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59" w:rsidRDefault="00D97659" w:rsidP="00294F3A">
      <w:pPr>
        <w:pStyle w:val="KeinLeerraum"/>
        <w:rPr>
          <w:b/>
          <w:szCs w:val="20"/>
          <w:lang w:val="en-US"/>
        </w:rPr>
      </w:pPr>
      <w:r>
        <w:rPr>
          <w:b/>
          <w:szCs w:val="20"/>
          <w:lang w:val="en-US"/>
        </w:rPr>
        <w:t>Supplementary material</w:t>
      </w:r>
    </w:p>
    <w:p w:rsidR="00294F3A" w:rsidRDefault="00CA0223" w:rsidP="00294F3A">
      <w:pPr>
        <w:pStyle w:val="KeinLeerraum"/>
        <w:rPr>
          <w:b/>
          <w:szCs w:val="20"/>
          <w:lang w:val="en-US"/>
        </w:rPr>
      </w:pPr>
      <w:r>
        <w:rPr>
          <w:b/>
          <w:szCs w:val="20"/>
          <w:lang w:val="en-US"/>
        </w:rPr>
        <w:t>Supplement S1: Radboud faces</w:t>
      </w:r>
    </w:p>
    <w:p w:rsidR="00294F3A" w:rsidRPr="00294F3A" w:rsidRDefault="00294F3A" w:rsidP="00294F3A">
      <w:pPr>
        <w:pStyle w:val="KeinLeerraum"/>
        <w:spacing w:line="480" w:lineRule="atLeast"/>
        <w:rPr>
          <w:i/>
          <w:lang w:val="en-US"/>
        </w:rPr>
      </w:pPr>
      <w:r w:rsidRPr="00294F3A">
        <w:rPr>
          <w:i/>
          <w:lang w:val="en-US"/>
        </w:rPr>
        <w:t>Details on applied Radboud faces</w:t>
      </w:r>
    </w:p>
    <w:p w:rsidR="00294F3A" w:rsidRDefault="00294F3A" w:rsidP="00294F3A">
      <w:pPr>
        <w:pStyle w:val="KeinLeerraum"/>
        <w:spacing w:line="480" w:lineRule="atLeast"/>
        <w:rPr>
          <w:lang w:val="en-US"/>
        </w:rPr>
      </w:pPr>
      <w:r w:rsidRPr="00560670">
        <w:rPr>
          <w:lang w:val="en-US"/>
        </w:rPr>
        <w:t xml:space="preserve">The pictures </w:t>
      </w:r>
      <w:r>
        <w:rPr>
          <w:lang w:val="en-US"/>
        </w:rPr>
        <w:t>for each of the three</w:t>
      </w:r>
      <w:r w:rsidRPr="00560670">
        <w:rPr>
          <w:lang w:val="en-US"/>
        </w:rPr>
        <w:t xml:space="preserve"> condition</w:t>
      </w:r>
      <w:r>
        <w:rPr>
          <w:lang w:val="en-US"/>
        </w:rPr>
        <w:t>s</w:t>
      </w:r>
      <w:r w:rsidRPr="00560670">
        <w:rPr>
          <w:lang w:val="en-US"/>
        </w:rPr>
        <w:t xml:space="preserve"> were taken from the </w:t>
      </w:r>
      <w:bookmarkStart w:id="0" w:name="_Hlk517723072"/>
      <w:r w:rsidRPr="00560670">
        <w:rPr>
          <w:lang w:val="en-US"/>
        </w:rPr>
        <w:t xml:space="preserve">Radboud Faces Database </w:t>
      </w:r>
      <w:bookmarkEnd w:id="0"/>
      <w:r>
        <w:rPr>
          <w:lang w:val="en-US"/>
        </w:rPr>
        <w:fldChar w:fldCharType="begin"/>
      </w:r>
      <w:r>
        <w:rPr>
          <w:lang w:val="en-US"/>
        </w:rPr>
        <w:instrText xml:space="preserve"> ADDIN EN.CITE &lt;EndNote&gt;&lt;Cite&gt;&lt;Author&gt;Langner&lt;/Author&gt;&lt;Year&gt;2010&lt;/Year&gt;&lt;RecNum&gt;28&lt;/RecNum&gt;&lt;Prefix&gt;RaFD`, &lt;/Prefix&gt;&lt;DisplayText&gt;(RaFD, Langner et al., 2010)&lt;/DisplayText&gt;&lt;record&gt;&lt;rec-number&gt;28&lt;/rec-number&gt;&lt;foreign-keys&gt;&lt;key app="EN" db-id="srzdwspa2ewasyera9bxff0heewxzfs5rrsf" timestamp="1540214897"&gt;28&lt;/key&gt;&lt;/foreign-keys&gt;&lt;ref-type name="Journal Article"&gt;17&lt;/ref-type&gt;&lt;contributors&gt;&lt;authors&gt;&lt;author&gt;Langner, O.&lt;/author&gt;&lt;author&gt;Dotsch, R.&lt;/author&gt;&lt;author&gt;Bijlstra, G.&lt;/author&gt;&lt;author&gt;Wigboldus, D.H.J.&lt;/author&gt;&lt;author&gt;Hawk, S. T.&lt;/author&gt;&lt;author&gt;van Knippenberg, A.&lt;/author&gt;&lt;/authors&gt;&lt;/contributors&gt;&lt;titles&gt;&lt;title&gt;Presentation and validation of the Radboud Faces Data-base&lt;/title&gt;&lt;secondary-title&gt;Cognition and Emotion&lt;/secondary-title&gt;&lt;/titles&gt;&lt;periodical&gt;&lt;full-title&gt;Cognition and Emotion&lt;/full-title&gt;&lt;/periodical&gt;&lt;pages&gt;1377-1388&lt;/pages&gt;&lt;volume&gt;24&lt;/volume&gt;&lt;dates&gt;&lt;year&gt;2010&lt;/year&gt;&lt;/dates&gt;&lt;urls&gt;&lt;/urls&gt;&lt;electronic-resource-num&gt;dx.doi.org/10.1080/02699930903485076&lt;/electronic-resource-num&gt;&lt;/record&gt;&lt;/Cite&gt;&lt;/EndNote&gt;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(RaFD, Langner et al., 2010)</w:t>
      </w:r>
      <w:r>
        <w:rPr>
          <w:lang w:val="en-US"/>
        </w:rPr>
        <w:fldChar w:fldCharType="end"/>
      </w:r>
      <w:r w:rsidRPr="00560670">
        <w:rPr>
          <w:lang w:val="en-US"/>
        </w:rPr>
        <w:t xml:space="preserve">. </w:t>
      </w:r>
      <w:r>
        <w:rPr>
          <w:lang w:val="en-US"/>
        </w:rPr>
        <w:t>A total of 39</w:t>
      </w:r>
      <w:r w:rsidRPr="00560670">
        <w:rPr>
          <w:lang w:val="en-US"/>
        </w:rPr>
        <w:t xml:space="preserve"> pictures show</w:t>
      </w:r>
      <w:r>
        <w:rPr>
          <w:lang w:val="en-US"/>
        </w:rPr>
        <w:t>ing</w:t>
      </w:r>
      <w:r w:rsidRPr="00560670">
        <w:rPr>
          <w:lang w:val="en-US"/>
        </w:rPr>
        <w:t xml:space="preserve"> either a face of a woman or a face of a man in frontal perspective with emotional neutral expression</w:t>
      </w:r>
      <w:r>
        <w:rPr>
          <w:lang w:val="en-US"/>
        </w:rPr>
        <w:t xml:space="preserve"> (Supplement S1)</w:t>
      </w:r>
      <w:r w:rsidRPr="00560670">
        <w:rPr>
          <w:lang w:val="en-US"/>
        </w:rPr>
        <w:t xml:space="preserve">. Averaged intensity, authenticity and valence have been calculated based on the </w:t>
      </w:r>
      <w:proofErr w:type="spellStart"/>
      <w:r w:rsidRPr="00560670">
        <w:rPr>
          <w:lang w:val="en-US"/>
        </w:rPr>
        <w:t>RaFD</w:t>
      </w:r>
      <w:proofErr w:type="spellEnd"/>
      <w:r w:rsidRPr="00560670">
        <w:rPr>
          <w:lang w:val="en-US"/>
        </w:rPr>
        <w:t xml:space="preserve"> support material </w:t>
      </w:r>
      <w:r>
        <w:rPr>
          <w:lang w:val="en-US"/>
        </w:rPr>
        <w:fldChar w:fldCharType="begin"/>
      </w:r>
      <w:r>
        <w:rPr>
          <w:lang w:val="en-US"/>
        </w:rPr>
        <w:instrText xml:space="preserve"> ADDIN EN.CITE &lt;EndNote&gt;&lt;Cite&gt;&lt;Author&gt;Langner&lt;/Author&gt;&lt;Year&gt;2010&lt;/Year&gt;&lt;RecNum&gt;28&lt;/RecNum&gt;&lt;DisplayText&gt;(Langner et al., 2010)&lt;/DisplayText&gt;&lt;record&gt;&lt;rec-number&gt;28&lt;/rec-number&gt;&lt;foreign-keys&gt;&lt;key app="EN" db-id="srzdwspa2ewasyera9bxff0heewxzfs5rrsf" timestamp="1540214897"&gt;28&lt;/key&gt;&lt;/foreign-keys&gt;&lt;ref-type name="Journal Article"&gt;17&lt;/ref-type&gt;&lt;contributors&gt;&lt;authors&gt;&lt;author&gt;Langner, O.&lt;/author&gt;&lt;author&gt;Dotsch, R.&lt;/author&gt;&lt;author&gt;Bijlstra, G.&lt;/author&gt;&lt;author&gt;Wigboldus, D.H.J.&lt;/author&gt;&lt;author&gt;Hawk, S. T.&lt;/author&gt;&lt;author&gt;van Knippenberg, A.&lt;/author&gt;&lt;/authors&gt;&lt;/contributors&gt;&lt;titles&gt;&lt;title&gt;Presentation and validation of the Radboud Faces Data-base&lt;/title&gt;&lt;secondary-title&gt;Cognition and Emotion&lt;/secondary-title&gt;&lt;/titles&gt;&lt;periodical&gt;&lt;full-title&gt;Cognition and Emotion&lt;/full-title&gt;&lt;/periodical&gt;&lt;pages&gt;1377-1388&lt;/pages&gt;&lt;volume&gt;24&lt;/volume&gt;&lt;dates&gt;&lt;year&gt;2010&lt;/year&gt;&lt;/dates&gt;&lt;urls&gt;&lt;/urls&gt;&lt;electronic-resource-num&gt;dx.doi.org/10.1080/02699930903485076&lt;/electronic-resource-num&gt;&lt;/record&gt;&lt;/Cite&gt;&lt;/EndNote&gt;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(Langner et al., 2010)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560670">
        <w:rPr>
          <w:lang w:val="en-US"/>
        </w:rPr>
        <w:t xml:space="preserve">for </w:t>
      </w:r>
      <w:r>
        <w:rPr>
          <w:lang w:val="en-US"/>
        </w:rPr>
        <w:t>each</w:t>
      </w:r>
      <w:r w:rsidRPr="00560670">
        <w:rPr>
          <w:lang w:val="en-US"/>
        </w:rPr>
        <w:t xml:space="preserve"> picture type.</w:t>
      </w:r>
      <w:r>
        <w:rPr>
          <w:lang w:val="en-US"/>
        </w:rPr>
        <w:t xml:space="preserve"> </w:t>
      </w:r>
      <w:r w:rsidRPr="00191D98">
        <w:rPr>
          <w:lang w:val="en-US"/>
        </w:rPr>
        <w:t xml:space="preserve">The pictures were randomly </w:t>
      </w:r>
      <w:r w:rsidRPr="00294F3A">
        <w:rPr>
          <w:lang w:val="en-US"/>
        </w:rPr>
        <w:t>assigned to the categories of the study (familiar versus unfamiliar and trustworthy versus</w:t>
      </w:r>
      <w:r>
        <w:rPr>
          <w:lang w:val="en-US"/>
        </w:rPr>
        <w:t xml:space="preserve"> untrustworthy).</w:t>
      </w:r>
      <w:r w:rsidRPr="00560670">
        <w:rPr>
          <w:lang w:val="en-US"/>
        </w:rPr>
        <w:t xml:space="preserve"> </w:t>
      </w:r>
      <w:r>
        <w:rPr>
          <w:lang w:val="en-US"/>
        </w:rPr>
        <w:t xml:space="preserve">The probability of female and male faces was equal for each of the three picture types in the familiarity CIT. </w:t>
      </w:r>
      <w:r w:rsidRPr="00560670">
        <w:rPr>
          <w:lang w:val="en-US"/>
        </w:rPr>
        <w:t xml:space="preserve">Means of the intensity dimension were comparable </w:t>
      </w:r>
      <w:r>
        <w:rPr>
          <w:lang w:val="en-US"/>
        </w:rPr>
        <w:t>across</w:t>
      </w:r>
      <w:r w:rsidRPr="00560670">
        <w:rPr>
          <w:lang w:val="en-US"/>
        </w:rPr>
        <w:t xml:space="preserve"> picture</w:t>
      </w:r>
      <w:r>
        <w:rPr>
          <w:lang w:val="en-US"/>
        </w:rPr>
        <w:t xml:space="preserve"> type</w:t>
      </w:r>
      <w:r w:rsidRPr="00560670">
        <w:rPr>
          <w:lang w:val="en-US"/>
        </w:rPr>
        <w:t>s in the familiarity condition</w:t>
      </w:r>
      <w:r>
        <w:rPr>
          <w:lang w:val="en-US"/>
        </w:rPr>
        <w:t xml:space="preserve">, </w:t>
      </w:r>
      <w:r w:rsidRPr="00AA55C6">
        <w:rPr>
          <w:i/>
          <w:lang w:val="en-US"/>
        </w:rPr>
        <w:t>F</w:t>
      </w:r>
      <w:r>
        <w:rPr>
          <w:lang w:val="en-US"/>
        </w:rPr>
        <w:t xml:space="preserve">(2, 24) &lt; 1, </w:t>
      </w:r>
      <w:r w:rsidRPr="00AA55C6">
        <w:rPr>
          <w:i/>
          <w:lang w:val="en-US"/>
        </w:rPr>
        <w:t>p</w:t>
      </w:r>
      <w:r>
        <w:rPr>
          <w:lang w:val="en-US"/>
        </w:rPr>
        <w:t xml:space="preserve"> = .73</w:t>
      </w:r>
      <w:r w:rsidRPr="00560670">
        <w:rPr>
          <w:lang w:val="en-US"/>
        </w:rPr>
        <w:t xml:space="preserve"> (</w:t>
      </w:r>
      <w:r>
        <w:rPr>
          <w:lang w:val="en-US"/>
        </w:rPr>
        <w:t>familiar-</w:t>
      </w:r>
      <w:r w:rsidRPr="00560670">
        <w:rPr>
          <w:lang w:val="en-US"/>
        </w:rPr>
        <w:t xml:space="preserve">probe: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3.41,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0.28; target: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3.56,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0.19; irrelevant</w:t>
      </w:r>
      <w:r>
        <w:rPr>
          <w:lang w:val="en-US"/>
        </w:rPr>
        <w:t xml:space="preserve"> (i.e., unfamiliar)</w:t>
      </w:r>
      <w:r w:rsidRPr="00560670">
        <w:rPr>
          <w:lang w:val="en-US"/>
        </w:rPr>
        <w:t xml:space="preserve">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3.51,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0.28)</w:t>
      </w:r>
      <w:r>
        <w:rPr>
          <w:lang w:val="en-US"/>
        </w:rPr>
        <w:t>. The same was true for</w:t>
      </w:r>
      <w:r w:rsidRPr="00560670">
        <w:rPr>
          <w:lang w:val="en-US"/>
        </w:rPr>
        <w:t xml:space="preserve"> the trustworthiness condition</w:t>
      </w:r>
      <w:r>
        <w:rPr>
          <w:lang w:val="en-US"/>
        </w:rPr>
        <w:t xml:space="preserve">, </w:t>
      </w:r>
      <w:proofErr w:type="gramStart"/>
      <w:r w:rsidRPr="00AA55C6">
        <w:rPr>
          <w:i/>
          <w:lang w:val="en-US"/>
        </w:rPr>
        <w:t>F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2, 9) &lt; 1, </w:t>
      </w:r>
      <w:r w:rsidRPr="00AA55C6">
        <w:rPr>
          <w:i/>
          <w:lang w:val="en-US"/>
        </w:rPr>
        <w:t>p</w:t>
      </w:r>
      <w:r>
        <w:rPr>
          <w:lang w:val="en-US"/>
        </w:rPr>
        <w:t xml:space="preserve"> = .72</w:t>
      </w:r>
      <w:r w:rsidRPr="00560670">
        <w:rPr>
          <w:lang w:val="en-US"/>
        </w:rPr>
        <w:t xml:space="preserve">  (</w:t>
      </w:r>
      <w:r>
        <w:rPr>
          <w:lang w:val="en-US"/>
        </w:rPr>
        <w:t>untrustworthy-probe</w:t>
      </w:r>
      <w:r w:rsidRPr="00560670">
        <w:rPr>
          <w:lang w:val="en-US"/>
        </w:rPr>
        <w:t xml:space="preserve">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3.60,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0.56; trust</w:t>
      </w:r>
      <w:r>
        <w:rPr>
          <w:lang w:val="en-US"/>
        </w:rPr>
        <w:t>worthy</w:t>
      </w:r>
      <w:r w:rsidRPr="00560670">
        <w:rPr>
          <w:lang w:val="en-US"/>
        </w:rPr>
        <w:t xml:space="preserve">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3.72,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0.11; </w:t>
      </w:r>
      <w:r>
        <w:rPr>
          <w:lang w:val="en-US"/>
        </w:rPr>
        <w:t>untrustworthy</w:t>
      </w:r>
      <w:r w:rsidRPr="00560670">
        <w:rPr>
          <w:lang w:val="en-US"/>
        </w:rPr>
        <w:t xml:space="preserve">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3.52,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0.11). </w:t>
      </w:r>
      <w:r>
        <w:rPr>
          <w:lang w:val="en-US"/>
        </w:rPr>
        <w:t>M</w:t>
      </w:r>
      <w:r w:rsidRPr="00560670">
        <w:rPr>
          <w:lang w:val="en-US"/>
        </w:rPr>
        <w:t xml:space="preserve">eans of the authenticity dimension </w:t>
      </w:r>
      <w:r>
        <w:rPr>
          <w:lang w:val="en-US"/>
        </w:rPr>
        <w:t xml:space="preserve">were also comparable </w:t>
      </w:r>
      <w:r w:rsidRPr="00560670">
        <w:rPr>
          <w:lang w:val="en-US"/>
        </w:rPr>
        <w:t>in the familiarity condition</w:t>
      </w:r>
      <w:r>
        <w:rPr>
          <w:lang w:val="en-US"/>
        </w:rPr>
        <w:t xml:space="preserve">, </w:t>
      </w:r>
      <w:r w:rsidRPr="00AA55C6">
        <w:rPr>
          <w:i/>
          <w:lang w:val="en-US"/>
        </w:rPr>
        <w:t>F</w:t>
      </w:r>
      <w:r>
        <w:rPr>
          <w:lang w:val="en-US"/>
        </w:rPr>
        <w:t xml:space="preserve">(2, 24) &lt; 1, </w:t>
      </w:r>
      <w:r w:rsidRPr="00AA55C6">
        <w:rPr>
          <w:i/>
          <w:lang w:val="en-US"/>
        </w:rPr>
        <w:t>p</w:t>
      </w:r>
      <w:r>
        <w:rPr>
          <w:lang w:val="en-US"/>
        </w:rPr>
        <w:t xml:space="preserve"> = .49</w:t>
      </w:r>
      <w:r w:rsidRPr="00560670">
        <w:rPr>
          <w:lang w:val="en-US"/>
        </w:rPr>
        <w:t xml:space="preserve"> (</w:t>
      </w:r>
      <w:r>
        <w:rPr>
          <w:lang w:val="en-US"/>
        </w:rPr>
        <w:t>familiar-</w:t>
      </w:r>
      <w:r w:rsidRPr="00560670">
        <w:rPr>
          <w:lang w:val="en-US"/>
        </w:rPr>
        <w:t xml:space="preserve">probe: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4.05,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0.14; target: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3.82,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0.24; irrelevant</w:t>
      </w:r>
      <w:r>
        <w:rPr>
          <w:lang w:val="en-US"/>
        </w:rPr>
        <w:t xml:space="preserve"> (unfamiliar)</w:t>
      </w:r>
      <w:r w:rsidRPr="00560670">
        <w:rPr>
          <w:lang w:val="en-US"/>
        </w:rPr>
        <w:t xml:space="preserve">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3.98,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0.28) and in the trustworthiness condition</w:t>
      </w:r>
      <w:r>
        <w:rPr>
          <w:lang w:val="en-US"/>
        </w:rPr>
        <w:t xml:space="preserve">, </w:t>
      </w:r>
      <w:r w:rsidRPr="00AA55C6">
        <w:rPr>
          <w:i/>
          <w:lang w:val="en-US"/>
        </w:rPr>
        <w:t>F</w:t>
      </w:r>
      <w:r>
        <w:rPr>
          <w:lang w:val="en-US"/>
        </w:rPr>
        <w:t xml:space="preserve">(2, 9) = 1.51, </w:t>
      </w:r>
      <w:r w:rsidRPr="00AA55C6">
        <w:rPr>
          <w:i/>
          <w:lang w:val="en-US"/>
        </w:rPr>
        <w:t>p</w:t>
      </w:r>
      <w:r>
        <w:rPr>
          <w:lang w:val="en-US"/>
        </w:rPr>
        <w:t xml:space="preserve"> = .86</w:t>
      </w:r>
      <w:r w:rsidRPr="00560670">
        <w:rPr>
          <w:lang w:val="en-US"/>
        </w:rPr>
        <w:t xml:space="preserve">  (</w:t>
      </w:r>
      <w:r>
        <w:rPr>
          <w:lang w:val="en-US"/>
        </w:rPr>
        <w:t>untrustworthy-probe</w:t>
      </w:r>
      <w:r w:rsidRPr="00560670">
        <w:rPr>
          <w:lang w:val="en-US"/>
        </w:rPr>
        <w:t xml:space="preserve">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3.99,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0.33; trust</w:t>
      </w:r>
      <w:r>
        <w:rPr>
          <w:lang w:val="en-US"/>
        </w:rPr>
        <w:t>worthy</w:t>
      </w:r>
      <w:r w:rsidRPr="00560670">
        <w:rPr>
          <w:lang w:val="en-US"/>
        </w:rPr>
        <w:t xml:space="preserve">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4.09,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0.28; </w:t>
      </w:r>
      <w:r>
        <w:rPr>
          <w:lang w:val="en-US"/>
        </w:rPr>
        <w:t>untrustworthy</w:t>
      </w:r>
      <w:r w:rsidRPr="00560670">
        <w:rPr>
          <w:lang w:val="en-US"/>
        </w:rPr>
        <w:t xml:space="preserve">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4.08,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0.16)</w:t>
      </w:r>
      <w:r>
        <w:rPr>
          <w:lang w:val="en-US"/>
        </w:rPr>
        <w:t>. Finally, the</w:t>
      </w:r>
      <w:r w:rsidRPr="00560670">
        <w:rPr>
          <w:lang w:val="en-US"/>
        </w:rPr>
        <w:t xml:space="preserve"> means of the valence dimension were </w:t>
      </w:r>
      <w:r>
        <w:rPr>
          <w:lang w:val="en-US"/>
        </w:rPr>
        <w:t xml:space="preserve">also </w:t>
      </w:r>
      <w:r w:rsidRPr="00560670">
        <w:rPr>
          <w:lang w:val="en-US"/>
        </w:rPr>
        <w:t xml:space="preserve">comparable </w:t>
      </w:r>
      <w:r>
        <w:rPr>
          <w:lang w:val="en-US"/>
        </w:rPr>
        <w:t>across</w:t>
      </w:r>
      <w:r w:rsidRPr="00560670">
        <w:rPr>
          <w:lang w:val="en-US"/>
        </w:rPr>
        <w:t xml:space="preserve"> picture</w:t>
      </w:r>
      <w:r>
        <w:rPr>
          <w:lang w:val="en-US"/>
        </w:rPr>
        <w:t xml:space="preserve"> type</w:t>
      </w:r>
      <w:r w:rsidRPr="00560670">
        <w:rPr>
          <w:lang w:val="en-US"/>
        </w:rPr>
        <w:t>s in the familiarity condition</w:t>
      </w:r>
      <w:r>
        <w:rPr>
          <w:lang w:val="en-US"/>
        </w:rPr>
        <w:t xml:space="preserve">, </w:t>
      </w:r>
      <w:r w:rsidRPr="00AA55C6">
        <w:rPr>
          <w:i/>
          <w:lang w:val="en-US"/>
        </w:rPr>
        <w:t>F</w:t>
      </w:r>
      <w:r>
        <w:rPr>
          <w:lang w:val="en-US"/>
        </w:rPr>
        <w:t xml:space="preserve">(2, 24) &lt; 1, </w:t>
      </w:r>
      <w:r w:rsidRPr="00AA55C6">
        <w:rPr>
          <w:i/>
          <w:lang w:val="en-US"/>
        </w:rPr>
        <w:t>p</w:t>
      </w:r>
      <w:r>
        <w:rPr>
          <w:lang w:val="en-US"/>
        </w:rPr>
        <w:t xml:space="preserve"> = .97</w:t>
      </w:r>
      <w:r w:rsidRPr="00560670">
        <w:rPr>
          <w:lang w:val="en-US"/>
        </w:rPr>
        <w:t xml:space="preserve"> (</w:t>
      </w:r>
      <w:r>
        <w:rPr>
          <w:lang w:val="en-US"/>
        </w:rPr>
        <w:t>familiar-</w:t>
      </w:r>
      <w:r w:rsidRPr="00560670">
        <w:rPr>
          <w:lang w:val="en-US"/>
        </w:rPr>
        <w:t xml:space="preserve">probe: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3.11,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0.13; target: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3.13,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0.28; irrelevant: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3.09,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0.33) and in the trustworthiness condition</w:t>
      </w:r>
      <w:r>
        <w:rPr>
          <w:lang w:val="en-US"/>
        </w:rPr>
        <w:t xml:space="preserve">, </w:t>
      </w:r>
      <w:r w:rsidRPr="00AA55C6">
        <w:rPr>
          <w:i/>
          <w:lang w:val="en-US"/>
        </w:rPr>
        <w:t>F</w:t>
      </w:r>
      <w:r>
        <w:rPr>
          <w:lang w:val="en-US"/>
        </w:rPr>
        <w:t xml:space="preserve">(2, 9) = 1.51, </w:t>
      </w:r>
      <w:r w:rsidRPr="00AA55C6">
        <w:rPr>
          <w:i/>
          <w:lang w:val="en-US"/>
        </w:rPr>
        <w:t>p</w:t>
      </w:r>
      <w:r>
        <w:rPr>
          <w:lang w:val="en-US"/>
        </w:rPr>
        <w:t xml:space="preserve"> = .27</w:t>
      </w:r>
      <w:r w:rsidRPr="00560670">
        <w:rPr>
          <w:lang w:val="en-US"/>
        </w:rPr>
        <w:t xml:space="preserve">  (</w:t>
      </w:r>
      <w:r>
        <w:rPr>
          <w:lang w:val="en-US"/>
        </w:rPr>
        <w:t>untrustworthy-probe</w:t>
      </w:r>
      <w:r w:rsidRPr="00560670">
        <w:rPr>
          <w:lang w:val="en-US"/>
        </w:rPr>
        <w:t xml:space="preserve">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3.00,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0.31; trust</w:t>
      </w:r>
      <w:r>
        <w:rPr>
          <w:lang w:val="en-US"/>
        </w:rPr>
        <w:t>worthy</w:t>
      </w:r>
      <w:r w:rsidRPr="00560670">
        <w:rPr>
          <w:lang w:val="en-US"/>
        </w:rPr>
        <w:t xml:space="preserve">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3.28,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0.08; </w:t>
      </w:r>
      <w:r>
        <w:rPr>
          <w:lang w:val="en-US"/>
        </w:rPr>
        <w:t>untrustworthy</w:t>
      </w:r>
      <w:r w:rsidRPr="00560670">
        <w:rPr>
          <w:lang w:val="en-US"/>
        </w:rPr>
        <w:t xml:space="preserve">: </w:t>
      </w:r>
      <w:r w:rsidRPr="00560670">
        <w:rPr>
          <w:i/>
          <w:lang w:val="en-US"/>
        </w:rPr>
        <w:t>M</w:t>
      </w:r>
      <w:r w:rsidRPr="00560670">
        <w:rPr>
          <w:lang w:val="en-US"/>
        </w:rPr>
        <w:t xml:space="preserve"> = 3.16, </w:t>
      </w:r>
      <w:r w:rsidRPr="00560670">
        <w:rPr>
          <w:i/>
          <w:lang w:val="en-US"/>
        </w:rPr>
        <w:t>SD</w:t>
      </w:r>
      <w:r w:rsidRPr="00560670">
        <w:rPr>
          <w:lang w:val="en-US"/>
        </w:rPr>
        <w:t xml:space="preserve"> = 0.22). </w:t>
      </w:r>
    </w:p>
    <w:p w:rsidR="008054A8" w:rsidRDefault="008054A8" w:rsidP="00294F3A">
      <w:pPr>
        <w:pStyle w:val="KeinLeerraum"/>
        <w:spacing w:line="480" w:lineRule="atLeast"/>
        <w:rPr>
          <w:lang w:val="en-US"/>
        </w:rPr>
      </w:pPr>
    </w:p>
    <w:p w:rsidR="008054A8" w:rsidRDefault="008054A8" w:rsidP="00294F3A">
      <w:pPr>
        <w:pStyle w:val="KeinLeerraum"/>
        <w:spacing w:line="480" w:lineRule="atLeast"/>
        <w:rPr>
          <w:lang w:val="en-US"/>
        </w:rPr>
      </w:pPr>
    </w:p>
    <w:p w:rsidR="008054A8" w:rsidRDefault="008054A8" w:rsidP="00294F3A">
      <w:pPr>
        <w:pStyle w:val="KeinLeerraum"/>
        <w:spacing w:line="480" w:lineRule="atLeast"/>
        <w:rPr>
          <w:lang w:val="en-US"/>
        </w:rPr>
      </w:pPr>
    </w:p>
    <w:p w:rsidR="008054A8" w:rsidRDefault="008054A8" w:rsidP="00294F3A">
      <w:pPr>
        <w:pStyle w:val="KeinLeerraum"/>
        <w:spacing w:line="480" w:lineRule="atLeast"/>
        <w:rPr>
          <w:lang w:val="en-US"/>
        </w:rPr>
      </w:pPr>
    </w:p>
    <w:p w:rsidR="008054A8" w:rsidRDefault="008054A8" w:rsidP="00294F3A">
      <w:pPr>
        <w:pStyle w:val="KeinLeerraum"/>
        <w:spacing w:line="480" w:lineRule="atLeast"/>
        <w:rPr>
          <w:lang w:val="en-US"/>
        </w:rPr>
      </w:pPr>
    </w:p>
    <w:p w:rsidR="008054A8" w:rsidRDefault="008054A8" w:rsidP="00294F3A">
      <w:pPr>
        <w:pStyle w:val="KeinLeerraum"/>
        <w:spacing w:line="480" w:lineRule="atLeast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0"/>
        <w:gridCol w:w="1551"/>
        <w:gridCol w:w="239"/>
        <w:gridCol w:w="916"/>
        <w:gridCol w:w="1216"/>
        <w:gridCol w:w="982"/>
      </w:tblGrid>
      <w:tr w:rsidR="008054A8" w:rsidRPr="008D32F4" w:rsidTr="00FB4FB6">
        <w:trPr>
          <w:trHeight w:val="605"/>
        </w:trPr>
        <w:tc>
          <w:tcPr>
            <w:tcW w:w="8964" w:type="dxa"/>
            <w:gridSpan w:val="6"/>
            <w:tcBorders>
              <w:bottom w:val="single" w:sz="4" w:space="0" w:color="auto"/>
            </w:tcBorders>
          </w:tcPr>
          <w:p w:rsidR="008D32F4" w:rsidRDefault="008054A8" w:rsidP="008D32F4">
            <w:pPr>
              <w:pStyle w:val="Tabellentitel"/>
              <w:jc w:val="left"/>
              <w:rPr>
                <w:b/>
                <w:i w:val="0"/>
                <w:lang w:val="en-US"/>
              </w:rPr>
            </w:pPr>
            <w:r w:rsidRPr="00F07646">
              <w:rPr>
                <w:i w:val="0"/>
                <w:lang w:val="en-US"/>
              </w:rPr>
              <w:lastRenderedPageBreak/>
              <w:t>Mean</w:t>
            </w:r>
            <w:r>
              <w:rPr>
                <w:i w:val="0"/>
                <w:lang w:val="en-US"/>
              </w:rPr>
              <w:t>s</w:t>
            </w:r>
            <w:r w:rsidRPr="00F07646">
              <w:rPr>
                <w:i w:val="0"/>
                <w:lang w:val="en-US"/>
              </w:rPr>
              <w:t xml:space="preserve"> of intensity, authenticity and valence of the </w:t>
            </w:r>
            <w:r>
              <w:rPr>
                <w:i w:val="0"/>
                <w:lang w:val="en-US"/>
              </w:rPr>
              <w:t>applied</w:t>
            </w:r>
            <w:r w:rsidRPr="00F07646">
              <w:rPr>
                <w:i w:val="0"/>
                <w:lang w:val="en-US"/>
              </w:rPr>
              <w:t xml:space="preserve"> pictures based on the </w:t>
            </w:r>
            <w:proofErr w:type="spellStart"/>
            <w:r w:rsidRPr="00F07646">
              <w:rPr>
                <w:i w:val="0"/>
                <w:lang w:val="en-US"/>
              </w:rPr>
              <w:t>RaFD</w:t>
            </w:r>
            <w:proofErr w:type="spellEnd"/>
            <w:r w:rsidRPr="00F07646">
              <w:rPr>
                <w:i w:val="0"/>
                <w:lang w:val="en-US"/>
              </w:rPr>
              <w:t xml:space="preserve"> support material </w:t>
            </w:r>
            <w:r w:rsidR="008D32F4">
              <w:rPr>
                <w:i w:val="0"/>
                <w:lang w:val="en-US"/>
              </w:rPr>
              <w:fldChar w:fldCharType="begin"/>
            </w:r>
            <w:r w:rsidR="008D32F4">
              <w:rPr>
                <w:i w:val="0"/>
                <w:lang w:val="en-US"/>
              </w:rPr>
              <w:instrText xml:space="preserve"> ADDIN EN.CITE &lt;EndNote&gt;&lt;Cite&gt;&lt;Author&gt;Langner&lt;/Author&gt;&lt;Year&gt;2010&lt;/Year&gt;&lt;RecNum&gt;28&lt;/RecNum&gt;&lt;DisplayText&gt;(Langner et al., 2010)&lt;/DisplayText&gt;&lt;record&gt;&lt;rec-number&gt;28&lt;/rec-number&gt;&lt;foreign-keys&gt;&lt;key app="EN" db-id="srzdwspa2ewasyera9bxff0heewxzfs5rrsf" timestamp="1540214897"&gt;28&lt;/key&gt;&lt;/foreign-keys&gt;&lt;ref-type name="Journal Article"&gt;17&lt;/ref-type&gt;&lt;contributors&gt;&lt;authors&gt;&lt;author&gt;Langner, O.&lt;/author&gt;&lt;author&gt;Dotsch, R.&lt;/author&gt;&lt;author&gt;Bijlstra, G.&lt;/author&gt;&lt;author&gt;Wigboldus, D.H.J.&lt;/author&gt;&lt;author&gt;Hawk, S. T.&lt;/author&gt;&lt;author&gt;van Knippenberg, A.&lt;/author&gt;&lt;/authors&gt;&lt;/contributors&gt;&lt;titles&gt;&lt;title&gt;Presentation and validation of the Radboud Faces Data-base&lt;/title&gt;&lt;secondary-title&gt;Cognition and Emotion&lt;/secondary-title&gt;&lt;/titles&gt;&lt;periodical&gt;&lt;full-title&gt;Cognition and Emotion&lt;/full-title&gt;&lt;/periodical&gt;&lt;pages&gt;1377-1388&lt;/pages&gt;&lt;volume&gt;24&lt;/volume&gt;&lt;dates&gt;&lt;year&gt;2010&lt;/year&gt;&lt;/dates&gt;&lt;urls&gt;&lt;/urls&gt;&lt;electronic-resource-num&gt;dx.doi.org/10.1080/02699930903485076&lt;/electronic-resource-num&gt;&lt;/record&gt;&lt;/Cite&gt;&lt;/EndNote&gt;</w:instrText>
            </w:r>
            <w:r w:rsidR="008D32F4">
              <w:rPr>
                <w:i w:val="0"/>
                <w:lang w:val="en-US"/>
              </w:rPr>
              <w:fldChar w:fldCharType="separate"/>
            </w:r>
            <w:r w:rsidR="008D32F4">
              <w:rPr>
                <w:i w:val="0"/>
                <w:noProof/>
                <w:lang w:val="en-US"/>
              </w:rPr>
              <w:t>(</w:t>
            </w:r>
            <w:hyperlink w:anchor="_ENREF_33" w:tooltip="Langner, 2010 #28" w:history="1">
              <w:r w:rsidR="008D32F4">
                <w:rPr>
                  <w:i w:val="0"/>
                  <w:noProof/>
                  <w:lang w:val="en-US"/>
                </w:rPr>
                <w:t>Langner et al., 2010</w:t>
              </w:r>
            </w:hyperlink>
            <w:r w:rsidR="008D32F4">
              <w:rPr>
                <w:i w:val="0"/>
                <w:noProof/>
                <w:lang w:val="en-US"/>
              </w:rPr>
              <w:t>)</w:t>
            </w:r>
            <w:r w:rsidR="008D32F4">
              <w:rPr>
                <w:i w:val="0"/>
                <w:lang w:val="en-US"/>
              </w:rPr>
              <w:fldChar w:fldCharType="end"/>
            </w:r>
          </w:p>
          <w:p w:rsidR="008054A8" w:rsidRPr="00F07646" w:rsidRDefault="008054A8" w:rsidP="008D32F4">
            <w:pPr>
              <w:pStyle w:val="Tabellentitel"/>
              <w:jc w:val="left"/>
              <w:rPr>
                <w:i w:val="0"/>
                <w:sz w:val="20"/>
                <w:lang w:val="en-US"/>
              </w:rPr>
            </w:pPr>
            <w:bookmarkStart w:id="1" w:name="_GoBack"/>
            <w:bookmarkEnd w:id="1"/>
          </w:p>
        </w:tc>
      </w:tr>
      <w:tr w:rsidR="008054A8" w:rsidRPr="00242663" w:rsidTr="00FB4FB6">
        <w:tc>
          <w:tcPr>
            <w:tcW w:w="4060" w:type="dxa"/>
            <w:tcBorders>
              <w:top w:val="single" w:sz="4" w:space="0" w:color="auto"/>
            </w:tcBorders>
          </w:tcPr>
          <w:p w:rsidR="008054A8" w:rsidRPr="00242663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proofErr w:type="spellStart"/>
            <w:r w:rsidRPr="00242663">
              <w:rPr>
                <w:sz w:val="20"/>
                <w:lang w:val="en-US"/>
              </w:rPr>
              <w:t>RaFD</w:t>
            </w:r>
            <w:proofErr w:type="spellEnd"/>
            <w:r w:rsidRPr="00242663">
              <w:rPr>
                <w:sz w:val="20"/>
                <w:lang w:val="en-US"/>
              </w:rPr>
              <w:t xml:space="preserve">-Coding 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8054A8" w:rsidRPr="00242663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242663">
              <w:rPr>
                <w:sz w:val="20"/>
                <w:lang w:val="en-US"/>
              </w:rPr>
              <w:t>Picture type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054A8" w:rsidRPr="00242663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8054A8" w:rsidRPr="00242663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242663">
              <w:rPr>
                <w:sz w:val="20"/>
                <w:lang w:val="en-US"/>
              </w:rPr>
              <w:t>Intensity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8054A8" w:rsidRPr="00242663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242663">
              <w:rPr>
                <w:sz w:val="20"/>
                <w:lang w:val="en-US"/>
              </w:rPr>
              <w:t>Authen</w:t>
            </w:r>
            <w:r>
              <w:rPr>
                <w:sz w:val="20"/>
                <w:lang w:val="en-US"/>
              </w:rPr>
              <w:t>ti</w:t>
            </w:r>
            <w:r w:rsidRPr="00242663">
              <w:rPr>
                <w:sz w:val="20"/>
                <w:lang w:val="en-US"/>
              </w:rPr>
              <w:t>city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8054A8" w:rsidRPr="00242663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242663">
              <w:rPr>
                <w:sz w:val="20"/>
                <w:lang w:val="en-US"/>
              </w:rPr>
              <w:t>Valence</w:t>
            </w:r>
          </w:p>
        </w:tc>
      </w:tr>
      <w:tr w:rsidR="008054A8" w:rsidRPr="00242663" w:rsidTr="00FB4FB6">
        <w:tc>
          <w:tcPr>
            <w:tcW w:w="4060" w:type="dxa"/>
            <w:tcBorders>
              <w:bottom w:val="single" w:sz="4" w:space="0" w:color="auto"/>
            </w:tcBorders>
          </w:tcPr>
          <w:p w:rsidR="008054A8" w:rsidRPr="00242663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8054A8" w:rsidRPr="00242663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8054A8" w:rsidRPr="00242663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bottom"/>
          </w:tcPr>
          <w:p w:rsidR="008054A8" w:rsidRPr="00242663" w:rsidRDefault="008054A8" w:rsidP="00FB4FB6">
            <w:pPr>
              <w:spacing w:before="40" w:after="40" w:line="240" w:lineRule="auto"/>
              <w:jc w:val="center"/>
              <w:rPr>
                <w:b/>
                <w:i/>
                <w:sz w:val="20"/>
                <w:lang w:val="en-US"/>
              </w:rPr>
            </w:pPr>
            <w:r w:rsidRPr="00242663">
              <w:rPr>
                <w:b/>
                <w:i/>
                <w:sz w:val="20"/>
                <w:lang w:val="en-US"/>
              </w:rPr>
              <w:t>M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bottom"/>
          </w:tcPr>
          <w:p w:rsidR="008054A8" w:rsidRPr="00242663" w:rsidRDefault="008054A8" w:rsidP="00FB4FB6">
            <w:pPr>
              <w:spacing w:before="40" w:after="40" w:line="240" w:lineRule="auto"/>
              <w:jc w:val="center"/>
              <w:rPr>
                <w:b/>
                <w:i/>
                <w:sz w:val="20"/>
                <w:lang w:val="en-US"/>
              </w:rPr>
            </w:pPr>
            <w:r w:rsidRPr="00242663">
              <w:rPr>
                <w:b/>
                <w:i/>
                <w:sz w:val="20"/>
                <w:lang w:val="en-US"/>
              </w:rPr>
              <w:t>M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bottom"/>
          </w:tcPr>
          <w:p w:rsidR="008054A8" w:rsidRPr="00242663" w:rsidRDefault="008054A8" w:rsidP="00FB4FB6">
            <w:pPr>
              <w:spacing w:before="40" w:after="40" w:line="240" w:lineRule="auto"/>
              <w:jc w:val="center"/>
              <w:rPr>
                <w:b/>
                <w:i/>
                <w:sz w:val="20"/>
                <w:lang w:val="en-US"/>
              </w:rPr>
            </w:pPr>
            <w:r w:rsidRPr="00242663">
              <w:rPr>
                <w:b/>
                <w:i/>
                <w:sz w:val="20"/>
                <w:lang w:val="en-US"/>
              </w:rPr>
              <w:t>M</w:t>
            </w:r>
          </w:p>
        </w:tc>
      </w:tr>
      <w:tr w:rsidR="008054A8" w:rsidRPr="009478BD" w:rsidTr="00FB4FB6">
        <w:tc>
          <w:tcPr>
            <w:tcW w:w="4060" w:type="dxa"/>
            <w:tcBorders>
              <w:top w:val="single" w:sz="4" w:space="0" w:color="auto"/>
            </w:tcBorders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Female faces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8054A8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</w:tr>
      <w:tr w:rsidR="008054A8" w:rsidRPr="009478BD" w:rsidTr="00FB4FB6">
        <w:tc>
          <w:tcPr>
            <w:tcW w:w="4060" w:type="dxa"/>
            <w:tcBorders>
              <w:top w:val="single" w:sz="4" w:space="0" w:color="auto"/>
            </w:tcBorders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Rafd090_01_Caucasian_female_neutral_frontal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familiar-probe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3.48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4.04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3.04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Rafd090_02_Caucasian_female_neutral_frontal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familiar-probe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3.61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4.22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3.04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Rafd090_04_Caucasian_female_neutral_frontal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target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3.70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3.78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3.17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Rafd090_08_Caucasian_female_neutral_frontal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target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3.52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3.68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2.96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Rafd090_14_Caucasian_female_neutral_frontal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3.54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3.92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2.85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Rafd090_18_Caucasian_female_neutral_frontal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3.27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3.68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2.95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Rafd090_19_Caucasian_female_neutral_frontal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untrustworthy-probe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3.62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3.96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2.92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Rafd090_22_Caucasian_female_neutral_frontal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untrustworthy-probe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3.88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4.29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2.96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Rafd090_26_Caucasian_female_neutral_frontal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untrustworthy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3.58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3.67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3.25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Rafd090_27_Caucasian_female_neutral_frontal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untrustworthy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3.70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4.17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3.22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Rafd090_31_Caucasian_female_neutral_frontal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trustworthy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3.61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4.22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3.35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Rafd090_32_Caucasian_female_neutral_frontal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trustworthy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3.58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3.96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3.08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Rafd090_37_Caucasian_female_neutral_frontal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</w:rPr>
              <w:t>3.54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</w:rPr>
              <w:t>4.17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3.46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Rafd090_56_Caucasian_female_neutral_frontal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3.83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4.21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3.46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Rafd090_57_Caucasian_female_neutral_frontal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3.46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3.63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3.21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Rafd090_58_Caucasian_female_neutral_frontal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3.36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4.23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3.05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Rafd090_61_Caucasian_female_neutral_frontal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3.52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4.35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3.17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Rafd090_16_Caucasian_female_neutral_frontal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3.14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3.38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2.52</w:t>
            </w:r>
          </w:p>
        </w:tc>
      </w:tr>
      <w:tr w:rsidR="008054A8" w:rsidRPr="009478BD" w:rsidTr="00FB4FB6">
        <w:tc>
          <w:tcPr>
            <w:tcW w:w="4060" w:type="dxa"/>
            <w:tcBorders>
              <w:bottom w:val="single" w:sz="4" w:space="0" w:color="auto"/>
            </w:tcBorders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Rafd090_12_Caucasian_female_neutral_frontal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4.04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4.17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3.48</w:t>
            </w:r>
          </w:p>
        </w:tc>
      </w:tr>
      <w:tr w:rsidR="008054A8" w:rsidRPr="009478BD" w:rsidTr="00FB4FB6"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Male faces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8054A8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</w:tr>
      <w:tr w:rsidR="008054A8" w:rsidRPr="009478BD" w:rsidTr="00FB4FB6">
        <w:tc>
          <w:tcPr>
            <w:tcW w:w="4060" w:type="dxa"/>
            <w:tcBorders>
              <w:top w:val="single" w:sz="4" w:space="0" w:color="auto"/>
            </w:tcBorders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Rafd090_03_Caucasian_male_neutral_frontal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familiar-probe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3.00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3.87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3.30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Rafd090_05_Caucasian_male_neutral_frontal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familiar-probe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3.55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4.05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3.05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Rafd090_07_Caucasian_male_neutral_frontal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target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3.71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4.17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3.50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Rafd090_09_Caucasian_male_neutral_frontal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target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3.30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3.65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2.87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Rafd090_10_Caucasian_male_neutral_frontal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3.55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3.82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2.95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Rafd090_15_Caucasian_male_neutral_frontal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3.62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4.14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3.33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Rafd090_20_Caucasian_male_neutral_frontal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untrustworthy-probe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2.82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3.55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2.68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Rafd090_23_Caucasian_male_neutral_frontal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untrustworthy-probe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4.09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4.17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3.43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Rafd090_24_Caucasian_male_neutral_frontal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untrustworthy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3.84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4.24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3.24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Rafd090_25_Caucasian_male_neutral_frontal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untrustworthy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3.74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4.26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3.39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Rafd090_28_Caucasian_male_neutral_frontal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trustworthy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3.36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3.92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2.88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Rafd090_30_Caucasian_male_neutral_frontal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trustworthy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3.54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4.21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3.33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Rafd090_33_Caucasian_male_neutral_frontal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3.92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3.96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3.21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Rafd090_36_Caucasian_male_neutral_frontal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3.92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4.04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3.24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Rafd090_38_Caucasian_male_neutral_frontal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3.43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4.19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2.81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Rafd090_46_Caucasian_male_neutral_frontal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3.63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4.33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2.96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lastRenderedPageBreak/>
              <w:t>Rafd090_47_Caucasian_male_neutral_frontal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3.00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3.59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3.05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Rafd090_49_Caucasian_male_neutral_frontal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3.15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3.92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3.19</w:t>
            </w:r>
          </w:p>
        </w:tc>
      </w:tr>
      <w:tr w:rsidR="008054A8" w:rsidRPr="009478BD" w:rsidTr="00FB4FB6">
        <w:tc>
          <w:tcPr>
            <w:tcW w:w="4060" w:type="dxa"/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Rafd090_71_Caucasian_male_neutral_frontal</w:t>
            </w:r>
          </w:p>
        </w:tc>
        <w:tc>
          <w:tcPr>
            <w:tcW w:w="1551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3.55</w:t>
            </w:r>
          </w:p>
        </w:tc>
        <w:tc>
          <w:tcPr>
            <w:tcW w:w="1216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4.20</w:t>
            </w:r>
          </w:p>
        </w:tc>
        <w:tc>
          <w:tcPr>
            <w:tcW w:w="982" w:type="dxa"/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3.50</w:t>
            </w:r>
          </w:p>
        </w:tc>
      </w:tr>
      <w:tr w:rsidR="008054A8" w:rsidRPr="009478BD" w:rsidTr="00FB4FB6">
        <w:tc>
          <w:tcPr>
            <w:tcW w:w="4060" w:type="dxa"/>
            <w:tcBorders>
              <w:bottom w:val="single" w:sz="4" w:space="0" w:color="auto"/>
            </w:tcBorders>
          </w:tcPr>
          <w:p w:rsidR="008054A8" w:rsidRPr="00BB35DF" w:rsidRDefault="008054A8" w:rsidP="00FB4FB6">
            <w:pPr>
              <w:spacing w:before="40" w:after="40" w:line="240" w:lineRule="auto"/>
              <w:rPr>
                <w:sz w:val="20"/>
                <w:lang w:val="en-US"/>
              </w:rPr>
            </w:pPr>
            <w:r w:rsidRPr="00BB35DF">
              <w:rPr>
                <w:sz w:val="20"/>
                <w:lang w:val="en-US"/>
              </w:rPr>
              <w:t>Rafd090_21_Caucasian_male_neutral_frontal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irrelevant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3.23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3.69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8054A8" w:rsidRPr="009478BD" w:rsidRDefault="008054A8" w:rsidP="00FB4FB6">
            <w:pPr>
              <w:spacing w:before="40" w:after="40" w:line="240" w:lineRule="auto"/>
              <w:jc w:val="center"/>
              <w:rPr>
                <w:sz w:val="20"/>
                <w:lang w:val="en-US"/>
              </w:rPr>
            </w:pPr>
            <w:r w:rsidRPr="009478BD">
              <w:rPr>
                <w:sz w:val="20"/>
                <w:lang w:val="en-US"/>
              </w:rPr>
              <w:t>2.27</w:t>
            </w:r>
          </w:p>
        </w:tc>
      </w:tr>
      <w:tr w:rsidR="008054A8" w:rsidRPr="00BB35DF" w:rsidTr="00FB4FB6">
        <w:tc>
          <w:tcPr>
            <w:tcW w:w="8964" w:type="dxa"/>
            <w:gridSpan w:val="6"/>
            <w:tcBorders>
              <w:top w:val="single" w:sz="4" w:space="0" w:color="auto"/>
            </w:tcBorders>
          </w:tcPr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Default="008054A8" w:rsidP="00FB4FB6">
            <w:pPr>
              <w:spacing w:before="40" w:after="40" w:line="240" w:lineRule="auto"/>
              <w:rPr>
                <w:sz w:val="20"/>
              </w:rPr>
            </w:pPr>
          </w:p>
          <w:p w:rsidR="008054A8" w:rsidRPr="00BB35DF" w:rsidRDefault="008054A8" w:rsidP="00FB4FB6">
            <w:pPr>
              <w:spacing w:before="40" w:after="40" w:line="240" w:lineRule="auto"/>
              <w:rPr>
                <w:sz w:val="20"/>
              </w:rPr>
            </w:pPr>
          </w:p>
        </w:tc>
      </w:tr>
    </w:tbl>
    <w:p w:rsidR="008054A8" w:rsidRDefault="008054A8" w:rsidP="00294F3A">
      <w:pPr>
        <w:pStyle w:val="KeinLeerraum"/>
        <w:spacing w:line="480" w:lineRule="atLeast"/>
        <w:rPr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i/>
          <w:lang w:val="en-US"/>
        </w:rPr>
      </w:pPr>
      <w:r w:rsidRPr="00242663">
        <w:rPr>
          <w:b/>
          <w:lang w:val="en-US"/>
        </w:rPr>
        <w:lastRenderedPageBreak/>
        <w:t>Supplement</w:t>
      </w:r>
      <w:r w:rsidRPr="00BF57BF">
        <w:rPr>
          <w:b/>
          <w:lang w:val="en-US"/>
        </w:rPr>
        <w:t xml:space="preserve"> </w:t>
      </w:r>
      <w:r>
        <w:rPr>
          <w:b/>
          <w:lang w:val="en-US"/>
        </w:rPr>
        <w:t>S2</w:t>
      </w:r>
      <w:r w:rsidRPr="00F07646">
        <w:rPr>
          <w:b/>
          <w:lang w:val="en-US"/>
        </w:rPr>
        <w:t xml:space="preserve"> </w:t>
      </w:r>
      <w:r w:rsidRPr="00F07646">
        <w:rPr>
          <w:b/>
          <w:sz w:val="20"/>
          <w:lang w:val="en-US"/>
        </w:rPr>
        <w:t>|</w:t>
      </w:r>
      <w:r>
        <w:rPr>
          <w:b/>
          <w:sz w:val="20"/>
          <w:lang w:val="en-US"/>
        </w:rPr>
        <w:t xml:space="preserve"> Instructions</w:t>
      </w:r>
    </w:p>
    <w:p w:rsidR="00D97659" w:rsidRDefault="00D97659" w:rsidP="00D97659">
      <w:pPr>
        <w:pStyle w:val="KeinLeerraum"/>
        <w:rPr>
          <w:b/>
          <w:lang w:val="en-US"/>
        </w:rPr>
      </w:pPr>
    </w:p>
    <w:p w:rsidR="008054A8" w:rsidRDefault="008054A8" w:rsidP="00D97659">
      <w:pPr>
        <w:pStyle w:val="KeinLeerraum"/>
        <w:rPr>
          <w:b/>
          <w:noProof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  <w:r w:rsidRPr="001073D9">
        <w:rPr>
          <w:b/>
          <w:noProof/>
          <w:lang w:val="en-US"/>
        </w:rPr>
        <w:drawing>
          <wp:inline distT="0" distB="0" distL="0" distR="0" wp14:anchorId="012E951E" wp14:editId="731B614F">
            <wp:extent cx="5760720" cy="3240405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  <w:r w:rsidRPr="001073D9">
        <w:rPr>
          <w:b/>
          <w:noProof/>
          <w:lang w:val="en-US"/>
        </w:rPr>
        <w:drawing>
          <wp:inline distT="0" distB="0" distL="0" distR="0" wp14:anchorId="7C71037D" wp14:editId="169FDE74">
            <wp:extent cx="5760720" cy="3240405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  <w:r w:rsidRPr="001073D9">
        <w:rPr>
          <w:b/>
          <w:noProof/>
          <w:lang w:val="en-US"/>
        </w:rPr>
        <w:lastRenderedPageBreak/>
        <w:drawing>
          <wp:inline distT="0" distB="0" distL="0" distR="0" wp14:anchorId="0E25CE5A" wp14:editId="5B6A0DBD">
            <wp:extent cx="5760720" cy="3240405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  <w:r w:rsidRPr="001073D9">
        <w:rPr>
          <w:b/>
          <w:noProof/>
          <w:lang w:val="en-US"/>
        </w:rPr>
        <w:drawing>
          <wp:inline distT="0" distB="0" distL="0" distR="0" wp14:anchorId="0E9DEA99" wp14:editId="5B3DA860">
            <wp:extent cx="5760720" cy="3240405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  <w:r w:rsidRPr="001073D9">
        <w:rPr>
          <w:b/>
          <w:noProof/>
          <w:lang w:val="en-US"/>
        </w:rPr>
        <w:lastRenderedPageBreak/>
        <w:drawing>
          <wp:inline distT="0" distB="0" distL="0" distR="0" wp14:anchorId="67715EF0" wp14:editId="035404E4">
            <wp:extent cx="5760720" cy="3240405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  <w:r w:rsidRPr="001073D9">
        <w:rPr>
          <w:b/>
          <w:noProof/>
          <w:lang w:val="en-US"/>
        </w:rPr>
        <w:drawing>
          <wp:inline distT="0" distB="0" distL="0" distR="0" wp14:anchorId="494C614A" wp14:editId="123D3226">
            <wp:extent cx="5760720" cy="3240405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  <w:r w:rsidRPr="001073D9">
        <w:rPr>
          <w:b/>
          <w:noProof/>
          <w:lang w:val="en-US"/>
        </w:rPr>
        <w:lastRenderedPageBreak/>
        <w:drawing>
          <wp:inline distT="0" distB="0" distL="0" distR="0" wp14:anchorId="50B99340" wp14:editId="7A52E7F8">
            <wp:extent cx="5760720" cy="3240405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  <w:r w:rsidRPr="001073D9">
        <w:rPr>
          <w:b/>
          <w:noProof/>
          <w:lang w:val="en-US"/>
        </w:rPr>
        <w:drawing>
          <wp:inline distT="0" distB="0" distL="0" distR="0" wp14:anchorId="599A209C" wp14:editId="08E1E2E8">
            <wp:extent cx="5760720" cy="3240405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  <w:r w:rsidRPr="001073D9">
        <w:rPr>
          <w:b/>
          <w:noProof/>
          <w:lang w:val="en-US"/>
        </w:rPr>
        <w:lastRenderedPageBreak/>
        <w:drawing>
          <wp:inline distT="0" distB="0" distL="0" distR="0" wp14:anchorId="5CCA96C7" wp14:editId="6307287B">
            <wp:extent cx="5760720" cy="3240405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</w:pPr>
      <w:r w:rsidRPr="001073D9">
        <w:rPr>
          <w:b/>
          <w:noProof/>
          <w:lang w:val="en-US"/>
        </w:rPr>
        <w:drawing>
          <wp:inline distT="0" distB="0" distL="0" distR="0" wp14:anchorId="24A8EEDF" wp14:editId="7FE0A1F9">
            <wp:extent cx="5760720" cy="3240405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659" w:rsidRDefault="00D97659" w:rsidP="00D97659">
      <w:pPr>
        <w:pStyle w:val="KeinLeerraum"/>
        <w:rPr>
          <w:b/>
          <w:lang w:val="en-US"/>
        </w:rPr>
      </w:pPr>
    </w:p>
    <w:p w:rsidR="00D97659" w:rsidRDefault="00D97659" w:rsidP="00D97659">
      <w:pPr>
        <w:pStyle w:val="KeinLeerraum"/>
        <w:rPr>
          <w:b/>
          <w:lang w:val="en-US"/>
        </w:rPr>
        <w:sectPr w:rsidR="00D97659" w:rsidSect="00294F3A">
          <w:headerReference w:type="default" r:id="rId15"/>
          <w:footerReference w:type="default" r:id="rId1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97659" w:rsidRDefault="00D97659" w:rsidP="00CA0223">
      <w:pPr>
        <w:pStyle w:val="KeinLeerraum"/>
        <w:spacing w:line="480" w:lineRule="atLeast"/>
        <w:rPr>
          <w:i/>
          <w:lang w:val="en-US"/>
        </w:rPr>
      </w:pPr>
      <w:r w:rsidRPr="00242663">
        <w:rPr>
          <w:b/>
          <w:lang w:val="en-US"/>
        </w:rPr>
        <w:lastRenderedPageBreak/>
        <w:t>Supplement</w:t>
      </w:r>
      <w:r w:rsidRPr="00BF57BF">
        <w:rPr>
          <w:b/>
          <w:lang w:val="en-US"/>
        </w:rPr>
        <w:t xml:space="preserve"> </w:t>
      </w:r>
      <w:r>
        <w:rPr>
          <w:b/>
          <w:lang w:val="en-US"/>
        </w:rPr>
        <w:t>S3</w:t>
      </w:r>
      <w:r w:rsidRPr="00F07646">
        <w:rPr>
          <w:b/>
          <w:lang w:val="en-US"/>
        </w:rPr>
        <w:t xml:space="preserve"> </w:t>
      </w:r>
      <w:r w:rsidRPr="00F07646">
        <w:rPr>
          <w:b/>
          <w:sz w:val="20"/>
          <w:lang w:val="en-US"/>
        </w:rPr>
        <w:t>|</w:t>
      </w:r>
      <w:r>
        <w:rPr>
          <w:b/>
          <w:sz w:val="20"/>
          <w:lang w:val="en-US"/>
        </w:rPr>
        <w:t xml:space="preserve"> Mean P3b quantification &amp; results</w:t>
      </w:r>
    </w:p>
    <w:p w:rsidR="00D97659" w:rsidRDefault="00D97659" w:rsidP="00CA0223">
      <w:pPr>
        <w:pStyle w:val="KeinLeerraum"/>
        <w:spacing w:line="480" w:lineRule="atLeast"/>
        <w:rPr>
          <w:lang w:val="en-US"/>
        </w:rPr>
      </w:pPr>
    </w:p>
    <w:p w:rsidR="00D97659" w:rsidRDefault="00D97659" w:rsidP="00CA0223">
      <w:pPr>
        <w:pStyle w:val="KeinLeerraum"/>
        <w:spacing w:line="480" w:lineRule="atLeast"/>
        <w:rPr>
          <w:i/>
          <w:lang w:val="en-US"/>
        </w:rPr>
      </w:pPr>
      <w:r w:rsidRPr="00560670">
        <w:rPr>
          <w:lang w:val="en-US"/>
        </w:rPr>
        <w:t xml:space="preserve">Grand averages of the picture-related ERPs (0-1000 </w:t>
      </w:r>
      <w:proofErr w:type="spellStart"/>
      <w:r w:rsidRPr="00560670">
        <w:rPr>
          <w:lang w:val="en-US"/>
        </w:rPr>
        <w:t>ms</w:t>
      </w:r>
      <w:proofErr w:type="spellEnd"/>
      <w:r w:rsidRPr="00560670">
        <w:rPr>
          <w:lang w:val="en-US"/>
        </w:rPr>
        <w:t xml:space="preserve">, with 100 </w:t>
      </w:r>
      <w:proofErr w:type="spellStart"/>
      <w:r w:rsidRPr="00560670">
        <w:rPr>
          <w:lang w:val="en-US"/>
        </w:rPr>
        <w:t>ms</w:t>
      </w:r>
      <w:proofErr w:type="spellEnd"/>
      <w:r w:rsidRPr="00560670">
        <w:rPr>
          <w:lang w:val="en-US"/>
        </w:rPr>
        <w:t xml:space="preserve"> pre-stimulus-baseline) indicate a </w:t>
      </w:r>
      <w:r>
        <w:rPr>
          <w:lang w:val="en-US"/>
        </w:rPr>
        <w:t>late</w:t>
      </w:r>
      <w:r w:rsidRPr="00560670">
        <w:rPr>
          <w:lang w:val="en-US"/>
        </w:rPr>
        <w:t xml:space="preserve"> P3 amplitude between </w:t>
      </w:r>
      <w:r>
        <w:rPr>
          <w:lang w:val="en-US"/>
        </w:rPr>
        <w:t>450</w:t>
      </w:r>
      <w:r w:rsidRPr="00560670">
        <w:rPr>
          <w:lang w:val="en-US"/>
        </w:rPr>
        <w:t xml:space="preserve"> and </w:t>
      </w:r>
      <w:r>
        <w:rPr>
          <w:lang w:val="en-US"/>
        </w:rPr>
        <w:t>680</w:t>
      </w:r>
      <w:r w:rsidRPr="00560670">
        <w:rPr>
          <w:lang w:val="en-US"/>
        </w:rPr>
        <w:t xml:space="preserve"> </w:t>
      </w:r>
      <w:proofErr w:type="spellStart"/>
      <w:r w:rsidRPr="00560670">
        <w:rPr>
          <w:lang w:val="en-US"/>
        </w:rPr>
        <w:t>ms</w:t>
      </w:r>
      <w:proofErr w:type="spellEnd"/>
      <w:r w:rsidRPr="00560670">
        <w:rPr>
          <w:lang w:val="en-US"/>
        </w:rPr>
        <w:t xml:space="preserve"> post-stimulus (F</w:t>
      </w:r>
      <w:r>
        <w:rPr>
          <w:lang w:val="en-US"/>
        </w:rPr>
        <w:t xml:space="preserve">igure </w:t>
      </w:r>
      <w:r w:rsidRPr="00560670">
        <w:rPr>
          <w:lang w:val="en-US"/>
        </w:rPr>
        <w:t xml:space="preserve">2). The </w:t>
      </w:r>
      <w:ins w:id="2" w:author="X" w:date="2019-05-23T09:18:00Z">
        <w:r w:rsidR="00646058">
          <w:rPr>
            <w:lang w:val="en-US"/>
          </w:rPr>
          <w:t xml:space="preserve">second </w:t>
        </w:r>
      </w:ins>
      <w:r>
        <w:rPr>
          <w:lang w:val="en-US"/>
        </w:rPr>
        <w:t>P3 component</w:t>
      </w:r>
      <w:r w:rsidRPr="00560670">
        <w:rPr>
          <w:lang w:val="en-US"/>
        </w:rPr>
        <w:t xml:space="preserve"> </w:t>
      </w:r>
      <w:ins w:id="3" w:author="X" w:date="2019-05-23T09:18:00Z">
        <w:r w:rsidR="00646058">
          <w:rPr>
            <w:lang w:val="en-US"/>
          </w:rPr>
          <w:t xml:space="preserve">(P3b) </w:t>
        </w:r>
      </w:ins>
      <w:r w:rsidRPr="00560670">
        <w:rPr>
          <w:lang w:val="en-US"/>
        </w:rPr>
        <w:t>w</w:t>
      </w:r>
      <w:r>
        <w:rPr>
          <w:lang w:val="en-US"/>
        </w:rPr>
        <w:t>as</w:t>
      </w:r>
      <w:r w:rsidRPr="00560670">
        <w:rPr>
          <w:lang w:val="en-US"/>
        </w:rPr>
        <w:t xml:space="preserve"> quantifie</w:t>
      </w:r>
      <w:r>
        <w:rPr>
          <w:lang w:val="en-US"/>
        </w:rPr>
        <w:t xml:space="preserve">d as a mean amplitude in the time interval between 450 to 680 </w:t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post-stimulus.</w:t>
      </w:r>
      <w:ins w:id="4" w:author="X" w:date="2019-05-23T09:18:00Z">
        <w:r w:rsidR="00646058">
          <w:rPr>
            <w:lang w:val="en-US"/>
          </w:rPr>
          <w:t xml:space="preserve"> As </w:t>
        </w:r>
      </w:ins>
      <w:ins w:id="5" w:author="X" w:date="2019-05-23T09:19:00Z">
        <w:r w:rsidR="00646058">
          <w:rPr>
            <w:lang w:val="en-US"/>
          </w:rPr>
          <w:t>the hypotheses were tested for a second</w:t>
        </w:r>
      </w:ins>
      <w:ins w:id="6" w:author="X" w:date="2019-05-23T09:31:00Z">
        <w:r w:rsidR="000D6D4E">
          <w:rPr>
            <w:lang w:val="en-US"/>
          </w:rPr>
          <w:t xml:space="preserve"> time with this</w:t>
        </w:r>
      </w:ins>
      <w:ins w:id="7" w:author="X" w:date="2019-05-23T09:33:00Z">
        <w:r w:rsidR="000D6D4E">
          <w:rPr>
            <w:lang w:val="en-US"/>
          </w:rPr>
          <w:t xml:space="preserve"> dependent variable, we used a nominal alpha level of </w:t>
        </w:r>
        <w:r w:rsidR="000D6D4E" w:rsidRPr="008D32F4">
          <w:rPr>
            <w:i/>
            <w:lang w:val="en-US"/>
          </w:rPr>
          <w:t>p</w:t>
        </w:r>
        <w:r w:rsidR="000D6D4E">
          <w:rPr>
            <w:lang w:val="en-US"/>
          </w:rPr>
          <w:t xml:space="preserve"> &lt; .025 for </w:t>
        </w:r>
      </w:ins>
      <w:ins w:id="8" w:author="X" w:date="2019-05-23T09:34:00Z">
        <w:r w:rsidR="000D6D4E">
          <w:rPr>
            <w:lang w:val="en-US"/>
          </w:rPr>
          <w:t>significance testing.</w:t>
        </w:r>
      </w:ins>
    </w:p>
    <w:p w:rsidR="00D97659" w:rsidRDefault="00D97659" w:rsidP="00CA0223">
      <w:pPr>
        <w:pStyle w:val="KeinLeerraum"/>
        <w:spacing w:line="480" w:lineRule="atLeast"/>
        <w:rPr>
          <w:i/>
          <w:lang w:val="en-US"/>
        </w:rPr>
      </w:pPr>
    </w:p>
    <w:p w:rsidR="00D97659" w:rsidRDefault="00D97659" w:rsidP="00CA0223">
      <w:pPr>
        <w:pStyle w:val="KeinLeerraum"/>
        <w:spacing w:line="480" w:lineRule="atLeast"/>
        <w:rPr>
          <w:i/>
          <w:lang w:val="en-US"/>
        </w:rPr>
      </w:pPr>
      <w:r>
        <w:rPr>
          <w:i/>
          <w:lang w:val="en-US"/>
        </w:rPr>
        <w:t>Mean</w:t>
      </w:r>
      <w:r w:rsidRPr="00E008BB">
        <w:rPr>
          <w:i/>
          <w:lang w:val="en-US"/>
        </w:rPr>
        <w:t xml:space="preserve"> P3</w:t>
      </w:r>
      <w:r>
        <w:rPr>
          <w:i/>
          <w:lang w:val="en-US"/>
        </w:rPr>
        <w:t>b</w:t>
      </w:r>
      <w:r w:rsidRPr="00E008BB">
        <w:rPr>
          <w:i/>
          <w:lang w:val="en-US"/>
        </w:rPr>
        <w:t xml:space="preserve"> amplitude of the familiarity condition</w:t>
      </w:r>
    </w:p>
    <w:p w:rsidR="00D97659" w:rsidRPr="00955872" w:rsidRDefault="00D97659" w:rsidP="00CA0223">
      <w:pPr>
        <w:pStyle w:val="KeinLeerraum"/>
        <w:spacing w:line="480" w:lineRule="atLeast"/>
        <w:rPr>
          <w:color w:val="000000"/>
          <w:lang w:val="en-US"/>
        </w:rPr>
      </w:pPr>
      <w:r>
        <w:rPr>
          <w:lang w:val="en-US"/>
        </w:rPr>
        <w:t xml:space="preserve">For the P3b amplitude, there was a main effect of Position, </w:t>
      </w:r>
      <w:proofErr w:type="gramStart"/>
      <w:r w:rsidRPr="0008353D">
        <w:rPr>
          <w:i/>
          <w:lang w:val="en-US"/>
        </w:rPr>
        <w:t>F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2, 186) = 153.93, </w:t>
      </w:r>
      <w:r w:rsidRPr="00310C9A">
        <w:rPr>
          <w:rFonts w:eastAsia="OnemtmiguAAAA" w:cs="Calibri"/>
          <w:i/>
        </w:rPr>
        <w:t>ε</w:t>
      </w:r>
      <w:r w:rsidRPr="0008353D">
        <w:rPr>
          <w:rFonts w:eastAsia="OnemtmiguAAAA" w:cs="Calibri"/>
          <w:lang w:val="en-US"/>
        </w:rPr>
        <w:t xml:space="preserve"> </w:t>
      </w:r>
      <w:r>
        <w:rPr>
          <w:rFonts w:eastAsia="OnemtmiguAAAA" w:cs="Calibri"/>
          <w:lang w:val="en-US"/>
        </w:rPr>
        <w:t>= .65</w:t>
      </w:r>
      <w:r w:rsidRPr="0008353D">
        <w:rPr>
          <w:rFonts w:eastAsia="OnemtmiguAAAA" w:cs="Calibri"/>
          <w:lang w:val="en-US"/>
        </w:rPr>
        <w:t>,</w:t>
      </w:r>
      <w:r>
        <w:rPr>
          <w:rFonts w:eastAsia="OnemtmiguAAAA" w:cs="Calibri"/>
          <w:lang w:val="en-US"/>
        </w:rPr>
        <w:t xml:space="preserve"> </w:t>
      </w:r>
      <w:r w:rsidRPr="00310C9A">
        <w:rPr>
          <w:rFonts w:eastAsia="OnemtmiguAAAA" w:cs="Calibri"/>
          <w:i/>
          <w:lang w:val="en-US"/>
        </w:rPr>
        <w:t>p</w:t>
      </w:r>
      <w:r>
        <w:rPr>
          <w:rFonts w:eastAsia="OnemtmiguAAAA" w:cs="Calibri"/>
          <w:lang w:val="en-US"/>
        </w:rPr>
        <w:t xml:space="preserve"> &lt; .01,</w:t>
      </w:r>
      <w:r w:rsidRPr="0008353D">
        <w:rPr>
          <w:color w:val="000000"/>
          <w:lang w:val="en-US"/>
        </w:rPr>
        <w:t xml:space="preserve"> </w:t>
      </w:r>
      <w:r w:rsidRPr="00310C9A">
        <w:rPr>
          <w:i/>
          <w:color w:val="000000"/>
          <w:lang w:val="en-US"/>
        </w:rPr>
        <w:t>ƞ</w:t>
      </w:r>
      <w:r w:rsidRPr="00310C9A">
        <w:rPr>
          <w:i/>
          <w:color w:val="000000"/>
          <w:vertAlign w:val="subscript"/>
          <w:lang w:val="en-US"/>
        </w:rPr>
        <w:t>p</w:t>
      </w:r>
      <w:r w:rsidRPr="00310C9A">
        <w:rPr>
          <w:i/>
          <w:color w:val="000000"/>
          <w:vertAlign w:val="superscript"/>
          <w:lang w:val="en-US"/>
        </w:rPr>
        <w:t>2</w:t>
      </w:r>
      <w:r w:rsidRPr="0008353D">
        <w:rPr>
          <w:color w:val="000000"/>
          <w:lang w:val="en-US"/>
        </w:rPr>
        <w:t xml:space="preserve"> = </w:t>
      </w:r>
      <w:r>
        <w:rPr>
          <w:color w:val="000000"/>
          <w:lang w:val="en-US"/>
        </w:rPr>
        <w:t>0</w:t>
      </w:r>
      <w:r w:rsidRPr="0008353D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62. </w:t>
      </w:r>
      <w:r>
        <w:rPr>
          <w:lang w:val="en-US"/>
        </w:rPr>
        <w:t xml:space="preserve">Simple contrasts revealed the mean P3b amplitude was larger at </w:t>
      </w:r>
      <w:proofErr w:type="spellStart"/>
      <w:r>
        <w:rPr>
          <w:lang w:val="en-US"/>
        </w:rPr>
        <w:t>Pz</w:t>
      </w:r>
      <w:proofErr w:type="spellEnd"/>
      <w:r>
        <w:rPr>
          <w:lang w:val="en-US"/>
        </w:rPr>
        <w:t xml:space="preserve"> compared to </w:t>
      </w:r>
      <w:proofErr w:type="spellStart"/>
      <w:r>
        <w:rPr>
          <w:lang w:val="en-US"/>
        </w:rPr>
        <w:t>Cz</w:t>
      </w:r>
      <w:proofErr w:type="spellEnd"/>
      <w:r>
        <w:rPr>
          <w:lang w:val="en-US"/>
        </w:rPr>
        <w:t xml:space="preserve">, </w:t>
      </w:r>
      <w:proofErr w:type="gramStart"/>
      <w:r w:rsidRPr="0008353D">
        <w:rPr>
          <w:i/>
          <w:lang w:val="en-US"/>
        </w:rPr>
        <w:t>F</w:t>
      </w:r>
      <w:r>
        <w:rPr>
          <w:lang w:val="en-US"/>
        </w:rPr>
        <w:t>(</w:t>
      </w:r>
      <w:proofErr w:type="gramEnd"/>
      <w:r>
        <w:rPr>
          <w:lang w:val="en-US"/>
        </w:rPr>
        <w:t>1, 93) = 101.29</w:t>
      </w:r>
      <w:r w:rsidRPr="0008353D">
        <w:rPr>
          <w:rFonts w:eastAsia="OnemtmiguAAAA" w:cs="Calibri"/>
          <w:lang w:val="en-US"/>
        </w:rPr>
        <w:t>,</w:t>
      </w:r>
      <w:r>
        <w:rPr>
          <w:rFonts w:eastAsia="OnemtmiguAAAA" w:cs="Calibri"/>
          <w:lang w:val="en-US"/>
        </w:rPr>
        <w:t xml:space="preserve"> </w:t>
      </w:r>
      <w:r w:rsidRPr="00310C9A">
        <w:rPr>
          <w:rFonts w:eastAsia="OnemtmiguAAAA" w:cs="Calibri"/>
          <w:i/>
          <w:lang w:val="en-US"/>
        </w:rPr>
        <w:t>p</w:t>
      </w:r>
      <w:r>
        <w:rPr>
          <w:rFonts w:eastAsia="OnemtmiguAAAA" w:cs="Calibri"/>
          <w:lang w:val="en-US"/>
        </w:rPr>
        <w:t xml:space="preserve"> &lt; .01,</w:t>
      </w:r>
      <w:r w:rsidRPr="0008353D">
        <w:rPr>
          <w:color w:val="000000"/>
          <w:lang w:val="en-US"/>
        </w:rPr>
        <w:t xml:space="preserve"> </w:t>
      </w:r>
      <w:r w:rsidRPr="00310C9A">
        <w:rPr>
          <w:i/>
          <w:color w:val="000000"/>
          <w:lang w:val="en-US"/>
        </w:rPr>
        <w:t>ƞ</w:t>
      </w:r>
      <w:r w:rsidRPr="00310C9A">
        <w:rPr>
          <w:i/>
          <w:color w:val="000000"/>
          <w:vertAlign w:val="subscript"/>
          <w:lang w:val="en-US"/>
        </w:rPr>
        <w:t>p</w:t>
      </w:r>
      <w:r w:rsidRPr="00310C9A">
        <w:rPr>
          <w:i/>
          <w:color w:val="000000"/>
          <w:vertAlign w:val="superscript"/>
          <w:lang w:val="en-US"/>
        </w:rPr>
        <w:t>2</w:t>
      </w:r>
      <w:r w:rsidRPr="0008353D">
        <w:rPr>
          <w:color w:val="000000"/>
          <w:lang w:val="en-US"/>
        </w:rPr>
        <w:t xml:space="preserve"> = </w:t>
      </w:r>
      <w:r>
        <w:rPr>
          <w:color w:val="000000"/>
          <w:lang w:val="en-US"/>
        </w:rPr>
        <w:t>0</w:t>
      </w:r>
      <w:r w:rsidRPr="0008353D">
        <w:rPr>
          <w:color w:val="000000"/>
          <w:lang w:val="en-US"/>
        </w:rPr>
        <w:t>.</w:t>
      </w:r>
      <w:r>
        <w:rPr>
          <w:color w:val="000000"/>
          <w:lang w:val="en-US"/>
        </w:rPr>
        <w:t>521</w:t>
      </w:r>
      <w:r>
        <w:rPr>
          <w:lang w:val="en-US"/>
        </w:rPr>
        <w:t xml:space="preserve">, and it was larger at </w:t>
      </w:r>
      <w:proofErr w:type="spellStart"/>
      <w:r>
        <w:rPr>
          <w:lang w:val="en-US"/>
        </w:rPr>
        <w:t>Pz</w:t>
      </w:r>
      <w:proofErr w:type="spellEnd"/>
      <w:r>
        <w:rPr>
          <w:lang w:val="en-US"/>
        </w:rPr>
        <w:t xml:space="preserve"> compared to </w:t>
      </w:r>
      <w:proofErr w:type="spellStart"/>
      <w:r>
        <w:rPr>
          <w:lang w:val="en-US"/>
        </w:rPr>
        <w:t>Fz</w:t>
      </w:r>
      <w:proofErr w:type="spellEnd"/>
      <w:r>
        <w:rPr>
          <w:lang w:val="en-US"/>
        </w:rPr>
        <w:t xml:space="preserve">, </w:t>
      </w:r>
      <w:r w:rsidRPr="0008353D">
        <w:rPr>
          <w:i/>
          <w:lang w:val="en-US"/>
        </w:rPr>
        <w:t>F</w:t>
      </w:r>
      <w:r>
        <w:rPr>
          <w:lang w:val="en-US"/>
        </w:rPr>
        <w:t>(1, 93) = 178.24</w:t>
      </w:r>
      <w:r w:rsidRPr="0008353D">
        <w:rPr>
          <w:rFonts w:eastAsia="OnemtmiguAAAA" w:cs="Calibri"/>
          <w:lang w:val="en-US"/>
        </w:rPr>
        <w:t>,</w:t>
      </w:r>
      <w:r>
        <w:rPr>
          <w:rFonts w:eastAsia="OnemtmiguAAAA" w:cs="Calibri"/>
          <w:lang w:val="en-US"/>
        </w:rPr>
        <w:t xml:space="preserve"> </w:t>
      </w:r>
      <w:r w:rsidRPr="00310C9A">
        <w:rPr>
          <w:rFonts w:eastAsia="OnemtmiguAAAA" w:cs="Calibri"/>
          <w:i/>
          <w:lang w:val="en-US"/>
        </w:rPr>
        <w:t>p</w:t>
      </w:r>
      <w:r>
        <w:rPr>
          <w:rFonts w:eastAsia="OnemtmiguAAAA" w:cs="Calibri"/>
          <w:lang w:val="en-US"/>
        </w:rPr>
        <w:t xml:space="preserve"> &lt; .01,</w:t>
      </w:r>
      <w:r w:rsidRPr="0008353D">
        <w:rPr>
          <w:color w:val="000000"/>
          <w:lang w:val="en-US"/>
        </w:rPr>
        <w:t xml:space="preserve"> </w:t>
      </w:r>
      <w:r w:rsidRPr="00310C9A">
        <w:rPr>
          <w:i/>
          <w:color w:val="000000"/>
          <w:lang w:val="en-US"/>
        </w:rPr>
        <w:t>ƞ</w:t>
      </w:r>
      <w:r w:rsidRPr="00310C9A">
        <w:rPr>
          <w:i/>
          <w:color w:val="000000"/>
          <w:vertAlign w:val="subscript"/>
          <w:lang w:val="en-US"/>
        </w:rPr>
        <w:t>p</w:t>
      </w:r>
      <w:r w:rsidRPr="0008353D">
        <w:rPr>
          <w:color w:val="000000"/>
          <w:vertAlign w:val="superscript"/>
          <w:lang w:val="en-US"/>
        </w:rPr>
        <w:t>2</w:t>
      </w:r>
      <w:r w:rsidRPr="0008353D">
        <w:rPr>
          <w:color w:val="000000"/>
          <w:lang w:val="en-US"/>
        </w:rPr>
        <w:t xml:space="preserve"> = </w:t>
      </w:r>
      <w:r>
        <w:rPr>
          <w:color w:val="000000"/>
          <w:lang w:val="en-US"/>
        </w:rPr>
        <w:t>0</w:t>
      </w:r>
      <w:r w:rsidRPr="0008353D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66 </w:t>
      </w:r>
      <w:r>
        <w:rPr>
          <w:lang w:val="en-US"/>
        </w:rPr>
        <w:t xml:space="preserve">(Table S2). </w:t>
      </w:r>
      <w:r w:rsidRPr="00310C9A">
        <w:rPr>
          <w:rFonts w:cs="Calibri"/>
          <w:lang w:val="en-US"/>
        </w:rPr>
        <w:t>Since the</w:t>
      </w:r>
      <w:r>
        <w:rPr>
          <w:rFonts w:cs="Calibri"/>
          <w:lang w:val="en-US"/>
        </w:rPr>
        <w:t xml:space="preserve"> Position</w:t>
      </w:r>
      <w:r w:rsidRPr="00310C9A">
        <w:rPr>
          <w:rFonts w:cs="Calibri"/>
          <w:lang w:val="en-US"/>
        </w:rPr>
        <w:t xml:space="preserve"> main effect indicated the typical parietal P3 topography, further analyses have been conducted </w:t>
      </w:r>
      <w:r>
        <w:rPr>
          <w:rFonts w:cs="Calibri"/>
          <w:lang w:val="en-US"/>
        </w:rPr>
        <w:t xml:space="preserve">at </w:t>
      </w:r>
      <w:proofErr w:type="spellStart"/>
      <w:r>
        <w:rPr>
          <w:rFonts w:cs="Calibri"/>
          <w:lang w:val="en-US"/>
        </w:rPr>
        <w:t>Pz</w:t>
      </w:r>
      <w:proofErr w:type="spellEnd"/>
      <w:r w:rsidRPr="00310C9A">
        <w:rPr>
          <w:rFonts w:cs="Calibri"/>
          <w:lang w:val="en-US"/>
        </w:rPr>
        <w:t xml:space="preserve">. At </w:t>
      </w:r>
      <w:proofErr w:type="spellStart"/>
      <w:r>
        <w:rPr>
          <w:rFonts w:cs="Calibri"/>
          <w:lang w:val="en-US"/>
        </w:rPr>
        <w:t>Pz</w:t>
      </w:r>
      <w:proofErr w:type="spellEnd"/>
      <w:r w:rsidRPr="00310C9A">
        <w:rPr>
          <w:rFonts w:cs="Calibri"/>
          <w:lang w:val="en-US"/>
        </w:rPr>
        <w:t>, the Picture type main effect was significant for the P3</w:t>
      </w:r>
      <w:r>
        <w:rPr>
          <w:rFonts w:cs="Calibri"/>
          <w:lang w:val="en-US"/>
        </w:rPr>
        <w:t>b</w:t>
      </w:r>
      <w:r w:rsidRPr="00310C9A">
        <w:rPr>
          <w:rFonts w:cs="Calibri"/>
          <w:lang w:val="en-US"/>
        </w:rPr>
        <w:t xml:space="preserve"> amplitude</w:t>
      </w:r>
      <w:r>
        <w:rPr>
          <w:rFonts w:cs="Calibri"/>
          <w:lang w:val="en-US"/>
        </w:rPr>
        <w:t>,</w:t>
      </w:r>
      <w:r>
        <w:rPr>
          <w:i/>
          <w:lang w:val="en-US"/>
        </w:rPr>
        <w:t xml:space="preserve"> </w:t>
      </w:r>
      <w:proofErr w:type="gramStart"/>
      <w:r w:rsidRPr="0008353D">
        <w:rPr>
          <w:i/>
          <w:lang w:val="en-US"/>
        </w:rPr>
        <w:t>F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2, 186) = 4.31, </w:t>
      </w:r>
      <w:r w:rsidRPr="00310C9A">
        <w:rPr>
          <w:rFonts w:eastAsia="OnemtmiguAAAA" w:cs="Calibri"/>
          <w:i/>
        </w:rPr>
        <w:t>ε</w:t>
      </w:r>
      <w:r w:rsidRPr="0008353D">
        <w:rPr>
          <w:rFonts w:eastAsia="OnemtmiguAAAA" w:cs="Calibri"/>
          <w:lang w:val="en-US"/>
        </w:rPr>
        <w:t xml:space="preserve"> </w:t>
      </w:r>
      <w:r>
        <w:rPr>
          <w:rFonts w:eastAsia="OnemtmiguAAAA" w:cs="Calibri"/>
          <w:lang w:val="en-US"/>
        </w:rPr>
        <w:t>= .92</w:t>
      </w:r>
      <w:r w:rsidRPr="0008353D">
        <w:rPr>
          <w:rFonts w:eastAsia="OnemtmiguAAAA" w:cs="Calibri"/>
          <w:lang w:val="en-US"/>
        </w:rPr>
        <w:t>,</w:t>
      </w:r>
      <w:r>
        <w:rPr>
          <w:rFonts w:eastAsia="OnemtmiguAAAA" w:cs="Calibri"/>
          <w:lang w:val="en-US"/>
        </w:rPr>
        <w:t xml:space="preserve"> </w:t>
      </w:r>
      <w:r w:rsidRPr="00310C9A">
        <w:rPr>
          <w:rFonts w:eastAsia="OnemtmiguAAAA" w:cs="Calibri"/>
          <w:i/>
          <w:lang w:val="en-US"/>
        </w:rPr>
        <w:t>p</w:t>
      </w:r>
      <w:r>
        <w:rPr>
          <w:rFonts w:eastAsia="OnemtmiguAAAA" w:cs="Calibri"/>
          <w:lang w:val="en-US"/>
        </w:rPr>
        <w:t xml:space="preserve"> </w:t>
      </w:r>
      <w:ins w:id="9" w:author="X" w:date="2019-05-23T09:43:00Z">
        <w:r w:rsidR="007459D6">
          <w:rPr>
            <w:rFonts w:eastAsia="OnemtmiguAAAA" w:cs="Calibri"/>
            <w:lang w:val="en-US"/>
          </w:rPr>
          <w:t>&lt;</w:t>
        </w:r>
      </w:ins>
      <w:r>
        <w:rPr>
          <w:rFonts w:eastAsia="OnemtmiguAAAA" w:cs="Calibri"/>
          <w:lang w:val="en-US"/>
        </w:rPr>
        <w:t xml:space="preserve"> .0</w:t>
      </w:r>
      <w:ins w:id="10" w:author="X" w:date="2019-05-23T09:43:00Z">
        <w:r w:rsidR="007459D6">
          <w:rPr>
            <w:rFonts w:eastAsia="OnemtmiguAAAA" w:cs="Calibri"/>
            <w:lang w:val="en-US"/>
          </w:rPr>
          <w:t>2</w:t>
        </w:r>
      </w:ins>
      <w:r>
        <w:rPr>
          <w:rFonts w:eastAsia="OnemtmiguAAAA" w:cs="Calibri"/>
          <w:lang w:val="en-US"/>
        </w:rPr>
        <w:t>5,</w:t>
      </w:r>
      <w:r w:rsidRPr="0008353D">
        <w:rPr>
          <w:color w:val="000000"/>
          <w:lang w:val="en-US"/>
        </w:rPr>
        <w:t xml:space="preserve"> </w:t>
      </w:r>
      <w:r w:rsidRPr="00310C9A">
        <w:rPr>
          <w:i/>
          <w:color w:val="000000"/>
          <w:lang w:val="en-US"/>
        </w:rPr>
        <w:t>ƞ</w:t>
      </w:r>
      <w:r w:rsidRPr="00310C9A">
        <w:rPr>
          <w:i/>
          <w:color w:val="000000"/>
          <w:vertAlign w:val="subscript"/>
          <w:lang w:val="en-US"/>
        </w:rPr>
        <w:t>p</w:t>
      </w:r>
      <w:r w:rsidRPr="00310C9A">
        <w:rPr>
          <w:i/>
          <w:color w:val="000000"/>
          <w:vertAlign w:val="superscript"/>
          <w:lang w:val="en-US"/>
        </w:rPr>
        <w:t>2</w:t>
      </w:r>
      <w:r w:rsidRPr="0008353D">
        <w:rPr>
          <w:color w:val="000000"/>
          <w:lang w:val="en-US"/>
        </w:rPr>
        <w:t xml:space="preserve"> = </w:t>
      </w:r>
      <w:r>
        <w:rPr>
          <w:color w:val="000000"/>
          <w:lang w:val="en-US"/>
        </w:rPr>
        <w:t>0</w:t>
      </w:r>
      <w:r w:rsidRPr="0008353D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04. </w:t>
      </w:r>
      <w:r>
        <w:rPr>
          <w:lang w:val="en-US"/>
        </w:rPr>
        <w:t xml:space="preserve">Simple contrasts revealed that the P3b amplitude did not significantly differ between familiar-probe and irrelevant stimuli, </w:t>
      </w:r>
      <w:proofErr w:type="gramStart"/>
      <w:r w:rsidRPr="0008353D">
        <w:rPr>
          <w:i/>
          <w:lang w:val="en-US"/>
        </w:rPr>
        <w:t>F</w:t>
      </w:r>
      <w:r>
        <w:rPr>
          <w:lang w:val="en-US"/>
        </w:rPr>
        <w:t>(</w:t>
      </w:r>
      <w:proofErr w:type="gramEnd"/>
      <w:r>
        <w:rPr>
          <w:lang w:val="en-US"/>
        </w:rPr>
        <w:t>1, 93) = 0.18</w:t>
      </w:r>
      <w:r w:rsidRPr="0008353D">
        <w:rPr>
          <w:rFonts w:eastAsia="OnemtmiguAAAA" w:cs="Calibri"/>
          <w:lang w:val="en-US"/>
        </w:rPr>
        <w:t>,</w:t>
      </w:r>
      <w:r>
        <w:rPr>
          <w:rFonts w:eastAsia="OnemtmiguAAAA" w:cs="Calibri"/>
          <w:lang w:val="en-US"/>
        </w:rPr>
        <w:t xml:space="preserve"> </w:t>
      </w:r>
      <w:proofErr w:type="spellStart"/>
      <w:r>
        <w:rPr>
          <w:rFonts w:eastAsia="OnemtmiguAAAA" w:cs="Calibri"/>
          <w:i/>
          <w:lang w:val="en-US"/>
        </w:rPr>
        <w:t>n.s</w:t>
      </w:r>
      <w:proofErr w:type="spellEnd"/>
      <w:r>
        <w:rPr>
          <w:rFonts w:eastAsia="OnemtmiguAAAA" w:cs="Calibri"/>
          <w:i/>
          <w:lang w:val="en-US"/>
        </w:rPr>
        <w:t>.</w:t>
      </w:r>
      <w:r>
        <w:rPr>
          <w:lang w:val="en-US"/>
        </w:rPr>
        <w:t xml:space="preserve">. The P3b amplitude was significantly higher for target stimuli than for familiar-probe stimuli, </w:t>
      </w:r>
      <w:proofErr w:type="gramStart"/>
      <w:r w:rsidRPr="0008353D">
        <w:rPr>
          <w:i/>
          <w:lang w:val="en-US"/>
        </w:rPr>
        <w:t>F</w:t>
      </w:r>
      <w:r>
        <w:rPr>
          <w:lang w:val="en-US"/>
        </w:rPr>
        <w:t>(</w:t>
      </w:r>
      <w:proofErr w:type="gramEnd"/>
      <w:r>
        <w:rPr>
          <w:lang w:val="en-US"/>
        </w:rPr>
        <w:t>1, 93) = 10.70</w:t>
      </w:r>
      <w:r>
        <w:rPr>
          <w:rFonts w:eastAsia="OnemtmiguAAAA" w:cs="Calibri"/>
          <w:lang w:val="en-US"/>
        </w:rPr>
        <w:t xml:space="preserve">, </w:t>
      </w:r>
      <w:r w:rsidRPr="00310C9A">
        <w:rPr>
          <w:rFonts w:eastAsia="OnemtmiguAAAA" w:cs="Calibri"/>
          <w:i/>
          <w:lang w:val="en-US"/>
        </w:rPr>
        <w:t>p</w:t>
      </w:r>
      <w:r>
        <w:rPr>
          <w:rFonts w:eastAsia="OnemtmiguAAAA" w:cs="Calibri"/>
          <w:lang w:val="en-US"/>
        </w:rPr>
        <w:t xml:space="preserve"> &lt; .01.,</w:t>
      </w:r>
      <w:r w:rsidRPr="0008353D">
        <w:rPr>
          <w:color w:val="000000"/>
          <w:lang w:val="en-US"/>
        </w:rPr>
        <w:t xml:space="preserve"> </w:t>
      </w:r>
      <w:r w:rsidRPr="00310C9A">
        <w:rPr>
          <w:i/>
          <w:color w:val="000000"/>
          <w:lang w:val="en-US"/>
        </w:rPr>
        <w:t>ƞ</w:t>
      </w:r>
      <w:r w:rsidRPr="00310C9A">
        <w:rPr>
          <w:i/>
          <w:color w:val="000000"/>
          <w:vertAlign w:val="subscript"/>
          <w:lang w:val="en-US"/>
        </w:rPr>
        <w:t>p</w:t>
      </w:r>
      <w:r w:rsidRPr="00310C9A">
        <w:rPr>
          <w:i/>
          <w:color w:val="000000"/>
          <w:vertAlign w:val="superscript"/>
          <w:lang w:val="en-US"/>
        </w:rPr>
        <w:t>2</w:t>
      </w:r>
      <w:r w:rsidRPr="0008353D">
        <w:rPr>
          <w:color w:val="000000"/>
          <w:lang w:val="en-US"/>
        </w:rPr>
        <w:t xml:space="preserve"> = </w:t>
      </w:r>
      <w:r>
        <w:rPr>
          <w:color w:val="000000"/>
          <w:lang w:val="en-US"/>
        </w:rPr>
        <w:t>0</w:t>
      </w:r>
      <w:r w:rsidRPr="0008353D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10. There was a significant main effect of Sex, </w:t>
      </w:r>
      <w:proofErr w:type="gramStart"/>
      <w:r w:rsidRPr="0008353D">
        <w:rPr>
          <w:i/>
          <w:lang w:val="en-US"/>
        </w:rPr>
        <w:t>F</w:t>
      </w:r>
      <w:r>
        <w:rPr>
          <w:lang w:val="en-US"/>
        </w:rPr>
        <w:t>(</w:t>
      </w:r>
      <w:proofErr w:type="gramEnd"/>
      <w:r>
        <w:rPr>
          <w:lang w:val="en-US"/>
        </w:rPr>
        <w:t>1, 93) = 4.34</w:t>
      </w:r>
      <w:r w:rsidRPr="0008353D">
        <w:rPr>
          <w:rFonts w:eastAsia="OnemtmiguAAAA" w:cs="Calibri"/>
          <w:lang w:val="en-US"/>
        </w:rPr>
        <w:t>,</w:t>
      </w:r>
      <w:r>
        <w:rPr>
          <w:rFonts w:eastAsia="OnemtmiguAAAA" w:cs="Calibri"/>
          <w:lang w:val="en-US"/>
        </w:rPr>
        <w:t xml:space="preserve"> </w:t>
      </w:r>
      <w:r w:rsidRPr="00310C9A">
        <w:rPr>
          <w:rFonts w:eastAsia="OnemtmiguAAAA" w:cs="Calibri"/>
          <w:i/>
          <w:lang w:val="en-US"/>
        </w:rPr>
        <w:t>p</w:t>
      </w:r>
      <w:r>
        <w:rPr>
          <w:rFonts w:eastAsia="OnemtmiguAAAA" w:cs="Calibri"/>
          <w:lang w:val="en-US"/>
        </w:rPr>
        <w:t xml:space="preserve"> &lt; .0</w:t>
      </w:r>
      <w:ins w:id="11" w:author="X" w:date="2019-05-23T09:45:00Z">
        <w:r w:rsidR="007459D6">
          <w:rPr>
            <w:rFonts w:eastAsia="OnemtmiguAAAA" w:cs="Calibri"/>
            <w:lang w:val="en-US"/>
          </w:rPr>
          <w:t>2</w:t>
        </w:r>
      </w:ins>
      <w:r>
        <w:rPr>
          <w:rFonts w:eastAsia="OnemtmiguAAAA" w:cs="Calibri"/>
          <w:lang w:val="en-US"/>
        </w:rPr>
        <w:t>5,</w:t>
      </w:r>
      <w:r w:rsidRPr="0008353D">
        <w:rPr>
          <w:color w:val="000000"/>
          <w:lang w:val="en-US"/>
        </w:rPr>
        <w:t xml:space="preserve"> </w:t>
      </w:r>
      <w:r w:rsidRPr="00310C9A">
        <w:rPr>
          <w:i/>
          <w:color w:val="000000"/>
          <w:lang w:val="en-US"/>
        </w:rPr>
        <w:t>ƞ</w:t>
      </w:r>
      <w:r w:rsidRPr="00310C9A">
        <w:rPr>
          <w:i/>
          <w:color w:val="000000"/>
          <w:vertAlign w:val="subscript"/>
          <w:lang w:val="en-US"/>
        </w:rPr>
        <w:t>p</w:t>
      </w:r>
      <w:r w:rsidRPr="00310C9A">
        <w:rPr>
          <w:i/>
          <w:color w:val="000000"/>
          <w:vertAlign w:val="superscript"/>
          <w:lang w:val="en-US"/>
        </w:rPr>
        <w:t>2</w:t>
      </w:r>
      <w:r w:rsidRPr="0008353D">
        <w:rPr>
          <w:color w:val="000000"/>
          <w:lang w:val="en-US"/>
        </w:rPr>
        <w:t xml:space="preserve"> = </w:t>
      </w:r>
      <w:r>
        <w:rPr>
          <w:color w:val="000000"/>
          <w:lang w:val="en-US"/>
        </w:rPr>
        <w:t>0</w:t>
      </w:r>
      <w:r w:rsidRPr="0008353D">
        <w:rPr>
          <w:color w:val="000000"/>
          <w:lang w:val="en-US"/>
        </w:rPr>
        <w:t>.</w:t>
      </w:r>
      <w:r>
        <w:rPr>
          <w:color w:val="000000"/>
          <w:lang w:val="en-US"/>
        </w:rPr>
        <w:t>05 with higher P3b amplitudes for females (</w:t>
      </w:r>
      <w:r w:rsidRPr="00F308A3">
        <w:rPr>
          <w:i/>
          <w:lang w:val="en-US"/>
        </w:rPr>
        <w:t>M</w:t>
      </w:r>
      <w:r>
        <w:rPr>
          <w:lang w:val="en-US"/>
        </w:rPr>
        <w:t xml:space="preserve"> = 9.44 µV, </w:t>
      </w:r>
      <w:r w:rsidRPr="00F308A3">
        <w:rPr>
          <w:i/>
          <w:lang w:val="en-US"/>
        </w:rPr>
        <w:t>S</w:t>
      </w:r>
      <w:r>
        <w:rPr>
          <w:i/>
          <w:lang w:val="en-US"/>
        </w:rPr>
        <w:t>E</w:t>
      </w:r>
      <w:r>
        <w:rPr>
          <w:lang w:val="en-US"/>
        </w:rPr>
        <w:t xml:space="preserve"> = 0.78 µV) </w:t>
      </w:r>
      <w:r>
        <w:rPr>
          <w:color w:val="000000"/>
          <w:lang w:val="en-US"/>
        </w:rPr>
        <w:t>compared to males (</w:t>
      </w:r>
      <w:r w:rsidRPr="00F308A3">
        <w:rPr>
          <w:i/>
          <w:lang w:val="en-US"/>
        </w:rPr>
        <w:t>M</w:t>
      </w:r>
      <w:r>
        <w:rPr>
          <w:lang w:val="en-US"/>
        </w:rPr>
        <w:t xml:space="preserve"> = 7.01 µV, </w:t>
      </w:r>
      <w:r w:rsidRPr="00F308A3">
        <w:rPr>
          <w:i/>
          <w:lang w:val="en-US"/>
        </w:rPr>
        <w:t>S</w:t>
      </w:r>
      <w:r>
        <w:rPr>
          <w:i/>
          <w:lang w:val="en-US"/>
        </w:rPr>
        <w:t>E</w:t>
      </w:r>
      <w:r>
        <w:rPr>
          <w:lang w:val="en-US"/>
        </w:rPr>
        <w:t xml:space="preserve"> = 0.77 µV). </w:t>
      </w:r>
      <w:r>
        <w:rPr>
          <w:color w:val="000000"/>
          <w:lang w:val="en-US"/>
        </w:rPr>
        <w:t xml:space="preserve">We did not find main effects of Trait-BIS and SI-perpetrator, (all </w:t>
      </w:r>
      <w:proofErr w:type="spellStart"/>
      <w:r w:rsidRPr="00F018BD">
        <w:rPr>
          <w:i/>
          <w:color w:val="000000"/>
          <w:lang w:val="en-US"/>
        </w:rPr>
        <w:t>p</w:t>
      </w:r>
      <w:r>
        <w:rPr>
          <w:color w:val="000000"/>
          <w:lang w:val="en-US"/>
        </w:rPr>
        <w:t>s</w:t>
      </w:r>
      <w:proofErr w:type="spellEnd"/>
      <w:r>
        <w:rPr>
          <w:color w:val="000000"/>
          <w:lang w:val="en-US"/>
        </w:rPr>
        <w:t xml:space="preserve"> &gt; .69). We also did not observe interactions of Picture type × Sex, Picture type × Trait-BIS and Picture type × SI-perpetrator for the mean Pb3 amplitude (all </w:t>
      </w:r>
      <w:proofErr w:type="spellStart"/>
      <w:r w:rsidRPr="00F018BD">
        <w:rPr>
          <w:i/>
          <w:color w:val="000000"/>
          <w:lang w:val="en-US"/>
        </w:rPr>
        <w:t>p</w:t>
      </w:r>
      <w:r>
        <w:rPr>
          <w:color w:val="000000"/>
          <w:lang w:val="en-US"/>
        </w:rPr>
        <w:t>s</w:t>
      </w:r>
      <w:proofErr w:type="spellEnd"/>
      <w:r>
        <w:rPr>
          <w:color w:val="000000"/>
          <w:lang w:val="en-US"/>
        </w:rPr>
        <w:t xml:space="preserve"> &gt; .18). </w:t>
      </w:r>
    </w:p>
    <w:p w:rsidR="00D97659" w:rsidRPr="00843FD6" w:rsidRDefault="00D97659" w:rsidP="00CA0223">
      <w:pPr>
        <w:autoSpaceDE w:val="0"/>
        <w:autoSpaceDN w:val="0"/>
        <w:adjustRightInd w:val="0"/>
        <w:spacing w:after="0" w:line="480" w:lineRule="atLeast"/>
        <w:rPr>
          <w:color w:val="000000"/>
          <w:lang w:val="en-US"/>
        </w:rPr>
      </w:pPr>
    </w:p>
    <w:p w:rsidR="00D97659" w:rsidRDefault="00D97659" w:rsidP="00CA0223">
      <w:pPr>
        <w:spacing w:after="0" w:line="480" w:lineRule="atLeast"/>
        <w:jc w:val="center"/>
        <w:rPr>
          <w:color w:val="000000"/>
          <w:lang w:val="en-US"/>
        </w:rPr>
      </w:pPr>
      <w:r>
        <w:rPr>
          <w:color w:val="000000"/>
          <w:lang w:val="en-US"/>
        </w:rPr>
        <w:t>---- Please insert Table S2 about here ----</w:t>
      </w:r>
    </w:p>
    <w:p w:rsidR="00D97659" w:rsidRDefault="00D97659" w:rsidP="00CA0223">
      <w:pPr>
        <w:autoSpaceDE w:val="0"/>
        <w:autoSpaceDN w:val="0"/>
        <w:adjustRightInd w:val="0"/>
        <w:spacing w:after="0" w:line="480" w:lineRule="atLeast"/>
        <w:rPr>
          <w:color w:val="000000"/>
          <w:lang w:val="en-US"/>
        </w:rPr>
      </w:pPr>
    </w:p>
    <w:p w:rsidR="00D97659" w:rsidRDefault="00D97659" w:rsidP="00CA0223">
      <w:pPr>
        <w:autoSpaceDE w:val="0"/>
        <w:autoSpaceDN w:val="0"/>
        <w:adjustRightInd w:val="0"/>
        <w:spacing w:after="0" w:line="480" w:lineRule="atLeast"/>
        <w:rPr>
          <w:i/>
          <w:lang w:val="en-US"/>
        </w:rPr>
      </w:pPr>
      <w:r w:rsidRPr="00F92B08">
        <w:rPr>
          <w:i/>
          <w:lang w:val="en-US"/>
        </w:rPr>
        <w:t>Mean P3</w:t>
      </w:r>
      <w:r>
        <w:rPr>
          <w:i/>
          <w:lang w:val="en-US"/>
        </w:rPr>
        <w:t>b</w:t>
      </w:r>
      <w:r w:rsidRPr="00F92B08">
        <w:rPr>
          <w:i/>
          <w:lang w:val="en-US"/>
        </w:rPr>
        <w:t xml:space="preserve"> amplitude of the trustworthiness condition</w:t>
      </w:r>
    </w:p>
    <w:p w:rsidR="00D97659" w:rsidRDefault="00D97659" w:rsidP="00CA0223">
      <w:pPr>
        <w:pStyle w:val="KeinLeerraum"/>
        <w:spacing w:line="480" w:lineRule="atLeast"/>
        <w:rPr>
          <w:color w:val="000000"/>
          <w:lang w:val="en-US"/>
        </w:rPr>
      </w:pPr>
      <w:r>
        <w:rPr>
          <w:lang w:val="en-US"/>
        </w:rPr>
        <w:t xml:space="preserve">The main effect of Position was significant, </w:t>
      </w:r>
      <w:proofErr w:type="gramStart"/>
      <w:r w:rsidRPr="0008353D">
        <w:rPr>
          <w:i/>
          <w:lang w:val="en-US"/>
        </w:rPr>
        <w:t>F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2, 186) = 159.84, </w:t>
      </w:r>
      <w:r w:rsidRPr="00310C9A">
        <w:rPr>
          <w:rFonts w:eastAsia="OnemtmiguAAAA" w:cs="Calibri"/>
          <w:i/>
        </w:rPr>
        <w:t>ε</w:t>
      </w:r>
      <w:r w:rsidRPr="0008353D">
        <w:rPr>
          <w:rFonts w:eastAsia="OnemtmiguAAAA" w:cs="Calibri"/>
          <w:lang w:val="en-US"/>
        </w:rPr>
        <w:t xml:space="preserve"> </w:t>
      </w:r>
      <w:r>
        <w:rPr>
          <w:rFonts w:eastAsia="OnemtmiguAAAA" w:cs="Calibri"/>
          <w:lang w:val="en-US"/>
        </w:rPr>
        <w:t>= .64</w:t>
      </w:r>
      <w:r w:rsidRPr="0008353D">
        <w:rPr>
          <w:rFonts w:eastAsia="OnemtmiguAAAA" w:cs="Calibri"/>
          <w:lang w:val="en-US"/>
        </w:rPr>
        <w:t>,</w:t>
      </w:r>
      <w:r>
        <w:rPr>
          <w:rFonts w:eastAsia="OnemtmiguAAAA" w:cs="Calibri"/>
          <w:lang w:val="en-US"/>
        </w:rPr>
        <w:t xml:space="preserve"> </w:t>
      </w:r>
      <w:r w:rsidRPr="00310C9A">
        <w:rPr>
          <w:rFonts w:eastAsia="OnemtmiguAAAA" w:cs="Calibri"/>
          <w:i/>
          <w:lang w:val="en-US"/>
        </w:rPr>
        <w:t>p</w:t>
      </w:r>
      <w:r>
        <w:rPr>
          <w:rFonts w:eastAsia="OnemtmiguAAAA" w:cs="Calibri"/>
          <w:lang w:val="en-US"/>
        </w:rPr>
        <w:t xml:space="preserve"> &lt; .01,</w:t>
      </w:r>
      <w:r w:rsidRPr="0008353D">
        <w:rPr>
          <w:color w:val="000000"/>
          <w:lang w:val="en-US"/>
        </w:rPr>
        <w:t xml:space="preserve"> </w:t>
      </w:r>
      <w:r w:rsidRPr="00310C9A">
        <w:rPr>
          <w:i/>
          <w:color w:val="000000"/>
          <w:lang w:val="en-US"/>
        </w:rPr>
        <w:t>ƞ</w:t>
      </w:r>
      <w:r w:rsidRPr="00310C9A">
        <w:rPr>
          <w:i/>
          <w:color w:val="000000"/>
          <w:vertAlign w:val="subscript"/>
          <w:lang w:val="en-US"/>
        </w:rPr>
        <w:t>p</w:t>
      </w:r>
      <w:r w:rsidRPr="00310C9A">
        <w:rPr>
          <w:i/>
          <w:color w:val="000000"/>
          <w:vertAlign w:val="superscript"/>
          <w:lang w:val="en-US"/>
        </w:rPr>
        <w:t>2</w:t>
      </w:r>
      <w:r w:rsidRPr="0008353D">
        <w:rPr>
          <w:color w:val="000000"/>
          <w:lang w:val="en-US"/>
        </w:rPr>
        <w:t xml:space="preserve"> = </w:t>
      </w:r>
      <w:r>
        <w:rPr>
          <w:color w:val="000000"/>
          <w:lang w:val="en-US"/>
        </w:rPr>
        <w:t>0</w:t>
      </w:r>
      <w:r w:rsidRPr="0008353D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63. </w:t>
      </w:r>
      <w:r>
        <w:rPr>
          <w:lang w:val="en-US"/>
        </w:rPr>
        <w:t xml:space="preserve">Simple contrasts revealed that the mean P3b amplitude was larger at </w:t>
      </w:r>
      <w:proofErr w:type="spellStart"/>
      <w:r>
        <w:rPr>
          <w:lang w:val="en-US"/>
        </w:rPr>
        <w:t>Pz</w:t>
      </w:r>
      <w:proofErr w:type="spellEnd"/>
      <w:r>
        <w:rPr>
          <w:lang w:val="en-US"/>
        </w:rPr>
        <w:t xml:space="preserve"> compared to </w:t>
      </w:r>
      <w:proofErr w:type="spellStart"/>
      <w:r>
        <w:rPr>
          <w:lang w:val="en-US"/>
        </w:rPr>
        <w:t>Cz</w:t>
      </w:r>
      <w:proofErr w:type="spellEnd"/>
      <w:r>
        <w:rPr>
          <w:lang w:val="en-US"/>
        </w:rPr>
        <w:t xml:space="preserve">, </w:t>
      </w:r>
      <w:proofErr w:type="gramStart"/>
      <w:r w:rsidRPr="0008353D">
        <w:rPr>
          <w:i/>
          <w:lang w:val="en-US"/>
        </w:rPr>
        <w:t>F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1, </w:t>
      </w:r>
      <w:r>
        <w:rPr>
          <w:lang w:val="en-US"/>
        </w:rPr>
        <w:lastRenderedPageBreak/>
        <w:t>93) = 104.11</w:t>
      </w:r>
      <w:r w:rsidRPr="0008353D">
        <w:rPr>
          <w:rFonts w:eastAsia="OnemtmiguAAAA" w:cs="Calibri"/>
          <w:lang w:val="en-US"/>
        </w:rPr>
        <w:t>,</w:t>
      </w:r>
      <w:r>
        <w:rPr>
          <w:rFonts w:eastAsia="OnemtmiguAAAA" w:cs="Calibri"/>
          <w:lang w:val="en-US"/>
        </w:rPr>
        <w:t xml:space="preserve"> </w:t>
      </w:r>
      <w:r w:rsidRPr="00310C9A">
        <w:rPr>
          <w:rFonts w:eastAsia="OnemtmiguAAAA" w:cs="Calibri"/>
          <w:i/>
          <w:lang w:val="en-US"/>
        </w:rPr>
        <w:t>p</w:t>
      </w:r>
      <w:r>
        <w:rPr>
          <w:rFonts w:eastAsia="OnemtmiguAAAA" w:cs="Calibri"/>
          <w:lang w:val="en-US"/>
        </w:rPr>
        <w:t xml:space="preserve"> &lt; .01,</w:t>
      </w:r>
      <w:r w:rsidRPr="0008353D">
        <w:rPr>
          <w:color w:val="000000"/>
          <w:lang w:val="en-US"/>
        </w:rPr>
        <w:t xml:space="preserve"> </w:t>
      </w:r>
      <w:r w:rsidRPr="00310C9A">
        <w:rPr>
          <w:i/>
          <w:color w:val="000000"/>
          <w:lang w:val="en-US"/>
        </w:rPr>
        <w:t>ƞ</w:t>
      </w:r>
      <w:r w:rsidRPr="00310C9A">
        <w:rPr>
          <w:i/>
          <w:color w:val="000000"/>
          <w:vertAlign w:val="subscript"/>
          <w:lang w:val="en-US"/>
        </w:rPr>
        <w:t>p</w:t>
      </w:r>
      <w:r w:rsidRPr="00310C9A">
        <w:rPr>
          <w:i/>
          <w:color w:val="000000"/>
          <w:vertAlign w:val="superscript"/>
          <w:lang w:val="en-US"/>
        </w:rPr>
        <w:t>2</w:t>
      </w:r>
      <w:r w:rsidRPr="0008353D">
        <w:rPr>
          <w:color w:val="000000"/>
          <w:lang w:val="en-US"/>
        </w:rPr>
        <w:t xml:space="preserve"> = </w:t>
      </w:r>
      <w:r>
        <w:rPr>
          <w:color w:val="000000"/>
          <w:lang w:val="en-US"/>
        </w:rPr>
        <w:t>0</w:t>
      </w:r>
      <w:r w:rsidRPr="0008353D">
        <w:rPr>
          <w:color w:val="000000"/>
          <w:lang w:val="en-US"/>
        </w:rPr>
        <w:t>.</w:t>
      </w:r>
      <w:r>
        <w:rPr>
          <w:color w:val="000000"/>
          <w:lang w:val="en-US"/>
        </w:rPr>
        <w:t>53</w:t>
      </w:r>
      <w:r>
        <w:rPr>
          <w:lang w:val="en-US"/>
        </w:rPr>
        <w:t xml:space="preserve">, and it was larger at </w:t>
      </w:r>
      <w:proofErr w:type="spellStart"/>
      <w:r>
        <w:rPr>
          <w:lang w:val="en-US"/>
        </w:rPr>
        <w:t>Pz</w:t>
      </w:r>
      <w:proofErr w:type="spellEnd"/>
      <w:r>
        <w:rPr>
          <w:lang w:val="en-US"/>
        </w:rPr>
        <w:t xml:space="preserve"> compared to </w:t>
      </w:r>
      <w:proofErr w:type="spellStart"/>
      <w:r>
        <w:rPr>
          <w:lang w:val="en-US"/>
        </w:rPr>
        <w:t>Fz</w:t>
      </w:r>
      <w:proofErr w:type="spellEnd"/>
      <w:r>
        <w:rPr>
          <w:lang w:val="en-US"/>
        </w:rPr>
        <w:t xml:space="preserve">, </w:t>
      </w:r>
      <w:r w:rsidRPr="0008353D">
        <w:rPr>
          <w:i/>
          <w:lang w:val="en-US"/>
        </w:rPr>
        <w:t>F</w:t>
      </w:r>
      <w:r>
        <w:rPr>
          <w:lang w:val="en-US"/>
        </w:rPr>
        <w:t>(1, 93) = 184.86</w:t>
      </w:r>
      <w:r w:rsidRPr="0008353D">
        <w:rPr>
          <w:rFonts w:eastAsia="OnemtmiguAAAA" w:cs="Calibri"/>
          <w:lang w:val="en-US"/>
        </w:rPr>
        <w:t>,</w:t>
      </w:r>
      <w:r>
        <w:rPr>
          <w:rFonts w:eastAsia="OnemtmiguAAAA" w:cs="Calibri"/>
          <w:lang w:val="en-US"/>
        </w:rPr>
        <w:t xml:space="preserve"> </w:t>
      </w:r>
      <w:r w:rsidRPr="00310C9A">
        <w:rPr>
          <w:rFonts w:eastAsia="OnemtmiguAAAA" w:cs="Calibri"/>
          <w:i/>
          <w:lang w:val="en-US"/>
        </w:rPr>
        <w:t>p</w:t>
      </w:r>
      <w:r>
        <w:rPr>
          <w:rFonts w:eastAsia="OnemtmiguAAAA" w:cs="Calibri"/>
          <w:lang w:val="en-US"/>
        </w:rPr>
        <w:t xml:space="preserve"> &lt; .01,</w:t>
      </w:r>
      <w:r w:rsidRPr="0008353D">
        <w:rPr>
          <w:color w:val="000000"/>
          <w:lang w:val="en-US"/>
        </w:rPr>
        <w:t xml:space="preserve"> </w:t>
      </w:r>
      <w:r w:rsidRPr="00310C9A">
        <w:rPr>
          <w:i/>
          <w:color w:val="000000"/>
          <w:lang w:val="en-US"/>
        </w:rPr>
        <w:t>ƞ</w:t>
      </w:r>
      <w:r w:rsidRPr="00310C9A">
        <w:rPr>
          <w:i/>
          <w:color w:val="000000"/>
          <w:vertAlign w:val="subscript"/>
          <w:lang w:val="en-US"/>
        </w:rPr>
        <w:t>p</w:t>
      </w:r>
      <w:r w:rsidRPr="0008353D">
        <w:rPr>
          <w:color w:val="000000"/>
          <w:vertAlign w:val="superscript"/>
          <w:lang w:val="en-US"/>
        </w:rPr>
        <w:t>2</w:t>
      </w:r>
      <w:r w:rsidRPr="0008353D">
        <w:rPr>
          <w:color w:val="000000"/>
          <w:lang w:val="en-US"/>
        </w:rPr>
        <w:t xml:space="preserve"> = </w:t>
      </w:r>
      <w:r>
        <w:rPr>
          <w:color w:val="000000"/>
          <w:lang w:val="en-US"/>
        </w:rPr>
        <w:t>0</w:t>
      </w:r>
      <w:r w:rsidRPr="0008353D">
        <w:rPr>
          <w:color w:val="000000"/>
          <w:lang w:val="en-US"/>
        </w:rPr>
        <w:t>.</w:t>
      </w:r>
      <w:r>
        <w:rPr>
          <w:color w:val="000000"/>
          <w:lang w:val="en-US"/>
        </w:rPr>
        <w:t>67 (Table S2)</w:t>
      </w:r>
      <w:r>
        <w:rPr>
          <w:lang w:val="en-US"/>
        </w:rPr>
        <w:t xml:space="preserve">. </w:t>
      </w:r>
      <w:r w:rsidRPr="00310C9A">
        <w:rPr>
          <w:rFonts w:cs="Calibri"/>
          <w:lang w:val="en-US"/>
        </w:rPr>
        <w:t>Since the</w:t>
      </w:r>
      <w:r>
        <w:rPr>
          <w:rFonts w:cs="Calibri"/>
          <w:lang w:val="en-US"/>
        </w:rPr>
        <w:t xml:space="preserve"> Position</w:t>
      </w:r>
      <w:r w:rsidRPr="00310C9A">
        <w:rPr>
          <w:rFonts w:cs="Calibri"/>
          <w:lang w:val="en-US"/>
        </w:rPr>
        <w:t xml:space="preserve"> main effect indicated the typical parietal P3 topography, further analyses have been conducted for the P3</w:t>
      </w:r>
      <w:r>
        <w:rPr>
          <w:rFonts w:cs="Calibri"/>
          <w:lang w:val="en-US"/>
        </w:rPr>
        <w:t xml:space="preserve">b at </w:t>
      </w:r>
      <w:proofErr w:type="spellStart"/>
      <w:r>
        <w:rPr>
          <w:rFonts w:cs="Calibri"/>
          <w:lang w:val="en-US"/>
        </w:rPr>
        <w:t>Pz</w:t>
      </w:r>
      <w:proofErr w:type="spellEnd"/>
      <w:r w:rsidRPr="00310C9A">
        <w:rPr>
          <w:rFonts w:cs="Calibri"/>
          <w:lang w:val="en-US"/>
        </w:rPr>
        <w:t xml:space="preserve">. At </w:t>
      </w:r>
      <w:proofErr w:type="spellStart"/>
      <w:r>
        <w:rPr>
          <w:rFonts w:cs="Calibri"/>
          <w:lang w:val="en-US"/>
        </w:rPr>
        <w:t>Pz</w:t>
      </w:r>
      <w:proofErr w:type="spellEnd"/>
      <w:r w:rsidRPr="00310C9A">
        <w:rPr>
          <w:rFonts w:cs="Calibri"/>
          <w:lang w:val="en-US"/>
        </w:rPr>
        <w:t>, the Picture type main effect was significant</w:t>
      </w:r>
      <w:r>
        <w:rPr>
          <w:rFonts w:cs="Calibri"/>
          <w:lang w:val="en-US"/>
        </w:rPr>
        <w:t>,</w:t>
      </w:r>
      <w:r>
        <w:rPr>
          <w:i/>
          <w:lang w:val="en-US"/>
        </w:rPr>
        <w:t xml:space="preserve"> </w:t>
      </w:r>
      <w:proofErr w:type="gramStart"/>
      <w:r w:rsidRPr="0008353D">
        <w:rPr>
          <w:i/>
          <w:lang w:val="en-US"/>
        </w:rPr>
        <w:t>F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2, 186) = 13.47, </w:t>
      </w:r>
      <w:r w:rsidRPr="00310C9A">
        <w:rPr>
          <w:rFonts w:eastAsia="OnemtmiguAAAA" w:cs="Calibri"/>
          <w:i/>
        </w:rPr>
        <w:t>ε</w:t>
      </w:r>
      <w:r w:rsidRPr="0008353D">
        <w:rPr>
          <w:rFonts w:eastAsia="OnemtmiguAAAA" w:cs="Calibri"/>
          <w:lang w:val="en-US"/>
        </w:rPr>
        <w:t xml:space="preserve"> </w:t>
      </w:r>
      <w:r>
        <w:rPr>
          <w:rFonts w:eastAsia="OnemtmiguAAAA" w:cs="Calibri"/>
          <w:lang w:val="en-US"/>
        </w:rPr>
        <w:t>= .98</w:t>
      </w:r>
      <w:r w:rsidRPr="0008353D">
        <w:rPr>
          <w:rFonts w:eastAsia="OnemtmiguAAAA" w:cs="Calibri"/>
          <w:lang w:val="en-US"/>
        </w:rPr>
        <w:t>,</w:t>
      </w:r>
      <w:r>
        <w:rPr>
          <w:rFonts w:eastAsia="OnemtmiguAAAA" w:cs="Calibri"/>
          <w:lang w:val="en-US"/>
        </w:rPr>
        <w:t xml:space="preserve"> </w:t>
      </w:r>
      <w:r w:rsidRPr="00310C9A">
        <w:rPr>
          <w:rFonts w:eastAsia="OnemtmiguAAAA" w:cs="Calibri"/>
          <w:i/>
          <w:lang w:val="en-US"/>
        </w:rPr>
        <w:t>p</w:t>
      </w:r>
      <w:r>
        <w:rPr>
          <w:rFonts w:eastAsia="OnemtmiguAAAA" w:cs="Calibri"/>
          <w:lang w:val="en-US"/>
        </w:rPr>
        <w:t xml:space="preserve"> &lt; .01,</w:t>
      </w:r>
      <w:r w:rsidRPr="0008353D">
        <w:rPr>
          <w:color w:val="000000"/>
          <w:lang w:val="en-US"/>
        </w:rPr>
        <w:t xml:space="preserve"> </w:t>
      </w:r>
      <w:r w:rsidRPr="00310C9A">
        <w:rPr>
          <w:i/>
          <w:color w:val="000000"/>
          <w:lang w:val="en-US"/>
        </w:rPr>
        <w:t>ƞ</w:t>
      </w:r>
      <w:r w:rsidRPr="00310C9A">
        <w:rPr>
          <w:i/>
          <w:color w:val="000000"/>
          <w:vertAlign w:val="subscript"/>
          <w:lang w:val="en-US"/>
        </w:rPr>
        <w:t>p</w:t>
      </w:r>
      <w:r w:rsidRPr="00310C9A">
        <w:rPr>
          <w:i/>
          <w:color w:val="000000"/>
          <w:vertAlign w:val="superscript"/>
          <w:lang w:val="en-US"/>
        </w:rPr>
        <w:t>2</w:t>
      </w:r>
      <w:r w:rsidRPr="0008353D">
        <w:rPr>
          <w:color w:val="000000"/>
          <w:lang w:val="en-US"/>
        </w:rPr>
        <w:t xml:space="preserve"> = </w:t>
      </w:r>
      <w:r>
        <w:rPr>
          <w:color w:val="000000"/>
          <w:lang w:val="en-US"/>
        </w:rPr>
        <w:t>0</w:t>
      </w:r>
      <w:r w:rsidRPr="0008353D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13. </w:t>
      </w:r>
      <w:r>
        <w:rPr>
          <w:lang w:val="en-US"/>
        </w:rPr>
        <w:t xml:space="preserve">Simple contrasts revealed the P3b amplitude was marginally significant smaller for untrustworthiness-probe than for trustworthy stimuli, </w:t>
      </w:r>
      <w:proofErr w:type="gramStart"/>
      <w:r w:rsidRPr="0008353D">
        <w:rPr>
          <w:i/>
          <w:lang w:val="en-US"/>
        </w:rPr>
        <w:t>F</w:t>
      </w:r>
      <w:r>
        <w:rPr>
          <w:lang w:val="en-US"/>
        </w:rPr>
        <w:t>(</w:t>
      </w:r>
      <w:proofErr w:type="gramEnd"/>
      <w:r>
        <w:rPr>
          <w:lang w:val="en-US"/>
        </w:rPr>
        <w:t>1, 93) = 3.51</w:t>
      </w:r>
      <w:r w:rsidRPr="0008353D">
        <w:rPr>
          <w:rFonts w:eastAsia="OnemtmiguAAAA" w:cs="Calibri"/>
          <w:lang w:val="en-US"/>
        </w:rPr>
        <w:t>,</w:t>
      </w:r>
      <w:r>
        <w:rPr>
          <w:rFonts w:eastAsia="OnemtmiguAAAA" w:cs="Calibri"/>
          <w:lang w:val="en-US"/>
        </w:rPr>
        <w:t xml:space="preserve"> </w:t>
      </w:r>
      <w:r w:rsidRPr="00310C9A">
        <w:rPr>
          <w:rFonts w:eastAsia="OnemtmiguAAAA" w:cs="Calibri"/>
          <w:i/>
          <w:lang w:val="en-US"/>
        </w:rPr>
        <w:t>p</w:t>
      </w:r>
      <w:r>
        <w:rPr>
          <w:rFonts w:eastAsia="OnemtmiguAAAA" w:cs="Calibri"/>
          <w:lang w:val="en-US"/>
        </w:rPr>
        <w:t xml:space="preserve"> = .06,</w:t>
      </w:r>
      <w:r w:rsidRPr="0008353D">
        <w:rPr>
          <w:color w:val="000000"/>
          <w:lang w:val="en-US"/>
        </w:rPr>
        <w:t xml:space="preserve"> </w:t>
      </w:r>
      <w:r w:rsidRPr="00310C9A">
        <w:rPr>
          <w:i/>
          <w:color w:val="000000"/>
          <w:lang w:val="en-US"/>
        </w:rPr>
        <w:t>ƞ</w:t>
      </w:r>
      <w:r w:rsidRPr="00310C9A">
        <w:rPr>
          <w:i/>
          <w:color w:val="000000"/>
          <w:vertAlign w:val="subscript"/>
          <w:lang w:val="en-US"/>
        </w:rPr>
        <w:t>p</w:t>
      </w:r>
      <w:r w:rsidRPr="00310C9A">
        <w:rPr>
          <w:i/>
          <w:color w:val="000000"/>
          <w:vertAlign w:val="superscript"/>
          <w:lang w:val="en-US"/>
        </w:rPr>
        <w:t>2</w:t>
      </w:r>
      <w:r w:rsidRPr="0008353D">
        <w:rPr>
          <w:color w:val="000000"/>
          <w:lang w:val="en-US"/>
        </w:rPr>
        <w:t xml:space="preserve"> = </w:t>
      </w:r>
      <w:r>
        <w:rPr>
          <w:color w:val="000000"/>
          <w:lang w:val="en-US"/>
        </w:rPr>
        <w:t>0</w:t>
      </w:r>
      <w:r w:rsidRPr="0008353D">
        <w:rPr>
          <w:color w:val="000000"/>
          <w:lang w:val="en-US"/>
        </w:rPr>
        <w:t>.</w:t>
      </w:r>
      <w:r>
        <w:rPr>
          <w:color w:val="000000"/>
          <w:lang w:val="en-US"/>
        </w:rPr>
        <w:t>04 (Table S2)</w:t>
      </w:r>
      <w:r>
        <w:rPr>
          <w:lang w:val="en-US"/>
        </w:rPr>
        <w:t xml:space="preserve">, and significantly smaller for untrustworthiness-probe stimuli than for untrustworthy stimuli, </w:t>
      </w:r>
      <w:r w:rsidRPr="0008353D">
        <w:rPr>
          <w:i/>
          <w:lang w:val="en-US"/>
        </w:rPr>
        <w:t>F</w:t>
      </w:r>
      <w:r>
        <w:rPr>
          <w:lang w:val="en-US"/>
        </w:rPr>
        <w:t>(1, 93) = 23.60</w:t>
      </w:r>
      <w:r w:rsidRPr="0008353D">
        <w:rPr>
          <w:rFonts w:eastAsia="OnemtmiguAAAA" w:cs="Calibri"/>
          <w:lang w:val="en-US"/>
        </w:rPr>
        <w:t>,</w:t>
      </w:r>
      <w:r>
        <w:rPr>
          <w:rFonts w:eastAsia="OnemtmiguAAAA" w:cs="Calibri"/>
          <w:lang w:val="en-US"/>
        </w:rPr>
        <w:t xml:space="preserve"> </w:t>
      </w:r>
      <w:r w:rsidRPr="00310C9A">
        <w:rPr>
          <w:rFonts w:eastAsia="OnemtmiguAAAA" w:cs="Calibri"/>
          <w:i/>
          <w:lang w:val="en-US"/>
        </w:rPr>
        <w:t>p</w:t>
      </w:r>
      <w:r>
        <w:rPr>
          <w:rFonts w:eastAsia="OnemtmiguAAAA" w:cs="Calibri"/>
          <w:lang w:val="en-US"/>
        </w:rPr>
        <w:t xml:space="preserve"> &lt; .01,</w:t>
      </w:r>
      <w:r w:rsidRPr="0008353D">
        <w:rPr>
          <w:color w:val="000000"/>
          <w:lang w:val="en-US"/>
        </w:rPr>
        <w:t xml:space="preserve"> </w:t>
      </w:r>
      <w:r w:rsidRPr="00310C9A">
        <w:rPr>
          <w:i/>
          <w:color w:val="000000"/>
          <w:lang w:val="en-US"/>
        </w:rPr>
        <w:t>ƞ</w:t>
      </w:r>
      <w:r w:rsidRPr="00310C9A">
        <w:rPr>
          <w:i/>
          <w:color w:val="000000"/>
          <w:vertAlign w:val="subscript"/>
          <w:lang w:val="en-US"/>
        </w:rPr>
        <w:t>p</w:t>
      </w:r>
      <w:r w:rsidRPr="00310C9A">
        <w:rPr>
          <w:i/>
          <w:color w:val="000000"/>
          <w:vertAlign w:val="superscript"/>
          <w:lang w:val="en-US"/>
        </w:rPr>
        <w:t>2</w:t>
      </w:r>
      <w:r w:rsidRPr="0008353D">
        <w:rPr>
          <w:color w:val="000000"/>
          <w:lang w:val="en-US"/>
        </w:rPr>
        <w:t xml:space="preserve"> = </w:t>
      </w:r>
      <w:r>
        <w:rPr>
          <w:color w:val="000000"/>
          <w:lang w:val="en-US"/>
        </w:rPr>
        <w:t>0</w:t>
      </w:r>
      <w:r w:rsidRPr="0008353D">
        <w:rPr>
          <w:color w:val="000000"/>
          <w:lang w:val="en-US"/>
        </w:rPr>
        <w:t>.</w:t>
      </w:r>
      <w:r>
        <w:rPr>
          <w:color w:val="000000"/>
          <w:lang w:val="en-US"/>
        </w:rPr>
        <w:t>04.</w:t>
      </w:r>
      <w:r>
        <w:rPr>
          <w:lang w:val="en-US"/>
        </w:rPr>
        <w:t xml:space="preserve"> </w:t>
      </w:r>
      <w:r>
        <w:rPr>
          <w:color w:val="000000"/>
          <w:lang w:val="en-US"/>
        </w:rPr>
        <w:t xml:space="preserve">There was a significant main effect of Sex, </w:t>
      </w:r>
      <w:proofErr w:type="gramStart"/>
      <w:r w:rsidRPr="0008353D">
        <w:rPr>
          <w:i/>
          <w:lang w:val="en-US"/>
        </w:rPr>
        <w:t>F</w:t>
      </w:r>
      <w:r>
        <w:rPr>
          <w:lang w:val="en-US"/>
        </w:rPr>
        <w:t>(</w:t>
      </w:r>
      <w:proofErr w:type="gramEnd"/>
      <w:r>
        <w:rPr>
          <w:lang w:val="en-US"/>
        </w:rPr>
        <w:t>1, 93) = 7.49</w:t>
      </w:r>
      <w:r w:rsidRPr="0008353D">
        <w:rPr>
          <w:rFonts w:eastAsia="OnemtmiguAAAA" w:cs="Calibri"/>
          <w:lang w:val="en-US"/>
        </w:rPr>
        <w:t>,</w:t>
      </w:r>
      <w:r>
        <w:rPr>
          <w:rFonts w:eastAsia="OnemtmiguAAAA" w:cs="Calibri"/>
          <w:lang w:val="en-US"/>
        </w:rPr>
        <w:t xml:space="preserve"> </w:t>
      </w:r>
      <w:r w:rsidRPr="00310C9A">
        <w:rPr>
          <w:rFonts w:eastAsia="OnemtmiguAAAA" w:cs="Calibri"/>
          <w:i/>
          <w:lang w:val="en-US"/>
        </w:rPr>
        <w:t>p</w:t>
      </w:r>
      <w:r>
        <w:rPr>
          <w:rFonts w:eastAsia="OnemtmiguAAAA" w:cs="Calibri"/>
          <w:lang w:val="en-US"/>
        </w:rPr>
        <w:t xml:space="preserve"> &lt; .01,</w:t>
      </w:r>
      <w:r w:rsidRPr="0008353D">
        <w:rPr>
          <w:color w:val="000000"/>
          <w:lang w:val="en-US"/>
        </w:rPr>
        <w:t xml:space="preserve"> </w:t>
      </w:r>
      <w:r w:rsidRPr="00310C9A">
        <w:rPr>
          <w:i/>
          <w:color w:val="000000"/>
          <w:lang w:val="en-US"/>
        </w:rPr>
        <w:t>ƞ</w:t>
      </w:r>
      <w:r w:rsidRPr="00310C9A">
        <w:rPr>
          <w:i/>
          <w:color w:val="000000"/>
          <w:vertAlign w:val="subscript"/>
          <w:lang w:val="en-US"/>
        </w:rPr>
        <w:t>p</w:t>
      </w:r>
      <w:r w:rsidRPr="00310C9A">
        <w:rPr>
          <w:i/>
          <w:color w:val="000000"/>
          <w:vertAlign w:val="superscript"/>
          <w:lang w:val="en-US"/>
        </w:rPr>
        <w:t>2</w:t>
      </w:r>
      <w:r w:rsidRPr="0008353D">
        <w:rPr>
          <w:color w:val="000000"/>
          <w:lang w:val="en-US"/>
        </w:rPr>
        <w:t xml:space="preserve"> = </w:t>
      </w:r>
      <w:r>
        <w:rPr>
          <w:color w:val="000000"/>
          <w:lang w:val="en-US"/>
        </w:rPr>
        <w:t>0</w:t>
      </w:r>
      <w:r w:rsidRPr="0008353D">
        <w:rPr>
          <w:color w:val="000000"/>
          <w:lang w:val="en-US"/>
        </w:rPr>
        <w:t>.</w:t>
      </w:r>
      <w:r>
        <w:rPr>
          <w:color w:val="000000"/>
          <w:lang w:val="en-US"/>
        </w:rPr>
        <w:t>08 , with higher P3b amplitudes for females (</w:t>
      </w:r>
      <w:r w:rsidRPr="00F308A3">
        <w:rPr>
          <w:i/>
          <w:lang w:val="en-US"/>
        </w:rPr>
        <w:t>M</w:t>
      </w:r>
      <w:r>
        <w:rPr>
          <w:lang w:val="en-US"/>
        </w:rPr>
        <w:t xml:space="preserve"> = 9.73 µV, </w:t>
      </w:r>
      <w:r w:rsidRPr="00F308A3">
        <w:rPr>
          <w:i/>
          <w:lang w:val="en-US"/>
        </w:rPr>
        <w:t>S</w:t>
      </w:r>
      <w:r>
        <w:rPr>
          <w:i/>
          <w:lang w:val="en-US"/>
        </w:rPr>
        <w:t>E</w:t>
      </w:r>
      <w:r>
        <w:rPr>
          <w:lang w:val="en-US"/>
        </w:rPr>
        <w:t xml:space="preserve"> = 0.65 µV) </w:t>
      </w:r>
      <w:r>
        <w:rPr>
          <w:color w:val="000000"/>
          <w:lang w:val="en-US"/>
        </w:rPr>
        <w:t>compared to males (</w:t>
      </w:r>
      <w:r w:rsidRPr="00F308A3">
        <w:rPr>
          <w:i/>
          <w:lang w:val="en-US"/>
        </w:rPr>
        <w:t>M</w:t>
      </w:r>
      <w:r>
        <w:rPr>
          <w:lang w:val="en-US"/>
        </w:rPr>
        <w:t xml:space="preserve"> = 7.14 µV, </w:t>
      </w:r>
      <w:r w:rsidRPr="00F308A3">
        <w:rPr>
          <w:i/>
          <w:lang w:val="en-US"/>
        </w:rPr>
        <w:t>S</w:t>
      </w:r>
      <w:r>
        <w:rPr>
          <w:i/>
          <w:lang w:val="en-US"/>
        </w:rPr>
        <w:t>E</w:t>
      </w:r>
      <w:r>
        <w:rPr>
          <w:lang w:val="en-US"/>
        </w:rPr>
        <w:t xml:space="preserve"> = 0.64 µV). There were no main effects of </w:t>
      </w:r>
      <w:r>
        <w:rPr>
          <w:color w:val="000000"/>
          <w:lang w:val="en-US"/>
        </w:rPr>
        <w:t xml:space="preserve">Trait-BIS or SI-perpetrator (all </w:t>
      </w:r>
      <w:proofErr w:type="spellStart"/>
      <w:r w:rsidRPr="00F018BD">
        <w:rPr>
          <w:i/>
          <w:color w:val="000000"/>
          <w:lang w:val="en-US"/>
        </w:rPr>
        <w:t>p</w:t>
      </w:r>
      <w:r>
        <w:rPr>
          <w:color w:val="000000"/>
          <w:lang w:val="en-US"/>
        </w:rPr>
        <w:t>s</w:t>
      </w:r>
      <w:proofErr w:type="spellEnd"/>
      <w:r>
        <w:rPr>
          <w:color w:val="000000"/>
          <w:lang w:val="en-US"/>
        </w:rPr>
        <w:t xml:space="preserve"> &gt; .46), and no interaction of Picture type × Sex, Picture type × Trait-BIS or Picture type × SI-perpetrator (all </w:t>
      </w:r>
      <w:proofErr w:type="spellStart"/>
      <w:r w:rsidRPr="00F018BD">
        <w:rPr>
          <w:i/>
          <w:color w:val="000000"/>
          <w:lang w:val="en-US"/>
        </w:rPr>
        <w:t>p</w:t>
      </w:r>
      <w:r>
        <w:rPr>
          <w:color w:val="000000"/>
          <w:lang w:val="en-US"/>
        </w:rPr>
        <w:t>s</w:t>
      </w:r>
      <w:proofErr w:type="spellEnd"/>
      <w:r>
        <w:rPr>
          <w:color w:val="000000"/>
          <w:lang w:val="en-US"/>
        </w:rPr>
        <w:t xml:space="preserve"> &gt; .25).</w:t>
      </w:r>
    </w:p>
    <w:p w:rsidR="00D97659" w:rsidRDefault="00D97659" w:rsidP="00CA0223">
      <w:pPr>
        <w:spacing w:line="480" w:lineRule="atLeast"/>
        <w:rPr>
          <w:lang w:val="en-US"/>
        </w:rPr>
      </w:pPr>
    </w:p>
    <w:p w:rsidR="00D97659" w:rsidRPr="00F044E1" w:rsidRDefault="00D97659" w:rsidP="00CA0223">
      <w:pPr>
        <w:pStyle w:val="KeinLeerraum"/>
        <w:spacing w:line="480" w:lineRule="atLeast"/>
        <w:rPr>
          <w:b/>
          <w:szCs w:val="24"/>
          <w:lang w:val="en-US"/>
        </w:rPr>
      </w:pPr>
      <w:r w:rsidRPr="00F044E1">
        <w:rPr>
          <w:b/>
          <w:szCs w:val="24"/>
          <w:lang w:val="en-US"/>
        </w:rPr>
        <w:t xml:space="preserve">Table </w:t>
      </w:r>
      <w:r>
        <w:rPr>
          <w:b/>
          <w:szCs w:val="24"/>
          <w:lang w:val="en-US"/>
        </w:rPr>
        <w:t>S3</w:t>
      </w:r>
      <w:r w:rsidRPr="00F044E1">
        <w:rPr>
          <w:b/>
          <w:szCs w:val="24"/>
          <w:lang w:val="en-US"/>
        </w:rPr>
        <w:t xml:space="preserve"> </w:t>
      </w:r>
      <w:r w:rsidRPr="00F044E1">
        <w:rPr>
          <w:b/>
          <w:bCs/>
          <w:szCs w:val="24"/>
          <w:lang w:val="en-US"/>
        </w:rPr>
        <w:t xml:space="preserve">| </w:t>
      </w:r>
      <w:r w:rsidRPr="00F044E1">
        <w:rPr>
          <w:szCs w:val="24"/>
          <w:lang w:val="en-US"/>
        </w:rPr>
        <w:t>Mean P3b amplitudes (in µV).</w:t>
      </w:r>
    </w:p>
    <w:tbl>
      <w:tblPr>
        <w:tblW w:w="9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00"/>
        <w:gridCol w:w="660"/>
        <w:gridCol w:w="900"/>
        <w:gridCol w:w="960"/>
        <w:gridCol w:w="320"/>
        <w:gridCol w:w="1921"/>
        <w:gridCol w:w="259"/>
        <w:gridCol w:w="640"/>
        <w:gridCol w:w="1200"/>
        <w:gridCol w:w="680"/>
      </w:tblGrid>
      <w:tr w:rsidR="00D97659" w:rsidRPr="00F044E1" w:rsidTr="00D348A3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F044E1">
              <w:rPr>
                <w:b/>
                <w:bCs/>
                <w:color w:val="000000"/>
                <w:sz w:val="20"/>
                <w:szCs w:val="20"/>
                <w:lang w:eastAsia="de-DE"/>
              </w:rPr>
              <w:t>Familiarity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jc w:val="righ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F044E1">
              <w:rPr>
                <w:b/>
                <w:bCs/>
                <w:color w:val="000000"/>
                <w:sz w:val="20"/>
                <w:szCs w:val="20"/>
                <w:lang w:eastAsia="de-DE"/>
              </w:rPr>
              <w:t>Trustworthiness</w:t>
            </w:r>
            <w:proofErr w:type="spellEnd"/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jc w:val="righ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97659" w:rsidRPr="00F044E1" w:rsidTr="00D348A3">
        <w:trPr>
          <w:trHeight w:val="49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i/>
                <w:i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F044E1">
              <w:rPr>
                <w:i/>
                <w:iCs/>
                <w:color w:val="000000"/>
                <w:sz w:val="20"/>
                <w:szCs w:val="20"/>
                <w:lang w:eastAsia="de-DE"/>
              </w:rPr>
              <w:t>electrode</w:t>
            </w:r>
            <w:proofErr w:type="spellEnd"/>
            <w:r w:rsidRPr="00F044E1">
              <w:rPr>
                <w:i/>
                <w:i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044E1">
              <w:rPr>
                <w:i/>
                <w:iCs/>
                <w:color w:val="000000"/>
                <w:sz w:val="20"/>
                <w:szCs w:val="20"/>
                <w:lang w:eastAsia="de-DE"/>
              </w:rPr>
              <w:t>position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i/>
                <w:i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 xml:space="preserve">P3 </w:t>
            </w:r>
            <w:proofErr w:type="spellStart"/>
            <w:r w:rsidRPr="00F044E1">
              <w:rPr>
                <w:color w:val="000000"/>
                <w:sz w:val="20"/>
                <w:szCs w:val="20"/>
                <w:lang w:eastAsia="de-DE"/>
              </w:rPr>
              <w:t>amplitudes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i/>
                <w:i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F044E1">
              <w:rPr>
                <w:i/>
                <w:iCs/>
                <w:color w:val="000000"/>
                <w:sz w:val="20"/>
                <w:szCs w:val="20"/>
                <w:lang w:eastAsia="de-DE"/>
              </w:rPr>
              <w:t>electrode</w:t>
            </w:r>
            <w:proofErr w:type="spellEnd"/>
            <w:r w:rsidRPr="00F044E1">
              <w:rPr>
                <w:i/>
                <w:i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044E1">
              <w:rPr>
                <w:i/>
                <w:iCs/>
                <w:color w:val="000000"/>
                <w:sz w:val="20"/>
                <w:szCs w:val="20"/>
                <w:lang w:eastAsia="de-DE"/>
              </w:rPr>
              <w:t>position</w:t>
            </w:r>
            <w:proofErr w:type="spellEnd"/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i/>
                <w:i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 xml:space="preserve">P3 </w:t>
            </w:r>
            <w:proofErr w:type="spellStart"/>
            <w:r w:rsidRPr="00F044E1">
              <w:rPr>
                <w:color w:val="000000"/>
                <w:sz w:val="20"/>
                <w:szCs w:val="20"/>
                <w:lang w:eastAsia="de-DE"/>
              </w:rPr>
              <w:t>amplitudes</w:t>
            </w:r>
            <w:proofErr w:type="spellEnd"/>
          </w:p>
        </w:tc>
      </w:tr>
      <w:tr w:rsidR="00D97659" w:rsidRPr="00F044E1" w:rsidTr="00D348A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Pz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jc w:val="right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8.25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(0.5</w:t>
            </w:r>
            <w:r>
              <w:rPr>
                <w:color w:val="000000"/>
                <w:sz w:val="20"/>
                <w:szCs w:val="20"/>
                <w:lang w:eastAsia="de-DE"/>
              </w:rPr>
              <w:t>3</w:t>
            </w:r>
            <w:r w:rsidRPr="00F044E1">
              <w:rPr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Pz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jc w:val="right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8.44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(0.</w:t>
            </w:r>
            <w:r>
              <w:rPr>
                <w:color w:val="000000"/>
                <w:sz w:val="20"/>
                <w:szCs w:val="20"/>
                <w:lang w:eastAsia="de-DE"/>
              </w:rPr>
              <w:t>44</w:t>
            </w:r>
            <w:r w:rsidRPr="00F044E1">
              <w:rPr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</w:tr>
      <w:tr w:rsidR="00D97659" w:rsidRPr="00F044E1" w:rsidTr="00D348A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F044E1">
              <w:rPr>
                <w:color w:val="000000"/>
                <w:sz w:val="20"/>
                <w:szCs w:val="20"/>
                <w:lang w:eastAsia="de-DE"/>
              </w:rPr>
              <w:t>Cz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jc w:val="right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4.28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(0.</w:t>
            </w:r>
            <w:r>
              <w:rPr>
                <w:color w:val="000000"/>
                <w:sz w:val="20"/>
                <w:szCs w:val="20"/>
                <w:lang w:eastAsia="de-DE"/>
              </w:rPr>
              <w:t>48</w:t>
            </w:r>
            <w:r w:rsidRPr="00F044E1">
              <w:rPr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F044E1">
              <w:rPr>
                <w:color w:val="000000"/>
                <w:sz w:val="20"/>
                <w:szCs w:val="20"/>
                <w:lang w:eastAsia="de-DE"/>
              </w:rPr>
              <w:t>Cz</w:t>
            </w:r>
            <w:proofErr w:type="spellEnd"/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jc w:val="right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3.93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(0.</w:t>
            </w:r>
            <w:r>
              <w:rPr>
                <w:color w:val="000000"/>
                <w:sz w:val="20"/>
                <w:szCs w:val="20"/>
                <w:lang w:eastAsia="de-DE"/>
              </w:rPr>
              <w:t>51</w:t>
            </w:r>
            <w:r w:rsidRPr="00F044E1">
              <w:rPr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</w:tr>
      <w:tr w:rsidR="00D97659" w:rsidRPr="00F044E1" w:rsidTr="00D348A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F044E1">
              <w:rPr>
                <w:color w:val="000000"/>
                <w:sz w:val="20"/>
                <w:szCs w:val="20"/>
                <w:lang w:eastAsia="de-DE"/>
              </w:rPr>
              <w:t>Fz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jc w:val="right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-0.12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(0.</w:t>
            </w:r>
            <w:r>
              <w:rPr>
                <w:color w:val="000000"/>
                <w:sz w:val="20"/>
                <w:szCs w:val="20"/>
                <w:lang w:eastAsia="de-DE"/>
              </w:rPr>
              <w:t>49</w:t>
            </w:r>
            <w:r w:rsidRPr="00F044E1">
              <w:rPr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F044E1">
              <w:rPr>
                <w:color w:val="000000"/>
                <w:sz w:val="20"/>
                <w:szCs w:val="20"/>
                <w:lang w:eastAsia="de-DE"/>
              </w:rPr>
              <w:t>Fz</w:t>
            </w:r>
            <w:proofErr w:type="spellEnd"/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jc w:val="righ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-</w:t>
            </w:r>
            <w:r>
              <w:rPr>
                <w:color w:val="000000"/>
                <w:sz w:val="20"/>
                <w:szCs w:val="20"/>
                <w:lang w:eastAsia="de-DE"/>
              </w:rPr>
              <w:t>0.42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(0.59)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97659" w:rsidRPr="00F044E1" w:rsidTr="00D348A3">
        <w:trPr>
          <w:trHeight w:val="52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i/>
                <w:iCs/>
                <w:color w:val="000000"/>
                <w:sz w:val="20"/>
                <w:szCs w:val="20"/>
                <w:vertAlign w:val="superscript"/>
                <w:lang w:eastAsia="de-DE"/>
              </w:rPr>
            </w:pPr>
            <w:proofErr w:type="spellStart"/>
            <w:r w:rsidRPr="00F044E1">
              <w:rPr>
                <w:i/>
                <w:iCs/>
                <w:color w:val="000000"/>
                <w:sz w:val="20"/>
                <w:szCs w:val="20"/>
                <w:lang w:eastAsia="de-DE"/>
              </w:rPr>
              <w:t>picture</w:t>
            </w:r>
            <w:proofErr w:type="spellEnd"/>
            <w:r w:rsidRPr="00F044E1">
              <w:rPr>
                <w:i/>
                <w:iCs/>
                <w:color w:val="000000"/>
                <w:sz w:val="20"/>
                <w:szCs w:val="20"/>
                <w:lang w:eastAsia="de-DE"/>
              </w:rPr>
              <w:t xml:space="preserve"> type</w:t>
            </w:r>
            <w:r w:rsidRPr="00F044E1">
              <w:rPr>
                <w:i/>
                <w:iCs/>
                <w:color w:val="000000"/>
                <w:sz w:val="20"/>
                <w:szCs w:val="20"/>
                <w:vertAlign w:val="superscript"/>
                <w:lang w:eastAsia="de-DE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i/>
                <w:i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i/>
                <w:i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F044E1">
              <w:rPr>
                <w:i/>
                <w:iCs/>
                <w:color w:val="000000"/>
                <w:sz w:val="20"/>
                <w:szCs w:val="20"/>
                <w:lang w:eastAsia="de-DE"/>
              </w:rPr>
              <w:t>picture</w:t>
            </w:r>
            <w:proofErr w:type="spellEnd"/>
            <w:r w:rsidRPr="00F044E1">
              <w:rPr>
                <w:i/>
                <w:iCs/>
                <w:color w:val="000000"/>
                <w:sz w:val="20"/>
                <w:szCs w:val="20"/>
                <w:lang w:eastAsia="de-DE"/>
              </w:rPr>
              <w:t xml:space="preserve"> type</w:t>
            </w:r>
            <w:r w:rsidRPr="00F044E1">
              <w:rPr>
                <w:i/>
                <w:iCs/>
                <w:color w:val="000000"/>
                <w:sz w:val="20"/>
                <w:szCs w:val="20"/>
                <w:vertAlign w:val="superscript"/>
                <w:lang w:eastAsia="de-DE"/>
              </w:rPr>
              <w:t>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i/>
                <w:i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97659" w:rsidRPr="00F044E1" w:rsidTr="00D348A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F044E1">
              <w:rPr>
                <w:color w:val="000000"/>
                <w:sz w:val="20"/>
                <w:szCs w:val="20"/>
                <w:lang w:eastAsia="de-DE"/>
              </w:rPr>
              <w:t>familiar</w:t>
            </w:r>
            <w:proofErr w:type="spellEnd"/>
            <w:r w:rsidRPr="00F044E1">
              <w:rPr>
                <w:color w:val="000000"/>
                <w:sz w:val="20"/>
                <w:szCs w:val="20"/>
                <w:lang w:eastAsia="de-DE"/>
              </w:rPr>
              <w:t>-probe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jc w:val="right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8.02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(0.</w:t>
            </w:r>
            <w:r>
              <w:rPr>
                <w:color w:val="000000"/>
                <w:sz w:val="20"/>
                <w:szCs w:val="20"/>
                <w:lang w:eastAsia="de-DE"/>
              </w:rPr>
              <w:t>54</w:t>
            </w:r>
            <w:r w:rsidRPr="00F044E1">
              <w:rPr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F044E1">
              <w:rPr>
                <w:color w:val="000000"/>
                <w:sz w:val="20"/>
                <w:szCs w:val="20"/>
                <w:lang w:eastAsia="de-DE"/>
              </w:rPr>
              <w:t>untrustworthy</w:t>
            </w:r>
            <w:proofErr w:type="spellEnd"/>
            <w:r w:rsidRPr="00F044E1">
              <w:rPr>
                <w:color w:val="000000"/>
                <w:sz w:val="20"/>
                <w:szCs w:val="20"/>
                <w:lang w:eastAsia="de-DE"/>
              </w:rPr>
              <w:t>-probe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jc w:val="right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7</w:t>
            </w:r>
            <w:r w:rsidRPr="00F044E1">
              <w:rPr>
                <w:color w:val="000000"/>
                <w:sz w:val="20"/>
                <w:szCs w:val="20"/>
                <w:lang w:eastAsia="de-DE"/>
              </w:rPr>
              <w:t>.</w:t>
            </w:r>
            <w:r>
              <w:rPr>
                <w:color w:val="000000"/>
                <w:sz w:val="20"/>
                <w:szCs w:val="20"/>
                <w:lang w:eastAsia="de-DE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(0.</w:t>
            </w:r>
            <w:r>
              <w:rPr>
                <w:color w:val="000000"/>
                <w:sz w:val="20"/>
                <w:szCs w:val="20"/>
                <w:lang w:eastAsia="de-DE"/>
              </w:rPr>
              <w:t>44</w:t>
            </w:r>
            <w:r w:rsidRPr="00F044E1">
              <w:rPr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</w:tr>
      <w:tr w:rsidR="00D97659" w:rsidRPr="00F044E1" w:rsidTr="00D348A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T</w:t>
            </w:r>
            <w:r w:rsidRPr="00F044E1">
              <w:rPr>
                <w:color w:val="000000"/>
                <w:sz w:val="20"/>
                <w:szCs w:val="20"/>
                <w:lang w:eastAsia="de-DE"/>
              </w:rPr>
              <w:t>arget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jc w:val="right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8.62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(0.</w:t>
            </w:r>
            <w:r>
              <w:rPr>
                <w:color w:val="000000"/>
                <w:sz w:val="20"/>
                <w:szCs w:val="20"/>
                <w:lang w:eastAsia="de-DE"/>
              </w:rPr>
              <w:t>56</w:t>
            </w:r>
            <w:r w:rsidRPr="00F044E1">
              <w:rPr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5F0DE3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de-DE"/>
              </w:rPr>
              <w:t>T</w:t>
            </w:r>
            <w:r w:rsidR="00D97659" w:rsidRPr="00F044E1">
              <w:rPr>
                <w:color w:val="000000"/>
                <w:sz w:val="20"/>
                <w:szCs w:val="20"/>
                <w:lang w:eastAsia="de-DE"/>
              </w:rPr>
              <w:t>rustworthy</w:t>
            </w:r>
            <w:proofErr w:type="spellEnd"/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jc w:val="right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8.32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(0.46</w:t>
            </w:r>
            <w:r w:rsidRPr="00F044E1">
              <w:rPr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</w:p>
        </w:tc>
      </w:tr>
      <w:tr w:rsidR="00D97659" w:rsidRPr="00F044E1" w:rsidTr="00D348A3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I</w:t>
            </w:r>
            <w:r w:rsidRPr="00F044E1">
              <w:rPr>
                <w:color w:val="000000"/>
                <w:sz w:val="20"/>
                <w:szCs w:val="20"/>
                <w:lang w:eastAsia="de-DE"/>
              </w:rPr>
              <w:t>rrelevant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jc w:val="right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8.12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(0.5</w:t>
            </w:r>
            <w:r>
              <w:rPr>
                <w:color w:val="000000"/>
                <w:sz w:val="20"/>
                <w:szCs w:val="20"/>
                <w:lang w:eastAsia="de-DE"/>
              </w:rPr>
              <w:t>3</w:t>
            </w:r>
            <w:r w:rsidRPr="00F044E1">
              <w:rPr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5F0DE3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de-DE"/>
              </w:rPr>
              <w:t>U</w:t>
            </w:r>
            <w:r w:rsidR="00D97659" w:rsidRPr="00F044E1">
              <w:rPr>
                <w:color w:val="000000"/>
                <w:sz w:val="20"/>
                <w:szCs w:val="20"/>
                <w:lang w:eastAsia="de-DE"/>
              </w:rPr>
              <w:t>ntrustworthy</w:t>
            </w:r>
            <w:proofErr w:type="spellEnd"/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jc w:val="right"/>
              <w:rPr>
                <w:color w:val="000000"/>
                <w:sz w:val="20"/>
                <w:szCs w:val="20"/>
                <w:lang w:eastAsia="de-DE"/>
              </w:rPr>
            </w:pPr>
            <w:r>
              <w:rPr>
                <w:color w:val="000000"/>
                <w:sz w:val="20"/>
                <w:szCs w:val="20"/>
                <w:lang w:eastAsia="de-DE"/>
              </w:rPr>
              <w:t>9.06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(0.</w:t>
            </w:r>
            <w:r>
              <w:rPr>
                <w:color w:val="000000"/>
                <w:sz w:val="20"/>
                <w:szCs w:val="20"/>
                <w:lang w:eastAsia="de-DE"/>
              </w:rPr>
              <w:t>48</w:t>
            </w:r>
            <w:r w:rsidRPr="00F044E1">
              <w:rPr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color w:val="000000"/>
                <w:sz w:val="20"/>
                <w:szCs w:val="20"/>
                <w:lang w:eastAsia="de-DE"/>
              </w:rPr>
            </w:pPr>
            <w:r w:rsidRPr="00F044E1">
              <w:rPr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D97659" w:rsidRPr="008D32F4" w:rsidTr="00D348A3">
        <w:trPr>
          <w:trHeight w:val="435"/>
        </w:trPr>
        <w:tc>
          <w:tcPr>
            <w:tcW w:w="972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97659" w:rsidRPr="00F044E1" w:rsidRDefault="00D97659" w:rsidP="00CA0223">
            <w:pPr>
              <w:spacing w:after="0" w:line="480" w:lineRule="atLeast"/>
              <w:rPr>
                <w:sz w:val="20"/>
                <w:szCs w:val="20"/>
                <w:lang w:val="en-US" w:eastAsia="de-DE"/>
              </w:rPr>
            </w:pPr>
            <w:r w:rsidRPr="00F044E1">
              <w:rPr>
                <w:i/>
                <w:iCs/>
                <w:color w:val="000000"/>
                <w:sz w:val="20"/>
                <w:szCs w:val="20"/>
                <w:lang w:val="en-US" w:eastAsia="de-DE"/>
              </w:rPr>
              <w:t>Note.</w:t>
            </w:r>
            <w:r w:rsidRPr="00F044E1">
              <w:rPr>
                <w:color w:val="000000"/>
                <w:sz w:val="20"/>
                <w:szCs w:val="20"/>
                <w:lang w:val="en-US" w:eastAsia="de-DE"/>
              </w:rPr>
              <w:t xml:space="preserve"> Standard error of mean is given in parenthese</w:t>
            </w:r>
            <w:r>
              <w:rPr>
                <w:color w:val="000000"/>
                <w:sz w:val="20"/>
                <w:szCs w:val="20"/>
                <w:lang w:val="en-US" w:eastAsia="de-DE"/>
              </w:rPr>
              <w:t>s</w:t>
            </w:r>
            <w:r w:rsidRPr="00F044E1">
              <w:rPr>
                <w:color w:val="000000"/>
                <w:sz w:val="20"/>
                <w:szCs w:val="20"/>
                <w:lang w:val="en-US" w:eastAsia="de-DE"/>
              </w:rPr>
              <w:t xml:space="preserve">. </w:t>
            </w:r>
            <w:r w:rsidRPr="00F044E1">
              <w:rPr>
                <w:color w:val="000000"/>
                <w:sz w:val="20"/>
                <w:szCs w:val="20"/>
                <w:vertAlign w:val="superscript"/>
                <w:lang w:val="en-US" w:eastAsia="de-DE"/>
              </w:rPr>
              <w:t>1</w:t>
            </w:r>
            <w:r w:rsidRPr="00F044E1">
              <w:rPr>
                <w:sz w:val="20"/>
                <w:szCs w:val="20"/>
                <w:lang w:val="en-US"/>
              </w:rPr>
              <w:t>Mean P3</w:t>
            </w:r>
            <w:r>
              <w:rPr>
                <w:sz w:val="20"/>
                <w:szCs w:val="20"/>
                <w:lang w:val="en-US"/>
              </w:rPr>
              <w:t>b</w:t>
            </w:r>
            <w:r w:rsidRPr="00F044E1">
              <w:rPr>
                <w:sz w:val="20"/>
                <w:szCs w:val="20"/>
                <w:lang w:val="en-US"/>
              </w:rPr>
              <w:t xml:space="preserve"> amplitudes for each picture type at </w:t>
            </w:r>
            <w:proofErr w:type="spellStart"/>
            <w:r w:rsidRPr="00F044E1">
              <w:rPr>
                <w:sz w:val="20"/>
                <w:szCs w:val="20"/>
                <w:lang w:val="en-US"/>
              </w:rPr>
              <w:t>Pz</w:t>
            </w:r>
            <w:proofErr w:type="spellEnd"/>
            <w:r w:rsidRPr="00F044E1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D97659" w:rsidRPr="001F624D" w:rsidRDefault="00D97659" w:rsidP="00CA0223">
      <w:pPr>
        <w:pStyle w:val="KeinLeerraum"/>
        <w:spacing w:line="480" w:lineRule="atLeast"/>
        <w:rPr>
          <w:b/>
          <w:sz w:val="20"/>
          <w:szCs w:val="20"/>
          <w:lang w:val="en-US"/>
        </w:rPr>
      </w:pPr>
    </w:p>
    <w:p w:rsidR="00D97659" w:rsidRDefault="00D97659" w:rsidP="00CA0223">
      <w:pPr>
        <w:spacing w:line="480" w:lineRule="atLeast"/>
        <w:rPr>
          <w:lang w:val="en-US"/>
        </w:rPr>
      </w:pPr>
    </w:p>
    <w:p w:rsidR="009A7B1B" w:rsidRDefault="009A7B1B" w:rsidP="00CA0223">
      <w:pPr>
        <w:spacing w:line="480" w:lineRule="atLeast"/>
        <w:rPr>
          <w:lang w:val="en-US"/>
        </w:rPr>
      </w:pPr>
    </w:p>
    <w:p w:rsidR="009A7B1B" w:rsidRPr="00122CD2" w:rsidRDefault="009A7B1B" w:rsidP="00CA0223">
      <w:pPr>
        <w:spacing w:line="480" w:lineRule="atLeast"/>
        <w:rPr>
          <w:lang w:val="en-US"/>
        </w:rPr>
      </w:pPr>
    </w:p>
    <w:p w:rsidR="00D97659" w:rsidRPr="00C44E3E" w:rsidRDefault="00D97659" w:rsidP="00CA0223">
      <w:pPr>
        <w:pStyle w:val="KeinLeerraum"/>
        <w:spacing w:line="480" w:lineRule="atLeast"/>
        <w:rPr>
          <w:i/>
          <w:szCs w:val="24"/>
          <w:lang w:val="en-US"/>
        </w:rPr>
      </w:pPr>
      <w:r w:rsidRPr="00C44E3E">
        <w:rPr>
          <w:b/>
          <w:szCs w:val="24"/>
          <w:lang w:val="en-US"/>
        </w:rPr>
        <w:lastRenderedPageBreak/>
        <w:t>Supplement S</w:t>
      </w:r>
      <w:r>
        <w:rPr>
          <w:b/>
          <w:szCs w:val="24"/>
          <w:lang w:val="en-US"/>
        </w:rPr>
        <w:t>4</w:t>
      </w:r>
      <w:r w:rsidRPr="00C44E3E">
        <w:rPr>
          <w:b/>
          <w:szCs w:val="24"/>
          <w:lang w:val="en-US"/>
        </w:rPr>
        <w:t xml:space="preserve"> | temporal principal component analysis (PCA) of ERP data</w:t>
      </w:r>
    </w:p>
    <w:p w:rsidR="00D97659" w:rsidRPr="007D6CA9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  <w:r>
        <w:rPr>
          <w:rFonts w:cstheme="minorHAnsi"/>
          <w:bCs/>
          <w:szCs w:val="24"/>
          <w:lang w:val="en-US" w:eastAsia="de-DE"/>
        </w:rPr>
        <w:t>T</w:t>
      </w:r>
      <w:r w:rsidRPr="00C44E3E">
        <w:rPr>
          <w:rFonts w:cstheme="minorHAnsi"/>
          <w:bCs/>
          <w:szCs w:val="24"/>
          <w:lang w:val="en-US" w:eastAsia="de-DE"/>
        </w:rPr>
        <w:t xml:space="preserve">o investigate whether the early and late P3 can be separated and </w:t>
      </w:r>
      <w:r>
        <w:rPr>
          <w:rFonts w:cstheme="minorHAnsi"/>
          <w:bCs/>
          <w:szCs w:val="24"/>
          <w:lang w:val="en-US" w:eastAsia="de-DE"/>
        </w:rPr>
        <w:t>to</w:t>
      </w:r>
      <w:r w:rsidRPr="00C44E3E">
        <w:rPr>
          <w:rFonts w:cstheme="minorHAnsi"/>
          <w:bCs/>
          <w:szCs w:val="24"/>
          <w:lang w:val="en-US" w:eastAsia="de-DE"/>
        </w:rPr>
        <w:t xml:space="preserve"> give a more detailed account of the ERP components, we performed a temporal PCA of the ERP data at </w:t>
      </w:r>
      <w:proofErr w:type="spellStart"/>
      <w:r w:rsidRPr="00C44E3E">
        <w:rPr>
          <w:rFonts w:cstheme="minorHAnsi"/>
          <w:bCs/>
          <w:szCs w:val="24"/>
          <w:lang w:val="en-US" w:eastAsia="de-DE"/>
        </w:rPr>
        <w:t>Pz</w:t>
      </w:r>
      <w:proofErr w:type="spellEnd"/>
      <w:r w:rsidRPr="00C44E3E">
        <w:rPr>
          <w:rFonts w:cstheme="minorHAnsi"/>
          <w:bCs/>
          <w:szCs w:val="24"/>
          <w:lang w:val="en-US" w:eastAsia="de-DE"/>
        </w:rPr>
        <w:t xml:space="preserve"> for the probes of the familiarity condition and for the probes of the trustworthiness condition. We used covariance-based PCA with subsequent Promax-rotation</w:t>
      </w:r>
      <w:r w:rsidR="008D32F4">
        <w:rPr>
          <w:rFonts w:cstheme="minorHAnsi"/>
          <w:bCs/>
          <w:noProof/>
          <w:szCs w:val="24"/>
          <w:lang w:val="en-US" w:eastAsia="de-DE"/>
        </w:rPr>
        <w:t xml:space="preserve"> </w:t>
      </w:r>
      <w:r w:rsidR="008D32F4">
        <w:rPr>
          <w:rFonts w:cstheme="minorHAnsi"/>
          <w:bCs/>
          <w:szCs w:val="24"/>
          <w:lang w:val="en-US" w:eastAsia="de-DE"/>
        </w:rPr>
        <w:fldChar w:fldCharType="begin"/>
      </w:r>
      <w:r w:rsidR="008D32F4">
        <w:rPr>
          <w:rFonts w:cstheme="minorHAnsi"/>
          <w:bCs/>
          <w:szCs w:val="24"/>
          <w:lang w:val="en-US" w:eastAsia="de-DE"/>
        </w:rPr>
        <w:instrText xml:space="preserve"> ADDIN EN.CITE &lt;EndNote&gt;&lt;Cite&gt;&lt;Author&gt;Dien&lt;/Author&gt;&lt;Year&gt;2010&lt;/Year&gt;&lt;RecNum&gt;64&lt;/RecNum&gt;&lt;DisplayText&gt;(Kayser and Tenke, 2003;Dien, 2010)&lt;/DisplayText&gt;&lt;record&gt;&lt;rec-number&gt;64&lt;/rec-number&gt;&lt;foreign-keys&gt;&lt;key app="EN" db-id="srzdwspa2ewasyera9bxff0heewxzfs5rrsf" timestamp="1540234005"&gt;64&lt;/key&gt;&lt;/foreign-keys&gt;&lt;ref-type name="Journal Article"&gt;17&lt;/ref-type&gt;&lt;contributors&gt;&lt;authors&gt;&lt;author&gt;Dien, J.&lt;/author&gt;&lt;/authors&gt;&lt;/contributors&gt;&lt;titles&gt;&lt;title&gt;Evaluating two-step PCA of ERP data with Geomin, Infomax, Oblimin, Promax, and Varimax rotations&lt;/title&gt;&lt;secondary-title&gt;Psychophysiology&lt;/secondary-title&gt;&lt;/titles&gt;&lt;periodical&gt;&lt;full-title&gt;Psychophysiology&lt;/full-title&gt;&lt;/periodical&gt;&lt;pages&gt;170-183&lt;/pages&gt;&lt;volume&gt;47&lt;/volume&gt;&lt;dates&gt;&lt;year&gt;2010&lt;/year&gt;&lt;/dates&gt;&lt;urls&gt;&lt;/urls&gt;&lt;/record&gt;&lt;/Cite&gt;&lt;Cite&gt;&lt;Author&gt;Kayser&lt;/Author&gt;&lt;Year&gt;2003&lt;/Year&gt;&lt;RecNum&gt;65&lt;/RecNum&gt;&lt;record&gt;&lt;rec-number&gt;65&lt;/rec-number&gt;&lt;foreign-keys&gt;&lt;key app="EN" db-id="srzdwspa2ewasyera9bxff0heewxzfs5rrsf" timestamp="1540234005"&gt;65&lt;/key&gt;&lt;/foreign-keys&gt;&lt;ref-type name="Journal Article"&gt;17&lt;/ref-type&gt;&lt;contributors&gt;&lt;authors&gt;&lt;author&gt;Kayser, J.&lt;/author&gt;&lt;author&gt;Tenke, C.E.&lt;/author&gt;&lt;/authors&gt;&lt;/contributors&gt;&lt;titles&gt;&lt;title&gt;Optimizing PCA methodology for ERP component identification and measurement: theoretical rationale and empirical evaluation&lt;/title&gt;&lt;secondary-title&gt;Clinical Neurophysiology&lt;/secondary-title&gt;&lt;/titles&gt;&lt;periodical&gt;&lt;full-title&gt;Clinical Neurophysiology&lt;/full-title&gt;&lt;/periodical&gt;&lt;pages&gt;2307-2325&lt;/pages&gt;&lt;volume&gt;114&lt;/volume&gt;&lt;dates&gt;&lt;year&gt;2003&lt;/year&gt;&lt;/dates&gt;&lt;urls&gt;&lt;/urls&gt;&lt;/record&gt;&lt;/Cite&gt;&lt;/EndNote&gt;</w:instrText>
      </w:r>
      <w:r w:rsidR="008D32F4">
        <w:rPr>
          <w:rFonts w:cstheme="minorHAnsi"/>
          <w:bCs/>
          <w:szCs w:val="24"/>
          <w:lang w:val="en-US" w:eastAsia="de-DE"/>
        </w:rPr>
        <w:fldChar w:fldCharType="separate"/>
      </w:r>
      <w:r w:rsidR="008D32F4">
        <w:rPr>
          <w:rFonts w:cstheme="minorHAnsi"/>
          <w:bCs/>
          <w:noProof/>
          <w:szCs w:val="24"/>
          <w:lang w:val="en-US" w:eastAsia="de-DE"/>
        </w:rPr>
        <w:t>(</w:t>
      </w:r>
      <w:hyperlink w:anchor="_ENREF_28" w:tooltip="Kayser, 2003 #65" w:history="1">
        <w:r w:rsidR="008D32F4">
          <w:rPr>
            <w:rFonts w:cstheme="minorHAnsi"/>
            <w:bCs/>
            <w:noProof/>
            <w:szCs w:val="24"/>
            <w:lang w:val="en-US" w:eastAsia="de-DE"/>
          </w:rPr>
          <w:t>Kayser and Tenke, 2003</w:t>
        </w:r>
      </w:hyperlink>
      <w:r w:rsidR="008D32F4">
        <w:rPr>
          <w:rFonts w:cstheme="minorHAnsi"/>
          <w:bCs/>
          <w:noProof/>
          <w:szCs w:val="24"/>
          <w:lang w:val="en-US" w:eastAsia="de-DE"/>
        </w:rPr>
        <w:t>;</w:t>
      </w:r>
      <w:hyperlink w:anchor="_ENREF_10" w:tooltip="Dien, 2010 #64" w:history="1">
        <w:r w:rsidR="008D32F4">
          <w:rPr>
            <w:rFonts w:cstheme="minorHAnsi"/>
            <w:bCs/>
            <w:noProof/>
            <w:szCs w:val="24"/>
            <w:lang w:val="en-US" w:eastAsia="de-DE"/>
          </w:rPr>
          <w:t>Dien, 2010</w:t>
        </w:r>
      </w:hyperlink>
      <w:r w:rsidR="008D32F4">
        <w:rPr>
          <w:rFonts w:cstheme="minorHAnsi"/>
          <w:bCs/>
          <w:noProof/>
          <w:szCs w:val="24"/>
          <w:lang w:val="en-US" w:eastAsia="de-DE"/>
        </w:rPr>
        <w:t>)</w:t>
      </w:r>
      <w:r w:rsidR="008D32F4">
        <w:rPr>
          <w:rFonts w:cstheme="minorHAnsi"/>
          <w:bCs/>
          <w:szCs w:val="24"/>
          <w:lang w:val="en-US" w:eastAsia="de-DE"/>
        </w:rPr>
        <w:fldChar w:fldCharType="end"/>
      </w:r>
      <w:r w:rsidRPr="007D6CA9">
        <w:rPr>
          <w:rFonts w:cstheme="minorHAnsi"/>
          <w:bCs/>
          <w:szCs w:val="24"/>
          <w:lang w:val="en-US" w:eastAsia="de-DE"/>
        </w:rPr>
        <w:t xml:space="preserve">. </w:t>
      </w:r>
    </w:p>
    <w:p w:rsidR="00D97659" w:rsidRPr="00447E4A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</w:p>
    <w:p w:rsidR="00D97659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  <w:r w:rsidRPr="00663480">
        <w:rPr>
          <w:rFonts w:cstheme="minorHAnsi"/>
          <w:bCs/>
          <w:szCs w:val="24"/>
          <w:lang w:val="en-US" w:eastAsia="de-DE"/>
        </w:rPr>
        <w:t xml:space="preserve">Assuming that components explaining less than 1% of the variance represent </w:t>
      </w:r>
      <w:r w:rsidRPr="007D6CA9">
        <w:rPr>
          <w:rFonts w:cstheme="minorHAnsi"/>
          <w:bCs/>
          <w:szCs w:val="24"/>
          <w:lang w:val="en-US" w:eastAsia="de-DE"/>
        </w:rPr>
        <w:t xml:space="preserve">noise, only components that explain with at least 1% of explained variance were retained for Promax-rotation. On this basis, seven components explaining 94% of the total variance were retained for rotation in the familiarity condition. There is a rather large late P3 with a loading peak at about 700 </w:t>
      </w:r>
      <w:proofErr w:type="spellStart"/>
      <w:r w:rsidRPr="007D6CA9">
        <w:rPr>
          <w:rFonts w:cstheme="minorHAnsi"/>
          <w:bCs/>
          <w:szCs w:val="24"/>
          <w:lang w:val="en-US" w:eastAsia="de-DE"/>
        </w:rPr>
        <w:t>ms</w:t>
      </w:r>
      <w:proofErr w:type="spellEnd"/>
      <w:r w:rsidRPr="007D6CA9">
        <w:rPr>
          <w:rFonts w:cstheme="minorHAnsi"/>
          <w:bCs/>
          <w:szCs w:val="24"/>
          <w:lang w:val="en-US" w:eastAsia="de-DE"/>
        </w:rPr>
        <w:t xml:space="preserve"> (gray line, Figure S</w:t>
      </w:r>
      <w:r>
        <w:rPr>
          <w:rFonts w:cstheme="minorHAnsi"/>
          <w:bCs/>
          <w:szCs w:val="24"/>
          <w:lang w:val="en-US" w:eastAsia="de-DE"/>
        </w:rPr>
        <w:t>4</w:t>
      </w:r>
      <w:r w:rsidRPr="007D6CA9">
        <w:rPr>
          <w:rFonts w:cstheme="minorHAnsi"/>
          <w:bCs/>
          <w:szCs w:val="24"/>
          <w:lang w:val="en-US" w:eastAsia="de-DE"/>
        </w:rPr>
        <w:t xml:space="preserve">A). However, there is also a quite large early P3 with a loading peak at about 300 </w:t>
      </w:r>
      <w:proofErr w:type="spellStart"/>
      <w:r w:rsidRPr="007D6CA9">
        <w:rPr>
          <w:rFonts w:cstheme="minorHAnsi"/>
          <w:bCs/>
          <w:szCs w:val="24"/>
          <w:lang w:val="en-US" w:eastAsia="de-DE"/>
        </w:rPr>
        <w:t>ms</w:t>
      </w:r>
      <w:proofErr w:type="spellEnd"/>
      <w:r w:rsidRPr="007D6CA9">
        <w:rPr>
          <w:rFonts w:cstheme="minorHAnsi"/>
          <w:bCs/>
          <w:szCs w:val="24"/>
          <w:lang w:val="en-US" w:eastAsia="de-DE"/>
        </w:rPr>
        <w:t xml:space="preserve"> (bold line, Figure S</w:t>
      </w:r>
      <w:r>
        <w:rPr>
          <w:rFonts w:cstheme="minorHAnsi"/>
          <w:bCs/>
          <w:szCs w:val="24"/>
          <w:lang w:val="en-US" w:eastAsia="de-DE"/>
        </w:rPr>
        <w:t>4</w:t>
      </w:r>
      <w:r w:rsidRPr="007D6CA9">
        <w:rPr>
          <w:rFonts w:cstheme="minorHAnsi"/>
          <w:bCs/>
          <w:szCs w:val="24"/>
          <w:lang w:val="en-US" w:eastAsia="de-DE"/>
        </w:rPr>
        <w:t xml:space="preserve">A). The Pearson correlation between these two components is </w:t>
      </w:r>
      <w:r w:rsidRPr="007D6CA9">
        <w:rPr>
          <w:rFonts w:cstheme="minorHAnsi"/>
          <w:bCs/>
          <w:i/>
          <w:szCs w:val="24"/>
          <w:lang w:val="en-US" w:eastAsia="de-DE"/>
        </w:rPr>
        <w:t>r</w:t>
      </w:r>
      <w:r w:rsidRPr="007D6CA9">
        <w:rPr>
          <w:rFonts w:cstheme="minorHAnsi"/>
          <w:bCs/>
          <w:szCs w:val="24"/>
          <w:lang w:val="en-US" w:eastAsia="de-DE"/>
        </w:rPr>
        <w:t xml:space="preserve"> = .57, </w:t>
      </w:r>
      <w:r w:rsidRPr="006E4FF7">
        <w:rPr>
          <w:rFonts w:cstheme="minorHAnsi"/>
          <w:bCs/>
          <w:i/>
          <w:szCs w:val="24"/>
          <w:lang w:val="en-US" w:eastAsia="de-DE"/>
        </w:rPr>
        <w:t>p</w:t>
      </w:r>
      <w:r w:rsidRPr="007D6CA9">
        <w:rPr>
          <w:rFonts w:cstheme="minorHAnsi"/>
          <w:bCs/>
          <w:szCs w:val="24"/>
          <w:lang w:val="en-US" w:eastAsia="de-DE"/>
        </w:rPr>
        <w:t xml:space="preserve"> &lt; .</w:t>
      </w:r>
      <w:r w:rsidRPr="006E4FF7">
        <w:rPr>
          <w:rFonts w:cstheme="minorHAnsi"/>
          <w:bCs/>
          <w:szCs w:val="24"/>
          <w:lang w:val="en-US" w:eastAsia="de-DE"/>
        </w:rPr>
        <w:t>01,</w:t>
      </w:r>
      <w:r>
        <w:rPr>
          <w:rFonts w:cstheme="minorHAnsi"/>
          <w:bCs/>
          <w:szCs w:val="24"/>
          <w:lang w:val="en-US" w:eastAsia="de-DE"/>
        </w:rPr>
        <w:t xml:space="preserve"> two-tailed, </w:t>
      </w:r>
      <w:r w:rsidRPr="00C44E3E">
        <w:rPr>
          <w:rFonts w:cstheme="minorHAnsi"/>
          <w:bCs/>
          <w:szCs w:val="24"/>
          <w:lang w:val="en-US" w:eastAsia="de-DE"/>
        </w:rPr>
        <w:t xml:space="preserve">indicating that in spite of some amount of common variance they represent different aspects of the P3. </w:t>
      </w:r>
    </w:p>
    <w:p w:rsidR="00D97659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</w:p>
    <w:p w:rsidR="00D97659" w:rsidRPr="00C44E3E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  <w:r w:rsidRPr="006E4FF7">
        <w:rPr>
          <w:rFonts w:cstheme="minorHAnsi"/>
          <w:bCs/>
          <w:szCs w:val="24"/>
          <w:lang w:val="en-US" w:eastAsia="de-DE"/>
        </w:rPr>
        <w:t xml:space="preserve">In the temporal PCA for the trustworthiness paradigm, there were eight components each single component explaining at least 1% of the variance. These eight components explain about 94% of the total variance. The rotated loadings of the temporal PCA of the trustworthiness paradigm indicate a rather late component </w:t>
      </w:r>
      <w:r w:rsidRPr="00663480">
        <w:rPr>
          <w:rFonts w:cstheme="minorHAnsi"/>
          <w:bCs/>
          <w:szCs w:val="24"/>
          <w:lang w:val="en-US" w:eastAsia="de-DE"/>
        </w:rPr>
        <w:t xml:space="preserve">(tPC800) </w:t>
      </w:r>
      <w:r w:rsidRPr="006E4FF7">
        <w:rPr>
          <w:rFonts w:cstheme="minorHAnsi"/>
          <w:bCs/>
          <w:szCs w:val="24"/>
          <w:lang w:val="en-US" w:eastAsia="de-DE"/>
        </w:rPr>
        <w:t xml:space="preserve">with a loading peak at about 800 </w:t>
      </w:r>
      <w:proofErr w:type="spellStart"/>
      <w:r w:rsidRPr="006E4FF7">
        <w:rPr>
          <w:rFonts w:cstheme="minorHAnsi"/>
          <w:bCs/>
          <w:szCs w:val="24"/>
          <w:lang w:val="en-US" w:eastAsia="de-DE"/>
        </w:rPr>
        <w:t>ms</w:t>
      </w:r>
      <w:proofErr w:type="spellEnd"/>
      <w:r w:rsidRPr="006E4FF7">
        <w:rPr>
          <w:rFonts w:cstheme="minorHAnsi"/>
          <w:bCs/>
          <w:szCs w:val="24"/>
          <w:lang w:val="en-US" w:eastAsia="de-DE"/>
        </w:rPr>
        <w:t xml:space="preserve">, a second component (tPC500) with a loading peak at about 500 </w:t>
      </w:r>
      <w:proofErr w:type="spellStart"/>
      <w:r w:rsidRPr="006E4FF7">
        <w:rPr>
          <w:rFonts w:cstheme="minorHAnsi"/>
          <w:bCs/>
          <w:szCs w:val="24"/>
          <w:lang w:val="en-US" w:eastAsia="de-DE"/>
        </w:rPr>
        <w:t>ms</w:t>
      </w:r>
      <w:proofErr w:type="spellEnd"/>
      <w:r w:rsidRPr="006E4FF7">
        <w:rPr>
          <w:rFonts w:cstheme="minorHAnsi"/>
          <w:bCs/>
          <w:szCs w:val="24"/>
          <w:lang w:val="en-US" w:eastAsia="de-DE"/>
        </w:rPr>
        <w:t xml:space="preserve"> (dotted line, Figure S4B), and an early component (tPC270) with a loading peak at about 270 </w:t>
      </w:r>
      <w:proofErr w:type="spellStart"/>
      <w:r w:rsidRPr="006E4FF7">
        <w:rPr>
          <w:rFonts w:cstheme="minorHAnsi"/>
          <w:bCs/>
          <w:szCs w:val="24"/>
          <w:lang w:val="en-US" w:eastAsia="de-DE"/>
        </w:rPr>
        <w:t>ms</w:t>
      </w:r>
      <w:proofErr w:type="spellEnd"/>
      <w:r w:rsidRPr="006E4FF7">
        <w:rPr>
          <w:rFonts w:cstheme="minorHAnsi"/>
          <w:bCs/>
          <w:szCs w:val="24"/>
          <w:lang w:val="en-US" w:eastAsia="de-DE"/>
        </w:rPr>
        <w:t xml:space="preserve"> (bold line, Figure S4B).</w:t>
      </w:r>
    </w:p>
    <w:p w:rsidR="00D97659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</w:p>
    <w:p w:rsidR="00D97659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</w:p>
    <w:p w:rsidR="00D97659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</w:p>
    <w:p w:rsidR="00D97659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</w:p>
    <w:p w:rsidR="00D97659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</w:p>
    <w:p w:rsidR="00D97659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</w:p>
    <w:p w:rsidR="00D97659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</w:p>
    <w:p w:rsidR="00D97659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</w:p>
    <w:p w:rsidR="00D97659" w:rsidRPr="00C44E3E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  <w:r w:rsidRPr="00C44E3E">
        <w:rPr>
          <w:rFonts w:cstheme="minorHAnsi"/>
          <w:bCs/>
          <w:szCs w:val="24"/>
          <w:lang w:val="en-US" w:eastAsia="de-DE"/>
        </w:rPr>
        <w:lastRenderedPageBreak/>
        <w:t>(A)</w:t>
      </w:r>
    </w:p>
    <w:p w:rsidR="00D97659" w:rsidRPr="00C44E3E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  <w:r w:rsidRPr="00B4536C">
        <w:rPr>
          <w:rFonts w:cstheme="minorHAnsi"/>
          <w:bCs/>
          <w:noProof/>
          <w:szCs w:val="24"/>
          <w:lang w:val="en-US"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B2B9CD" wp14:editId="4E8EE07D">
                <wp:simplePos x="0" y="0"/>
                <wp:positionH relativeFrom="column">
                  <wp:posOffset>1371600</wp:posOffset>
                </wp:positionH>
                <wp:positionV relativeFrom="paragraph">
                  <wp:posOffset>1051560</wp:posOffset>
                </wp:positionV>
                <wp:extent cx="2360930" cy="1404620"/>
                <wp:effectExtent l="0" t="0" r="0" b="444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59" w:rsidRPr="00DC1878" w:rsidRDefault="00D97659" w:rsidP="00D976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1878">
                              <w:rPr>
                                <w:sz w:val="20"/>
                                <w:szCs w:val="20"/>
                              </w:rPr>
                              <w:t>tPC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B2B9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8pt;margin-top:82.8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" filled="f" stroked="f">
                <v:textbox style="mso-fit-shape-to-text:t">
                  <w:txbxContent>
                    <w:p w:rsidR="00D97659" w:rsidRPr="00DC1878" w:rsidRDefault="00D97659" w:rsidP="00D9765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C1878">
                        <w:rPr>
                          <w:sz w:val="20"/>
                          <w:szCs w:val="20"/>
                        </w:rPr>
                        <w:t>tPC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500</w:t>
                      </w:r>
                    </w:p>
                  </w:txbxContent>
                </v:textbox>
              </v:shape>
            </w:pict>
          </mc:Fallback>
        </mc:AlternateContent>
      </w:r>
      <w:r w:rsidRPr="00B4536C">
        <w:rPr>
          <w:rFonts w:cstheme="minorHAnsi"/>
          <w:bCs/>
          <w:noProof/>
          <w:szCs w:val="24"/>
          <w:lang w:val="en-US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46EE48" wp14:editId="6E3015F2">
                <wp:simplePos x="0" y="0"/>
                <wp:positionH relativeFrom="column">
                  <wp:posOffset>1103630</wp:posOffset>
                </wp:positionH>
                <wp:positionV relativeFrom="paragraph">
                  <wp:posOffset>281940</wp:posOffset>
                </wp:positionV>
                <wp:extent cx="236093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59" w:rsidRPr="00DC1878" w:rsidRDefault="00D97659" w:rsidP="00D976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1878">
                              <w:rPr>
                                <w:sz w:val="20"/>
                                <w:szCs w:val="20"/>
                              </w:rPr>
                              <w:t>tPC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1878">
                              <w:rPr>
                                <w:sz w:val="20"/>
                                <w:szCs w:val="20"/>
                              </w:rPr>
                              <w:t>270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tPC 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6EE48" id="_x0000_s1027" type="#_x0000_t202" style="position:absolute;left:0;text-align:left;margin-left:86.9pt;margin-top:2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" filled="f" stroked="f">
                <v:textbox style="mso-fit-shape-to-text:t">
                  <w:txbxContent>
                    <w:p w:rsidR="00D97659" w:rsidRPr="00DC1878" w:rsidRDefault="00D97659" w:rsidP="00D9765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C1878">
                        <w:rPr>
                          <w:sz w:val="20"/>
                          <w:szCs w:val="20"/>
                        </w:rPr>
                        <w:t>tPC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C1878">
                        <w:rPr>
                          <w:sz w:val="20"/>
                          <w:szCs w:val="20"/>
                        </w:rPr>
                        <w:t>270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tPC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800</w:t>
                      </w:r>
                    </w:p>
                  </w:txbxContent>
                </v:textbox>
              </v:shape>
            </w:pict>
          </mc:Fallback>
        </mc:AlternateContent>
      </w:r>
      <w:r w:rsidRPr="00C44E3E">
        <w:rPr>
          <w:rFonts w:cstheme="minorHAnsi"/>
          <w:bCs/>
          <w:noProof/>
          <w:szCs w:val="24"/>
          <w:lang w:val="en-US" w:eastAsia="de-DE"/>
        </w:rPr>
        <w:drawing>
          <wp:inline distT="0" distB="0" distL="0" distR="0" wp14:anchorId="45C6E44B" wp14:editId="7A30E2FD">
            <wp:extent cx="3163824" cy="2642616"/>
            <wp:effectExtent l="0" t="0" r="0" b="571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824" cy="264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59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  <w:r w:rsidRPr="00C44E3E">
        <w:rPr>
          <w:rFonts w:cstheme="minorHAnsi"/>
          <w:bCs/>
          <w:szCs w:val="24"/>
          <w:lang w:val="en-US" w:eastAsia="de-DE"/>
        </w:rPr>
        <w:t>(B)</w:t>
      </w:r>
    </w:p>
    <w:p w:rsidR="00D97659" w:rsidRPr="00C44E3E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</w:p>
    <w:p w:rsidR="00D97659" w:rsidRPr="00C44E3E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  <w:r w:rsidRPr="00B4536C">
        <w:rPr>
          <w:rFonts w:cstheme="minorHAnsi"/>
          <w:bCs/>
          <w:noProof/>
          <w:szCs w:val="24"/>
          <w:lang w:val="en-US"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810AA2" wp14:editId="3181B31B">
                <wp:simplePos x="0" y="0"/>
                <wp:positionH relativeFrom="column">
                  <wp:posOffset>906145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4445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659" w:rsidRPr="00DC1878" w:rsidRDefault="00D97659" w:rsidP="00D976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1878">
                              <w:rPr>
                                <w:sz w:val="20"/>
                                <w:szCs w:val="20"/>
                              </w:rPr>
                              <w:t>tPC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270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tPC 500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tPC 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10AA2" id="_x0000_s1028" type="#_x0000_t202" style="position:absolute;left:0;text-align:left;margin-left:71.35pt;margin-top:13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" filled="f" stroked="f">
                <v:textbox style="mso-fit-shape-to-text:t">
                  <w:txbxContent>
                    <w:p w:rsidR="00D97659" w:rsidRPr="00DC1878" w:rsidRDefault="00D97659" w:rsidP="00D9765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C1878">
                        <w:rPr>
                          <w:sz w:val="20"/>
                          <w:szCs w:val="20"/>
                        </w:rPr>
                        <w:t>tPC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270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tPC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500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tPC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800</w:t>
                      </w:r>
                    </w:p>
                  </w:txbxContent>
                </v:textbox>
              </v:shape>
            </w:pict>
          </mc:Fallback>
        </mc:AlternateContent>
      </w:r>
      <w:r w:rsidRPr="00C44E3E">
        <w:rPr>
          <w:rFonts w:cstheme="minorHAnsi"/>
          <w:bCs/>
          <w:noProof/>
          <w:szCs w:val="24"/>
          <w:lang w:val="en-US" w:eastAsia="de-DE"/>
        </w:rPr>
        <w:drawing>
          <wp:inline distT="0" distB="0" distL="0" distR="0" wp14:anchorId="57C0ECDF" wp14:editId="1F4C0D97">
            <wp:extent cx="2984361" cy="2484092"/>
            <wp:effectExtent l="0" t="0" r="698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179" cy="248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659" w:rsidRPr="00C44E3E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</w:p>
    <w:p w:rsidR="00D97659" w:rsidRPr="006E4FF7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  <w:r w:rsidRPr="006E4FF7">
        <w:rPr>
          <w:rFonts w:cstheme="minorHAnsi"/>
          <w:b/>
          <w:bCs/>
          <w:szCs w:val="24"/>
          <w:lang w:val="en-US" w:eastAsia="de-DE"/>
        </w:rPr>
        <w:t>Figure S4</w:t>
      </w:r>
      <w:r w:rsidRPr="006E4FF7">
        <w:rPr>
          <w:rFonts w:cstheme="minorHAnsi"/>
          <w:bCs/>
          <w:szCs w:val="24"/>
          <w:lang w:val="en-US" w:eastAsia="de-DE"/>
        </w:rPr>
        <w:t xml:space="preserve"> </w:t>
      </w:r>
      <w:r w:rsidRPr="006E4FF7">
        <w:rPr>
          <w:b/>
          <w:bCs/>
          <w:szCs w:val="24"/>
          <w:lang w:val="en-US"/>
        </w:rPr>
        <w:t>|</w:t>
      </w:r>
      <w:r w:rsidRPr="006E4FF7">
        <w:rPr>
          <w:rFonts w:cstheme="minorHAnsi"/>
          <w:bCs/>
          <w:szCs w:val="24"/>
          <w:lang w:val="en-US" w:eastAsia="de-DE"/>
        </w:rPr>
        <w:t xml:space="preserve"> Promax-rotated (Kappa=4) component-loadings for the familiarity condition (A) and for the trustworthiness condition (B).</w:t>
      </w:r>
    </w:p>
    <w:p w:rsidR="00D97659" w:rsidRPr="00663480" w:rsidRDefault="00D97659" w:rsidP="00CA0223">
      <w:pPr>
        <w:spacing w:after="0" w:line="480" w:lineRule="atLeast"/>
        <w:jc w:val="both"/>
        <w:rPr>
          <w:rFonts w:cstheme="minorHAnsi"/>
          <w:bCs/>
          <w:noProof/>
          <w:szCs w:val="24"/>
          <w:lang w:val="en-US" w:eastAsia="de-DE"/>
        </w:rPr>
      </w:pPr>
    </w:p>
    <w:p w:rsidR="00D97659" w:rsidRPr="007E017D" w:rsidRDefault="00D97659" w:rsidP="00CA0223">
      <w:pPr>
        <w:spacing w:after="0" w:line="480" w:lineRule="atLeast"/>
        <w:jc w:val="both"/>
        <w:rPr>
          <w:rFonts w:cstheme="minorHAnsi"/>
          <w:bCs/>
          <w:szCs w:val="24"/>
          <w:lang w:val="en-US" w:eastAsia="de-DE"/>
        </w:rPr>
      </w:pPr>
      <w:r w:rsidRPr="006E4FF7">
        <w:rPr>
          <w:rFonts w:cstheme="minorHAnsi"/>
          <w:bCs/>
          <w:szCs w:val="24"/>
          <w:lang w:val="en-US" w:eastAsia="de-DE"/>
        </w:rPr>
        <w:t xml:space="preserve">Thus, there were three components with a loading peak between 270 and 800 </w:t>
      </w:r>
      <w:proofErr w:type="spellStart"/>
      <w:r w:rsidRPr="006E4FF7">
        <w:rPr>
          <w:rFonts w:cstheme="minorHAnsi"/>
          <w:bCs/>
          <w:szCs w:val="24"/>
          <w:lang w:val="en-US" w:eastAsia="de-DE"/>
        </w:rPr>
        <w:t>ms.</w:t>
      </w:r>
      <w:proofErr w:type="spellEnd"/>
      <w:r w:rsidRPr="006E4FF7">
        <w:rPr>
          <w:rFonts w:cstheme="minorHAnsi"/>
          <w:bCs/>
          <w:szCs w:val="24"/>
          <w:lang w:val="en-US" w:eastAsia="de-DE"/>
        </w:rPr>
        <w:t xml:space="preserve"> The Pearson </w:t>
      </w:r>
      <w:r w:rsidRPr="00663480">
        <w:rPr>
          <w:rFonts w:cstheme="minorHAnsi"/>
          <w:bCs/>
          <w:szCs w:val="24"/>
          <w:lang w:val="en-US" w:eastAsia="de-DE"/>
        </w:rPr>
        <w:t xml:space="preserve">correlation between the earliest </w:t>
      </w:r>
      <w:r w:rsidRPr="006E4FF7">
        <w:rPr>
          <w:rFonts w:cstheme="minorHAnsi"/>
          <w:bCs/>
          <w:szCs w:val="24"/>
          <w:lang w:val="en-US" w:eastAsia="de-DE"/>
        </w:rPr>
        <w:t xml:space="preserve">with the latest component in the time range between 270 and 800 </w:t>
      </w:r>
      <w:proofErr w:type="spellStart"/>
      <w:r w:rsidRPr="006E4FF7">
        <w:rPr>
          <w:rFonts w:cstheme="minorHAnsi"/>
          <w:bCs/>
          <w:szCs w:val="24"/>
          <w:lang w:val="en-US" w:eastAsia="de-DE"/>
        </w:rPr>
        <w:t>ms</w:t>
      </w:r>
      <w:proofErr w:type="spellEnd"/>
      <w:r w:rsidRPr="006E4FF7">
        <w:rPr>
          <w:rFonts w:cstheme="minorHAnsi"/>
          <w:bCs/>
          <w:szCs w:val="24"/>
          <w:lang w:val="en-US" w:eastAsia="de-DE"/>
        </w:rPr>
        <w:t xml:space="preserve"> was </w:t>
      </w:r>
      <w:r w:rsidRPr="006E4FF7">
        <w:rPr>
          <w:rFonts w:cstheme="minorHAnsi"/>
          <w:bCs/>
          <w:i/>
          <w:szCs w:val="24"/>
          <w:lang w:val="en-US" w:eastAsia="de-DE"/>
        </w:rPr>
        <w:t>r</w:t>
      </w:r>
      <w:r w:rsidRPr="006E4FF7">
        <w:rPr>
          <w:rFonts w:cstheme="minorHAnsi"/>
          <w:bCs/>
          <w:szCs w:val="24"/>
          <w:lang w:val="en-US" w:eastAsia="de-DE"/>
        </w:rPr>
        <w:t xml:space="preserve"> = .61, </w:t>
      </w:r>
      <w:r w:rsidRPr="00DC1878">
        <w:rPr>
          <w:rFonts w:cstheme="minorHAnsi"/>
          <w:bCs/>
          <w:i/>
          <w:szCs w:val="24"/>
          <w:lang w:val="en-US" w:eastAsia="de-DE"/>
        </w:rPr>
        <w:t>p</w:t>
      </w:r>
      <w:r>
        <w:rPr>
          <w:rFonts w:cstheme="minorHAnsi"/>
          <w:bCs/>
          <w:szCs w:val="24"/>
          <w:lang w:val="en-US" w:eastAsia="de-DE"/>
        </w:rPr>
        <w:t xml:space="preserve"> &lt; .01, two-tailed, </w:t>
      </w:r>
      <w:r w:rsidRPr="006E4FF7">
        <w:rPr>
          <w:rFonts w:cstheme="minorHAnsi"/>
          <w:bCs/>
          <w:szCs w:val="24"/>
          <w:lang w:val="en-US" w:eastAsia="de-DE"/>
        </w:rPr>
        <w:t xml:space="preserve">the correlation of the earliest component with the second component was </w:t>
      </w:r>
      <w:r w:rsidRPr="006E4FF7">
        <w:rPr>
          <w:rFonts w:cstheme="minorHAnsi"/>
          <w:bCs/>
          <w:i/>
          <w:szCs w:val="24"/>
          <w:lang w:val="en-US" w:eastAsia="de-DE"/>
        </w:rPr>
        <w:t>r</w:t>
      </w:r>
      <w:r>
        <w:rPr>
          <w:rFonts w:cstheme="minorHAnsi"/>
          <w:bCs/>
          <w:szCs w:val="24"/>
          <w:lang w:val="en-US" w:eastAsia="de-DE"/>
        </w:rPr>
        <w:t xml:space="preserve"> = </w:t>
      </w:r>
      <w:r w:rsidRPr="006E4FF7">
        <w:rPr>
          <w:rFonts w:cstheme="minorHAnsi"/>
          <w:bCs/>
          <w:szCs w:val="24"/>
          <w:lang w:val="en-US" w:eastAsia="de-DE"/>
        </w:rPr>
        <w:t xml:space="preserve">.31, </w:t>
      </w:r>
      <w:r w:rsidRPr="00DC1878">
        <w:rPr>
          <w:rFonts w:cstheme="minorHAnsi"/>
          <w:bCs/>
          <w:i/>
          <w:szCs w:val="24"/>
          <w:lang w:val="en-US" w:eastAsia="de-DE"/>
        </w:rPr>
        <w:t>p</w:t>
      </w:r>
      <w:r>
        <w:rPr>
          <w:rFonts w:cstheme="minorHAnsi"/>
          <w:bCs/>
          <w:szCs w:val="24"/>
          <w:lang w:val="en-US" w:eastAsia="de-DE"/>
        </w:rPr>
        <w:t xml:space="preserve"> &lt; .01, two-tailed, </w:t>
      </w:r>
      <w:r w:rsidRPr="006E4FF7">
        <w:rPr>
          <w:rFonts w:cstheme="minorHAnsi"/>
          <w:bCs/>
          <w:szCs w:val="24"/>
          <w:lang w:val="en-US" w:eastAsia="de-DE"/>
        </w:rPr>
        <w:t>and the correlation of the second component</w:t>
      </w:r>
      <w:r w:rsidRPr="00C44E3E">
        <w:rPr>
          <w:rFonts w:cstheme="minorHAnsi"/>
          <w:bCs/>
          <w:szCs w:val="24"/>
          <w:lang w:val="en-US" w:eastAsia="de-DE"/>
        </w:rPr>
        <w:t xml:space="preserve"> </w:t>
      </w:r>
      <w:r>
        <w:rPr>
          <w:rFonts w:cstheme="minorHAnsi"/>
          <w:bCs/>
          <w:szCs w:val="24"/>
          <w:lang w:val="en-US" w:eastAsia="de-DE"/>
        </w:rPr>
        <w:t xml:space="preserve">(tPC500) </w:t>
      </w:r>
      <w:r w:rsidRPr="00C44E3E">
        <w:rPr>
          <w:rFonts w:cstheme="minorHAnsi"/>
          <w:bCs/>
          <w:szCs w:val="24"/>
          <w:lang w:val="en-US" w:eastAsia="de-DE"/>
        </w:rPr>
        <w:t>with the last component</w:t>
      </w:r>
      <w:r>
        <w:rPr>
          <w:rFonts w:cstheme="minorHAnsi"/>
          <w:bCs/>
          <w:szCs w:val="24"/>
          <w:lang w:val="en-US" w:eastAsia="de-DE"/>
        </w:rPr>
        <w:t xml:space="preserve"> (tPC800)</w:t>
      </w:r>
      <w:r w:rsidRPr="00C44E3E">
        <w:rPr>
          <w:rFonts w:cstheme="minorHAnsi"/>
          <w:bCs/>
          <w:szCs w:val="24"/>
          <w:lang w:val="en-US" w:eastAsia="de-DE"/>
        </w:rPr>
        <w:t xml:space="preserve"> is </w:t>
      </w:r>
      <w:r w:rsidRPr="006E4FF7">
        <w:rPr>
          <w:rFonts w:cstheme="minorHAnsi"/>
          <w:bCs/>
          <w:i/>
          <w:szCs w:val="24"/>
          <w:lang w:val="en-US" w:eastAsia="de-DE"/>
        </w:rPr>
        <w:t>r</w:t>
      </w:r>
      <w:r>
        <w:rPr>
          <w:rFonts w:cstheme="minorHAnsi"/>
          <w:bCs/>
          <w:szCs w:val="24"/>
          <w:lang w:val="en-US" w:eastAsia="de-DE"/>
        </w:rPr>
        <w:t xml:space="preserve"> = </w:t>
      </w:r>
      <w:r w:rsidRPr="00C44E3E">
        <w:rPr>
          <w:rFonts w:cstheme="minorHAnsi"/>
          <w:bCs/>
          <w:szCs w:val="24"/>
          <w:lang w:val="en-US" w:eastAsia="de-DE"/>
        </w:rPr>
        <w:t>.49</w:t>
      </w:r>
      <w:r>
        <w:rPr>
          <w:rFonts w:cstheme="minorHAnsi"/>
          <w:bCs/>
          <w:szCs w:val="24"/>
          <w:lang w:val="en-US" w:eastAsia="de-DE"/>
        </w:rPr>
        <w:t xml:space="preserve">, </w:t>
      </w:r>
      <w:r w:rsidRPr="00DC1878">
        <w:rPr>
          <w:rFonts w:cstheme="minorHAnsi"/>
          <w:bCs/>
          <w:i/>
          <w:szCs w:val="24"/>
          <w:lang w:val="en-US" w:eastAsia="de-DE"/>
        </w:rPr>
        <w:t>p</w:t>
      </w:r>
      <w:r>
        <w:rPr>
          <w:rFonts w:cstheme="minorHAnsi"/>
          <w:bCs/>
          <w:szCs w:val="24"/>
          <w:lang w:val="en-US" w:eastAsia="de-DE"/>
        </w:rPr>
        <w:t xml:space="preserve"> &lt; .01, two-tailed</w:t>
      </w:r>
      <w:r w:rsidRPr="00C44E3E">
        <w:rPr>
          <w:rFonts w:cstheme="minorHAnsi"/>
          <w:bCs/>
          <w:szCs w:val="24"/>
          <w:lang w:val="en-US" w:eastAsia="de-DE"/>
        </w:rPr>
        <w:t xml:space="preserve">. Again, the correlations </w:t>
      </w:r>
      <w:r w:rsidRPr="00C44E3E">
        <w:rPr>
          <w:rFonts w:cstheme="minorHAnsi"/>
          <w:bCs/>
          <w:szCs w:val="24"/>
          <w:lang w:val="en-US" w:eastAsia="de-DE"/>
        </w:rPr>
        <w:lastRenderedPageBreak/>
        <w:t>were substantial but they do not indicate that the components should be collapsed. Overall, the temporal PCAs reveal that a single time-window for a late P3 component would not represent the complexity of the data at hand as in both analyses a substantial early P3 occurred.</w:t>
      </w:r>
    </w:p>
    <w:p w:rsidR="00D97659" w:rsidRPr="00D97659" w:rsidRDefault="00D97659" w:rsidP="00CA0223">
      <w:pPr>
        <w:spacing w:line="480" w:lineRule="atLeast"/>
        <w:rPr>
          <w:lang w:val="en-US"/>
        </w:rPr>
      </w:pPr>
    </w:p>
    <w:sectPr w:rsidR="00D97659" w:rsidRPr="00D97659" w:rsidSect="00CA0223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EA5" w:rsidRDefault="00563EA5" w:rsidP="00D97659">
      <w:pPr>
        <w:spacing w:after="0" w:line="240" w:lineRule="auto"/>
      </w:pPr>
      <w:r>
        <w:separator/>
      </w:r>
    </w:p>
  </w:endnote>
  <w:endnote w:type="continuationSeparator" w:id="0">
    <w:p w:rsidR="00563EA5" w:rsidRDefault="00563EA5" w:rsidP="00D9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nemtmiguAAAA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0858107"/>
      <w:docPartObj>
        <w:docPartGallery w:val="Page Numbers (Bottom of Page)"/>
        <w:docPartUnique/>
      </w:docPartObj>
    </w:sdtPr>
    <w:sdtEndPr/>
    <w:sdtContent>
      <w:p w:rsidR="00294F3A" w:rsidRDefault="00294F3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97659" w:rsidRDefault="00D976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EA5" w:rsidRDefault="00563EA5" w:rsidP="00D97659">
      <w:pPr>
        <w:spacing w:after="0" w:line="240" w:lineRule="auto"/>
      </w:pPr>
      <w:r>
        <w:separator/>
      </w:r>
    </w:p>
  </w:footnote>
  <w:footnote w:type="continuationSeparator" w:id="0">
    <w:p w:rsidR="00563EA5" w:rsidRDefault="00563EA5" w:rsidP="00D9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F3A" w:rsidRPr="00294F3A" w:rsidRDefault="00294F3A">
    <w:pPr>
      <w:pStyle w:val="Kopfzeile"/>
      <w:rPr>
        <w:lang w:val="en-US"/>
      </w:rPr>
    </w:pPr>
    <w:r w:rsidRPr="003F31E7">
      <w:rPr>
        <w:lang w:val="en-US"/>
      </w:rPr>
      <w:t>Familiarity and trustworthiness modulate P3 effect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">
    <w15:presenceInfo w15:providerId="None" w15:userId="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59"/>
    <w:rsid w:val="000D6D4E"/>
    <w:rsid w:val="001B1B10"/>
    <w:rsid w:val="0022425F"/>
    <w:rsid w:val="00294F3A"/>
    <w:rsid w:val="003D7184"/>
    <w:rsid w:val="00421561"/>
    <w:rsid w:val="004F4F46"/>
    <w:rsid w:val="00563EA5"/>
    <w:rsid w:val="005F0DE3"/>
    <w:rsid w:val="00636483"/>
    <w:rsid w:val="00646058"/>
    <w:rsid w:val="007459D6"/>
    <w:rsid w:val="007A2AE9"/>
    <w:rsid w:val="008054A8"/>
    <w:rsid w:val="008948DB"/>
    <w:rsid w:val="008D32F4"/>
    <w:rsid w:val="008D5AEB"/>
    <w:rsid w:val="009A7B1B"/>
    <w:rsid w:val="009E50D0"/>
    <w:rsid w:val="00AE27E1"/>
    <w:rsid w:val="00C77DC7"/>
    <w:rsid w:val="00C8651A"/>
    <w:rsid w:val="00CA0223"/>
    <w:rsid w:val="00CF2E2A"/>
    <w:rsid w:val="00D97659"/>
    <w:rsid w:val="00DB67EB"/>
    <w:rsid w:val="00DD6113"/>
    <w:rsid w:val="00E22F46"/>
    <w:rsid w:val="00E315C6"/>
    <w:rsid w:val="00F14893"/>
    <w:rsid w:val="00F510FA"/>
    <w:rsid w:val="00F55166"/>
    <w:rsid w:val="00FD0731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81065"/>
  <w15:chartTrackingRefBased/>
  <w15:docId w15:val="{1DEC0D68-6740-4A21-AC28-36219257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7659"/>
    <w:pPr>
      <w:spacing w:line="256" w:lineRule="auto"/>
    </w:pPr>
    <w:rPr>
      <w:rFonts w:ascii="Times New Roman" w:eastAsia="Times New Roman" w:hAnsi="Times New Roman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D976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table" w:styleId="Tabellenraster">
    <w:name w:val="Table Grid"/>
    <w:basedOn w:val="NormaleTabelle"/>
    <w:uiPriority w:val="39"/>
    <w:rsid w:val="00D976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Beschriftung"/>
    <w:link w:val="TabellentitelZchn"/>
    <w:qFormat/>
    <w:rsid w:val="00D97659"/>
    <w:pPr>
      <w:keepNext/>
      <w:keepLines/>
      <w:spacing w:before="120" w:after="60"/>
      <w:jc w:val="both"/>
    </w:pPr>
    <w:rPr>
      <w:iCs w:val="0"/>
      <w:color w:val="auto"/>
      <w:kern w:val="16"/>
      <w:sz w:val="22"/>
      <w:szCs w:val="20"/>
      <w:lang w:eastAsia="de-DE"/>
    </w:rPr>
  </w:style>
  <w:style w:type="character" w:customStyle="1" w:styleId="TabellentitelZchn">
    <w:name w:val="Tabellentitel Zchn"/>
    <w:basedOn w:val="Absatz-Standardschriftart"/>
    <w:link w:val="Tabellentitel"/>
    <w:locked/>
    <w:rsid w:val="00D97659"/>
    <w:rPr>
      <w:rFonts w:ascii="Times New Roman" w:eastAsia="Times New Roman" w:hAnsi="Times New Roman" w:cs="Times New Roman"/>
      <w:i/>
      <w:kern w:val="16"/>
      <w:szCs w:val="20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97659"/>
    <w:rPr>
      <w:rFonts w:ascii="Times New Roman" w:eastAsia="Times New Roman" w:hAnsi="Times New Roman" w:cs="Times New Roman"/>
      <w:sz w:val="24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976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D97659"/>
  </w:style>
  <w:style w:type="paragraph" w:styleId="Kopfzeile">
    <w:name w:val="header"/>
    <w:basedOn w:val="Standard"/>
    <w:link w:val="KopfzeileZchn"/>
    <w:uiPriority w:val="99"/>
    <w:unhideWhenUsed/>
    <w:rsid w:val="00D9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7659"/>
    <w:rPr>
      <w:rFonts w:ascii="Times New Roman" w:eastAsia="Times New Roman" w:hAnsi="Times New Roman" w:cs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9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7659"/>
    <w:rPr>
      <w:rFonts w:ascii="Times New Roman" w:eastAsia="Times New Roman" w:hAnsi="Times New Roman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F3A"/>
    <w:rPr>
      <w:rFonts w:ascii="Segoe UI" w:eastAsia="Times New Roman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4F3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94F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94F3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emf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2225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Leue</dc:creator>
  <cp:keywords/>
  <dc:description/>
  <cp:lastModifiedBy>Anja Leue</cp:lastModifiedBy>
  <cp:revision>3</cp:revision>
  <dcterms:created xsi:type="dcterms:W3CDTF">2019-05-25T09:12:00Z</dcterms:created>
  <dcterms:modified xsi:type="dcterms:W3CDTF">2019-05-25T09:14:00Z</dcterms:modified>
</cp:coreProperties>
</file>