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3AF8" w14:textId="145DCB46" w:rsidR="008D6889" w:rsidRDefault="005E031A" w:rsidP="000935BA">
      <w:pPr>
        <w:pStyle w:val="Caption"/>
        <w:keepNext/>
        <w:jc w:val="both"/>
        <w:rPr>
          <w:rFonts w:ascii="Times New Roman" w:hAnsi="Times New Roman" w:cs="Times New Roman"/>
          <w:b/>
          <w:bCs/>
          <w:i w:val="0"/>
          <w:iCs w:val="0"/>
          <w:color w:val="auto"/>
          <w:sz w:val="36"/>
          <w:szCs w:val="36"/>
        </w:rPr>
      </w:pPr>
      <w:bookmarkStart w:id="0" w:name="_Hlk87534849"/>
      <w:r>
        <w:rPr>
          <w:rFonts w:ascii="Times New Roman" w:hAnsi="Times New Roman" w:cs="Times New Roman"/>
          <w:b/>
          <w:bCs/>
          <w:i w:val="0"/>
          <w:iCs w:val="0"/>
          <w:color w:val="auto"/>
          <w:sz w:val="36"/>
          <w:szCs w:val="36"/>
        </w:rPr>
        <w:t>S</w:t>
      </w:r>
      <w:r w:rsidR="0039249D" w:rsidRPr="0039249D">
        <w:rPr>
          <w:rFonts w:ascii="Times New Roman" w:hAnsi="Times New Roman" w:cs="Times New Roman"/>
          <w:b/>
          <w:bCs/>
          <w:i w:val="0"/>
          <w:iCs w:val="0"/>
          <w:color w:val="auto"/>
          <w:sz w:val="36"/>
          <w:szCs w:val="36"/>
        </w:rPr>
        <w:t>upplementary Material</w:t>
      </w:r>
    </w:p>
    <w:p w14:paraId="7C815401" w14:textId="29E7D83C" w:rsidR="0039249D" w:rsidRPr="0039249D" w:rsidRDefault="0039249D" w:rsidP="0039249D">
      <w:pPr>
        <w:rPr>
          <w:sz w:val="18"/>
          <w:szCs w:val="18"/>
          <w:lang w:eastAsia="en-GB"/>
        </w:rPr>
      </w:pPr>
      <w:bookmarkStart w:id="1" w:name="_Hlk89785713"/>
      <w:r w:rsidRPr="0039249D">
        <w:rPr>
          <w:rFonts w:ascii="Times New Roman" w:hAnsi="Times New Roman" w:cs="Times New Roman"/>
          <w:b/>
          <w:bCs/>
          <w:i/>
          <w:iCs/>
          <w:sz w:val="18"/>
          <w:szCs w:val="18"/>
        </w:rPr>
        <w:t>Table 3 AMSTAR2 ratings</w:t>
      </w:r>
      <w:bookmarkEnd w:id="1"/>
      <w:ins w:id="2" w:author="chrisfmeechan@gmail.com" w:date="2022-01-03T20:28:00Z">
        <w:r w:rsidR="00772DB5">
          <w:rPr>
            <w:rFonts w:ascii="Times New Roman" w:hAnsi="Times New Roman" w:cs="Times New Roman"/>
            <w:b/>
            <w:bCs/>
            <w:i/>
            <w:iCs/>
            <w:sz w:val="18"/>
            <w:szCs w:val="18"/>
          </w:rPr>
          <w:t xml:space="preserve"> of Read and Bentall (2010) and </w:t>
        </w:r>
        <w:proofErr w:type="gramStart"/>
        <w:r w:rsidR="00772DB5">
          <w:rPr>
            <w:rFonts w:ascii="Times New Roman" w:hAnsi="Times New Roman" w:cs="Times New Roman"/>
            <w:b/>
            <w:bCs/>
            <w:i/>
            <w:iCs/>
            <w:sz w:val="18"/>
            <w:szCs w:val="18"/>
          </w:rPr>
          <w:t>Read</w:t>
        </w:r>
        <w:proofErr w:type="gramEnd"/>
        <w:r w:rsidR="00772DB5">
          <w:rPr>
            <w:rFonts w:ascii="Times New Roman" w:hAnsi="Times New Roman" w:cs="Times New Roman"/>
            <w:b/>
            <w:bCs/>
            <w:i/>
            <w:iCs/>
            <w:sz w:val="18"/>
            <w:szCs w:val="18"/>
          </w:rPr>
          <w:t xml:space="preserve"> et al (2019)</w:t>
        </w:r>
      </w:ins>
    </w:p>
    <w:tbl>
      <w:tblPr>
        <w:tblW w:w="9840" w:type="dxa"/>
        <w:tblLook w:val="04A0" w:firstRow="1" w:lastRow="0" w:firstColumn="1" w:lastColumn="0" w:noHBand="0" w:noVBand="1"/>
      </w:tblPr>
      <w:tblGrid>
        <w:gridCol w:w="4696"/>
        <w:gridCol w:w="1286"/>
        <w:gridCol w:w="1286"/>
        <w:gridCol w:w="1286"/>
        <w:gridCol w:w="1286"/>
      </w:tblGrid>
      <w:tr w:rsidR="0039249D" w:rsidRPr="00A021BE" w14:paraId="0AF6A691" w14:textId="77777777" w:rsidTr="006600A6">
        <w:trPr>
          <w:trHeight w:val="288"/>
        </w:trPr>
        <w:tc>
          <w:tcPr>
            <w:tcW w:w="4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8C6D2"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 </w:t>
            </w:r>
          </w:p>
        </w:tc>
        <w:tc>
          <w:tcPr>
            <w:tcW w:w="2572" w:type="dxa"/>
            <w:gridSpan w:val="2"/>
            <w:tcBorders>
              <w:top w:val="single" w:sz="4" w:space="0" w:color="auto"/>
              <w:left w:val="nil"/>
              <w:bottom w:val="single" w:sz="4" w:space="0" w:color="auto"/>
              <w:right w:val="single" w:sz="4" w:space="0" w:color="auto"/>
            </w:tcBorders>
            <w:shd w:val="clear" w:color="auto" w:fill="auto"/>
            <w:vAlign w:val="bottom"/>
            <w:hideMark/>
          </w:tcPr>
          <w:p w14:paraId="4E6015CB" w14:textId="77777777" w:rsidR="0039249D" w:rsidRPr="00A021BE" w:rsidRDefault="0039249D" w:rsidP="006600A6">
            <w:pPr>
              <w:spacing w:after="0" w:line="240" w:lineRule="auto"/>
              <w:jc w:val="center"/>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Read &amp; Bentall 2010</w:t>
            </w:r>
          </w:p>
        </w:tc>
        <w:tc>
          <w:tcPr>
            <w:tcW w:w="2572" w:type="dxa"/>
            <w:gridSpan w:val="2"/>
            <w:tcBorders>
              <w:top w:val="single" w:sz="4" w:space="0" w:color="auto"/>
              <w:left w:val="nil"/>
              <w:bottom w:val="single" w:sz="4" w:space="0" w:color="auto"/>
              <w:right w:val="single" w:sz="4" w:space="0" w:color="auto"/>
            </w:tcBorders>
            <w:shd w:val="clear" w:color="auto" w:fill="auto"/>
            <w:vAlign w:val="bottom"/>
            <w:hideMark/>
          </w:tcPr>
          <w:p w14:paraId="5730ECBB" w14:textId="04DECA3F" w:rsidR="0039249D" w:rsidRPr="00A021BE" w:rsidRDefault="0039249D" w:rsidP="006600A6">
            <w:pPr>
              <w:spacing w:after="0" w:line="240" w:lineRule="auto"/>
              <w:jc w:val="center"/>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Read et al</w:t>
            </w:r>
            <w:r w:rsidR="00C55408">
              <w:rPr>
                <w:rFonts w:ascii="Times New Roman" w:eastAsia="Times New Roman" w:hAnsi="Times New Roman" w:cs="Times New Roman"/>
                <w:b/>
                <w:bCs/>
                <w:color w:val="000000"/>
                <w:sz w:val="18"/>
                <w:szCs w:val="18"/>
                <w:lang w:eastAsia="en-GB"/>
              </w:rPr>
              <w:t xml:space="preserve"> </w:t>
            </w:r>
            <w:r w:rsidR="005E2583">
              <w:rPr>
                <w:rFonts w:ascii="Times New Roman" w:eastAsia="Times New Roman" w:hAnsi="Times New Roman" w:cs="Times New Roman"/>
                <w:b/>
                <w:bCs/>
                <w:color w:val="000000"/>
                <w:sz w:val="18"/>
                <w:szCs w:val="18"/>
                <w:lang w:eastAsia="en-GB"/>
              </w:rPr>
              <w:t>2019</w:t>
            </w:r>
          </w:p>
        </w:tc>
      </w:tr>
      <w:tr w:rsidR="0039249D" w:rsidRPr="00A021BE" w14:paraId="0E0334FA" w14:textId="77777777" w:rsidTr="006600A6">
        <w:trPr>
          <w:trHeight w:val="288"/>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3360B9FB"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 </w:t>
            </w:r>
          </w:p>
        </w:tc>
        <w:tc>
          <w:tcPr>
            <w:tcW w:w="1286" w:type="dxa"/>
            <w:tcBorders>
              <w:top w:val="nil"/>
              <w:left w:val="nil"/>
              <w:bottom w:val="single" w:sz="4" w:space="0" w:color="auto"/>
              <w:right w:val="single" w:sz="4" w:space="0" w:color="auto"/>
            </w:tcBorders>
            <w:shd w:val="clear" w:color="auto" w:fill="auto"/>
            <w:vAlign w:val="bottom"/>
            <w:hideMark/>
          </w:tcPr>
          <w:p w14:paraId="20CB9998"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CM</w:t>
            </w:r>
          </w:p>
        </w:tc>
        <w:tc>
          <w:tcPr>
            <w:tcW w:w="1286" w:type="dxa"/>
            <w:tcBorders>
              <w:top w:val="nil"/>
              <w:left w:val="nil"/>
              <w:bottom w:val="single" w:sz="4" w:space="0" w:color="auto"/>
              <w:right w:val="single" w:sz="4" w:space="0" w:color="auto"/>
            </w:tcBorders>
            <w:shd w:val="clear" w:color="auto" w:fill="auto"/>
            <w:vAlign w:val="bottom"/>
            <w:hideMark/>
          </w:tcPr>
          <w:p w14:paraId="3DD013AB"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KL</w:t>
            </w:r>
          </w:p>
        </w:tc>
        <w:tc>
          <w:tcPr>
            <w:tcW w:w="1286" w:type="dxa"/>
            <w:tcBorders>
              <w:top w:val="nil"/>
              <w:left w:val="nil"/>
              <w:bottom w:val="single" w:sz="4" w:space="0" w:color="auto"/>
              <w:right w:val="single" w:sz="4" w:space="0" w:color="auto"/>
            </w:tcBorders>
            <w:shd w:val="clear" w:color="auto" w:fill="auto"/>
            <w:vAlign w:val="bottom"/>
            <w:hideMark/>
          </w:tcPr>
          <w:p w14:paraId="728F4A7B"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CM</w:t>
            </w:r>
          </w:p>
        </w:tc>
        <w:tc>
          <w:tcPr>
            <w:tcW w:w="1286" w:type="dxa"/>
            <w:tcBorders>
              <w:top w:val="nil"/>
              <w:left w:val="nil"/>
              <w:bottom w:val="single" w:sz="4" w:space="0" w:color="auto"/>
              <w:right w:val="single" w:sz="4" w:space="0" w:color="auto"/>
            </w:tcBorders>
            <w:shd w:val="clear" w:color="auto" w:fill="auto"/>
            <w:vAlign w:val="bottom"/>
            <w:hideMark/>
          </w:tcPr>
          <w:p w14:paraId="7E2935D5"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KL</w:t>
            </w:r>
          </w:p>
        </w:tc>
      </w:tr>
      <w:tr w:rsidR="0039249D" w:rsidRPr="00A021BE" w14:paraId="253EC701" w14:textId="77777777" w:rsidTr="006600A6">
        <w:trPr>
          <w:trHeight w:val="576"/>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2C141365"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research questions and inclusion criteria for the review include the components of PICO?</w:t>
            </w:r>
          </w:p>
        </w:tc>
        <w:tc>
          <w:tcPr>
            <w:tcW w:w="1286" w:type="dxa"/>
            <w:tcBorders>
              <w:top w:val="nil"/>
              <w:left w:val="nil"/>
              <w:bottom w:val="single" w:sz="4" w:space="0" w:color="auto"/>
              <w:right w:val="single" w:sz="4" w:space="0" w:color="auto"/>
            </w:tcBorders>
            <w:shd w:val="clear" w:color="auto" w:fill="auto"/>
            <w:vAlign w:val="bottom"/>
            <w:hideMark/>
          </w:tcPr>
          <w:p w14:paraId="1938C27D"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318A031D"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16A630E0"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00ADC3D7"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r>
      <w:tr w:rsidR="0039249D" w:rsidRPr="00A021BE" w14:paraId="3955AD27" w14:textId="77777777" w:rsidTr="006600A6">
        <w:trPr>
          <w:trHeight w:val="1152"/>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7465382B"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report of the review contain an explicit statement that the review methods were established prior to the conduct of the review and did the report justify any significant deviations from the protocol?</w:t>
            </w:r>
          </w:p>
        </w:tc>
        <w:tc>
          <w:tcPr>
            <w:tcW w:w="1286" w:type="dxa"/>
            <w:tcBorders>
              <w:top w:val="nil"/>
              <w:left w:val="nil"/>
              <w:bottom w:val="single" w:sz="4" w:space="0" w:color="auto"/>
              <w:right w:val="single" w:sz="4" w:space="0" w:color="auto"/>
            </w:tcBorders>
            <w:shd w:val="clear" w:color="auto" w:fill="auto"/>
            <w:vAlign w:val="bottom"/>
            <w:hideMark/>
          </w:tcPr>
          <w:p w14:paraId="6A28C7E9"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398A28A9"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0446AE45"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26983C7F"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r>
      <w:tr w:rsidR="0039249D" w:rsidRPr="00A021BE" w14:paraId="3389E3F6" w14:textId="77777777" w:rsidTr="006600A6">
        <w:trPr>
          <w:trHeight w:val="576"/>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26E082EB"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review authors explain their selection of the study designs for inclusion in the review?</w:t>
            </w:r>
          </w:p>
        </w:tc>
        <w:tc>
          <w:tcPr>
            <w:tcW w:w="1286" w:type="dxa"/>
            <w:tcBorders>
              <w:top w:val="nil"/>
              <w:left w:val="nil"/>
              <w:bottom w:val="single" w:sz="4" w:space="0" w:color="auto"/>
              <w:right w:val="single" w:sz="4" w:space="0" w:color="auto"/>
            </w:tcBorders>
            <w:shd w:val="clear" w:color="auto" w:fill="auto"/>
            <w:vAlign w:val="bottom"/>
            <w:hideMark/>
          </w:tcPr>
          <w:p w14:paraId="0E0B2B5E"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5D8B7F40"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4B9DACBD"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7AF8BD7A"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r>
      <w:tr w:rsidR="0039249D" w:rsidRPr="00A021BE" w14:paraId="049071F4" w14:textId="77777777" w:rsidTr="006600A6">
        <w:trPr>
          <w:trHeight w:val="576"/>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4BFB2AE9"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review authors use a comprehensive literature search strategy?</w:t>
            </w:r>
          </w:p>
        </w:tc>
        <w:tc>
          <w:tcPr>
            <w:tcW w:w="1286" w:type="dxa"/>
            <w:tcBorders>
              <w:top w:val="nil"/>
              <w:left w:val="nil"/>
              <w:bottom w:val="single" w:sz="4" w:space="0" w:color="auto"/>
              <w:right w:val="single" w:sz="4" w:space="0" w:color="auto"/>
            </w:tcBorders>
            <w:shd w:val="clear" w:color="auto" w:fill="auto"/>
            <w:vAlign w:val="bottom"/>
            <w:hideMark/>
          </w:tcPr>
          <w:p w14:paraId="7DA9FE9D"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PY</w:t>
            </w:r>
          </w:p>
        </w:tc>
        <w:tc>
          <w:tcPr>
            <w:tcW w:w="1286" w:type="dxa"/>
            <w:tcBorders>
              <w:top w:val="nil"/>
              <w:left w:val="nil"/>
              <w:bottom w:val="single" w:sz="4" w:space="0" w:color="auto"/>
              <w:right w:val="single" w:sz="4" w:space="0" w:color="auto"/>
            </w:tcBorders>
            <w:shd w:val="clear" w:color="auto" w:fill="auto"/>
            <w:vAlign w:val="bottom"/>
            <w:hideMark/>
          </w:tcPr>
          <w:p w14:paraId="7D99C24B"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PY</w:t>
            </w:r>
          </w:p>
        </w:tc>
        <w:tc>
          <w:tcPr>
            <w:tcW w:w="1286" w:type="dxa"/>
            <w:tcBorders>
              <w:top w:val="nil"/>
              <w:left w:val="nil"/>
              <w:bottom w:val="single" w:sz="4" w:space="0" w:color="auto"/>
              <w:right w:val="single" w:sz="4" w:space="0" w:color="auto"/>
            </w:tcBorders>
            <w:shd w:val="clear" w:color="auto" w:fill="auto"/>
            <w:vAlign w:val="bottom"/>
            <w:hideMark/>
          </w:tcPr>
          <w:p w14:paraId="0EBFC1CB"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6D7A36AD"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r>
      <w:tr w:rsidR="0039249D" w:rsidRPr="00A021BE" w14:paraId="1884B8DA" w14:textId="77777777" w:rsidTr="006600A6">
        <w:trPr>
          <w:trHeight w:val="576"/>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34704EB8"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review authors perform study selection in duplicate?</w:t>
            </w:r>
          </w:p>
        </w:tc>
        <w:tc>
          <w:tcPr>
            <w:tcW w:w="1286" w:type="dxa"/>
            <w:tcBorders>
              <w:top w:val="nil"/>
              <w:left w:val="nil"/>
              <w:bottom w:val="single" w:sz="4" w:space="0" w:color="auto"/>
              <w:right w:val="single" w:sz="4" w:space="0" w:color="auto"/>
            </w:tcBorders>
            <w:shd w:val="clear" w:color="auto" w:fill="auto"/>
            <w:vAlign w:val="bottom"/>
            <w:hideMark/>
          </w:tcPr>
          <w:p w14:paraId="5388C1B5"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407C26ED"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75EE3AB2"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4F4EAE62"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r>
      <w:tr w:rsidR="0039249D" w:rsidRPr="00A021BE" w14:paraId="1EEB5C90" w14:textId="77777777" w:rsidTr="006600A6">
        <w:trPr>
          <w:trHeight w:val="576"/>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36B42F1B"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review authors perform data extraction in duplicate?</w:t>
            </w:r>
          </w:p>
        </w:tc>
        <w:tc>
          <w:tcPr>
            <w:tcW w:w="1286" w:type="dxa"/>
            <w:tcBorders>
              <w:top w:val="nil"/>
              <w:left w:val="nil"/>
              <w:bottom w:val="single" w:sz="4" w:space="0" w:color="auto"/>
              <w:right w:val="single" w:sz="4" w:space="0" w:color="auto"/>
            </w:tcBorders>
            <w:shd w:val="clear" w:color="auto" w:fill="auto"/>
            <w:vAlign w:val="bottom"/>
            <w:hideMark/>
          </w:tcPr>
          <w:p w14:paraId="397FE338"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7A3CAEF6"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0511087C"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797F2CEC"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r>
      <w:tr w:rsidR="0039249D" w:rsidRPr="00A021BE" w14:paraId="48349BE7" w14:textId="77777777" w:rsidTr="006600A6">
        <w:trPr>
          <w:trHeight w:val="576"/>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464AB97C"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review authors provide a list of excluded studies and justify the exclusions?</w:t>
            </w:r>
          </w:p>
        </w:tc>
        <w:tc>
          <w:tcPr>
            <w:tcW w:w="1286" w:type="dxa"/>
            <w:tcBorders>
              <w:top w:val="nil"/>
              <w:left w:val="nil"/>
              <w:bottom w:val="single" w:sz="4" w:space="0" w:color="auto"/>
              <w:right w:val="single" w:sz="4" w:space="0" w:color="auto"/>
            </w:tcBorders>
            <w:shd w:val="clear" w:color="auto" w:fill="auto"/>
            <w:vAlign w:val="bottom"/>
            <w:hideMark/>
          </w:tcPr>
          <w:p w14:paraId="3BBA943A"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7FD5482A"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343E5DF5"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57A74CA8"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r>
      <w:tr w:rsidR="0039249D" w:rsidRPr="00A021BE" w14:paraId="189D51A9" w14:textId="77777777" w:rsidTr="006600A6">
        <w:trPr>
          <w:trHeight w:val="576"/>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254DC2B6"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review authors describe the included studies in adequate detail?</w:t>
            </w:r>
          </w:p>
        </w:tc>
        <w:tc>
          <w:tcPr>
            <w:tcW w:w="1286" w:type="dxa"/>
            <w:tcBorders>
              <w:top w:val="nil"/>
              <w:left w:val="nil"/>
              <w:bottom w:val="single" w:sz="4" w:space="0" w:color="auto"/>
              <w:right w:val="single" w:sz="4" w:space="0" w:color="auto"/>
            </w:tcBorders>
            <w:shd w:val="clear" w:color="auto" w:fill="auto"/>
            <w:vAlign w:val="bottom"/>
            <w:hideMark/>
          </w:tcPr>
          <w:p w14:paraId="33339922"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5D867F19"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0BC6C271"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631E3327"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r>
      <w:tr w:rsidR="0039249D" w:rsidRPr="00A021BE" w14:paraId="35342C42" w14:textId="77777777" w:rsidTr="006600A6">
        <w:trPr>
          <w:trHeight w:val="864"/>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665288D9"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review authors use a satisfactory technique for assessing the risk of bias (</w:t>
            </w:r>
            <w:proofErr w:type="spellStart"/>
            <w:r w:rsidRPr="00A021BE">
              <w:rPr>
                <w:rFonts w:ascii="Times New Roman" w:eastAsia="Times New Roman" w:hAnsi="Times New Roman" w:cs="Times New Roman"/>
                <w:b/>
                <w:bCs/>
                <w:color w:val="000000"/>
                <w:sz w:val="18"/>
                <w:szCs w:val="18"/>
                <w:lang w:eastAsia="en-GB"/>
              </w:rPr>
              <w:t>RoB</w:t>
            </w:r>
            <w:proofErr w:type="spellEnd"/>
            <w:r w:rsidRPr="00A021BE">
              <w:rPr>
                <w:rFonts w:ascii="Times New Roman" w:eastAsia="Times New Roman" w:hAnsi="Times New Roman" w:cs="Times New Roman"/>
                <w:b/>
                <w:bCs/>
                <w:color w:val="000000"/>
                <w:sz w:val="18"/>
                <w:szCs w:val="18"/>
                <w:lang w:eastAsia="en-GB"/>
              </w:rPr>
              <w:t>) in individual studies that were included in the review?</w:t>
            </w:r>
          </w:p>
        </w:tc>
        <w:tc>
          <w:tcPr>
            <w:tcW w:w="1286" w:type="dxa"/>
            <w:tcBorders>
              <w:top w:val="nil"/>
              <w:left w:val="nil"/>
              <w:bottom w:val="single" w:sz="4" w:space="0" w:color="auto"/>
              <w:right w:val="single" w:sz="4" w:space="0" w:color="auto"/>
            </w:tcBorders>
            <w:shd w:val="clear" w:color="auto" w:fill="auto"/>
            <w:vAlign w:val="bottom"/>
            <w:hideMark/>
          </w:tcPr>
          <w:p w14:paraId="0758DF7A"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7781FB59"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50946FBB"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698F3013"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r>
      <w:tr w:rsidR="0039249D" w:rsidRPr="00A021BE" w14:paraId="2C6C8A4F" w14:textId="77777777" w:rsidTr="006600A6">
        <w:trPr>
          <w:trHeight w:val="576"/>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2D92B446"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review authors report on the sources of funding for the studies included in the review?</w:t>
            </w:r>
          </w:p>
        </w:tc>
        <w:tc>
          <w:tcPr>
            <w:tcW w:w="1286" w:type="dxa"/>
            <w:tcBorders>
              <w:top w:val="nil"/>
              <w:left w:val="nil"/>
              <w:bottom w:val="single" w:sz="4" w:space="0" w:color="auto"/>
              <w:right w:val="single" w:sz="4" w:space="0" w:color="auto"/>
            </w:tcBorders>
            <w:shd w:val="clear" w:color="auto" w:fill="auto"/>
            <w:vAlign w:val="bottom"/>
            <w:hideMark/>
          </w:tcPr>
          <w:p w14:paraId="701AA22A"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48CC2310"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5A69F5C0"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2E05B7E5"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r>
      <w:tr w:rsidR="0039249D" w:rsidRPr="00A021BE" w14:paraId="078005E2" w14:textId="77777777" w:rsidTr="006600A6">
        <w:trPr>
          <w:trHeight w:val="864"/>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5B02C26D"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If meta-analysis was performed did the review authors use appropriate methods for statistical combination of results?</w:t>
            </w:r>
          </w:p>
        </w:tc>
        <w:tc>
          <w:tcPr>
            <w:tcW w:w="1286" w:type="dxa"/>
            <w:tcBorders>
              <w:top w:val="nil"/>
              <w:left w:val="nil"/>
              <w:bottom w:val="single" w:sz="4" w:space="0" w:color="auto"/>
              <w:right w:val="single" w:sz="4" w:space="0" w:color="auto"/>
            </w:tcBorders>
            <w:shd w:val="clear" w:color="auto" w:fill="auto"/>
            <w:vAlign w:val="bottom"/>
            <w:hideMark/>
          </w:tcPr>
          <w:p w14:paraId="13E9C59D"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c>
          <w:tcPr>
            <w:tcW w:w="1286" w:type="dxa"/>
            <w:tcBorders>
              <w:top w:val="nil"/>
              <w:left w:val="nil"/>
              <w:bottom w:val="single" w:sz="4" w:space="0" w:color="auto"/>
              <w:right w:val="single" w:sz="4" w:space="0" w:color="auto"/>
            </w:tcBorders>
            <w:shd w:val="clear" w:color="auto" w:fill="auto"/>
            <w:vAlign w:val="bottom"/>
            <w:hideMark/>
          </w:tcPr>
          <w:p w14:paraId="0A4ECEBD"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c>
          <w:tcPr>
            <w:tcW w:w="1286" w:type="dxa"/>
            <w:tcBorders>
              <w:top w:val="nil"/>
              <w:left w:val="nil"/>
              <w:bottom w:val="single" w:sz="4" w:space="0" w:color="auto"/>
              <w:right w:val="single" w:sz="4" w:space="0" w:color="auto"/>
            </w:tcBorders>
            <w:shd w:val="clear" w:color="auto" w:fill="auto"/>
            <w:vAlign w:val="bottom"/>
            <w:hideMark/>
          </w:tcPr>
          <w:p w14:paraId="0C5DCCB4"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c>
          <w:tcPr>
            <w:tcW w:w="1286" w:type="dxa"/>
            <w:tcBorders>
              <w:top w:val="nil"/>
              <w:left w:val="nil"/>
              <w:bottom w:val="single" w:sz="4" w:space="0" w:color="auto"/>
              <w:right w:val="single" w:sz="4" w:space="0" w:color="auto"/>
            </w:tcBorders>
            <w:shd w:val="clear" w:color="auto" w:fill="auto"/>
            <w:vAlign w:val="bottom"/>
            <w:hideMark/>
          </w:tcPr>
          <w:p w14:paraId="0582D708"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r>
      <w:tr w:rsidR="0039249D" w:rsidRPr="00A021BE" w14:paraId="113CB3F5" w14:textId="77777777" w:rsidTr="006600A6">
        <w:trPr>
          <w:trHeight w:val="1152"/>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556E5683"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 xml:space="preserve">If meta-analysis was performed, did the review authors assess the potential impact of </w:t>
            </w:r>
            <w:proofErr w:type="spellStart"/>
            <w:r w:rsidRPr="00A021BE">
              <w:rPr>
                <w:rFonts w:ascii="Times New Roman" w:eastAsia="Times New Roman" w:hAnsi="Times New Roman" w:cs="Times New Roman"/>
                <w:b/>
                <w:bCs/>
                <w:color w:val="000000"/>
                <w:sz w:val="18"/>
                <w:szCs w:val="18"/>
                <w:lang w:eastAsia="en-GB"/>
              </w:rPr>
              <w:t>RoB</w:t>
            </w:r>
            <w:proofErr w:type="spellEnd"/>
            <w:r w:rsidRPr="00A021BE">
              <w:rPr>
                <w:rFonts w:ascii="Times New Roman" w:eastAsia="Times New Roman" w:hAnsi="Times New Roman" w:cs="Times New Roman"/>
                <w:b/>
                <w:bCs/>
                <w:color w:val="000000"/>
                <w:sz w:val="18"/>
                <w:szCs w:val="18"/>
                <w:lang w:eastAsia="en-GB"/>
              </w:rPr>
              <w:t xml:space="preserve"> in individual studies on the results of the meta-analysis or other evidence synthesis?</w:t>
            </w:r>
          </w:p>
        </w:tc>
        <w:tc>
          <w:tcPr>
            <w:tcW w:w="1286" w:type="dxa"/>
            <w:tcBorders>
              <w:top w:val="nil"/>
              <w:left w:val="nil"/>
              <w:bottom w:val="single" w:sz="4" w:space="0" w:color="auto"/>
              <w:right w:val="single" w:sz="4" w:space="0" w:color="auto"/>
            </w:tcBorders>
            <w:shd w:val="clear" w:color="auto" w:fill="auto"/>
            <w:vAlign w:val="bottom"/>
            <w:hideMark/>
          </w:tcPr>
          <w:p w14:paraId="04F9CE43"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c>
          <w:tcPr>
            <w:tcW w:w="1286" w:type="dxa"/>
            <w:tcBorders>
              <w:top w:val="nil"/>
              <w:left w:val="nil"/>
              <w:bottom w:val="single" w:sz="4" w:space="0" w:color="auto"/>
              <w:right w:val="single" w:sz="4" w:space="0" w:color="auto"/>
            </w:tcBorders>
            <w:shd w:val="clear" w:color="auto" w:fill="auto"/>
            <w:vAlign w:val="bottom"/>
            <w:hideMark/>
          </w:tcPr>
          <w:p w14:paraId="7E6A9EAD"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c>
          <w:tcPr>
            <w:tcW w:w="1286" w:type="dxa"/>
            <w:tcBorders>
              <w:top w:val="nil"/>
              <w:left w:val="nil"/>
              <w:bottom w:val="single" w:sz="4" w:space="0" w:color="auto"/>
              <w:right w:val="single" w:sz="4" w:space="0" w:color="auto"/>
            </w:tcBorders>
            <w:shd w:val="clear" w:color="auto" w:fill="auto"/>
            <w:vAlign w:val="bottom"/>
            <w:hideMark/>
          </w:tcPr>
          <w:p w14:paraId="5B5657D8"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c>
          <w:tcPr>
            <w:tcW w:w="1286" w:type="dxa"/>
            <w:tcBorders>
              <w:top w:val="nil"/>
              <w:left w:val="nil"/>
              <w:bottom w:val="single" w:sz="4" w:space="0" w:color="auto"/>
              <w:right w:val="single" w:sz="4" w:space="0" w:color="auto"/>
            </w:tcBorders>
            <w:shd w:val="clear" w:color="auto" w:fill="auto"/>
            <w:vAlign w:val="bottom"/>
            <w:hideMark/>
          </w:tcPr>
          <w:p w14:paraId="1A74E332"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r>
      <w:tr w:rsidR="0039249D" w:rsidRPr="00A021BE" w14:paraId="0A361796" w14:textId="77777777" w:rsidTr="006600A6">
        <w:trPr>
          <w:trHeight w:val="864"/>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60D079B8"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 xml:space="preserve">Did the review authors account for </w:t>
            </w:r>
            <w:proofErr w:type="spellStart"/>
            <w:r w:rsidRPr="00A021BE">
              <w:rPr>
                <w:rFonts w:ascii="Times New Roman" w:eastAsia="Times New Roman" w:hAnsi="Times New Roman" w:cs="Times New Roman"/>
                <w:b/>
                <w:bCs/>
                <w:color w:val="000000"/>
                <w:sz w:val="18"/>
                <w:szCs w:val="18"/>
                <w:lang w:eastAsia="en-GB"/>
              </w:rPr>
              <w:t>RoB</w:t>
            </w:r>
            <w:proofErr w:type="spellEnd"/>
            <w:r w:rsidRPr="00A021BE">
              <w:rPr>
                <w:rFonts w:ascii="Times New Roman" w:eastAsia="Times New Roman" w:hAnsi="Times New Roman" w:cs="Times New Roman"/>
                <w:b/>
                <w:bCs/>
                <w:color w:val="000000"/>
                <w:sz w:val="18"/>
                <w:szCs w:val="18"/>
                <w:lang w:eastAsia="en-GB"/>
              </w:rPr>
              <w:t xml:space="preserve"> in individual studies when interpreting/ discussing the results of the review?</w:t>
            </w:r>
          </w:p>
        </w:tc>
        <w:tc>
          <w:tcPr>
            <w:tcW w:w="1286" w:type="dxa"/>
            <w:tcBorders>
              <w:top w:val="nil"/>
              <w:left w:val="nil"/>
              <w:bottom w:val="single" w:sz="4" w:space="0" w:color="auto"/>
              <w:right w:val="single" w:sz="4" w:space="0" w:color="auto"/>
            </w:tcBorders>
            <w:shd w:val="clear" w:color="auto" w:fill="auto"/>
            <w:vAlign w:val="bottom"/>
            <w:hideMark/>
          </w:tcPr>
          <w:p w14:paraId="38DA7F21"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314BF56C"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4A13014E"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5625FBB4"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r>
      <w:tr w:rsidR="0039249D" w:rsidRPr="00A021BE" w14:paraId="3FAA27A4" w14:textId="77777777" w:rsidTr="006600A6">
        <w:trPr>
          <w:trHeight w:val="864"/>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58339E3F"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Did the review authors provide a satisfactory explanation for, and discussion of, any heterogeneity observed in the results of the review?</w:t>
            </w:r>
          </w:p>
        </w:tc>
        <w:tc>
          <w:tcPr>
            <w:tcW w:w="1286" w:type="dxa"/>
            <w:tcBorders>
              <w:top w:val="nil"/>
              <w:left w:val="nil"/>
              <w:bottom w:val="single" w:sz="4" w:space="0" w:color="auto"/>
              <w:right w:val="single" w:sz="4" w:space="0" w:color="auto"/>
            </w:tcBorders>
            <w:shd w:val="clear" w:color="auto" w:fill="auto"/>
            <w:vAlign w:val="bottom"/>
            <w:hideMark/>
          </w:tcPr>
          <w:p w14:paraId="4F4ABF09"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018FA88C"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7F41A207"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c>
          <w:tcPr>
            <w:tcW w:w="1286" w:type="dxa"/>
            <w:tcBorders>
              <w:top w:val="nil"/>
              <w:left w:val="nil"/>
              <w:bottom w:val="single" w:sz="4" w:space="0" w:color="auto"/>
              <w:right w:val="single" w:sz="4" w:space="0" w:color="auto"/>
            </w:tcBorders>
            <w:shd w:val="clear" w:color="auto" w:fill="auto"/>
            <w:vAlign w:val="bottom"/>
            <w:hideMark/>
          </w:tcPr>
          <w:p w14:paraId="13F1D5F7"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w:t>
            </w:r>
          </w:p>
        </w:tc>
      </w:tr>
      <w:tr w:rsidR="0039249D" w:rsidRPr="00A021BE" w14:paraId="74A26584" w14:textId="77777777" w:rsidTr="006600A6">
        <w:trPr>
          <w:trHeight w:val="1152"/>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7DBFA048"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If they performed quantitative synthesis did the review authors carry out an adequate investigation of publication bias (small study bias) and discuss its likely impact on the results of the review?</w:t>
            </w:r>
          </w:p>
        </w:tc>
        <w:tc>
          <w:tcPr>
            <w:tcW w:w="1286" w:type="dxa"/>
            <w:tcBorders>
              <w:top w:val="nil"/>
              <w:left w:val="nil"/>
              <w:bottom w:val="single" w:sz="4" w:space="0" w:color="auto"/>
              <w:right w:val="single" w:sz="4" w:space="0" w:color="auto"/>
            </w:tcBorders>
            <w:shd w:val="clear" w:color="auto" w:fill="auto"/>
            <w:vAlign w:val="bottom"/>
            <w:hideMark/>
          </w:tcPr>
          <w:p w14:paraId="3B74E4F7"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c>
          <w:tcPr>
            <w:tcW w:w="1286" w:type="dxa"/>
            <w:tcBorders>
              <w:top w:val="nil"/>
              <w:left w:val="nil"/>
              <w:bottom w:val="single" w:sz="4" w:space="0" w:color="auto"/>
              <w:right w:val="single" w:sz="4" w:space="0" w:color="auto"/>
            </w:tcBorders>
            <w:shd w:val="clear" w:color="auto" w:fill="auto"/>
            <w:vAlign w:val="bottom"/>
            <w:hideMark/>
          </w:tcPr>
          <w:p w14:paraId="0E80A67C"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c>
          <w:tcPr>
            <w:tcW w:w="1286" w:type="dxa"/>
            <w:tcBorders>
              <w:top w:val="nil"/>
              <w:left w:val="nil"/>
              <w:bottom w:val="single" w:sz="4" w:space="0" w:color="auto"/>
              <w:right w:val="single" w:sz="4" w:space="0" w:color="auto"/>
            </w:tcBorders>
            <w:shd w:val="clear" w:color="auto" w:fill="auto"/>
            <w:vAlign w:val="bottom"/>
            <w:hideMark/>
          </w:tcPr>
          <w:p w14:paraId="787F92D9"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c>
          <w:tcPr>
            <w:tcW w:w="1286" w:type="dxa"/>
            <w:tcBorders>
              <w:top w:val="nil"/>
              <w:left w:val="nil"/>
              <w:bottom w:val="single" w:sz="4" w:space="0" w:color="auto"/>
              <w:right w:val="single" w:sz="4" w:space="0" w:color="auto"/>
            </w:tcBorders>
            <w:shd w:val="clear" w:color="auto" w:fill="auto"/>
            <w:vAlign w:val="bottom"/>
            <w:hideMark/>
          </w:tcPr>
          <w:p w14:paraId="51318AB0"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NA</w:t>
            </w:r>
          </w:p>
        </w:tc>
      </w:tr>
      <w:tr w:rsidR="0039249D" w:rsidRPr="00A021BE" w14:paraId="3D2C42C2" w14:textId="77777777" w:rsidTr="006600A6">
        <w:trPr>
          <w:trHeight w:val="864"/>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151D6228"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lastRenderedPageBreak/>
              <w:t>Did the review authors report any potential sources of conflict of interest, including any funding they received for conducting the review?</w:t>
            </w:r>
          </w:p>
        </w:tc>
        <w:tc>
          <w:tcPr>
            <w:tcW w:w="1286" w:type="dxa"/>
            <w:tcBorders>
              <w:top w:val="nil"/>
              <w:left w:val="nil"/>
              <w:bottom w:val="single" w:sz="4" w:space="0" w:color="auto"/>
              <w:right w:val="single" w:sz="4" w:space="0" w:color="auto"/>
            </w:tcBorders>
            <w:shd w:val="clear" w:color="auto" w:fill="auto"/>
            <w:vAlign w:val="bottom"/>
            <w:hideMark/>
          </w:tcPr>
          <w:p w14:paraId="234B4CE9"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1AD238D9"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0DDBAB23"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c>
          <w:tcPr>
            <w:tcW w:w="1286" w:type="dxa"/>
            <w:tcBorders>
              <w:top w:val="nil"/>
              <w:left w:val="nil"/>
              <w:bottom w:val="single" w:sz="4" w:space="0" w:color="auto"/>
              <w:right w:val="single" w:sz="4" w:space="0" w:color="auto"/>
            </w:tcBorders>
            <w:shd w:val="clear" w:color="auto" w:fill="auto"/>
            <w:vAlign w:val="bottom"/>
            <w:hideMark/>
          </w:tcPr>
          <w:p w14:paraId="3F410A13"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Y</w:t>
            </w:r>
          </w:p>
        </w:tc>
      </w:tr>
      <w:tr w:rsidR="0039249D" w:rsidRPr="00A021BE" w14:paraId="354389E2" w14:textId="77777777" w:rsidTr="006600A6">
        <w:trPr>
          <w:trHeight w:val="576"/>
        </w:trPr>
        <w:tc>
          <w:tcPr>
            <w:tcW w:w="4696" w:type="dxa"/>
            <w:tcBorders>
              <w:top w:val="nil"/>
              <w:left w:val="single" w:sz="4" w:space="0" w:color="auto"/>
              <w:bottom w:val="single" w:sz="4" w:space="0" w:color="auto"/>
              <w:right w:val="single" w:sz="4" w:space="0" w:color="auto"/>
            </w:tcBorders>
            <w:shd w:val="clear" w:color="auto" w:fill="auto"/>
            <w:vAlign w:val="bottom"/>
            <w:hideMark/>
          </w:tcPr>
          <w:p w14:paraId="6609EDBB" w14:textId="77777777" w:rsidR="0039249D" w:rsidRPr="00A021BE" w:rsidRDefault="0039249D" w:rsidP="006600A6">
            <w:pPr>
              <w:spacing w:after="0" w:line="240" w:lineRule="auto"/>
              <w:rPr>
                <w:rFonts w:ascii="Times New Roman" w:eastAsia="Times New Roman" w:hAnsi="Times New Roman" w:cs="Times New Roman"/>
                <w:b/>
                <w:bCs/>
                <w:color w:val="000000"/>
                <w:sz w:val="18"/>
                <w:szCs w:val="18"/>
                <w:lang w:eastAsia="en-GB"/>
              </w:rPr>
            </w:pPr>
            <w:r w:rsidRPr="00A021BE">
              <w:rPr>
                <w:rFonts w:ascii="Times New Roman" w:eastAsia="Times New Roman" w:hAnsi="Times New Roman" w:cs="Times New Roman"/>
                <w:b/>
                <w:bCs/>
                <w:color w:val="000000"/>
                <w:sz w:val="18"/>
                <w:szCs w:val="18"/>
                <w:lang w:eastAsia="en-GB"/>
              </w:rPr>
              <w:t>Outcome</w:t>
            </w:r>
          </w:p>
        </w:tc>
        <w:tc>
          <w:tcPr>
            <w:tcW w:w="1286" w:type="dxa"/>
            <w:tcBorders>
              <w:top w:val="nil"/>
              <w:left w:val="nil"/>
              <w:bottom w:val="single" w:sz="4" w:space="0" w:color="auto"/>
              <w:right w:val="single" w:sz="4" w:space="0" w:color="auto"/>
            </w:tcBorders>
            <w:shd w:val="clear" w:color="auto" w:fill="auto"/>
            <w:vAlign w:val="bottom"/>
            <w:hideMark/>
          </w:tcPr>
          <w:p w14:paraId="25F2164C"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CRITICALLY LOW</w:t>
            </w:r>
          </w:p>
        </w:tc>
        <w:tc>
          <w:tcPr>
            <w:tcW w:w="1286" w:type="dxa"/>
            <w:tcBorders>
              <w:top w:val="nil"/>
              <w:left w:val="nil"/>
              <w:bottom w:val="single" w:sz="4" w:space="0" w:color="auto"/>
              <w:right w:val="single" w:sz="4" w:space="0" w:color="auto"/>
            </w:tcBorders>
            <w:shd w:val="clear" w:color="auto" w:fill="auto"/>
            <w:vAlign w:val="bottom"/>
            <w:hideMark/>
          </w:tcPr>
          <w:p w14:paraId="534E22A5"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CRITICALLY LOW</w:t>
            </w:r>
          </w:p>
        </w:tc>
        <w:tc>
          <w:tcPr>
            <w:tcW w:w="1286" w:type="dxa"/>
            <w:tcBorders>
              <w:top w:val="nil"/>
              <w:left w:val="nil"/>
              <w:bottom w:val="single" w:sz="4" w:space="0" w:color="auto"/>
              <w:right w:val="single" w:sz="4" w:space="0" w:color="auto"/>
            </w:tcBorders>
            <w:shd w:val="clear" w:color="auto" w:fill="auto"/>
            <w:vAlign w:val="bottom"/>
            <w:hideMark/>
          </w:tcPr>
          <w:p w14:paraId="77940741"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CRITICALLY LOW</w:t>
            </w:r>
          </w:p>
        </w:tc>
        <w:tc>
          <w:tcPr>
            <w:tcW w:w="1286" w:type="dxa"/>
            <w:tcBorders>
              <w:top w:val="nil"/>
              <w:left w:val="nil"/>
              <w:bottom w:val="single" w:sz="4" w:space="0" w:color="auto"/>
              <w:right w:val="single" w:sz="4" w:space="0" w:color="auto"/>
            </w:tcBorders>
            <w:shd w:val="clear" w:color="auto" w:fill="auto"/>
            <w:vAlign w:val="bottom"/>
            <w:hideMark/>
          </w:tcPr>
          <w:p w14:paraId="04E7375C" w14:textId="77777777" w:rsidR="0039249D" w:rsidRPr="00A021BE" w:rsidRDefault="0039249D" w:rsidP="006600A6">
            <w:pPr>
              <w:spacing w:after="0" w:line="240" w:lineRule="auto"/>
              <w:rPr>
                <w:rFonts w:ascii="Times New Roman" w:eastAsia="Times New Roman" w:hAnsi="Times New Roman" w:cs="Times New Roman"/>
                <w:color w:val="000000"/>
                <w:sz w:val="18"/>
                <w:szCs w:val="18"/>
                <w:lang w:eastAsia="en-GB"/>
              </w:rPr>
            </w:pPr>
            <w:r w:rsidRPr="00A021BE">
              <w:rPr>
                <w:rFonts w:ascii="Times New Roman" w:eastAsia="Times New Roman" w:hAnsi="Times New Roman" w:cs="Times New Roman"/>
                <w:color w:val="000000"/>
                <w:sz w:val="18"/>
                <w:szCs w:val="18"/>
                <w:lang w:eastAsia="en-GB"/>
              </w:rPr>
              <w:t>CRITICALLY LOW</w:t>
            </w:r>
          </w:p>
        </w:tc>
      </w:tr>
    </w:tbl>
    <w:p w14:paraId="216D67E1" w14:textId="7AF95DF9" w:rsidR="008D6889" w:rsidRDefault="008D6889" w:rsidP="000935BA">
      <w:pPr>
        <w:pStyle w:val="Caption"/>
        <w:keepNext/>
        <w:jc w:val="both"/>
        <w:rPr>
          <w:rFonts w:ascii="Times New Roman" w:hAnsi="Times New Roman" w:cs="Times New Roman"/>
          <w:b/>
          <w:bCs/>
          <w:color w:val="auto"/>
        </w:rPr>
      </w:pPr>
    </w:p>
    <w:p w14:paraId="08467587" w14:textId="4EE1E80E" w:rsidR="000935BA" w:rsidRPr="00190DBE" w:rsidRDefault="000935BA" w:rsidP="000935BA">
      <w:pPr>
        <w:pStyle w:val="Caption"/>
        <w:keepNext/>
        <w:jc w:val="both"/>
        <w:rPr>
          <w:rFonts w:ascii="Times New Roman" w:hAnsi="Times New Roman" w:cs="Times New Roman"/>
          <w:b/>
          <w:bCs/>
          <w:color w:val="auto"/>
        </w:rPr>
      </w:pPr>
      <w:r w:rsidRPr="00190DBE">
        <w:rPr>
          <w:rFonts w:ascii="Times New Roman" w:hAnsi="Times New Roman" w:cs="Times New Roman"/>
          <w:b/>
          <w:bCs/>
          <w:color w:val="auto"/>
        </w:rPr>
        <w:t>Figure</w:t>
      </w:r>
      <w:r w:rsidR="00A803E2">
        <w:rPr>
          <w:rFonts w:ascii="Times New Roman" w:hAnsi="Times New Roman" w:cs="Times New Roman"/>
          <w:b/>
          <w:bCs/>
          <w:color w:val="auto"/>
        </w:rPr>
        <w:t xml:space="preserve"> 2</w:t>
      </w:r>
      <w:r w:rsidRPr="00190DBE">
        <w:rPr>
          <w:rFonts w:ascii="Times New Roman" w:hAnsi="Times New Roman" w:cs="Times New Roman"/>
          <w:b/>
          <w:bCs/>
          <w:color w:val="auto"/>
        </w:rPr>
        <w:t xml:space="preserve"> Risk of Bias for ECT-</w:t>
      </w:r>
      <w:proofErr w:type="spellStart"/>
      <w:r w:rsidRPr="00190DBE">
        <w:rPr>
          <w:rFonts w:ascii="Times New Roman" w:hAnsi="Times New Roman" w:cs="Times New Roman"/>
          <w:b/>
          <w:bCs/>
          <w:color w:val="auto"/>
        </w:rPr>
        <w:t>sECT</w:t>
      </w:r>
      <w:proofErr w:type="spellEnd"/>
      <w:r w:rsidRPr="00190DBE">
        <w:rPr>
          <w:rFonts w:ascii="Times New Roman" w:hAnsi="Times New Roman" w:cs="Times New Roman"/>
          <w:b/>
          <w:bCs/>
          <w:color w:val="auto"/>
        </w:rPr>
        <w:t xml:space="preserve"> RCTs</w:t>
      </w:r>
    </w:p>
    <w:p w14:paraId="3795F78A" w14:textId="72CFB63F" w:rsidR="000935BA" w:rsidRPr="00190DBE" w:rsidRDefault="000935BA" w:rsidP="00D77088">
      <w:pPr>
        <w:pStyle w:val="Normal1"/>
        <w:spacing w:line="360" w:lineRule="auto"/>
        <w:jc w:val="both"/>
        <w:rPr>
          <w:rFonts w:ascii="Times New Roman" w:hAnsi="Times New Roman" w:cs="Times New Roman"/>
          <w:b/>
          <w:bCs/>
          <w:sz w:val="24"/>
          <w:szCs w:val="24"/>
        </w:rPr>
      </w:pPr>
      <w:bookmarkStart w:id="3" w:name="_Hlk87540198"/>
      <w:r w:rsidRPr="00190DBE">
        <w:rPr>
          <w:rFonts w:ascii="Times New Roman" w:hAnsi="Times New Roman" w:cs="Times New Roman"/>
          <w:b/>
          <w:bCs/>
          <w:noProof/>
          <w:lang w:val="en-IE" w:eastAsia="en-IE"/>
        </w:rPr>
        <w:drawing>
          <wp:inline distT="0" distB="0" distL="0" distR="0" wp14:anchorId="258F76E4" wp14:editId="468AA54A">
            <wp:extent cx="5731510" cy="3078480"/>
            <wp:effectExtent l="0" t="0" r="2540" b="7620"/>
            <wp:docPr id="2" name="Chart 2">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3FD2DB8" w14:textId="7B2D1025" w:rsidR="000935BA" w:rsidRPr="00190DBE" w:rsidRDefault="00A803E2" w:rsidP="00D77088">
      <w:pPr>
        <w:pStyle w:val="Normal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(Text to accompany </w:t>
      </w:r>
      <w:r w:rsidR="00190DBE" w:rsidRPr="00190DBE">
        <w:rPr>
          <w:rFonts w:ascii="Times New Roman" w:hAnsi="Times New Roman" w:cs="Times New Roman"/>
          <w:b/>
          <w:bCs/>
          <w:sz w:val="24"/>
          <w:szCs w:val="24"/>
        </w:rPr>
        <w:t xml:space="preserve">Figure </w:t>
      </w:r>
      <w:r>
        <w:rPr>
          <w:rFonts w:ascii="Times New Roman" w:hAnsi="Times New Roman" w:cs="Times New Roman"/>
          <w:b/>
          <w:bCs/>
          <w:sz w:val="24"/>
          <w:szCs w:val="24"/>
        </w:rPr>
        <w:t>2, Tables 4 &amp; 5)</w:t>
      </w:r>
    </w:p>
    <w:p w14:paraId="7EE8BB3F" w14:textId="76FD3CD4" w:rsidR="00D77088" w:rsidRPr="007C031C" w:rsidRDefault="00BC0971" w:rsidP="00D77088">
      <w:pPr>
        <w:pStyle w:val="Normal1"/>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D77088" w:rsidRPr="007C031C">
        <w:rPr>
          <w:rFonts w:ascii="Times New Roman" w:hAnsi="Times New Roman" w:cs="Times New Roman"/>
          <w:sz w:val="24"/>
          <w:szCs w:val="24"/>
        </w:rPr>
        <w:t>e assessed the risk of bias for the original ECT-</w:t>
      </w:r>
      <w:proofErr w:type="spellStart"/>
      <w:r w:rsidR="00D77088">
        <w:rPr>
          <w:rFonts w:ascii="Times New Roman" w:hAnsi="Times New Roman" w:cs="Times New Roman"/>
          <w:sz w:val="24"/>
          <w:szCs w:val="24"/>
        </w:rPr>
        <w:t>s</w:t>
      </w:r>
      <w:r w:rsidR="00D77088" w:rsidRPr="007C031C">
        <w:rPr>
          <w:rFonts w:ascii="Times New Roman" w:hAnsi="Times New Roman" w:cs="Times New Roman"/>
          <w:sz w:val="24"/>
          <w:szCs w:val="24"/>
        </w:rPr>
        <w:t>ECT</w:t>
      </w:r>
      <w:proofErr w:type="spellEnd"/>
      <w:r w:rsidR="00D77088" w:rsidRPr="007C031C">
        <w:rPr>
          <w:rFonts w:ascii="Times New Roman" w:hAnsi="Times New Roman" w:cs="Times New Roman"/>
          <w:sz w:val="24"/>
          <w:szCs w:val="24"/>
        </w:rPr>
        <w:t xml:space="preserve"> RCTs using the Cochrane R</w:t>
      </w:r>
      <w:r w:rsidR="00D77088">
        <w:rPr>
          <w:rFonts w:ascii="Times New Roman" w:hAnsi="Times New Roman" w:cs="Times New Roman"/>
          <w:sz w:val="24"/>
          <w:szCs w:val="24"/>
        </w:rPr>
        <w:t>o</w:t>
      </w:r>
      <w:r w:rsidR="00D77088" w:rsidRPr="007C031C">
        <w:rPr>
          <w:rFonts w:ascii="Times New Roman" w:hAnsi="Times New Roman" w:cs="Times New Roman"/>
          <w:sz w:val="24"/>
          <w:szCs w:val="24"/>
        </w:rPr>
        <w:t>B2 tool (</w:t>
      </w:r>
      <w:r w:rsidR="00D77088">
        <w:rPr>
          <w:rFonts w:ascii="Times New Roman" w:hAnsi="Times New Roman" w:cs="Times New Roman"/>
          <w:sz w:val="24"/>
          <w:szCs w:val="24"/>
        </w:rPr>
        <w:t>Sterne et al</w:t>
      </w:r>
      <w:ins w:id="4" w:author="chrisfmeechan@gmail.com" w:date="2022-01-03T20:28:00Z">
        <w:r w:rsidR="003A37B0">
          <w:rPr>
            <w:rFonts w:ascii="Times New Roman" w:hAnsi="Times New Roman" w:cs="Times New Roman"/>
            <w:sz w:val="24"/>
            <w:szCs w:val="24"/>
          </w:rPr>
          <w:t>.,</w:t>
        </w:r>
      </w:ins>
      <w:r w:rsidR="00D77088">
        <w:rPr>
          <w:rFonts w:ascii="Times New Roman" w:hAnsi="Times New Roman" w:cs="Times New Roman"/>
          <w:sz w:val="24"/>
          <w:szCs w:val="24"/>
        </w:rPr>
        <w:t xml:space="preserve"> 2019</w:t>
      </w:r>
      <w:r w:rsidR="00D77088" w:rsidRPr="007C031C">
        <w:rPr>
          <w:rFonts w:ascii="Times New Roman" w:hAnsi="Times New Roman" w:cs="Times New Roman"/>
          <w:sz w:val="24"/>
          <w:szCs w:val="24"/>
        </w:rPr>
        <w:t xml:space="preserve">). Risk of bias was analysed by CM and scores subsequently discussed and refined by CM, KL and SJ. The results are presented in Figure </w:t>
      </w:r>
      <w:r w:rsidR="00A803E2">
        <w:rPr>
          <w:rFonts w:ascii="Times New Roman" w:hAnsi="Times New Roman" w:cs="Times New Roman"/>
          <w:sz w:val="24"/>
          <w:szCs w:val="24"/>
        </w:rPr>
        <w:t>2</w:t>
      </w:r>
      <w:r w:rsidR="00D77088" w:rsidRPr="007C031C">
        <w:rPr>
          <w:rFonts w:ascii="Times New Roman" w:hAnsi="Times New Roman" w:cs="Times New Roman"/>
          <w:sz w:val="24"/>
          <w:szCs w:val="24"/>
        </w:rPr>
        <w:t xml:space="preserve">. Domain 3 ‘missing outcome data’ and </w:t>
      </w:r>
      <w:r w:rsidR="00D77088">
        <w:rPr>
          <w:rFonts w:ascii="Times New Roman" w:hAnsi="Times New Roman" w:cs="Times New Roman"/>
          <w:sz w:val="24"/>
          <w:szCs w:val="24"/>
        </w:rPr>
        <w:t>D</w:t>
      </w:r>
      <w:r w:rsidR="00D77088" w:rsidRPr="007C031C">
        <w:rPr>
          <w:rFonts w:ascii="Times New Roman" w:hAnsi="Times New Roman" w:cs="Times New Roman"/>
          <w:sz w:val="24"/>
          <w:szCs w:val="24"/>
        </w:rPr>
        <w:t xml:space="preserve">omain 4 ‘Measurement of the outcome’ are both at relatively ‘low risk’. Domain 1 ‘randomisation process’ and </w:t>
      </w:r>
      <w:r w:rsidR="00D77088">
        <w:rPr>
          <w:rFonts w:ascii="Times New Roman" w:hAnsi="Times New Roman" w:cs="Times New Roman"/>
          <w:sz w:val="24"/>
          <w:szCs w:val="24"/>
        </w:rPr>
        <w:t>D</w:t>
      </w:r>
      <w:r w:rsidR="00D77088" w:rsidRPr="007C031C">
        <w:rPr>
          <w:rFonts w:ascii="Times New Roman" w:hAnsi="Times New Roman" w:cs="Times New Roman"/>
          <w:sz w:val="24"/>
          <w:szCs w:val="24"/>
        </w:rPr>
        <w:t xml:space="preserve">omain 5 ‘selection of the reported result’ show ‘some </w:t>
      </w:r>
      <w:proofErr w:type="gramStart"/>
      <w:r w:rsidR="00D77088" w:rsidRPr="007C031C">
        <w:rPr>
          <w:rFonts w:ascii="Times New Roman" w:hAnsi="Times New Roman" w:cs="Times New Roman"/>
          <w:sz w:val="24"/>
          <w:szCs w:val="24"/>
        </w:rPr>
        <w:t>concerns’</w:t>
      </w:r>
      <w:proofErr w:type="gramEnd"/>
      <w:r w:rsidR="00D77088" w:rsidRPr="007C031C">
        <w:rPr>
          <w:rFonts w:ascii="Times New Roman" w:hAnsi="Times New Roman" w:cs="Times New Roman"/>
          <w:sz w:val="24"/>
          <w:szCs w:val="24"/>
        </w:rPr>
        <w:t xml:space="preserve"> and </w:t>
      </w:r>
      <w:r w:rsidR="00D77088">
        <w:rPr>
          <w:rFonts w:ascii="Times New Roman" w:hAnsi="Times New Roman" w:cs="Times New Roman"/>
          <w:sz w:val="24"/>
          <w:szCs w:val="24"/>
        </w:rPr>
        <w:t>D</w:t>
      </w:r>
      <w:r w:rsidR="00D77088" w:rsidRPr="007C031C">
        <w:rPr>
          <w:rFonts w:ascii="Times New Roman" w:hAnsi="Times New Roman" w:cs="Times New Roman"/>
          <w:sz w:val="24"/>
          <w:szCs w:val="24"/>
        </w:rPr>
        <w:t xml:space="preserve">omain 2 ‘deviations from intended interventions’ was particularly weak (see Table </w:t>
      </w:r>
      <w:del w:id="5" w:author="chrisfmeechan@gmail.com" w:date="2022-01-03T20:28:00Z">
        <w:r w:rsidR="00A803E2">
          <w:rPr>
            <w:rFonts w:ascii="Times New Roman" w:hAnsi="Times New Roman" w:cs="Times New Roman"/>
            <w:sz w:val="24"/>
            <w:szCs w:val="24"/>
          </w:rPr>
          <w:delText>4</w:delText>
        </w:r>
        <w:r w:rsidR="005E031A">
          <w:rPr>
            <w:rFonts w:ascii="Times New Roman" w:hAnsi="Times New Roman" w:cs="Times New Roman"/>
            <w:sz w:val="24"/>
            <w:szCs w:val="24"/>
          </w:rPr>
          <w:delText xml:space="preserve">Supplementary Material </w:delText>
        </w:r>
      </w:del>
      <w:ins w:id="6" w:author="chrisfmeechan@gmail.com" w:date="2022-01-03T20:28:00Z">
        <w:r w:rsidR="00A803E2">
          <w:rPr>
            <w:rFonts w:ascii="Times New Roman" w:hAnsi="Times New Roman" w:cs="Times New Roman"/>
            <w:sz w:val="24"/>
            <w:szCs w:val="24"/>
          </w:rPr>
          <w:t>4</w:t>
        </w:r>
      </w:ins>
      <w:r w:rsidR="00D77088" w:rsidRPr="007C031C">
        <w:rPr>
          <w:rFonts w:ascii="Times New Roman" w:hAnsi="Times New Roman" w:cs="Times New Roman"/>
          <w:sz w:val="24"/>
          <w:szCs w:val="24"/>
        </w:rPr>
        <w:t>).</w:t>
      </w:r>
    </w:p>
    <w:bookmarkEnd w:id="3"/>
    <w:p w14:paraId="4164652F" w14:textId="77777777" w:rsidR="00D77088" w:rsidRPr="007C031C" w:rsidRDefault="00D77088" w:rsidP="00D77088">
      <w:pPr>
        <w:pStyle w:val="Normal1"/>
        <w:spacing w:line="360" w:lineRule="auto"/>
        <w:jc w:val="both"/>
        <w:rPr>
          <w:rFonts w:ascii="Times New Roman" w:hAnsi="Times New Roman" w:cs="Times New Roman"/>
          <w:sz w:val="24"/>
          <w:szCs w:val="24"/>
        </w:rPr>
      </w:pPr>
    </w:p>
    <w:p w14:paraId="438A9B4F" w14:textId="6E5CDD33" w:rsidR="00D77088" w:rsidRPr="007C031C" w:rsidRDefault="00D77088" w:rsidP="00D77088">
      <w:pPr>
        <w:pStyle w:val="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Concerning Domain 2, two </w:t>
      </w:r>
      <w:r w:rsidRPr="007C031C">
        <w:rPr>
          <w:rFonts w:ascii="Times New Roman" w:hAnsi="Times New Roman" w:cs="Times New Roman"/>
          <w:sz w:val="24"/>
          <w:szCs w:val="24"/>
        </w:rPr>
        <w:t>specific sub-domains (2.2 and 2.5) were largely responsible for the overall score of ‘high risk’</w:t>
      </w:r>
      <w:r w:rsidR="00867A2A">
        <w:rPr>
          <w:rFonts w:ascii="Times New Roman" w:hAnsi="Times New Roman" w:cs="Times New Roman"/>
          <w:sz w:val="24"/>
          <w:szCs w:val="24"/>
        </w:rPr>
        <w:t xml:space="preserve"> </w:t>
      </w:r>
      <w:r w:rsidRPr="007C031C">
        <w:rPr>
          <w:rFonts w:ascii="Times New Roman" w:hAnsi="Times New Roman" w:cs="Times New Roman"/>
          <w:sz w:val="24"/>
          <w:szCs w:val="24"/>
        </w:rPr>
        <w:t xml:space="preserve">of bias. </w:t>
      </w:r>
      <w:r>
        <w:rPr>
          <w:rFonts w:ascii="Times New Roman" w:hAnsi="Times New Roman" w:cs="Times New Roman"/>
          <w:sz w:val="24"/>
          <w:szCs w:val="24"/>
        </w:rPr>
        <w:t>Sub-d</w:t>
      </w:r>
      <w:r w:rsidRPr="007C031C">
        <w:rPr>
          <w:rFonts w:ascii="Times New Roman" w:hAnsi="Times New Roman" w:cs="Times New Roman"/>
          <w:sz w:val="24"/>
          <w:szCs w:val="24"/>
        </w:rPr>
        <w:t>omain 2.2 asks if those delivering the intervention we</w:t>
      </w:r>
      <w:r>
        <w:rPr>
          <w:rFonts w:ascii="Times New Roman" w:hAnsi="Times New Roman" w:cs="Times New Roman"/>
          <w:sz w:val="24"/>
          <w:szCs w:val="24"/>
        </w:rPr>
        <w:t>re</w:t>
      </w:r>
      <w:r w:rsidRPr="007C031C">
        <w:rPr>
          <w:rFonts w:ascii="Times New Roman" w:hAnsi="Times New Roman" w:cs="Times New Roman"/>
          <w:sz w:val="24"/>
          <w:szCs w:val="24"/>
        </w:rPr>
        <w:t xml:space="preserve"> aware of the participants’ assigned intervention. Given the nature of administrating ECT all studies scored poorly here, as would any RCT involving an intervention where those administering cannot be blinded due to the nature of the intervention, such as surgery or psychotherapy. Importantly, there were no concerns regarding the blinding of those rating outcomes, </w:t>
      </w:r>
      <w:proofErr w:type="gramStart"/>
      <w:r w:rsidRPr="007C031C">
        <w:rPr>
          <w:rFonts w:ascii="Times New Roman" w:hAnsi="Times New Roman" w:cs="Times New Roman"/>
          <w:sz w:val="24"/>
          <w:szCs w:val="24"/>
        </w:rPr>
        <w:t>with the exception of</w:t>
      </w:r>
      <w:proofErr w:type="gramEnd"/>
      <w:r w:rsidRPr="007C031C">
        <w:rPr>
          <w:rFonts w:ascii="Times New Roman" w:hAnsi="Times New Roman" w:cs="Times New Roman"/>
          <w:sz w:val="24"/>
          <w:szCs w:val="24"/>
        </w:rPr>
        <w:t xml:space="preserve"> Wilson et al</w:t>
      </w:r>
      <w:ins w:id="7" w:author="chrisfmeechan@gmail.com" w:date="2022-01-03T20:28:00Z">
        <w:r w:rsidR="00B11140">
          <w:rPr>
            <w:rFonts w:ascii="Times New Roman" w:hAnsi="Times New Roman" w:cs="Times New Roman"/>
            <w:sz w:val="24"/>
            <w:szCs w:val="24"/>
          </w:rPr>
          <w:t>.,</w:t>
        </w:r>
      </w:ins>
      <w:r w:rsidRPr="007C031C">
        <w:rPr>
          <w:rFonts w:ascii="Times New Roman" w:hAnsi="Times New Roman" w:cs="Times New Roman"/>
          <w:sz w:val="24"/>
          <w:szCs w:val="24"/>
        </w:rPr>
        <w:t xml:space="preserve"> </w:t>
      </w:r>
      <w:r w:rsidR="00190DBE">
        <w:rPr>
          <w:rFonts w:ascii="Times New Roman" w:hAnsi="Times New Roman" w:cs="Times New Roman"/>
          <w:sz w:val="24"/>
          <w:szCs w:val="24"/>
        </w:rPr>
        <w:t>(</w:t>
      </w:r>
      <w:r w:rsidRPr="007C031C">
        <w:rPr>
          <w:rFonts w:ascii="Times New Roman" w:hAnsi="Times New Roman" w:cs="Times New Roman"/>
          <w:sz w:val="24"/>
          <w:szCs w:val="24"/>
        </w:rPr>
        <w:t>1963</w:t>
      </w:r>
      <w:r w:rsidR="00190DBE">
        <w:rPr>
          <w:rFonts w:ascii="Times New Roman" w:hAnsi="Times New Roman" w:cs="Times New Roman"/>
          <w:sz w:val="24"/>
          <w:szCs w:val="24"/>
        </w:rPr>
        <w:t>)</w:t>
      </w:r>
      <w:r w:rsidRPr="007C031C">
        <w:rPr>
          <w:rFonts w:ascii="Times New Roman" w:hAnsi="Times New Roman" w:cs="Times New Roman"/>
          <w:sz w:val="24"/>
          <w:szCs w:val="24"/>
        </w:rPr>
        <w:t xml:space="preserve"> </w:t>
      </w:r>
      <w:r>
        <w:rPr>
          <w:rFonts w:ascii="Times New Roman" w:hAnsi="Times New Roman" w:cs="Times New Roman"/>
          <w:sz w:val="24"/>
          <w:szCs w:val="24"/>
        </w:rPr>
        <w:t>(</w:t>
      </w:r>
      <w:r w:rsidRPr="007C031C">
        <w:rPr>
          <w:rFonts w:ascii="Times New Roman" w:hAnsi="Times New Roman" w:cs="Times New Roman"/>
          <w:sz w:val="24"/>
          <w:szCs w:val="24"/>
        </w:rPr>
        <w:t xml:space="preserve">which is addressed in </w:t>
      </w:r>
      <w:r>
        <w:rPr>
          <w:rFonts w:ascii="Times New Roman" w:hAnsi="Times New Roman" w:cs="Times New Roman"/>
          <w:sz w:val="24"/>
          <w:szCs w:val="24"/>
        </w:rPr>
        <w:t>D</w:t>
      </w:r>
      <w:r w:rsidRPr="007C031C">
        <w:rPr>
          <w:rFonts w:ascii="Times New Roman" w:hAnsi="Times New Roman" w:cs="Times New Roman"/>
          <w:sz w:val="24"/>
          <w:szCs w:val="24"/>
        </w:rPr>
        <w:t>omain 4</w:t>
      </w:r>
      <w:r>
        <w:rPr>
          <w:rFonts w:ascii="Times New Roman" w:hAnsi="Times New Roman" w:cs="Times New Roman"/>
          <w:sz w:val="24"/>
          <w:szCs w:val="24"/>
        </w:rPr>
        <w:t>)</w:t>
      </w:r>
      <w:r w:rsidRPr="007C031C">
        <w:rPr>
          <w:rFonts w:ascii="Times New Roman" w:hAnsi="Times New Roman" w:cs="Times New Roman"/>
          <w:sz w:val="24"/>
          <w:szCs w:val="24"/>
        </w:rPr>
        <w:t xml:space="preserve">. </w:t>
      </w:r>
    </w:p>
    <w:p w14:paraId="3774FA5E" w14:textId="77777777" w:rsidR="00D77088" w:rsidRPr="007C031C" w:rsidRDefault="00D77088" w:rsidP="00D77088">
      <w:pPr>
        <w:pStyle w:val="Normal1"/>
        <w:spacing w:line="360" w:lineRule="auto"/>
        <w:jc w:val="both"/>
        <w:rPr>
          <w:rFonts w:ascii="Times New Roman" w:hAnsi="Times New Roman" w:cs="Times New Roman"/>
          <w:sz w:val="24"/>
          <w:szCs w:val="24"/>
        </w:rPr>
      </w:pPr>
    </w:p>
    <w:p w14:paraId="1DB5CBBB" w14:textId="431C0118" w:rsidR="00D77088" w:rsidRPr="007C031C" w:rsidRDefault="00D77088" w:rsidP="00D77088">
      <w:pPr>
        <w:pStyle w:val="Normal1"/>
        <w:spacing w:line="360" w:lineRule="auto"/>
        <w:jc w:val="both"/>
        <w:rPr>
          <w:rFonts w:ascii="Times New Roman" w:hAnsi="Times New Roman" w:cs="Times New Roman"/>
          <w:sz w:val="24"/>
          <w:szCs w:val="24"/>
        </w:rPr>
      </w:pPr>
      <w:r w:rsidRPr="007C031C">
        <w:rPr>
          <w:rFonts w:ascii="Times New Roman" w:hAnsi="Times New Roman" w:cs="Times New Roman"/>
          <w:sz w:val="24"/>
          <w:szCs w:val="24"/>
        </w:rPr>
        <w:lastRenderedPageBreak/>
        <w:t>The second sub-domain scoring poorly was</w:t>
      </w:r>
      <w:ins w:id="8" w:author="chrisfmeechan@gmail.com" w:date="2022-01-03T20:28:00Z">
        <w:r w:rsidR="00B11140">
          <w:rPr>
            <w:rFonts w:ascii="Times New Roman" w:hAnsi="Times New Roman" w:cs="Times New Roman"/>
            <w:sz w:val="24"/>
            <w:szCs w:val="24"/>
          </w:rPr>
          <w:t xml:space="preserve"> domain</w:t>
        </w:r>
      </w:ins>
      <w:r w:rsidRPr="007C031C">
        <w:rPr>
          <w:rFonts w:ascii="Times New Roman" w:hAnsi="Times New Roman" w:cs="Times New Roman"/>
          <w:sz w:val="24"/>
          <w:szCs w:val="24"/>
        </w:rPr>
        <w:t xml:space="preserve"> 2.5 which asked if there was “non-adherence to the assigned intervention regimen that could have affected participants’ outcomes?” We investigated the direction of risk of bias for the seven studies scoring poorly in this domain (see Table </w:t>
      </w:r>
      <w:del w:id="9" w:author="chrisfmeechan@gmail.com" w:date="2022-01-03T20:28:00Z">
        <w:r w:rsidRPr="007C031C">
          <w:rPr>
            <w:rFonts w:ascii="Times New Roman" w:hAnsi="Times New Roman" w:cs="Times New Roman"/>
            <w:sz w:val="24"/>
            <w:szCs w:val="24"/>
          </w:rPr>
          <w:delText xml:space="preserve">  </w:delText>
        </w:r>
        <w:r w:rsidR="00A803E2">
          <w:rPr>
            <w:rFonts w:ascii="Times New Roman" w:hAnsi="Times New Roman" w:cs="Times New Roman"/>
            <w:sz w:val="24"/>
            <w:szCs w:val="24"/>
          </w:rPr>
          <w:delText>5</w:delText>
        </w:r>
        <w:r w:rsidRPr="007C031C">
          <w:rPr>
            <w:rFonts w:ascii="Times New Roman" w:hAnsi="Times New Roman" w:cs="Times New Roman"/>
            <w:sz w:val="24"/>
            <w:szCs w:val="24"/>
          </w:rPr>
          <w:delText>,</w:delText>
        </w:r>
        <w:r w:rsidR="005E031A">
          <w:rPr>
            <w:rFonts w:ascii="Times New Roman" w:hAnsi="Times New Roman" w:cs="Times New Roman"/>
            <w:sz w:val="24"/>
            <w:szCs w:val="24"/>
          </w:rPr>
          <w:delText xml:space="preserve">Supplementary Material </w:delText>
        </w:r>
        <w:r w:rsidRPr="007C031C">
          <w:rPr>
            <w:rFonts w:ascii="Times New Roman" w:hAnsi="Times New Roman" w:cs="Times New Roman"/>
            <w:sz w:val="24"/>
            <w:szCs w:val="24"/>
          </w:rPr>
          <w:delText>).</w:delText>
        </w:r>
      </w:del>
      <w:ins w:id="10" w:author="chrisfmeechan@gmail.com" w:date="2022-01-03T20:28:00Z">
        <w:r w:rsidR="00A803E2">
          <w:rPr>
            <w:rFonts w:ascii="Times New Roman" w:hAnsi="Times New Roman" w:cs="Times New Roman"/>
            <w:sz w:val="24"/>
            <w:szCs w:val="24"/>
          </w:rPr>
          <w:t>5</w:t>
        </w:r>
        <w:r w:rsidRPr="007C031C">
          <w:rPr>
            <w:rFonts w:ascii="Times New Roman" w:hAnsi="Times New Roman" w:cs="Times New Roman"/>
            <w:sz w:val="24"/>
            <w:szCs w:val="24"/>
          </w:rPr>
          <w:t>).</w:t>
        </w:r>
      </w:ins>
      <w:r w:rsidRPr="007C031C">
        <w:rPr>
          <w:rFonts w:ascii="Times New Roman" w:hAnsi="Times New Roman" w:cs="Times New Roman"/>
          <w:sz w:val="24"/>
          <w:szCs w:val="24"/>
        </w:rPr>
        <w:t xml:space="preserve"> For four of the studies (Brill et al., 1959, Harris &amp; Robin, 1960, Lambourn &amp; Gill,</w:t>
      </w:r>
      <w:r w:rsidR="0032604F">
        <w:rPr>
          <w:rFonts w:ascii="Times New Roman" w:hAnsi="Times New Roman" w:cs="Times New Roman"/>
          <w:sz w:val="24"/>
          <w:szCs w:val="24"/>
        </w:rPr>
        <w:t xml:space="preserve"> </w:t>
      </w:r>
      <w:r w:rsidRPr="007C031C">
        <w:rPr>
          <w:rFonts w:ascii="Times New Roman" w:hAnsi="Times New Roman" w:cs="Times New Roman"/>
          <w:sz w:val="24"/>
          <w:szCs w:val="24"/>
        </w:rPr>
        <w:t xml:space="preserve">1978 and West, 1981) the direction of bias could not be ascertained due to a lack of information – in other words the high risk of bias could have favoured the </w:t>
      </w:r>
      <w:proofErr w:type="spellStart"/>
      <w:r w:rsidRPr="007C031C">
        <w:rPr>
          <w:rFonts w:ascii="Times New Roman" w:hAnsi="Times New Roman" w:cs="Times New Roman"/>
          <w:sz w:val="24"/>
          <w:szCs w:val="24"/>
        </w:rPr>
        <w:t>sECT</w:t>
      </w:r>
      <w:proofErr w:type="spellEnd"/>
      <w:r w:rsidRPr="007C031C">
        <w:rPr>
          <w:rFonts w:ascii="Times New Roman" w:hAnsi="Times New Roman" w:cs="Times New Roman"/>
          <w:sz w:val="24"/>
          <w:szCs w:val="24"/>
        </w:rPr>
        <w:t xml:space="preserve"> arm, the ECT arm or a combination of both. For the remaining three studies (Johnstone et al., 1980</w:t>
      </w:r>
      <w:r w:rsidR="005F100F">
        <w:rPr>
          <w:rFonts w:ascii="Times New Roman" w:hAnsi="Times New Roman" w:cs="Times New Roman"/>
          <w:sz w:val="24"/>
          <w:szCs w:val="24"/>
        </w:rPr>
        <w:t xml:space="preserve">, </w:t>
      </w:r>
      <w:r w:rsidRPr="007C031C">
        <w:rPr>
          <w:rFonts w:ascii="Times New Roman" w:hAnsi="Times New Roman" w:cs="Times New Roman"/>
          <w:sz w:val="24"/>
          <w:szCs w:val="24"/>
        </w:rPr>
        <w:t xml:space="preserve">Brandon et al., 1984 and Gregory et al., 1985), the direction of bias favoured the </w:t>
      </w:r>
      <w:proofErr w:type="spellStart"/>
      <w:r w:rsidRPr="007C031C">
        <w:rPr>
          <w:rFonts w:ascii="Times New Roman" w:hAnsi="Times New Roman" w:cs="Times New Roman"/>
          <w:sz w:val="24"/>
          <w:szCs w:val="24"/>
        </w:rPr>
        <w:t>sECT</w:t>
      </w:r>
      <w:proofErr w:type="spellEnd"/>
      <w:r w:rsidRPr="007C031C">
        <w:rPr>
          <w:rFonts w:ascii="Times New Roman" w:hAnsi="Times New Roman" w:cs="Times New Roman"/>
          <w:sz w:val="24"/>
          <w:szCs w:val="24"/>
        </w:rPr>
        <w:t xml:space="preserve"> arm </w:t>
      </w:r>
      <w:r w:rsidRPr="00602105">
        <w:rPr>
          <w:rFonts w:ascii="Times New Roman" w:hAnsi="Times New Roman" w:cs="Times New Roman"/>
          <w:i/>
          <w:iCs/>
          <w:sz w:val="24"/>
          <w:szCs w:val="24"/>
        </w:rPr>
        <w:t>not</w:t>
      </w:r>
      <w:r w:rsidRPr="007C031C">
        <w:rPr>
          <w:rFonts w:ascii="Times New Roman" w:hAnsi="Times New Roman" w:cs="Times New Roman"/>
          <w:sz w:val="24"/>
          <w:szCs w:val="24"/>
        </w:rPr>
        <w:t xml:space="preserve"> the ECT arm. For example</w:t>
      </w:r>
      <w:r>
        <w:rPr>
          <w:rFonts w:ascii="Times New Roman" w:hAnsi="Times New Roman" w:cs="Times New Roman"/>
          <w:sz w:val="24"/>
          <w:szCs w:val="24"/>
        </w:rPr>
        <w:t>,</w:t>
      </w:r>
      <w:r w:rsidRPr="007C031C">
        <w:rPr>
          <w:rFonts w:ascii="Times New Roman" w:hAnsi="Times New Roman" w:cs="Times New Roman"/>
          <w:sz w:val="24"/>
          <w:szCs w:val="24"/>
        </w:rPr>
        <w:t xml:space="preserve"> in Johnstone et al</w:t>
      </w:r>
      <w:ins w:id="11" w:author="chrisfmeechan@gmail.com" w:date="2022-01-03T20:28:00Z">
        <w:r w:rsidR="00056AA9">
          <w:rPr>
            <w:rFonts w:ascii="Times New Roman" w:hAnsi="Times New Roman" w:cs="Times New Roman"/>
            <w:sz w:val="24"/>
            <w:szCs w:val="24"/>
          </w:rPr>
          <w:t>.,</w:t>
        </w:r>
      </w:ins>
      <w:r w:rsidR="005F100F">
        <w:rPr>
          <w:rFonts w:ascii="Times New Roman" w:hAnsi="Times New Roman" w:cs="Times New Roman"/>
          <w:sz w:val="24"/>
          <w:szCs w:val="24"/>
        </w:rPr>
        <w:t xml:space="preserve"> 1980,</w:t>
      </w:r>
      <w:r w:rsidRPr="007C031C">
        <w:rPr>
          <w:rFonts w:ascii="Times New Roman" w:hAnsi="Times New Roman" w:cs="Times New Roman"/>
          <w:sz w:val="24"/>
          <w:szCs w:val="24"/>
        </w:rPr>
        <w:t xml:space="preserve"> </w:t>
      </w:r>
      <w:r>
        <w:rPr>
          <w:rFonts w:ascii="Times New Roman" w:hAnsi="Times New Roman" w:cs="Times New Roman"/>
          <w:sz w:val="24"/>
          <w:szCs w:val="24"/>
        </w:rPr>
        <w:t>one</w:t>
      </w:r>
      <w:r w:rsidRPr="007C031C">
        <w:rPr>
          <w:rFonts w:ascii="Times New Roman" w:hAnsi="Times New Roman" w:cs="Times New Roman"/>
          <w:sz w:val="24"/>
          <w:szCs w:val="24"/>
        </w:rPr>
        <w:t xml:space="preserve"> participant was withdrawn from the </w:t>
      </w:r>
      <w:del w:id="12" w:author="chrisfmeechan@gmail.com" w:date="2022-01-03T20:28:00Z">
        <w:r w:rsidRPr="007C031C">
          <w:rPr>
            <w:rFonts w:ascii="Times New Roman" w:hAnsi="Times New Roman" w:cs="Times New Roman"/>
            <w:sz w:val="24"/>
            <w:szCs w:val="24"/>
          </w:rPr>
          <w:delText>study</w:delText>
        </w:r>
      </w:del>
      <w:ins w:id="13" w:author="chrisfmeechan@gmail.com" w:date="2022-01-03T20:28:00Z">
        <w:r w:rsidR="00056AA9">
          <w:rPr>
            <w:rFonts w:ascii="Times New Roman" w:hAnsi="Times New Roman" w:cs="Times New Roman"/>
            <w:sz w:val="24"/>
            <w:szCs w:val="24"/>
          </w:rPr>
          <w:t>ECT arm</w:t>
        </w:r>
      </w:ins>
      <w:r w:rsidRPr="007C031C">
        <w:rPr>
          <w:rFonts w:ascii="Times New Roman" w:hAnsi="Times New Roman" w:cs="Times New Roman"/>
          <w:sz w:val="24"/>
          <w:szCs w:val="24"/>
        </w:rPr>
        <w:t xml:space="preserve"> for ‘poor response’ compared with </w:t>
      </w:r>
      <w:r>
        <w:rPr>
          <w:rFonts w:ascii="Times New Roman" w:hAnsi="Times New Roman" w:cs="Times New Roman"/>
          <w:sz w:val="24"/>
          <w:szCs w:val="24"/>
        </w:rPr>
        <w:t>three</w:t>
      </w:r>
      <w:r w:rsidRPr="007C031C">
        <w:rPr>
          <w:rFonts w:ascii="Times New Roman" w:hAnsi="Times New Roman" w:cs="Times New Roman"/>
          <w:sz w:val="24"/>
          <w:szCs w:val="24"/>
        </w:rPr>
        <w:t xml:space="preserve"> participants in the </w:t>
      </w:r>
      <w:proofErr w:type="spellStart"/>
      <w:r w:rsidRPr="007C031C">
        <w:rPr>
          <w:rFonts w:ascii="Times New Roman" w:hAnsi="Times New Roman" w:cs="Times New Roman"/>
          <w:sz w:val="24"/>
          <w:szCs w:val="24"/>
        </w:rPr>
        <w:t>sECT</w:t>
      </w:r>
      <w:proofErr w:type="spellEnd"/>
      <w:r w:rsidRPr="007C031C">
        <w:rPr>
          <w:rFonts w:ascii="Times New Roman" w:hAnsi="Times New Roman" w:cs="Times New Roman"/>
          <w:sz w:val="24"/>
          <w:szCs w:val="24"/>
        </w:rPr>
        <w:t xml:space="preserve"> arm, thus potentially deflating the response in the ECT arm compared to </w:t>
      </w:r>
      <w:proofErr w:type="spellStart"/>
      <w:r w:rsidRPr="007C031C">
        <w:rPr>
          <w:rFonts w:ascii="Times New Roman" w:hAnsi="Times New Roman" w:cs="Times New Roman"/>
          <w:sz w:val="24"/>
          <w:szCs w:val="24"/>
        </w:rPr>
        <w:t>sECT.</w:t>
      </w:r>
      <w:proofErr w:type="spellEnd"/>
      <w:r w:rsidRPr="007C031C">
        <w:rPr>
          <w:rFonts w:ascii="Times New Roman" w:hAnsi="Times New Roman" w:cs="Times New Roman"/>
          <w:sz w:val="24"/>
          <w:szCs w:val="24"/>
        </w:rPr>
        <w:t xml:space="preserve"> In summary, although seven studies score poorly for domain 2.5 (which largely </w:t>
      </w:r>
      <w:r w:rsidR="00FD2D76">
        <w:rPr>
          <w:rFonts w:ascii="Times New Roman" w:hAnsi="Times New Roman" w:cs="Times New Roman"/>
          <w:sz w:val="24"/>
          <w:szCs w:val="24"/>
        </w:rPr>
        <w:t>drives</w:t>
      </w:r>
      <w:r w:rsidR="00FD2D76" w:rsidRPr="007C031C">
        <w:rPr>
          <w:rFonts w:ascii="Times New Roman" w:hAnsi="Times New Roman" w:cs="Times New Roman"/>
          <w:sz w:val="24"/>
          <w:szCs w:val="24"/>
        </w:rPr>
        <w:t xml:space="preserve"> </w:t>
      </w:r>
      <w:r w:rsidRPr="007C031C">
        <w:rPr>
          <w:rFonts w:ascii="Times New Roman" w:hAnsi="Times New Roman" w:cs="Times New Roman"/>
          <w:sz w:val="24"/>
          <w:szCs w:val="24"/>
        </w:rPr>
        <w:t xml:space="preserve">the overall ‘high risk’ score for domain 2), no evidence </w:t>
      </w:r>
      <w:r>
        <w:rPr>
          <w:rFonts w:ascii="Times New Roman" w:hAnsi="Times New Roman" w:cs="Times New Roman"/>
          <w:sz w:val="24"/>
          <w:szCs w:val="24"/>
        </w:rPr>
        <w:t xml:space="preserve">suggests that </w:t>
      </w:r>
      <w:r w:rsidRPr="007C031C">
        <w:rPr>
          <w:rFonts w:ascii="Times New Roman" w:hAnsi="Times New Roman" w:cs="Times New Roman"/>
          <w:sz w:val="24"/>
          <w:szCs w:val="24"/>
        </w:rPr>
        <w:t>these studies were biased in favour of ECT and some evidence suggest</w:t>
      </w:r>
      <w:r>
        <w:rPr>
          <w:rFonts w:ascii="Times New Roman" w:hAnsi="Times New Roman" w:cs="Times New Roman"/>
          <w:sz w:val="24"/>
          <w:szCs w:val="24"/>
        </w:rPr>
        <w:t>ed</w:t>
      </w:r>
      <w:r w:rsidRPr="007C031C">
        <w:rPr>
          <w:rFonts w:ascii="Times New Roman" w:hAnsi="Times New Roman" w:cs="Times New Roman"/>
          <w:sz w:val="24"/>
          <w:szCs w:val="24"/>
        </w:rPr>
        <w:t xml:space="preserve"> for at least three of them</w:t>
      </w:r>
      <w:r>
        <w:rPr>
          <w:rFonts w:ascii="Times New Roman" w:hAnsi="Times New Roman" w:cs="Times New Roman"/>
          <w:sz w:val="24"/>
          <w:szCs w:val="24"/>
        </w:rPr>
        <w:t>,</w:t>
      </w:r>
      <w:r w:rsidRPr="007C031C">
        <w:rPr>
          <w:rFonts w:ascii="Times New Roman" w:hAnsi="Times New Roman" w:cs="Times New Roman"/>
          <w:sz w:val="24"/>
          <w:szCs w:val="24"/>
        </w:rPr>
        <w:t xml:space="preserve"> the risk of bias favoured </w:t>
      </w:r>
      <w:proofErr w:type="spellStart"/>
      <w:r w:rsidRPr="007C031C">
        <w:rPr>
          <w:rFonts w:ascii="Times New Roman" w:hAnsi="Times New Roman" w:cs="Times New Roman"/>
          <w:sz w:val="24"/>
          <w:szCs w:val="24"/>
        </w:rPr>
        <w:t>sECT.</w:t>
      </w:r>
      <w:proofErr w:type="spellEnd"/>
    </w:p>
    <w:p w14:paraId="625587C5" w14:textId="77777777" w:rsidR="00D77088" w:rsidRPr="007C031C" w:rsidRDefault="00D77088" w:rsidP="00D77088">
      <w:pPr>
        <w:pStyle w:val="Normal1"/>
        <w:spacing w:line="360" w:lineRule="auto"/>
        <w:jc w:val="both"/>
        <w:rPr>
          <w:rFonts w:ascii="Times New Roman" w:hAnsi="Times New Roman" w:cs="Times New Roman"/>
          <w:sz w:val="24"/>
          <w:szCs w:val="24"/>
        </w:rPr>
      </w:pPr>
    </w:p>
    <w:p w14:paraId="06466B4F" w14:textId="07D1347D" w:rsidR="00D77088" w:rsidRPr="00871CA8" w:rsidRDefault="00D77088" w:rsidP="00D77088">
      <w:pPr>
        <w:pStyle w:val="Normal1"/>
        <w:spacing w:line="360" w:lineRule="auto"/>
        <w:jc w:val="both"/>
        <w:rPr>
          <w:rFonts w:ascii="Times New Roman" w:hAnsi="Times New Roman" w:cs="Times New Roman"/>
          <w:sz w:val="24"/>
          <w:szCs w:val="24"/>
        </w:rPr>
      </w:pPr>
      <w:r w:rsidRPr="007C031C">
        <w:rPr>
          <w:rFonts w:ascii="Times New Roman" w:hAnsi="Times New Roman" w:cs="Times New Roman"/>
          <w:sz w:val="24"/>
          <w:szCs w:val="24"/>
        </w:rPr>
        <w:t>It is worth highlighting that whilst Fahy et al</w:t>
      </w:r>
      <w:ins w:id="14" w:author="chrisfmeechan@gmail.com" w:date="2022-01-03T20:28:00Z">
        <w:r w:rsidR="00B11140">
          <w:rPr>
            <w:rFonts w:ascii="Times New Roman" w:hAnsi="Times New Roman" w:cs="Times New Roman"/>
            <w:sz w:val="24"/>
            <w:szCs w:val="24"/>
          </w:rPr>
          <w:t>.,</w:t>
        </w:r>
      </w:ins>
      <w:r>
        <w:rPr>
          <w:rFonts w:ascii="Times New Roman" w:hAnsi="Times New Roman" w:cs="Times New Roman"/>
          <w:sz w:val="24"/>
          <w:szCs w:val="24"/>
        </w:rPr>
        <w:t xml:space="preserve"> </w:t>
      </w:r>
      <w:r w:rsidR="006954C6">
        <w:rPr>
          <w:rFonts w:ascii="Times New Roman" w:hAnsi="Times New Roman" w:cs="Times New Roman"/>
          <w:sz w:val="24"/>
          <w:szCs w:val="24"/>
        </w:rPr>
        <w:t>(</w:t>
      </w:r>
      <w:r>
        <w:rPr>
          <w:rFonts w:ascii="Times New Roman" w:hAnsi="Times New Roman" w:cs="Times New Roman"/>
          <w:sz w:val="24"/>
          <w:szCs w:val="24"/>
        </w:rPr>
        <w:t>1963</w:t>
      </w:r>
      <w:r w:rsidR="006954C6">
        <w:rPr>
          <w:rFonts w:ascii="Times New Roman" w:hAnsi="Times New Roman" w:cs="Times New Roman"/>
          <w:sz w:val="24"/>
          <w:szCs w:val="24"/>
        </w:rPr>
        <w:t>)</w:t>
      </w:r>
      <w:r w:rsidRPr="007C031C">
        <w:rPr>
          <w:rFonts w:ascii="Times New Roman" w:hAnsi="Times New Roman" w:cs="Times New Roman"/>
          <w:sz w:val="24"/>
          <w:szCs w:val="24"/>
        </w:rPr>
        <w:t xml:space="preserve"> did not score poorly on domain 2.5 they did acquire an overall score of ‘high risk’ for </w:t>
      </w:r>
      <w:r>
        <w:rPr>
          <w:rFonts w:ascii="Times New Roman" w:hAnsi="Times New Roman" w:cs="Times New Roman"/>
          <w:sz w:val="24"/>
          <w:szCs w:val="24"/>
        </w:rPr>
        <w:t>D</w:t>
      </w:r>
      <w:r w:rsidRPr="007C031C">
        <w:rPr>
          <w:rFonts w:ascii="Times New Roman" w:hAnsi="Times New Roman" w:cs="Times New Roman"/>
          <w:sz w:val="24"/>
          <w:szCs w:val="24"/>
        </w:rPr>
        <w:t xml:space="preserve">omain 2. This was because this was the only study in which participants were not blinded. Of relevance, however, is this that study was ‘non-significant’ and furthermore, patients were not aware they were receiving placebo but rather that </w:t>
      </w:r>
      <w:r w:rsidRPr="00B322BD">
        <w:rPr>
          <w:rFonts w:ascii="Times New Roman" w:hAnsi="Times New Roman"/>
          <w:sz w:val="24"/>
          <w:rPrChange w:id="15" w:author="chrisfmeechan@gmail.com" w:date="2022-01-03T20:28:00Z">
            <w:rPr>
              <w:rFonts w:ascii="Times New Roman" w:hAnsi="Times New Roman"/>
              <w:sz w:val="24"/>
              <w:u w:val="single"/>
            </w:rPr>
          </w:rPrChange>
        </w:rPr>
        <w:t>“…the sleep injection was a complete treatment in its own right”</w:t>
      </w:r>
      <w:r w:rsidRPr="007C031C">
        <w:rPr>
          <w:rFonts w:ascii="Times New Roman" w:hAnsi="Times New Roman" w:cs="Times New Roman"/>
          <w:sz w:val="24"/>
          <w:szCs w:val="24"/>
        </w:rPr>
        <w:t xml:space="preserve"> thus making any effects of unblinding subject to the patients’ prior beliefs about ECT compared with a new ‘sleep injection treatment’ which remain unknown.</w:t>
      </w:r>
    </w:p>
    <w:p w14:paraId="6567CAA5" w14:textId="77777777" w:rsidR="00DD416E" w:rsidRDefault="00DD416E">
      <w:pPr>
        <w:rPr>
          <w:rFonts w:ascii="Times New Roman" w:hAnsi="Times New Roman" w:cs="Times New Roman"/>
          <w:b/>
          <w:bCs/>
          <w:i/>
          <w:iCs/>
          <w:sz w:val="20"/>
          <w:szCs w:val="20"/>
        </w:rPr>
      </w:pPr>
    </w:p>
    <w:p w14:paraId="37390134" w14:textId="2B313A36" w:rsidR="00373298" w:rsidRPr="000B1FFA" w:rsidRDefault="000B1FFA">
      <w:r>
        <w:rPr>
          <w:rFonts w:ascii="Times New Roman" w:hAnsi="Times New Roman" w:cs="Times New Roman"/>
          <w:b/>
          <w:bCs/>
          <w:i/>
          <w:iCs/>
          <w:sz w:val="20"/>
          <w:szCs w:val="20"/>
        </w:rPr>
        <w:t>T</w:t>
      </w:r>
      <w:r w:rsidR="00C06A36" w:rsidRPr="00E62DD1">
        <w:rPr>
          <w:rFonts w:ascii="Times New Roman" w:hAnsi="Times New Roman" w:cs="Times New Roman"/>
          <w:b/>
          <w:bCs/>
          <w:i/>
          <w:iCs/>
          <w:sz w:val="20"/>
          <w:szCs w:val="20"/>
        </w:rPr>
        <w:t xml:space="preserve">able </w:t>
      </w:r>
      <w:r w:rsidR="0064524C">
        <w:rPr>
          <w:rFonts w:ascii="Times New Roman" w:hAnsi="Times New Roman" w:cs="Times New Roman"/>
          <w:b/>
          <w:bCs/>
          <w:i/>
          <w:iCs/>
          <w:sz w:val="20"/>
          <w:szCs w:val="20"/>
        </w:rPr>
        <w:t>4</w:t>
      </w:r>
      <w:r w:rsidR="00C06A36" w:rsidRPr="00E62DD1">
        <w:rPr>
          <w:rFonts w:ascii="Times New Roman" w:hAnsi="Times New Roman" w:cs="Times New Roman"/>
          <w:b/>
          <w:bCs/>
          <w:i/>
          <w:iCs/>
          <w:sz w:val="20"/>
          <w:szCs w:val="20"/>
        </w:rPr>
        <w:t xml:space="preserve"> </w:t>
      </w:r>
      <w:r w:rsidR="00373298" w:rsidRPr="00E62DD1">
        <w:rPr>
          <w:rFonts w:ascii="Times New Roman" w:hAnsi="Times New Roman" w:cs="Times New Roman"/>
          <w:b/>
          <w:bCs/>
          <w:i/>
          <w:iCs/>
          <w:sz w:val="20"/>
          <w:szCs w:val="20"/>
        </w:rPr>
        <w:t>R</w:t>
      </w:r>
      <w:r w:rsidR="00E62DD1" w:rsidRPr="00E62DD1">
        <w:rPr>
          <w:rFonts w:ascii="Times New Roman" w:hAnsi="Times New Roman" w:cs="Times New Roman"/>
          <w:b/>
          <w:bCs/>
          <w:i/>
          <w:iCs/>
          <w:sz w:val="20"/>
          <w:szCs w:val="20"/>
        </w:rPr>
        <w:t xml:space="preserve">isk of </w:t>
      </w:r>
      <w:r w:rsidR="00237BF6">
        <w:rPr>
          <w:rFonts w:ascii="Times New Roman" w:hAnsi="Times New Roman" w:cs="Times New Roman"/>
          <w:b/>
          <w:bCs/>
          <w:i/>
          <w:iCs/>
          <w:sz w:val="20"/>
          <w:szCs w:val="20"/>
        </w:rPr>
        <w:t>B</w:t>
      </w:r>
      <w:r w:rsidR="00E62DD1" w:rsidRPr="00E62DD1">
        <w:rPr>
          <w:rFonts w:ascii="Times New Roman" w:hAnsi="Times New Roman" w:cs="Times New Roman"/>
          <w:b/>
          <w:bCs/>
          <w:i/>
          <w:iCs/>
          <w:sz w:val="20"/>
          <w:szCs w:val="20"/>
        </w:rPr>
        <w:t>ias</w:t>
      </w:r>
      <w:r w:rsidR="00373298" w:rsidRPr="00E62DD1">
        <w:rPr>
          <w:rFonts w:ascii="Times New Roman" w:hAnsi="Times New Roman" w:cs="Times New Roman"/>
          <w:b/>
          <w:bCs/>
          <w:i/>
          <w:iCs/>
          <w:sz w:val="20"/>
          <w:szCs w:val="20"/>
        </w:rPr>
        <w:t xml:space="preserve"> domain scores for original ECT-</w:t>
      </w:r>
      <w:proofErr w:type="spellStart"/>
      <w:r w:rsidR="00373298" w:rsidRPr="00E62DD1">
        <w:rPr>
          <w:rFonts w:ascii="Times New Roman" w:hAnsi="Times New Roman" w:cs="Times New Roman"/>
          <w:b/>
          <w:bCs/>
          <w:i/>
          <w:iCs/>
          <w:sz w:val="20"/>
          <w:szCs w:val="20"/>
        </w:rPr>
        <w:t>sECT</w:t>
      </w:r>
      <w:proofErr w:type="spellEnd"/>
      <w:r w:rsidR="00373298" w:rsidRPr="00E62DD1">
        <w:rPr>
          <w:rFonts w:ascii="Times New Roman" w:hAnsi="Times New Roman" w:cs="Times New Roman"/>
          <w:b/>
          <w:bCs/>
          <w:i/>
          <w:iCs/>
          <w:sz w:val="20"/>
          <w:szCs w:val="20"/>
        </w:rPr>
        <w:t xml:space="preserve"> RCT</w:t>
      </w:r>
      <w:r w:rsidR="00EF0B1D">
        <w:rPr>
          <w:rFonts w:ascii="Times New Roman" w:hAnsi="Times New Roman" w:cs="Times New Roman"/>
          <w:b/>
          <w:bCs/>
          <w:i/>
          <w:iCs/>
          <w:sz w:val="20"/>
          <w:szCs w:val="20"/>
        </w:rPr>
        <w:t>s</w:t>
      </w:r>
    </w:p>
    <w:tbl>
      <w:tblPr>
        <w:tblStyle w:val="TableGrid"/>
        <w:tblW w:w="9923" w:type="dxa"/>
        <w:tblInd w:w="-572" w:type="dxa"/>
        <w:tblLayout w:type="fixed"/>
        <w:tblLook w:val="04A0" w:firstRow="1" w:lastRow="0" w:firstColumn="1" w:lastColumn="0" w:noHBand="0" w:noVBand="1"/>
      </w:tblPr>
      <w:tblGrid>
        <w:gridCol w:w="1701"/>
        <w:gridCol w:w="1701"/>
        <w:gridCol w:w="1560"/>
        <w:gridCol w:w="1134"/>
        <w:gridCol w:w="1559"/>
        <w:gridCol w:w="1134"/>
        <w:gridCol w:w="1134"/>
      </w:tblGrid>
      <w:tr w:rsidR="00373298" w:rsidRPr="00595546" w14:paraId="248B382F" w14:textId="77777777" w:rsidTr="00373298">
        <w:trPr>
          <w:trHeight w:val="1152"/>
        </w:trPr>
        <w:tc>
          <w:tcPr>
            <w:tcW w:w="1701" w:type="dxa"/>
            <w:hideMark/>
          </w:tcPr>
          <w:p w14:paraId="725DF213" w14:textId="236A0760" w:rsidR="00373298" w:rsidRPr="00595546" w:rsidRDefault="00373298">
            <w:pPr>
              <w:rPr>
                <w:rFonts w:ascii="Times New Roman" w:hAnsi="Times New Roman" w:cs="Times New Roman"/>
                <w:sz w:val="20"/>
                <w:szCs w:val="20"/>
              </w:rPr>
            </w:pPr>
            <w:r w:rsidRPr="00595546">
              <w:rPr>
                <w:rFonts w:ascii="Times New Roman" w:hAnsi="Times New Roman" w:cs="Times New Roman"/>
                <w:b/>
                <w:bCs/>
                <w:sz w:val="20"/>
                <w:szCs w:val="20"/>
              </w:rPr>
              <w:t> Study (year</w:t>
            </w:r>
            <w:r w:rsidRPr="00595546">
              <w:rPr>
                <w:rFonts w:ascii="Times New Roman" w:hAnsi="Times New Roman" w:cs="Times New Roman"/>
                <w:sz w:val="20"/>
                <w:szCs w:val="20"/>
              </w:rPr>
              <w:t>)</w:t>
            </w:r>
          </w:p>
        </w:tc>
        <w:tc>
          <w:tcPr>
            <w:tcW w:w="1701" w:type="dxa"/>
            <w:hideMark/>
          </w:tcPr>
          <w:p w14:paraId="191CACB4" w14:textId="77777777" w:rsidR="00373298" w:rsidRPr="00595546" w:rsidRDefault="00373298" w:rsidP="00373298">
            <w:pPr>
              <w:rPr>
                <w:rFonts w:ascii="Times New Roman" w:hAnsi="Times New Roman" w:cs="Times New Roman"/>
                <w:b/>
                <w:bCs/>
                <w:sz w:val="20"/>
                <w:szCs w:val="20"/>
              </w:rPr>
            </w:pPr>
            <w:r w:rsidRPr="00595546">
              <w:rPr>
                <w:rFonts w:ascii="Times New Roman" w:hAnsi="Times New Roman" w:cs="Times New Roman"/>
                <w:b/>
                <w:bCs/>
                <w:sz w:val="20"/>
                <w:szCs w:val="20"/>
              </w:rPr>
              <w:t xml:space="preserve">Domain 1 Randomisation </w:t>
            </w:r>
            <w:r w:rsidRPr="00595546">
              <w:rPr>
                <w:rFonts w:ascii="Times New Roman" w:hAnsi="Times New Roman" w:cs="Times New Roman"/>
                <w:b/>
                <w:bCs/>
                <w:sz w:val="20"/>
                <w:szCs w:val="20"/>
              </w:rPr>
              <w:br/>
              <w:t xml:space="preserve">process </w:t>
            </w:r>
          </w:p>
        </w:tc>
        <w:tc>
          <w:tcPr>
            <w:tcW w:w="1560" w:type="dxa"/>
            <w:hideMark/>
          </w:tcPr>
          <w:p w14:paraId="7C1A3B25" w14:textId="77777777" w:rsidR="00373298" w:rsidRPr="00595546" w:rsidRDefault="00373298" w:rsidP="00373298">
            <w:pPr>
              <w:rPr>
                <w:rFonts w:ascii="Times New Roman" w:hAnsi="Times New Roman" w:cs="Times New Roman"/>
                <w:b/>
                <w:bCs/>
                <w:sz w:val="20"/>
                <w:szCs w:val="20"/>
              </w:rPr>
            </w:pPr>
            <w:r w:rsidRPr="00595546">
              <w:rPr>
                <w:rFonts w:ascii="Times New Roman" w:hAnsi="Times New Roman" w:cs="Times New Roman"/>
                <w:b/>
                <w:bCs/>
                <w:sz w:val="20"/>
                <w:szCs w:val="20"/>
              </w:rPr>
              <w:t>Domain 2 Deviations from the intended interventions</w:t>
            </w:r>
          </w:p>
        </w:tc>
        <w:tc>
          <w:tcPr>
            <w:tcW w:w="1134" w:type="dxa"/>
            <w:hideMark/>
          </w:tcPr>
          <w:p w14:paraId="155BFEC5" w14:textId="77777777" w:rsidR="00373298" w:rsidRPr="00595546" w:rsidRDefault="00373298" w:rsidP="00373298">
            <w:pPr>
              <w:rPr>
                <w:rFonts w:ascii="Times New Roman" w:hAnsi="Times New Roman" w:cs="Times New Roman"/>
                <w:b/>
                <w:bCs/>
                <w:sz w:val="20"/>
                <w:szCs w:val="20"/>
              </w:rPr>
            </w:pPr>
            <w:r w:rsidRPr="00595546">
              <w:rPr>
                <w:rFonts w:ascii="Times New Roman" w:hAnsi="Times New Roman" w:cs="Times New Roman"/>
                <w:b/>
                <w:bCs/>
                <w:sz w:val="20"/>
                <w:szCs w:val="20"/>
              </w:rPr>
              <w:t>Domain 3 Missing outcome data</w:t>
            </w:r>
          </w:p>
        </w:tc>
        <w:tc>
          <w:tcPr>
            <w:tcW w:w="1559" w:type="dxa"/>
            <w:hideMark/>
          </w:tcPr>
          <w:p w14:paraId="054976A7" w14:textId="77777777" w:rsidR="00373298" w:rsidRPr="00595546" w:rsidRDefault="00373298" w:rsidP="00373298">
            <w:pPr>
              <w:rPr>
                <w:rFonts w:ascii="Times New Roman" w:hAnsi="Times New Roman" w:cs="Times New Roman"/>
                <w:b/>
                <w:bCs/>
                <w:sz w:val="20"/>
                <w:szCs w:val="20"/>
              </w:rPr>
            </w:pPr>
            <w:r w:rsidRPr="00595546">
              <w:rPr>
                <w:rFonts w:ascii="Times New Roman" w:hAnsi="Times New Roman" w:cs="Times New Roman"/>
                <w:b/>
                <w:bCs/>
                <w:sz w:val="20"/>
                <w:szCs w:val="20"/>
              </w:rPr>
              <w:t>Domain 4 Measurement of the outcome</w:t>
            </w:r>
          </w:p>
        </w:tc>
        <w:tc>
          <w:tcPr>
            <w:tcW w:w="1134" w:type="dxa"/>
            <w:hideMark/>
          </w:tcPr>
          <w:p w14:paraId="6E59A926" w14:textId="77777777" w:rsidR="00373298" w:rsidRPr="00595546" w:rsidRDefault="00373298" w:rsidP="00373298">
            <w:pPr>
              <w:rPr>
                <w:rFonts w:ascii="Times New Roman" w:hAnsi="Times New Roman" w:cs="Times New Roman"/>
                <w:b/>
                <w:bCs/>
                <w:sz w:val="20"/>
                <w:szCs w:val="20"/>
              </w:rPr>
            </w:pPr>
            <w:r w:rsidRPr="00595546">
              <w:rPr>
                <w:rFonts w:ascii="Times New Roman" w:hAnsi="Times New Roman" w:cs="Times New Roman"/>
                <w:b/>
                <w:bCs/>
                <w:sz w:val="20"/>
                <w:szCs w:val="20"/>
              </w:rPr>
              <w:t>Domain 5 Selection of the reported result</w:t>
            </w:r>
          </w:p>
        </w:tc>
        <w:tc>
          <w:tcPr>
            <w:tcW w:w="1134" w:type="dxa"/>
            <w:hideMark/>
          </w:tcPr>
          <w:p w14:paraId="00BB17C3" w14:textId="77777777" w:rsidR="00373298" w:rsidRPr="00595546" w:rsidRDefault="00373298" w:rsidP="00373298">
            <w:pPr>
              <w:rPr>
                <w:rFonts w:ascii="Times New Roman" w:hAnsi="Times New Roman" w:cs="Times New Roman"/>
                <w:b/>
                <w:bCs/>
                <w:sz w:val="20"/>
                <w:szCs w:val="20"/>
              </w:rPr>
            </w:pPr>
            <w:proofErr w:type="gramStart"/>
            <w:r w:rsidRPr="00595546">
              <w:rPr>
                <w:rFonts w:ascii="Times New Roman" w:hAnsi="Times New Roman" w:cs="Times New Roman"/>
                <w:b/>
                <w:bCs/>
                <w:sz w:val="20"/>
                <w:szCs w:val="20"/>
              </w:rPr>
              <w:t>Overall</w:t>
            </w:r>
            <w:proofErr w:type="gramEnd"/>
            <w:r w:rsidRPr="00595546">
              <w:rPr>
                <w:rFonts w:ascii="Times New Roman" w:hAnsi="Times New Roman" w:cs="Times New Roman"/>
                <w:b/>
                <w:bCs/>
                <w:sz w:val="20"/>
                <w:szCs w:val="20"/>
              </w:rPr>
              <w:t xml:space="preserve"> ROB</w:t>
            </w:r>
          </w:p>
        </w:tc>
      </w:tr>
      <w:tr w:rsidR="00373298" w:rsidRPr="00595546" w14:paraId="5D420303" w14:textId="77777777" w:rsidTr="00373298">
        <w:trPr>
          <w:trHeight w:val="288"/>
        </w:trPr>
        <w:tc>
          <w:tcPr>
            <w:tcW w:w="1701" w:type="dxa"/>
            <w:noWrap/>
            <w:hideMark/>
          </w:tcPr>
          <w:p w14:paraId="0BF71A3A" w14:textId="7E4B6C69" w:rsidR="00373298" w:rsidRPr="00595546" w:rsidRDefault="00373298">
            <w:pPr>
              <w:rPr>
                <w:rFonts w:ascii="Times New Roman" w:hAnsi="Times New Roman" w:cs="Times New Roman"/>
                <w:b/>
                <w:bCs/>
                <w:sz w:val="20"/>
                <w:szCs w:val="20"/>
              </w:rPr>
            </w:pPr>
            <w:del w:id="16" w:author="chrisfmeechan@gmail.com" w:date="2022-01-03T20:28:00Z">
              <w:r w:rsidRPr="00595546">
                <w:rPr>
                  <w:rFonts w:ascii="Times New Roman" w:hAnsi="Times New Roman" w:cs="Times New Roman"/>
                  <w:sz w:val="20"/>
                  <w:szCs w:val="20"/>
                </w:rPr>
                <w:delText xml:space="preserve">Brill et al 1959 </w:delText>
              </w:r>
            </w:del>
            <w:r w:rsidRPr="00595546">
              <w:rPr>
                <w:rFonts w:ascii="Times New Roman" w:hAnsi="Times New Roman" w:cs="Times New Roman"/>
                <w:sz w:val="20"/>
                <w:szCs w:val="20"/>
              </w:rPr>
              <w:fldChar w:fldCharType="begin"/>
            </w:r>
            <w:r w:rsidR="00E57219">
              <w:rPr>
                <w:rFonts w:ascii="Times New Roman" w:hAnsi="Times New Roman" w:cs="Times New Roman"/>
                <w:sz w:val="20"/>
                <w:szCs w:val="20"/>
              </w:rPr>
              <w:instrText xml:space="preserve"> ADDIN ZOTERO_ITEM CSL_CITATION {"citationID":"4yyr0f2M","properties":{"formattedCitation":"(BRILL {\\i{}et al.}, 1959)","plainCitation":"(BRILL et al., 1959)","dontUpdate":true,"noteIndex":0},"citationItems":[{"id":96,"uris":["http://zotero.org/users/178567/items/H7S5Q68A"],"uri":["http://zotero.org/users/178567/items/H7S5Q68A"],"itemData":{"id":96,"type":"article-journal","abstract":"Electroconvulsive therapy is a complex treatment which involves at least three factors: (1) introduction of a quantity of electrical current into the brain; (2) rapidly induced loss of consciousness, and (3) motor convulsion. It is the aim of this study to determine experimentally the extent to which each of these components contributes to the therapeutic effectiveness of the over-all treatment. Although ECT is extensively used in the treatment of the mentally ill, it has never been firmly established whether it is the electrical current itself, or the motor convulsion, or the resulting unconsciousness which is the major therapeutic factor of the treatment; or whether the entire treatment complex is necessary.The literature abounds in statistical and case reports comparing various forms of shock treatment, but few controlled studies have been done, especially with regard to the specific aim of this investigation (i. e., to determine the therapeutic efficacy of certain","container-title":"A.M.A. Archives of Neurology &amp; Psychiatry","DOI":"10.1001/archneurpsyc.1959.02340170093010","ISSN":"0096-6886","issue":"5","journalAbbreviation":"A.M.A. Archives of Neurology &amp; Psychiatry","page":"627-635","source":"Silverchair","title":"Relative Effectiveness of Various Components of Electroconvulsive Therapy: An Experimental Study","title-short":"Relative Effectiveness of Various Components of Electroconvulsive Therapy","volume":"81","author":[{"family":"BRILL","given":"N. Q."},{"family":"CRUMPTON","given":"EVELYN"},{"family":"EIDUSON","given":"SAMUEL"},{"family":"GRAYSON","given":"H. M."},{"family":"HELLMAN","given":"L. I."},{"family":"RICHARDS","given":"R. A."}],"issued":{"date-parts":[["1959",5,1]]}}}],"schema":"https://github.com/citation-style-language/schema/raw/master/csl-citation.json"} </w:instrText>
            </w:r>
            <w:r w:rsidRPr="00595546">
              <w:rPr>
                <w:rFonts w:ascii="Times New Roman" w:hAnsi="Times New Roman" w:cs="Times New Roman"/>
                <w:sz w:val="20"/>
                <w:szCs w:val="20"/>
              </w:rPr>
              <w:fldChar w:fldCharType="separate"/>
            </w:r>
            <w:del w:id="17" w:author="chrisfmeechan@gmail.com" w:date="2022-01-03T20:28:00Z">
              <w:r w:rsidRPr="00595546">
                <w:rPr>
                  <w:rFonts w:ascii="Times New Roman" w:hAnsi="Times New Roman" w:cs="Times New Roman"/>
                  <w:sz w:val="20"/>
                  <w:szCs w:val="20"/>
                </w:rPr>
                <w:delText>(</w:delText>
              </w:r>
            </w:del>
            <w:r w:rsidRPr="00595546">
              <w:rPr>
                <w:rFonts w:ascii="Times New Roman" w:hAnsi="Times New Roman" w:cs="Times New Roman"/>
                <w:sz w:val="20"/>
                <w:szCs w:val="20"/>
              </w:rPr>
              <w:t xml:space="preserve">Brill </w:t>
            </w:r>
            <w:r w:rsidRPr="00595546">
              <w:rPr>
                <w:rFonts w:ascii="Times New Roman" w:hAnsi="Times New Roman" w:cs="Times New Roman"/>
                <w:i/>
                <w:iCs/>
                <w:sz w:val="20"/>
                <w:szCs w:val="20"/>
              </w:rPr>
              <w:t>et al.</w:t>
            </w:r>
            <w:r w:rsidRPr="00595546">
              <w:rPr>
                <w:rFonts w:ascii="Times New Roman" w:hAnsi="Times New Roman" w:cs="Times New Roman"/>
                <w:sz w:val="20"/>
                <w:szCs w:val="20"/>
              </w:rPr>
              <w:t xml:space="preserve">, </w:t>
            </w:r>
            <w:ins w:id="18" w:author="chrisfmeechan@gmail.com" w:date="2022-01-03T20:28:00Z">
              <w:r w:rsidR="00B322BD">
                <w:rPr>
                  <w:rFonts w:ascii="Times New Roman" w:hAnsi="Times New Roman" w:cs="Times New Roman"/>
                  <w:sz w:val="20"/>
                  <w:szCs w:val="20"/>
                </w:rPr>
                <w:t>(</w:t>
              </w:r>
            </w:ins>
            <w:r w:rsidRPr="00595546">
              <w:rPr>
                <w:rFonts w:ascii="Times New Roman" w:hAnsi="Times New Roman" w:cs="Times New Roman"/>
                <w:sz w:val="20"/>
                <w:szCs w:val="20"/>
              </w:rPr>
              <w:t>1959)</w:t>
            </w:r>
            <w:r w:rsidRPr="00595546">
              <w:rPr>
                <w:rFonts w:ascii="Times New Roman" w:hAnsi="Times New Roman" w:cs="Times New Roman"/>
                <w:sz w:val="20"/>
                <w:szCs w:val="20"/>
              </w:rPr>
              <w:fldChar w:fldCharType="end"/>
            </w:r>
          </w:p>
        </w:tc>
        <w:tc>
          <w:tcPr>
            <w:tcW w:w="1701" w:type="dxa"/>
            <w:noWrap/>
            <w:hideMark/>
          </w:tcPr>
          <w:p w14:paraId="21B5D610"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560" w:type="dxa"/>
            <w:noWrap/>
            <w:hideMark/>
          </w:tcPr>
          <w:p w14:paraId="57E1DB5F"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0EA9AC82"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59" w:type="dxa"/>
            <w:noWrap/>
            <w:hideMark/>
          </w:tcPr>
          <w:p w14:paraId="1E4BC30E"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5B86C308"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5BF4E6AB"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High Risk</w:t>
            </w:r>
          </w:p>
        </w:tc>
      </w:tr>
      <w:tr w:rsidR="00373298" w:rsidRPr="00595546" w14:paraId="152867AF" w14:textId="77777777" w:rsidTr="00373298">
        <w:trPr>
          <w:trHeight w:val="288"/>
        </w:trPr>
        <w:tc>
          <w:tcPr>
            <w:tcW w:w="1701" w:type="dxa"/>
            <w:noWrap/>
            <w:hideMark/>
          </w:tcPr>
          <w:p w14:paraId="487A8293" w14:textId="236F0B34" w:rsidR="00373298" w:rsidRPr="00595546" w:rsidRDefault="00373298">
            <w:pPr>
              <w:rPr>
                <w:rFonts w:ascii="Times New Roman" w:hAnsi="Times New Roman" w:cs="Times New Roman"/>
                <w:b/>
                <w:bCs/>
                <w:sz w:val="20"/>
                <w:szCs w:val="20"/>
              </w:rPr>
            </w:pPr>
            <w:del w:id="19" w:author="chrisfmeechan@gmail.com" w:date="2022-01-03T20:28:00Z">
              <w:r w:rsidRPr="00595546">
                <w:rPr>
                  <w:rFonts w:ascii="Times New Roman" w:hAnsi="Times New Roman" w:cs="Times New Roman"/>
                  <w:sz w:val="20"/>
                  <w:szCs w:val="20"/>
                </w:rPr>
                <w:delText xml:space="preserve">Harris &amp; Robin 1960 </w:delText>
              </w:r>
            </w:del>
            <w:r w:rsidRPr="00595546">
              <w:rPr>
                <w:rFonts w:ascii="Times New Roman" w:hAnsi="Times New Roman" w:cs="Times New Roman"/>
                <w:sz w:val="20"/>
                <w:szCs w:val="20"/>
              </w:rPr>
              <w:fldChar w:fldCharType="begin"/>
            </w:r>
            <w:r w:rsidR="00E57219">
              <w:rPr>
                <w:rFonts w:ascii="Times New Roman" w:hAnsi="Times New Roman" w:cs="Times New Roman"/>
                <w:sz w:val="20"/>
                <w:szCs w:val="20"/>
              </w:rPr>
              <w:instrText xml:space="preserve"> ADDIN ZOTERO_ITEM CSL_CITATION {"citationID":"kc3UqsyS","properties":{"formattedCitation":"(Harris and Robin, 1960)","plainCitation":"(Harris and Robin, 1960)","noteIndex":0},"citationItems":[{"id":92,"uris":["http://zotero.org/users/178567/items/43R7ZFTJ"],"uri":["http://zotero.org/users/178567/items/43R7ZFTJ"],"itemData":{"id":92,"type":"article-journal","container-title":"The Journal of Mental Science","DOI":"10.1192/bjp.106.445.1432","ISSN":"0368-315X","journalAbbreviation":"J Ment Sci","language":"eng","note":"PMID: 13711745","page":"1432-1437","source":"PubMed","title":"A controlled trial of phenelzine in depressive reactions","volume":"106","author":[{"family":"Harris","given":"J. A."},{"family":"Robin","given":"A. A."}],"issued":{"date-parts":[["1960",10]]}}}],"schema":"https://github.com/citation-style-language/schema/raw/master/csl-citation.json"} </w:instrText>
            </w:r>
            <w:r w:rsidRPr="00595546">
              <w:rPr>
                <w:rFonts w:ascii="Times New Roman" w:hAnsi="Times New Roman" w:cs="Times New Roman"/>
                <w:sz w:val="20"/>
                <w:szCs w:val="20"/>
              </w:rPr>
              <w:fldChar w:fldCharType="separate"/>
            </w:r>
            <w:del w:id="20" w:author="chrisfmeechan@gmail.com" w:date="2022-01-03T20:28:00Z">
              <w:r w:rsidRPr="00595546">
                <w:rPr>
                  <w:rFonts w:ascii="Times New Roman" w:hAnsi="Times New Roman" w:cs="Times New Roman"/>
                  <w:noProof/>
                  <w:sz w:val="20"/>
                  <w:szCs w:val="20"/>
                </w:rPr>
                <w:delText>(</w:delText>
              </w:r>
            </w:del>
            <w:r w:rsidRPr="00595546">
              <w:rPr>
                <w:rFonts w:ascii="Times New Roman" w:hAnsi="Times New Roman" w:cs="Times New Roman"/>
                <w:noProof/>
                <w:sz w:val="20"/>
                <w:szCs w:val="20"/>
              </w:rPr>
              <w:t xml:space="preserve">Harris and Robin, </w:t>
            </w:r>
            <w:ins w:id="21" w:author="chrisfmeechan@gmail.com" w:date="2022-01-03T20:28:00Z">
              <w:r w:rsidR="00B322BD">
                <w:rPr>
                  <w:rFonts w:ascii="Times New Roman" w:hAnsi="Times New Roman" w:cs="Times New Roman"/>
                  <w:noProof/>
                  <w:sz w:val="20"/>
                  <w:szCs w:val="20"/>
                </w:rPr>
                <w:t>(</w:t>
              </w:r>
            </w:ins>
            <w:r w:rsidRPr="00595546">
              <w:rPr>
                <w:rFonts w:ascii="Times New Roman" w:hAnsi="Times New Roman" w:cs="Times New Roman"/>
                <w:noProof/>
                <w:sz w:val="20"/>
                <w:szCs w:val="20"/>
              </w:rPr>
              <w:t>1960)</w:t>
            </w:r>
            <w:r w:rsidRPr="00595546">
              <w:rPr>
                <w:rFonts w:ascii="Times New Roman" w:hAnsi="Times New Roman" w:cs="Times New Roman"/>
                <w:sz w:val="20"/>
                <w:szCs w:val="20"/>
              </w:rPr>
              <w:fldChar w:fldCharType="end"/>
            </w:r>
          </w:p>
        </w:tc>
        <w:tc>
          <w:tcPr>
            <w:tcW w:w="1701" w:type="dxa"/>
            <w:noWrap/>
            <w:hideMark/>
          </w:tcPr>
          <w:p w14:paraId="1EF01E3E"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60" w:type="dxa"/>
            <w:noWrap/>
            <w:hideMark/>
          </w:tcPr>
          <w:p w14:paraId="7CC4E605"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28B9422F"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59" w:type="dxa"/>
            <w:noWrap/>
            <w:hideMark/>
          </w:tcPr>
          <w:p w14:paraId="662CBBFF"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5D3504F2"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560B938D" w14:textId="77777777" w:rsidR="00373298" w:rsidRPr="00595546" w:rsidRDefault="00373298">
            <w:pPr>
              <w:rPr>
                <w:rFonts w:ascii="Times New Roman" w:hAnsi="Times New Roman" w:cs="Times New Roman"/>
                <w:sz w:val="20"/>
                <w:szCs w:val="20"/>
              </w:rPr>
            </w:pPr>
            <w:r w:rsidRPr="00595546">
              <w:rPr>
                <w:rFonts w:ascii="Times New Roman" w:hAnsi="Times New Roman" w:cs="Times New Roman"/>
                <w:sz w:val="20"/>
                <w:szCs w:val="20"/>
              </w:rPr>
              <w:t>High Risk</w:t>
            </w:r>
          </w:p>
        </w:tc>
      </w:tr>
      <w:tr w:rsidR="00E62DD1" w:rsidRPr="00595546" w14:paraId="79F54352" w14:textId="77777777" w:rsidTr="00373298">
        <w:trPr>
          <w:trHeight w:val="288"/>
        </w:trPr>
        <w:tc>
          <w:tcPr>
            <w:tcW w:w="1701" w:type="dxa"/>
            <w:noWrap/>
            <w:hideMark/>
          </w:tcPr>
          <w:p w14:paraId="4A1E67C9" w14:textId="00E815CC" w:rsidR="00E62DD1" w:rsidRPr="00595546" w:rsidRDefault="00E62DD1" w:rsidP="00E62DD1">
            <w:pPr>
              <w:rPr>
                <w:rFonts w:ascii="Times New Roman" w:hAnsi="Times New Roman" w:cs="Times New Roman"/>
                <w:b/>
                <w:bCs/>
                <w:sz w:val="20"/>
                <w:szCs w:val="20"/>
              </w:rPr>
            </w:pPr>
            <w:del w:id="22" w:author="chrisfmeechan@gmail.com" w:date="2022-01-03T20:28:00Z">
              <w:r w:rsidRPr="00595546">
                <w:rPr>
                  <w:rFonts w:ascii="Times New Roman" w:hAnsi="Times New Roman" w:cs="Times New Roman"/>
                  <w:sz w:val="20"/>
                  <w:szCs w:val="20"/>
                </w:rPr>
                <w:delText xml:space="preserve">Wilson et al 1963 </w:delText>
              </w:r>
            </w:del>
            <w:r w:rsidRPr="00595546">
              <w:rPr>
                <w:rFonts w:ascii="Times New Roman" w:hAnsi="Times New Roman" w:cs="Times New Roman"/>
                <w:sz w:val="20"/>
                <w:szCs w:val="20"/>
              </w:rPr>
              <w:fldChar w:fldCharType="begin"/>
            </w:r>
            <w:r w:rsidR="00E57219">
              <w:rPr>
                <w:rFonts w:ascii="Times New Roman" w:hAnsi="Times New Roman" w:cs="Times New Roman"/>
                <w:sz w:val="20"/>
                <w:szCs w:val="20"/>
              </w:rPr>
              <w:instrText xml:space="preserve"> ADDIN ZOTERO_ITEM CSL_CITATION {"citationID":"0G0sXO9E","properties":{"formattedCitation":"(Wilson {\\i{}et al.}, 1963)","plainCitation":"(Wilson et al., 1963)","noteIndex":0},"citationItems":[{"id":81,"uris":["http://zotero.org/users/178567/items/2N9I5LH8"],"uri":["http://zotero.org/users/178567/items/2N9I5LH8"],"itemData":{"id":81,"type":"article-journal","container-title":"Journal of Neuropsychiatry","journalAbbreviation":"J Neuropsychiatr","language":"eng","note":"PMID: 14054810","page":"331-337","source":"PubMed","title":"A CONTROLLED STUDY OF TREATMENTS OF DEPRESSION","volume":"4","author":[{"family":"Wilson","given":"I. C."},{"family":"Vernon","given":"J. T."},{"family":"Sandifer","given":"M. G."},{"family":"Guin","given":"T."}],"issued":{"date-parts":[["1963",6]]}}}],"schema":"https://github.com/citation-style-language/schema/raw/master/csl-citation.json"} </w:instrText>
            </w:r>
            <w:r w:rsidRPr="00595546">
              <w:rPr>
                <w:rFonts w:ascii="Times New Roman" w:hAnsi="Times New Roman" w:cs="Times New Roman"/>
                <w:sz w:val="20"/>
                <w:szCs w:val="20"/>
              </w:rPr>
              <w:fldChar w:fldCharType="separate"/>
            </w:r>
            <w:del w:id="23" w:author="chrisfmeechan@gmail.com" w:date="2022-01-03T20:28:00Z">
              <w:r w:rsidRPr="00595546">
                <w:rPr>
                  <w:rFonts w:ascii="Times New Roman" w:hAnsi="Times New Roman" w:cs="Times New Roman"/>
                  <w:sz w:val="20"/>
                  <w:szCs w:val="20"/>
                </w:rPr>
                <w:delText>(</w:delText>
              </w:r>
            </w:del>
            <w:r w:rsidRPr="00595546">
              <w:rPr>
                <w:rFonts w:ascii="Times New Roman" w:hAnsi="Times New Roman" w:cs="Times New Roman"/>
                <w:sz w:val="20"/>
                <w:szCs w:val="20"/>
              </w:rPr>
              <w:t xml:space="preserve">Wilson </w:t>
            </w:r>
            <w:r w:rsidRPr="00595546">
              <w:rPr>
                <w:rFonts w:ascii="Times New Roman" w:hAnsi="Times New Roman" w:cs="Times New Roman"/>
                <w:i/>
                <w:iCs/>
                <w:sz w:val="20"/>
                <w:szCs w:val="20"/>
              </w:rPr>
              <w:t>et al.</w:t>
            </w:r>
            <w:r w:rsidRPr="00595546">
              <w:rPr>
                <w:rFonts w:ascii="Times New Roman" w:hAnsi="Times New Roman" w:cs="Times New Roman"/>
                <w:sz w:val="20"/>
                <w:szCs w:val="20"/>
              </w:rPr>
              <w:t xml:space="preserve">, </w:t>
            </w:r>
            <w:ins w:id="24" w:author="chrisfmeechan@gmail.com" w:date="2022-01-03T20:28:00Z">
              <w:r w:rsidR="00B322BD">
                <w:rPr>
                  <w:rFonts w:ascii="Times New Roman" w:hAnsi="Times New Roman" w:cs="Times New Roman"/>
                  <w:sz w:val="20"/>
                  <w:szCs w:val="20"/>
                </w:rPr>
                <w:t>(</w:t>
              </w:r>
            </w:ins>
            <w:r w:rsidRPr="00595546">
              <w:rPr>
                <w:rFonts w:ascii="Times New Roman" w:hAnsi="Times New Roman" w:cs="Times New Roman"/>
                <w:sz w:val="20"/>
                <w:szCs w:val="20"/>
              </w:rPr>
              <w:t>1963)</w:t>
            </w:r>
            <w:r w:rsidRPr="00595546">
              <w:rPr>
                <w:rFonts w:ascii="Times New Roman" w:hAnsi="Times New Roman" w:cs="Times New Roman"/>
                <w:sz w:val="20"/>
                <w:szCs w:val="20"/>
              </w:rPr>
              <w:fldChar w:fldCharType="end"/>
            </w:r>
          </w:p>
        </w:tc>
        <w:tc>
          <w:tcPr>
            <w:tcW w:w="1701" w:type="dxa"/>
            <w:noWrap/>
            <w:hideMark/>
          </w:tcPr>
          <w:p w14:paraId="0B80613D" w14:textId="38DDB9AD"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560" w:type="dxa"/>
            <w:noWrap/>
            <w:hideMark/>
          </w:tcPr>
          <w:p w14:paraId="571F251E"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134" w:type="dxa"/>
            <w:noWrap/>
            <w:hideMark/>
          </w:tcPr>
          <w:p w14:paraId="60DFE66F"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59" w:type="dxa"/>
            <w:noWrap/>
            <w:hideMark/>
          </w:tcPr>
          <w:p w14:paraId="089817CE"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4DD5E764"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221AD1F4"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r>
      <w:tr w:rsidR="00E62DD1" w:rsidRPr="00595546" w14:paraId="5360D951" w14:textId="77777777" w:rsidTr="00373298">
        <w:trPr>
          <w:trHeight w:val="288"/>
        </w:trPr>
        <w:tc>
          <w:tcPr>
            <w:tcW w:w="1701" w:type="dxa"/>
            <w:noWrap/>
            <w:hideMark/>
          </w:tcPr>
          <w:p w14:paraId="51249E25" w14:textId="711EC3EA" w:rsidR="00E62DD1" w:rsidRPr="00595546" w:rsidRDefault="00E62DD1" w:rsidP="00E62DD1">
            <w:pPr>
              <w:rPr>
                <w:rFonts w:ascii="Times New Roman" w:hAnsi="Times New Roman" w:cs="Times New Roman"/>
                <w:b/>
                <w:bCs/>
                <w:sz w:val="20"/>
                <w:szCs w:val="20"/>
              </w:rPr>
            </w:pPr>
            <w:del w:id="25" w:author="chrisfmeechan@gmail.com" w:date="2022-01-03T20:28:00Z">
              <w:r w:rsidRPr="00595546">
                <w:rPr>
                  <w:rFonts w:ascii="Times New Roman" w:hAnsi="Times New Roman" w:cs="Times New Roman"/>
                  <w:sz w:val="20"/>
                  <w:szCs w:val="20"/>
                </w:rPr>
                <w:delText xml:space="preserve">Fahy et al 1963 </w:delText>
              </w:r>
            </w:del>
            <w:r w:rsidRPr="00595546">
              <w:rPr>
                <w:rFonts w:ascii="Times New Roman" w:hAnsi="Times New Roman" w:cs="Times New Roman"/>
                <w:sz w:val="20"/>
                <w:szCs w:val="20"/>
              </w:rPr>
              <w:fldChar w:fldCharType="begin"/>
            </w:r>
            <w:r w:rsidR="00E57219">
              <w:rPr>
                <w:rFonts w:ascii="Times New Roman" w:hAnsi="Times New Roman" w:cs="Times New Roman"/>
                <w:sz w:val="20"/>
                <w:szCs w:val="20"/>
              </w:rPr>
              <w:instrText xml:space="preserve"> ADDIN ZOTERO_ITEM CSL_CITATION {"citationID":"hR0xTVEZ","properties":{"formattedCitation":"(Fahy, Imlah and Harrington, 1963)","plainCitation":"(Fahy, Imlah and Harrington, 1963)","dontUpdate":true,"noteIndex":0},"citationItems":[{"id":3893,"uris":["http://zotero.org/users/178567/items/R9H8IGN7"],"uri":["http://zotero.org/users/178567/items/R9H8IGN7"],"itemData":{"id":3893,"type":"article-journal","container-title":"Journal of Neuropsychiatry","journalAbbreviation":"J Neuropsychiatr","language":"eng","note":"PMID: 14047828","page":"310-314","source":"PubMed","title":"A CONTROLLED COMPARISON OF ELECTROCONVULSIVE THERAPY,  IMIPRAMINE AND THIOPENTONE SLEEP IN DEPRESSION","volume":"4","author":[{"family":"Fahy","given":"P."},{"family":"Imlah","given":"N."},{"family":"Harrington","given":"J."}],"issued":{"date-parts":[["1963",6]]}}}],"schema":"https://github.com/citation-style-language/schema/raw/master/csl-citation.json"} </w:instrText>
            </w:r>
            <w:r w:rsidRPr="00595546">
              <w:rPr>
                <w:rFonts w:ascii="Times New Roman" w:hAnsi="Times New Roman" w:cs="Times New Roman"/>
                <w:sz w:val="20"/>
                <w:szCs w:val="20"/>
              </w:rPr>
              <w:fldChar w:fldCharType="separate"/>
            </w:r>
            <w:del w:id="26" w:author="chrisfmeechan@gmail.com" w:date="2022-01-03T20:28:00Z">
              <w:r w:rsidRPr="00595546">
                <w:rPr>
                  <w:rFonts w:ascii="Times New Roman" w:hAnsi="Times New Roman" w:cs="Times New Roman"/>
                  <w:noProof/>
                  <w:sz w:val="20"/>
                  <w:szCs w:val="20"/>
                </w:rPr>
                <w:delText>(</w:delText>
              </w:r>
            </w:del>
            <w:r w:rsidRPr="00595546">
              <w:rPr>
                <w:rFonts w:ascii="Times New Roman" w:hAnsi="Times New Roman" w:cs="Times New Roman"/>
                <w:noProof/>
                <w:sz w:val="20"/>
                <w:szCs w:val="20"/>
              </w:rPr>
              <w:t xml:space="preserve">Fahy </w:t>
            </w:r>
            <w:r w:rsidRPr="007512F2">
              <w:rPr>
                <w:rFonts w:ascii="Times New Roman" w:hAnsi="Times New Roman"/>
                <w:i/>
                <w:sz w:val="20"/>
                <w:rPrChange w:id="27" w:author="chrisfmeechan@gmail.com" w:date="2022-01-03T20:28:00Z">
                  <w:rPr>
                    <w:rFonts w:ascii="Times New Roman" w:hAnsi="Times New Roman"/>
                    <w:sz w:val="20"/>
                  </w:rPr>
                </w:rPrChange>
              </w:rPr>
              <w:t>et al</w:t>
            </w:r>
            <w:del w:id="28" w:author="chrisfmeechan@gmail.com" w:date="2022-01-03T20:28:00Z">
              <w:r w:rsidRPr="00595546">
                <w:rPr>
                  <w:rFonts w:ascii="Times New Roman" w:hAnsi="Times New Roman" w:cs="Times New Roman"/>
                  <w:noProof/>
                  <w:sz w:val="20"/>
                  <w:szCs w:val="20"/>
                </w:rPr>
                <w:delText xml:space="preserve"> </w:delText>
              </w:r>
            </w:del>
            <w:ins w:id="29" w:author="chrisfmeechan@gmail.com" w:date="2022-01-03T20:28:00Z">
              <w:r w:rsidR="007512F2" w:rsidRPr="007512F2">
                <w:rPr>
                  <w:rFonts w:ascii="Times New Roman" w:hAnsi="Times New Roman" w:cs="Times New Roman"/>
                  <w:i/>
                  <w:iCs/>
                  <w:noProof/>
                  <w:sz w:val="20"/>
                  <w:szCs w:val="20"/>
                </w:rPr>
                <w:t>.,</w:t>
              </w:r>
              <w:r w:rsidRPr="00595546">
                <w:rPr>
                  <w:rFonts w:ascii="Times New Roman" w:hAnsi="Times New Roman" w:cs="Times New Roman"/>
                  <w:noProof/>
                  <w:sz w:val="20"/>
                  <w:szCs w:val="20"/>
                </w:rPr>
                <w:t xml:space="preserve"> </w:t>
              </w:r>
              <w:r w:rsidR="00B322BD">
                <w:rPr>
                  <w:rFonts w:ascii="Times New Roman" w:hAnsi="Times New Roman" w:cs="Times New Roman"/>
                  <w:noProof/>
                  <w:sz w:val="20"/>
                  <w:szCs w:val="20"/>
                </w:rPr>
                <w:t>(</w:t>
              </w:r>
            </w:ins>
            <w:r w:rsidRPr="00595546">
              <w:rPr>
                <w:rFonts w:ascii="Times New Roman" w:hAnsi="Times New Roman" w:cs="Times New Roman"/>
                <w:noProof/>
                <w:sz w:val="20"/>
                <w:szCs w:val="20"/>
              </w:rPr>
              <w:t>1963)</w:t>
            </w:r>
            <w:r w:rsidRPr="00595546">
              <w:rPr>
                <w:rFonts w:ascii="Times New Roman" w:hAnsi="Times New Roman" w:cs="Times New Roman"/>
                <w:sz w:val="20"/>
                <w:szCs w:val="20"/>
              </w:rPr>
              <w:fldChar w:fldCharType="end"/>
            </w:r>
          </w:p>
        </w:tc>
        <w:tc>
          <w:tcPr>
            <w:tcW w:w="1701" w:type="dxa"/>
            <w:noWrap/>
            <w:hideMark/>
          </w:tcPr>
          <w:p w14:paraId="04D3C6F0" w14:textId="168C0BCA"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560" w:type="dxa"/>
            <w:noWrap/>
            <w:hideMark/>
          </w:tcPr>
          <w:p w14:paraId="4B83A254"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13F752C0"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59" w:type="dxa"/>
            <w:noWrap/>
            <w:hideMark/>
          </w:tcPr>
          <w:p w14:paraId="122E4840"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14967115"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6A7CDE16"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r>
      <w:tr w:rsidR="00E62DD1" w:rsidRPr="00595546" w14:paraId="534540FD" w14:textId="77777777" w:rsidTr="00373298">
        <w:trPr>
          <w:trHeight w:val="288"/>
        </w:trPr>
        <w:tc>
          <w:tcPr>
            <w:tcW w:w="1701" w:type="dxa"/>
            <w:noWrap/>
            <w:hideMark/>
          </w:tcPr>
          <w:p w14:paraId="2F64AC4E" w14:textId="444EC8E4" w:rsidR="00E62DD1" w:rsidRPr="00595546" w:rsidRDefault="00E62DD1" w:rsidP="00E62DD1">
            <w:pPr>
              <w:pStyle w:val="Normal1"/>
              <w:rPr>
                <w:rFonts w:ascii="Times New Roman" w:hAnsi="Times New Roman" w:cs="Times New Roman"/>
                <w:sz w:val="20"/>
                <w:szCs w:val="20"/>
              </w:rPr>
            </w:pPr>
            <w:r w:rsidRPr="00595546">
              <w:rPr>
                <w:rFonts w:ascii="Times New Roman" w:hAnsi="Times New Roman" w:cs="Times New Roman"/>
                <w:sz w:val="20"/>
                <w:szCs w:val="20"/>
              </w:rPr>
              <w:t xml:space="preserve">Freeman </w:t>
            </w:r>
            <w:r w:rsidRPr="007512F2">
              <w:rPr>
                <w:rFonts w:ascii="Times New Roman" w:hAnsi="Times New Roman"/>
                <w:i/>
                <w:sz w:val="20"/>
                <w:rPrChange w:id="30" w:author="chrisfmeechan@gmail.com" w:date="2022-01-03T20:28:00Z">
                  <w:rPr>
                    <w:rFonts w:ascii="Times New Roman" w:hAnsi="Times New Roman"/>
                    <w:sz w:val="20"/>
                  </w:rPr>
                </w:rPrChange>
              </w:rPr>
              <w:t>et al</w:t>
            </w:r>
            <w:del w:id="31" w:author="chrisfmeechan@gmail.com" w:date="2022-01-03T20:28:00Z">
              <w:r w:rsidRPr="00595546">
                <w:rPr>
                  <w:rFonts w:ascii="Times New Roman" w:hAnsi="Times New Roman" w:cs="Times New Roman"/>
                  <w:sz w:val="20"/>
                  <w:szCs w:val="20"/>
                </w:rPr>
                <w:delText xml:space="preserve"> 1978 (Freeman et al, </w:delText>
              </w:r>
            </w:del>
            <w:ins w:id="32" w:author="chrisfmeechan@gmail.com" w:date="2022-01-03T20:28:00Z">
              <w:r w:rsidR="007512F2">
                <w:rPr>
                  <w:rFonts w:ascii="Times New Roman" w:hAnsi="Times New Roman" w:cs="Times New Roman"/>
                  <w:sz w:val="20"/>
                  <w:szCs w:val="20"/>
                </w:rPr>
                <w:t>.</w:t>
              </w:r>
              <w:r w:rsidRPr="00595546">
                <w:rPr>
                  <w:rFonts w:ascii="Times New Roman" w:hAnsi="Times New Roman" w:cs="Times New Roman"/>
                  <w:sz w:val="20"/>
                  <w:szCs w:val="20"/>
                </w:rPr>
                <w:t xml:space="preserve">, </w:t>
              </w:r>
              <w:r w:rsidR="00B322BD">
                <w:rPr>
                  <w:rFonts w:ascii="Times New Roman" w:hAnsi="Times New Roman" w:cs="Times New Roman"/>
                  <w:sz w:val="20"/>
                  <w:szCs w:val="20"/>
                </w:rPr>
                <w:t>(</w:t>
              </w:r>
            </w:ins>
            <w:r w:rsidRPr="00595546">
              <w:rPr>
                <w:rFonts w:ascii="Times New Roman" w:hAnsi="Times New Roman" w:cs="Times New Roman"/>
                <w:sz w:val="20"/>
                <w:szCs w:val="20"/>
              </w:rPr>
              <w:t>1978)</w:t>
            </w:r>
          </w:p>
          <w:p w14:paraId="457DE4C6" w14:textId="32CCDCEB" w:rsidR="00E62DD1" w:rsidRPr="00595546" w:rsidRDefault="00E62DD1" w:rsidP="00E62DD1">
            <w:pPr>
              <w:rPr>
                <w:rFonts w:ascii="Times New Roman" w:hAnsi="Times New Roman" w:cs="Times New Roman"/>
                <w:b/>
                <w:bCs/>
                <w:sz w:val="20"/>
                <w:szCs w:val="20"/>
              </w:rPr>
            </w:pPr>
          </w:p>
        </w:tc>
        <w:tc>
          <w:tcPr>
            <w:tcW w:w="1701" w:type="dxa"/>
            <w:noWrap/>
            <w:hideMark/>
          </w:tcPr>
          <w:p w14:paraId="09BE4C6F" w14:textId="2A9BC2D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560" w:type="dxa"/>
            <w:noWrap/>
            <w:hideMark/>
          </w:tcPr>
          <w:p w14:paraId="64870342"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134" w:type="dxa"/>
            <w:noWrap/>
            <w:hideMark/>
          </w:tcPr>
          <w:p w14:paraId="2A94D903"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59" w:type="dxa"/>
            <w:noWrap/>
            <w:hideMark/>
          </w:tcPr>
          <w:p w14:paraId="2B56205B"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134" w:type="dxa"/>
            <w:noWrap/>
            <w:hideMark/>
          </w:tcPr>
          <w:p w14:paraId="22241BDA"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5E4D3709"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r>
      <w:tr w:rsidR="00E62DD1" w:rsidRPr="00595546" w14:paraId="12A57909" w14:textId="77777777" w:rsidTr="00373298">
        <w:trPr>
          <w:trHeight w:val="288"/>
        </w:trPr>
        <w:tc>
          <w:tcPr>
            <w:tcW w:w="1701" w:type="dxa"/>
            <w:noWrap/>
            <w:hideMark/>
          </w:tcPr>
          <w:p w14:paraId="22DB1941" w14:textId="788CB6D8" w:rsidR="00E62DD1" w:rsidRPr="00595546" w:rsidRDefault="00E62DD1" w:rsidP="00E62DD1">
            <w:pPr>
              <w:rPr>
                <w:rFonts w:ascii="Times New Roman" w:hAnsi="Times New Roman" w:cs="Times New Roman"/>
                <w:b/>
                <w:bCs/>
                <w:sz w:val="20"/>
                <w:szCs w:val="20"/>
              </w:rPr>
            </w:pPr>
            <w:del w:id="33" w:author="chrisfmeechan@gmail.com" w:date="2022-01-03T20:28:00Z">
              <w:r w:rsidRPr="00595546">
                <w:rPr>
                  <w:rFonts w:ascii="Times New Roman" w:hAnsi="Times New Roman" w:cs="Times New Roman"/>
                  <w:sz w:val="20"/>
                  <w:szCs w:val="20"/>
                </w:rPr>
                <w:lastRenderedPageBreak/>
                <w:delText xml:space="preserve">Lambourn &amp; Gill 1978 </w:delText>
              </w:r>
            </w:del>
            <w:r w:rsidRPr="00595546">
              <w:rPr>
                <w:rFonts w:ascii="Times New Roman" w:hAnsi="Times New Roman" w:cs="Times New Roman"/>
                <w:sz w:val="20"/>
                <w:szCs w:val="20"/>
              </w:rPr>
              <w:fldChar w:fldCharType="begin"/>
            </w:r>
            <w:r w:rsidR="00E57219">
              <w:rPr>
                <w:rFonts w:ascii="Times New Roman" w:hAnsi="Times New Roman" w:cs="Times New Roman"/>
                <w:sz w:val="20"/>
                <w:szCs w:val="20"/>
              </w:rPr>
              <w:instrText xml:space="preserve"> ADDIN ZOTERO_ITEM CSL_CITATION {"citationID":"85WMrJ5P","properties":{"formattedCitation":"(Lambourn and Gill, 1978)","plainCitation":"(Lambourn and Gill, 1978)","noteIndex":0},"citationItems":[{"id":90,"uris":["http://zotero.org/users/178567/items/P6C4AX7T"],"uri":["http://zotero.org/users/178567/items/P6C4AX7T"],"itemData":{"id":90,"type":"article-journal","abstract":"Two groups of 16 patients with depressive psychosis took part in a controlled evaluation of electro-convulsive therapy (ECT). One group received six brief pulse unilateral shocks under conventional anaesthesia and muscle relaxation; the second group underwent the same procedure without receiving shocks. Outcome was assessed by a separate investigator using the Hamilton Rating Scale for Depression under double-blind conditions. The results showed that this form of ECT was only superior to the control treatment for one item in the scale, a finding which could have occurred by chance. The results suggest that the ECT pre-treatment procedure has an important therapeutic effect. This casts some doubt on current views of the effectiveness of electro-convulsive therapy in general, and of brief pulse unilateral ECT in particular.","container-title":"The British Journal of Psychiatry: The Journal of Mental Science","DOI":"10.1192/bjp.133.6.514","ISSN":"0007-1250","journalAbbreviation":"Br J Psychiatry","language":"eng","note":"PMID: 367479","page":"514-519","source":"PubMed","title":"A controlled comparison of simulated and real ECT","volume":"133","author":[{"family":"Lambourn","given":"J."},{"family":"Gill","given":"D."}],"issued":{"date-parts":[["1978",12]]}}}],"schema":"https://github.com/citation-style-language/schema/raw/master/csl-citation.json"} </w:instrText>
            </w:r>
            <w:r w:rsidRPr="00595546">
              <w:rPr>
                <w:rFonts w:ascii="Times New Roman" w:hAnsi="Times New Roman" w:cs="Times New Roman"/>
                <w:sz w:val="20"/>
                <w:szCs w:val="20"/>
              </w:rPr>
              <w:fldChar w:fldCharType="separate"/>
            </w:r>
            <w:del w:id="34" w:author="chrisfmeechan@gmail.com" w:date="2022-01-03T20:28:00Z">
              <w:r w:rsidRPr="00595546">
                <w:rPr>
                  <w:rFonts w:ascii="Times New Roman" w:hAnsi="Times New Roman" w:cs="Times New Roman"/>
                  <w:noProof/>
                  <w:sz w:val="20"/>
                  <w:szCs w:val="20"/>
                </w:rPr>
                <w:delText>(</w:delText>
              </w:r>
            </w:del>
            <w:r w:rsidRPr="00595546">
              <w:rPr>
                <w:rFonts w:ascii="Times New Roman" w:hAnsi="Times New Roman" w:cs="Times New Roman"/>
                <w:noProof/>
                <w:sz w:val="20"/>
                <w:szCs w:val="20"/>
              </w:rPr>
              <w:t xml:space="preserve">Lambourn and Gill, </w:t>
            </w:r>
            <w:ins w:id="35" w:author="chrisfmeechan@gmail.com" w:date="2022-01-03T20:28:00Z">
              <w:r w:rsidR="00B322BD">
                <w:rPr>
                  <w:rFonts w:ascii="Times New Roman" w:hAnsi="Times New Roman" w:cs="Times New Roman"/>
                  <w:noProof/>
                  <w:sz w:val="20"/>
                  <w:szCs w:val="20"/>
                </w:rPr>
                <w:t>(</w:t>
              </w:r>
            </w:ins>
            <w:r w:rsidRPr="00595546">
              <w:rPr>
                <w:rFonts w:ascii="Times New Roman" w:hAnsi="Times New Roman" w:cs="Times New Roman"/>
                <w:noProof/>
                <w:sz w:val="20"/>
                <w:szCs w:val="20"/>
              </w:rPr>
              <w:t>1978)</w:t>
            </w:r>
            <w:r w:rsidRPr="00595546">
              <w:rPr>
                <w:rFonts w:ascii="Times New Roman" w:hAnsi="Times New Roman" w:cs="Times New Roman"/>
                <w:sz w:val="20"/>
                <w:szCs w:val="20"/>
              </w:rPr>
              <w:fldChar w:fldCharType="end"/>
            </w:r>
          </w:p>
        </w:tc>
        <w:tc>
          <w:tcPr>
            <w:tcW w:w="1701" w:type="dxa"/>
            <w:noWrap/>
            <w:hideMark/>
          </w:tcPr>
          <w:p w14:paraId="4A64A94E" w14:textId="27268F05"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560" w:type="dxa"/>
            <w:noWrap/>
            <w:hideMark/>
          </w:tcPr>
          <w:p w14:paraId="12BFF53F"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6930388B"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59" w:type="dxa"/>
            <w:noWrap/>
            <w:hideMark/>
          </w:tcPr>
          <w:p w14:paraId="79F61159"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134" w:type="dxa"/>
            <w:noWrap/>
            <w:hideMark/>
          </w:tcPr>
          <w:p w14:paraId="70046FE7"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7545D266"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r>
      <w:tr w:rsidR="00E62DD1" w:rsidRPr="00595546" w14:paraId="0F043106" w14:textId="77777777" w:rsidTr="00373298">
        <w:trPr>
          <w:trHeight w:val="288"/>
        </w:trPr>
        <w:tc>
          <w:tcPr>
            <w:tcW w:w="1701" w:type="dxa"/>
            <w:noWrap/>
            <w:hideMark/>
          </w:tcPr>
          <w:p w14:paraId="494F69CA" w14:textId="77777777" w:rsidR="00E62DD1" w:rsidRPr="00595546" w:rsidRDefault="00E62DD1" w:rsidP="00E62DD1">
            <w:pPr>
              <w:pStyle w:val="NoSpacing"/>
              <w:rPr>
                <w:del w:id="36" w:author="chrisfmeechan@gmail.com" w:date="2022-01-03T20:28:00Z"/>
                <w:rFonts w:ascii="Times New Roman" w:hAnsi="Times New Roman" w:cs="Times New Roman"/>
                <w:sz w:val="20"/>
                <w:szCs w:val="20"/>
              </w:rPr>
            </w:pPr>
            <w:del w:id="37" w:author="chrisfmeechan@gmail.com" w:date="2022-01-03T20:28:00Z">
              <w:r w:rsidRPr="00595546">
                <w:rPr>
                  <w:rFonts w:ascii="Times New Roman" w:hAnsi="Times New Roman" w:cs="Times New Roman"/>
                  <w:sz w:val="20"/>
                  <w:szCs w:val="20"/>
                </w:rPr>
                <w:delText>Johnstone et al 1980</w:delText>
              </w:r>
            </w:del>
          </w:p>
          <w:p w14:paraId="712109FC" w14:textId="069A44D3" w:rsidR="00E62DD1" w:rsidRPr="00595546" w:rsidRDefault="00E62DD1" w:rsidP="00E62DD1">
            <w:pPr>
              <w:rPr>
                <w:rFonts w:ascii="Times New Roman" w:hAnsi="Times New Roman" w:cs="Times New Roman"/>
                <w:b/>
                <w:bCs/>
                <w:sz w:val="20"/>
                <w:szCs w:val="20"/>
              </w:rPr>
            </w:pPr>
            <w:r w:rsidRPr="00595546">
              <w:rPr>
                <w:rFonts w:ascii="Times New Roman" w:hAnsi="Times New Roman" w:cs="Times New Roman"/>
                <w:sz w:val="20"/>
                <w:szCs w:val="20"/>
              </w:rPr>
              <w:fldChar w:fldCharType="begin"/>
            </w:r>
            <w:r w:rsidR="00E57219">
              <w:rPr>
                <w:rFonts w:ascii="Times New Roman" w:hAnsi="Times New Roman" w:cs="Times New Roman"/>
                <w:sz w:val="20"/>
                <w:szCs w:val="20"/>
              </w:rPr>
              <w:instrText xml:space="preserve"> ADDIN ZOTERO_ITEM CSL_CITATION {"citationID":"xWPXPN0Z","properties":{"formattedCitation":"(Johnstone {\\i{}et al.}, 1980)","plainCitation":"(Johnstone et al., 1980)","noteIndex":0},"citationItems":[{"id":219,"uris":["http://zotero.org/users/178567/items/XL6NJIK3"],"uri":["http://zotero.org/users/178567/items/XL6NJIK3"],"itemData":{"id":219,"type":"article-journal","abstract":"70 patients with endogenous depression, defined by strict criteria, who fulfilled the Newcastle indications for electroconvulsive therapy (ECT) were randomly allocated either to a course of eight simulated ECTs or to a course of eight real ECTs. The improvement in terms of psychiatrists' ratings in the group of patients given real ECT was significantly greater (p &lt; 0.01) than that in those given simulated ECT, but the difference between the two groups was small in relation to the considerable improvement of both groups over the 4-week treatment period. No differences were found between the two groups at one-month and six-month follow-up. The therapeutic benefits of electrically induced convulsions in depression were of lesser magnitude and were more transient than has sometimes been claimed. In the real-ECT group memory was impaired during treatment but memory tests revealed no difference between the groups at six-month follow-up.","container-title":"Lancet (London, England)","ISSN":"0140-6736","issue":"8208-8209","journalAbbreviation":"Lancet","language":"eng","note":"PMID: 6109147","page":"1317-1320","source":"PubMed","title":"The Northwick Park electroconvulsive therapy trial","volume":"2","author":[{"family":"Johnstone","given":"E. C."},{"family":"Deakin","given":"J. F."},{"family":"Lawler","given":"P."},{"family":"Frith","given":"C. D."},{"family":"Stevens","given":"M."},{"family":"McPherson","given":"K."},{"family":"Crow","given":"T. J."}],"issued":{"date-parts":[["1980",12,20]]}}}],"schema":"https://github.com/citation-style-language/schema/raw/master/csl-citation.json"} </w:instrText>
            </w:r>
            <w:r w:rsidRPr="00595546">
              <w:rPr>
                <w:rFonts w:ascii="Times New Roman" w:hAnsi="Times New Roman" w:cs="Times New Roman"/>
                <w:sz w:val="20"/>
                <w:szCs w:val="20"/>
              </w:rPr>
              <w:fldChar w:fldCharType="separate"/>
            </w:r>
            <w:del w:id="38" w:author="chrisfmeechan@gmail.com" w:date="2022-01-03T20:28:00Z">
              <w:r w:rsidRPr="00595546">
                <w:rPr>
                  <w:rFonts w:ascii="Times New Roman" w:hAnsi="Times New Roman" w:cs="Times New Roman"/>
                  <w:sz w:val="20"/>
                  <w:szCs w:val="20"/>
                </w:rPr>
                <w:delText>(</w:delText>
              </w:r>
            </w:del>
            <w:r w:rsidRPr="00595546">
              <w:rPr>
                <w:rFonts w:ascii="Times New Roman" w:hAnsi="Times New Roman" w:cs="Times New Roman"/>
                <w:sz w:val="20"/>
                <w:szCs w:val="20"/>
              </w:rPr>
              <w:t xml:space="preserve">Johnstone </w:t>
            </w:r>
            <w:r w:rsidRPr="00595546">
              <w:rPr>
                <w:rFonts w:ascii="Times New Roman" w:hAnsi="Times New Roman" w:cs="Times New Roman"/>
                <w:i/>
                <w:iCs/>
                <w:sz w:val="20"/>
                <w:szCs w:val="20"/>
              </w:rPr>
              <w:t>et al.</w:t>
            </w:r>
            <w:r w:rsidRPr="00595546">
              <w:rPr>
                <w:rFonts w:ascii="Times New Roman" w:hAnsi="Times New Roman" w:cs="Times New Roman"/>
                <w:sz w:val="20"/>
                <w:szCs w:val="20"/>
              </w:rPr>
              <w:t xml:space="preserve">, </w:t>
            </w:r>
            <w:ins w:id="39" w:author="chrisfmeechan@gmail.com" w:date="2022-01-03T20:28:00Z">
              <w:r w:rsidR="00B322BD">
                <w:rPr>
                  <w:rFonts w:ascii="Times New Roman" w:hAnsi="Times New Roman" w:cs="Times New Roman"/>
                  <w:sz w:val="20"/>
                  <w:szCs w:val="20"/>
                </w:rPr>
                <w:t>(</w:t>
              </w:r>
            </w:ins>
            <w:r w:rsidRPr="00595546">
              <w:rPr>
                <w:rFonts w:ascii="Times New Roman" w:hAnsi="Times New Roman" w:cs="Times New Roman"/>
                <w:sz w:val="20"/>
                <w:szCs w:val="20"/>
              </w:rPr>
              <w:t>1980)</w:t>
            </w:r>
            <w:r w:rsidRPr="00595546">
              <w:rPr>
                <w:rFonts w:ascii="Times New Roman" w:hAnsi="Times New Roman" w:cs="Times New Roman"/>
                <w:sz w:val="20"/>
                <w:szCs w:val="20"/>
              </w:rPr>
              <w:fldChar w:fldCharType="end"/>
            </w:r>
          </w:p>
        </w:tc>
        <w:tc>
          <w:tcPr>
            <w:tcW w:w="1701" w:type="dxa"/>
            <w:noWrap/>
            <w:hideMark/>
          </w:tcPr>
          <w:p w14:paraId="1B88FFD6"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60" w:type="dxa"/>
            <w:noWrap/>
            <w:hideMark/>
          </w:tcPr>
          <w:p w14:paraId="71CB6ECF"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2466F2A3"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59" w:type="dxa"/>
            <w:noWrap/>
            <w:hideMark/>
          </w:tcPr>
          <w:p w14:paraId="1C771F60"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134" w:type="dxa"/>
            <w:noWrap/>
            <w:hideMark/>
          </w:tcPr>
          <w:p w14:paraId="20FB5648"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6529C8AB"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r>
      <w:tr w:rsidR="00E62DD1" w:rsidRPr="00595546" w14:paraId="15C21D80" w14:textId="77777777" w:rsidTr="00373298">
        <w:trPr>
          <w:trHeight w:val="288"/>
        </w:trPr>
        <w:tc>
          <w:tcPr>
            <w:tcW w:w="1701" w:type="dxa"/>
            <w:noWrap/>
            <w:hideMark/>
          </w:tcPr>
          <w:p w14:paraId="1C6A6872" w14:textId="7DDA9A55" w:rsidR="00E62DD1" w:rsidRPr="00595546" w:rsidRDefault="00E62DD1" w:rsidP="00E62DD1">
            <w:pPr>
              <w:pStyle w:val="NoSpacing"/>
              <w:rPr>
                <w:rFonts w:ascii="Times New Roman" w:hAnsi="Times New Roman" w:cs="Times New Roman"/>
                <w:sz w:val="20"/>
                <w:szCs w:val="20"/>
              </w:rPr>
            </w:pPr>
            <w:del w:id="40" w:author="chrisfmeechan@gmail.com" w:date="2022-01-03T20:28:00Z">
              <w:r w:rsidRPr="00595546">
                <w:rPr>
                  <w:rFonts w:ascii="Times New Roman" w:hAnsi="Times New Roman" w:cs="Times New Roman"/>
                  <w:sz w:val="20"/>
                  <w:szCs w:val="20"/>
                </w:rPr>
                <w:delText xml:space="preserve">West 1981 </w:delText>
              </w:r>
            </w:del>
            <w:r w:rsidRPr="00595546">
              <w:rPr>
                <w:rFonts w:ascii="Times New Roman" w:hAnsi="Times New Roman" w:cs="Times New Roman"/>
                <w:sz w:val="20"/>
                <w:szCs w:val="20"/>
              </w:rPr>
              <w:fldChar w:fldCharType="begin"/>
            </w:r>
            <w:r w:rsidR="00E57219">
              <w:rPr>
                <w:rFonts w:ascii="Times New Roman" w:hAnsi="Times New Roman" w:cs="Times New Roman"/>
                <w:sz w:val="20"/>
                <w:szCs w:val="20"/>
              </w:rPr>
              <w:instrText xml:space="preserve"> ADDIN ZOTERO_ITEM CSL_CITATION {"citationID":"iJSVsTjs","properties":{"formattedCitation":"(West, 1981)","plainCitation":"(West, 1981)","noteIndex":0},"citationItems":[{"id":82,"uris":["http://zotero.org/users/178567/items/LMVLKJDS"],"uri":["http://zotero.org/users/178567/items/LMVLKJDS"],"itemData":{"id":82,"type":"article-journal","abstract":"The therapeutic effect of simulated and real bilateral electric convulsion therapy was examined in a double-blind, randomised trial on 22 patients with a primary depressive illness. Each treatment was given twice weekly for three weeks and the results assessed by the psychiatrist using a visual analogue rating scale, nurses using a nine-point rating scale, and the patients themselves using the Beck Depression Inventory. With all three methods of assessment patients given the real treatment substantially improved (p less than 0.001), whereas those given simulated treatment showed little change. Three weeks after substituting real treatment for simulated, however, these patients were also significantly improved (psychiatrist's rating p less than 0.001; nurses' rating p less than 0.005; Beck inventory p less than 0.005). These findings confirm the value of electric convulsion therapy in severe depressive illness and strongly suggest that the convulsion is important for the therapeutic effect.","container-title":"British Medical Journal (Clinical research ed.)","ISSN":"0267-0623","issue":"6261","journalAbbreviation":"Br Med J (Clin Res Ed)","note":"PMID: 6780021\nPMCID: PMC1504188","page":"355-357","source":"PubMed Central","title":"Electric convulsion therapy in depression: a double-blind controlled trial.","title-short":"Electric convulsion therapy in depression","volume":"282","author":[{"family":"West","given":"E D"}],"issued":{"date-parts":[["1981",1,31]]}}}],"schema":"https://github.com/citation-style-language/schema/raw/master/csl-citation.json"} </w:instrText>
            </w:r>
            <w:r w:rsidRPr="00595546">
              <w:rPr>
                <w:rFonts w:ascii="Times New Roman" w:hAnsi="Times New Roman" w:cs="Times New Roman"/>
                <w:sz w:val="20"/>
                <w:szCs w:val="20"/>
              </w:rPr>
              <w:fldChar w:fldCharType="separate"/>
            </w:r>
            <w:del w:id="41" w:author="chrisfmeechan@gmail.com" w:date="2022-01-03T20:28:00Z">
              <w:r w:rsidRPr="00595546">
                <w:rPr>
                  <w:rFonts w:ascii="Times New Roman" w:hAnsi="Times New Roman" w:cs="Times New Roman"/>
                  <w:noProof/>
                  <w:sz w:val="20"/>
                  <w:szCs w:val="20"/>
                </w:rPr>
                <w:delText>(</w:delText>
              </w:r>
            </w:del>
            <w:r w:rsidRPr="00595546">
              <w:rPr>
                <w:rFonts w:ascii="Times New Roman" w:hAnsi="Times New Roman" w:cs="Times New Roman"/>
                <w:noProof/>
                <w:sz w:val="20"/>
                <w:szCs w:val="20"/>
              </w:rPr>
              <w:t>West</w:t>
            </w:r>
            <w:del w:id="42" w:author="chrisfmeechan@gmail.com" w:date="2022-01-03T20:28:00Z">
              <w:r w:rsidRPr="00595546">
                <w:rPr>
                  <w:rFonts w:ascii="Times New Roman" w:hAnsi="Times New Roman" w:cs="Times New Roman"/>
                  <w:noProof/>
                  <w:sz w:val="20"/>
                  <w:szCs w:val="20"/>
                </w:rPr>
                <w:delText xml:space="preserve">, </w:delText>
              </w:r>
            </w:del>
            <w:ins w:id="43" w:author="chrisfmeechan@gmail.com" w:date="2022-01-03T20:28:00Z">
              <w:r w:rsidRPr="00595546">
                <w:rPr>
                  <w:rFonts w:ascii="Times New Roman" w:hAnsi="Times New Roman" w:cs="Times New Roman"/>
                  <w:noProof/>
                  <w:sz w:val="20"/>
                  <w:szCs w:val="20"/>
                </w:rPr>
                <w:t xml:space="preserve"> </w:t>
              </w:r>
              <w:r w:rsidR="007512F2">
                <w:rPr>
                  <w:rFonts w:ascii="Times New Roman" w:hAnsi="Times New Roman" w:cs="Times New Roman"/>
                  <w:noProof/>
                  <w:sz w:val="20"/>
                  <w:szCs w:val="20"/>
                </w:rPr>
                <w:t>(</w:t>
              </w:r>
            </w:ins>
            <w:r w:rsidRPr="00595546">
              <w:rPr>
                <w:rFonts w:ascii="Times New Roman" w:hAnsi="Times New Roman" w:cs="Times New Roman"/>
                <w:noProof/>
                <w:sz w:val="20"/>
                <w:szCs w:val="20"/>
              </w:rPr>
              <w:t>1981)</w:t>
            </w:r>
            <w:r w:rsidRPr="00595546">
              <w:rPr>
                <w:rFonts w:ascii="Times New Roman" w:hAnsi="Times New Roman" w:cs="Times New Roman"/>
                <w:sz w:val="20"/>
                <w:szCs w:val="20"/>
              </w:rPr>
              <w:fldChar w:fldCharType="end"/>
            </w:r>
          </w:p>
          <w:p w14:paraId="2ED9720C" w14:textId="0E24F690" w:rsidR="00E62DD1" w:rsidRPr="00595546" w:rsidRDefault="00E62DD1" w:rsidP="00E62DD1">
            <w:pPr>
              <w:rPr>
                <w:rFonts w:ascii="Times New Roman" w:hAnsi="Times New Roman" w:cs="Times New Roman"/>
                <w:b/>
                <w:bCs/>
                <w:sz w:val="20"/>
                <w:szCs w:val="20"/>
              </w:rPr>
            </w:pPr>
          </w:p>
        </w:tc>
        <w:tc>
          <w:tcPr>
            <w:tcW w:w="1701" w:type="dxa"/>
            <w:noWrap/>
            <w:hideMark/>
          </w:tcPr>
          <w:p w14:paraId="66F8F90B"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560" w:type="dxa"/>
            <w:noWrap/>
            <w:hideMark/>
          </w:tcPr>
          <w:p w14:paraId="78770E28"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0A671BB5"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59" w:type="dxa"/>
            <w:noWrap/>
            <w:hideMark/>
          </w:tcPr>
          <w:p w14:paraId="309E95F1"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134" w:type="dxa"/>
            <w:noWrap/>
            <w:hideMark/>
          </w:tcPr>
          <w:p w14:paraId="4EEB1850"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2C10A621"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r>
      <w:tr w:rsidR="00E62DD1" w:rsidRPr="00595546" w14:paraId="3363DEEC" w14:textId="77777777" w:rsidTr="00373298">
        <w:trPr>
          <w:trHeight w:val="288"/>
        </w:trPr>
        <w:tc>
          <w:tcPr>
            <w:tcW w:w="1701" w:type="dxa"/>
            <w:noWrap/>
            <w:hideMark/>
          </w:tcPr>
          <w:p w14:paraId="52F2855A" w14:textId="5F371119" w:rsidR="00E62DD1" w:rsidRPr="00595546" w:rsidRDefault="00E62DD1" w:rsidP="00E62DD1">
            <w:pPr>
              <w:rPr>
                <w:rFonts w:ascii="Times New Roman" w:hAnsi="Times New Roman" w:cs="Times New Roman"/>
                <w:b/>
                <w:bCs/>
                <w:sz w:val="20"/>
                <w:szCs w:val="20"/>
              </w:rPr>
            </w:pPr>
            <w:del w:id="44" w:author="chrisfmeechan@gmail.com" w:date="2022-01-03T20:28:00Z">
              <w:r w:rsidRPr="00595546">
                <w:rPr>
                  <w:rFonts w:ascii="Times New Roman" w:hAnsi="Times New Roman" w:cs="Times New Roman"/>
                  <w:sz w:val="20"/>
                  <w:szCs w:val="20"/>
                </w:rPr>
                <w:delText xml:space="preserve">Brandon et al 1984 </w:delText>
              </w:r>
            </w:del>
            <w:r w:rsidRPr="00595546">
              <w:rPr>
                <w:rFonts w:ascii="Times New Roman" w:hAnsi="Times New Roman" w:cs="Times New Roman"/>
                <w:sz w:val="20"/>
                <w:szCs w:val="20"/>
              </w:rPr>
              <w:fldChar w:fldCharType="begin"/>
            </w:r>
            <w:r w:rsidR="00E57219">
              <w:rPr>
                <w:rFonts w:ascii="Times New Roman" w:hAnsi="Times New Roman" w:cs="Times New Roman"/>
                <w:sz w:val="20"/>
                <w:szCs w:val="20"/>
              </w:rPr>
              <w:instrText xml:space="preserve"> ADDIN ZOTERO_ITEM CSL_CITATION {"citationID":"frqIs2Zr","properties":{"formattedCitation":"(Brandon {\\i{}et al.}, 1984)","plainCitation":"(Brandon et al., 1984)","noteIndex":0},"citationItems":[{"id":220,"uris":["http://zotero.org/users/178567/items/C4JEKQ52"],"uri":["http://zotero.org/users/178567/items/C4JEKQ52"],"itemData":{"id":220,"type":"article-journal","abstract":"Electroconvulsive therapy was investigated in a double blind trial. Altogether 186 clinically selected patients were referred to the trial, but 48 of these did not participate. According to the present state examination, 95 of the remaining 138 patients fell into one of the classes of major depression. Patients were randomly allocated to a course of real or simulated electroconvulsive therapy. Treatment was given twice a week with a maximum of eight treatments. On the Hamilton depressive rating scale the improvement in the group given real treatment was significantly greater than that in the group given simulated treatment both at two weeks (p = 0.014) and at four weeks (p = 0.0001). At follow up at 12 and 28 weeks there was no difference between the treatment groups. At the end of the four week trial consultants, who were blind to the allocation of treatment, rated the patients who had received real treatment as having made a significantly greater improvement than the patients who had received simulated treatment (p less than 0.00005). Further analysis showed that electroconvulsive therapy was effective in depression associated with delusions and in depression associated with retardation.","container-title":"British Medical Journal (Clinical research ed.)","ISSN":"0267-0623","issue":"6410","journalAbbreviation":"Br Med J (Clin Res Ed)","note":"PMID: 6418300\nPMCID: PMC1444141","page":"22-25","source":"PubMed Central","title":"Electroconvulsive therapy: results in depressive illness from the Leicestershire trial.","title-short":"Electroconvulsive therapy","volume":"288","author":[{"family":"Brandon","given":"S"},{"family":"Cowley","given":"P"},{"family":"McDonald","given":"C"},{"family":"Neville","given":"P"},{"family":"Palmer","given":"R"},{"family":"Wellstood-Eason","given":"S"}],"issued":{"date-parts":[["1984",1,7]]}}}],"schema":"https://github.com/citation-style-language/schema/raw/master/csl-citation.json"} </w:instrText>
            </w:r>
            <w:r w:rsidRPr="00595546">
              <w:rPr>
                <w:rFonts w:ascii="Times New Roman" w:hAnsi="Times New Roman" w:cs="Times New Roman"/>
                <w:sz w:val="20"/>
                <w:szCs w:val="20"/>
              </w:rPr>
              <w:fldChar w:fldCharType="separate"/>
            </w:r>
            <w:del w:id="45" w:author="chrisfmeechan@gmail.com" w:date="2022-01-03T20:28:00Z">
              <w:r w:rsidRPr="00595546">
                <w:rPr>
                  <w:rFonts w:ascii="Times New Roman" w:hAnsi="Times New Roman" w:cs="Times New Roman"/>
                  <w:sz w:val="20"/>
                  <w:szCs w:val="20"/>
                </w:rPr>
                <w:delText>(</w:delText>
              </w:r>
            </w:del>
            <w:r w:rsidRPr="00595546">
              <w:rPr>
                <w:rFonts w:ascii="Times New Roman" w:hAnsi="Times New Roman" w:cs="Times New Roman"/>
                <w:sz w:val="20"/>
                <w:szCs w:val="20"/>
              </w:rPr>
              <w:t xml:space="preserve">Brandon </w:t>
            </w:r>
            <w:r w:rsidRPr="00595546">
              <w:rPr>
                <w:rFonts w:ascii="Times New Roman" w:hAnsi="Times New Roman" w:cs="Times New Roman"/>
                <w:i/>
                <w:iCs/>
                <w:sz w:val="20"/>
                <w:szCs w:val="20"/>
              </w:rPr>
              <w:t>et al.</w:t>
            </w:r>
            <w:r w:rsidRPr="00595546">
              <w:rPr>
                <w:rFonts w:ascii="Times New Roman" w:hAnsi="Times New Roman" w:cs="Times New Roman"/>
                <w:sz w:val="20"/>
                <w:szCs w:val="20"/>
              </w:rPr>
              <w:t xml:space="preserve">, </w:t>
            </w:r>
            <w:ins w:id="46" w:author="chrisfmeechan@gmail.com" w:date="2022-01-03T20:28:00Z">
              <w:r w:rsidR="007512F2">
                <w:rPr>
                  <w:rFonts w:ascii="Times New Roman" w:hAnsi="Times New Roman" w:cs="Times New Roman"/>
                  <w:sz w:val="20"/>
                  <w:szCs w:val="20"/>
                </w:rPr>
                <w:t>(</w:t>
              </w:r>
            </w:ins>
            <w:r w:rsidRPr="00595546">
              <w:rPr>
                <w:rFonts w:ascii="Times New Roman" w:hAnsi="Times New Roman" w:cs="Times New Roman"/>
                <w:sz w:val="20"/>
                <w:szCs w:val="20"/>
              </w:rPr>
              <w:t>1984)</w:t>
            </w:r>
            <w:r w:rsidRPr="00595546">
              <w:rPr>
                <w:rFonts w:ascii="Times New Roman" w:hAnsi="Times New Roman" w:cs="Times New Roman"/>
                <w:sz w:val="20"/>
                <w:szCs w:val="20"/>
              </w:rPr>
              <w:fldChar w:fldCharType="end"/>
            </w:r>
          </w:p>
        </w:tc>
        <w:tc>
          <w:tcPr>
            <w:tcW w:w="1701" w:type="dxa"/>
            <w:noWrap/>
            <w:hideMark/>
          </w:tcPr>
          <w:p w14:paraId="3CF29CF8"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60" w:type="dxa"/>
            <w:noWrap/>
            <w:hideMark/>
          </w:tcPr>
          <w:p w14:paraId="427CB6AD"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4578E9DB"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559" w:type="dxa"/>
            <w:noWrap/>
            <w:hideMark/>
          </w:tcPr>
          <w:p w14:paraId="4AB05CAF"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134" w:type="dxa"/>
            <w:noWrap/>
            <w:hideMark/>
          </w:tcPr>
          <w:p w14:paraId="6AE09584"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44D4D107"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r>
      <w:tr w:rsidR="00E62DD1" w:rsidRPr="00595546" w14:paraId="7D21A1EB" w14:textId="77777777" w:rsidTr="00373298">
        <w:trPr>
          <w:trHeight w:val="288"/>
        </w:trPr>
        <w:tc>
          <w:tcPr>
            <w:tcW w:w="1701" w:type="dxa"/>
            <w:noWrap/>
            <w:hideMark/>
          </w:tcPr>
          <w:p w14:paraId="5E97E2EB" w14:textId="77777777" w:rsidR="00E62DD1" w:rsidRPr="00595546" w:rsidRDefault="00E62DD1" w:rsidP="00E62DD1">
            <w:pPr>
              <w:pStyle w:val="NoSpacing"/>
              <w:rPr>
                <w:del w:id="47" w:author="chrisfmeechan@gmail.com" w:date="2022-01-03T20:28:00Z"/>
                <w:rFonts w:ascii="Times New Roman" w:hAnsi="Times New Roman" w:cs="Times New Roman"/>
                <w:sz w:val="20"/>
                <w:szCs w:val="20"/>
              </w:rPr>
            </w:pPr>
            <w:del w:id="48" w:author="chrisfmeechan@gmail.com" w:date="2022-01-03T20:28:00Z">
              <w:r w:rsidRPr="00595546">
                <w:rPr>
                  <w:rFonts w:ascii="Times New Roman" w:hAnsi="Times New Roman" w:cs="Times New Roman"/>
                  <w:sz w:val="20"/>
                  <w:szCs w:val="20"/>
                </w:rPr>
                <w:delText>Gregory</w:delText>
              </w:r>
            </w:del>
          </w:p>
          <w:p w14:paraId="196BD45C" w14:textId="6FA5B7AD" w:rsidR="00E62DD1" w:rsidRPr="00595546" w:rsidRDefault="00E62DD1" w:rsidP="00E62DD1">
            <w:pPr>
              <w:rPr>
                <w:rFonts w:ascii="Times New Roman" w:hAnsi="Times New Roman" w:cs="Times New Roman"/>
                <w:b/>
                <w:bCs/>
                <w:sz w:val="20"/>
                <w:szCs w:val="20"/>
              </w:rPr>
            </w:pPr>
            <w:del w:id="49" w:author="chrisfmeechan@gmail.com" w:date="2022-01-03T20:28:00Z">
              <w:r w:rsidRPr="00595546">
                <w:rPr>
                  <w:rFonts w:ascii="Times New Roman" w:hAnsi="Times New Roman" w:cs="Times New Roman"/>
                  <w:sz w:val="20"/>
                  <w:szCs w:val="20"/>
                </w:rPr>
                <w:delText xml:space="preserve">et al 1985 </w:delText>
              </w:r>
            </w:del>
            <w:r w:rsidRPr="00595546">
              <w:rPr>
                <w:rFonts w:ascii="Times New Roman" w:hAnsi="Times New Roman" w:cs="Times New Roman"/>
                <w:sz w:val="20"/>
                <w:szCs w:val="20"/>
              </w:rPr>
              <w:fldChar w:fldCharType="begin"/>
            </w:r>
            <w:r w:rsidR="00E57219">
              <w:rPr>
                <w:rFonts w:ascii="Times New Roman" w:hAnsi="Times New Roman" w:cs="Times New Roman"/>
                <w:sz w:val="20"/>
                <w:szCs w:val="20"/>
              </w:rPr>
              <w:instrText xml:space="preserve"> ADDIN ZOTERO_ITEM CSL_CITATION {"citationID":"4ulRIQyx","properties":{"formattedCitation":"(Gregory, Shawcross and Gill, 1985)","plainCitation":"(Gregory, Shawcross and Gill, 1985)","noteIndex":0},"citationItems":[{"id":93,"uris":["http://zotero.org/users/178567/items/WPG3CHRK"],"uri":["http://zotero.org/users/178567/items/WPG3CHRK"],"itemData":{"id":93,"type":"article-journal","abstract":"Sixty nine patients took part in a double-blind study to investigate the efficacy of bilateral, unilateral, and simulated ECT in the treatment of depressive illness. The findings suggest that both bilateral and unilateral ECT are highly effective treatments for depression and are significantly superior to simulated ECT. There was also evidence that patients receiving bilateral ECT recovered more rapidly than those receiving unilateral ECT and required significantly fewer treatments. The relevance of these findings to clinical practice is discussed.","container-title":"The British Journal of Psychiatry: The Journal of Mental Science","DOI":"10.1192/bjp.146.5.520","ISSN":"0007-1250","journalAbbreviation":"Br J Psychiatry","language":"eng","note":"PMID: 3893601","page":"520-524","source":"PubMed","title":"The Nottingham ECT Study. A double-blind comparison of bilateral, unilateral and simulated ECT in depressive illness","volume":"146","author":[{"family":"Gregory","given":"S."},{"family":"Shawcross","given":"C. R."},{"family":"Gill","given":"D."}],"issued":{"date-parts":[["1985",5]]}}}],"schema":"https://github.com/citation-style-language/schema/raw/master/csl-citation.json"} </w:instrText>
            </w:r>
            <w:r w:rsidRPr="00595546">
              <w:rPr>
                <w:rFonts w:ascii="Times New Roman" w:hAnsi="Times New Roman" w:cs="Times New Roman"/>
                <w:sz w:val="20"/>
                <w:szCs w:val="20"/>
              </w:rPr>
              <w:fldChar w:fldCharType="separate"/>
            </w:r>
            <w:del w:id="50" w:author="chrisfmeechan@gmail.com" w:date="2022-01-03T20:28:00Z">
              <w:r w:rsidRPr="00595546">
                <w:rPr>
                  <w:rFonts w:ascii="Times New Roman" w:hAnsi="Times New Roman" w:cs="Times New Roman"/>
                  <w:noProof/>
                  <w:sz w:val="20"/>
                  <w:szCs w:val="20"/>
                </w:rPr>
                <w:delText>(</w:delText>
              </w:r>
            </w:del>
            <w:r w:rsidRPr="00595546">
              <w:rPr>
                <w:rFonts w:ascii="Times New Roman" w:hAnsi="Times New Roman" w:cs="Times New Roman"/>
                <w:noProof/>
                <w:sz w:val="20"/>
                <w:szCs w:val="20"/>
              </w:rPr>
              <w:t>Gregory</w:t>
            </w:r>
            <w:del w:id="51" w:author="chrisfmeechan@gmail.com" w:date="2022-01-03T20:28:00Z">
              <w:r w:rsidRPr="00595546">
                <w:rPr>
                  <w:rFonts w:ascii="Times New Roman" w:hAnsi="Times New Roman" w:cs="Times New Roman"/>
                  <w:noProof/>
                  <w:sz w:val="20"/>
                  <w:szCs w:val="20"/>
                </w:rPr>
                <w:delText xml:space="preserve">, Shawcross and Gill, </w:delText>
              </w:r>
            </w:del>
            <w:ins w:id="52" w:author="chrisfmeechan@gmail.com" w:date="2022-01-03T20:28:00Z">
              <w:r w:rsidRPr="00595546">
                <w:rPr>
                  <w:rFonts w:ascii="Times New Roman" w:hAnsi="Times New Roman" w:cs="Times New Roman"/>
                  <w:noProof/>
                  <w:sz w:val="20"/>
                  <w:szCs w:val="20"/>
                </w:rPr>
                <w:t xml:space="preserve"> </w:t>
              </w:r>
              <w:r w:rsidR="00B322BD" w:rsidRPr="007512F2">
                <w:rPr>
                  <w:rFonts w:ascii="Times New Roman" w:hAnsi="Times New Roman" w:cs="Times New Roman"/>
                  <w:i/>
                  <w:iCs/>
                  <w:noProof/>
                  <w:sz w:val="20"/>
                  <w:szCs w:val="20"/>
                </w:rPr>
                <w:t>et al.,</w:t>
              </w:r>
              <w:r w:rsidRPr="00595546">
                <w:rPr>
                  <w:rFonts w:ascii="Times New Roman" w:hAnsi="Times New Roman" w:cs="Times New Roman"/>
                  <w:noProof/>
                  <w:sz w:val="20"/>
                  <w:szCs w:val="20"/>
                </w:rPr>
                <w:t xml:space="preserve"> </w:t>
              </w:r>
              <w:r w:rsidR="007512F2">
                <w:rPr>
                  <w:rFonts w:ascii="Times New Roman" w:hAnsi="Times New Roman" w:cs="Times New Roman"/>
                  <w:noProof/>
                  <w:sz w:val="20"/>
                  <w:szCs w:val="20"/>
                </w:rPr>
                <w:t>(</w:t>
              </w:r>
            </w:ins>
            <w:r w:rsidRPr="00595546">
              <w:rPr>
                <w:rFonts w:ascii="Times New Roman" w:hAnsi="Times New Roman" w:cs="Times New Roman"/>
                <w:noProof/>
                <w:sz w:val="20"/>
                <w:szCs w:val="20"/>
              </w:rPr>
              <w:t>1985)</w:t>
            </w:r>
            <w:r w:rsidRPr="00595546">
              <w:rPr>
                <w:rFonts w:ascii="Times New Roman" w:hAnsi="Times New Roman" w:cs="Times New Roman"/>
                <w:sz w:val="20"/>
                <w:szCs w:val="20"/>
              </w:rPr>
              <w:fldChar w:fldCharType="end"/>
            </w:r>
          </w:p>
        </w:tc>
        <w:tc>
          <w:tcPr>
            <w:tcW w:w="1701" w:type="dxa"/>
            <w:noWrap/>
            <w:hideMark/>
          </w:tcPr>
          <w:p w14:paraId="58BE91FB"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560" w:type="dxa"/>
            <w:noWrap/>
            <w:hideMark/>
          </w:tcPr>
          <w:p w14:paraId="21F32BBE"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c>
          <w:tcPr>
            <w:tcW w:w="1134" w:type="dxa"/>
            <w:noWrap/>
            <w:hideMark/>
          </w:tcPr>
          <w:p w14:paraId="08E1DE89"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559" w:type="dxa"/>
            <w:noWrap/>
            <w:hideMark/>
          </w:tcPr>
          <w:p w14:paraId="5C22DE52"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Low Risk</w:t>
            </w:r>
          </w:p>
        </w:tc>
        <w:tc>
          <w:tcPr>
            <w:tcW w:w="1134" w:type="dxa"/>
            <w:noWrap/>
            <w:hideMark/>
          </w:tcPr>
          <w:p w14:paraId="40B7E49A"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Some Concerns</w:t>
            </w:r>
          </w:p>
        </w:tc>
        <w:tc>
          <w:tcPr>
            <w:tcW w:w="1134" w:type="dxa"/>
            <w:noWrap/>
            <w:hideMark/>
          </w:tcPr>
          <w:p w14:paraId="69C9C89A" w14:textId="77777777" w:rsidR="00E62DD1" w:rsidRPr="00595546" w:rsidRDefault="00E62DD1" w:rsidP="00E62DD1">
            <w:pPr>
              <w:rPr>
                <w:rFonts w:ascii="Times New Roman" w:hAnsi="Times New Roman" w:cs="Times New Roman"/>
                <w:sz w:val="20"/>
                <w:szCs w:val="20"/>
              </w:rPr>
            </w:pPr>
            <w:r w:rsidRPr="00595546">
              <w:rPr>
                <w:rFonts w:ascii="Times New Roman" w:hAnsi="Times New Roman" w:cs="Times New Roman"/>
                <w:sz w:val="20"/>
                <w:szCs w:val="20"/>
              </w:rPr>
              <w:t>High Risk</w:t>
            </w:r>
          </w:p>
        </w:tc>
      </w:tr>
    </w:tbl>
    <w:p w14:paraId="2FFE3172" w14:textId="1E8A29EC" w:rsidR="00373298" w:rsidRPr="00595546" w:rsidRDefault="00373298">
      <w:pPr>
        <w:rPr>
          <w:rFonts w:ascii="Times New Roman" w:hAnsi="Times New Roman" w:cs="Times New Roman"/>
          <w:sz w:val="20"/>
          <w:szCs w:val="20"/>
        </w:rPr>
      </w:pPr>
    </w:p>
    <w:p w14:paraId="15CF48B8" w14:textId="77777777" w:rsidR="00B131EE" w:rsidRPr="00595546" w:rsidRDefault="00B131EE" w:rsidP="00B131EE">
      <w:pPr>
        <w:rPr>
          <w:rFonts w:ascii="Times New Roman" w:hAnsi="Times New Roman" w:cs="Times New Roman"/>
          <w:b/>
          <w:bCs/>
          <w:i/>
          <w:iCs/>
          <w:sz w:val="20"/>
          <w:szCs w:val="20"/>
        </w:rPr>
      </w:pPr>
      <w:r w:rsidRPr="00595546">
        <w:rPr>
          <w:rFonts w:ascii="Times New Roman" w:hAnsi="Times New Roman" w:cs="Times New Roman"/>
          <w:b/>
          <w:bCs/>
          <w:i/>
          <w:iCs/>
          <w:sz w:val="20"/>
          <w:szCs w:val="20"/>
        </w:rPr>
        <w:t xml:space="preserve">Table </w:t>
      </w:r>
      <w:r>
        <w:rPr>
          <w:rFonts w:ascii="Times New Roman" w:hAnsi="Times New Roman" w:cs="Times New Roman"/>
          <w:b/>
          <w:bCs/>
          <w:i/>
          <w:iCs/>
          <w:sz w:val="20"/>
          <w:szCs w:val="20"/>
        </w:rPr>
        <w:t>5</w:t>
      </w:r>
      <w:r w:rsidRPr="00595546">
        <w:rPr>
          <w:rFonts w:ascii="Times New Roman" w:hAnsi="Times New Roman" w:cs="Times New Roman"/>
          <w:b/>
          <w:bCs/>
          <w:i/>
          <w:iCs/>
          <w:sz w:val="20"/>
          <w:szCs w:val="20"/>
        </w:rPr>
        <w:t xml:space="preserve"> Direction of Risk of Bias</w:t>
      </w:r>
      <w:r>
        <w:rPr>
          <w:rFonts w:ascii="Times New Roman" w:hAnsi="Times New Roman" w:cs="Times New Roman"/>
          <w:b/>
          <w:bCs/>
          <w:i/>
          <w:iCs/>
          <w:sz w:val="20"/>
          <w:szCs w:val="20"/>
        </w:rPr>
        <w:t xml:space="preserve"> in sub-domain 2.5</w:t>
      </w:r>
    </w:p>
    <w:tbl>
      <w:tblPr>
        <w:tblStyle w:val="TableGrid"/>
        <w:tblW w:w="9923" w:type="dxa"/>
        <w:tblInd w:w="-572" w:type="dxa"/>
        <w:tblLook w:val="04A0" w:firstRow="1" w:lastRow="0" w:firstColumn="1" w:lastColumn="0" w:noHBand="0" w:noVBand="1"/>
      </w:tblPr>
      <w:tblGrid>
        <w:gridCol w:w="1401"/>
        <w:gridCol w:w="1177"/>
        <w:gridCol w:w="1014"/>
        <w:gridCol w:w="944"/>
        <w:gridCol w:w="3969"/>
        <w:gridCol w:w="1418"/>
      </w:tblGrid>
      <w:tr w:rsidR="00595546" w:rsidRPr="00595546" w14:paraId="02F6D5C8" w14:textId="77777777" w:rsidTr="00205A9A">
        <w:trPr>
          <w:trHeight w:val="288"/>
        </w:trPr>
        <w:tc>
          <w:tcPr>
            <w:tcW w:w="1401" w:type="dxa"/>
            <w:noWrap/>
            <w:hideMark/>
          </w:tcPr>
          <w:p w14:paraId="1BDFCDF5" w14:textId="77777777" w:rsidR="00595546" w:rsidRPr="00595546" w:rsidRDefault="00595546">
            <w:pPr>
              <w:rPr>
                <w:rFonts w:ascii="Times New Roman" w:hAnsi="Times New Roman" w:cs="Times New Roman"/>
                <w:sz w:val="20"/>
                <w:szCs w:val="20"/>
              </w:rPr>
            </w:pPr>
          </w:p>
        </w:tc>
        <w:tc>
          <w:tcPr>
            <w:tcW w:w="1177" w:type="dxa"/>
            <w:noWrap/>
            <w:hideMark/>
          </w:tcPr>
          <w:p w14:paraId="73ECE9C5" w14:textId="77777777" w:rsidR="00595546" w:rsidRPr="00595546" w:rsidRDefault="00595546">
            <w:pPr>
              <w:rPr>
                <w:rFonts w:ascii="Times New Roman" w:hAnsi="Times New Roman" w:cs="Times New Roman"/>
                <w:sz w:val="20"/>
                <w:szCs w:val="20"/>
              </w:rPr>
            </w:pPr>
          </w:p>
        </w:tc>
        <w:tc>
          <w:tcPr>
            <w:tcW w:w="5927" w:type="dxa"/>
            <w:gridSpan w:val="3"/>
            <w:noWrap/>
            <w:hideMark/>
          </w:tcPr>
          <w:p w14:paraId="62D12C7E" w14:textId="77777777" w:rsidR="00595546" w:rsidRPr="00595546" w:rsidRDefault="00595546" w:rsidP="00595546">
            <w:pPr>
              <w:rPr>
                <w:rFonts w:ascii="Times New Roman" w:hAnsi="Times New Roman" w:cs="Times New Roman"/>
                <w:b/>
                <w:bCs/>
                <w:sz w:val="20"/>
                <w:szCs w:val="20"/>
              </w:rPr>
            </w:pPr>
            <w:r w:rsidRPr="00595546">
              <w:rPr>
                <w:rFonts w:ascii="Times New Roman" w:hAnsi="Times New Roman" w:cs="Times New Roman"/>
                <w:b/>
                <w:bCs/>
                <w:sz w:val="20"/>
                <w:szCs w:val="20"/>
              </w:rPr>
              <w:t>Reasons for withdrawal</w:t>
            </w:r>
          </w:p>
        </w:tc>
        <w:tc>
          <w:tcPr>
            <w:tcW w:w="1418" w:type="dxa"/>
            <w:noWrap/>
            <w:hideMark/>
          </w:tcPr>
          <w:p w14:paraId="0DA4B66B" w14:textId="77777777" w:rsidR="00595546" w:rsidRPr="00595546" w:rsidRDefault="00595546" w:rsidP="00595546">
            <w:pPr>
              <w:rPr>
                <w:rFonts w:ascii="Times New Roman" w:hAnsi="Times New Roman" w:cs="Times New Roman"/>
                <w:b/>
                <w:bCs/>
                <w:sz w:val="20"/>
                <w:szCs w:val="20"/>
              </w:rPr>
            </w:pPr>
          </w:p>
        </w:tc>
      </w:tr>
      <w:tr w:rsidR="00595546" w:rsidRPr="00595546" w14:paraId="43379FAE" w14:textId="77777777" w:rsidTr="00205A9A">
        <w:trPr>
          <w:trHeight w:val="576"/>
        </w:trPr>
        <w:tc>
          <w:tcPr>
            <w:tcW w:w="1401" w:type="dxa"/>
            <w:hideMark/>
          </w:tcPr>
          <w:p w14:paraId="527401E4" w14:textId="77777777" w:rsidR="00595546" w:rsidRPr="00595546" w:rsidRDefault="00595546">
            <w:pPr>
              <w:rPr>
                <w:rFonts w:ascii="Times New Roman" w:hAnsi="Times New Roman" w:cs="Times New Roman"/>
                <w:b/>
                <w:bCs/>
                <w:sz w:val="20"/>
                <w:szCs w:val="20"/>
              </w:rPr>
            </w:pPr>
            <w:r w:rsidRPr="00595546">
              <w:rPr>
                <w:rFonts w:ascii="Times New Roman" w:hAnsi="Times New Roman" w:cs="Times New Roman"/>
                <w:b/>
                <w:bCs/>
                <w:sz w:val="20"/>
                <w:szCs w:val="20"/>
              </w:rPr>
              <w:t>Study (year)</w:t>
            </w:r>
          </w:p>
        </w:tc>
        <w:tc>
          <w:tcPr>
            <w:tcW w:w="1177" w:type="dxa"/>
            <w:hideMark/>
          </w:tcPr>
          <w:p w14:paraId="4779766D" w14:textId="77777777" w:rsidR="00595546" w:rsidRPr="00595546" w:rsidRDefault="00595546">
            <w:pPr>
              <w:rPr>
                <w:rFonts w:ascii="Times New Roman" w:hAnsi="Times New Roman" w:cs="Times New Roman"/>
                <w:b/>
                <w:bCs/>
                <w:sz w:val="20"/>
                <w:szCs w:val="20"/>
              </w:rPr>
            </w:pPr>
            <w:r w:rsidRPr="00595546">
              <w:rPr>
                <w:rFonts w:ascii="Times New Roman" w:hAnsi="Times New Roman" w:cs="Times New Roman"/>
                <w:b/>
                <w:bCs/>
                <w:sz w:val="20"/>
                <w:szCs w:val="20"/>
              </w:rPr>
              <w:t>Total withdrawn</w:t>
            </w:r>
          </w:p>
        </w:tc>
        <w:tc>
          <w:tcPr>
            <w:tcW w:w="1014" w:type="dxa"/>
            <w:hideMark/>
          </w:tcPr>
          <w:p w14:paraId="19C101FA" w14:textId="77777777" w:rsidR="00595546" w:rsidRPr="00595546" w:rsidRDefault="00595546">
            <w:pPr>
              <w:rPr>
                <w:rFonts w:ascii="Times New Roman" w:hAnsi="Times New Roman" w:cs="Times New Roman"/>
                <w:b/>
                <w:bCs/>
                <w:sz w:val="20"/>
                <w:szCs w:val="20"/>
              </w:rPr>
            </w:pPr>
            <w:r w:rsidRPr="00595546">
              <w:rPr>
                <w:rFonts w:ascii="Times New Roman" w:hAnsi="Times New Roman" w:cs="Times New Roman"/>
                <w:b/>
                <w:bCs/>
                <w:sz w:val="20"/>
                <w:szCs w:val="20"/>
              </w:rPr>
              <w:t>Poor response</w:t>
            </w:r>
          </w:p>
        </w:tc>
        <w:tc>
          <w:tcPr>
            <w:tcW w:w="944" w:type="dxa"/>
            <w:hideMark/>
          </w:tcPr>
          <w:p w14:paraId="1C758726" w14:textId="77777777" w:rsidR="00595546" w:rsidRPr="00595546" w:rsidRDefault="00595546">
            <w:pPr>
              <w:rPr>
                <w:rFonts w:ascii="Times New Roman" w:hAnsi="Times New Roman" w:cs="Times New Roman"/>
                <w:b/>
                <w:bCs/>
                <w:sz w:val="20"/>
                <w:szCs w:val="20"/>
              </w:rPr>
            </w:pPr>
            <w:r w:rsidRPr="00595546">
              <w:rPr>
                <w:rFonts w:ascii="Times New Roman" w:hAnsi="Times New Roman" w:cs="Times New Roman"/>
                <w:b/>
                <w:bCs/>
                <w:sz w:val="20"/>
                <w:szCs w:val="20"/>
              </w:rPr>
              <w:t>Got better</w:t>
            </w:r>
          </w:p>
        </w:tc>
        <w:tc>
          <w:tcPr>
            <w:tcW w:w="3969" w:type="dxa"/>
            <w:hideMark/>
          </w:tcPr>
          <w:p w14:paraId="63CE808A" w14:textId="77777777" w:rsidR="00595546" w:rsidRPr="00595546" w:rsidRDefault="00595546">
            <w:pPr>
              <w:rPr>
                <w:rFonts w:ascii="Times New Roman" w:hAnsi="Times New Roman" w:cs="Times New Roman"/>
                <w:b/>
                <w:bCs/>
                <w:sz w:val="20"/>
                <w:szCs w:val="20"/>
              </w:rPr>
            </w:pPr>
            <w:r w:rsidRPr="00595546">
              <w:rPr>
                <w:rFonts w:ascii="Times New Roman" w:hAnsi="Times New Roman" w:cs="Times New Roman"/>
                <w:b/>
                <w:bCs/>
                <w:sz w:val="20"/>
                <w:szCs w:val="20"/>
              </w:rPr>
              <w:t>Other</w:t>
            </w:r>
          </w:p>
        </w:tc>
        <w:tc>
          <w:tcPr>
            <w:tcW w:w="1418" w:type="dxa"/>
            <w:hideMark/>
          </w:tcPr>
          <w:p w14:paraId="04260FC5" w14:textId="63931F8E" w:rsidR="00595546" w:rsidRPr="00595546" w:rsidRDefault="00595546">
            <w:pPr>
              <w:rPr>
                <w:rFonts w:ascii="Times New Roman" w:hAnsi="Times New Roman" w:cs="Times New Roman"/>
                <w:b/>
                <w:bCs/>
                <w:sz w:val="20"/>
                <w:szCs w:val="20"/>
              </w:rPr>
            </w:pPr>
            <w:r w:rsidRPr="00595546">
              <w:rPr>
                <w:rFonts w:ascii="Times New Roman" w:hAnsi="Times New Roman" w:cs="Times New Roman"/>
                <w:b/>
                <w:bCs/>
                <w:sz w:val="20"/>
                <w:szCs w:val="20"/>
              </w:rPr>
              <w:t xml:space="preserve">Direction of </w:t>
            </w:r>
            <w:r>
              <w:rPr>
                <w:rFonts w:ascii="Times New Roman" w:hAnsi="Times New Roman" w:cs="Times New Roman"/>
                <w:b/>
                <w:bCs/>
                <w:sz w:val="20"/>
                <w:szCs w:val="20"/>
              </w:rPr>
              <w:t xml:space="preserve">Risk of </w:t>
            </w:r>
            <w:r w:rsidRPr="00595546">
              <w:rPr>
                <w:rFonts w:ascii="Times New Roman" w:hAnsi="Times New Roman" w:cs="Times New Roman"/>
                <w:b/>
                <w:bCs/>
                <w:sz w:val="20"/>
                <w:szCs w:val="20"/>
              </w:rPr>
              <w:t>Bias</w:t>
            </w:r>
          </w:p>
        </w:tc>
      </w:tr>
      <w:tr w:rsidR="00595546" w:rsidRPr="00595546" w14:paraId="72FE3AFE" w14:textId="77777777" w:rsidTr="00205A9A">
        <w:trPr>
          <w:trHeight w:val="576"/>
        </w:trPr>
        <w:tc>
          <w:tcPr>
            <w:tcW w:w="1401" w:type="dxa"/>
            <w:hideMark/>
          </w:tcPr>
          <w:p w14:paraId="47F5A902" w14:textId="43846C2C"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Brill </w:t>
            </w:r>
            <w:r w:rsidRPr="007512F2">
              <w:rPr>
                <w:rFonts w:ascii="Times New Roman" w:hAnsi="Times New Roman"/>
                <w:i/>
                <w:sz w:val="20"/>
                <w:rPrChange w:id="53" w:author="chrisfmeechan@gmail.com" w:date="2022-01-03T20:28:00Z">
                  <w:rPr>
                    <w:rFonts w:ascii="Times New Roman" w:hAnsi="Times New Roman"/>
                    <w:sz w:val="20"/>
                  </w:rPr>
                </w:rPrChange>
              </w:rPr>
              <w:t>et al</w:t>
            </w:r>
            <w:del w:id="54" w:author="chrisfmeechan@gmail.com" w:date="2022-01-03T20:28:00Z">
              <w:r w:rsidRPr="00595546">
                <w:rPr>
                  <w:rFonts w:ascii="Times New Roman" w:hAnsi="Times New Roman" w:cs="Times New Roman"/>
                  <w:sz w:val="20"/>
                  <w:szCs w:val="20"/>
                </w:rPr>
                <w:delText xml:space="preserve"> </w:delText>
              </w:r>
            </w:del>
            <w:ins w:id="55" w:author="chrisfmeechan@gmail.com" w:date="2022-01-03T20:28:00Z">
              <w:r w:rsidR="00B322BD" w:rsidRPr="007512F2">
                <w:rPr>
                  <w:rFonts w:ascii="Times New Roman" w:hAnsi="Times New Roman" w:cs="Times New Roman"/>
                  <w:i/>
                  <w:iCs/>
                  <w:sz w:val="20"/>
                  <w:szCs w:val="20"/>
                </w:rPr>
                <w:t>.,</w:t>
              </w:r>
              <w:r w:rsidRPr="00595546">
                <w:rPr>
                  <w:rFonts w:ascii="Times New Roman" w:hAnsi="Times New Roman" w:cs="Times New Roman"/>
                  <w:sz w:val="20"/>
                  <w:szCs w:val="20"/>
                </w:rPr>
                <w:t xml:space="preserve"> </w:t>
              </w:r>
              <w:r w:rsidR="007512F2">
                <w:rPr>
                  <w:rFonts w:ascii="Times New Roman" w:hAnsi="Times New Roman" w:cs="Times New Roman"/>
                  <w:sz w:val="20"/>
                  <w:szCs w:val="20"/>
                </w:rPr>
                <w:t>(</w:t>
              </w:r>
            </w:ins>
            <w:r w:rsidRPr="00595546">
              <w:rPr>
                <w:rFonts w:ascii="Times New Roman" w:hAnsi="Times New Roman" w:cs="Times New Roman"/>
                <w:sz w:val="20"/>
                <w:szCs w:val="20"/>
              </w:rPr>
              <w:t>1959</w:t>
            </w:r>
            <w:ins w:id="56" w:author="chrisfmeechan@gmail.com" w:date="2022-01-03T20:28:00Z">
              <w:r w:rsidR="007512F2">
                <w:rPr>
                  <w:rFonts w:ascii="Times New Roman" w:hAnsi="Times New Roman" w:cs="Times New Roman"/>
                  <w:sz w:val="20"/>
                  <w:szCs w:val="20"/>
                </w:rPr>
                <w:t>)</w:t>
              </w:r>
            </w:ins>
            <w:r w:rsidRPr="00595546">
              <w:rPr>
                <w:rFonts w:ascii="Times New Roman" w:hAnsi="Times New Roman" w:cs="Times New Roman"/>
                <w:sz w:val="20"/>
                <w:szCs w:val="20"/>
              </w:rPr>
              <w:t xml:space="preserve"> </w:t>
            </w:r>
          </w:p>
        </w:tc>
        <w:tc>
          <w:tcPr>
            <w:tcW w:w="1177" w:type="dxa"/>
            <w:hideMark/>
          </w:tcPr>
          <w:p w14:paraId="3661808D" w14:textId="77777777" w:rsidR="00595546" w:rsidRPr="00595546" w:rsidRDefault="00595546" w:rsidP="00595546">
            <w:pPr>
              <w:rPr>
                <w:rFonts w:ascii="Times New Roman" w:hAnsi="Times New Roman" w:cs="Times New Roman"/>
                <w:sz w:val="20"/>
                <w:szCs w:val="20"/>
              </w:rPr>
            </w:pPr>
            <w:r w:rsidRPr="00595546">
              <w:rPr>
                <w:rFonts w:ascii="Times New Roman" w:hAnsi="Times New Roman" w:cs="Times New Roman"/>
                <w:sz w:val="20"/>
                <w:szCs w:val="20"/>
              </w:rPr>
              <w:t>45</w:t>
            </w:r>
          </w:p>
        </w:tc>
        <w:tc>
          <w:tcPr>
            <w:tcW w:w="1014" w:type="dxa"/>
            <w:hideMark/>
          </w:tcPr>
          <w:p w14:paraId="558D7E5C" w14:textId="03864902"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N</w:t>
            </w:r>
            <w:r w:rsidR="003D7711">
              <w:rPr>
                <w:rFonts w:ascii="Times New Roman" w:hAnsi="Times New Roman" w:cs="Times New Roman"/>
                <w:sz w:val="20"/>
                <w:szCs w:val="20"/>
              </w:rPr>
              <w:t xml:space="preserve">o </w:t>
            </w:r>
            <w:r w:rsidRPr="00595546">
              <w:rPr>
                <w:rFonts w:ascii="Times New Roman" w:hAnsi="Times New Roman" w:cs="Times New Roman"/>
                <w:sz w:val="20"/>
                <w:szCs w:val="20"/>
              </w:rPr>
              <w:t>I</w:t>
            </w:r>
            <w:r w:rsidR="003D7711">
              <w:rPr>
                <w:rFonts w:ascii="Times New Roman" w:hAnsi="Times New Roman" w:cs="Times New Roman"/>
                <w:sz w:val="20"/>
                <w:szCs w:val="20"/>
              </w:rPr>
              <w:t>nfo</w:t>
            </w:r>
          </w:p>
        </w:tc>
        <w:tc>
          <w:tcPr>
            <w:tcW w:w="944" w:type="dxa"/>
            <w:hideMark/>
          </w:tcPr>
          <w:p w14:paraId="303560CC" w14:textId="191A9D2C" w:rsidR="00595546" w:rsidRPr="00595546" w:rsidRDefault="003D7711">
            <w:pPr>
              <w:rPr>
                <w:rFonts w:ascii="Times New Roman" w:hAnsi="Times New Roman" w:cs="Times New Roman"/>
                <w:sz w:val="20"/>
                <w:szCs w:val="20"/>
              </w:rPr>
            </w:pPr>
            <w:r w:rsidRPr="00595546">
              <w:rPr>
                <w:rFonts w:ascii="Times New Roman" w:hAnsi="Times New Roman" w:cs="Times New Roman"/>
                <w:sz w:val="20"/>
                <w:szCs w:val="20"/>
              </w:rPr>
              <w:t>N</w:t>
            </w:r>
            <w:r>
              <w:rPr>
                <w:rFonts w:ascii="Times New Roman" w:hAnsi="Times New Roman" w:cs="Times New Roman"/>
                <w:sz w:val="20"/>
                <w:szCs w:val="20"/>
              </w:rPr>
              <w:t xml:space="preserve">o </w:t>
            </w:r>
            <w:r w:rsidRPr="00595546">
              <w:rPr>
                <w:rFonts w:ascii="Times New Roman" w:hAnsi="Times New Roman" w:cs="Times New Roman"/>
                <w:sz w:val="20"/>
                <w:szCs w:val="20"/>
              </w:rPr>
              <w:t>I</w:t>
            </w:r>
            <w:r>
              <w:rPr>
                <w:rFonts w:ascii="Times New Roman" w:hAnsi="Times New Roman" w:cs="Times New Roman"/>
                <w:sz w:val="20"/>
                <w:szCs w:val="20"/>
              </w:rPr>
              <w:t>nfo</w:t>
            </w:r>
          </w:p>
        </w:tc>
        <w:tc>
          <w:tcPr>
            <w:tcW w:w="3969" w:type="dxa"/>
            <w:hideMark/>
          </w:tcPr>
          <w:p w14:paraId="0ACF2FA1" w14:textId="4A36A56E"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45 cases were started but were dropped for </w:t>
            </w:r>
            <w:proofErr w:type="gramStart"/>
            <w:r w:rsidRPr="00595546">
              <w:rPr>
                <w:rFonts w:ascii="Times New Roman" w:hAnsi="Times New Roman" w:cs="Times New Roman"/>
                <w:sz w:val="20"/>
                <w:szCs w:val="20"/>
              </w:rPr>
              <w:t>a number of</w:t>
            </w:r>
            <w:proofErr w:type="gramEnd"/>
            <w:r w:rsidRPr="00595546">
              <w:rPr>
                <w:rFonts w:ascii="Times New Roman" w:hAnsi="Times New Roman" w:cs="Times New Roman"/>
                <w:sz w:val="20"/>
                <w:szCs w:val="20"/>
              </w:rPr>
              <w:t xml:space="preserve"> reasons, such as </w:t>
            </w:r>
            <w:r>
              <w:rPr>
                <w:rFonts w:ascii="Times New Roman" w:hAnsi="Times New Roman" w:cs="Times New Roman"/>
                <w:sz w:val="20"/>
                <w:szCs w:val="20"/>
              </w:rPr>
              <w:t>“</w:t>
            </w:r>
            <w:r w:rsidRPr="00595546">
              <w:rPr>
                <w:rFonts w:ascii="Times New Roman" w:hAnsi="Times New Roman" w:cs="Times New Roman"/>
                <w:sz w:val="20"/>
                <w:szCs w:val="20"/>
              </w:rPr>
              <w:t>pre</w:t>
            </w:r>
            <w:r w:rsidR="00933180">
              <w:rPr>
                <w:rFonts w:ascii="Times New Roman" w:hAnsi="Times New Roman" w:cs="Times New Roman"/>
                <w:sz w:val="20"/>
                <w:szCs w:val="20"/>
              </w:rPr>
              <w:t>-</w:t>
            </w:r>
            <w:r w:rsidRPr="00595546">
              <w:rPr>
                <w:rFonts w:ascii="Times New Roman" w:hAnsi="Times New Roman" w:cs="Times New Roman"/>
                <w:sz w:val="20"/>
                <w:szCs w:val="20"/>
              </w:rPr>
              <w:t>treatment improvement, refusal of treatment, elopement, etc</w:t>
            </w:r>
            <w:del w:id="57" w:author="chrisfmeechan@gmail.com" w:date="2022-01-03T20:28:00Z">
              <w:r w:rsidRPr="00595546">
                <w:rPr>
                  <w:rFonts w:ascii="Times New Roman" w:hAnsi="Times New Roman" w:cs="Times New Roman"/>
                  <w:sz w:val="20"/>
                  <w:szCs w:val="20"/>
                </w:rPr>
                <w:delText>.”</w:delText>
              </w:r>
            </w:del>
            <w:ins w:id="58" w:author="chrisfmeechan@gmail.com" w:date="2022-01-03T20:28:00Z">
              <w:r w:rsidRPr="00595546">
                <w:rPr>
                  <w:rFonts w:ascii="Times New Roman" w:hAnsi="Times New Roman" w:cs="Times New Roman"/>
                  <w:sz w:val="20"/>
                  <w:szCs w:val="20"/>
                </w:rPr>
                <w:t>”</w:t>
              </w:r>
              <w:r w:rsidR="003C4F1F">
                <w:rPr>
                  <w:rFonts w:ascii="Times New Roman" w:hAnsi="Times New Roman" w:cs="Times New Roman"/>
                  <w:sz w:val="20"/>
                  <w:szCs w:val="20"/>
                </w:rPr>
                <w:t>. No information on specific arms.</w:t>
              </w:r>
            </w:ins>
          </w:p>
        </w:tc>
        <w:tc>
          <w:tcPr>
            <w:tcW w:w="1418" w:type="dxa"/>
            <w:hideMark/>
          </w:tcPr>
          <w:p w14:paraId="4962EBD6" w14:textId="2D7557CF" w:rsidR="00595546" w:rsidRPr="00595546" w:rsidRDefault="00595546">
            <w:pPr>
              <w:rPr>
                <w:rFonts w:ascii="Times New Roman" w:hAnsi="Times New Roman" w:cs="Times New Roman"/>
                <w:sz w:val="20"/>
                <w:szCs w:val="20"/>
              </w:rPr>
            </w:pPr>
            <w:del w:id="59" w:author="chrisfmeechan@gmail.com" w:date="2022-01-03T20:28:00Z">
              <w:r w:rsidRPr="00595546">
                <w:rPr>
                  <w:rFonts w:ascii="Times New Roman" w:hAnsi="Times New Roman" w:cs="Times New Roman"/>
                  <w:sz w:val="20"/>
                  <w:szCs w:val="20"/>
                </w:rPr>
                <w:delText xml:space="preserve"> </w:delText>
              </w:r>
            </w:del>
            <w:r w:rsidRPr="00595546">
              <w:rPr>
                <w:rFonts w:ascii="Times New Roman" w:hAnsi="Times New Roman" w:cs="Times New Roman"/>
                <w:sz w:val="20"/>
                <w:szCs w:val="20"/>
              </w:rPr>
              <w:t>Risk of bias direction unknown</w:t>
            </w:r>
          </w:p>
        </w:tc>
      </w:tr>
      <w:tr w:rsidR="00595546" w:rsidRPr="00595546" w14:paraId="7D604C6F" w14:textId="77777777" w:rsidTr="00205A9A">
        <w:trPr>
          <w:trHeight w:val="864"/>
        </w:trPr>
        <w:tc>
          <w:tcPr>
            <w:tcW w:w="1401" w:type="dxa"/>
            <w:hideMark/>
          </w:tcPr>
          <w:p w14:paraId="1E2A22B4" w14:textId="0D9BE660"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Harris &amp; Robin </w:t>
            </w:r>
            <w:ins w:id="60" w:author="chrisfmeechan@gmail.com" w:date="2022-01-03T20:28:00Z">
              <w:r w:rsidR="007512F2">
                <w:rPr>
                  <w:rFonts w:ascii="Times New Roman" w:hAnsi="Times New Roman" w:cs="Times New Roman"/>
                  <w:sz w:val="20"/>
                  <w:szCs w:val="20"/>
                </w:rPr>
                <w:t>(</w:t>
              </w:r>
            </w:ins>
            <w:r w:rsidRPr="00595546">
              <w:rPr>
                <w:rFonts w:ascii="Times New Roman" w:hAnsi="Times New Roman" w:cs="Times New Roman"/>
                <w:sz w:val="20"/>
                <w:szCs w:val="20"/>
              </w:rPr>
              <w:t>1960</w:t>
            </w:r>
            <w:ins w:id="61" w:author="chrisfmeechan@gmail.com" w:date="2022-01-03T20:28:00Z">
              <w:r w:rsidR="007512F2">
                <w:rPr>
                  <w:rFonts w:ascii="Times New Roman" w:hAnsi="Times New Roman" w:cs="Times New Roman"/>
                  <w:sz w:val="20"/>
                  <w:szCs w:val="20"/>
                </w:rPr>
                <w:t>)</w:t>
              </w:r>
            </w:ins>
            <w:r w:rsidRPr="00595546">
              <w:rPr>
                <w:rFonts w:ascii="Times New Roman" w:hAnsi="Times New Roman" w:cs="Times New Roman"/>
                <w:sz w:val="20"/>
                <w:szCs w:val="20"/>
              </w:rPr>
              <w:t xml:space="preserve"> </w:t>
            </w:r>
          </w:p>
        </w:tc>
        <w:tc>
          <w:tcPr>
            <w:tcW w:w="1177" w:type="dxa"/>
            <w:hideMark/>
          </w:tcPr>
          <w:p w14:paraId="518213C1" w14:textId="77777777" w:rsidR="00595546" w:rsidRPr="00595546" w:rsidRDefault="00595546" w:rsidP="00595546">
            <w:pPr>
              <w:rPr>
                <w:rFonts w:ascii="Times New Roman" w:hAnsi="Times New Roman" w:cs="Times New Roman"/>
                <w:sz w:val="20"/>
                <w:szCs w:val="20"/>
              </w:rPr>
            </w:pPr>
            <w:r w:rsidRPr="00595546">
              <w:rPr>
                <w:rFonts w:ascii="Times New Roman" w:hAnsi="Times New Roman" w:cs="Times New Roman"/>
                <w:sz w:val="20"/>
                <w:szCs w:val="20"/>
              </w:rPr>
              <w:t>4</w:t>
            </w:r>
          </w:p>
        </w:tc>
        <w:tc>
          <w:tcPr>
            <w:tcW w:w="1014" w:type="dxa"/>
            <w:hideMark/>
          </w:tcPr>
          <w:p w14:paraId="063CAE15" w14:textId="4FBF48D5" w:rsidR="00595546" w:rsidRPr="00595546" w:rsidRDefault="003D7711">
            <w:pPr>
              <w:rPr>
                <w:rFonts w:ascii="Times New Roman" w:hAnsi="Times New Roman" w:cs="Times New Roman"/>
                <w:sz w:val="20"/>
                <w:szCs w:val="20"/>
              </w:rPr>
            </w:pPr>
            <w:r>
              <w:rPr>
                <w:rFonts w:ascii="Times New Roman" w:hAnsi="Times New Roman" w:cs="Times New Roman"/>
                <w:sz w:val="20"/>
                <w:szCs w:val="20"/>
              </w:rPr>
              <w:t>Nil</w:t>
            </w:r>
          </w:p>
        </w:tc>
        <w:tc>
          <w:tcPr>
            <w:tcW w:w="944" w:type="dxa"/>
            <w:hideMark/>
          </w:tcPr>
          <w:p w14:paraId="60EEFC5F" w14:textId="3A36C72E" w:rsidR="00595546" w:rsidRPr="00595546" w:rsidRDefault="003D7711">
            <w:pPr>
              <w:rPr>
                <w:rFonts w:ascii="Times New Roman" w:hAnsi="Times New Roman" w:cs="Times New Roman"/>
                <w:sz w:val="20"/>
                <w:szCs w:val="20"/>
              </w:rPr>
            </w:pPr>
            <w:r>
              <w:rPr>
                <w:rFonts w:ascii="Times New Roman" w:hAnsi="Times New Roman" w:cs="Times New Roman"/>
                <w:sz w:val="20"/>
                <w:szCs w:val="20"/>
              </w:rPr>
              <w:t>Nil</w:t>
            </w:r>
          </w:p>
        </w:tc>
        <w:tc>
          <w:tcPr>
            <w:tcW w:w="3969" w:type="dxa"/>
            <w:hideMark/>
          </w:tcPr>
          <w:p w14:paraId="4B54B0D0" w14:textId="067EABFC"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“physical symptoms unrelated to treatment</w:t>
            </w:r>
            <w:proofErr w:type="gramStart"/>
            <w:r w:rsidRPr="00595546">
              <w:rPr>
                <w:rFonts w:ascii="Times New Roman" w:hAnsi="Times New Roman" w:cs="Times New Roman"/>
                <w:sz w:val="20"/>
                <w:szCs w:val="20"/>
              </w:rPr>
              <w:t>”:-</w:t>
            </w:r>
            <w:proofErr w:type="gramEnd"/>
            <w:r w:rsidRPr="00595546">
              <w:rPr>
                <w:rFonts w:ascii="Times New Roman" w:hAnsi="Times New Roman" w:cs="Times New Roman"/>
                <w:sz w:val="20"/>
                <w:szCs w:val="20"/>
              </w:rPr>
              <w:t xml:space="preserve"> ECT (n=2),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(n=1)</w:t>
            </w:r>
            <w:r w:rsidRPr="00595546">
              <w:rPr>
                <w:rFonts w:ascii="Times New Roman" w:hAnsi="Times New Roman" w:cs="Times New Roman"/>
                <w:sz w:val="20"/>
                <w:szCs w:val="20"/>
              </w:rPr>
              <w:br/>
            </w:r>
            <w:r w:rsidRPr="00595546">
              <w:rPr>
                <w:rFonts w:ascii="Times New Roman" w:hAnsi="Times New Roman" w:cs="Times New Roman"/>
                <w:sz w:val="20"/>
                <w:szCs w:val="20"/>
              </w:rPr>
              <w:br/>
              <w:t xml:space="preserve"> “discharged herself” (Reason unknown) - ECT (n=0),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(n=1)</w:t>
            </w:r>
          </w:p>
        </w:tc>
        <w:tc>
          <w:tcPr>
            <w:tcW w:w="1418" w:type="dxa"/>
            <w:hideMark/>
          </w:tcPr>
          <w:p w14:paraId="0B0FEF69" w14:textId="09B67ACB" w:rsidR="00595546" w:rsidRPr="00595546" w:rsidRDefault="00595546">
            <w:pPr>
              <w:rPr>
                <w:rFonts w:ascii="Times New Roman" w:hAnsi="Times New Roman" w:cs="Times New Roman"/>
                <w:sz w:val="20"/>
                <w:szCs w:val="20"/>
              </w:rPr>
            </w:pPr>
            <w:del w:id="62" w:author="chrisfmeechan@gmail.com" w:date="2022-01-03T20:28:00Z">
              <w:r w:rsidRPr="00595546">
                <w:rPr>
                  <w:rFonts w:ascii="Times New Roman" w:hAnsi="Times New Roman" w:cs="Times New Roman"/>
                  <w:sz w:val="20"/>
                  <w:szCs w:val="20"/>
                </w:rPr>
                <w:delText xml:space="preserve"> </w:delText>
              </w:r>
            </w:del>
            <w:r w:rsidRPr="00595546">
              <w:rPr>
                <w:rFonts w:ascii="Times New Roman" w:hAnsi="Times New Roman" w:cs="Times New Roman"/>
                <w:sz w:val="20"/>
                <w:szCs w:val="20"/>
              </w:rPr>
              <w:t>Risk of bias direction unknown</w:t>
            </w:r>
          </w:p>
        </w:tc>
      </w:tr>
      <w:tr w:rsidR="00595546" w:rsidRPr="00595546" w14:paraId="55F14CA6" w14:textId="77777777" w:rsidTr="00205A9A">
        <w:trPr>
          <w:trHeight w:val="576"/>
        </w:trPr>
        <w:tc>
          <w:tcPr>
            <w:tcW w:w="1401" w:type="dxa"/>
            <w:hideMark/>
          </w:tcPr>
          <w:p w14:paraId="72612E7D" w14:textId="5C7BF614"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Lambourn &amp; Gill </w:t>
            </w:r>
            <w:ins w:id="63" w:author="chrisfmeechan@gmail.com" w:date="2022-01-03T20:28:00Z">
              <w:r w:rsidR="007512F2">
                <w:rPr>
                  <w:rFonts w:ascii="Times New Roman" w:hAnsi="Times New Roman" w:cs="Times New Roman"/>
                  <w:sz w:val="20"/>
                  <w:szCs w:val="20"/>
                </w:rPr>
                <w:t>(</w:t>
              </w:r>
            </w:ins>
            <w:r w:rsidRPr="00595546">
              <w:rPr>
                <w:rFonts w:ascii="Times New Roman" w:hAnsi="Times New Roman" w:cs="Times New Roman"/>
                <w:sz w:val="20"/>
                <w:szCs w:val="20"/>
              </w:rPr>
              <w:t>1978</w:t>
            </w:r>
            <w:ins w:id="64" w:author="chrisfmeechan@gmail.com" w:date="2022-01-03T20:28:00Z">
              <w:r w:rsidR="007512F2">
                <w:rPr>
                  <w:rFonts w:ascii="Times New Roman" w:hAnsi="Times New Roman" w:cs="Times New Roman"/>
                  <w:sz w:val="20"/>
                  <w:szCs w:val="20"/>
                </w:rPr>
                <w:t>)</w:t>
              </w:r>
            </w:ins>
            <w:r w:rsidRPr="00595546">
              <w:rPr>
                <w:rFonts w:ascii="Times New Roman" w:hAnsi="Times New Roman" w:cs="Times New Roman"/>
                <w:sz w:val="20"/>
                <w:szCs w:val="20"/>
              </w:rPr>
              <w:t xml:space="preserve"> </w:t>
            </w:r>
          </w:p>
        </w:tc>
        <w:tc>
          <w:tcPr>
            <w:tcW w:w="1177" w:type="dxa"/>
            <w:hideMark/>
          </w:tcPr>
          <w:p w14:paraId="15416E78" w14:textId="77777777" w:rsidR="00595546" w:rsidRPr="00595546" w:rsidRDefault="00595546" w:rsidP="00595546">
            <w:pPr>
              <w:rPr>
                <w:rFonts w:ascii="Times New Roman" w:hAnsi="Times New Roman" w:cs="Times New Roman"/>
                <w:sz w:val="20"/>
                <w:szCs w:val="20"/>
              </w:rPr>
            </w:pPr>
            <w:r w:rsidRPr="00595546">
              <w:rPr>
                <w:rFonts w:ascii="Times New Roman" w:hAnsi="Times New Roman" w:cs="Times New Roman"/>
                <w:sz w:val="20"/>
                <w:szCs w:val="20"/>
              </w:rPr>
              <w:t>6</w:t>
            </w:r>
          </w:p>
        </w:tc>
        <w:tc>
          <w:tcPr>
            <w:tcW w:w="1014" w:type="dxa"/>
            <w:hideMark/>
          </w:tcPr>
          <w:p w14:paraId="0A37AB38" w14:textId="4DB4DD2B" w:rsidR="00595546" w:rsidRPr="00595546" w:rsidRDefault="003D7711">
            <w:pPr>
              <w:rPr>
                <w:rFonts w:ascii="Times New Roman" w:hAnsi="Times New Roman" w:cs="Times New Roman"/>
                <w:sz w:val="20"/>
                <w:szCs w:val="20"/>
              </w:rPr>
            </w:pPr>
            <w:r w:rsidRPr="00595546">
              <w:rPr>
                <w:rFonts w:ascii="Times New Roman" w:hAnsi="Times New Roman" w:cs="Times New Roman"/>
                <w:sz w:val="20"/>
                <w:szCs w:val="20"/>
              </w:rPr>
              <w:t>N</w:t>
            </w:r>
            <w:r>
              <w:rPr>
                <w:rFonts w:ascii="Times New Roman" w:hAnsi="Times New Roman" w:cs="Times New Roman"/>
                <w:sz w:val="20"/>
                <w:szCs w:val="20"/>
              </w:rPr>
              <w:t xml:space="preserve">o </w:t>
            </w:r>
            <w:r w:rsidRPr="00595546">
              <w:rPr>
                <w:rFonts w:ascii="Times New Roman" w:hAnsi="Times New Roman" w:cs="Times New Roman"/>
                <w:sz w:val="20"/>
                <w:szCs w:val="20"/>
              </w:rPr>
              <w:t>I</w:t>
            </w:r>
            <w:r>
              <w:rPr>
                <w:rFonts w:ascii="Times New Roman" w:hAnsi="Times New Roman" w:cs="Times New Roman"/>
                <w:sz w:val="20"/>
                <w:szCs w:val="20"/>
              </w:rPr>
              <w:t>nfo</w:t>
            </w:r>
          </w:p>
        </w:tc>
        <w:tc>
          <w:tcPr>
            <w:tcW w:w="944" w:type="dxa"/>
            <w:hideMark/>
          </w:tcPr>
          <w:p w14:paraId="14B02A9C" w14:textId="3AA6ED77" w:rsidR="00595546" w:rsidRPr="00595546" w:rsidRDefault="003D7711">
            <w:pPr>
              <w:rPr>
                <w:rFonts w:ascii="Times New Roman" w:hAnsi="Times New Roman" w:cs="Times New Roman"/>
                <w:sz w:val="20"/>
                <w:szCs w:val="20"/>
              </w:rPr>
            </w:pPr>
            <w:r w:rsidRPr="00595546">
              <w:rPr>
                <w:rFonts w:ascii="Times New Roman" w:hAnsi="Times New Roman" w:cs="Times New Roman"/>
                <w:sz w:val="20"/>
                <w:szCs w:val="20"/>
              </w:rPr>
              <w:t>N</w:t>
            </w:r>
            <w:r>
              <w:rPr>
                <w:rFonts w:ascii="Times New Roman" w:hAnsi="Times New Roman" w:cs="Times New Roman"/>
                <w:sz w:val="20"/>
                <w:szCs w:val="20"/>
              </w:rPr>
              <w:t xml:space="preserve">o </w:t>
            </w:r>
            <w:r w:rsidRPr="00595546">
              <w:rPr>
                <w:rFonts w:ascii="Times New Roman" w:hAnsi="Times New Roman" w:cs="Times New Roman"/>
                <w:sz w:val="20"/>
                <w:szCs w:val="20"/>
              </w:rPr>
              <w:t>I</w:t>
            </w:r>
            <w:r>
              <w:rPr>
                <w:rFonts w:ascii="Times New Roman" w:hAnsi="Times New Roman" w:cs="Times New Roman"/>
                <w:sz w:val="20"/>
                <w:szCs w:val="20"/>
              </w:rPr>
              <w:t>nfo</w:t>
            </w:r>
          </w:p>
        </w:tc>
        <w:tc>
          <w:tcPr>
            <w:tcW w:w="3969" w:type="dxa"/>
            <w:hideMark/>
          </w:tcPr>
          <w:p w14:paraId="455F5D0B" w14:textId="77777777"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6 patients were "lost from study"</w:t>
            </w:r>
            <w:r w:rsidRPr="00595546">
              <w:rPr>
                <w:rFonts w:ascii="Times New Roman" w:hAnsi="Times New Roman" w:cs="Times New Roman"/>
                <w:sz w:val="20"/>
                <w:szCs w:val="20"/>
              </w:rPr>
              <w:br/>
              <w:t>3 in each arm (Reasons unknown)</w:t>
            </w:r>
          </w:p>
        </w:tc>
        <w:tc>
          <w:tcPr>
            <w:tcW w:w="1418" w:type="dxa"/>
            <w:hideMark/>
          </w:tcPr>
          <w:p w14:paraId="76813593" w14:textId="38916203" w:rsidR="00595546" w:rsidRPr="00595546" w:rsidRDefault="00595546">
            <w:pPr>
              <w:rPr>
                <w:rFonts w:ascii="Times New Roman" w:hAnsi="Times New Roman" w:cs="Times New Roman"/>
                <w:sz w:val="20"/>
                <w:szCs w:val="20"/>
              </w:rPr>
            </w:pPr>
            <w:del w:id="65" w:author="chrisfmeechan@gmail.com" w:date="2022-01-03T20:28:00Z">
              <w:r w:rsidRPr="00595546">
                <w:rPr>
                  <w:rFonts w:ascii="Times New Roman" w:hAnsi="Times New Roman" w:cs="Times New Roman"/>
                  <w:sz w:val="20"/>
                  <w:szCs w:val="20"/>
                </w:rPr>
                <w:delText xml:space="preserve"> </w:delText>
              </w:r>
            </w:del>
            <w:r w:rsidRPr="00595546">
              <w:rPr>
                <w:rFonts w:ascii="Times New Roman" w:hAnsi="Times New Roman" w:cs="Times New Roman"/>
                <w:sz w:val="20"/>
                <w:szCs w:val="20"/>
              </w:rPr>
              <w:t>Risk of bias direction unknown</w:t>
            </w:r>
          </w:p>
        </w:tc>
      </w:tr>
      <w:tr w:rsidR="00595546" w:rsidRPr="00595546" w14:paraId="4D06311F" w14:textId="77777777" w:rsidTr="00205A9A">
        <w:trPr>
          <w:trHeight w:val="1728"/>
        </w:trPr>
        <w:tc>
          <w:tcPr>
            <w:tcW w:w="1401" w:type="dxa"/>
            <w:hideMark/>
          </w:tcPr>
          <w:p w14:paraId="25166D13" w14:textId="3C69E3A2"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Johnstone </w:t>
            </w:r>
            <w:r w:rsidRPr="007512F2">
              <w:rPr>
                <w:rFonts w:ascii="Times New Roman" w:hAnsi="Times New Roman"/>
                <w:i/>
                <w:sz w:val="20"/>
                <w:rPrChange w:id="66" w:author="chrisfmeechan@gmail.com" w:date="2022-01-03T20:28:00Z">
                  <w:rPr>
                    <w:rFonts w:ascii="Times New Roman" w:hAnsi="Times New Roman"/>
                    <w:sz w:val="20"/>
                  </w:rPr>
                </w:rPrChange>
              </w:rPr>
              <w:t>et al</w:t>
            </w:r>
            <w:del w:id="67" w:author="chrisfmeechan@gmail.com" w:date="2022-01-03T20:28:00Z">
              <w:r w:rsidRPr="00595546">
                <w:rPr>
                  <w:rFonts w:ascii="Times New Roman" w:hAnsi="Times New Roman" w:cs="Times New Roman"/>
                  <w:sz w:val="20"/>
                  <w:szCs w:val="20"/>
                </w:rPr>
                <w:delText xml:space="preserve"> </w:delText>
              </w:r>
            </w:del>
            <w:ins w:id="68" w:author="chrisfmeechan@gmail.com" w:date="2022-01-03T20:28:00Z">
              <w:r w:rsidR="007512F2">
                <w:rPr>
                  <w:rFonts w:ascii="Times New Roman" w:hAnsi="Times New Roman" w:cs="Times New Roman"/>
                  <w:i/>
                  <w:iCs/>
                  <w:sz w:val="20"/>
                  <w:szCs w:val="20"/>
                </w:rPr>
                <w:t>.,</w:t>
              </w:r>
              <w:r w:rsidRPr="007512F2">
                <w:rPr>
                  <w:rFonts w:ascii="Times New Roman" w:hAnsi="Times New Roman" w:cs="Times New Roman"/>
                  <w:i/>
                  <w:iCs/>
                  <w:sz w:val="20"/>
                  <w:szCs w:val="20"/>
                </w:rPr>
                <w:t xml:space="preserve"> </w:t>
              </w:r>
              <w:r w:rsidR="007512F2">
                <w:rPr>
                  <w:rFonts w:ascii="Times New Roman" w:hAnsi="Times New Roman" w:cs="Times New Roman"/>
                  <w:sz w:val="20"/>
                  <w:szCs w:val="20"/>
                </w:rPr>
                <w:t>(</w:t>
              </w:r>
            </w:ins>
            <w:r w:rsidRPr="00595546">
              <w:rPr>
                <w:rFonts w:ascii="Times New Roman" w:hAnsi="Times New Roman" w:cs="Times New Roman"/>
                <w:sz w:val="20"/>
                <w:szCs w:val="20"/>
              </w:rPr>
              <w:t>1980</w:t>
            </w:r>
            <w:ins w:id="69" w:author="chrisfmeechan@gmail.com" w:date="2022-01-03T20:28:00Z">
              <w:r w:rsidR="007512F2">
                <w:rPr>
                  <w:rFonts w:ascii="Times New Roman" w:hAnsi="Times New Roman" w:cs="Times New Roman"/>
                  <w:sz w:val="20"/>
                  <w:szCs w:val="20"/>
                </w:rPr>
                <w:t>)</w:t>
              </w:r>
            </w:ins>
          </w:p>
        </w:tc>
        <w:tc>
          <w:tcPr>
            <w:tcW w:w="1177" w:type="dxa"/>
            <w:hideMark/>
          </w:tcPr>
          <w:p w14:paraId="6863338A" w14:textId="77777777" w:rsidR="00595546" w:rsidRPr="00595546" w:rsidRDefault="00595546" w:rsidP="00595546">
            <w:pPr>
              <w:rPr>
                <w:rFonts w:ascii="Times New Roman" w:hAnsi="Times New Roman" w:cs="Times New Roman"/>
                <w:sz w:val="20"/>
                <w:szCs w:val="20"/>
              </w:rPr>
            </w:pPr>
            <w:r w:rsidRPr="00595546">
              <w:rPr>
                <w:rFonts w:ascii="Times New Roman" w:hAnsi="Times New Roman" w:cs="Times New Roman"/>
                <w:sz w:val="20"/>
                <w:szCs w:val="20"/>
              </w:rPr>
              <w:t>8</w:t>
            </w:r>
          </w:p>
        </w:tc>
        <w:tc>
          <w:tcPr>
            <w:tcW w:w="1014" w:type="dxa"/>
            <w:hideMark/>
          </w:tcPr>
          <w:p w14:paraId="40BD1378" w14:textId="44923297"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ECT (n=1)</w:t>
            </w:r>
            <w:r w:rsidRPr="00595546">
              <w:rPr>
                <w:rFonts w:ascii="Times New Roman" w:hAnsi="Times New Roman" w:cs="Times New Roman"/>
                <w:sz w:val="20"/>
                <w:szCs w:val="20"/>
              </w:rPr>
              <w:br/>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(n=3)</w:t>
            </w:r>
          </w:p>
        </w:tc>
        <w:tc>
          <w:tcPr>
            <w:tcW w:w="944" w:type="dxa"/>
            <w:hideMark/>
          </w:tcPr>
          <w:p w14:paraId="30A0B05F" w14:textId="4C483390" w:rsidR="00595546" w:rsidRPr="00595546" w:rsidRDefault="003D7711">
            <w:pPr>
              <w:rPr>
                <w:rFonts w:ascii="Times New Roman" w:hAnsi="Times New Roman" w:cs="Times New Roman"/>
                <w:sz w:val="20"/>
                <w:szCs w:val="20"/>
              </w:rPr>
            </w:pPr>
            <w:r>
              <w:rPr>
                <w:rFonts w:ascii="Times New Roman" w:hAnsi="Times New Roman" w:cs="Times New Roman"/>
                <w:sz w:val="20"/>
                <w:szCs w:val="20"/>
              </w:rPr>
              <w:t>Nil</w:t>
            </w:r>
          </w:p>
        </w:tc>
        <w:tc>
          <w:tcPr>
            <w:tcW w:w="3969" w:type="dxa"/>
            <w:hideMark/>
          </w:tcPr>
          <w:p w14:paraId="1F9AF4D2" w14:textId="3EF0542B"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br/>
              <w:t xml:space="preserve"> "</w:t>
            </w:r>
            <w:proofErr w:type="gramStart"/>
            <w:r w:rsidRPr="00595546">
              <w:rPr>
                <w:rFonts w:ascii="Times New Roman" w:hAnsi="Times New Roman" w:cs="Times New Roman"/>
                <w:sz w:val="20"/>
                <w:szCs w:val="20"/>
              </w:rPr>
              <w:t>minor</w:t>
            </w:r>
            <w:proofErr w:type="gramEnd"/>
            <w:r w:rsidRPr="00595546">
              <w:rPr>
                <w:rFonts w:ascii="Times New Roman" w:hAnsi="Times New Roman" w:cs="Times New Roman"/>
                <w:sz w:val="20"/>
                <w:szCs w:val="20"/>
              </w:rPr>
              <w:t xml:space="preserve"> vascular incident" ECT (n=1),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(n=0)</w:t>
            </w:r>
            <w:r w:rsidRPr="00595546">
              <w:rPr>
                <w:rFonts w:ascii="Times New Roman" w:hAnsi="Times New Roman" w:cs="Times New Roman"/>
                <w:sz w:val="20"/>
                <w:szCs w:val="20"/>
              </w:rPr>
              <w:br/>
            </w:r>
            <w:r w:rsidRPr="00595546">
              <w:rPr>
                <w:rFonts w:ascii="Times New Roman" w:hAnsi="Times New Roman" w:cs="Times New Roman"/>
                <w:sz w:val="20"/>
                <w:szCs w:val="20"/>
              </w:rPr>
              <w:br/>
              <w:t xml:space="preserve">"withdrew consent" ECT (n=1),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w:t>
            </w:r>
            <w:r w:rsidR="00C55408">
              <w:rPr>
                <w:rFonts w:ascii="Times New Roman" w:hAnsi="Times New Roman" w:cs="Times New Roman"/>
                <w:sz w:val="20"/>
                <w:szCs w:val="20"/>
              </w:rPr>
              <w:t>1</w:t>
            </w:r>
            <w:r w:rsidRPr="00595546">
              <w:rPr>
                <w:rFonts w:ascii="Times New Roman" w:hAnsi="Times New Roman" w:cs="Times New Roman"/>
                <w:sz w:val="20"/>
                <w:szCs w:val="20"/>
              </w:rPr>
              <w:t>)</w:t>
            </w:r>
            <w:r w:rsidRPr="00595546">
              <w:rPr>
                <w:rFonts w:ascii="Times New Roman" w:hAnsi="Times New Roman" w:cs="Times New Roman"/>
                <w:sz w:val="20"/>
                <w:szCs w:val="20"/>
              </w:rPr>
              <w:br/>
              <w:t xml:space="preserve"> "became manic" ECT (n=1),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(n=0)</w:t>
            </w:r>
            <w:r w:rsidRPr="00595546">
              <w:rPr>
                <w:rFonts w:ascii="Times New Roman" w:hAnsi="Times New Roman" w:cs="Times New Roman"/>
                <w:sz w:val="20"/>
                <w:szCs w:val="20"/>
              </w:rPr>
              <w:br/>
              <w:t xml:space="preserve"> </w:t>
            </w:r>
          </w:p>
        </w:tc>
        <w:tc>
          <w:tcPr>
            <w:tcW w:w="1418" w:type="dxa"/>
            <w:hideMark/>
          </w:tcPr>
          <w:p w14:paraId="16AEDAA2" w14:textId="454E8FD3"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Risk of bias toward </w:t>
            </w:r>
            <w:del w:id="70" w:author="chrisfmeechan@gmail.com" w:date="2022-01-03T20:28:00Z">
              <w:r w:rsidRPr="00595546">
                <w:rPr>
                  <w:rFonts w:ascii="Times New Roman" w:hAnsi="Times New Roman" w:cs="Times New Roman"/>
                  <w:sz w:val="20"/>
                  <w:szCs w:val="20"/>
                </w:rPr>
                <w:delText>SECT</w:delText>
              </w:r>
            </w:del>
            <w:proofErr w:type="spellStart"/>
            <w:ins w:id="71" w:author="chrisfmeechan@gmail.com" w:date="2022-01-03T20:28:00Z">
              <w:r w:rsidR="00056AA9">
                <w:rPr>
                  <w:rFonts w:ascii="Times New Roman" w:hAnsi="Times New Roman" w:cs="Times New Roman"/>
                  <w:sz w:val="20"/>
                  <w:szCs w:val="20"/>
                </w:rPr>
                <w:t>s</w:t>
              </w:r>
              <w:r w:rsidRPr="00595546">
                <w:rPr>
                  <w:rFonts w:ascii="Times New Roman" w:hAnsi="Times New Roman" w:cs="Times New Roman"/>
                  <w:sz w:val="20"/>
                  <w:szCs w:val="20"/>
                </w:rPr>
                <w:t>ECT</w:t>
              </w:r>
            </w:ins>
            <w:proofErr w:type="spellEnd"/>
          </w:p>
        </w:tc>
      </w:tr>
      <w:tr w:rsidR="00595546" w:rsidRPr="00595546" w14:paraId="54B6AD56" w14:textId="77777777" w:rsidTr="00205A9A">
        <w:trPr>
          <w:trHeight w:val="576"/>
        </w:trPr>
        <w:tc>
          <w:tcPr>
            <w:tcW w:w="1401" w:type="dxa"/>
            <w:hideMark/>
          </w:tcPr>
          <w:p w14:paraId="01975BEA" w14:textId="425DE4BA"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West </w:t>
            </w:r>
            <w:ins w:id="72" w:author="chrisfmeechan@gmail.com" w:date="2022-01-03T20:28:00Z">
              <w:r w:rsidR="007512F2">
                <w:rPr>
                  <w:rFonts w:ascii="Times New Roman" w:hAnsi="Times New Roman" w:cs="Times New Roman"/>
                  <w:sz w:val="20"/>
                  <w:szCs w:val="20"/>
                </w:rPr>
                <w:t>(</w:t>
              </w:r>
            </w:ins>
            <w:r w:rsidRPr="00595546">
              <w:rPr>
                <w:rFonts w:ascii="Times New Roman" w:hAnsi="Times New Roman" w:cs="Times New Roman"/>
                <w:sz w:val="20"/>
                <w:szCs w:val="20"/>
              </w:rPr>
              <w:t>1981</w:t>
            </w:r>
            <w:ins w:id="73" w:author="chrisfmeechan@gmail.com" w:date="2022-01-03T20:28:00Z">
              <w:r w:rsidR="007512F2">
                <w:rPr>
                  <w:rFonts w:ascii="Times New Roman" w:hAnsi="Times New Roman" w:cs="Times New Roman"/>
                  <w:sz w:val="20"/>
                  <w:szCs w:val="20"/>
                </w:rPr>
                <w:t>)</w:t>
              </w:r>
            </w:ins>
            <w:r w:rsidRPr="00595546">
              <w:rPr>
                <w:rFonts w:ascii="Times New Roman" w:hAnsi="Times New Roman" w:cs="Times New Roman"/>
                <w:sz w:val="20"/>
                <w:szCs w:val="20"/>
              </w:rPr>
              <w:t xml:space="preserve"> </w:t>
            </w:r>
          </w:p>
        </w:tc>
        <w:tc>
          <w:tcPr>
            <w:tcW w:w="1177" w:type="dxa"/>
            <w:hideMark/>
          </w:tcPr>
          <w:p w14:paraId="26ADD7D5" w14:textId="77777777" w:rsidR="00595546" w:rsidRPr="00595546" w:rsidRDefault="00595546" w:rsidP="00595546">
            <w:pPr>
              <w:rPr>
                <w:rFonts w:ascii="Times New Roman" w:hAnsi="Times New Roman" w:cs="Times New Roman"/>
                <w:sz w:val="20"/>
                <w:szCs w:val="20"/>
              </w:rPr>
            </w:pPr>
            <w:r w:rsidRPr="00595546">
              <w:rPr>
                <w:rFonts w:ascii="Times New Roman" w:hAnsi="Times New Roman" w:cs="Times New Roman"/>
                <w:sz w:val="20"/>
                <w:szCs w:val="20"/>
              </w:rPr>
              <w:t>3</w:t>
            </w:r>
          </w:p>
        </w:tc>
        <w:tc>
          <w:tcPr>
            <w:tcW w:w="1014" w:type="dxa"/>
            <w:hideMark/>
          </w:tcPr>
          <w:p w14:paraId="763DC637" w14:textId="5EDA6B23"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ECT (n=1)</w:t>
            </w:r>
            <w:r w:rsidRPr="00595546">
              <w:rPr>
                <w:rFonts w:ascii="Times New Roman" w:hAnsi="Times New Roman" w:cs="Times New Roman"/>
                <w:sz w:val="20"/>
                <w:szCs w:val="20"/>
              </w:rPr>
              <w:br/>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(n=1)</w:t>
            </w:r>
          </w:p>
        </w:tc>
        <w:tc>
          <w:tcPr>
            <w:tcW w:w="944" w:type="dxa"/>
            <w:hideMark/>
          </w:tcPr>
          <w:p w14:paraId="3AEA2E65" w14:textId="1C7F7409" w:rsidR="00595546" w:rsidRPr="00595546" w:rsidRDefault="003D7711">
            <w:pPr>
              <w:rPr>
                <w:rFonts w:ascii="Times New Roman" w:hAnsi="Times New Roman" w:cs="Times New Roman"/>
                <w:sz w:val="20"/>
                <w:szCs w:val="20"/>
              </w:rPr>
            </w:pPr>
            <w:r>
              <w:rPr>
                <w:rFonts w:ascii="Times New Roman" w:hAnsi="Times New Roman" w:cs="Times New Roman"/>
                <w:sz w:val="20"/>
                <w:szCs w:val="20"/>
              </w:rPr>
              <w:t>Nil</w:t>
            </w:r>
          </w:p>
        </w:tc>
        <w:tc>
          <w:tcPr>
            <w:tcW w:w="3969" w:type="dxa"/>
            <w:hideMark/>
          </w:tcPr>
          <w:p w14:paraId="4502A50B" w14:textId="7DFD8B9B"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 "</w:t>
            </w:r>
            <w:proofErr w:type="gramStart"/>
            <w:r w:rsidRPr="00595546">
              <w:rPr>
                <w:rFonts w:ascii="Times New Roman" w:hAnsi="Times New Roman" w:cs="Times New Roman"/>
                <w:sz w:val="20"/>
                <w:szCs w:val="20"/>
              </w:rPr>
              <w:t>could</w:t>
            </w:r>
            <w:proofErr w:type="gramEnd"/>
            <w:r w:rsidRPr="00595546">
              <w:rPr>
                <w:rFonts w:ascii="Times New Roman" w:hAnsi="Times New Roman" w:cs="Times New Roman"/>
                <w:sz w:val="20"/>
                <w:szCs w:val="20"/>
              </w:rPr>
              <w:t xml:space="preserve"> not complete BDI" ECT (n=1)</w:t>
            </w:r>
            <w:r w:rsidR="00C55408">
              <w:rPr>
                <w:rFonts w:ascii="Times New Roman" w:hAnsi="Times New Roman" w:cs="Times New Roman"/>
                <w:sz w:val="20"/>
                <w:szCs w:val="20"/>
              </w:rPr>
              <w:t xml:space="preserve">, </w:t>
            </w:r>
            <w:proofErr w:type="spellStart"/>
            <w:r w:rsidR="00C55408">
              <w:rPr>
                <w:rFonts w:ascii="Times New Roman" w:hAnsi="Times New Roman" w:cs="Times New Roman"/>
                <w:sz w:val="20"/>
                <w:szCs w:val="20"/>
              </w:rPr>
              <w:t>sECT</w:t>
            </w:r>
            <w:proofErr w:type="spellEnd"/>
            <w:r w:rsidR="00C55408">
              <w:rPr>
                <w:rFonts w:ascii="Times New Roman" w:hAnsi="Times New Roman" w:cs="Times New Roman"/>
                <w:sz w:val="20"/>
                <w:szCs w:val="20"/>
              </w:rPr>
              <w:t xml:space="preserve"> (n=0)</w:t>
            </w:r>
          </w:p>
        </w:tc>
        <w:tc>
          <w:tcPr>
            <w:tcW w:w="1418" w:type="dxa"/>
            <w:hideMark/>
          </w:tcPr>
          <w:p w14:paraId="1182745C" w14:textId="71F0608D" w:rsidR="00595546" w:rsidRPr="00595546" w:rsidRDefault="00595546">
            <w:pPr>
              <w:rPr>
                <w:rFonts w:ascii="Times New Roman" w:hAnsi="Times New Roman" w:cs="Times New Roman"/>
                <w:sz w:val="20"/>
                <w:szCs w:val="20"/>
              </w:rPr>
            </w:pPr>
            <w:del w:id="74" w:author="chrisfmeechan@gmail.com" w:date="2022-01-03T20:28:00Z">
              <w:r w:rsidRPr="00595546">
                <w:rPr>
                  <w:rFonts w:ascii="Times New Roman" w:hAnsi="Times New Roman" w:cs="Times New Roman"/>
                  <w:sz w:val="20"/>
                  <w:szCs w:val="20"/>
                </w:rPr>
                <w:delText xml:space="preserve"> </w:delText>
              </w:r>
            </w:del>
            <w:r w:rsidRPr="00595546">
              <w:rPr>
                <w:rFonts w:ascii="Times New Roman" w:hAnsi="Times New Roman" w:cs="Times New Roman"/>
                <w:sz w:val="20"/>
                <w:szCs w:val="20"/>
              </w:rPr>
              <w:t>Risk of bias direction unknown</w:t>
            </w:r>
          </w:p>
        </w:tc>
      </w:tr>
      <w:tr w:rsidR="00595546" w:rsidRPr="00595546" w14:paraId="245D52E1" w14:textId="77777777" w:rsidTr="00205A9A">
        <w:trPr>
          <w:trHeight w:val="2880"/>
        </w:trPr>
        <w:tc>
          <w:tcPr>
            <w:tcW w:w="1401" w:type="dxa"/>
            <w:hideMark/>
          </w:tcPr>
          <w:p w14:paraId="7F2493C1" w14:textId="2DB4E554"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Brandon </w:t>
            </w:r>
            <w:r w:rsidRPr="007512F2">
              <w:rPr>
                <w:rFonts w:ascii="Times New Roman" w:hAnsi="Times New Roman"/>
                <w:i/>
                <w:sz w:val="20"/>
                <w:rPrChange w:id="75" w:author="chrisfmeechan@gmail.com" w:date="2022-01-03T20:28:00Z">
                  <w:rPr>
                    <w:rFonts w:ascii="Times New Roman" w:hAnsi="Times New Roman"/>
                    <w:sz w:val="20"/>
                  </w:rPr>
                </w:rPrChange>
              </w:rPr>
              <w:t>et al</w:t>
            </w:r>
            <w:del w:id="76" w:author="chrisfmeechan@gmail.com" w:date="2022-01-03T20:28:00Z">
              <w:r w:rsidRPr="00595546">
                <w:rPr>
                  <w:rFonts w:ascii="Times New Roman" w:hAnsi="Times New Roman" w:cs="Times New Roman"/>
                  <w:sz w:val="20"/>
                  <w:szCs w:val="20"/>
                </w:rPr>
                <w:delText xml:space="preserve"> </w:delText>
              </w:r>
            </w:del>
            <w:ins w:id="77" w:author="chrisfmeechan@gmail.com" w:date="2022-01-03T20:28:00Z">
              <w:r w:rsidR="007512F2">
                <w:rPr>
                  <w:rFonts w:ascii="Times New Roman" w:hAnsi="Times New Roman" w:cs="Times New Roman"/>
                  <w:i/>
                  <w:iCs/>
                  <w:sz w:val="20"/>
                  <w:szCs w:val="20"/>
                </w:rPr>
                <w:t>.,</w:t>
              </w:r>
              <w:r w:rsidRPr="00595546">
                <w:rPr>
                  <w:rFonts w:ascii="Times New Roman" w:hAnsi="Times New Roman" w:cs="Times New Roman"/>
                  <w:sz w:val="20"/>
                  <w:szCs w:val="20"/>
                </w:rPr>
                <w:t xml:space="preserve"> </w:t>
              </w:r>
              <w:r w:rsidR="007512F2">
                <w:rPr>
                  <w:rFonts w:ascii="Times New Roman" w:hAnsi="Times New Roman" w:cs="Times New Roman"/>
                  <w:sz w:val="20"/>
                  <w:szCs w:val="20"/>
                </w:rPr>
                <w:t>(</w:t>
              </w:r>
            </w:ins>
            <w:r w:rsidRPr="00595546">
              <w:rPr>
                <w:rFonts w:ascii="Times New Roman" w:hAnsi="Times New Roman" w:cs="Times New Roman"/>
                <w:sz w:val="20"/>
                <w:szCs w:val="20"/>
              </w:rPr>
              <w:t>1984</w:t>
            </w:r>
            <w:ins w:id="78" w:author="chrisfmeechan@gmail.com" w:date="2022-01-03T20:28:00Z">
              <w:r w:rsidR="007512F2">
                <w:rPr>
                  <w:rFonts w:ascii="Times New Roman" w:hAnsi="Times New Roman" w:cs="Times New Roman"/>
                  <w:sz w:val="20"/>
                  <w:szCs w:val="20"/>
                </w:rPr>
                <w:t>)</w:t>
              </w:r>
            </w:ins>
            <w:r w:rsidRPr="00595546">
              <w:rPr>
                <w:rFonts w:ascii="Times New Roman" w:hAnsi="Times New Roman" w:cs="Times New Roman"/>
                <w:sz w:val="20"/>
                <w:szCs w:val="20"/>
              </w:rPr>
              <w:t xml:space="preserve"> </w:t>
            </w:r>
          </w:p>
        </w:tc>
        <w:tc>
          <w:tcPr>
            <w:tcW w:w="1177" w:type="dxa"/>
            <w:hideMark/>
          </w:tcPr>
          <w:p w14:paraId="39455950" w14:textId="77777777" w:rsidR="00595546" w:rsidRPr="00595546" w:rsidRDefault="00595546" w:rsidP="00595546">
            <w:pPr>
              <w:rPr>
                <w:rFonts w:ascii="Times New Roman" w:hAnsi="Times New Roman" w:cs="Times New Roman"/>
                <w:sz w:val="20"/>
                <w:szCs w:val="20"/>
              </w:rPr>
            </w:pPr>
            <w:r w:rsidRPr="00595546">
              <w:rPr>
                <w:rFonts w:ascii="Times New Roman" w:hAnsi="Times New Roman" w:cs="Times New Roman"/>
                <w:sz w:val="20"/>
                <w:szCs w:val="20"/>
              </w:rPr>
              <w:t>18</w:t>
            </w:r>
          </w:p>
        </w:tc>
        <w:tc>
          <w:tcPr>
            <w:tcW w:w="1014" w:type="dxa"/>
            <w:hideMark/>
          </w:tcPr>
          <w:p w14:paraId="348011D4" w14:textId="12B23B91"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ECT (n=1) </w:t>
            </w:r>
            <w:r w:rsidRPr="00595546">
              <w:rPr>
                <w:rFonts w:ascii="Times New Roman" w:hAnsi="Times New Roman" w:cs="Times New Roman"/>
                <w:sz w:val="20"/>
                <w:szCs w:val="20"/>
              </w:rPr>
              <w:br/>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(n=3)</w:t>
            </w:r>
          </w:p>
        </w:tc>
        <w:tc>
          <w:tcPr>
            <w:tcW w:w="944" w:type="dxa"/>
            <w:hideMark/>
          </w:tcPr>
          <w:p w14:paraId="3038BB99" w14:textId="0F5581D7" w:rsidR="00595546" w:rsidRPr="00595546" w:rsidRDefault="003D7711">
            <w:pPr>
              <w:rPr>
                <w:rFonts w:ascii="Times New Roman" w:hAnsi="Times New Roman" w:cs="Times New Roman"/>
                <w:sz w:val="20"/>
                <w:szCs w:val="20"/>
              </w:rPr>
            </w:pPr>
            <w:r>
              <w:rPr>
                <w:rFonts w:ascii="Times New Roman" w:hAnsi="Times New Roman" w:cs="Times New Roman"/>
                <w:sz w:val="20"/>
                <w:szCs w:val="20"/>
              </w:rPr>
              <w:t>Nil</w:t>
            </w:r>
          </w:p>
        </w:tc>
        <w:tc>
          <w:tcPr>
            <w:tcW w:w="3969" w:type="dxa"/>
            <w:hideMark/>
          </w:tcPr>
          <w:p w14:paraId="0B819E4C" w14:textId="462F89DE"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"withdrew due to suicide" </w:t>
            </w:r>
            <w:proofErr w:type="gramStart"/>
            <w:r w:rsidRPr="00595546">
              <w:rPr>
                <w:rFonts w:ascii="Times New Roman" w:hAnsi="Times New Roman" w:cs="Times New Roman"/>
                <w:sz w:val="20"/>
                <w:szCs w:val="20"/>
              </w:rPr>
              <w:t>-  ECT</w:t>
            </w:r>
            <w:proofErr w:type="gramEnd"/>
            <w:r w:rsidRPr="00595546">
              <w:rPr>
                <w:rFonts w:ascii="Times New Roman" w:hAnsi="Times New Roman" w:cs="Times New Roman"/>
                <w:sz w:val="20"/>
                <w:szCs w:val="20"/>
              </w:rPr>
              <w:t xml:space="preserve"> (n=0),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(n=1) </w:t>
            </w:r>
            <w:r w:rsidRPr="00595546">
              <w:rPr>
                <w:rFonts w:ascii="Times New Roman" w:hAnsi="Times New Roman" w:cs="Times New Roman"/>
                <w:sz w:val="20"/>
                <w:szCs w:val="20"/>
              </w:rPr>
              <w:br/>
            </w:r>
            <w:r w:rsidRPr="00595546">
              <w:rPr>
                <w:rFonts w:ascii="Times New Roman" w:hAnsi="Times New Roman" w:cs="Times New Roman"/>
                <w:sz w:val="20"/>
                <w:szCs w:val="20"/>
              </w:rPr>
              <w:br/>
              <w:t xml:space="preserve">"Physical illness" - ECT (n = 1),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 = 0)</w:t>
            </w:r>
            <w:r w:rsidRPr="00595546">
              <w:rPr>
                <w:rFonts w:ascii="Times New Roman" w:hAnsi="Times New Roman" w:cs="Times New Roman"/>
                <w:sz w:val="20"/>
                <w:szCs w:val="20"/>
              </w:rPr>
              <w:br/>
            </w:r>
            <w:r w:rsidRPr="00595546">
              <w:rPr>
                <w:rFonts w:ascii="Times New Roman" w:hAnsi="Times New Roman" w:cs="Times New Roman"/>
                <w:sz w:val="20"/>
                <w:szCs w:val="20"/>
              </w:rPr>
              <w:br/>
              <w:t>"</w:t>
            </w:r>
            <w:proofErr w:type="spellStart"/>
            <w:r w:rsidRPr="00595546">
              <w:rPr>
                <w:rFonts w:ascii="Times New Roman" w:hAnsi="Times New Roman" w:cs="Times New Roman"/>
                <w:sz w:val="20"/>
                <w:szCs w:val="20"/>
              </w:rPr>
              <w:t>Self discharge</w:t>
            </w:r>
            <w:proofErr w:type="spellEnd"/>
            <w:r w:rsidRPr="00595546">
              <w:rPr>
                <w:rFonts w:ascii="Times New Roman" w:hAnsi="Times New Roman" w:cs="Times New Roman"/>
                <w:sz w:val="20"/>
                <w:szCs w:val="20"/>
              </w:rPr>
              <w:t xml:space="preserve">" - ECT (n = 4),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 = 5)</w:t>
            </w:r>
            <w:r w:rsidRPr="00595546">
              <w:rPr>
                <w:rFonts w:ascii="Times New Roman" w:hAnsi="Times New Roman" w:cs="Times New Roman"/>
                <w:sz w:val="20"/>
                <w:szCs w:val="20"/>
              </w:rPr>
              <w:br/>
            </w:r>
            <w:r w:rsidRPr="00595546">
              <w:rPr>
                <w:rFonts w:ascii="Times New Roman" w:hAnsi="Times New Roman" w:cs="Times New Roman"/>
                <w:sz w:val="20"/>
                <w:szCs w:val="20"/>
              </w:rPr>
              <w:br/>
              <w:t xml:space="preserve">"Consent withdrawn" - ECT (n = 0),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 = 1)</w:t>
            </w:r>
            <w:r w:rsidRPr="00595546">
              <w:rPr>
                <w:rFonts w:ascii="Times New Roman" w:hAnsi="Times New Roman" w:cs="Times New Roman"/>
                <w:sz w:val="20"/>
                <w:szCs w:val="20"/>
              </w:rPr>
              <w:br/>
            </w:r>
            <w:r w:rsidRPr="00595546">
              <w:rPr>
                <w:rFonts w:ascii="Times New Roman" w:hAnsi="Times New Roman" w:cs="Times New Roman"/>
                <w:sz w:val="20"/>
                <w:szCs w:val="20"/>
              </w:rPr>
              <w:br/>
              <w:t xml:space="preserve">"Unknown" - ECT (n=0), </w:t>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(n=2)</w:t>
            </w:r>
          </w:p>
        </w:tc>
        <w:tc>
          <w:tcPr>
            <w:tcW w:w="1418" w:type="dxa"/>
            <w:hideMark/>
          </w:tcPr>
          <w:p w14:paraId="06A2888E" w14:textId="0FCE94C5"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Risk of bias toward </w:t>
            </w:r>
            <w:del w:id="79" w:author="chrisfmeechan@gmail.com" w:date="2022-01-03T20:28:00Z">
              <w:r w:rsidRPr="00595546">
                <w:rPr>
                  <w:rFonts w:ascii="Times New Roman" w:hAnsi="Times New Roman" w:cs="Times New Roman"/>
                  <w:sz w:val="20"/>
                  <w:szCs w:val="20"/>
                </w:rPr>
                <w:delText>SECT</w:delText>
              </w:r>
            </w:del>
            <w:proofErr w:type="spellStart"/>
            <w:ins w:id="80" w:author="chrisfmeechan@gmail.com" w:date="2022-01-03T20:28:00Z">
              <w:r w:rsidR="00056AA9">
                <w:rPr>
                  <w:rFonts w:ascii="Times New Roman" w:hAnsi="Times New Roman" w:cs="Times New Roman"/>
                  <w:sz w:val="20"/>
                  <w:szCs w:val="20"/>
                </w:rPr>
                <w:t>s</w:t>
              </w:r>
              <w:r w:rsidRPr="00595546">
                <w:rPr>
                  <w:rFonts w:ascii="Times New Roman" w:hAnsi="Times New Roman" w:cs="Times New Roman"/>
                  <w:sz w:val="20"/>
                  <w:szCs w:val="20"/>
                </w:rPr>
                <w:t>ECT</w:t>
              </w:r>
            </w:ins>
            <w:proofErr w:type="spellEnd"/>
          </w:p>
        </w:tc>
      </w:tr>
      <w:tr w:rsidR="00595546" w:rsidRPr="00595546" w14:paraId="286252C3" w14:textId="77777777" w:rsidTr="00205A9A">
        <w:trPr>
          <w:trHeight w:val="1440"/>
        </w:trPr>
        <w:tc>
          <w:tcPr>
            <w:tcW w:w="1401" w:type="dxa"/>
            <w:hideMark/>
          </w:tcPr>
          <w:p w14:paraId="2B414A6C" w14:textId="032E0776"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Gregory</w:t>
            </w:r>
            <w:r w:rsidR="00933180">
              <w:rPr>
                <w:rFonts w:ascii="Times New Roman" w:hAnsi="Times New Roman" w:cs="Times New Roman"/>
                <w:sz w:val="20"/>
                <w:szCs w:val="20"/>
              </w:rPr>
              <w:t xml:space="preserve"> </w:t>
            </w:r>
            <w:r w:rsidR="00933180" w:rsidRPr="007512F2">
              <w:rPr>
                <w:rFonts w:ascii="Times New Roman" w:hAnsi="Times New Roman"/>
                <w:i/>
                <w:sz w:val="20"/>
                <w:rPrChange w:id="81" w:author="chrisfmeechan@gmail.com" w:date="2022-01-03T20:28:00Z">
                  <w:rPr>
                    <w:rFonts w:ascii="Times New Roman" w:hAnsi="Times New Roman"/>
                    <w:sz w:val="20"/>
                  </w:rPr>
                </w:rPrChange>
              </w:rPr>
              <w:t>et al</w:t>
            </w:r>
            <w:del w:id="82" w:author="chrisfmeechan@gmail.com" w:date="2022-01-03T20:28:00Z">
              <w:r w:rsidR="00933180">
                <w:rPr>
                  <w:rFonts w:ascii="Times New Roman" w:hAnsi="Times New Roman" w:cs="Times New Roman"/>
                  <w:sz w:val="20"/>
                  <w:szCs w:val="20"/>
                </w:rPr>
                <w:delText xml:space="preserve"> </w:delText>
              </w:r>
            </w:del>
            <w:ins w:id="83" w:author="chrisfmeechan@gmail.com" w:date="2022-01-03T20:28:00Z">
              <w:r w:rsidR="007512F2">
                <w:rPr>
                  <w:rFonts w:ascii="Times New Roman" w:hAnsi="Times New Roman" w:cs="Times New Roman"/>
                  <w:sz w:val="20"/>
                  <w:szCs w:val="20"/>
                </w:rPr>
                <w:t>.,</w:t>
              </w:r>
              <w:r w:rsidR="00933180">
                <w:rPr>
                  <w:rFonts w:ascii="Times New Roman" w:hAnsi="Times New Roman" w:cs="Times New Roman"/>
                  <w:sz w:val="20"/>
                  <w:szCs w:val="20"/>
                </w:rPr>
                <w:t xml:space="preserve"> </w:t>
              </w:r>
              <w:r w:rsidR="007512F2">
                <w:rPr>
                  <w:rFonts w:ascii="Times New Roman" w:hAnsi="Times New Roman" w:cs="Times New Roman"/>
                  <w:sz w:val="20"/>
                  <w:szCs w:val="20"/>
                </w:rPr>
                <w:t>(</w:t>
              </w:r>
            </w:ins>
            <w:r w:rsidR="00933180">
              <w:rPr>
                <w:rFonts w:ascii="Times New Roman" w:hAnsi="Times New Roman" w:cs="Times New Roman"/>
                <w:sz w:val="20"/>
                <w:szCs w:val="20"/>
              </w:rPr>
              <w:t>1985</w:t>
            </w:r>
            <w:ins w:id="84" w:author="chrisfmeechan@gmail.com" w:date="2022-01-03T20:28:00Z">
              <w:r w:rsidR="007512F2">
                <w:rPr>
                  <w:rFonts w:ascii="Times New Roman" w:hAnsi="Times New Roman" w:cs="Times New Roman"/>
                  <w:sz w:val="20"/>
                  <w:szCs w:val="20"/>
                </w:rPr>
                <w:t>)</w:t>
              </w:r>
            </w:ins>
          </w:p>
        </w:tc>
        <w:tc>
          <w:tcPr>
            <w:tcW w:w="1177" w:type="dxa"/>
            <w:hideMark/>
          </w:tcPr>
          <w:p w14:paraId="02D0CC0F" w14:textId="77777777" w:rsidR="00595546" w:rsidRPr="00595546" w:rsidRDefault="00595546" w:rsidP="00595546">
            <w:pPr>
              <w:rPr>
                <w:rFonts w:ascii="Times New Roman" w:hAnsi="Times New Roman" w:cs="Times New Roman"/>
                <w:sz w:val="20"/>
                <w:szCs w:val="20"/>
              </w:rPr>
            </w:pPr>
            <w:r w:rsidRPr="00595546">
              <w:rPr>
                <w:rFonts w:ascii="Times New Roman" w:hAnsi="Times New Roman" w:cs="Times New Roman"/>
                <w:sz w:val="20"/>
                <w:szCs w:val="20"/>
              </w:rPr>
              <w:t>25</w:t>
            </w:r>
          </w:p>
        </w:tc>
        <w:tc>
          <w:tcPr>
            <w:tcW w:w="1014" w:type="dxa"/>
            <w:hideMark/>
          </w:tcPr>
          <w:p w14:paraId="34390A34" w14:textId="77777777" w:rsidR="0058279F" w:rsidRDefault="00205A9A">
            <w:pPr>
              <w:rPr>
                <w:rFonts w:ascii="Times New Roman" w:hAnsi="Times New Roman" w:cs="Times New Roman"/>
                <w:sz w:val="20"/>
                <w:szCs w:val="20"/>
              </w:rPr>
            </w:pPr>
            <w:proofErr w:type="spellStart"/>
            <w:r>
              <w:rPr>
                <w:rFonts w:ascii="Times New Roman" w:hAnsi="Times New Roman" w:cs="Times New Roman"/>
                <w:sz w:val="20"/>
                <w:szCs w:val="20"/>
              </w:rPr>
              <w:t>s</w:t>
            </w:r>
            <w:r w:rsidR="00595546" w:rsidRPr="00595546">
              <w:rPr>
                <w:rFonts w:ascii="Times New Roman" w:hAnsi="Times New Roman" w:cs="Times New Roman"/>
                <w:sz w:val="20"/>
                <w:szCs w:val="20"/>
              </w:rPr>
              <w:t>ECT</w:t>
            </w:r>
            <w:proofErr w:type="spellEnd"/>
            <w:r w:rsidR="00595546" w:rsidRPr="00595546">
              <w:rPr>
                <w:rFonts w:ascii="Times New Roman" w:hAnsi="Times New Roman" w:cs="Times New Roman"/>
                <w:sz w:val="20"/>
                <w:szCs w:val="20"/>
              </w:rPr>
              <w:t xml:space="preserve"> </w:t>
            </w:r>
          </w:p>
          <w:p w14:paraId="1F30FF1E" w14:textId="17E0EEB2"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(n = 7)</w:t>
            </w:r>
            <w:r w:rsidRPr="00595546">
              <w:rPr>
                <w:rFonts w:ascii="Times New Roman" w:hAnsi="Times New Roman" w:cs="Times New Roman"/>
                <w:sz w:val="20"/>
                <w:szCs w:val="20"/>
              </w:rPr>
              <w:br/>
            </w:r>
            <w:del w:id="85" w:author="chrisfmeechan@gmail.com" w:date="2022-01-03T20:28:00Z">
              <w:r w:rsidRPr="00595546">
                <w:rPr>
                  <w:rFonts w:ascii="Times New Roman" w:hAnsi="Times New Roman" w:cs="Times New Roman"/>
                  <w:sz w:val="20"/>
                  <w:szCs w:val="20"/>
                </w:rPr>
                <w:delText>uni</w:delText>
              </w:r>
            </w:del>
            <w:ins w:id="86" w:author="chrisfmeechan@gmail.com" w:date="2022-01-03T20:28:00Z">
              <w:r w:rsidR="000A6D5A">
                <w:rPr>
                  <w:rFonts w:ascii="Times New Roman" w:hAnsi="Times New Roman" w:cs="Times New Roman"/>
                  <w:sz w:val="20"/>
                  <w:szCs w:val="20"/>
                </w:rPr>
                <w:t>U</w:t>
              </w:r>
              <w:r w:rsidRPr="00595546">
                <w:rPr>
                  <w:rFonts w:ascii="Times New Roman" w:hAnsi="Times New Roman" w:cs="Times New Roman"/>
                  <w:sz w:val="20"/>
                  <w:szCs w:val="20"/>
                </w:rPr>
                <w:t>ni</w:t>
              </w:r>
            </w:ins>
            <w:r w:rsidRPr="00595546">
              <w:rPr>
                <w:rFonts w:ascii="Times New Roman" w:hAnsi="Times New Roman" w:cs="Times New Roman"/>
                <w:sz w:val="20"/>
                <w:szCs w:val="20"/>
              </w:rPr>
              <w:t>-ECT (n = 5)</w:t>
            </w:r>
            <w:r w:rsidRPr="00595546">
              <w:rPr>
                <w:rFonts w:ascii="Times New Roman" w:hAnsi="Times New Roman" w:cs="Times New Roman"/>
                <w:sz w:val="20"/>
                <w:szCs w:val="20"/>
              </w:rPr>
              <w:br/>
              <w:t>Bi-ECT (n = 3)</w:t>
            </w:r>
          </w:p>
        </w:tc>
        <w:tc>
          <w:tcPr>
            <w:tcW w:w="944" w:type="dxa"/>
            <w:hideMark/>
          </w:tcPr>
          <w:p w14:paraId="17EBBC35" w14:textId="36BDD3D0" w:rsidR="00C55408" w:rsidRDefault="00C55408">
            <w:pPr>
              <w:rPr>
                <w:rFonts w:ascii="Times New Roman" w:hAnsi="Times New Roman" w:cs="Times New Roman"/>
                <w:sz w:val="20"/>
                <w:szCs w:val="20"/>
              </w:rPr>
            </w:pPr>
            <w:proofErr w:type="spellStart"/>
            <w:r>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(n=0),</w:t>
            </w:r>
          </w:p>
          <w:p w14:paraId="6370C2EF" w14:textId="16F96C2E" w:rsidR="005E2583" w:rsidRDefault="00595546">
            <w:pPr>
              <w:rPr>
                <w:rFonts w:ascii="Times New Roman" w:hAnsi="Times New Roman" w:cs="Times New Roman"/>
                <w:sz w:val="20"/>
                <w:szCs w:val="20"/>
              </w:rPr>
            </w:pPr>
            <w:r w:rsidRPr="00595546">
              <w:rPr>
                <w:rFonts w:ascii="Times New Roman" w:hAnsi="Times New Roman" w:cs="Times New Roman"/>
                <w:sz w:val="20"/>
                <w:szCs w:val="20"/>
              </w:rPr>
              <w:br/>
            </w:r>
            <w:r w:rsidR="000A6D5A">
              <w:rPr>
                <w:rFonts w:ascii="Times New Roman" w:hAnsi="Times New Roman" w:cs="Times New Roman"/>
                <w:sz w:val="20"/>
                <w:szCs w:val="20"/>
              </w:rPr>
              <w:t>U</w:t>
            </w:r>
            <w:r w:rsidRPr="00595546">
              <w:rPr>
                <w:rFonts w:ascii="Times New Roman" w:hAnsi="Times New Roman" w:cs="Times New Roman"/>
                <w:sz w:val="20"/>
                <w:szCs w:val="20"/>
              </w:rPr>
              <w:t xml:space="preserve">ni-ECT (n=1), </w:t>
            </w:r>
          </w:p>
          <w:p w14:paraId="35B7E710" w14:textId="0AE39EDD" w:rsidR="00595546" w:rsidRPr="00595546" w:rsidRDefault="005E2583">
            <w:pPr>
              <w:rPr>
                <w:rFonts w:ascii="Times New Roman" w:hAnsi="Times New Roman" w:cs="Times New Roman"/>
                <w:sz w:val="20"/>
                <w:szCs w:val="20"/>
              </w:rPr>
            </w:pPr>
            <w:r w:rsidRPr="00595546">
              <w:rPr>
                <w:rFonts w:ascii="Times New Roman" w:hAnsi="Times New Roman" w:cs="Times New Roman"/>
                <w:sz w:val="20"/>
                <w:szCs w:val="20"/>
              </w:rPr>
              <w:lastRenderedPageBreak/>
              <w:t>Bi-ECT (n=4),</w:t>
            </w:r>
            <w:r w:rsidR="00595546" w:rsidRPr="00595546">
              <w:rPr>
                <w:rFonts w:ascii="Times New Roman" w:hAnsi="Times New Roman" w:cs="Times New Roman"/>
                <w:sz w:val="20"/>
                <w:szCs w:val="20"/>
              </w:rPr>
              <w:br/>
            </w:r>
          </w:p>
        </w:tc>
        <w:tc>
          <w:tcPr>
            <w:tcW w:w="3969" w:type="dxa"/>
            <w:hideMark/>
          </w:tcPr>
          <w:p w14:paraId="6B280E07" w14:textId="0556BA45"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lastRenderedPageBreak/>
              <w:br/>
            </w:r>
            <w:proofErr w:type="spellStart"/>
            <w:r w:rsidR="00205A9A">
              <w:rPr>
                <w:rFonts w:ascii="Times New Roman" w:hAnsi="Times New Roman" w:cs="Times New Roman"/>
                <w:sz w:val="20"/>
                <w:szCs w:val="20"/>
              </w:rPr>
              <w:t>s</w:t>
            </w:r>
            <w:r w:rsidRPr="00595546">
              <w:rPr>
                <w:rFonts w:ascii="Times New Roman" w:hAnsi="Times New Roman" w:cs="Times New Roman"/>
                <w:sz w:val="20"/>
                <w:szCs w:val="20"/>
              </w:rPr>
              <w:t>ECT</w:t>
            </w:r>
            <w:proofErr w:type="spellEnd"/>
            <w:r w:rsidRPr="00595546">
              <w:rPr>
                <w:rFonts w:ascii="Times New Roman" w:hAnsi="Times New Roman" w:cs="Times New Roman"/>
                <w:sz w:val="20"/>
                <w:szCs w:val="20"/>
              </w:rPr>
              <w:t xml:space="preserve"> </w:t>
            </w:r>
            <w:del w:id="87" w:author="chrisfmeechan@gmail.com" w:date="2022-01-03T20:28:00Z">
              <w:r w:rsidRPr="00595546">
                <w:rPr>
                  <w:rFonts w:ascii="Times New Roman" w:hAnsi="Times New Roman" w:cs="Times New Roman"/>
                  <w:sz w:val="20"/>
                  <w:szCs w:val="20"/>
                </w:rPr>
                <w:delText xml:space="preserve">- </w:delText>
              </w:r>
            </w:del>
            <w:ins w:id="88" w:author="chrisfmeechan@gmail.com" w:date="2022-01-03T20:28:00Z">
              <w:r w:rsidR="003C4F1F">
                <w:rPr>
                  <w:rFonts w:ascii="Times New Roman" w:hAnsi="Times New Roman" w:cs="Times New Roman"/>
                  <w:sz w:val="20"/>
                  <w:szCs w:val="20"/>
                </w:rPr>
                <w:t>–</w:t>
              </w:r>
              <w:r w:rsidRPr="00595546">
                <w:rPr>
                  <w:rFonts w:ascii="Times New Roman" w:hAnsi="Times New Roman" w:cs="Times New Roman"/>
                  <w:sz w:val="20"/>
                  <w:szCs w:val="20"/>
                </w:rPr>
                <w:t xml:space="preserve"> </w:t>
              </w:r>
              <w:r w:rsidR="003C4F1F">
                <w:rPr>
                  <w:rFonts w:ascii="Times New Roman" w:hAnsi="Times New Roman" w:cs="Times New Roman"/>
                  <w:sz w:val="20"/>
                  <w:szCs w:val="20"/>
                </w:rPr>
                <w:t>“</w:t>
              </w:r>
            </w:ins>
            <w:r w:rsidRPr="00595546">
              <w:rPr>
                <w:rFonts w:ascii="Times New Roman" w:hAnsi="Times New Roman" w:cs="Times New Roman"/>
                <w:sz w:val="20"/>
                <w:szCs w:val="20"/>
              </w:rPr>
              <w:t>Detained</w:t>
            </w:r>
            <w:ins w:id="89" w:author="chrisfmeechan@gmail.com" w:date="2022-01-03T20:28:00Z">
              <w:r w:rsidR="003C4F1F">
                <w:rPr>
                  <w:rFonts w:ascii="Times New Roman" w:hAnsi="Times New Roman" w:cs="Times New Roman"/>
                  <w:sz w:val="20"/>
                  <w:szCs w:val="20"/>
                </w:rPr>
                <w:t>”</w:t>
              </w:r>
            </w:ins>
            <w:r w:rsidRPr="00595546">
              <w:rPr>
                <w:rFonts w:ascii="Times New Roman" w:hAnsi="Times New Roman" w:cs="Times New Roman"/>
                <w:sz w:val="20"/>
                <w:szCs w:val="20"/>
              </w:rPr>
              <w:t xml:space="preserve"> (n = 1)</w:t>
            </w:r>
            <w:r w:rsidRPr="00595546">
              <w:rPr>
                <w:rFonts w:ascii="Times New Roman" w:hAnsi="Times New Roman" w:cs="Times New Roman"/>
                <w:sz w:val="20"/>
                <w:szCs w:val="20"/>
              </w:rPr>
              <w:br/>
              <w:t xml:space="preserve">Uni-ECT </w:t>
            </w:r>
            <w:del w:id="90" w:author="chrisfmeechan@gmail.com" w:date="2022-01-03T20:28:00Z">
              <w:r w:rsidRPr="00595546">
                <w:rPr>
                  <w:rFonts w:ascii="Times New Roman" w:hAnsi="Times New Roman" w:cs="Times New Roman"/>
                  <w:sz w:val="20"/>
                  <w:szCs w:val="20"/>
                </w:rPr>
                <w:delText xml:space="preserve">- </w:delText>
              </w:r>
            </w:del>
            <w:ins w:id="91" w:author="chrisfmeechan@gmail.com" w:date="2022-01-03T20:28:00Z">
              <w:r w:rsidR="003C4F1F">
                <w:rPr>
                  <w:rFonts w:ascii="Times New Roman" w:hAnsi="Times New Roman" w:cs="Times New Roman"/>
                  <w:sz w:val="20"/>
                  <w:szCs w:val="20"/>
                </w:rPr>
                <w:t>–</w:t>
              </w:r>
              <w:r w:rsidRPr="00595546">
                <w:rPr>
                  <w:rFonts w:ascii="Times New Roman" w:hAnsi="Times New Roman" w:cs="Times New Roman"/>
                  <w:sz w:val="20"/>
                  <w:szCs w:val="20"/>
                </w:rPr>
                <w:t xml:space="preserve"> </w:t>
              </w:r>
              <w:r w:rsidR="003C4F1F">
                <w:rPr>
                  <w:rFonts w:ascii="Times New Roman" w:hAnsi="Times New Roman" w:cs="Times New Roman"/>
                  <w:sz w:val="20"/>
                  <w:szCs w:val="20"/>
                </w:rPr>
                <w:t>“</w:t>
              </w:r>
            </w:ins>
            <w:r w:rsidRPr="00595546">
              <w:rPr>
                <w:rFonts w:ascii="Times New Roman" w:hAnsi="Times New Roman" w:cs="Times New Roman"/>
                <w:sz w:val="20"/>
                <w:szCs w:val="20"/>
              </w:rPr>
              <w:t>Withdrew consent</w:t>
            </w:r>
            <w:ins w:id="92" w:author="chrisfmeechan@gmail.com" w:date="2022-01-03T20:28:00Z">
              <w:r w:rsidR="003C4F1F">
                <w:rPr>
                  <w:rFonts w:ascii="Times New Roman" w:hAnsi="Times New Roman" w:cs="Times New Roman"/>
                  <w:sz w:val="20"/>
                  <w:szCs w:val="20"/>
                </w:rPr>
                <w:t>”</w:t>
              </w:r>
            </w:ins>
            <w:r w:rsidRPr="00595546">
              <w:rPr>
                <w:rFonts w:ascii="Times New Roman" w:hAnsi="Times New Roman" w:cs="Times New Roman"/>
                <w:sz w:val="20"/>
                <w:szCs w:val="20"/>
              </w:rPr>
              <w:t xml:space="preserve"> (n = 1)</w:t>
            </w:r>
            <w:r w:rsidRPr="00595546">
              <w:rPr>
                <w:rFonts w:ascii="Times New Roman" w:hAnsi="Times New Roman" w:cs="Times New Roman"/>
                <w:sz w:val="20"/>
                <w:szCs w:val="20"/>
              </w:rPr>
              <w:br/>
              <w:t xml:space="preserve">Bi-ECT </w:t>
            </w:r>
            <w:del w:id="93" w:author="chrisfmeechan@gmail.com" w:date="2022-01-03T20:28:00Z">
              <w:r w:rsidRPr="00595546">
                <w:rPr>
                  <w:rFonts w:ascii="Times New Roman" w:hAnsi="Times New Roman" w:cs="Times New Roman"/>
                  <w:sz w:val="20"/>
                  <w:szCs w:val="20"/>
                </w:rPr>
                <w:delText xml:space="preserve">- </w:delText>
              </w:r>
            </w:del>
            <w:ins w:id="94" w:author="chrisfmeechan@gmail.com" w:date="2022-01-03T20:28:00Z">
              <w:r w:rsidR="003C4F1F">
                <w:rPr>
                  <w:rFonts w:ascii="Times New Roman" w:hAnsi="Times New Roman" w:cs="Times New Roman"/>
                  <w:sz w:val="20"/>
                  <w:szCs w:val="20"/>
                </w:rPr>
                <w:t>–</w:t>
              </w:r>
              <w:r w:rsidRPr="00595546">
                <w:rPr>
                  <w:rFonts w:ascii="Times New Roman" w:hAnsi="Times New Roman" w:cs="Times New Roman"/>
                  <w:sz w:val="20"/>
                  <w:szCs w:val="20"/>
                </w:rPr>
                <w:t xml:space="preserve"> </w:t>
              </w:r>
              <w:r w:rsidR="003C4F1F">
                <w:rPr>
                  <w:rFonts w:ascii="Times New Roman" w:hAnsi="Times New Roman" w:cs="Times New Roman"/>
                  <w:sz w:val="20"/>
                  <w:szCs w:val="20"/>
                </w:rPr>
                <w:t>“</w:t>
              </w:r>
            </w:ins>
            <w:r w:rsidRPr="00595546">
              <w:rPr>
                <w:rFonts w:ascii="Times New Roman" w:hAnsi="Times New Roman" w:cs="Times New Roman"/>
                <w:sz w:val="20"/>
                <w:szCs w:val="20"/>
              </w:rPr>
              <w:t>Withdrew consent</w:t>
            </w:r>
            <w:ins w:id="95" w:author="chrisfmeechan@gmail.com" w:date="2022-01-03T20:28:00Z">
              <w:r w:rsidR="003C4F1F">
                <w:rPr>
                  <w:rFonts w:ascii="Times New Roman" w:hAnsi="Times New Roman" w:cs="Times New Roman"/>
                  <w:sz w:val="20"/>
                  <w:szCs w:val="20"/>
                </w:rPr>
                <w:t>”</w:t>
              </w:r>
            </w:ins>
            <w:r w:rsidRPr="00595546">
              <w:rPr>
                <w:rFonts w:ascii="Times New Roman" w:hAnsi="Times New Roman" w:cs="Times New Roman"/>
                <w:sz w:val="20"/>
                <w:szCs w:val="20"/>
              </w:rPr>
              <w:t xml:space="preserve"> (n=2)</w:t>
            </w:r>
          </w:p>
        </w:tc>
        <w:tc>
          <w:tcPr>
            <w:tcW w:w="1418" w:type="dxa"/>
            <w:hideMark/>
          </w:tcPr>
          <w:p w14:paraId="7AAF0BBD" w14:textId="6B349C9D" w:rsidR="00595546" w:rsidRPr="00595546" w:rsidRDefault="00595546">
            <w:pPr>
              <w:rPr>
                <w:rFonts w:ascii="Times New Roman" w:hAnsi="Times New Roman" w:cs="Times New Roman"/>
                <w:sz w:val="20"/>
                <w:szCs w:val="20"/>
              </w:rPr>
            </w:pPr>
            <w:r w:rsidRPr="00595546">
              <w:rPr>
                <w:rFonts w:ascii="Times New Roman" w:hAnsi="Times New Roman" w:cs="Times New Roman"/>
                <w:sz w:val="20"/>
                <w:szCs w:val="20"/>
              </w:rPr>
              <w:t xml:space="preserve">Risk of Bias toward </w:t>
            </w:r>
            <w:del w:id="96" w:author="chrisfmeechan@gmail.com" w:date="2022-01-03T20:28:00Z">
              <w:r w:rsidRPr="00595546">
                <w:rPr>
                  <w:rFonts w:ascii="Times New Roman" w:hAnsi="Times New Roman" w:cs="Times New Roman"/>
                  <w:sz w:val="20"/>
                  <w:szCs w:val="20"/>
                </w:rPr>
                <w:delText>SECT</w:delText>
              </w:r>
            </w:del>
            <w:proofErr w:type="spellStart"/>
            <w:ins w:id="97" w:author="chrisfmeechan@gmail.com" w:date="2022-01-03T20:28:00Z">
              <w:r w:rsidR="00056AA9">
                <w:rPr>
                  <w:rFonts w:ascii="Times New Roman" w:hAnsi="Times New Roman" w:cs="Times New Roman"/>
                  <w:sz w:val="20"/>
                  <w:szCs w:val="20"/>
                </w:rPr>
                <w:t>s</w:t>
              </w:r>
              <w:r w:rsidRPr="00595546">
                <w:rPr>
                  <w:rFonts w:ascii="Times New Roman" w:hAnsi="Times New Roman" w:cs="Times New Roman"/>
                  <w:sz w:val="20"/>
                  <w:szCs w:val="20"/>
                </w:rPr>
                <w:t>ECT</w:t>
              </w:r>
            </w:ins>
            <w:proofErr w:type="spellEnd"/>
            <w:r w:rsidRPr="00595546">
              <w:rPr>
                <w:rFonts w:ascii="Times New Roman" w:hAnsi="Times New Roman" w:cs="Times New Roman"/>
                <w:sz w:val="20"/>
                <w:szCs w:val="20"/>
              </w:rPr>
              <w:t>*</w:t>
            </w:r>
          </w:p>
        </w:tc>
      </w:tr>
    </w:tbl>
    <w:p w14:paraId="52100258" w14:textId="4AB17EFA" w:rsidR="000B1FFA" w:rsidRDefault="00595546">
      <w:pPr>
        <w:rPr>
          <w:rFonts w:ascii="Times New Roman" w:hAnsi="Times New Roman" w:cs="Times New Roman"/>
          <w:sz w:val="20"/>
          <w:szCs w:val="20"/>
        </w:rPr>
      </w:pPr>
      <w:r w:rsidRPr="00595546">
        <w:rPr>
          <w:rFonts w:ascii="Times New Roman" w:hAnsi="Times New Roman" w:cs="Times New Roman"/>
          <w:sz w:val="20"/>
          <w:szCs w:val="20"/>
        </w:rPr>
        <w:t>*</w:t>
      </w:r>
      <w:r w:rsidR="00933180">
        <w:rPr>
          <w:rFonts w:ascii="Times New Roman" w:hAnsi="Times New Roman" w:cs="Times New Roman"/>
          <w:sz w:val="20"/>
          <w:szCs w:val="20"/>
        </w:rPr>
        <w:t>Note there was a d</w:t>
      </w:r>
      <w:r w:rsidRPr="00595546">
        <w:rPr>
          <w:rFonts w:ascii="Times New Roman" w:hAnsi="Times New Roman" w:cs="Times New Roman"/>
          <w:sz w:val="20"/>
          <w:szCs w:val="20"/>
        </w:rPr>
        <w:t>iscrepancy in</w:t>
      </w:r>
      <w:r w:rsidR="0058279F">
        <w:rPr>
          <w:rFonts w:ascii="Times New Roman" w:hAnsi="Times New Roman" w:cs="Times New Roman"/>
          <w:sz w:val="20"/>
          <w:szCs w:val="20"/>
        </w:rPr>
        <w:t xml:space="preserve"> the numbers for</w:t>
      </w:r>
      <w:r w:rsidRPr="00595546">
        <w:rPr>
          <w:rFonts w:ascii="Times New Roman" w:hAnsi="Times New Roman" w:cs="Times New Roman"/>
          <w:sz w:val="20"/>
          <w:szCs w:val="20"/>
        </w:rPr>
        <w:t xml:space="preserve"> </w:t>
      </w:r>
      <w:r w:rsidR="005E2583">
        <w:rPr>
          <w:rFonts w:ascii="Times New Roman" w:hAnsi="Times New Roman" w:cs="Times New Roman"/>
          <w:sz w:val="20"/>
          <w:szCs w:val="20"/>
        </w:rPr>
        <w:t xml:space="preserve">Gregory </w:t>
      </w:r>
      <w:r w:rsidR="00933180">
        <w:rPr>
          <w:rFonts w:ascii="Times New Roman" w:hAnsi="Times New Roman" w:cs="Times New Roman"/>
          <w:sz w:val="20"/>
          <w:szCs w:val="20"/>
        </w:rPr>
        <w:t>et al</w:t>
      </w:r>
      <w:del w:id="98" w:author="chrisfmeechan@gmail.com" w:date="2022-01-03T20:28:00Z">
        <w:r w:rsidR="0058279F">
          <w:rPr>
            <w:rFonts w:ascii="Times New Roman" w:hAnsi="Times New Roman" w:cs="Times New Roman"/>
            <w:sz w:val="20"/>
            <w:szCs w:val="20"/>
          </w:rPr>
          <w:delText xml:space="preserve"> </w:delText>
        </w:r>
      </w:del>
      <w:ins w:id="99" w:author="chrisfmeechan@gmail.com" w:date="2022-01-03T20:28:00Z">
        <w:r w:rsidR="00FC5C55">
          <w:rPr>
            <w:rFonts w:ascii="Times New Roman" w:hAnsi="Times New Roman" w:cs="Times New Roman"/>
            <w:sz w:val="20"/>
            <w:szCs w:val="20"/>
          </w:rPr>
          <w:t>.,</w:t>
        </w:r>
        <w:r w:rsidR="0058279F">
          <w:rPr>
            <w:rFonts w:ascii="Times New Roman" w:hAnsi="Times New Roman" w:cs="Times New Roman"/>
            <w:sz w:val="20"/>
            <w:szCs w:val="20"/>
          </w:rPr>
          <w:t xml:space="preserve"> </w:t>
        </w:r>
        <w:r w:rsidR="001F5E51">
          <w:rPr>
            <w:rFonts w:ascii="Times New Roman" w:hAnsi="Times New Roman" w:cs="Times New Roman"/>
            <w:sz w:val="20"/>
            <w:szCs w:val="20"/>
          </w:rPr>
          <w:t>(</w:t>
        </w:r>
      </w:ins>
      <w:r w:rsidR="0058279F">
        <w:rPr>
          <w:rFonts w:ascii="Times New Roman" w:hAnsi="Times New Roman" w:cs="Times New Roman"/>
          <w:sz w:val="20"/>
          <w:szCs w:val="20"/>
        </w:rPr>
        <w:t>1985</w:t>
      </w:r>
      <w:del w:id="100" w:author="chrisfmeechan@gmail.com" w:date="2022-01-03T20:28:00Z">
        <w:r w:rsidRPr="00595546">
          <w:rPr>
            <w:rFonts w:ascii="Times New Roman" w:hAnsi="Times New Roman" w:cs="Times New Roman"/>
            <w:sz w:val="20"/>
            <w:szCs w:val="20"/>
          </w:rPr>
          <w:delText>. 44</w:delText>
        </w:r>
      </w:del>
      <w:ins w:id="101" w:author="chrisfmeechan@gmail.com" w:date="2022-01-03T20:28:00Z">
        <w:r w:rsidR="001F5E51">
          <w:rPr>
            <w:rFonts w:ascii="Times New Roman" w:hAnsi="Times New Roman" w:cs="Times New Roman"/>
            <w:sz w:val="20"/>
            <w:szCs w:val="20"/>
          </w:rPr>
          <w:t>)</w:t>
        </w:r>
        <w:r w:rsidRPr="00595546">
          <w:rPr>
            <w:rFonts w:ascii="Times New Roman" w:hAnsi="Times New Roman" w:cs="Times New Roman"/>
            <w:sz w:val="20"/>
            <w:szCs w:val="20"/>
          </w:rPr>
          <w:t xml:space="preserve">. </w:t>
        </w:r>
        <w:r w:rsidR="00FC5C55">
          <w:rPr>
            <w:rFonts w:ascii="Times New Roman" w:hAnsi="Times New Roman" w:cs="Times New Roman"/>
            <w:sz w:val="20"/>
            <w:szCs w:val="20"/>
          </w:rPr>
          <w:t>Forty-four</w:t>
        </w:r>
      </w:ins>
      <w:r w:rsidRPr="00595546">
        <w:rPr>
          <w:rFonts w:ascii="Times New Roman" w:hAnsi="Times New Roman" w:cs="Times New Roman"/>
          <w:sz w:val="20"/>
          <w:szCs w:val="20"/>
        </w:rPr>
        <w:t xml:space="preserve"> patients remained after loss of 25 withdrawals. But complete data</w:t>
      </w:r>
      <w:r w:rsidR="00933180">
        <w:rPr>
          <w:rFonts w:ascii="Times New Roman" w:hAnsi="Times New Roman" w:cs="Times New Roman"/>
          <w:sz w:val="20"/>
          <w:szCs w:val="20"/>
        </w:rPr>
        <w:t xml:space="preserve"> was</w:t>
      </w:r>
      <w:r w:rsidRPr="00595546">
        <w:rPr>
          <w:rFonts w:ascii="Times New Roman" w:hAnsi="Times New Roman" w:cs="Times New Roman"/>
          <w:sz w:val="20"/>
          <w:szCs w:val="20"/>
        </w:rPr>
        <w:t xml:space="preserve"> provided for 60 patients. Total number of reasons for withdrawals given </w:t>
      </w:r>
      <w:r w:rsidR="00205A9A">
        <w:rPr>
          <w:rFonts w:ascii="Times New Roman" w:hAnsi="Times New Roman" w:cs="Times New Roman"/>
          <w:sz w:val="20"/>
          <w:szCs w:val="20"/>
        </w:rPr>
        <w:t xml:space="preserve">was </w:t>
      </w:r>
      <w:r w:rsidRPr="00595546">
        <w:rPr>
          <w:rFonts w:ascii="Times New Roman" w:hAnsi="Times New Roman" w:cs="Times New Roman"/>
          <w:sz w:val="20"/>
          <w:szCs w:val="20"/>
        </w:rPr>
        <w:t>24 but 25 withdrawals</w:t>
      </w:r>
      <w:r w:rsidR="00205A9A">
        <w:rPr>
          <w:rFonts w:ascii="Times New Roman" w:hAnsi="Times New Roman" w:cs="Times New Roman"/>
          <w:sz w:val="20"/>
          <w:szCs w:val="20"/>
        </w:rPr>
        <w:t xml:space="preserve"> were</w:t>
      </w:r>
      <w:r w:rsidRPr="00595546">
        <w:rPr>
          <w:rFonts w:ascii="Times New Roman" w:hAnsi="Times New Roman" w:cs="Times New Roman"/>
          <w:sz w:val="20"/>
          <w:szCs w:val="20"/>
        </w:rPr>
        <w:t xml:space="preserve"> reported.</w:t>
      </w:r>
    </w:p>
    <w:p w14:paraId="74F43A81" w14:textId="55BF39EB" w:rsidR="000B1FFA" w:rsidRDefault="000B1FFA">
      <w:pPr>
        <w:rPr>
          <w:rFonts w:ascii="Times New Roman" w:hAnsi="Times New Roman" w:cs="Times New Roman"/>
          <w:b/>
          <w:bCs/>
          <w:sz w:val="20"/>
          <w:szCs w:val="20"/>
        </w:rPr>
      </w:pPr>
      <w:bookmarkStart w:id="102" w:name="_Hlk86928556"/>
    </w:p>
    <w:p w14:paraId="48D3390D" w14:textId="250B4A71" w:rsidR="00D87FF3" w:rsidRPr="005F100F" w:rsidRDefault="000B1FFA">
      <w:pPr>
        <w:rPr>
          <w:rFonts w:ascii="Times New Roman" w:hAnsi="Times New Roman" w:cs="Times New Roman"/>
          <w:i/>
          <w:iCs/>
          <w:sz w:val="20"/>
          <w:szCs w:val="20"/>
        </w:rPr>
      </w:pPr>
      <w:r w:rsidRPr="005F100F">
        <w:rPr>
          <w:rFonts w:ascii="Times New Roman" w:hAnsi="Times New Roman" w:cs="Times New Roman"/>
          <w:b/>
          <w:bCs/>
          <w:i/>
          <w:iCs/>
          <w:sz w:val="20"/>
          <w:szCs w:val="20"/>
        </w:rPr>
        <w:t xml:space="preserve">Figure 3 </w:t>
      </w:r>
      <w:r w:rsidR="00FD2D76">
        <w:rPr>
          <w:rFonts w:ascii="Times New Roman" w:hAnsi="Times New Roman" w:cs="Times New Roman"/>
          <w:b/>
          <w:bCs/>
          <w:i/>
          <w:iCs/>
          <w:sz w:val="20"/>
          <w:szCs w:val="20"/>
        </w:rPr>
        <w:t>E</w:t>
      </w:r>
      <w:r w:rsidRPr="005F100F">
        <w:rPr>
          <w:rFonts w:ascii="Times New Roman" w:hAnsi="Times New Roman" w:cs="Times New Roman"/>
          <w:b/>
          <w:bCs/>
          <w:i/>
          <w:iCs/>
          <w:sz w:val="20"/>
          <w:szCs w:val="20"/>
        </w:rPr>
        <w:t>ffect sizes</w:t>
      </w:r>
      <w:r w:rsidR="003C4F1F">
        <w:rPr>
          <w:rFonts w:ascii="Times New Roman" w:hAnsi="Times New Roman" w:cs="Times New Roman"/>
          <w:b/>
          <w:bCs/>
          <w:i/>
          <w:iCs/>
          <w:sz w:val="20"/>
          <w:szCs w:val="20"/>
        </w:rPr>
        <w:t xml:space="preserve"> </w:t>
      </w:r>
      <w:del w:id="103" w:author="chrisfmeechan@gmail.com" w:date="2022-01-03T20:28:00Z">
        <w:r w:rsidRPr="005F100F">
          <w:rPr>
            <w:rFonts w:ascii="Times New Roman" w:hAnsi="Times New Roman" w:cs="Times New Roman"/>
            <w:b/>
            <w:bCs/>
            <w:i/>
            <w:iCs/>
            <w:sz w:val="20"/>
            <w:szCs w:val="20"/>
          </w:rPr>
          <w:delText>Previous</w:delText>
        </w:r>
      </w:del>
      <w:ins w:id="104" w:author="chrisfmeechan@gmail.com" w:date="2022-01-03T20:28:00Z">
        <w:r w:rsidR="003C4F1F">
          <w:rPr>
            <w:rFonts w:ascii="Times New Roman" w:hAnsi="Times New Roman" w:cs="Times New Roman"/>
            <w:b/>
            <w:bCs/>
            <w:i/>
            <w:iCs/>
            <w:sz w:val="20"/>
            <w:szCs w:val="20"/>
          </w:rPr>
          <w:t>for</w:t>
        </w:r>
      </w:ins>
      <w:r w:rsidR="00830392">
        <w:rPr>
          <w:rFonts w:ascii="Times New Roman" w:hAnsi="Times New Roman" w:cs="Times New Roman"/>
          <w:b/>
          <w:bCs/>
          <w:i/>
          <w:iCs/>
          <w:sz w:val="20"/>
          <w:szCs w:val="20"/>
        </w:rPr>
        <w:t xml:space="preserve"> ECT</w:t>
      </w:r>
      <w:del w:id="105" w:author="chrisfmeechan@gmail.com" w:date="2022-01-03T20:28:00Z">
        <w:r w:rsidRPr="005F100F">
          <w:rPr>
            <w:rFonts w:ascii="Times New Roman" w:hAnsi="Times New Roman" w:cs="Times New Roman"/>
            <w:b/>
            <w:bCs/>
            <w:i/>
            <w:iCs/>
            <w:sz w:val="20"/>
            <w:szCs w:val="20"/>
          </w:rPr>
          <w:delText xml:space="preserve"> vs Unknown</w:delText>
        </w:r>
      </w:del>
      <w:ins w:id="106" w:author="chrisfmeechan@gmail.com" w:date="2022-01-03T20:28:00Z">
        <w:r w:rsidR="00830392">
          <w:rPr>
            <w:rFonts w:ascii="Times New Roman" w:hAnsi="Times New Roman" w:cs="Times New Roman"/>
            <w:b/>
            <w:bCs/>
            <w:i/>
            <w:iCs/>
            <w:sz w:val="20"/>
            <w:szCs w:val="20"/>
          </w:rPr>
          <w:t>-</w:t>
        </w:r>
        <w:proofErr w:type="spellStart"/>
        <w:r w:rsidR="00830392">
          <w:rPr>
            <w:rFonts w:ascii="Times New Roman" w:hAnsi="Times New Roman" w:cs="Times New Roman"/>
            <w:b/>
            <w:bCs/>
            <w:i/>
            <w:iCs/>
            <w:sz w:val="20"/>
            <w:szCs w:val="20"/>
          </w:rPr>
          <w:t>sECT</w:t>
        </w:r>
        <w:proofErr w:type="spellEnd"/>
        <w:r w:rsidR="00830392">
          <w:rPr>
            <w:rFonts w:ascii="Times New Roman" w:hAnsi="Times New Roman" w:cs="Times New Roman"/>
            <w:b/>
            <w:bCs/>
            <w:i/>
            <w:iCs/>
            <w:sz w:val="20"/>
            <w:szCs w:val="20"/>
          </w:rPr>
          <w:t xml:space="preserve"> RCTs</w:t>
        </w:r>
        <w:r w:rsidR="003C4F1F">
          <w:rPr>
            <w:rFonts w:ascii="Times New Roman" w:hAnsi="Times New Roman" w:cs="Times New Roman"/>
            <w:b/>
            <w:bCs/>
            <w:i/>
            <w:iCs/>
            <w:sz w:val="20"/>
            <w:szCs w:val="20"/>
          </w:rPr>
          <w:t xml:space="preserve"> including </w:t>
        </w:r>
        <w:bookmarkEnd w:id="102"/>
        <w:r w:rsidR="00D24E87">
          <w:rPr>
            <w:rFonts w:ascii="Times New Roman" w:hAnsi="Times New Roman" w:cs="Times New Roman"/>
            <w:b/>
            <w:bCs/>
            <w:i/>
            <w:iCs/>
            <w:sz w:val="20"/>
            <w:szCs w:val="20"/>
          </w:rPr>
          <w:t>reported V</w:t>
        </w:r>
        <w:r w:rsidR="00830392">
          <w:rPr>
            <w:rFonts w:ascii="Times New Roman" w:hAnsi="Times New Roman" w:cs="Times New Roman"/>
            <w:b/>
            <w:bCs/>
            <w:i/>
            <w:iCs/>
            <w:sz w:val="20"/>
            <w:szCs w:val="20"/>
          </w:rPr>
          <w:t>s</w:t>
        </w:r>
        <w:r w:rsidR="00D24E87">
          <w:rPr>
            <w:rFonts w:ascii="Times New Roman" w:hAnsi="Times New Roman" w:cs="Times New Roman"/>
            <w:b/>
            <w:bCs/>
            <w:i/>
            <w:iCs/>
            <w:sz w:val="20"/>
            <w:szCs w:val="20"/>
          </w:rPr>
          <w:t xml:space="preserve"> unreported</w:t>
        </w:r>
      </w:ins>
      <w:r w:rsidR="00D24E87">
        <w:rPr>
          <w:rFonts w:ascii="Times New Roman" w:hAnsi="Times New Roman" w:cs="Times New Roman"/>
          <w:b/>
          <w:bCs/>
          <w:i/>
          <w:iCs/>
          <w:sz w:val="20"/>
          <w:szCs w:val="20"/>
        </w:rPr>
        <w:t xml:space="preserve"> previous ECT</w:t>
      </w:r>
      <w:ins w:id="107" w:author="chrisfmeechan@gmail.com" w:date="2022-01-03T20:28:00Z">
        <w:r w:rsidR="00D24E87">
          <w:rPr>
            <w:rFonts w:ascii="Times New Roman" w:hAnsi="Times New Roman" w:cs="Times New Roman"/>
            <w:b/>
            <w:bCs/>
            <w:i/>
            <w:iCs/>
            <w:sz w:val="20"/>
            <w:szCs w:val="20"/>
          </w:rPr>
          <w:t xml:space="preserve"> treatment</w:t>
        </w:r>
      </w:ins>
    </w:p>
    <w:bookmarkEnd w:id="0"/>
    <w:p w14:paraId="10683D28" w14:textId="3D3388CC" w:rsidR="000B1FFA" w:rsidRDefault="000B1FFA" w:rsidP="000B1FFA">
      <w:pPr>
        <w:pStyle w:val="Caption"/>
        <w:keepNext/>
        <w:rPr>
          <w:rFonts w:ascii="Times New Roman" w:hAnsi="Times New Roman" w:cs="Times New Roman"/>
          <w:i w:val="0"/>
          <w:iCs w:val="0"/>
        </w:rPr>
      </w:pPr>
      <w:r w:rsidRPr="00871CA8">
        <w:rPr>
          <w:rFonts w:ascii="Times New Roman" w:eastAsia="Times New Roman" w:hAnsi="Times New Roman" w:cs="Times New Roman"/>
          <w:noProof/>
          <w:color w:val="002060"/>
          <w:sz w:val="24"/>
          <w:szCs w:val="24"/>
          <w:lang w:val="en-IE" w:eastAsia="en-IE"/>
        </w:rPr>
        <w:drawing>
          <wp:inline distT="0" distB="0" distL="0" distR="0" wp14:anchorId="3E4D075E" wp14:editId="5D74DC62">
            <wp:extent cx="5731510" cy="2861310"/>
            <wp:effectExtent l="0" t="0" r="2540" b="0"/>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731510" cy="2861310"/>
                    </a:xfrm>
                    <a:prstGeom prst="rect">
                      <a:avLst/>
                    </a:prstGeom>
                  </pic:spPr>
                </pic:pic>
              </a:graphicData>
            </a:graphic>
          </wp:inline>
        </w:drawing>
      </w:r>
      <w:r w:rsidRPr="000B1FFA">
        <w:rPr>
          <w:rFonts w:ascii="Times New Roman" w:hAnsi="Times New Roman" w:cs="Times New Roman"/>
          <w:i w:val="0"/>
          <w:iCs w:val="0"/>
        </w:rPr>
        <w:t xml:space="preserve"> </w:t>
      </w:r>
      <w:r w:rsidRPr="00056AA9">
        <w:rPr>
          <w:rFonts w:ascii="Times New Roman" w:hAnsi="Times New Roman"/>
          <w:i w:val="0"/>
          <w:color w:val="000000" w:themeColor="text1"/>
          <w:rPrChange w:id="108" w:author="chrisfmeechan@gmail.com" w:date="2022-01-03T20:28:00Z">
            <w:rPr>
              <w:rFonts w:ascii="Times New Roman" w:hAnsi="Times New Roman"/>
              <w:i w:val="0"/>
            </w:rPr>
          </w:rPrChange>
        </w:rPr>
        <w:t>Note Y = some</w:t>
      </w:r>
      <w:r w:rsidR="00D24E87" w:rsidRPr="00056AA9">
        <w:rPr>
          <w:rFonts w:ascii="Times New Roman" w:hAnsi="Times New Roman"/>
          <w:i w:val="0"/>
          <w:color w:val="000000" w:themeColor="text1"/>
          <w:rPrChange w:id="109" w:author="chrisfmeechan@gmail.com" w:date="2022-01-03T20:28:00Z">
            <w:rPr>
              <w:rFonts w:ascii="Times New Roman" w:hAnsi="Times New Roman"/>
              <w:i w:val="0"/>
            </w:rPr>
          </w:rPrChange>
        </w:rPr>
        <w:t xml:space="preserve"> </w:t>
      </w:r>
      <w:ins w:id="110" w:author="chrisfmeechan@gmail.com" w:date="2022-01-03T20:28:00Z">
        <w:r w:rsidR="00D24E87" w:rsidRPr="00056AA9">
          <w:rPr>
            <w:rFonts w:ascii="Times New Roman" w:hAnsi="Times New Roman" w:cs="Times New Roman"/>
            <w:i w:val="0"/>
            <w:iCs w:val="0"/>
            <w:color w:val="000000" w:themeColor="text1"/>
          </w:rPr>
          <w:t>participants</w:t>
        </w:r>
        <w:r w:rsidRPr="00056AA9">
          <w:rPr>
            <w:rFonts w:ascii="Times New Roman" w:hAnsi="Times New Roman" w:cs="Times New Roman"/>
            <w:i w:val="0"/>
            <w:iCs w:val="0"/>
            <w:color w:val="000000" w:themeColor="text1"/>
          </w:rPr>
          <w:t xml:space="preserve"> </w:t>
        </w:r>
      </w:ins>
      <w:r w:rsidRPr="00056AA9">
        <w:rPr>
          <w:rFonts w:ascii="Times New Roman" w:hAnsi="Times New Roman"/>
          <w:i w:val="0"/>
          <w:color w:val="000000" w:themeColor="text1"/>
          <w:rPrChange w:id="111" w:author="chrisfmeechan@gmail.com" w:date="2022-01-03T20:28:00Z">
            <w:rPr>
              <w:rFonts w:ascii="Times New Roman" w:hAnsi="Times New Roman"/>
              <w:i w:val="0"/>
            </w:rPr>
          </w:rPrChange>
        </w:rPr>
        <w:t xml:space="preserve">had previously experienced ECT; </w:t>
      </w:r>
      <w:del w:id="112" w:author="chrisfmeechan@gmail.com" w:date="2022-01-03T20:28:00Z">
        <w:r w:rsidRPr="00221CAE">
          <w:rPr>
            <w:rFonts w:ascii="Times New Roman" w:hAnsi="Times New Roman" w:cs="Times New Roman"/>
            <w:i w:val="0"/>
            <w:iCs w:val="0"/>
          </w:rPr>
          <w:delText>?=</w:delText>
        </w:r>
      </w:del>
      <w:ins w:id="113" w:author="chrisfmeechan@gmail.com" w:date="2022-01-03T20:28:00Z">
        <w:r w:rsidRPr="00056AA9">
          <w:rPr>
            <w:rFonts w:ascii="Times New Roman" w:hAnsi="Times New Roman" w:cs="Times New Roman"/>
            <w:i w:val="0"/>
            <w:iCs w:val="0"/>
            <w:color w:val="000000" w:themeColor="text1"/>
          </w:rPr>
          <w:t>?</w:t>
        </w:r>
        <w:r w:rsidR="00D24E87" w:rsidRPr="00056AA9">
          <w:rPr>
            <w:rFonts w:ascii="Times New Roman" w:hAnsi="Times New Roman" w:cs="Times New Roman"/>
            <w:i w:val="0"/>
            <w:iCs w:val="0"/>
            <w:color w:val="000000" w:themeColor="text1"/>
          </w:rPr>
          <w:t xml:space="preserve"> </w:t>
        </w:r>
        <w:r w:rsidRPr="00056AA9">
          <w:rPr>
            <w:rFonts w:ascii="Times New Roman" w:hAnsi="Times New Roman" w:cs="Times New Roman"/>
            <w:i w:val="0"/>
            <w:iCs w:val="0"/>
            <w:color w:val="000000" w:themeColor="text1"/>
          </w:rPr>
          <w:t>=</w:t>
        </w:r>
        <w:r w:rsidR="00D24E87" w:rsidRPr="00056AA9">
          <w:rPr>
            <w:rFonts w:ascii="Times New Roman" w:hAnsi="Times New Roman" w:cs="Times New Roman"/>
            <w:i w:val="0"/>
            <w:iCs w:val="0"/>
            <w:color w:val="000000" w:themeColor="text1"/>
          </w:rPr>
          <w:t xml:space="preserve"> </w:t>
        </w:r>
        <w:r w:rsidR="00AC3CCA">
          <w:rPr>
            <w:rFonts w:ascii="Times New Roman" w:hAnsi="Times New Roman" w:cs="Times New Roman"/>
            <w:i w:val="0"/>
            <w:iCs w:val="0"/>
            <w:color w:val="000000" w:themeColor="text1"/>
          </w:rPr>
          <w:t xml:space="preserve">previous ECT was </w:t>
        </w:r>
      </w:ins>
      <w:r w:rsidRPr="00056AA9">
        <w:rPr>
          <w:rFonts w:ascii="Times New Roman" w:hAnsi="Times New Roman"/>
          <w:i w:val="0"/>
          <w:color w:val="000000" w:themeColor="text1"/>
          <w:rPrChange w:id="114" w:author="chrisfmeechan@gmail.com" w:date="2022-01-03T20:28:00Z">
            <w:rPr>
              <w:rFonts w:ascii="Times New Roman" w:hAnsi="Times New Roman"/>
              <w:i w:val="0"/>
            </w:rPr>
          </w:rPrChange>
        </w:rPr>
        <w:t>unreported</w:t>
      </w:r>
    </w:p>
    <w:p w14:paraId="7D13D957" w14:textId="77777777" w:rsidR="00E57219" w:rsidRDefault="00E57219" w:rsidP="00E57219">
      <w:pPr>
        <w:rPr>
          <w:del w:id="115" w:author="chrisfmeechan@gmail.com" w:date="2022-01-03T20:28:00Z"/>
          <w:lang w:eastAsia="en-GB"/>
        </w:rPr>
      </w:pPr>
    </w:p>
    <w:p w14:paraId="7D85D9A2" w14:textId="77777777" w:rsidR="00551E0E" w:rsidRDefault="00551E0E" w:rsidP="00E57219">
      <w:pPr>
        <w:rPr>
          <w:del w:id="116" w:author="chrisfmeechan@gmail.com" w:date="2022-01-03T20:28:00Z"/>
          <w:b/>
          <w:bCs/>
          <w:lang w:eastAsia="en-GB"/>
        </w:rPr>
      </w:pPr>
    </w:p>
    <w:p w14:paraId="12FB25F3" w14:textId="77777777" w:rsidR="00551E0E" w:rsidRDefault="00551E0E" w:rsidP="00E57219">
      <w:pPr>
        <w:rPr>
          <w:del w:id="117" w:author="chrisfmeechan@gmail.com" w:date="2022-01-03T20:28:00Z"/>
          <w:b/>
          <w:bCs/>
          <w:lang w:eastAsia="en-GB"/>
        </w:rPr>
      </w:pPr>
    </w:p>
    <w:p w14:paraId="47EB85C3" w14:textId="77777777" w:rsidR="00551E0E" w:rsidRDefault="00551E0E" w:rsidP="00E57219">
      <w:pPr>
        <w:rPr>
          <w:del w:id="118" w:author="chrisfmeechan@gmail.com" w:date="2022-01-03T20:28:00Z"/>
          <w:b/>
          <w:bCs/>
          <w:lang w:eastAsia="en-GB"/>
        </w:rPr>
      </w:pPr>
    </w:p>
    <w:p w14:paraId="3177634E" w14:textId="77777777" w:rsidR="00551E0E" w:rsidRDefault="00551E0E" w:rsidP="00E57219">
      <w:pPr>
        <w:rPr>
          <w:del w:id="119" w:author="chrisfmeechan@gmail.com" w:date="2022-01-03T20:28:00Z"/>
          <w:b/>
          <w:bCs/>
          <w:lang w:eastAsia="en-GB"/>
        </w:rPr>
      </w:pPr>
    </w:p>
    <w:p w14:paraId="2A3B4B7B" w14:textId="19ECC6AB" w:rsidR="00E57219" w:rsidRDefault="00E57219" w:rsidP="00E57219">
      <w:pPr>
        <w:rPr>
          <w:rPrChange w:id="120" w:author="chrisfmeechan@gmail.com" w:date="2022-01-03T20:28:00Z">
            <w:rPr>
              <w:b/>
            </w:rPr>
          </w:rPrChange>
        </w:rPr>
      </w:pPr>
    </w:p>
    <w:p w14:paraId="2B8E4FD6" w14:textId="74C62EE3" w:rsidR="00E57219" w:rsidRPr="00772DB5" w:rsidRDefault="00E57219" w:rsidP="00E57219">
      <w:pPr>
        <w:rPr>
          <w:rFonts w:ascii="Times New Roman" w:hAnsi="Times New Roman"/>
          <w:b/>
          <w:rPrChange w:id="121" w:author="chrisfmeechan@gmail.com" w:date="2022-01-03T20:28:00Z">
            <w:rPr>
              <w:b/>
            </w:rPr>
          </w:rPrChange>
        </w:rPr>
      </w:pPr>
      <w:r w:rsidRPr="00772DB5">
        <w:rPr>
          <w:rFonts w:ascii="Times New Roman" w:hAnsi="Times New Roman"/>
          <w:b/>
          <w:rPrChange w:id="122" w:author="chrisfmeechan@gmail.com" w:date="2022-01-03T20:28:00Z">
            <w:rPr>
              <w:b/>
            </w:rPr>
          </w:rPrChange>
        </w:rPr>
        <w:t>References</w:t>
      </w:r>
    </w:p>
    <w:p w14:paraId="12A16259" w14:textId="79BDCD5A" w:rsidR="00E57219" w:rsidRPr="00772DB5" w:rsidRDefault="00E57219" w:rsidP="00E57219">
      <w:pPr>
        <w:pStyle w:val="Bibliography"/>
        <w:rPr>
          <w:rFonts w:ascii="Times New Roman" w:hAnsi="Times New Roman"/>
          <w:rPrChange w:id="123" w:author="chrisfmeechan@gmail.com" w:date="2022-01-03T20:28:00Z">
            <w:rPr>
              <w:rFonts w:ascii="Calibri"/>
            </w:rPr>
          </w:rPrChange>
        </w:rPr>
      </w:pPr>
      <w:r w:rsidRPr="00772DB5">
        <w:rPr>
          <w:rFonts w:ascii="Times New Roman" w:hAnsi="Times New Roman"/>
          <w:rPrChange w:id="124" w:author="chrisfmeechan@gmail.com" w:date="2022-01-03T20:28:00Z">
            <w:rPr/>
          </w:rPrChange>
        </w:rPr>
        <w:fldChar w:fldCharType="begin"/>
      </w:r>
      <w:r w:rsidRPr="00772DB5">
        <w:rPr>
          <w:rFonts w:ascii="Times New Roman" w:hAnsi="Times New Roman" w:cs="Times New Roman"/>
          <w:lang w:eastAsia="en-GB"/>
        </w:rPr>
        <w:instrText xml:space="preserve"> ADDIN ZOTERO_BIBL {"uncited":[],"omitted":[],"custom":[]} CSL_BIBLIOGRAPHY </w:instrText>
      </w:r>
      <w:r w:rsidRPr="00772DB5">
        <w:rPr>
          <w:rFonts w:ascii="Times New Roman" w:hAnsi="Times New Roman"/>
          <w:rPrChange w:id="125" w:author="chrisfmeechan@gmail.com" w:date="2022-01-03T20:28:00Z">
            <w:rPr/>
          </w:rPrChange>
        </w:rPr>
        <w:fldChar w:fldCharType="separate"/>
      </w:r>
      <w:r w:rsidR="00D41A20" w:rsidRPr="00D41A20">
        <w:rPr>
          <w:rFonts w:ascii="Times New Roman" w:hAnsi="Times New Roman"/>
          <w:b/>
          <w:rPrChange w:id="126" w:author="chrisfmeechan@gmail.com" w:date="2022-01-03T20:28:00Z">
            <w:rPr>
              <w:rFonts w:ascii="Calibri"/>
            </w:rPr>
          </w:rPrChange>
        </w:rPr>
        <w:t>Brandon, S</w:t>
      </w:r>
      <w:del w:id="127" w:author="chrisfmeechan@gmail.com" w:date="2022-01-03T20:28:00Z">
        <w:r w:rsidRPr="00E57219">
          <w:rPr>
            <w:rFonts w:ascii="Calibri" w:cs="Calibri"/>
          </w:rPr>
          <w:delText xml:space="preserve">. </w:delText>
        </w:r>
        <w:r w:rsidRPr="00E57219">
          <w:rPr>
            <w:rFonts w:ascii="Calibri" w:cs="Calibri"/>
            <w:i/>
            <w:iCs/>
          </w:rPr>
          <w:delText>et al.</w:delText>
        </w:r>
        <w:r w:rsidRPr="00E57219">
          <w:rPr>
            <w:rFonts w:ascii="Calibri" w:cs="Calibri"/>
          </w:rPr>
          <w:delText xml:space="preserve"> (</w:delText>
        </w:r>
      </w:del>
      <w:ins w:id="128" w:author="chrisfmeechan@gmail.com" w:date="2022-01-03T20:28:00Z">
        <w:r w:rsidR="00D41A20" w:rsidRPr="00D41A20">
          <w:rPr>
            <w:rFonts w:ascii="Times New Roman" w:hAnsi="Times New Roman" w:cs="Times New Roman"/>
            <w:b/>
            <w:lang w:eastAsia="en-GB"/>
          </w:rPr>
          <w:t>., Cowley, P., McDonald, C., Neville, P., Palmer, R. and Wellstood-Eason, S</w:t>
        </w:r>
        <w:r w:rsidR="00D41A20" w:rsidRPr="00D41A20">
          <w:rPr>
            <w:rFonts w:ascii="Times New Roman" w:hAnsi="Times New Roman" w:cs="Times New Roman"/>
            <w:lang w:eastAsia="en-GB"/>
          </w:rPr>
          <w:t xml:space="preserve">., </w:t>
        </w:r>
      </w:ins>
      <w:r w:rsidR="00D41A20" w:rsidRPr="00D41A20">
        <w:rPr>
          <w:rFonts w:ascii="Times New Roman" w:hAnsi="Times New Roman"/>
          <w:rPrChange w:id="129" w:author="chrisfmeechan@gmail.com" w:date="2022-01-03T20:28:00Z">
            <w:rPr>
              <w:rFonts w:ascii="Calibri"/>
            </w:rPr>
          </w:rPrChange>
        </w:rPr>
        <w:t>1984</w:t>
      </w:r>
      <w:del w:id="130" w:author="chrisfmeechan@gmail.com" w:date="2022-01-03T20:28:00Z">
        <w:r w:rsidRPr="00E57219">
          <w:rPr>
            <w:rFonts w:ascii="Calibri" w:cs="Calibri"/>
          </w:rPr>
          <w:delText>) ‘</w:delText>
        </w:r>
      </w:del>
      <w:ins w:id="131" w:author="chrisfmeechan@gmail.com" w:date="2022-01-03T20:28:00Z">
        <w:r w:rsidR="00D41A20" w:rsidRPr="00D41A20">
          <w:rPr>
            <w:rFonts w:ascii="Times New Roman" w:hAnsi="Times New Roman" w:cs="Times New Roman"/>
            <w:lang w:eastAsia="en-GB"/>
          </w:rPr>
          <w:t xml:space="preserve">. </w:t>
        </w:r>
      </w:ins>
      <w:r w:rsidR="00D41A20" w:rsidRPr="00D41A20">
        <w:rPr>
          <w:rFonts w:ascii="Times New Roman" w:hAnsi="Times New Roman"/>
          <w:rPrChange w:id="132" w:author="chrisfmeechan@gmail.com" w:date="2022-01-03T20:28:00Z">
            <w:rPr>
              <w:rFonts w:ascii="Calibri"/>
            </w:rPr>
          </w:rPrChange>
        </w:rPr>
        <w:t>Electroconvulsive therapy: results in depressive illness from the Leicestershire trial.</w:t>
      </w:r>
      <w:del w:id="133" w:author="chrisfmeechan@gmail.com" w:date="2022-01-03T20:28:00Z">
        <w:r w:rsidRPr="00E57219">
          <w:rPr>
            <w:rFonts w:ascii="Calibri" w:cs="Calibri"/>
          </w:rPr>
          <w:delText xml:space="preserve">’, </w:delText>
        </w:r>
        <w:r w:rsidRPr="00E57219">
          <w:rPr>
            <w:rFonts w:ascii="Calibri" w:cs="Calibri"/>
            <w:i/>
            <w:iCs/>
          </w:rPr>
          <w:delText>British Medical Journal</w:delText>
        </w:r>
      </w:del>
      <w:ins w:id="134" w:author="chrisfmeechan@gmail.com" w:date="2022-01-03T20:28:00Z">
        <w:r w:rsidR="00D41A20" w:rsidRPr="00D41A20">
          <w:rPr>
            <w:rFonts w:ascii="Times New Roman" w:hAnsi="Times New Roman" w:cs="Times New Roman"/>
            <w:lang w:eastAsia="en-GB"/>
          </w:rPr>
          <w:t> </w:t>
        </w:r>
        <w:r w:rsidR="00D41A20" w:rsidRPr="00D41A20">
          <w:rPr>
            <w:rFonts w:ascii="Times New Roman" w:hAnsi="Times New Roman" w:cs="Times New Roman"/>
            <w:i/>
            <w:iCs/>
            <w:lang w:eastAsia="en-GB"/>
          </w:rPr>
          <w:t>B</w:t>
        </w:r>
        <w:r w:rsidR="00D41A20">
          <w:rPr>
            <w:rFonts w:ascii="Times New Roman" w:hAnsi="Times New Roman" w:cs="Times New Roman"/>
            <w:i/>
            <w:iCs/>
            <w:lang w:eastAsia="en-GB"/>
          </w:rPr>
          <w:t>MJ</w:t>
        </w:r>
      </w:ins>
      <w:r w:rsidR="00D41A20">
        <w:rPr>
          <w:rFonts w:ascii="Times New Roman" w:hAnsi="Times New Roman"/>
          <w:i/>
          <w:rPrChange w:id="135" w:author="chrisfmeechan@gmail.com" w:date="2022-01-03T20:28:00Z">
            <w:rPr>
              <w:rFonts w:ascii="Calibri"/>
              <w:i/>
            </w:rPr>
          </w:rPrChange>
        </w:rPr>
        <w:t xml:space="preserve"> </w:t>
      </w:r>
      <w:r w:rsidR="00D41A20" w:rsidRPr="00D41A20">
        <w:rPr>
          <w:rFonts w:ascii="Times New Roman" w:hAnsi="Times New Roman"/>
          <w:i/>
          <w:rPrChange w:id="136" w:author="chrisfmeechan@gmail.com" w:date="2022-01-03T20:28:00Z">
            <w:rPr>
              <w:rFonts w:ascii="Calibri"/>
              <w:i/>
            </w:rPr>
          </w:rPrChange>
        </w:rPr>
        <w:t>(Clin</w:t>
      </w:r>
      <w:r w:rsidR="00D41A20">
        <w:rPr>
          <w:rFonts w:ascii="Times New Roman" w:hAnsi="Times New Roman"/>
          <w:i/>
          <w:rPrChange w:id="137" w:author="chrisfmeechan@gmail.com" w:date="2022-01-03T20:28:00Z">
            <w:rPr>
              <w:rFonts w:ascii="Calibri"/>
              <w:i/>
            </w:rPr>
          </w:rPrChange>
        </w:rPr>
        <w:t>ical</w:t>
      </w:r>
      <w:r w:rsidR="00D41A20" w:rsidRPr="00D41A20">
        <w:rPr>
          <w:rFonts w:ascii="Times New Roman" w:hAnsi="Times New Roman"/>
          <w:i/>
          <w:rPrChange w:id="138" w:author="chrisfmeechan@gmail.com" w:date="2022-01-03T20:28:00Z">
            <w:rPr>
              <w:rFonts w:ascii="Calibri"/>
              <w:i/>
            </w:rPr>
          </w:rPrChange>
        </w:rPr>
        <w:t xml:space="preserve"> </w:t>
      </w:r>
      <w:del w:id="139" w:author="chrisfmeechan@gmail.com" w:date="2022-01-03T20:28:00Z">
        <w:r w:rsidRPr="00E57219">
          <w:rPr>
            <w:rFonts w:ascii="Calibri" w:cs="Calibri"/>
            <w:i/>
            <w:iCs/>
          </w:rPr>
          <w:delText>research ed.)</w:delText>
        </w:r>
        <w:r w:rsidRPr="00E57219">
          <w:rPr>
            <w:rFonts w:ascii="Calibri" w:cs="Calibri"/>
          </w:rPr>
          <w:delText xml:space="preserve">, </w:delText>
        </w:r>
      </w:del>
      <w:ins w:id="140" w:author="chrisfmeechan@gmail.com" w:date="2022-01-03T20:28:00Z">
        <w:r w:rsidR="00D41A20" w:rsidRPr="00D41A20">
          <w:rPr>
            <w:rFonts w:ascii="Times New Roman" w:hAnsi="Times New Roman" w:cs="Times New Roman"/>
            <w:i/>
            <w:iCs/>
            <w:lang w:eastAsia="en-GB"/>
          </w:rPr>
          <w:t>Res</w:t>
        </w:r>
        <w:r w:rsidR="00D41A20">
          <w:rPr>
            <w:rFonts w:ascii="Times New Roman" w:hAnsi="Times New Roman" w:cs="Times New Roman"/>
            <w:i/>
            <w:iCs/>
            <w:lang w:eastAsia="en-GB"/>
          </w:rPr>
          <w:t>earc</w:t>
        </w:r>
        <w:r w:rsidR="006B1561">
          <w:rPr>
            <w:rFonts w:ascii="Times New Roman" w:hAnsi="Times New Roman" w:cs="Times New Roman"/>
            <w:i/>
            <w:iCs/>
            <w:lang w:eastAsia="en-GB"/>
          </w:rPr>
          <w:t>h</w:t>
        </w:r>
        <w:r w:rsidR="00D41A20" w:rsidRPr="00D41A20">
          <w:rPr>
            <w:rFonts w:ascii="Times New Roman" w:hAnsi="Times New Roman" w:cs="Times New Roman"/>
            <w:i/>
            <w:iCs/>
            <w:lang w:eastAsia="en-GB"/>
          </w:rPr>
          <w:t xml:space="preserve"> Ed</w:t>
        </w:r>
        <w:r w:rsidR="00D41A20">
          <w:rPr>
            <w:rFonts w:ascii="Times New Roman" w:hAnsi="Times New Roman" w:cs="Times New Roman"/>
            <w:i/>
            <w:iCs/>
            <w:lang w:eastAsia="en-GB"/>
          </w:rPr>
          <w:t>.</w:t>
        </w:r>
        <w:r w:rsidR="00D41A20" w:rsidRPr="00D41A20">
          <w:rPr>
            <w:rFonts w:ascii="Times New Roman" w:hAnsi="Times New Roman" w:cs="Times New Roman"/>
            <w:i/>
            <w:iCs/>
            <w:lang w:eastAsia="en-GB"/>
          </w:rPr>
          <w:t>)</w:t>
        </w:r>
        <w:r w:rsidR="00D41A20" w:rsidRPr="00D41A20">
          <w:rPr>
            <w:rFonts w:ascii="Times New Roman" w:hAnsi="Times New Roman" w:cs="Times New Roman"/>
            <w:lang w:eastAsia="en-GB"/>
          </w:rPr>
          <w:t>, </w:t>
        </w:r>
      </w:ins>
      <w:r w:rsidR="00D41A20" w:rsidRPr="00D41A20">
        <w:rPr>
          <w:rFonts w:ascii="Times New Roman" w:hAnsi="Times New Roman"/>
          <w:i/>
          <w:rPrChange w:id="141" w:author="chrisfmeechan@gmail.com" w:date="2022-01-03T20:28:00Z">
            <w:rPr>
              <w:rFonts w:ascii="Calibri"/>
            </w:rPr>
          </w:rPrChange>
        </w:rPr>
        <w:t>288</w:t>
      </w:r>
      <w:r w:rsidR="00D41A20" w:rsidRPr="00D41A20">
        <w:rPr>
          <w:rFonts w:ascii="Times New Roman" w:hAnsi="Times New Roman"/>
          <w:rPrChange w:id="142" w:author="chrisfmeechan@gmail.com" w:date="2022-01-03T20:28:00Z">
            <w:rPr>
              <w:rFonts w:ascii="Calibri"/>
            </w:rPr>
          </w:rPrChange>
        </w:rPr>
        <w:t>(6410), pp.</w:t>
      </w:r>
      <w:del w:id="143" w:author="chrisfmeechan@gmail.com" w:date="2022-01-03T20:28:00Z">
        <w:r w:rsidRPr="00E57219">
          <w:rPr>
            <w:rFonts w:ascii="Calibri" w:cs="Calibri"/>
          </w:rPr>
          <w:delText xml:space="preserve"> </w:delText>
        </w:r>
      </w:del>
      <w:r w:rsidR="00D41A20" w:rsidRPr="00D41A20">
        <w:rPr>
          <w:rFonts w:ascii="Times New Roman" w:hAnsi="Times New Roman"/>
          <w:rPrChange w:id="144" w:author="chrisfmeechan@gmail.com" w:date="2022-01-03T20:28:00Z">
            <w:rPr>
              <w:rFonts w:ascii="Calibri"/>
            </w:rPr>
          </w:rPrChange>
        </w:rPr>
        <w:t>22</w:t>
      </w:r>
      <w:del w:id="145" w:author="chrisfmeechan@gmail.com" w:date="2022-01-03T20:28:00Z">
        <w:r w:rsidRPr="00E57219">
          <w:rPr>
            <w:rFonts w:ascii="Calibri" w:cs="Calibri"/>
          </w:rPr>
          <w:delText>–</w:delText>
        </w:r>
      </w:del>
      <w:ins w:id="146" w:author="chrisfmeechan@gmail.com" w:date="2022-01-03T20:28:00Z">
        <w:r w:rsidR="00D41A20" w:rsidRPr="00D41A20">
          <w:rPr>
            <w:rFonts w:ascii="Times New Roman" w:hAnsi="Times New Roman" w:cs="Times New Roman"/>
            <w:lang w:eastAsia="en-GB"/>
          </w:rPr>
          <w:t>-</w:t>
        </w:r>
      </w:ins>
      <w:r w:rsidR="00D41A20" w:rsidRPr="00D41A20">
        <w:rPr>
          <w:rFonts w:ascii="Times New Roman" w:hAnsi="Times New Roman"/>
          <w:rPrChange w:id="147" w:author="chrisfmeechan@gmail.com" w:date="2022-01-03T20:28:00Z">
            <w:rPr>
              <w:rFonts w:ascii="Calibri"/>
            </w:rPr>
          </w:rPrChange>
        </w:rPr>
        <w:t>25.</w:t>
      </w:r>
    </w:p>
    <w:p w14:paraId="544698DE" w14:textId="54EA104E" w:rsidR="00E57219" w:rsidRPr="00772DB5" w:rsidRDefault="00E57219" w:rsidP="00E57219">
      <w:pPr>
        <w:pStyle w:val="Bibliography"/>
        <w:rPr>
          <w:rFonts w:ascii="Times New Roman" w:hAnsi="Times New Roman"/>
          <w:rPrChange w:id="148" w:author="chrisfmeechan@gmail.com" w:date="2022-01-03T20:28:00Z">
            <w:rPr>
              <w:rFonts w:ascii="Calibri"/>
            </w:rPr>
          </w:rPrChange>
        </w:rPr>
      </w:pPr>
      <w:del w:id="149" w:author="chrisfmeechan@gmail.com" w:date="2022-01-03T20:28:00Z">
        <w:r w:rsidRPr="00E57219">
          <w:rPr>
            <w:rFonts w:ascii="Calibri" w:cs="Calibri"/>
          </w:rPr>
          <w:delText>BRILL</w:delText>
        </w:r>
      </w:del>
      <w:ins w:id="150" w:author="chrisfmeechan@gmail.com" w:date="2022-01-03T20:28:00Z">
        <w:r w:rsidR="00D41A20" w:rsidRPr="00D41A20">
          <w:rPr>
            <w:rFonts w:ascii="Times New Roman" w:hAnsi="Times New Roman" w:cs="Times New Roman"/>
            <w:b/>
          </w:rPr>
          <w:t>Brill</w:t>
        </w:r>
      </w:ins>
      <w:r w:rsidR="00D41A20" w:rsidRPr="00D41A20">
        <w:rPr>
          <w:rFonts w:ascii="Times New Roman" w:hAnsi="Times New Roman"/>
          <w:b/>
          <w:rPrChange w:id="151" w:author="chrisfmeechan@gmail.com" w:date="2022-01-03T20:28:00Z">
            <w:rPr>
              <w:rFonts w:ascii="Calibri"/>
            </w:rPr>
          </w:rPrChange>
        </w:rPr>
        <w:t>, N.Q</w:t>
      </w:r>
      <w:del w:id="152" w:author="chrisfmeechan@gmail.com" w:date="2022-01-03T20:28:00Z">
        <w:r w:rsidRPr="00E57219">
          <w:rPr>
            <w:rFonts w:ascii="Calibri" w:cs="Calibri"/>
          </w:rPr>
          <w:delText xml:space="preserve">. </w:delText>
        </w:r>
        <w:r w:rsidRPr="00E57219">
          <w:rPr>
            <w:rFonts w:ascii="Calibri" w:cs="Calibri"/>
            <w:i/>
            <w:iCs/>
          </w:rPr>
          <w:delText>et al.</w:delText>
        </w:r>
      </w:del>
      <w:ins w:id="153" w:author="chrisfmeechan@gmail.com" w:date="2022-01-03T20:28:00Z">
        <w:r w:rsidR="00D41A20" w:rsidRPr="00D41A20">
          <w:rPr>
            <w:rFonts w:ascii="Times New Roman" w:hAnsi="Times New Roman" w:cs="Times New Roman"/>
            <w:b/>
          </w:rPr>
          <w:t>., Crumpton, E., Eiduson, S., Grayson, H.M., Hellman, L.I. and Richards, R.A.</w:t>
        </w:r>
        <w:r w:rsidR="00D41A20" w:rsidRPr="00D41A20">
          <w:rPr>
            <w:rFonts w:ascii="Times New Roman" w:hAnsi="Times New Roman" w:cs="Times New Roman"/>
          </w:rPr>
          <w:t>,</w:t>
        </w:r>
      </w:ins>
      <w:r w:rsidR="00D41A20" w:rsidRPr="00D41A20">
        <w:rPr>
          <w:rFonts w:ascii="Times New Roman" w:hAnsi="Times New Roman"/>
          <w:rPrChange w:id="154" w:author="chrisfmeechan@gmail.com" w:date="2022-01-03T20:28:00Z">
            <w:rPr>
              <w:rFonts w:ascii="Calibri"/>
            </w:rPr>
          </w:rPrChange>
        </w:rPr>
        <w:t xml:space="preserve"> </w:t>
      </w:r>
      <w:r w:rsidR="00D41A20">
        <w:rPr>
          <w:rFonts w:ascii="Times New Roman" w:hAnsi="Times New Roman"/>
          <w:rPrChange w:id="155" w:author="chrisfmeechan@gmail.com" w:date="2022-01-03T20:28:00Z">
            <w:rPr>
              <w:rFonts w:ascii="Calibri"/>
            </w:rPr>
          </w:rPrChange>
        </w:rPr>
        <w:t>(</w:t>
      </w:r>
      <w:r w:rsidR="00D41A20" w:rsidRPr="00D41A20">
        <w:rPr>
          <w:rFonts w:ascii="Times New Roman" w:hAnsi="Times New Roman"/>
          <w:rPrChange w:id="156" w:author="chrisfmeechan@gmail.com" w:date="2022-01-03T20:28:00Z">
            <w:rPr>
              <w:rFonts w:ascii="Calibri"/>
            </w:rPr>
          </w:rPrChange>
        </w:rPr>
        <w:t>1959</w:t>
      </w:r>
      <w:del w:id="157" w:author="chrisfmeechan@gmail.com" w:date="2022-01-03T20:28:00Z">
        <w:r w:rsidRPr="00E57219">
          <w:rPr>
            <w:rFonts w:ascii="Calibri" w:cs="Calibri"/>
          </w:rPr>
          <w:delText>) ‘</w:delText>
        </w:r>
      </w:del>
      <w:ins w:id="158" w:author="chrisfmeechan@gmail.com" w:date="2022-01-03T20:28:00Z">
        <w:r w:rsidR="00D41A20">
          <w:rPr>
            <w:rFonts w:ascii="Times New Roman" w:hAnsi="Times New Roman" w:cs="Times New Roman"/>
          </w:rPr>
          <w:t>)</w:t>
        </w:r>
        <w:r w:rsidR="00D41A20" w:rsidRPr="00D41A20">
          <w:rPr>
            <w:rFonts w:ascii="Times New Roman" w:hAnsi="Times New Roman" w:cs="Times New Roman"/>
          </w:rPr>
          <w:t xml:space="preserve">. </w:t>
        </w:r>
      </w:ins>
      <w:r w:rsidR="00D41A20" w:rsidRPr="00D41A20">
        <w:rPr>
          <w:rFonts w:ascii="Times New Roman" w:hAnsi="Times New Roman"/>
          <w:rPrChange w:id="159" w:author="chrisfmeechan@gmail.com" w:date="2022-01-03T20:28:00Z">
            <w:rPr>
              <w:rFonts w:ascii="Calibri"/>
            </w:rPr>
          </w:rPrChange>
        </w:rPr>
        <w:t xml:space="preserve">Relative </w:t>
      </w:r>
      <w:del w:id="160" w:author="chrisfmeechan@gmail.com" w:date="2022-01-03T20:28:00Z">
        <w:r w:rsidRPr="00E57219">
          <w:rPr>
            <w:rFonts w:ascii="Calibri" w:cs="Calibri"/>
          </w:rPr>
          <w:delText>Effectiveness</w:delText>
        </w:r>
      </w:del>
      <w:ins w:id="161" w:author="chrisfmeechan@gmail.com" w:date="2022-01-03T20:28:00Z">
        <w:r w:rsidR="00D41A20" w:rsidRPr="00D41A20">
          <w:rPr>
            <w:rFonts w:ascii="Times New Roman" w:hAnsi="Times New Roman" w:cs="Times New Roman"/>
          </w:rPr>
          <w:t>effectiveness</w:t>
        </w:r>
      </w:ins>
      <w:r w:rsidR="00D41A20" w:rsidRPr="00D41A20">
        <w:rPr>
          <w:rFonts w:ascii="Times New Roman" w:hAnsi="Times New Roman"/>
          <w:rPrChange w:id="162" w:author="chrisfmeechan@gmail.com" w:date="2022-01-03T20:28:00Z">
            <w:rPr>
              <w:rFonts w:ascii="Calibri"/>
            </w:rPr>
          </w:rPrChange>
        </w:rPr>
        <w:t xml:space="preserve"> of </w:t>
      </w:r>
      <w:del w:id="163" w:author="chrisfmeechan@gmail.com" w:date="2022-01-03T20:28:00Z">
        <w:r w:rsidRPr="00E57219">
          <w:rPr>
            <w:rFonts w:ascii="Calibri" w:cs="Calibri"/>
          </w:rPr>
          <w:delText>Various Components</w:delText>
        </w:r>
      </w:del>
      <w:ins w:id="164" w:author="chrisfmeechan@gmail.com" w:date="2022-01-03T20:28:00Z">
        <w:r w:rsidR="00D41A20" w:rsidRPr="00D41A20">
          <w:rPr>
            <w:rFonts w:ascii="Times New Roman" w:hAnsi="Times New Roman" w:cs="Times New Roman"/>
          </w:rPr>
          <w:t>various components</w:t>
        </w:r>
      </w:ins>
      <w:r w:rsidR="00D41A20" w:rsidRPr="00D41A20">
        <w:rPr>
          <w:rFonts w:ascii="Times New Roman" w:hAnsi="Times New Roman"/>
          <w:rPrChange w:id="165" w:author="chrisfmeechan@gmail.com" w:date="2022-01-03T20:28:00Z">
            <w:rPr>
              <w:rFonts w:ascii="Calibri"/>
            </w:rPr>
          </w:rPrChange>
        </w:rPr>
        <w:t xml:space="preserve"> of </w:t>
      </w:r>
      <w:del w:id="166" w:author="chrisfmeechan@gmail.com" w:date="2022-01-03T20:28:00Z">
        <w:r w:rsidRPr="00E57219">
          <w:rPr>
            <w:rFonts w:ascii="Calibri" w:cs="Calibri"/>
          </w:rPr>
          <w:delText xml:space="preserve">Electroconvulsive Therapy: An Experimental Study’, </w:delText>
        </w:r>
        <w:r w:rsidRPr="00E57219">
          <w:rPr>
            <w:rFonts w:ascii="Calibri" w:cs="Calibri"/>
            <w:i/>
            <w:iCs/>
          </w:rPr>
          <w:delText>A.M.A.</w:delText>
        </w:r>
      </w:del>
      <w:ins w:id="167" w:author="chrisfmeechan@gmail.com" w:date="2022-01-03T20:28:00Z">
        <w:r w:rsidR="00D41A20" w:rsidRPr="00D41A20">
          <w:rPr>
            <w:rFonts w:ascii="Times New Roman" w:hAnsi="Times New Roman" w:cs="Times New Roman"/>
          </w:rPr>
          <w:t>electroconvulsive therapy: an experimental study. </w:t>
        </w:r>
        <w:r w:rsidR="00D41A20" w:rsidRPr="00D41A20">
          <w:rPr>
            <w:rFonts w:ascii="Times New Roman" w:hAnsi="Times New Roman" w:cs="Times New Roman"/>
            <w:i/>
            <w:iCs/>
          </w:rPr>
          <w:t>AMA</w:t>
        </w:r>
      </w:ins>
      <w:r w:rsidR="00D41A20" w:rsidRPr="00D41A20">
        <w:rPr>
          <w:rFonts w:ascii="Times New Roman" w:hAnsi="Times New Roman"/>
          <w:i/>
          <w:rPrChange w:id="168" w:author="chrisfmeechan@gmail.com" w:date="2022-01-03T20:28:00Z">
            <w:rPr>
              <w:rFonts w:ascii="Calibri"/>
              <w:i/>
            </w:rPr>
          </w:rPrChange>
        </w:rPr>
        <w:t xml:space="preserve"> Archives of Neurology &amp; Psychiatry</w:t>
      </w:r>
      <w:r w:rsidR="00D41A20" w:rsidRPr="00D41A20">
        <w:rPr>
          <w:rFonts w:ascii="Times New Roman" w:hAnsi="Times New Roman"/>
          <w:rPrChange w:id="169" w:author="chrisfmeechan@gmail.com" w:date="2022-01-03T20:28:00Z">
            <w:rPr>
              <w:rFonts w:ascii="Calibri"/>
            </w:rPr>
          </w:rPrChange>
        </w:rPr>
        <w:t>,</w:t>
      </w:r>
      <w:del w:id="170" w:author="chrisfmeechan@gmail.com" w:date="2022-01-03T20:28:00Z">
        <w:r w:rsidRPr="00E57219">
          <w:rPr>
            <w:rFonts w:ascii="Calibri" w:cs="Calibri"/>
          </w:rPr>
          <w:delText xml:space="preserve"> </w:delText>
        </w:r>
      </w:del>
      <w:ins w:id="171" w:author="chrisfmeechan@gmail.com" w:date="2022-01-03T20:28:00Z">
        <w:r w:rsidR="00D41A20" w:rsidRPr="00D41A20">
          <w:rPr>
            <w:rFonts w:ascii="Times New Roman" w:hAnsi="Times New Roman" w:cs="Times New Roman"/>
          </w:rPr>
          <w:t> </w:t>
        </w:r>
      </w:ins>
      <w:r w:rsidR="00D41A20" w:rsidRPr="00D41A20">
        <w:rPr>
          <w:rFonts w:ascii="Times New Roman" w:hAnsi="Times New Roman"/>
          <w:i/>
          <w:rPrChange w:id="172" w:author="chrisfmeechan@gmail.com" w:date="2022-01-03T20:28:00Z">
            <w:rPr>
              <w:rFonts w:ascii="Calibri"/>
            </w:rPr>
          </w:rPrChange>
        </w:rPr>
        <w:t>81</w:t>
      </w:r>
      <w:r w:rsidR="00D41A20" w:rsidRPr="00D41A20">
        <w:rPr>
          <w:rFonts w:ascii="Times New Roman" w:hAnsi="Times New Roman"/>
          <w:rPrChange w:id="173" w:author="chrisfmeechan@gmail.com" w:date="2022-01-03T20:28:00Z">
            <w:rPr>
              <w:rFonts w:ascii="Calibri"/>
            </w:rPr>
          </w:rPrChange>
        </w:rPr>
        <w:t>(5), pp.</w:t>
      </w:r>
      <w:del w:id="174" w:author="chrisfmeechan@gmail.com" w:date="2022-01-03T20:28:00Z">
        <w:r w:rsidRPr="00E57219">
          <w:rPr>
            <w:rFonts w:ascii="Calibri" w:cs="Calibri"/>
          </w:rPr>
          <w:delText xml:space="preserve"> </w:delText>
        </w:r>
      </w:del>
      <w:r w:rsidR="00D41A20" w:rsidRPr="00D41A20">
        <w:rPr>
          <w:rFonts w:ascii="Times New Roman" w:hAnsi="Times New Roman"/>
          <w:rPrChange w:id="175" w:author="chrisfmeechan@gmail.com" w:date="2022-01-03T20:28:00Z">
            <w:rPr>
              <w:rFonts w:ascii="Calibri"/>
            </w:rPr>
          </w:rPrChange>
        </w:rPr>
        <w:t>627</w:t>
      </w:r>
      <w:del w:id="176" w:author="chrisfmeechan@gmail.com" w:date="2022-01-03T20:28:00Z">
        <w:r w:rsidRPr="00E57219">
          <w:rPr>
            <w:rFonts w:ascii="Calibri" w:cs="Calibri"/>
          </w:rPr>
          <w:delText>–</w:delText>
        </w:r>
      </w:del>
      <w:ins w:id="177" w:author="chrisfmeechan@gmail.com" w:date="2022-01-03T20:28:00Z">
        <w:r w:rsidR="00D41A20" w:rsidRPr="00D41A20">
          <w:rPr>
            <w:rFonts w:ascii="Times New Roman" w:hAnsi="Times New Roman" w:cs="Times New Roman"/>
          </w:rPr>
          <w:t>-</w:t>
        </w:r>
      </w:ins>
      <w:r w:rsidR="00D41A20" w:rsidRPr="00D41A20">
        <w:rPr>
          <w:rFonts w:ascii="Times New Roman" w:hAnsi="Times New Roman"/>
          <w:rPrChange w:id="178" w:author="chrisfmeechan@gmail.com" w:date="2022-01-03T20:28:00Z">
            <w:rPr>
              <w:rFonts w:ascii="Calibri"/>
            </w:rPr>
          </w:rPrChange>
        </w:rPr>
        <w:t>635.</w:t>
      </w:r>
      <w:del w:id="179" w:author="chrisfmeechan@gmail.com" w:date="2022-01-03T20:28:00Z">
        <w:r w:rsidRPr="00E57219">
          <w:rPr>
            <w:rFonts w:ascii="Calibri" w:cs="Calibri"/>
          </w:rPr>
          <w:delText xml:space="preserve"> </w:delText>
        </w:r>
      </w:del>
    </w:p>
    <w:p w14:paraId="336360C1" w14:textId="68CB56C2" w:rsidR="00E57219" w:rsidRPr="00772DB5" w:rsidRDefault="00E57219" w:rsidP="00E57219">
      <w:pPr>
        <w:pStyle w:val="Bibliography"/>
        <w:rPr>
          <w:rFonts w:ascii="Times New Roman" w:hAnsi="Times New Roman"/>
          <w:rPrChange w:id="180" w:author="chrisfmeechan@gmail.com" w:date="2022-01-03T20:28:00Z">
            <w:rPr>
              <w:rFonts w:ascii="Calibri"/>
            </w:rPr>
          </w:rPrChange>
        </w:rPr>
      </w:pPr>
      <w:r w:rsidRPr="00D41A20">
        <w:rPr>
          <w:rFonts w:ascii="Times New Roman" w:hAnsi="Times New Roman"/>
          <w:b/>
          <w:rPrChange w:id="181" w:author="chrisfmeechan@gmail.com" w:date="2022-01-03T20:28:00Z">
            <w:rPr>
              <w:rFonts w:ascii="Calibri"/>
            </w:rPr>
          </w:rPrChange>
        </w:rPr>
        <w:t>Fahy, P., Imlah, N. and Harrington, J.</w:t>
      </w:r>
      <w:r w:rsidRPr="00772DB5">
        <w:rPr>
          <w:rFonts w:ascii="Times New Roman" w:hAnsi="Times New Roman"/>
          <w:rPrChange w:id="182" w:author="chrisfmeechan@gmail.com" w:date="2022-01-03T20:28:00Z">
            <w:rPr>
              <w:rFonts w:ascii="Calibri"/>
            </w:rPr>
          </w:rPrChange>
        </w:rPr>
        <w:t xml:space="preserve"> (1963) ‘A </w:t>
      </w:r>
      <w:r w:rsidR="00551E0E" w:rsidRPr="00772DB5">
        <w:rPr>
          <w:rFonts w:ascii="Times New Roman" w:hAnsi="Times New Roman"/>
          <w:rPrChange w:id="183" w:author="chrisfmeechan@gmail.com" w:date="2022-01-03T20:28:00Z">
            <w:rPr>
              <w:rFonts w:ascii="Calibri"/>
            </w:rPr>
          </w:rPrChange>
        </w:rPr>
        <w:t>controlled comparison of electroconvulsive therapy, imipramine and thiropentone sleep in dperession.</w:t>
      </w:r>
      <w:r w:rsidRPr="00772DB5">
        <w:rPr>
          <w:rFonts w:ascii="Times New Roman" w:hAnsi="Times New Roman"/>
          <w:rPrChange w:id="184" w:author="chrisfmeechan@gmail.com" w:date="2022-01-03T20:28:00Z">
            <w:rPr>
              <w:rFonts w:ascii="Calibri"/>
            </w:rPr>
          </w:rPrChange>
        </w:rPr>
        <w:t xml:space="preserve"> </w:t>
      </w:r>
      <w:r w:rsidRPr="00772DB5">
        <w:rPr>
          <w:rFonts w:ascii="Times New Roman" w:hAnsi="Times New Roman"/>
          <w:i/>
          <w:rPrChange w:id="185" w:author="chrisfmeechan@gmail.com" w:date="2022-01-03T20:28:00Z">
            <w:rPr>
              <w:rFonts w:ascii="Calibri"/>
              <w:i/>
            </w:rPr>
          </w:rPrChange>
        </w:rPr>
        <w:t>Journal of Neuropsychiatry</w:t>
      </w:r>
      <w:r w:rsidRPr="00772DB5">
        <w:rPr>
          <w:rFonts w:ascii="Times New Roman" w:hAnsi="Times New Roman"/>
          <w:rPrChange w:id="186" w:author="chrisfmeechan@gmail.com" w:date="2022-01-03T20:28:00Z">
            <w:rPr>
              <w:rFonts w:ascii="Calibri"/>
            </w:rPr>
          </w:rPrChange>
        </w:rPr>
        <w:t>, 4, pp. 310–314.</w:t>
      </w:r>
    </w:p>
    <w:p w14:paraId="44B67D9F" w14:textId="08ADB66D" w:rsidR="00772DB5" w:rsidRPr="00772DB5" w:rsidRDefault="00772DB5" w:rsidP="00772DB5">
      <w:pPr>
        <w:rPr>
          <w:ins w:id="187" w:author="chrisfmeechan@gmail.com" w:date="2022-01-03T20:28:00Z"/>
          <w:rFonts w:ascii="Times New Roman" w:hAnsi="Times New Roman" w:cs="Times New Roman"/>
          <w:color w:val="222222"/>
          <w:shd w:val="clear" w:color="auto" w:fill="FFFFFF"/>
        </w:rPr>
      </w:pPr>
      <w:ins w:id="188" w:author="chrisfmeechan@gmail.com" w:date="2022-01-03T20:28:00Z">
        <w:r w:rsidRPr="00772DB5">
          <w:rPr>
            <w:rFonts w:ascii="Times New Roman" w:hAnsi="Times New Roman" w:cs="Times New Roman"/>
            <w:b/>
            <w:color w:val="222222"/>
            <w:shd w:val="clear" w:color="auto" w:fill="FFFFFF"/>
          </w:rPr>
          <w:t>Freeman, C.P.L., Basson, J.V. and Crighton, A.,</w:t>
        </w:r>
        <w:r w:rsidRPr="00772DB5">
          <w:rPr>
            <w:rFonts w:ascii="Times New Roman" w:hAnsi="Times New Roman" w:cs="Times New Roman"/>
            <w:color w:val="222222"/>
            <w:shd w:val="clear" w:color="auto" w:fill="FFFFFF"/>
          </w:rPr>
          <w:t xml:space="preserve"> </w:t>
        </w:r>
        <w:r w:rsidR="00D41A20">
          <w:rPr>
            <w:rFonts w:ascii="Times New Roman" w:hAnsi="Times New Roman" w:cs="Times New Roman"/>
            <w:color w:val="222222"/>
            <w:shd w:val="clear" w:color="auto" w:fill="FFFFFF"/>
          </w:rPr>
          <w:t>(</w:t>
        </w:r>
        <w:r w:rsidRPr="00772DB5">
          <w:rPr>
            <w:rFonts w:ascii="Times New Roman" w:hAnsi="Times New Roman" w:cs="Times New Roman"/>
            <w:color w:val="222222"/>
            <w:shd w:val="clear" w:color="auto" w:fill="FFFFFF"/>
          </w:rPr>
          <w:t>1978</w:t>
        </w:r>
        <w:r w:rsidR="00D41A20">
          <w:rPr>
            <w:rFonts w:ascii="Times New Roman" w:hAnsi="Times New Roman" w:cs="Times New Roman"/>
            <w:color w:val="222222"/>
            <w:shd w:val="clear" w:color="auto" w:fill="FFFFFF"/>
          </w:rPr>
          <w:t>)</w:t>
        </w:r>
        <w:r w:rsidRPr="00772DB5">
          <w:rPr>
            <w:rFonts w:ascii="Times New Roman" w:hAnsi="Times New Roman" w:cs="Times New Roman"/>
            <w:color w:val="222222"/>
            <w:shd w:val="clear" w:color="auto" w:fill="FFFFFF"/>
          </w:rPr>
          <w:t>. Double-blind controlled trial of electroconvulsive therapy (ECT) and simulated ECT in depressive illness. </w:t>
        </w:r>
        <w:r w:rsidRPr="00772DB5">
          <w:rPr>
            <w:rFonts w:ascii="Times New Roman" w:hAnsi="Times New Roman" w:cs="Times New Roman"/>
            <w:i/>
            <w:iCs/>
            <w:color w:val="222222"/>
            <w:shd w:val="clear" w:color="auto" w:fill="FFFFFF"/>
          </w:rPr>
          <w:t>The Lancet</w:t>
        </w:r>
        <w:r w:rsidRPr="00772DB5">
          <w:rPr>
            <w:rFonts w:ascii="Times New Roman" w:hAnsi="Times New Roman" w:cs="Times New Roman"/>
            <w:color w:val="222222"/>
            <w:shd w:val="clear" w:color="auto" w:fill="FFFFFF"/>
          </w:rPr>
          <w:t>, </w:t>
        </w:r>
        <w:r w:rsidRPr="00772DB5">
          <w:rPr>
            <w:rFonts w:ascii="Times New Roman" w:hAnsi="Times New Roman" w:cs="Times New Roman"/>
            <w:i/>
            <w:iCs/>
            <w:color w:val="222222"/>
            <w:shd w:val="clear" w:color="auto" w:fill="FFFFFF"/>
          </w:rPr>
          <w:t>311</w:t>
        </w:r>
        <w:r w:rsidRPr="00772DB5">
          <w:rPr>
            <w:rFonts w:ascii="Times New Roman" w:hAnsi="Times New Roman" w:cs="Times New Roman"/>
            <w:color w:val="222222"/>
            <w:shd w:val="clear" w:color="auto" w:fill="FFFFFF"/>
          </w:rPr>
          <w:t>(8067), pp.738-740.</w:t>
        </w:r>
      </w:ins>
    </w:p>
    <w:p w14:paraId="0683995E" w14:textId="52152755" w:rsidR="00E57219" w:rsidRPr="00772DB5" w:rsidRDefault="00E57219" w:rsidP="00E57219">
      <w:pPr>
        <w:pStyle w:val="Bibliography"/>
        <w:rPr>
          <w:rFonts w:ascii="Times New Roman" w:hAnsi="Times New Roman"/>
          <w:rPrChange w:id="189" w:author="chrisfmeechan@gmail.com" w:date="2022-01-03T20:28:00Z">
            <w:rPr>
              <w:rFonts w:ascii="Calibri"/>
            </w:rPr>
          </w:rPrChange>
        </w:rPr>
      </w:pPr>
      <w:r w:rsidRPr="00D41A20">
        <w:rPr>
          <w:rFonts w:ascii="Times New Roman" w:hAnsi="Times New Roman"/>
          <w:b/>
          <w:rPrChange w:id="190" w:author="chrisfmeechan@gmail.com" w:date="2022-01-03T20:28:00Z">
            <w:rPr>
              <w:rFonts w:ascii="Calibri"/>
            </w:rPr>
          </w:rPrChange>
        </w:rPr>
        <w:t xml:space="preserve">Gregory, S., Shawcross, C.R. and Gill, D. </w:t>
      </w:r>
      <w:r w:rsidRPr="00772DB5">
        <w:rPr>
          <w:rFonts w:ascii="Times New Roman" w:hAnsi="Times New Roman"/>
          <w:rPrChange w:id="191" w:author="chrisfmeechan@gmail.com" w:date="2022-01-03T20:28:00Z">
            <w:rPr>
              <w:rFonts w:ascii="Calibri"/>
            </w:rPr>
          </w:rPrChange>
        </w:rPr>
        <w:t xml:space="preserve">(1985) ‘The Nottingham ECT Study. A double-blind comparison of bilateral, unilateral and simulated ECT in depressive illness’, </w:t>
      </w:r>
      <w:r w:rsidRPr="00772DB5">
        <w:rPr>
          <w:rFonts w:ascii="Times New Roman" w:hAnsi="Times New Roman"/>
          <w:i/>
          <w:rPrChange w:id="192" w:author="chrisfmeechan@gmail.com" w:date="2022-01-03T20:28:00Z">
            <w:rPr>
              <w:rFonts w:ascii="Calibri"/>
              <w:i/>
            </w:rPr>
          </w:rPrChange>
        </w:rPr>
        <w:t>The British Journal of Psychiatry</w:t>
      </w:r>
      <w:r w:rsidRPr="00772DB5">
        <w:rPr>
          <w:rFonts w:ascii="Times New Roman" w:hAnsi="Times New Roman"/>
          <w:rPrChange w:id="193" w:author="chrisfmeechan@gmail.com" w:date="2022-01-03T20:28:00Z">
            <w:rPr>
              <w:rFonts w:ascii="Calibri"/>
            </w:rPr>
          </w:rPrChange>
        </w:rPr>
        <w:t>, 146, pp. 520–524.</w:t>
      </w:r>
    </w:p>
    <w:p w14:paraId="019F690B" w14:textId="68976797" w:rsidR="00E57219" w:rsidRPr="00772DB5" w:rsidRDefault="00E57219" w:rsidP="00E57219">
      <w:pPr>
        <w:pStyle w:val="Bibliography"/>
        <w:rPr>
          <w:rFonts w:ascii="Times New Roman" w:hAnsi="Times New Roman"/>
          <w:rPrChange w:id="194" w:author="chrisfmeechan@gmail.com" w:date="2022-01-03T20:28:00Z">
            <w:rPr>
              <w:rFonts w:ascii="Calibri"/>
            </w:rPr>
          </w:rPrChange>
        </w:rPr>
      </w:pPr>
      <w:r w:rsidRPr="00D41A20">
        <w:rPr>
          <w:rFonts w:ascii="Times New Roman" w:hAnsi="Times New Roman"/>
          <w:b/>
          <w:rPrChange w:id="195" w:author="chrisfmeechan@gmail.com" w:date="2022-01-03T20:28:00Z">
            <w:rPr>
              <w:rFonts w:ascii="Calibri"/>
            </w:rPr>
          </w:rPrChange>
        </w:rPr>
        <w:lastRenderedPageBreak/>
        <w:t>Harris, J.A. and Robin, A.A.</w:t>
      </w:r>
      <w:r w:rsidRPr="00772DB5">
        <w:rPr>
          <w:rFonts w:ascii="Times New Roman" w:hAnsi="Times New Roman"/>
          <w:rPrChange w:id="196" w:author="chrisfmeechan@gmail.com" w:date="2022-01-03T20:28:00Z">
            <w:rPr>
              <w:rFonts w:ascii="Calibri"/>
            </w:rPr>
          </w:rPrChange>
        </w:rPr>
        <w:t xml:space="preserve"> (1960) ‘A controlled trial of phenelzine in depressive reactions’, </w:t>
      </w:r>
      <w:r w:rsidRPr="00772DB5">
        <w:rPr>
          <w:rFonts w:ascii="Times New Roman" w:hAnsi="Times New Roman"/>
          <w:i/>
          <w:rPrChange w:id="197" w:author="chrisfmeechan@gmail.com" w:date="2022-01-03T20:28:00Z">
            <w:rPr>
              <w:rFonts w:ascii="Calibri"/>
              <w:i/>
            </w:rPr>
          </w:rPrChange>
        </w:rPr>
        <w:t>The Journal of Mental Science</w:t>
      </w:r>
      <w:r w:rsidRPr="00772DB5">
        <w:rPr>
          <w:rFonts w:ascii="Times New Roman" w:hAnsi="Times New Roman"/>
          <w:rPrChange w:id="198" w:author="chrisfmeechan@gmail.com" w:date="2022-01-03T20:28:00Z">
            <w:rPr>
              <w:rFonts w:ascii="Calibri"/>
            </w:rPr>
          </w:rPrChange>
        </w:rPr>
        <w:t xml:space="preserve">, 106, pp. 1432–1437. </w:t>
      </w:r>
    </w:p>
    <w:p w14:paraId="5B8D7FD2" w14:textId="77777777" w:rsidR="00E57219" w:rsidRPr="00772DB5" w:rsidRDefault="00E57219" w:rsidP="00E57219">
      <w:pPr>
        <w:pStyle w:val="Bibliography"/>
        <w:rPr>
          <w:rFonts w:ascii="Times New Roman" w:hAnsi="Times New Roman"/>
          <w:rPrChange w:id="199" w:author="chrisfmeechan@gmail.com" w:date="2022-01-03T20:28:00Z">
            <w:rPr>
              <w:rFonts w:ascii="Calibri"/>
            </w:rPr>
          </w:rPrChange>
        </w:rPr>
      </w:pPr>
      <w:r w:rsidRPr="00772DB5">
        <w:rPr>
          <w:rFonts w:ascii="Times New Roman" w:hAnsi="Times New Roman"/>
          <w:rPrChange w:id="200" w:author="chrisfmeechan@gmail.com" w:date="2022-01-03T20:28:00Z">
            <w:rPr>
              <w:rFonts w:ascii="Calibri"/>
            </w:rPr>
          </w:rPrChange>
        </w:rPr>
        <w:t xml:space="preserve">Johnstone, E.C. </w:t>
      </w:r>
      <w:r w:rsidRPr="00772DB5">
        <w:rPr>
          <w:rFonts w:ascii="Times New Roman" w:hAnsi="Times New Roman"/>
          <w:i/>
          <w:rPrChange w:id="201" w:author="chrisfmeechan@gmail.com" w:date="2022-01-03T20:28:00Z">
            <w:rPr>
              <w:rFonts w:ascii="Calibri"/>
              <w:i/>
            </w:rPr>
          </w:rPrChange>
        </w:rPr>
        <w:t>et al.</w:t>
      </w:r>
      <w:r w:rsidRPr="00772DB5">
        <w:rPr>
          <w:rFonts w:ascii="Times New Roman" w:hAnsi="Times New Roman"/>
          <w:rPrChange w:id="202" w:author="chrisfmeechan@gmail.com" w:date="2022-01-03T20:28:00Z">
            <w:rPr>
              <w:rFonts w:ascii="Calibri"/>
            </w:rPr>
          </w:rPrChange>
        </w:rPr>
        <w:t xml:space="preserve"> (1980) ‘The Northwick Park electroconvulsive therapy trial’, </w:t>
      </w:r>
      <w:r w:rsidRPr="00772DB5">
        <w:rPr>
          <w:rFonts w:ascii="Times New Roman" w:hAnsi="Times New Roman"/>
          <w:i/>
          <w:rPrChange w:id="203" w:author="chrisfmeechan@gmail.com" w:date="2022-01-03T20:28:00Z">
            <w:rPr>
              <w:rFonts w:ascii="Calibri"/>
              <w:i/>
            </w:rPr>
          </w:rPrChange>
        </w:rPr>
        <w:t>Lancet (London, England)</w:t>
      </w:r>
      <w:r w:rsidRPr="00772DB5">
        <w:rPr>
          <w:rFonts w:ascii="Times New Roman" w:hAnsi="Times New Roman"/>
          <w:rPrChange w:id="204" w:author="chrisfmeechan@gmail.com" w:date="2022-01-03T20:28:00Z">
            <w:rPr>
              <w:rFonts w:ascii="Calibri"/>
            </w:rPr>
          </w:rPrChange>
        </w:rPr>
        <w:t>, 2(8208–8209), pp. 1317–1320.</w:t>
      </w:r>
    </w:p>
    <w:p w14:paraId="5E6D774D" w14:textId="028E90D3" w:rsidR="00E57219" w:rsidRPr="00772DB5" w:rsidRDefault="00E57219" w:rsidP="00E57219">
      <w:pPr>
        <w:pStyle w:val="Bibliography"/>
        <w:rPr>
          <w:rFonts w:ascii="Times New Roman" w:hAnsi="Times New Roman"/>
          <w:rPrChange w:id="205" w:author="chrisfmeechan@gmail.com" w:date="2022-01-03T20:28:00Z">
            <w:rPr>
              <w:rFonts w:ascii="Calibri"/>
            </w:rPr>
          </w:rPrChange>
        </w:rPr>
      </w:pPr>
      <w:r w:rsidRPr="00D41A20">
        <w:rPr>
          <w:rFonts w:ascii="Times New Roman" w:hAnsi="Times New Roman"/>
          <w:b/>
          <w:rPrChange w:id="206" w:author="chrisfmeechan@gmail.com" w:date="2022-01-03T20:28:00Z">
            <w:rPr>
              <w:rFonts w:ascii="Calibri"/>
            </w:rPr>
          </w:rPrChange>
        </w:rPr>
        <w:t>Lambourn, J. and Gill, D.</w:t>
      </w:r>
      <w:r w:rsidRPr="00772DB5">
        <w:rPr>
          <w:rFonts w:ascii="Times New Roman" w:hAnsi="Times New Roman"/>
          <w:rPrChange w:id="207" w:author="chrisfmeechan@gmail.com" w:date="2022-01-03T20:28:00Z">
            <w:rPr>
              <w:rFonts w:ascii="Calibri"/>
            </w:rPr>
          </w:rPrChange>
        </w:rPr>
        <w:t xml:space="preserve"> (1978) ‘A controlled comparison of simulated and real ECT’, </w:t>
      </w:r>
      <w:r w:rsidRPr="00772DB5">
        <w:rPr>
          <w:rFonts w:ascii="Times New Roman" w:hAnsi="Times New Roman"/>
          <w:i/>
          <w:rPrChange w:id="208" w:author="chrisfmeechan@gmail.com" w:date="2022-01-03T20:28:00Z">
            <w:rPr>
              <w:rFonts w:ascii="Calibri"/>
              <w:i/>
            </w:rPr>
          </w:rPrChange>
        </w:rPr>
        <w:t>The British Journal of Psychiatry</w:t>
      </w:r>
      <w:del w:id="209" w:author="chrisfmeechan@gmail.com" w:date="2022-01-03T20:28:00Z">
        <w:r w:rsidRPr="00E57219">
          <w:rPr>
            <w:rFonts w:ascii="Calibri" w:cs="Calibri"/>
            <w:i/>
            <w:iCs/>
          </w:rPr>
          <w:delText>: The Journal of Mental Science</w:delText>
        </w:r>
      </w:del>
      <w:r w:rsidRPr="00772DB5">
        <w:rPr>
          <w:rFonts w:ascii="Times New Roman" w:hAnsi="Times New Roman"/>
          <w:rPrChange w:id="210" w:author="chrisfmeechan@gmail.com" w:date="2022-01-03T20:28:00Z">
            <w:rPr>
              <w:rFonts w:ascii="Calibri"/>
            </w:rPr>
          </w:rPrChange>
        </w:rPr>
        <w:t>, 133, pp. 514–519</w:t>
      </w:r>
      <w:del w:id="211" w:author="chrisfmeechan@gmail.com" w:date="2022-01-03T20:28:00Z">
        <w:r w:rsidRPr="00E57219">
          <w:rPr>
            <w:rFonts w:ascii="Calibri" w:cs="Calibri"/>
          </w:rPr>
          <w:delText>. doi:10.1192/bjp.133.6.514</w:delText>
        </w:r>
      </w:del>
      <w:r w:rsidRPr="00772DB5">
        <w:rPr>
          <w:rFonts w:ascii="Times New Roman" w:hAnsi="Times New Roman"/>
          <w:rPrChange w:id="212" w:author="chrisfmeechan@gmail.com" w:date="2022-01-03T20:28:00Z">
            <w:rPr>
              <w:rFonts w:ascii="Calibri"/>
            </w:rPr>
          </w:rPrChange>
        </w:rPr>
        <w:t>.</w:t>
      </w:r>
    </w:p>
    <w:p w14:paraId="72E80844" w14:textId="1BBFD6E9" w:rsidR="00B11140" w:rsidRPr="00772DB5" w:rsidRDefault="00B11140" w:rsidP="00B11140">
      <w:pPr>
        <w:rPr>
          <w:ins w:id="213" w:author="chrisfmeechan@gmail.com" w:date="2022-01-03T20:28:00Z"/>
          <w:rFonts w:ascii="Times New Roman" w:hAnsi="Times New Roman" w:cs="Times New Roman"/>
        </w:rPr>
      </w:pPr>
      <w:ins w:id="214" w:author="chrisfmeechan@gmail.com" w:date="2022-01-03T20:28:00Z">
        <w:r w:rsidRPr="00772DB5">
          <w:rPr>
            <w:rFonts w:ascii="Times New Roman" w:hAnsi="Times New Roman" w:cs="Times New Roman"/>
            <w:b/>
            <w:bCs/>
          </w:rPr>
          <w:t>Sterne, J.A., Savović, J., Page, M.J., Elbers, R.G., Blencowe, N.S., Boutron, I., Cates, C.J., Cheng, H.Y., Corbett, M.S., Eldridge, S.M. and Emberson, J.R.,</w:t>
        </w:r>
        <w:r w:rsidRPr="00772DB5">
          <w:rPr>
            <w:rFonts w:ascii="Times New Roman" w:hAnsi="Times New Roman" w:cs="Times New Roman"/>
          </w:rPr>
          <w:t xml:space="preserve"> 2019. RoB 2: a revised tool for assessing risk of bias in randomised trials. </w:t>
        </w:r>
        <w:r w:rsidRPr="00772DB5">
          <w:rPr>
            <w:rFonts w:ascii="Times New Roman" w:hAnsi="Times New Roman" w:cs="Times New Roman"/>
            <w:i/>
            <w:iCs/>
          </w:rPr>
          <w:t>BMJ (Clinical Research ed.)</w:t>
        </w:r>
        <w:r w:rsidRPr="00772DB5">
          <w:rPr>
            <w:rFonts w:ascii="Times New Roman" w:hAnsi="Times New Roman" w:cs="Times New Roman"/>
          </w:rPr>
          <w:t>, 366l4898.</w:t>
        </w:r>
      </w:ins>
    </w:p>
    <w:p w14:paraId="2886AC60" w14:textId="325696AA" w:rsidR="00E57219" w:rsidRPr="00772DB5" w:rsidRDefault="00E57219" w:rsidP="00E57219">
      <w:pPr>
        <w:pStyle w:val="Bibliography"/>
        <w:rPr>
          <w:rFonts w:ascii="Times New Roman" w:hAnsi="Times New Roman"/>
          <w:rPrChange w:id="215" w:author="chrisfmeechan@gmail.com" w:date="2022-01-03T20:28:00Z">
            <w:rPr>
              <w:rFonts w:ascii="Calibri"/>
            </w:rPr>
          </w:rPrChange>
        </w:rPr>
      </w:pPr>
      <w:r w:rsidRPr="00772DB5">
        <w:rPr>
          <w:rFonts w:ascii="Times New Roman" w:hAnsi="Times New Roman"/>
          <w:b/>
          <w:rPrChange w:id="216" w:author="chrisfmeechan@gmail.com" w:date="2022-01-03T20:28:00Z">
            <w:rPr>
              <w:rFonts w:ascii="Calibri"/>
            </w:rPr>
          </w:rPrChange>
        </w:rPr>
        <w:t>West, E.D.</w:t>
      </w:r>
      <w:r w:rsidRPr="00772DB5">
        <w:rPr>
          <w:rFonts w:ascii="Times New Roman" w:hAnsi="Times New Roman"/>
          <w:rPrChange w:id="217" w:author="chrisfmeechan@gmail.com" w:date="2022-01-03T20:28:00Z">
            <w:rPr>
              <w:rFonts w:ascii="Calibri"/>
            </w:rPr>
          </w:rPrChange>
        </w:rPr>
        <w:t xml:space="preserve"> (1981) ‘Electric convulsion therapy in depression: a double-blind controlled trial.’, </w:t>
      </w:r>
      <w:del w:id="218" w:author="chrisfmeechan@gmail.com" w:date="2022-01-03T20:28:00Z">
        <w:r w:rsidRPr="00E57219">
          <w:rPr>
            <w:rFonts w:ascii="Calibri" w:cs="Calibri"/>
            <w:i/>
            <w:iCs/>
          </w:rPr>
          <w:delText>British Medical Journal</w:delText>
        </w:r>
      </w:del>
      <w:ins w:id="219" w:author="chrisfmeechan@gmail.com" w:date="2022-01-03T20:28:00Z">
        <w:r w:rsidR="004369AD">
          <w:rPr>
            <w:rFonts w:ascii="Times New Roman" w:hAnsi="Times New Roman" w:cs="Times New Roman"/>
            <w:i/>
            <w:iCs/>
          </w:rPr>
          <w:t>BMJ</w:t>
        </w:r>
      </w:ins>
      <w:r w:rsidRPr="00772DB5">
        <w:rPr>
          <w:rFonts w:ascii="Times New Roman" w:hAnsi="Times New Roman"/>
          <w:i/>
          <w:rPrChange w:id="220" w:author="chrisfmeechan@gmail.com" w:date="2022-01-03T20:28:00Z">
            <w:rPr>
              <w:rFonts w:ascii="Calibri"/>
              <w:i/>
            </w:rPr>
          </w:rPrChange>
        </w:rPr>
        <w:t xml:space="preserve"> (Clinical research ed.)</w:t>
      </w:r>
      <w:r w:rsidRPr="00772DB5">
        <w:rPr>
          <w:rFonts w:ascii="Times New Roman" w:hAnsi="Times New Roman"/>
          <w:rPrChange w:id="221" w:author="chrisfmeechan@gmail.com" w:date="2022-01-03T20:28:00Z">
            <w:rPr>
              <w:rFonts w:ascii="Calibri"/>
            </w:rPr>
          </w:rPrChange>
        </w:rPr>
        <w:t>, 282(6261), pp. 355–357.</w:t>
      </w:r>
    </w:p>
    <w:p w14:paraId="3EDED173" w14:textId="77777777" w:rsidR="00E57219" w:rsidRPr="00E57219" w:rsidRDefault="00E57219" w:rsidP="00E57219">
      <w:pPr>
        <w:pStyle w:val="Bibliography"/>
        <w:rPr>
          <w:del w:id="222" w:author="chrisfmeechan@gmail.com" w:date="2022-01-03T20:28:00Z"/>
          <w:rFonts w:ascii="Calibri" w:cs="Calibri"/>
        </w:rPr>
      </w:pPr>
      <w:del w:id="223" w:author="chrisfmeechan@gmail.com" w:date="2022-01-03T20:28:00Z">
        <w:r w:rsidRPr="00E57219">
          <w:rPr>
            <w:rFonts w:ascii="Calibri" w:cs="Calibri"/>
          </w:rPr>
          <w:delText xml:space="preserve">Wilson, I.C. </w:delText>
        </w:r>
        <w:r w:rsidRPr="00E57219">
          <w:rPr>
            <w:rFonts w:ascii="Calibri" w:cs="Calibri"/>
            <w:i/>
            <w:iCs/>
          </w:rPr>
          <w:delText>et al.</w:delText>
        </w:r>
        <w:r w:rsidRPr="00E57219">
          <w:rPr>
            <w:rFonts w:ascii="Calibri" w:cs="Calibri"/>
          </w:rPr>
          <w:delText xml:space="preserve"> (1963) ‘A CONTROLLED STUDY OF TREATMENTS OF DEPRESSION’, </w:delText>
        </w:r>
        <w:r w:rsidRPr="00E57219">
          <w:rPr>
            <w:rFonts w:ascii="Calibri" w:cs="Calibri"/>
            <w:i/>
            <w:iCs/>
          </w:rPr>
          <w:delText>Journal of Neuropsychiatry</w:delText>
        </w:r>
        <w:r w:rsidRPr="00E57219">
          <w:rPr>
            <w:rFonts w:ascii="Calibri" w:cs="Calibri"/>
          </w:rPr>
          <w:delText>, 4, pp. 331–337.</w:delText>
        </w:r>
      </w:del>
    </w:p>
    <w:p w14:paraId="05160385" w14:textId="77777777" w:rsidR="00E57219" w:rsidRPr="006D0008" w:rsidRDefault="00E57219" w:rsidP="006D0008">
      <w:pPr>
        <w:rPr>
          <w:del w:id="224" w:author="chrisfmeechan@gmail.com" w:date="2022-01-03T20:28:00Z"/>
          <w:lang w:eastAsia="en-GB"/>
        </w:rPr>
      </w:pPr>
      <w:r w:rsidRPr="00772DB5">
        <w:rPr>
          <w:rFonts w:ascii="Times New Roman" w:hAnsi="Times New Roman"/>
          <w:rPrChange w:id="225" w:author="chrisfmeechan@gmail.com" w:date="2022-01-03T20:28:00Z">
            <w:rPr/>
          </w:rPrChange>
        </w:rPr>
        <w:fldChar w:fldCharType="end"/>
      </w:r>
    </w:p>
    <w:p w14:paraId="68847171" w14:textId="3891B785" w:rsidR="00E57219" w:rsidRPr="006D0008" w:rsidRDefault="00D41A20" w:rsidP="006D0008">
      <w:pPr>
        <w:rPr>
          <w:ins w:id="226" w:author="chrisfmeechan@gmail.com" w:date="2022-01-03T20:28:00Z"/>
          <w:lang w:eastAsia="en-GB"/>
        </w:rPr>
      </w:pPr>
      <w:ins w:id="227" w:author="chrisfmeechan@gmail.com" w:date="2022-01-03T20:28:00Z">
        <w:r w:rsidRPr="00D41A20">
          <w:rPr>
            <w:rFonts w:ascii="Times New Roman" w:hAnsi="Times New Roman" w:cs="Times New Roman"/>
            <w:b/>
            <w:bCs/>
            <w:lang w:eastAsia="en-GB"/>
          </w:rPr>
          <w:t xml:space="preserve">Wilson, I.C., Vernon, J.T., Sandifer, M.G., Jr, and </w:t>
        </w:r>
        <w:proofErr w:type="spellStart"/>
        <w:r w:rsidRPr="00D41A20">
          <w:rPr>
            <w:rFonts w:ascii="Times New Roman" w:hAnsi="Times New Roman" w:cs="Times New Roman"/>
            <w:b/>
            <w:bCs/>
            <w:lang w:eastAsia="en-GB"/>
          </w:rPr>
          <w:t>Guin</w:t>
        </w:r>
        <w:proofErr w:type="spellEnd"/>
        <w:r w:rsidRPr="00D41A20">
          <w:rPr>
            <w:rFonts w:ascii="Times New Roman" w:hAnsi="Times New Roman" w:cs="Times New Roman"/>
            <w:b/>
            <w:bCs/>
            <w:lang w:eastAsia="en-GB"/>
          </w:rPr>
          <w:t>, T.,</w:t>
        </w:r>
        <w:r w:rsidRPr="00D41A20">
          <w:rPr>
            <w:rFonts w:ascii="Times New Roman" w:hAnsi="Times New Roman" w:cs="Times New Roman"/>
            <w:lang w:eastAsia="en-GB"/>
          </w:rPr>
          <w:t xml:space="preserve"> 1963. A controlled study of treatments of depression. </w:t>
        </w:r>
        <w:r w:rsidRPr="004369AD">
          <w:rPr>
            <w:rFonts w:ascii="Times New Roman" w:hAnsi="Times New Roman" w:cs="Times New Roman"/>
            <w:i/>
            <w:iCs/>
            <w:lang w:eastAsia="en-GB"/>
          </w:rPr>
          <w:t>Journal of Neuropsychiatry</w:t>
        </w:r>
        <w:r w:rsidRPr="00D41A20">
          <w:rPr>
            <w:rFonts w:ascii="Times New Roman" w:hAnsi="Times New Roman" w:cs="Times New Roman"/>
            <w:lang w:eastAsia="en-GB"/>
          </w:rPr>
          <w:t>, 4, pp.331–337.</w:t>
        </w:r>
      </w:ins>
    </w:p>
    <w:p w14:paraId="4089877F" w14:textId="09FEEE7E" w:rsidR="006B2BD6" w:rsidRPr="00595546" w:rsidRDefault="006B2BD6">
      <w:pPr>
        <w:rPr>
          <w:rFonts w:ascii="Times New Roman" w:hAnsi="Times New Roman" w:cs="Times New Roman"/>
          <w:sz w:val="20"/>
          <w:szCs w:val="20"/>
        </w:rPr>
      </w:pPr>
    </w:p>
    <w:sectPr w:rsidR="006B2BD6" w:rsidRPr="00595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fmeechan@gmail.com">
    <w15:presenceInfo w15:providerId="Windows Live" w15:userId="0bac0bc5f0f7b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98"/>
    <w:rsid w:val="00051CD7"/>
    <w:rsid w:val="00056AA9"/>
    <w:rsid w:val="000935BA"/>
    <w:rsid w:val="000A6D5A"/>
    <w:rsid w:val="000B1892"/>
    <w:rsid w:val="000B1FFA"/>
    <w:rsid w:val="0010733F"/>
    <w:rsid w:val="00172132"/>
    <w:rsid w:val="00190DBE"/>
    <w:rsid w:val="001F5E51"/>
    <w:rsid w:val="00205A9A"/>
    <w:rsid w:val="00221CAE"/>
    <w:rsid w:val="00237BF6"/>
    <w:rsid w:val="002E75E2"/>
    <w:rsid w:val="0032228A"/>
    <w:rsid w:val="0032604F"/>
    <w:rsid w:val="00373298"/>
    <w:rsid w:val="0039249D"/>
    <w:rsid w:val="003A37B0"/>
    <w:rsid w:val="003C0996"/>
    <w:rsid w:val="003C4F1F"/>
    <w:rsid w:val="003D7711"/>
    <w:rsid w:val="004369AD"/>
    <w:rsid w:val="00551E0E"/>
    <w:rsid w:val="0058279F"/>
    <w:rsid w:val="00595546"/>
    <w:rsid w:val="005A0A6A"/>
    <w:rsid w:val="005B6B54"/>
    <w:rsid w:val="005E031A"/>
    <w:rsid w:val="005E2583"/>
    <w:rsid w:val="005F100F"/>
    <w:rsid w:val="0064524C"/>
    <w:rsid w:val="00666F25"/>
    <w:rsid w:val="006954C6"/>
    <w:rsid w:val="00695514"/>
    <w:rsid w:val="006B1561"/>
    <w:rsid w:val="006B2BD6"/>
    <w:rsid w:val="006C5BC4"/>
    <w:rsid w:val="006D0008"/>
    <w:rsid w:val="00730D6F"/>
    <w:rsid w:val="007314F6"/>
    <w:rsid w:val="007512F2"/>
    <w:rsid w:val="00772DB5"/>
    <w:rsid w:val="0079096C"/>
    <w:rsid w:val="00830392"/>
    <w:rsid w:val="00867A2A"/>
    <w:rsid w:val="008D6889"/>
    <w:rsid w:val="00933180"/>
    <w:rsid w:val="00944077"/>
    <w:rsid w:val="00944E22"/>
    <w:rsid w:val="00944F24"/>
    <w:rsid w:val="0097756C"/>
    <w:rsid w:val="009E08E6"/>
    <w:rsid w:val="00A2713C"/>
    <w:rsid w:val="00A306D7"/>
    <w:rsid w:val="00A803E2"/>
    <w:rsid w:val="00AC3CCA"/>
    <w:rsid w:val="00AE22EB"/>
    <w:rsid w:val="00B11140"/>
    <w:rsid w:val="00B131EE"/>
    <w:rsid w:val="00B322BD"/>
    <w:rsid w:val="00BC0971"/>
    <w:rsid w:val="00C06A36"/>
    <w:rsid w:val="00C23FB2"/>
    <w:rsid w:val="00C55408"/>
    <w:rsid w:val="00C7682C"/>
    <w:rsid w:val="00CC4C7A"/>
    <w:rsid w:val="00D11B51"/>
    <w:rsid w:val="00D24E87"/>
    <w:rsid w:val="00D41A20"/>
    <w:rsid w:val="00D47E80"/>
    <w:rsid w:val="00D6181F"/>
    <w:rsid w:val="00D77088"/>
    <w:rsid w:val="00D87FF3"/>
    <w:rsid w:val="00DD416E"/>
    <w:rsid w:val="00E0696B"/>
    <w:rsid w:val="00E57219"/>
    <w:rsid w:val="00E62DD1"/>
    <w:rsid w:val="00EF0B1D"/>
    <w:rsid w:val="00FC5C55"/>
    <w:rsid w:val="00FD2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DEE6"/>
  <w15:chartTrackingRefBased/>
  <w15:docId w15:val="{3C37F6A4-13C4-4F4D-8D36-33697AE7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73298"/>
    <w:pPr>
      <w:spacing w:after="0" w:line="276" w:lineRule="auto"/>
    </w:pPr>
    <w:rPr>
      <w:rFonts w:ascii="Arial" w:eastAsia="Arial" w:hAnsi="Arial" w:cs="Arial"/>
      <w:lang w:eastAsia="en-GB"/>
    </w:rPr>
  </w:style>
  <w:style w:type="paragraph" w:styleId="NoSpacing">
    <w:name w:val="No Spacing"/>
    <w:uiPriority w:val="1"/>
    <w:qFormat/>
    <w:rsid w:val="00373298"/>
    <w:pPr>
      <w:spacing w:after="0" w:line="240" w:lineRule="auto"/>
    </w:pPr>
    <w:rPr>
      <w:rFonts w:ascii="Arial" w:eastAsia="Arial" w:hAnsi="Arial" w:cs="Arial"/>
      <w:lang w:eastAsia="en-GB"/>
    </w:rPr>
  </w:style>
  <w:style w:type="paragraph" w:styleId="Caption">
    <w:name w:val="caption"/>
    <w:basedOn w:val="Normal"/>
    <w:next w:val="Normal"/>
    <w:uiPriority w:val="35"/>
    <w:unhideWhenUsed/>
    <w:qFormat/>
    <w:rsid w:val="00221CAE"/>
    <w:pPr>
      <w:spacing w:after="200" w:line="240" w:lineRule="auto"/>
    </w:pPr>
    <w:rPr>
      <w:rFonts w:ascii="Arial" w:eastAsia="Arial" w:hAnsi="Arial" w:cs="Arial"/>
      <w:i/>
      <w:iCs/>
      <w:color w:val="44546A" w:themeColor="text2"/>
      <w:sz w:val="18"/>
      <w:szCs w:val="18"/>
      <w:lang w:eastAsia="en-GB"/>
    </w:rPr>
  </w:style>
  <w:style w:type="paragraph" w:styleId="CommentText">
    <w:name w:val="annotation text"/>
    <w:basedOn w:val="Normal"/>
    <w:link w:val="CommentTextChar"/>
    <w:uiPriority w:val="99"/>
    <w:unhideWhenUsed/>
    <w:rsid w:val="00D77088"/>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rsid w:val="00D77088"/>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D77088"/>
    <w:rPr>
      <w:sz w:val="16"/>
      <w:szCs w:val="16"/>
    </w:rPr>
  </w:style>
  <w:style w:type="paragraph" w:styleId="Revision">
    <w:name w:val="Revision"/>
    <w:hidden/>
    <w:uiPriority w:val="99"/>
    <w:semiHidden/>
    <w:rsid w:val="005E031A"/>
    <w:pPr>
      <w:spacing w:after="0" w:line="240" w:lineRule="auto"/>
    </w:pPr>
  </w:style>
  <w:style w:type="paragraph" w:styleId="Bibliography">
    <w:name w:val="Bibliography"/>
    <w:basedOn w:val="Normal"/>
    <w:next w:val="Normal"/>
    <w:uiPriority w:val="37"/>
    <w:unhideWhenUsed/>
    <w:rsid w:val="00E57219"/>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2226">
      <w:bodyDiv w:val="1"/>
      <w:marLeft w:val="0"/>
      <w:marRight w:val="0"/>
      <w:marTop w:val="0"/>
      <w:marBottom w:val="0"/>
      <w:divBdr>
        <w:top w:val="none" w:sz="0" w:space="0" w:color="auto"/>
        <w:left w:val="none" w:sz="0" w:space="0" w:color="auto"/>
        <w:bottom w:val="none" w:sz="0" w:space="0" w:color="auto"/>
        <w:right w:val="none" w:sz="0" w:space="0" w:color="auto"/>
      </w:divBdr>
    </w:div>
    <w:div w:id="579100213">
      <w:bodyDiv w:val="1"/>
      <w:marLeft w:val="0"/>
      <w:marRight w:val="0"/>
      <w:marTop w:val="0"/>
      <w:marBottom w:val="0"/>
      <w:divBdr>
        <w:top w:val="none" w:sz="0" w:space="0" w:color="auto"/>
        <w:left w:val="none" w:sz="0" w:space="0" w:color="auto"/>
        <w:bottom w:val="none" w:sz="0" w:space="0" w:color="auto"/>
        <w:right w:val="none" w:sz="0" w:space="0" w:color="auto"/>
      </w:divBdr>
    </w:div>
    <w:div w:id="736628958">
      <w:bodyDiv w:val="1"/>
      <w:marLeft w:val="0"/>
      <w:marRight w:val="0"/>
      <w:marTop w:val="0"/>
      <w:marBottom w:val="0"/>
      <w:divBdr>
        <w:top w:val="none" w:sz="0" w:space="0" w:color="auto"/>
        <w:left w:val="none" w:sz="0" w:space="0" w:color="auto"/>
        <w:bottom w:val="none" w:sz="0" w:space="0" w:color="auto"/>
        <w:right w:val="none" w:sz="0" w:space="0" w:color="auto"/>
      </w:divBdr>
    </w:div>
    <w:div w:id="749162219">
      <w:bodyDiv w:val="1"/>
      <w:marLeft w:val="0"/>
      <w:marRight w:val="0"/>
      <w:marTop w:val="0"/>
      <w:marBottom w:val="0"/>
      <w:divBdr>
        <w:top w:val="none" w:sz="0" w:space="0" w:color="auto"/>
        <w:left w:val="none" w:sz="0" w:space="0" w:color="auto"/>
        <w:bottom w:val="none" w:sz="0" w:space="0" w:color="auto"/>
        <w:right w:val="none" w:sz="0" w:space="0" w:color="auto"/>
      </w:divBdr>
    </w:div>
    <w:div w:id="870915792">
      <w:bodyDiv w:val="1"/>
      <w:marLeft w:val="0"/>
      <w:marRight w:val="0"/>
      <w:marTop w:val="0"/>
      <w:marBottom w:val="0"/>
      <w:divBdr>
        <w:top w:val="none" w:sz="0" w:space="0" w:color="auto"/>
        <w:left w:val="none" w:sz="0" w:space="0" w:color="auto"/>
        <w:bottom w:val="none" w:sz="0" w:space="0" w:color="auto"/>
        <w:right w:val="none" w:sz="0" w:space="0" w:color="auto"/>
      </w:divBdr>
    </w:div>
    <w:div w:id="1065763896">
      <w:bodyDiv w:val="1"/>
      <w:marLeft w:val="0"/>
      <w:marRight w:val="0"/>
      <w:marTop w:val="0"/>
      <w:marBottom w:val="0"/>
      <w:divBdr>
        <w:top w:val="none" w:sz="0" w:space="0" w:color="auto"/>
        <w:left w:val="none" w:sz="0" w:space="0" w:color="auto"/>
        <w:bottom w:val="none" w:sz="0" w:space="0" w:color="auto"/>
        <w:right w:val="none" w:sz="0" w:space="0" w:color="auto"/>
      </w:divBdr>
    </w:div>
    <w:div w:id="1237394067">
      <w:bodyDiv w:val="1"/>
      <w:marLeft w:val="0"/>
      <w:marRight w:val="0"/>
      <w:marTop w:val="0"/>
      <w:marBottom w:val="0"/>
      <w:divBdr>
        <w:top w:val="none" w:sz="0" w:space="0" w:color="auto"/>
        <w:left w:val="none" w:sz="0" w:space="0" w:color="auto"/>
        <w:bottom w:val="none" w:sz="0" w:space="0" w:color="auto"/>
        <w:right w:val="none" w:sz="0" w:space="0" w:color="auto"/>
      </w:divBdr>
    </w:div>
    <w:div w:id="1436706304">
      <w:bodyDiv w:val="1"/>
      <w:marLeft w:val="0"/>
      <w:marRight w:val="0"/>
      <w:marTop w:val="0"/>
      <w:marBottom w:val="0"/>
      <w:divBdr>
        <w:top w:val="none" w:sz="0" w:space="0" w:color="auto"/>
        <w:left w:val="none" w:sz="0" w:space="0" w:color="auto"/>
        <w:bottom w:val="none" w:sz="0" w:space="0" w:color="auto"/>
        <w:right w:val="none" w:sz="0" w:space="0" w:color="auto"/>
      </w:divBdr>
    </w:div>
    <w:div w:id="1595439065">
      <w:bodyDiv w:val="1"/>
      <w:marLeft w:val="0"/>
      <w:marRight w:val="0"/>
      <w:marTop w:val="0"/>
      <w:marBottom w:val="0"/>
      <w:divBdr>
        <w:top w:val="none" w:sz="0" w:space="0" w:color="auto"/>
        <w:left w:val="none" w:sz="0" w:space="0" w:color="auto"/>
        <w:bottom w:val="none" w:sz="0" w:space="0" w:color="auto"/>
        <w:right w:val="none" w:sz="0" w:space="0" w:color="auto"/>
      </w:divBdr>
    </w:div>
    <w:div w:id="1670058304">
      <w:bodyDiv w:val="1"/>
      <w:marLeft w:val="0"/>
      <w:marRight w:val="0"/>
      <w:marTop w:val="0"/>
      <w:marBottom w:val="0"/>
      <w:divBdr>
        <w:top w:val="none" w:sz="0" w:space="0" w:color="auto"/>
        <w:left w:val="none" w:sz="0" w:space="0" w:color="auto"/>
        <w:bottom w:val="none" w:sz="0" w:space="0" w:color="auto"/>
        <w:right w:val="none" w:sz="0" w:space="0" w:color="auto"/>
      </w:divBdr>
    </w:div>
    <w:div w:id="1694964503">
      <w:bodyDiv w:val="1"/>
      <w:marLeft w:val="0"/>
      <w:marRight w:val="0"/>
      <w:marTop w:val="0"/>
      <w:marBottom w:val="0"/>
      <w:divBdr>
        <w:top w:val="none" w:sz="0" w:space="0" w:color="auto"/>
        <w:left w:val="none" w:sz="0" w:space="0" w:color="auto"/>
        <w:bottom w:val="none" w:sz="0" w:space="0" w:color="auto"/>
        <w:right w:val="none" w:sz="0" w:space="0" w:color="auto"/>
      </w:divBdr>
    </w:div>
    <w:div w:id="1788039580">
      <w:bodyDiv w:val="1"/>
      <w:marLeft w:val="0"/>
      <w:marRight w:val="0"/>
      <w:marTop w:val="0"/>
      <w:marBottom w:val="0"/>
      <w:divBdr>
        <w:top w:val="none" w:sz="0" w:space="0" w:color="auto"/>
        <w:left w:val="none" w:sz="0" w:space="0" w:color="auto"/>
        <w:bottom w:val="none" w:sz="0" w:space="0" w:color="auto"/>
        <w:right w:val="none" w:sz="0" w:space="0" w:color="auto"/>
      </w:divBdr>
    </w:div>
    <w:div w:id="1799491381">
      <w:bodyDiv w:val="1"/>
      <w:marLeft w:val="0"/>
      <w:marRight w:val="0"/>
      <w:marTop w:val="0"/>
      <w:marBottom w:val="0"/>
      <w:divBdr>
        <w:top w:val="none" w:sz="0" w:space="0" w:color="auto"/>
        <w:left w:val="none" w:sz="0" w:space="0" w:color="auto"/>
        <w:bottom w:val="none" w:sz="0" w:space="0" w:color="auto"/>
        <w:right w:val="none" w:sz="0" w:space="0" w:color="auto"/>
      </w:divBdr>
    </w:div>
    <w:div w:id="1994142566">
      <w:bodyDiv w:val="1"/>
      <w:marLeft w:val="0"/>
      <w:marRight w:val="0"/>
      <w:marTop w:val="0"/>
      <w:marBottom w:val="0"/>
      <w:divBdr>
        <w:top w:val="none" w:sz="0" w:space="0" w:color="auto"/>
        <w:left w:val="none" w:sz="0" w:space="0" w:color="auto"/>
        <w:bottom w:val="none" w:sz="0" w:space="0" w:color="auto"/>
        <w:right w:val="none" w:sz="0" w:space="0" w:color="auto"/>
      </w:divBdr>
    </w:div>
    <w:div w:id="2016347716">
      <w:bodyDiv w:val="1"/>
      <w:marLeft w:val="0"/>
      <w:marRight w:val="0"/>
      <w:marTop w:val="0"/>
      <w:marBottom w:val="0"/>
      <w:divBdr>
        <w:top w:val="none" w:sz="0" w:space="0" w:color="auto"/>
        <w:left w:val="none" w:sz="0" w:space="0" w:color="auto"/>
        <w:bottom w:val="none" w:sz="0" w:space="0" w:color="auto"/>
        <w:right w:val="none" w:sz="0" w:space="0" w:color="auto"/>
      </w:divBdr>
    </w:div>
    <w:div w:id="20695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syqkl\Desktop\ROB2_IRPG_beta_v9ECT.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 precentage (Per</a:t>
            </a:r>
            <a:r>
              <a:rPr lang="en-GB" baseline="0"/>
              <a:t> protocol</a:t>
            </a:r>
            <a:r>
              <a:rPr lang="en-GB"/>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2"/>
          <c:order val="0"/>
          <c:tx>
            <c:v>Low risk</c:v>
          </c:tx>
          <c:spPr>
            <a:solidFill>
              <a:srgbClr val="92D050"/>
            </a:solidFill>
            <a:ln>
              <a:noFill/>
            </a:ln>
            <a:effectLst/>
          </c:spPr>
          <c:invertIfNegative val="0"/>
          <c:cat>
            <c:strRef>
              <c:f>Summary!$AB$1:$AG$1</c:f>
              <c:strCache>
                <c:ptCount val="6"/>
                <c:pt idx="0">
                  <c:v>Randomization process</c:v>
                </c:pt>
                <c:pt idx="1">
                  <c:v>Deviations from intended interventions</c:v>
                </c:pt>
                <c:pt idx="2">
                  <c:v>Mising outcome data</c:v>
                </c:pt>
                <c:pt idx="3">
                  <c:v>Measurement of the outcome</c:v>
                </c:pt>
                <c:pt idx="4">
                  <c:v>Selection of the reported result</c:v>
                </c:pt>
                <c:pt idx="5">
                  <c:v>Overall Bias</c:v>
                </c:pt>
              </c:strCache>
            </c:strRef>
          </c:cat>
          <c:val>
            <c:numRef>
              <c:f>Summary!$AB$9:$AG$9</c:f>
              <c:numCache>
                <c:formatCode>General</c:formatCode>
                <c:ptCount val="6"/>
                <c:pt idx="0">
                  <c:v>30</c:v>
                </c:pt>
                <c:pt idx="1">
                  <c:v>20</c:v>
                </c:pt>
                <c:pt idx="2">
                  <c:v>90</c:v>
                </c:pt>
                <c:pt idx="3">
                  <c:v>60</c:v>
                </c:pt>
                <c:pt idx="4">
                  <c:v>0</c:v>
                </c:pt>
                <c:pt idx="5">
                  <c:v>0</c:v>
                </c:pt>
              </c:numCache>
            </c:numRef>
          </c:val>
          <c:extLst>
            <c:ext xmlns:c16="http://schemas.microsoft.com/office/drawing/2014/chart" uri="{C3380CC4-5D6E-409C-BE32-E72D297353CC}">
              <c16:uniqueId val="{00000000-3255-4D3C-ABC9-A89BA862BACE}"/>
            </c:ext>
          </c:extLst>
        </c:ser>
        <c:ser>
          <c:idx val="0"/>
          <c:order val="1"/>
          <c:tx>
            <c:v>Some concerns</c:v>
          </c:tx>
          <c:spPr>
            <a:solidFill>
              <a:srgbClr val="FFFF00"/>
            </a:solidFill>
            <a:ln>
              <a:noFill/>
            </a:ln>
            <a:effectLst/>
          </c:spPr>
          <c:invertIfNegative val="0"/>
          <c:cat>
            <c:strRef>
              <c:f>Summary!$AB$1:$AG$1</c:f>
              <c:strCache>
                <c:ptCount val="6"/>
                <c:pt idx="0">
                  <c:v>Randomization process</c:v>
                </c:pt>
                <c:pt idx="1">
                  <c:v>Deviations from intended interventions</c:v>
                </c:pt>
                <c:pt idx="2">
                  <c:v>Mising outcome data</c:v>
                </c:pt>
                <c:pt idx="3">
                  <c:v>Measurement of the outcome</c:v>
                </c:pt>
                <c:pt idx="4">
                  <c:v>Selection of the reported result</c:v>
                </c:pt>
                <c:pt idx="5">
                  <c:v>Overall Bias</c:v>
                </c:pt>
              </c:strCache>
            </c:strRef>
          </c:cat>
          <c:val>
            <c:numRef>
              <c:f>Summary!$AB$10:$AG$10</c:f>
              <c:numCache>
                <c:formatCode>General</c:formatCode>
                <c:ptCount val="6"/>
                <c:pt idx="0">
                  <c:v>70</c:v>
                </c:pt>
                <c:pt idx="1">
                  <c:v>0</c:v>
                </c:pt>
                <c:pt idx="2">
                  <c:v>0</c:v>
                </c:pt>
                <c:pt idx="3">
                  <c:v>10</c:v>
                </c:pt>
                <c:pt idx="4">
                  <c:v>90</c:v>
                </c:pt>
                <c:pt idx="5">
                  <c:v>20</c:v>
                </c:pt>
              </c:numCache>
            </c:numRef>
          </c:val>
          <c:extLst>
            <c:ext xmlns:c16="http://schemas.microsoft.com/office/drawing/2014/chart" uri="{C3380CC4-5D6E-409C-BE32-E72D297353CC}">
              <c16:uniqueId val="{00000001-3255-4D3C-ABC9-A89BA862BACE}"/>
            </c:ext>
          </c:extLst>
        </c:ser>
        <c:ser>
          <c:idx val="1"/>
          <c:order val="2"/>
          <c:tx>
            <c:v>High risk</c:v>
          </c:tx>
          <c:spPr>
            <a:solidFill>
              <a:srgbClr val="FF0000"/>
            </a:solidFill>
            <a:ln>
              <a:noFill/>
            </a:ln>
            <a:effectLst/>
          </c:spPr>
          <c:invertIfNegative val="0"/>
          <c:cat>
            <c:strRef>
              <c:f>Summary!$AB$1:$AG$1</c:f>
              <c:strCache>
                <c:ptCount val="6"/>
                <c:pt idx="0">
                  <c:v>Randomization process</c:v>
                </c:pt>
                <c:pt idx="1">
                  <c:v>Deviations from intended interventions</c:v>
                </c:pt>
                <c:pt idx="2">
                  <c:v>Mising outcome data</c:v>
                </c:pt>
                <c:pt idx="3">
                  <c:v>Measurement of the outcome</c:v>
                </c:pt>
                <c:pt idx="4">
                  <c:v>Selection of the reported result</c:v>
                </c:pt>
                <c:pt idx="5">
                  <c:v>Overall Bias</c:v>
                </c:pt>
              </c:strCache>
            </c:strRef>
          </c:cat>
          <c:val>
            <c:numRef>
              <c:f>Summary!$AB$11:$AG$11</c:f>
              <c:numCache>
                <c:formatCode>General</c:formatCode>
                <c:ptCount val="6"/>
                <c:pt idx="0">
                  <c:v>0</c:v>
                </c:pt>
                <c:pt idx="1">
                  <c:v>80</c:v>
                </c:pt>
                <c:pt idx="2">
                  <c:v>10</c:v>
                </c:pt>
                <c:pt idx="3">
                  <c:v>30</c:v>
                </c:pt>
                <c:pt idx="4">
                  <c:v>10</c:v>
                </c:pt>
                <c:pt idx="5">
                  <c:v>80</c:v>
                </c:pt>
              </c:numCache>
            </c:numRef>
          </c:val>
          <c:extLst>
            <c:ext xmlns:c16="http://schemas.microsoft.com/office/drawing/2014/chart" uri="{C3380CC4-5D6E-409C-BE32-E72D297353CC}">
              <c16:uniqueId val="{00000002-3255-4D3C-ABC9-A89BA862BACE}"/>
            </c:ext>
          </c:extLst>
        </c:ser>
        <c:dLbls>
          <c:showLegendKey val="0"/>
          <c:showVal val="0"/>
          <c:showCatName val="0"/>
          <c:showSerName val="0"/>
          <c:showPercent val="0"/>
          <c:showBubbleSize val="0"/>
        </c:dLbls>
        <c:gapWidth val="150"/>
        <c:overlap val="100"/>
        <c:axId val="662849336"/>
        <c:axId val="662829984"/>
      </c:barChart>
      <c:catAx>
        <c:axId val="662849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829984"/>
        <c:crosses val="autoZero"/>
        <c:auto val="1"/>
        <c:lblAlgn val="ctr"/>
        <c:lblOffset val="100"/>
        <c:noMultiLvlLbl val="0"/>
      </c:catAx>
      <c:valAx>
        <c:axId val="662829984"/>
        <c:scaling>
          <c:orientation val="minMax"/>
          <c:max val="10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849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3662</Words>
  <Characters>22380</Characters>
  <Application>Microsoft Office Word</Application>
  <DocSecurity>0</DocSecurity>
  <Lines>414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chrisfmeechan@gmail.com</dc:creator>
  <cp:keywords/>
  <dc:description/>
  <cp:lastModifiedBy>Jauhar, Sameer</cp:lastModifiedBy>
  <cp:revision>3</cp:revision>
  <dcterms:created xsi:type="dcterms:W3CDTF">2022-01-03T23:45:00Z</dcterms:created>
  <dcterms:modified xsi:type="dcterms:W3CDTF">2022-01-03T23:47:00Z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id="OQB0uZDr"/&gt;&lt;style id="http://www.zotero.org/styles/harvard1" locale="en-GB" hasBibliography="1" bibliographyStyleHasBeenSet="1"/&gt;&lt;prefs&gt;&lt;pref name="fieldType" value="Field"/&gt;&lt;/prefs&gt;&lt;/data&gt;</vt:lpwstr>
  </property>
</Properties>
</file>