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47069" w14:textId="16E44D9F" w:rsidR="007C1155" w:rsidRPr="008C5539" w:rsidDel="00C665B6" w:rsidRDefault="007C1155" w:rsidP="007C1155">
      <w:pPr>
        <w:adjustRightInd w:val="0"/>
        <w:snapToGrid w:val="0"/>
        <w:jc w:val="center"/>
        <w:rPr>
          <w:del w:id="0" w:author="HariKrishna S.S." w:date="2024-01-20T23:14:00Z"/>
          <w:b/>
          <w:sz w:val="28"/>
        </w:rPr>
      </w:pPr>
      <w:del w:id="1" w:author="HariKrishna S.S." w:date="2024-01-20T23:14:00Z">
        <w:r w:rsidRPr="008C5539" w:rsidDel="00C665B6">
          <w:rPr>
            <w:b/>
            <w:sz w:val="28"/>
          </w:rPr>
          <w:delText xml:space="preserve">Network centrality and dissent voting </w:delText>
        </w:r>
        <w:r w:rsidR="00F54E29" w:rsidDel="00C665B6">
          <w:rPr>
            <w:b/>
            <w:sz w:val="28"/>
          </w:rPr>
          <w:delText xml:space="preserve">by directors </w:delText>
        </w:r>
        <w:r w:rsidRPr="008C5539" w:rsidDel="00C665B6">
          <w:rPr>
            <w:b/>
            <w:sz w:val="28"/>
          </w:rPr>
          <w:delText>on boards</w:delText>
        </w:r>
      </w:del>
    </w:p>
    <w:p w14:paraId="4C192CBB" w14:textId="4F828D33" w:rsidR="007C1155" w:rsidRPr="008C5539" w:rsidDel="00C665B6" w:rsidRDefault="007C1155" w:rsidP="007C1155">
      <w:pPr>
        <w:adjustRightInd w:val="0"/>
        <w:snapToGrid w:val="0"/>
        <w:rPr>
          <w:del w:id="2" w:author="HariKrishna S.S." w:date="2024-01-20T23:14:00Z"/>
          <w:b/>
        </w:rPr>
      </w:pPr>
    </w:p>
    <w:p w14:paraId="7CD5F1CC" w14:textId="0010D4DB" w:rsidR="007C1155" w:rsidRPr="008C5539" w:rsidDel="00C665B6" w:rsidRDefault="007C1155" w:rsidP="007C1155">
      <w:pPr>
        <w:adjustRightInd w:val="0"/>
        <w:snapToGrid w:val="0"/>
        <w:spacing w:line="480" w:lineRule="auto"/>
        <w:jc w:val="center"/>
        <w:rPr>
          <w:del w:id="3" w:author="HariKrishna S.S." w:date="2024-01-20T23:14:00Z"/>
          <w:b/>
        </w:rPr>
      </w:pPr>
      <w:del w:id="4" w:author="HariKrishna S.S." w:date="2024-01-20T23:14:00Z">
        <w:r w:rsidRPr="008C5539" w:rsidDel="00C665B6">
          <w:rPr>
            <w:b/>
          </w:rPr>
          <w:delText>Abstract</w:delText>
        </w:r>
      </w:del>
    </w:p>
    <w:p w14:paraId="36AA2695" w14:textId="691936F8" w:rsidR="007C1155" w:rsidRPr="008C5539" w:rsidDel="00C665B6" w:rsidRDefault="007C1155" w:rsidP="00FF053B">
      <w:pPr>
        <w:spacing w:line="360" w:lineRule="auto"/>
        <w:rPr>
          <w:del w:id="5" w:author="HariKrishna S.S." w:date="2024-01-20T23:14:00Z"/>
        </w:rPr>
      </w:pPr>
      <w:del w:id="6" w:author="HariKrishna S.S." w:date="2024-01-20T23:14:00Z">
        <w:r w:rsidRPr="008C5539" w:rsidDel="00C665B6">
          <w:delText xml:space="preserve">We investigate how directors’ positions within </w:delText>
        </w:r>
        <w:r w:rsidR="00657BE7" w:rsidDel="00C665B6">
          <w:delText>the</w:delText>
        </w:r>
        <w:r w:rsidR="00866F4A" w:rsidRPr="008C5539" w:rsidDel="00C665B6">
          <w:rPr>
            <w:rFonts w:hint="eastAsia"/>
          </w:rPr>
          <w:delText xml:space="preserve"> </w:delText>
        </w:r>
        <w:r w:rsidR="009F0A77" w:rsidDel="00C665B6">
          <w:delText>board interlock</w:delText>
        </w:r>
        <w:r w:rsidR="00B05C5B" w:rsidDel="00C665B6">
          <w:rPr>
            <w:rFonts w:hint="eastAsia"/>
          </w:rPr>
          <w:delText>ing</w:delText>
        </w:r>
        <w:r w:rsidR="009F0A77" w:rsidDel="00C665B6">
          <w:delText xml:space="preserve"> network</w:delText>
        </w:r>
        <w:r w:rsidRPr="008C5539" w:rsidDel="00C665B6">
          <w:delText xml:space="preserve"> influence their monitoring behaviors from a social network perspective. We argue that the effectiveness of directors’ monitoring </w:delText>
        </w:r>
        <w:r w:rsidR="00866F4A" w:rsidDel="00C665B6">
          <w:delText>of</w:delText>
        </w:r>
        <w:r w:rsidR="00866F4A" w:rsidRPr="008C5539" w:rsidDel="00C665B6">
          <w:delText xml:space="preserve"> </w:delText>
        </w:r>
        <w:r w:rsidR="00866F4A" w:rsidDel="00C665B6">
          <w:delText>a</w:delText>
        </w:r>
        <w:r w:rsidR="00866F4A" w:rsidRPr="008C5539" w:rsidDel="00C665B6">
          <w:delText xml:space="preserve"> </w:delText>
        </w:r>
        <w:r w:rsidRPr="008C5539" w:rsidDel="00C665B6">
          <w:delText xml:space="preserve">firm’s management depends on their ability to overcome the information barrier and </w:delText>
        </w:r>
        <w:r w:rsidR="00866F4A" w:rsidDel="00C665B6">
          <w:delText xml:space="preserve">their </w:delText>
        </w:r>
        <w:r w:rsidRPr="008C5539" w:rsidDel="00C665B6">
          <w:delText xml:space="preserve">motivation to develop a public reputation in the directorship market. We further contend that network centrality can supplement directors’ existing information set and facilitate reputation spillover, leading to </w:delText>
        </w:r>
        <w:r w:rsidR="00866F4A" w:rsidDel="00C665B6">
          <w:delText>an increase in the extent of</w:delText>
        </w:r>
        <w:r w:rsidR="00866F4A" w:rsidRPr="008C5539" w:rsidDel="00C665B6">
          <w:delText xml:space="preserve"> </w:delText>
        </w:r>
        <w:r w:rsidR="00405EC6" w:rsidDel="00C665B6">
          <w:delText xml:space="preserve">their </w:delText>
        </w:r>
        <w:r w:rsidRPr="008C5539" w:rsidDel="00C665B6">
          <w:delText xml:space="preserve">dissent on boards. </w:delText>
        </w:r>
        <w:r w:rsidR="00866F4A" w:rsidDel="00C665B6">
          <w:delText>We analyze</w:delText>
        </w:r>
        <w:r w:rsidRPr="008C5539" w:rsidDel="00C665B6">
          <w:delText xml:space="preserve"> </w:delText>
        </w:r>
        <w:r w:rsidR="006816CD" w:rsidDel="00C665B6">
          <w:delText xml:space="preserve">the unique </w:delText>
        </w:r>
        <w:r w:rsidR="00866F4A" w:rsidDel="00C665B6">
          <w:delText xml:space="preserve">individual-director-level </w:delText>
        </w:r>
        <w:r w:rsidRPr="008C5539" w:rsidDel="00C665B6">
          <w:delText xml:space="preserve">data </w:delText>
        </w:r>
        <w:r w:rsidR="006816CD" w:rsidDel="00C665B6">
          <w:delText>of</w:delText>
        </w:r>
        <w:r w:rsidR="006816CD" w:rsidRPr="008C5539" w:rsidDel="00C665B6">
          <w:delText xml:space="preserve"> </w:delText>
        </w:r>
        <w:r w:rsidR="00866F4A" w:rsidDel="00C665B6">
          <w:delText>Chinese firms</w:delText>
        </w:r>
        <w:r w:rsidRPr="008C5539" w:rsidDel="00C665B6">
          <w:delText xml:space="preserve"> </w:delText>
        </w:r>
        <w:r w:rsidR="00866F4A" w:rsidDel="00C665B6">
          <w:delText xml:space="preserve">and </w:delText>
        </w:r>
        <w:r w:rsidRPr="008C5539" w:rsidDel="00C665B6">
          <w:delText xml:space="preserve">find that directors occupying positions </w:delText>
        </w:r>
        <w:r w:rsidR="00117136" w:rsidDel="00C665B6">
          <w:delText xml:space="preserve">of </w:delText>
        </w:r>
        <w:r w:rsidR="00E8333B" w:rsidDel="00C665B6">
          <w:delText>greater</w:delText>
        </w:r>
        <w:r w:rsidR="00117136" w:rsidDel="00C665B6">
          <w:delText xml:space="preserve"> centrality </w:delText>
        </w:r>
        <w:r w:rsidRPr="008C5539" w:rsidDel="00C665B6">
          <w:delText xml:space="preserve">in the </w:delText>
        </w:r>
        <w:r w:rsidR="009F0A77" w:rsidDel="00C665B6">
          <w:delText>board interlock network</w:delText>
        </w:r>
        <w:r w:rsidRPr="008C5539" w:rsidDel="00C665B6">
          <w:delText xml:space="preserve"> are more likely to dissent. We then examine the underlying mechanisms of information and reputation through two moderators: firm transparency and media mention </w:delText>
        </w:r>
        <w:r w:rsidR="00CA5396" w:rsidDel="00C665B6">
          <w:delText>of a</w:delText>
        </w:r>
        <w:r w:rsidR="00CA5396" w:rsidRPr="008C5539" w:rsidDel="00C665B6">
          <w:delText xml:space="preserve"> </w:delText>
        </w:r>
        <w:r w:rsidRPr="008C5539" w:rsidDel="00C665B6">
          <w:delText xml:space="preserve">director. </w:delText>
        </w:r>
        <w:r w:rsidR="00906962" w:rsidDel="00C665B6">
          <w:delText>We also find that t</w:delText>
        </w:r>
        <w:r w:rsidR="002D0CE2" w:rsidRPr="008C5539" w:rsidDel="00C665B6">
          <w:delText xml:space="preserve">he </w:delText>
        </w:r>
        <w:r w:rsidRPr="008C5539" w:rsidDel="00C665B6">
          <w:delText xml:space="preserve">effect </w:delText>
        </w:r>
        <w:r w:rsidR="002D0CE2" w:rsidDel="00C665B6">
          <w:delText xml:space="preserve">of network centrality on dissent </w:delText>
        </w:r>
        <w:r w:rsidRPr="008C5539" w:rsidDel="00C665B6">
          <w:delText>is weaker for independent directors. Our study advances the corporate governance literature by examining the micro</w:delText>
        </w:r>
        <w:r w:rsidR="000F46C1" w:rsidDel="00C665B6">
          <w:rPr>
            <w:rFonts w:hint="eastAsia"/>
          </w:rPr>
          <w:delText>-</w:delText>
        </w:r>
        <w:r w:rsidRPr="008C5539" w:rsidDel="00C665B6">
          <w:delText>foundation</w:delText>
        </w:r>
        <w:r w:rsidR="002D0CE2" w:rsidDel="00C665B6">
          <w:delText>s</w:delText>
        </w:r>
        <w:r w:rsidRPr="008C5539" w:rsidDel="00C665B6">
          <w:delText xml:space="preserve"> of board monitoring </w:delText>
        </w:r>
        <w:r w:rsidR="002D0CE2" w:rsidDel="00C665B6">
          <w:delText>and</w:delText>
        </w:r>
        <w:r w:rsidRPr="008C5539" w:rsidDel="00C665B6">
          <w:delText xml:space="preserve"> </w:delText>
        </w:r>
        <w:r w:rsidR="002D0CE2" w:rsidDel="00C665B6">
          <w:delText>providing</w:delText>
        </w:r>
        <w:r w:rsidR="002D0CE2" w:rsidRPr="008C5539" w:rsidDel="00C665B6">
          <w:delText xml:space="preserve"> </w:delText>
        </w:r>
        <w:r w:rsidRPr="008C5539" w:rsidDel="00C665B6">
          <w:delText xml:space="preserve">a </w:delText>
        </w:r>
        <w:r w:rsidR="002D0CE2" w:rsidDel="00C665B6">
          <w:delText>social</w:delText>
        </w:r>
        <w:r w:rsidRPr="008C5539" w:rsidDel="00C665B6">
          <w:delText xml:space="preserve"> network perspective.</w:delText>
        </w:r>
      </w:del>
    </w:p>
    <w:p w14:paraId="3896E531" w14:textId="075EA9CE" w:rsidR="007C1155" w:rsidRPr="008C5539" w:rsidDel="00C665B6" w:rsidRDefault="007C1155" w:rsidP="00FF053B">
      <w:pPr>
        <w:adjustRightInd w:val="0"/>
        <w:snapToGrid w:val="0"/>
        <w:spacing w:line="360" w:lineRule="auto"/>
        <w:rPr>
          <w:del w:id="7" w:author="HariKrishna S.S." w:date="2024-01-20T23:14:00Z"/>
        </w:rPr>
      </w:pPr>
    </w:p>
    <w:p w14:paraId="0FE35215" w14:textId="6FD3028E" w:rsidR="007C1155" w:rsidRPr="008C5539" w:rsidDel="00C665B6" w:rsidRDefault="007C1155" w:rsidP="00FF053B">
      <w:pPr>
        <w:adjustRightInd w:val="0"/>
        <w:snapToGrid w:val="0"/>
        <w:spacing w:line="360" w:lineRule="auto"/>
        <w:rPr>
          <w:del w:id="8" w:author="HariKrishna S.S." w:date="2024-01-20T23:14:00Z"/>
        </w:rPr>
      </w:pPr>
      <w:del w:id="9" w:author="HariKrishna S.S." w:date="2024-01-20T23:14:00Z">
        <w:r w:rsidRPr="008C5539" w:rsidDel="00C665B6">
          <w:rPr>
            <w:b/>
          </w:rPr>
          <w:delText>Keywords:</w:delText>
        </w:r>
        <w:r w:rsidRPr="008C5539" w:rsidDel="00C665B6">
          <w:delText xml:space="preserve"> board network, network centrality, effective monitoring, independent director</w:delText>
        </w:r>
      </w:del>
    </w:p>
    <w:p w14:paraId="1ED0BBD5" w14:textId="2046D472" w:rsidR="007C1155" w:rsidRPr="008C5539" w:rsidDel="00C665B6" w:rsidRDefault="007C1155" w:rsidP="00FF053B">
      <w:pPr>
        <w:spacing w:line="360" w:lineRule="auto"/>
        <w:rPr>
          <w:del w:id="10" w:author="HariKrishna S.S." w:date="2024-01-20T23:14:00Z"/>
        </w:rPr>
        <w:sectPr w:rsidR="007C1155" w:rsidRPr="008C5539" w:rsidDel="00C665B6" w:rsidSect="0041681D">
          <w:footerReference w:type="even" r:id="rId7"/>
          <w:footerReference w:type="default" r:id="rId8"/>
          <w:pgSz w:w="11900" w:h="16840" w:code="9"/>
          <w:pgMar w:top="1418" w:right="1418" w:bottom="1418" w:left="1418" w:header="851" w:footer="992" w:gutter="0"/>
          <w:cols w:space="425"/>
          <w:docGrid w:type="lines" w:linePitch="312"/>
        </w:sectPr>
      </w:pPr>
    </w:p>
    <w:p w14:paraId="48C2A9CD" w14:textId="309A23F0" w:rsidR="007C1155" w:rsidRPr="008C5539" w:rsidDel="00C665B6" w:rsidRDefault="007C1155" w:rsidP="007C1155">
      <w:pPr>
        <w:adjustRightInd w:val="0"/>
        <w:snapToGrid w:val="0"/>
        <w:spacing w:line="480" w:lineRule="auto"/>
        <w:rPr>
          <w:del w:id="11" w:author="HariKrishna S.S." w:date="2024-01-20T23:14:00Z"/>
          <w:b/>
          <w:sz w:val="28"/>
          <w:szCs w:val="28"/>
        </w:rPr>
      </w:pPr>
      <w:del w:id="12" w:author="HariKrishna S.S." w:date="2024-01-20T23:14:00Z">
        <w:r w:rsidRPr="008C5539" w:rsidDel="00C665B6">
          <w:rPr>
            <w:b/>
            <w:sz w:val="28"/>
            <w:szCs w:val="28"/>
          </w:rPr>
          <w:delText>INTRODUCTION</w:delText>
        </w:r>
      </w:del>
    </w:p>
    <w:p w14:paraId="634DE60A" w14:textId="33886E4C" w:rsidR="007C1155" w:rsidRPr="008C5539" w:rsidDel="00C665B6" w:rsidRDefault="00400B74" w:rsidP="005908CD">
      <w:pPr>
        <w:adjustRightInd w:val="0"/>
        <w:snapToGrid w:val="0"/>
        <w:spacing w:line="480" w:lineRule="auto"/>
        <w:ind w:firstLineChars="200" w:firstLine="480"/>
        <w:rPr>
          <w:del w:id="13" w:author="HariKrishna S.S." w:date="2024-01-20T23:14:00Z"/>
        </w:rPr>
      </w:pPr>
      <w:del w:id="14" w:author="HariKrishna S.S." w:date="2024-01-20T23:14:00Z">
        <w:r w:rsidDel="00C665B6">
          <w:delText>Board m</w:delText>
        </w:r>
        <w:r w:rsidR="00040A38" w:rsidDel="00C665B6">
          <w:delText>onitoring is based</w:delText>
        </w:r>
        <w:r w:rsidR="007C1155" w:rsidRPr="008C5539" w:rsidDel="00C665B6">
          <w:delText xml:space="preserve"> on the underlying assumption that the directors’ human and social capital enable them to curb managerial self-interest and act as vigilant monitors to protect shareholders’ interests (Boivie</w:delText>
        </w:r>
        <w:r w:rsidR="006E2604" w:rsidDel="00C665B6">
          <w:delText xml:space="preserve"> et al.</w:delText>
        </w:r>
        <w:r w:rsidR="007C1155" w:rsidRPr="008C5539" w:rsidDel="00C665B6">
          <w:delText>, 2016b; Eisenhardt, 1989; Fama &amp; Jensen, 1983). The literature has failed to reach a conclusion on the effectiveness of board monitoring (Goranova</w:delText>
        </w:r>
        <w:r w:rsidR="006E2604" w:rsidDel="00C665B6">
          <w:delText xml:space="preserve"> et al.</w:delText>
        </w:r>
        <w:r w:rsidR="007C1155" w:rsidRPr="008C5539" w:rsidDel="00C665B6">
          <w:delText xml:space="preserve">, 2017). </w:delText>
        </w:r>
        <w:r w:rsidR="003D0539" w:rsidDel="00C665B6">
          <w:delText>W</w:delText>
        </w:r>
        <w:r w:rsidR="007C1155" w:rsidRPr="008C5539" w:rsidDel="00C665B6">
          <w:delText xml:space="preserve">hat constitutes effective monitoring? </w:delText>
        </w:r>
        <w:r w:rsidR="008B7C33" w:rsidDel="00C665B6">
          <w:delText xml:space="preserve">Hambrick, Misangyi, and Park (2015: 324) </w:delText>
        </w:r>
        <w:r w:rsidR="003D0539" w:rsidDel="00C665B6">
          <w:delText>posited</w:delText>
        </w:r>
        <w:r w:rsidR="007C1155" w:rsidRPr="008C5539" w:rsidDel="00C665B6">
          <w:delText xml:space="preserve"> that “the locus of effective monitoring is the individual director</w:delText>
        </w:r>
        <w:r w:rsidR="008B7C33" w:rsidDel="00C665B6">
          <w:delText>.</w:delText>
        </w:r>
        <w:r w:rsidR="007C1155" w:rsidRPr="008C5539" w:rsidDel="00C665B6">
          <w:delText xml:space="preserve">” However, divergent findings </w:delText>
        </w:r>
        <w:r w:rsidR="003D0539" w:rsidDel="00C665B6">
          <w:delText>on</w:delText>
        </w:r>
        <w:r w:rsidR="003D0539" w:rsidRPr="008C5539" w:rsidDel="00C665B6">
          <w:delText xml:space="preserve"> </w:delText>
        </w:r>
        <w:r w:rsidR="007C1155" w:rsidRPr="008C5539" w:rsidDel="00C665B6">
          <w:delText xml:space="preserve">the effectiveness of board monitoring </w:delText>
        </w:r>
        <w:r w:rsidR="003D0539" w:rsidDel="00C665B6">
          <w:delText>have indicated</w:delText>
        </w:r>
        <w:r w:rsidR="003D0539" w:rsidRPr="008C5539" w:rsidDel="00C665B6">
          <w:delText xml:space="preserve"> </w:delText>
        </w:r>
        <w:r w:rsidR="007C1155" w:rsidRPr="008C5539" w:rsidDel="00C665B6">
          <w:delText>the importance of understanding the roles and behaviors of individual directors.</w:delText>
        </w:r>
      </w:del>
    </w:p>
    <w:p w14:paraId="3E7EF4A9" w14:textId="5D08C075" w:rsidR="007C1155" w:rsidRPr="008C5539" w:rsidDel="00C665B6" w:rsidRDefault="007C1155" w:rsidP="007C1155">
      <w:pPr>
        <w:adjustRightInd w:val="0"/>
        <w:snapToGrid w:val="0"/>
        <w:spacing w:line="480" w:lineRule="auto"/>
        <w:ind w:firstLineChars="200" w:firstLine="480"/>
        <w:rPr>
          <w:del w:id="15" w:author="HariKrishna S.S." w:date="2024-01-20T23:14:00Z"/>
        </w:rPr>
      </w:pPr>
      <w:del w:id="16" w:author="HariKrishna S.S." w:date="2024-01-20T23:14:00Z">
        <w:r w:rsidRPr="008C5539" w:rsidDel="00C665B6">
          <w:delText xml:space="preserve">Effective monitoring is arduous and risky. The key to understanding the differences </w:delText>
        </w:r>
        <w:r w:rsidR="00CF2628" w:rsidDel="00C665B6">
          <w:delText xml:space="preserve">in the monitoring efforts </w:delText>
        </w:r>
        <w:r w:rsidRPr="008C5539" w:rsidDel="00C665B6">
          <w:delText xml:space="preserve">of directors </w:delText>
        </w:r>
        <w:r w:rsidR="00CF2628" w:rsidDel="00C665B6">
          <w:delText>lies</w:delText>
        </w:r>
        <w:r w:rsidRPr="008C5539" w:rsidDel="00C665B6">
          <w:delText xml:space="preserve"> </w:delText>
        </w:r>
        <w:r w:rsidR="00CF2628" w:rsidDel="00C665B6">
          <w:delText>in</w:delText>
        </w:r>
        <w:r w:rsidR="00CF2628" w:rsidRPr="008C5539" w:rsidDel="00C665B6">
          <w:delText xml:space="preserve"> </w:delText>
        </w:r>
        <w:r w:rsidRPr="008C5539" w:rsidDel="00C665B6">
          <w:delText xml:space="preserve">their </w:delText>
        </w:r>
        <w:r w:rsidR="00CF2628" w:rsidDel="00C665B6">
          <w:delText xml:space="preserve">information-processing </w:delText>
        </w:r>
        <w:r w:rsidRPr="008C5539" w:rsidDel="00C665B6">
          <w:delText>ability (Boivie et al., 2016) and career motivation (Hambrick et al., 2015; Westphal &amp; Zajac, 2013). On the one hand, boards rely on firm information to effectively monitor managers</w:delText>
        </w:r>
        <w:r w:rsidR="00CF2628" w:rsidDel="00C665B6">
          <w:delText>; however,</w:delText>
        </w:r>
        <w:r w:rsidR="00CF2628" w:rsidRPr="008C5539" w:rsidDel="00C665B6">
          <w:delText xml:space="preserve"> </w:delText>
        </w:r>
        <w:r w:rsidRPr="008C5539" w:rsidDel="00C665B6">
          <w:delText xml:space="preserve">they are often at an information disadvantage as managers exploit information asymmetry to increase the monitoring costs for directors (Aboody &amp; Lev, 2000; Adams &amp; Ferreira, 2007; Frankel &amp; Li, 2004). </w:delText>
        </w:r>
        <w:r w:rsidR="008B7C33" w:rsidDel="00C665B6">
          <w:delText xml:space="preserve">Xiao, Sun, and Weng (2021) </w:delText>
        </w:r>
        <w:r w:rsidR="00CF2628" w:rsidDel="00C665B6">
          <w:delText>found</w:delText>
        </w:r>
        <w:r w:rsidRPr="008C5539" w:rsidDel="00C665B6">
          <w:delText xml:space="preserve"> that managers can control information through tactics such as earnings management to reduce directors’ </w:delText>
        </w:r>
        <w:r w:rsidR="00F54E29" w:rsidDel="00C665B6">
          <w:delText>dissent</w:delText>
        </w:r>
        <w:r w:rsidRPr="008C5539" w:rsidDel="00C665B6">
          <w:delText xml:space="preserve"> on managers’ proposals</w:delText>
        </w:r>
        <w:r w:rsidR="00CF2628" w:rsidDel="00C665B6">
          <w:delText xml:space="preserve"> in public</w:delText>
        </w:r>
        <w:r w:rsidRPr="008C5539" w:rsidDel="00C665B6">
          <w:delText xml:space="preserve">. On the other hand, directors are motivated to maintain acquiescence in the boardroom by adhering to prevailing social norms because corporate elites can punish directors for </w:delText>
        </w:r>
        <w:r w:rsidR="00162F5F" w:rsidDel="00C665B6">
          <w:delText>introducing</w:delText>
        </w:r>
        <w:r w:rsidR="00162F5F" w:rsidRPr="008C5539" w:rsidDel="00C665B6">
          <w:delText xml:space="preserve"> </w:delText>
        </w:r>
        <w:r w:rsidRPr="008C5539" w:rsidDel="00C665B6">
          <w:delText>conflict (Boivie</w:delText>
        </w:r>
        <w:r w:rsidR="0044210B" w:rsidDel="00C665B6">
          <w:delText xml:space="preserve"> et al.</w:delText>
        </w:r>
        <w:r w:rsidRPr="008C5539" w:rsidDel="00C665B6">
          <w:delText>, 2016a; Harrison</w:delText>
        </w:r>
        <w:r w:rsidR="0044210B" w:rsidDel="00C665B6">
          <w:delText xml:space="preserve"> et al.</w:delText>
        </w:r>
        <w:r w:rsidRPr="008C5539" w:rsidDel="00C665B6">
          <w:delText xml:space="preserve">, 2018; Westphal &amp; Khanna, 2003). </w:delText>
        </w:r>
        <w:r w:rsidR="00162F5F" w:rsidDel="00C665B6">
          <w:delText>R</w:delText>
        </w:r>
        <w:r w:rsidRPr="008C5539" w:rsidDel="00C665B6">
          <w:delText xml:space="preserve">esearchers have found that directors appointed by insiders (Ma &amp; Khanna, 2016) and </w:delText>
        </w:r>
        <w:r w:rsidR="00FE767E" w:rsidDel="00C665B6">
          <w:delText>those appointed based on</w:delText>
        </w:r>
        <w:r w:rsidR="00162F5F" w:rsidDel="00C665B6">
          <w:delText xml:space="preserve"> </w:delText>
        </w:r>
        <w:r w:rsidRPr="008C5539" w:rsidDel="00C665B6">
          <w:delText>CEO</w:delText>
        </w:r>
        <w:r w:rsidR="00162F5F" w:rsidDel="00C665B6">
          <w:delText>–</w:delText>
        </w:r>
        <w:r w:rsidRPr="008C5539" w:rsidDel="00C665B6">
          <w:delText xml:space="preserve">director friendship ties (Westphal, 1999) are negatively </w:delText>
        </w:r>
        <w:r w:rsidR="00FE767E" w:rsidDel="00C665B6">
          <w:delText>associated with</w:delText>
        </w:r>
        <w:r w:rsidRPr="008C5539" w:rsidDel="00C665B6">
          <w:delText xml:space="preserve"> board monitoring.</w:delText>
        </w:r>
      </w:del>
    </w:p>
    <w:p w14:paraId="277CC7DF" w14:textId="1F624B45" w:rsidR="007C1155" w:rsidRPr="008C5539" w:rsidDel="00C665B6" w:rsidRDefault="007C1155" w:rsidP="007C1155">
      <w:pPr>
        <w:spacing w:line="480" w:lineRule="auto"/>
        <w:rPr>
          <w:del w:id="17" w:author="HariKrishna S.S." w:date="2024-01-20T23:14:00Z"/>
        </w:rPr>
      </w:pPr>
      <w:del w:id="18" w:author="HariKrishna S.S." w:date="2024-01-20T23:14:00Z">
        <w:r w:rsidRPr="008C5539" w:rsidDel="00C665B6">
          <w:tab/>
          <w:delText xml:space="preserve">To </w:delText>
        </w:r>
        <w:r w:rsidR="000F3002" w:rsidDel="00C665B6">
          <w:delText>effectively monitor</w:delText>
        </w:r>
        <w:r w:rsidRPr="008C5539" w:rsidDel="00C665B6">
          <w:delText xml:space="preserve"> </w:delText>
        </w:r>
        <w:r w:rsidR="000F3002" w:rsidDel="00C665B6">
          <w:delText>a</w:delText>
        </w:r>
        <w:r w:rsidR="000F3002" w:rsidRPr="008C5539" w:rsidDel="00C665B6">
          <w:delText xml:space="preserve"> </w:delText>
        </w:r>
        <w:r w:rsidRPr="008C5539" w:rsidDel="00C665B6">
          <w:delText xml:space="preserve">firm’s management, directors </w:delText>
        </w:r>
        <w:r w:rsidR="000F3002" w:rsidDel="00C665B6">
          <w:delText>must</w:delText>
        </w:r>
        <w:r w:rsidRPr="008C5539" w:rsidDel="00C665B6">
          <w:delText xml:space="preserve"> overcome information barriers and be motivated to </w:delText>
        </w:r>
        <w:r w:rsidR="000F3002" w:rsidDel="00C665B6">
          <w:delText>acquire</w:delText>
        </w:r>
        <w:r w:rsidR="000F3002" w:rsidRPr="008C5539" w:rsidDel="00C665B6">
          <w:delText xml:space="preserve"> </w:delText>
        </w:r>
        <w:r w:rsidRPr="008C5539" w:rsidDel="00C665B6">
          <w:delText xml:space="preserve">a favorable reputation </w:delText>
        </w:r>
        <w:r w:rsidR="00540BEE" w:rsidDel="00C665B6">
          <w:delText>for</w:delText>
        </w:r>
        <w:r w:rsidR="00540BEE" w:rsidRPr="008C5539" w:rsidDel="00C665B6">
          <w:delText xml:space="preserve"> </w:delText>
        </w:r>
        <w:r w:rsidRPr="008C5539" w:rsidDel="00C665B6">
          <w:delText xml:space="preserve">protecting shareholders’ welfare. In this </w:delText>
        </w:r>
        <w:r w:rsidR="002A4159" w:rsidDel="00C665B6">
          <w:delText>study</w:delText>
        </w:r>
        <w:r w:rsidRPr="008C5539" w:rsidDel="00C665B6">
          <w:delText xml:space="preserve">, we argue that centrality </w:delText>
        </w:r>
        <w:r w:rsidR="000F3002" w:rsidDel="00C665B6">
          <w:delText>in</w:delText>
        </w:r>
        <w:r w:rsidR="000F3002" w:rsidRPr="008C5539" w:rsidDel="00C665B6">
          <w:delText xml:space="preserve"> </w:delText>
        </w:r>
        <w:r w:rsidRPr="008C5539" w:rsidDel="00C665B6">
          <w:delText xml:space="preserve">the </w:delText>
        </w:r>
        <w:r w:rsidR="000F3002" w:rsidDel="00C665B6">
          <w:delText>interlock</w:delText>
        </w:r>
        <w:r w:rsidR="006F1C10" w:rsidDel="00C665B6">
          <w:rPr>
            <w:rFonts w:hint="eastAsia"/>
          </w:rPr>
          <w:delText>ing</w:delText>
        </w:r>
        <w:r w:rsidR="000F3002" w:rsidRPr="008C5539" w:rsidDel="00C665B6">
          <w:delText xml:space="preserve"> </w:delText>
        </w:r>
        <w:r w:rsidRPr="008C5539" w:rsidDel="00C665B6">
          <w:delText xml:space="preserve">network can supplement </w:delText>
        </w:r>
        <w:r w:rsidR="000F3002" w:rsidDel="00C665B6">
          <w:delText xml:space="preserve">directors’ </w:delText>
        </w:r>
        <w:r w:rsidRPr="008C5539" w:rsidDel="00C665B6">
          <w:delText xml:space="preserve">existing information set and facilitate reputation spillover, </w:delText>
        </w:r>
        <w:r w:rsidR="000F3002" w:rsidDel="00C665B6">
          <w:delText>leading</w:delText>
        </w:r>
        <w:r w:rsidR="000F3002" w:rsidRPr="008C5539" w:rsidDel="00C665B6">
          <w:delText xml:space="preserve"> </w:delText>
        </w:r>
        <w:r w:rsidRPr="008C5539" w:rsidDel="00C665B6">
          <w:delText xml:space="preserve">to more effective director monitoring. In </w:delText>
        </w:r>
        <w:r w:rsidRPr="008C5539" w:rsidDel="00C665B6">
          <w:rPr>
            <w:color w:val="000000" w:themeColor="text1"/>
          </w:rPr>
          <w:delText xml:space="preserve">particular, </w:delText>
        </w:r>
        <w:r w:rsidR="000F3002" w:rsidDel="00C665B6">
          <w:rPr>
            <w:color w:val="000000" w:themeColor="text1"/>
          </w:rPr>
          <w:delText xml:space="preserve">according to </w:delText>
        </w:r>
        <w:r w:rsidRPr="008C5539" w:rsidDel="00C665B6">
          <w:rPr>
            <w:color w:val="000000" w:themeColor="text1"/>
          </w:rPr>
          <w:delText>social network theory</w:delText>
        </w:r>
        <w:r w:rsidR="000F3002" w:rsidDel="00C665B6">
          <w:rPr>
            <w:color w:val="000000" w:themeColor="text1"/>
          </w:rPr>
          <w:delText>,</w:delText>
        </w:r>
        <w:r w:rsidRPr="008C5539" w:rsidDel="00C665B6">
          <w:rPr>
            <w:color w:val="000000" w:themeColor="text1"/>
          </w:rPr>
          <w:delText xml:space="preserve"> </w:delText>
        </w:r>
        <w:r w:rsidR="000F3002" w:rsidDel="00C665B6">
          <w:rPr>
            <w:color w:val="000000" w:themeColor="text1"/>
          </w:rPr>
          <w:delText xml:space="preserve">a </w:delText>
        </w:r>
        <w:r w:rsidRPr="008C5539" w:rsidDel="00C665B6">
          <w:rPr>
            <w:color w:val="000000" w:themeColor="text1"/>
          </w:rPr>
          <w:delText xml:space="preserve">social network </w:delText>
        </w:r>
        <w:r w:rsidR="000F3002" w:rsidDel="00C665B6">
          <w:rPr>
            <w:color w:val="000000" w:themeColor="text1"/>
          </w:rPr>
          <w:delText xml:space="preserve">can </w:delText>
        </w:r>
        <w:r w:rsidRPr="008C5539" w:rsidDel="00C665B6">
          <w:rPr>
            <w:color w:val="000000" w:themeColor="text1"/>
          </w:rPr>
          <w:delText xml:space="preserve">not only influence the flow and quality of information but also “dominate motivation” (Granovetter, </w:delText>
        </w:r>
        <w:r w:rsidRPr="008C5539" w:rsidDel="00C665B6">
          <w:delText>2005:</w:delText>
        </w:r>
        <w:r w:rsidR="00C6096F" w:rsidDel="00C665B6">
          <w:delText xml:space="preserve"> </w:delText>
        </w:r>
        <w:r w:rsidRPr="008C5539" w:rsidDel="00C665B6">
          <w:delText xml:space="preserve">34). Moving beyond the atomistic perspective in the literature on director monitoring, in which the individual director is viewed as an independent entity </w:delText>
        </w:r>
        <w:r w:rsidR="00062DD9" w:rsidDel="00C665B6">
          <w:delText>who makes</w:delText>
        </w:r>
        <w:r w:rsidRPr="008C5539" w:rsidDel="00C665B6">
          <w:delText xml:space="preserve"> decisions, we contend that the </w:delText>
        </w:r>
        <w:r w:rsidR="009F0A77" w:rsidDel="00C665B6">
          <w:delText>board interlock network</w:delText>
        </w:r>
        <w:r w:rsidRPr="008C5539" w:rsidDel="00C665B6">
          <w:delText xml:space="preserve"> is one of the most important social contexts in which directors are embedded (Brass, 1984; Tasselli</w:delText>
        </w:r>
        <w:r w:rsidR="002067F8" w:rsidDel="00C665B6">
          <w:delText xml:space="preserve"> et al.</w:delText>
        </w:r>
        <w:r w:rsidRPr="008C5539" w:rsidDel="00C665B6">
          <w:delText xml:space="preserve">, 2015; Kilduff &amp; Brass, 2010). </w:delText>
        </w:r>
        <w:r w:rsidR="00100AAB" w:rsidDel="00C665B6">
          <w:delText>A</w:delText>
        </w:r>
        <w:r w:rsidR="00100AAB" w:rsidRPr="008C5539" w:rsidDel="00C665B6">
          <w:delText xml:space="preserve"> </w:delText>
        </w:r>
        <w:r w:rsidRPr="008C5539" w:rsidDel="00C665B6">
          <w:delText xml:space="preserve">director’s </w:delText>
        </w:r>
        <w:r w:rsidR="00FE767E" w:rsidDel="00C665B6">
          <w:delText>information-processing ability</w:delText>
        </w:r>
        <w:r w:rsidRPr="008C5539" w:rsidDel="00C665B6">
          <w:delText xml:space="preserve"> and reputation concerns are either potentiated or constrained by </w:delText>
        </w:r>
        <w:r w:rsidR="00100AAB" w:rsidDel="00C665B6">
          <w:delText>their</w:delText>
        </w:r>
        <w:r w:rsidR="00100AAB" w:rsidRPr="008C5539" w:rsidDel="00C665B6">
          <w:delText xml:space="preserve"> </w:delText>
        </w:r>
        <w:r w:rsidRPr="008C5539" w:rsidDel="00C665B6">
          <w:delText>position in this network (Brass</w:delText>
        </w:r>
        <w:r w:rsidR="002067F8" w:rsidDel="00C665B6">
          <w:delText xml:space="preserve"> et al., </w:delText>
        </w:r>
        <w:r w:rsidRPr="008C5539" w:rsidDel="00C665B6">
          <w:delText xml:space="preserve">2004), </w:delText>
        </w:r>
        <w:r w:rsidR="00100AAB" w:rsidDel="00C665B6">
          <w:delText>leading</w:delText>
        </w:r>
        <w:r w:rsidRPr="008C5539" w:rsidDel="00C665B6">
          <w:delText xml:space="preserve"> to </w:delText>
        </w:r>
        <w:r w:rsidR="00100AAB" w:rsidDel="00C665B6">
          <w:delText xml:space="preserve">differences in </w:delText>
        </w:r>
        <w:r w:rsidRPr="008C5539" w:rsidDel="00C665B6">
          <w:delText>monitoring effectiveness.</w:delText>
        </w:r>
      </w:del>
    </w:p>
    <w:p w14:paraId="790C6CA2" w14:textId="2B394F14" w:rsidR="007C1155" w:rsidRPr="008C5539" w:rsidDel="00C665B6" w:rsidRDefault="00100AAB" w:rsidP="007C1155">
      <w:pPr>
        <w:adjustRightInd w:val="0"/>
        <w:snapToGrid w:val="0"/>
        <w:spacing w:line="480" w:lineRule="auto"/>
        <w:ind w:firstLineChars="200" w:firstLine="480"/>
        <w:rPr>
          <w:del w:id="19" w:author="HariKrishna S.S." w:date="2024-01-20T23:14:00Z"/>
        </w:rPr>
      </w:pPr>
      <w:del w:id="20" w:author="HariKrishna S.S." w:date="2024-01-20T23:14:00Z">
        <w:r w:rsidDel="00C665B6">
          <w:delText>A board</w:delText>
        </w:r>
        <w:r w:rsidRPr="008C5539" w:rsidDel="00C665B6">
          <w:delText xml:space="preserve"> </w:delText>
        </w:r>
        <w:r w:rsidR="007C1155" w:rsidRPr="008C5539" w:rsidDel="00C665B6">
          <w:delText>can be viewed as a black box (Adams</w:delText>
        </w:r>
        <w:r w:rsidR="002067F8" w:rsidDel="00C665B6">
          <w:delText xml:space="preserve"> et al.</w:delText>
        </w:r>
        <w:r w:rsidR="007C1155" w:rsidRPr="008C5539" w:rsidDel="00C665B6">
          <w:delText xml:space="preserve">, 2010), which makes it difficult for researchers to observe </w:delText>
        </w:r>
        <w:r w:rsidDel="00C665B6">
          <w:delText>the</w:delText>
        </w:r>
        <w:r w:rsidRPr="008C5539" w:rsidDel="00C665B6">
          <w:delText xml:space="preserve"> </w:delText>
        </w:r>
        <w:r w:rsidR="000E2913" w:rsidDel="00C665B6">
          <w:delText>internal</w:delText>
        </w:r>
        <w:r w:rsidR="000E2913" w:rsidRPr="008C5539" w:rsidDel="00C665B6">
          <w:delText xml:space="preserve"> </w:delText>
        </w:r>
        <w:r w:rsidR="007C1155" w:rsidRPr="008C5539" w:rsidDel="00C665B6">
          <w:delText xml:space="preserve">dynamics. To </w:delText>
        </w:r>
        <w:r w:rsidDel="00C665B6">
          <w:delText>address</w:delText>
        </w:r>
        <w:r w:rsidRPr="008C5539" w:rsidDel="00C665B6">
          <w:delText xml:space="preserve"> </w:delText>
        </w:r>
        <w:r w:rsidR="007C1155" w:rsidRPr="008C5539" w:rsidDel="00C665B6">
          <w:delText xml:space="preserve">the </w:delText>
        </w:r>
        <w:r w:rsidDel="00C665B6">
          <w:delText xml:space="preserve">problem of </w:delText>
        </w:r>
        <w:r w:rsidR="007C1155" w:rsidRPr="008C5539" w:rsidDel="00C665B6">
          <w:delText xml:space="preserve">endogeneity </w:delText>
        </w:r>
        <w:r w:rsidDel="00C665B6">
          <w:delText xml:space="preserve">in </w:delText>
        </w:r>
        <w:r w:rsidR="007C1155" w:rsidRPr="008C5539" w:rsidDel="00C665B6">
          <w:delText xml:space="preserve">board formation and </w:delText>
        </w:r>
        <w:r w:rsidDel="00C665B6">
          <w:delText xml:space="preserve">to </w:delText>
        </w:r>
        <w:r w:rsidR="007C1155" w:rsidRPr="008C5539" w:rsidDel="00C665B6">
          <w:delText>open the black box of director monitoring, we take advantage of the special regulatory environment in China since 2004</w:delText>
        </w:r>
        <w:r w:rsidDel="00C665B6">
          <w:delText>—</w:delText>
        </w:r>
        <w:r w:rsidR="007C1155" w:rsidRPr="008C5539" w:rsidDel="00C665B6">
          <w:delText xml:space="preserve">the China Securities Regulatory Commission (CSRC) </w:delText>
        </w:r>
        <w:r w:rsidDel="00C665B6">
          <w:delText xml:space="preserve">requires publicly traded companies </w:delText>
        </w:r>
        <w:r w:rsidR="007C1155" w:rsidRPr="008C5539" w:rsidDel="00C665B6">
          <w:delText>to disclose all</w:delText>
        </w:r>
        <w:r w:rsidR="000E2913" w:rsidDel="00C665B6">
          <w:delText xml:space="preserve"> instances of</w:delText>
        </w:r>
        <w:r w:rsidR="007C1155" w:rsidRPr="008C5539" w:rsidDel="00C665B6">
          <w:delText xml:space="preserve"> directors’ dissent during board meetings. This research setting provides </w:delText>
        </w:r>
        <w:r w:rsidR="000E2913" w:rsidDel="00C665B6">
          <w:delText xml:space="preserve">us with </w:delText>
        </w:r>
        <w:r w:rsidR="00482680" w:rsidDel="00C665B6">
          <w:delText xml:space="preserve">a suitable opportunity </w:delText>
        </w:r>
        <w:r w:rsidR="007C1155" w:rsidRPr="008C5539" w:rsidDel="00C665B6">
          <w:delText xml:space="preserve">to </w:delText>
        </w:r>
        <w:r w:rsidR="00482680" w:rsidDel="00C665B6">
          <w:delText>examine</w:delText>
        </w:r>
        <w:r w:rsidR="007C1155" w:rsidRPr="008C5539" w:rsidDel="00C665B6">
          <w:delText xml:space="preserve"> the </w:delText>
        </w:r>
        <w:r w:rsidR="000E2913" w:rsidDel="00C665B6">
          <w:delText>internal</w:delText>
        </w:r>
        <w:r w:rsidR="000E2913" w:rsidRPr="008C5539" w:rsidDel="00C665B6">
          <w:delText xml:space="preserve"> </w:delText>
        </w:r>
        <w:r w:rsidR="007C1155" w:rsidRPr="008C5539" w:rsidDel="00C665B6">
          <w:delText xml:space="preserve">process </w:delText>
        </w:r>
        <w:r w:rsidR="000E2913" w:rsidDel="00C665B6">
          <w:delText>related to the</w:delText>
        </w:r>
        <w:r w:rsidR="000E2913" w:rsidRPr="008C5539" w:rsidDel="00C665B6">
          <w:delText xml:space="preserve"> </w:delText>
        </w:r>
        <w:r w:rsidR="007C1155" w:rsidRPr="008C5539" w:rsidDel="00C665B6">
          <w:delText xml:space="preserve">behaviors </w:delText>
        </w:r>
        <w:r w:rsidR="00AD1F9D" w:rsidDel="00C665B6">
          <w:delText xml:space="preserve">of directors </w:delText>
        </w:r>
        <w:r w:rsidR="007C1155" w:rsidRPr="008C5539" w:rsidDel="00C665B6">
          <w:delText xml:space="preserve">on a board. </w:delText>
        </w:r>
        <w:r w:rsidR="00AD1F9D" w:rsidDel="00C665B6">
          <w:delText>From</w:delText>
        </w:r>
        <w:r w:rsidR="007C1155" w:rsidRPr="008C5539" w:rsidDel="00C665B6">
          <w:delText xml:space="preserve"> this unique dataset, we find that directors who occupy positions</w:delText>
        </w:r>
        <w:r w:rsidR="00117136" w:rsidDel="00C665B6">
          <w:delText xml:space="preserve"> of </w:delText>
        </w:r>
        <w:r w:rsidR="00E8333B" w:rsidDel="00C665B6">
          <w:delText>greater</w:delText>
        </w:r>
        <w:r w:rsidR="00117136" w:rsidDel="00C665B6">
          <w:delText xml:space="preserve"> centrality</w:delText>
        </w:r>
        <w:r w:rsidR="007C1155" w:rsidRPr="008C5539" w:rsidDel="00C665B6">
          <w:delText xml:space="preserve"> in the board’s interlocking network are more likely to dissent. </w:delText>
        </w:r>
        <w:r w:rsidR="00AD1F9D" w:rsidDel="00C665B6">
          <w:delText>In addition</w:delText>
        </w:r>
        <w:r w:rsidR="007C1155" w:rsidRPr="008C5539" w:rsidDel="00C665B6">
          <w:delText xml:space="preserve">, we examine the underlying </w:delText>
        </w:r>
        <w:r w:rsidR="00AD1F9D" w:rsidDel="00C665B6">
          <w:delText xml:space="preserve">mechanisms </w:delText>
        </w:r>
        <w:r w:rsidR="004D4E24" w:rsidDel="00C665B6">
          <w:delText>of</w:delText>
        </w:r>
        <w:r w:rsidR="00AD1F9D" w:rsidDel="00C665B6">
          <w:delText xml:space="preserve"> </w:delText>
        </w:r>
        <w:r w:rsidR="007C1155" w:rsidRPr="008C5539" w:rsidDel="00C665B6">
          <w:delText xml:space="preserve">information and reputation through two moderators: firm transparency and media mention </w:delText>
        </w:r>
        <w:r w:rsidR="00AD1F9D" w:rsidDel="00C665B6">
          <w:delText>of</w:delText>
        </w:r>
        <w:r w:rsidR="00AD1F9D" w:rsidRPr="008C5539" w:rsidDel="00C665B6">
          <w:delText xml:space="preserve"> </w:delText>
        </w:r>
        <w:r w:rsidR="007C1155" w:rsidRPr="008C5539" w:rsidDel="00C665B6">
          <w:delText xml:space="preserve">director. </w:delText>
        </w:r>
        <w:r w:rsidR="00DE5FB8" w:rsidDel="00C665B6">
          <w:delText>F</w:delText>
        </w:r>
        <w:r w:rsidR="00DE5FB8" w:rsidDel="00C665B6">
          <w:rPr>
            <w:rFonts w:hint="eastAsia"/>
          </w:rPr>
          <w:delText>urthermore</w:delText>
        </w:r>
        <w:r w:rsidR="00DE5FB8" w:rsidDel="00C665B6">
          <w:delText>, w</w:delText>
        </w:r>
        <w:r w:rsidR="007C1155" w:rsidRPr="008C5539" w:rsidDel="00C665B6">
          <w:delText xml:space="preserve">e find </w:delText>
        </w:r>
        <w:r w:rsidR="00AD1F9D" w:rsidDel="00C665B6">
          <w:delText xml:space="preserve">that </w:delText>
        </w:r>
        <w:r w:rsidR="007C1155" w:rsidRPr="008C5539" w:rsidDel="00C665B6">
          <w:delText xml:space="preserve">the effect is contingent on the type of director, which indicates that the characteristics of </w:delText>
        </w:r>
        <w:r w:rsidR="00AD1F9D" w:rsidDel="00C665B6">
          <w:delText xml:space="preserve">the </w:delText>
        </w:r>
        <w:r w:rsidR="007C1155" w:rsidRPr="008C5539" w:rsidDel="00C665B6">
          <w:delText xml:space="preserve">nodes in the network </w:delText>
        </w:r>
        <w:r w:rsidR="00AD1F9D" w:rsidDel="00C665B6">
          <w:delText>play an important role</w:delText>
        </w:r>
        <w:r w:rsidR="007C1155" w:rsidRPr="008C5539" w:rsidDel="00C665B6">
          <w:delText xml:space="preserve">. </w:delText>
        </w:r>
      </w:del>
    </w:p>
    <w:p w14:paraId="6CB06CA6" w14:textId="67AB4478" w:rsidR="007C1155" w:rsidRPr="008C5539" w:rsidDel="00C665B6" w:rsidRDefault="007C1155" w:rsidP="007C1155">
      <w:pPr>
        <w:adjustRightInd w:val="0"/>
        <w:snapToGrid w:val="0"/>
        <w:spacing w:line="480" w:lineRule="auto"/>
        <w:ind w:firstLineChars="200" w:firstLine="480"/>
        <w:rPr>
          <w:del w:id="21" w:author="HariKrishna S.S." w:date="2024-01-20T23:14:00Z"/>
        </w:rPr>
      </w:pPr>
      <w:del w:id="22" w:author="HariKrishna S.S." w:date="2024-01-20T23:14:00Z">
        <w:r w:rsidRPr="008C5539" w:rsidDel="00C665B6">
          <w:delText xml:space="preserve">This study contributes to the literature on board of directors by highlighting the roles and behaviors of socially situated and constituted directors (Westphal &amp; Zajac, 2013). Specifically, we </w:delText>
        </w:r>
        <w:r w:rsidR="002A4159" w:rsidDel="00C665B6">
          <w:delText>posit</w:delText>
        </w:r>
        <w:r w:rsidR="002A4159" w:rsidRPr="008C5539" w:rsidDel="00C665B6">
          <w:delText xml:space="preserve"> </w:delText>
        </w:r>
        <w:r w:rsidRPr="008C5539" w:rsidDel="00C665B6">
          <w:delText xml:space="preserve">that </w:delText>
        </w:r>
        <w:r w:rsidR="002A4159" w:rsidDel="00C665B6">
          <w:delText xml:space="preserve">a </w:delText>
        </w:r>
        <w:r w:rsidRPr="008C5539" w:rsidDel="00C665B6">
          <w:delText xml:space="preserve">social network serves as an important social context that alters the information environment and reputation concerns of directors, thus </w:delText>
        </w:r>
        <w:r w:rsidR="002A4159" w:rsidDel="00C665B6">
          <w:delText>influencing the effectiveness of their monitoring</w:delText>
        </w:r>
        <w:r w:rsidRPr="008C5539" w:rsidDel="00C665B6">
          <w:delText xml:space="preserve">. </w:delText>
        </w:r>
        <w:r w:rsidR="002A4159" w:rsidDel="00C665B6">
          <w:delText>We show</w:delText>
        </w:r>
        <w:r w:rsidRPr="008C5539" w:rsidDel="00C665B6">
          <w:delText xml:space="preserve"> that </w:delText>
        </w:r>
        <w:r w:rsidR="002A4159" w:rsidDel="00C665B6">
          <w:delText xml:space="preserve">a </w:delText>
        </w:r>
        <w:r w:rsidRPr="008C5539" w:rsidDel="00C665B6">
          <w:delText>social network enhances the efficiency of the directorship market (Jones</w:delText>
        </w:r>
        <w:r w:rsidR="008472E1" w:rsidDel="00C665B6">
          <w:delText xml:space="preserve"> et al.</w:delText>
        </w:r>
        <w:r w:rsidRPr="008C5539" w:rsidDel="00C665B6">
          <w:delText xml:space="preserve">, 1997; Raub &amp; Weesie, 1990). </w:delText>
        </w:r>
        <w:r w:rsidR="002A4159" w:rsidDel="00C665B6">
          <w:delText>Furthermore</w:delText>
        </w:r>
        <w:r w:rsidRPr="008C5539" w:rsidDel="00C665B6">
          <w:delText xml:space="preserve">, our </w:delText>
        </w:r>
        <w:r w:rsidR="002A4159" w:rsidDel="00C665B6">
          <w:delText>study</w:delText>
        </w:r>
        <w:r w:rsidR="002A4159" w:rsidRPr="008C5539" w:rsidDel="00C665B6">
          <w:delText xml:space="preserve"> </w:delText>
        </w:r>
        <w:r w:rsidRPr="008C5539" w:rsidDel="00C665B6">
          <w:delText xml:space="preserve">contributes to the literature on </w:delText>
        </w:r>
        <w:r w:rsidR="00F06206" w:rsidDel="00C665B6">
          <w:delText xml:space="preserve">the </w:delText>
        </w:r>
        <w:r w:rsidRPr="008C5539" w:rsidDel="00C665B6">
          <w:delText>micro</w:delText>
        </w:r>
        <w:r w:rsidR="000F46C1" w:rsidDel="00C665B6">
          <w:rPr>
            <w:rFonts w:hint="eastAsia"/>
          </w:rPr>
          <w:delText>-</w:delText>
        </w:r>
        <w:r w:rsidRPr="008C5539" w:rsidDel="00C665B6">
          <w:delText>foundation</w:delText>
        </w:r>
        <w:r w:rsidR="002A4159" w:rsidDel="00C665B6">
          <w:delText>s</w:delText>
        </w:r>
        <w:r w:rsidRPr="008C5539" w:rsidDel="00C665B6">
          <w:delText xml:space="preserve"> of corporate governance by proposing </w:delText>
        </w:r>
        <w:r w:rsidR="00236B3E" w:rsidDel="00C665B6">
          <w:delText xml:space="preserve">hypotheses on </w:delText>
        </w:r>
        <w:r w:rsidRPr="008C5539" w:rsidDel="00C665B6">
          <w:delText xml:space="preserve">and empirically examining </w:delText>
        </w:r>
        <w:r w:rsidR="002A4159" w:rsidDel="00C665B6">
          <w:delText>the</w:delText>
        </w:r>
        <w:r w:rsidRPr="008C5539" w:rsidDel="00C665B6">
          <w:delText xml:space="preserve"> </w:delText>
        </w:r>
        <w:r w:rsidR="00236B3E" w:rsidRPr="008C5539" w:rsidDel="00C665B6">
          <w:delText>information</w:delText>
        </w:r>
        <w:r w:rsidR="00236B3E" w:rsidDel="00C665B6">
          <w:delText>-processing</w:delText>
        </w:r>
        <w:r w:rsidRPr="008C5539" w:rsidDel="00C665B6">
          <w:delText xml:space="preserve"> </w:delText>
        </w:r>
        <w:r w:rsidR="00236B3E" w:rsidDel="00C665B6">
          <w:delText xml:space="preserve">ability </w:delText>
        </w:r>
        <w:r w:rsidRPr="008C5539" w:rsidDel="00C665B6">
          <w:delText xml:space="preserve">and motivation </w:delText>
        </w:r>
        <w:r w:rsidR="002A4159" w:rsidDel="00C665B6">
          <w:delText xml:space="preserve">of directors </w:delText>
        </w:r>
        <w:r w:rsidRPr="008C5539" w:rsidDel="00C665B6">
          <w:delText>in</w:delText>
        </w:r>
        <w:r w:rsidR="00236B3E" w:rsidDel="00C665B6">
          <w:delText xml:space="preserve"> the context of</w:delText>
        </w:r>
        <w:r w:rsidRPr="008C5539" w:rsidDel="00C665B6">
          <w:delText xml:space="preserve"> their monitoring behaviors (Hambrick et al., 2015). Finally, this </w:delText>
        </w:r>
        <w:r w:rsidR="002A4159" w:rsidDel="00C665B6">
          <w:delText>study</w:delText>
        </w:r>
        <w:r w:rsidR="002A4159" w:rsidRPr="008C5539" w:rsidDel="00C665B6">
          <w:delText xml:space="preserve"> </w:delText>
        </w:r>
        <w:r w:rsidRPr="008C5539" w:rsidDel="00C665B6">
          <w:delText xml:space="preserve">contributes to the literature on corporate governance in emerging economies (Zhu &amp; Yoshikawa, 2015) by </w:delText>
        </w:r>
        <w:r w:rsidR="00236B3E" w:rsidDel="00C665B6">
          <w:delText>showing</w:delText>
        </w:r>
        <w:r w:rsidR="00236B3E" w:rsidRPr="008C5539" w:rsidDel="00C665B6">
          <w:delText xml:space="preserve"> </w:delText>
        </w:r>
        <w:r w:rsidRPr="008C5539" w:rsidDel="00C665B6">
          <w:delText xml:space="preserve">that </w:delText>
        </w:r>
        <w:r w:rsidR="006730C9" w:rsidDel="00C665B6">
          <w:delText xml:space="preserve">in a board of directors, </w:delText>
        </w:r>
        <w:r w:rsidRPr="008C5539" w:rsidDel="00C665B6">
          <w:delText xml:space="preserve">independent directors may not </w:delText>
        </w:r>
        <w:r w:rsidR="000F4C27" w:rsidDel="00C665B6">
          <w:delText xml:space="preserve">actively </w:delText>
        </w:r>
        <w:r w:rsidR="006730C9" w:rsidDel="00C665B6">
          <w:delText>perform monitoring functions</w:delText>
        </w:r>
        <w:r w:rsidRPr="008C5539" w:rsidDel="00C665B6">
          <w:delText>.</w:delText>
        </w:r>
      </w:del>
    </w:p>
    <w:p w14:paraId="38EBD4A6" w14:textId="306EA77B" w:rsidR="00981272" w:rsidDel="00C665B6" w:rsidRDefault="00981272" w:rsidP="007C1155">
      <w:pPr>
        <w:adjustRightInd w:val="0"/>
        <w:snapToGrid w:val="0"/>
        <w:spacing w:line="480" w:lineRule="auto"/>
        <w:rPr>
          <w:del w:id="23" w:author="HariKrishna S.S." w:date="2024-01-20T23:14:00Z"/>
          <w:b/>
          <w:sz w:val="28"/>
          <w:szCs w:val="28"/>
        </w:rPr>
      </w:pPr>
    </w:p>
    <w:p w14:paraId="3E611BA2" w14:textId="6932462E" w:rsidR="007C1155" w:rsidRPr="008C5539" w:rsidDel="00C665B6" w:rsidRDefault="007C1155" w:rsidP="007C1155">
      <w:pPr>
        <w:adjustRightInd w:val="0"/>
        <w:snapToGrid w:val="0"/>
        <w:spacing w:line="480" w:lineRule="auto"/>
        <w:rPr>
          <w:del w:id="24" w:author="HariKrishna S.S." w:date="2024-01-20T23:14:00Z"/>
          <w:b/>
          <w:sz w:val="28"/>
          <w:szCs w:val="28"/>
        </w:rPr>
      </w:pPr>
      <w:del w:id="25" w:author="HariKrishna S.S." w:date="2024-01-20T23:14:00Z">
        <w:r w:rsidRPr="008C5539" w:rsidDel="00C665B6">
          <w:rPr>
            <w:b/>
            <w:sz w:val="28"/>
            <w:szCs w:val="28"/>
          </w:rPr>
          <w:delText xml:space="preserve">THEORETICAL BACKGROUND AND HYPOTHESES </w:delText>
        </w:r>
      </w:del>
    </w:p>
    <w:p w14:paraId="2E6DEE1E" w14:textId="2795A916" w:rsidR="007C1155" w:rsidRPr="008C5539" w:rsidDel="00C665B6" w:rsidRDefault="007A2C64" w:rsidP="007C1155">
      <w:pPr>
        <w:adjustRightInd w:val="0"/>
        <w:snapToGrid w:val="0"/>
        <w:spacing w:line="480" w:lineRule="auto"/>
        <w:rPr>
          <w:del w:id="26" w:author="HariKrishna S.S." w:date="2024-01-20T23:14:00Z"/>
          <w:b/>
        </w:rPr>
      </w:pPr>
      <w:del w:id="27" w:author="HariKrishna S.S." w:date="2024-01-20T23:14:00Z">
        <w:r w:rsidDel="00C665B6">
          <w:rPr>
            <w:b/>
          </w:rPr>
          <w:delText>D</w:delText>
        </w:r>
        <w:r w:rsidRPr="008C5539" w:rsidDel="00C665B6">
          <w:rPr>
            <w:b/>
          </w:rPr>
          <w:delText xml:space="preserve">issent </w:delText>
        </w:r>
        <w:r w:rsidDel="00C665B6">
          <w:rPr>
            <w:b/>
          </w:rPr>
          <w:delText>V</w:delText>
        </w:r>
        <w:r w:rsidRPr="008C5539" w:rsidDel="00C665B6">
          <w:rPr>
            <w:b/>
          </w:rPr>
          <w:delText xml:space="preserve">oting </w:delText>
        </w:r>
        <w:r w:rsidR="00F54E29" w:rsidDel="00C665B6">
          <w:rPr>
            <w:b/>
          </w:rPr>
          <w:delText xml:space="preserve">by Directors </w:delText>
        </w:r>
        <w:r w:rsidR="007C1155" w:rsidRPr="008C5539" w:rsidDel="00C665B6">
          <w:rPr>
            <w:b/>
          </w:rPr>
          <w:delText xml:space="preserve">on </w:delText>
        </w:r>
        <w:r w:rsidDel="00C665B6">
          <w:rPr>
            <w:b/>
          </w:rPr>
          <w:delText>B</w:delText>
        </w:r>
        <w:r w:rsidRPr="008C5539" w:rsidDel="00C665B6">
          <w:rPr>
            <w:b/>
          </w:rPr>
          <w:delText>oard</w:delText>
        </w:r>
        <w:r w:rsidR="00F54E29" w:rsidDel="00C665B6">
          <w:rPr>
            <w:b/>
          </w:rPr>
          <w:delText>s</w:delText>
        </w:r>
      </w:del>
    </w:p>
    <w:p w14:paraId="4A54CDB0" w14:textId="0B1148C6" w:rsidR="007C1155" w:rsidRPr="008C5539" w:rsidDel="00C665B6" w:rsidRDefault="00077B62" w:rsidP="00F5556F">
      <w:pPr>
        <w:adjustRightInd w:val="0"/>
        <w:snapToGrid w:val="0"/>
        <w:spacing w:line="480" w:lineRule="auto"/>
        <w:ind w:firstLineChars="200" w:firstLine="480"/>
        <w:rPr>
          <w:del w:id="28" w:author="HariKrishna S.S." w:date="2024-01-20T23:14:00Z"/>
        </w:rPr>
      </w:pPr>
      <w:bookmarkStart w:id="29" w:name="OLE_LINK5"/>
      <w:bookmarkStart w:id="30" w:name="OLE_LINK6"/>
      <w:del w:id="31" w:author="HariKrishna S.S." w:date="2024-01-20T23:14:00Z">
        <w:r w:rsidDel="00C665B6">
          <w:delText>A b</w:delText>
        </w:r>
        <w:r w:rsidRPr="008C5539" w:rsidDel="00C665B6">
          <w:delText xml:space="preserve">oard </w:delText>
        </w:r>
        <w:r w:rsidR="007C1155" w:rsidRPr="008C5539" w:rsidDel="00C665B6">
          <w:delText>of directors influence</w:delText>
        </w:r>
        <w:r w:rsidDel="00C665B6">
          <w:delText>s</w:delText>
        </w:r>
        <w:r w:rsidR="007C1155" w:rsidRPr="008C5539" w:rsidDel="00C665B6">
          <w:delText xml:space="preserve"> corporate decision-making by participating in the ratification and monitoring process (Fama &amp; Jensen, 1983). </w:delText>
        </w:r>
        <w:r w:rsidDel="00C665B6">
          <w:delText xml:space="preserve">Dissent voting by a director on the board </w:delText>
        </w:r>
        <w:r w:rsidR="007C1155" w:rsidRPr="008C5539" w:rsidDel="00C665B6">
          <w:delText>play</w:delText>
        </w:r>
        <w:r w:rsidDel="00C665B6">
          <w:delText>s</w:delText>
        </w:r>
        <w:r w:rsidR="007C1155" w:rsidRPr="008C5539" w:rsidDel="00C665B6">
          <w:delText xml:space="preserve"> a vital role in </w:delText>
        </w:r>
        <w:r w:rsidDel="00C665B6">
          <w:delText>this process</w:delText>
        </w:r>
        <w:r w:rsidR="007C1155" w:rsidRPr="008C5539" w:rsidDel="00C665B6">
          <w:delText xml:space="preserve">. </w:delText>
        </w:r>
        <w:r w:rsidDel="00C665B6">
          <w:delText xml:space="preserve">The expression </w:delText>
        </w:r>
        <w:r w:rsidR="007C1155" w:rsidRPr="008C5539" w:rsidDel="00C665B6">
          <w:delText xml:space="preserve">of different opinions by directors </w:delText>
        </w:r>
        <w:r w:rsidDel="00C665B6">
          <w:delText>is considered</w:delText>
        </w:r>
        <w:r w:rsidR="007C1155" w:rsidRPr="008C5539" w:rsidDel="00C665B6">
          <w:delText xml:space="preserve"> a valuable and vital attribute of effective corporate governance (Marchetti</w:delText>
        </w:r>
        <w:r w:rsidR="00BA79C8" w:rsidDel="00C665B6">
          <w:delText xml:space="preserve"> et al.</w:delText>
        </w:r>
        <w:r w:rsidR="007C1155" w:rsidRPr="008C5539" w:rsidDel="00C665B6">
          <w:delText xml:space="preserve">, 2017). Recent studies </w:delText>
        </w:r>
        <w:r w:rsidDel="00C665B6">
          <w:delText>have shown</w:delText>
        </w:r>
        <w:r w:rsidRPr="008C5539" w:rsidDel="00C665B6">
          <w:delText xml:space="preserve"> </w:delText>
        </w:r>
        <w:r w:rsidR="007C1155" w:rsidRPr="008C5539" w:rsidDel="00C665B6">
          <w:delText xml:space="preserve">that </w:delText>
        </w:r>
        <w:r w:rsidR="00F54E29" w:rsidDel="00C665B6">
          <w:delText>dissent</w:delText>
        </w:r>
        <w:r w:rsidR="00F54E29" w:rsidRPr="008C5539" w:rsidDel="00C665B6">
          <w:delText xml:space="preserve"> </w:delText>
        </w:r>
        <w:r w:rsidR="00AC6C7D" w:rsidRPr="008C5539" w:rsidDel="00C665B6">
          <w:delText>improve</w:delText>
        </w:r>
        <w:r w:rsidR="00AC6C7D" w:rsidDel="00C665B6">
          <w:delText>s</w:delText>
        </w:r>
        <w:r w:rsidR="00AC6C7D" w:rsidRPr="008C5539" w:rsidDel="00C665B6">
          <w:delText xml:space="preserve"> </w:delText>
        </w:r>
        <w:r w:rsidR="007C1155" w:rsidRPr="008C5539" w:rsidDel="00C665B6">
          <w:delText>firm performance and firm value through improved corporate governance (Choi</w:delText>
        </w:r>
        <w:r w:rsidR="00BA79C8" w:rsidDel="00C665B6">
          <w:delText xml:space="preserve"> et al.</w:delText>
        </w:r>
        <w:r w:rsidR="007C1155" w:rsidRPr="008C5539" w:rsidDel="00C665B6">
          <w:delText xml:space="preserve">, 2021; Xiao et al., 2021). </w:delText>
        </w:r>
        <w:r w:rsidR="004E463A" w:rsidRPr="008C5539" w:rsidDel="00C665B6">
          <w:delText>Ye, Zhu, Lu, and Zhang (2011)</w:delText>
        </w:r>
        <w:r w:rsidR="007C1155" w:rsidRPr="008C5539" w:rsidDel="00C665B6">
          <w:delText xml:space="preserve"> found that most proposals </w:delText>
        </w:r>
        <w:r w:rsidR="006D522E" w:rsidDel="00C665B6">
          <w:delText xml:space="preserve">that were </w:delText>
        </w:r>
        <w:r w:rsidR="007C1155" w:rsidRPr="008C5539" w:rsidDel="00C665B6">
          <w:delText xml:space="preserve">not approved by independent directors were associated with subsequent proposal improvements. For example, </w:delText>
        </w:r>
        <w:r w:rsidR="00043659" w:rsidDel="00C665B6">
          <w:delText xml:space="preserve">the rejection of </w:delText>
        </w:r>
        <w:r w:rsidR="007C1155" w:rsidRPr="008C5539" w:rsidDel="00C665B6">
          <w:delText xml:space="preserve">a </w:delText>
        </w:r>
        <w:r w:rsidR="006D522E" w:rsidDel="00C665B6">
          <w:delText xml:space="preserve">proposal on </w:delText>
        </w:r>
        <w:r w:rsidR="007C1155" w:rsidRPr="008C5539" w:rsidDel="00C665B6">
          <w:delText>related</w:delText>
        </w:r>
        <w:r w:rsidR="001276C9" w:rsidDel="00C665B6">
          <w:delText>-</w:delText>
        </w:r>
        <w:r w:rsidR="007C1155" w:rsidRPr="008C5539" w:rsidDel="00C665B6">
          <w:delText>party</w:delText>
        </w:r>
        <w:r w:rsidR="006D522E" w:rsidDel="00C665B6">
          <w:delText xml:space="preserve"> </w:delText>
        </w:r>
        <w:r w:rsidR="007C1155" w:rsidRPr="008C5539" w:rsidDel="00C665B6">
          <w:delText xml:space="preserve">transaction was followed by reduced related-party </w:delText>
        </w:r>
        <w:r w:rsidR="006D522E" w:rsidDel="00C665B6">
          <w:delText>activity</w:delText>
        </w:r>
        <w:r w:rsidR="006D522E" w:rsidRPr="008C5539" w:rsidDel="00C665B6">
          <w:delText xml:space="preserve"> </w:delText>
        </w:r>
        <w:r w:rsidR="007C1155" w:rsidRPr="008C5539" w:rsidDel="00C665B6">
          <w:delText xml:space="preserve">in </w:delText>
        </w:r>
        <w:r w:rsidR="006D522E" w:rsidDel="00C665B6">
          <w:delText xml:space="preserve">the </w:delText>
        </w:r>
        <w:r w:rsidR="007C1155" w:rsidRPr="008C5539" w:rsidDel="00C665B6">
          <w:delText xml:space="preserve">subsequent year. Using </w:delText>
        </w:r>
        <w:r w:rsidR="006D522E" w:rsidDel="00C665B6">
          <w:delText xml:space="preserve">data on </w:delText>
        </w:r>
        <w:r w:rsidR="007C1155" w:rsidRPr="008C5539" w:rsidDel="00C665B6">
          <w:delText>Korean listed firm</w:delText>
        </w:r>
        <w:r w:rsidR="006D522E" w:rsidDel="00C665B6">
          <w:delText>s</w:delText>
        </w:r>
        <w:r w:rsidR="007C1155" w:rsidRPr="008C5539" w:rsidDel="00C665B6">
          <w:delText xml:space="preserve">, Kang, Kim, and Oh (2022) </w:delText>
        </w:r>
        <w:r w:rsidR="00F5556F" w:rsidDel="00C665B6">
          <w:delText xml:space="preserve">treated director dissent </w:delText>
        </w:r>
        <w:r w:rsidR="00860313" w:rsidDel="00C665B6">
          <w:rPr>
            <w:rFonts w:hint="eastAsia"/>
          </w:rPr>
          <w:delText>against</w:delText>
        </w:r>
        <w:r w:rsidR="00860313" w:rsidDel="00C665B6">
          <w:delText xml:space="preserve"> </w:delText>
        </w:r>
        <w:r w:rsidR="00F5556F" w:rsidDel="00C665B6">
          <w:delText xml:space="preserve">proposals as a proxy for cognitive diversity and found that this cognitive diversity helps enhance monitoring effectiveness and increase firm value. </w:delText>
        </w:r>
        <w:r w:rsidR="00C90AA4" w:rsidRPr="00C90AA4" w:rsidDel="00C665B6">
          <w:delText>Specifically</w:delText>
        </w:r>
        <w:r w:rsidR="00F5556F" w:rsidDel="00C665B6">
          <w:delText xml:space="preserve">, they found that </w:delText>
        </w:r>
        <w:r w:rsidR="007C1155" w:rsidRPr="008C5539" w:rsidDel="00C665B6">
          <w:delText>firms with boards that reject proposals engage in earnings management</w:delText>
        </w:r>
        <w:r w:rsidR="00043659" w:rsidDel="00C665B6">
          <w:delText xml:space="preserve"> to a smaller extent</w:delText>
        </w:r>
        <w:r w:rsidR="007C1155" w:rsidRPr="008C5539" w:rsidDel="00C665B6">
          <w:delText xml:space="preserve">, are less likely to restate their financial statements, and are more likely to replace poorly performing CEOs in the years following </w:delText>
        </w:r>
        <w:r w:rsidR="00043659" w:rsidDel="00C665B6">
          <w:delText xml:space="preserve">the </w:delText>
        </w:r>
        <w:r w:rsidR="007C1155" w:rsidRPr="008C5539" w:rsidDel="00C665B6">
          <w:delText xml:space="preserve">proposal rejection. </w:delText>
        </w:r>
        <w:r w:rsidR="00887DD7" w:rsidDel="00C665B6">
          <w:delText xml:space="preserve">In general, </w:delText>
        </w:r>
        <w:r w:rsidR="007C1155" w:rsidRPr="008C5539" w:rsidDel="00C665B6">
          <w:delText xml:space="preserve">Kang et al. (2022) </w:delText>
        </w:r>
        <w:r w:rsidR="00043659" w:rsidDel="00C665B6">
          <w:delText>showed</w:delText>
        </w:r>
        <w:r w:rsidR="00043659" w:rsidRPr="008C5539" w:rsidDel="00C665B6">
          <w:delText xml:space="preserve"> </w:delText>
        </w:r>
        <w:r w:rsidR="007C1155" w:rsidRPr="008C5539" w:rsidDel="00C665B6">
          <w:delText xml:space="preserve">that </w:delText>
        </w:r>
        <w:r w:rsidR="00F54E29" w:rsidDel="00C665B6">
          <w:delText>dissent</w:delText>
        </w:r>
        <w:r w:rsidR="00F54E29" w:rsidRPr="008C5539" w:rsidDel="00C665B6">
          <w:delText xml:space="preserve"> </w:delText>
        </w:r>
        <w:r w:rsidR="00043659" w:rsidDel="00C665B6">
          <w:delText>acts</w:delText>
        </w:r>
        <w:r w:rsidR="00043659" w:rsidRPr="008C5539" w:rsidDel="00C665B6">
          <w:delText xml:space="preserve"> </w:delText>
        </w:r>
        <w:r w:rsidR="007C1155" w:rsidRPr="008C5539" w:rsidDel="00C665B6">
          <w:delText xml:space="preserve">as active monitoring that prevents bad behaviors (Tirole, 2001). </w:delText>
        </w:r>
      </w:del>
    </w:p>
    <w:bookmarkEnd w:id="29"/>
    <w:bookmarkEnd w:id="30"/>
    <w:p w14:paraId="3263BC25" w14:textId="19D772D6" w:rsidR="007C1155" w:rsidRPr="008C5539" w:rsidDel="00C665B6" w:rsidRDefault="007C1155" w:rsidP="007C1155">
      <w:pPr>
        <w:adjustRightInd w:val="0"/>
        <w:snapToGrid w:val="0"/>
        <w:spacing w:line="480" w:lineRule="auto"/>
        <w:ind w:firstLineChars="200" w:firstLine="480"/>
        <w:rPr>
          <w:del w:id="32" w:author="HariKrishna S.S." w:date="2024-01-20T23:14:00Z"/>
        </w:rPr>
      </w:pPr>
      <w:del w:id="33" w:author="HariKrishna S.S." w:date="2024-01-20T23:14:00Z">
        <w:r w:rsidRPr="008C5539" w:rsidDel="00C665B6">
          <w:delText xml:space="preserve">Although dissent-driven proposal rejections </w:delText>
        </w:r>
        <w:r w:rsidR="00231C3E" w:rsidDel="00C665B6">
          <w:delText xml:space="preserve">are less frequent </w:delText>
        </w:r>
        <w:r w:rsidRPr="008C5539" w:rsidDel="00C665B6">
          <w:delText>in some countries</w:delText>
        </w:r>
        <w:r w:rsidR="00231C3E" w:rsidDel="00C665B6">
          <w:delText>, such as China</w:delText>
        </w:r>
        <w:r w:rsidRPr="008C5539" w:rsidDel="00C665B6">
          <w:delText xml:space="preserve"> </w:delText>
        </w:r>
        <w:r w:rsidR="00231C3E" w:rsidDel="00C665B6">
          <w:delText>than</w:delText>
        </w:r>
        <w:r w:rsidRPr="008C5539" w:rsidDel="00C665B6">
          <w:delText xml:space="preserve"> in </w:delText>
        </w:r>
        <w:r w:rsidR="00231C3E" w:rsidDel="00C665B6">
          <w:delText xml:space="preserve">other countries, such as </w:delText>
        </w:r>
        <w:r w:rsidRPr="008C5539" w:rsidDel="00C665B6">
          <w:delText xml:space="preserve">Korea, </w:delText>
        </w:r>
        <w:r w:rsidR="00231C3E" w:rsidDel="00C665B6">
          <w:delText>studies have shown</w:delText>
        </w:r>
        <w:r w:rsidRPr="008C5539" w:rsidDel="00C665B6">
          <w:delText xml:space="preserve"> that dissent voting can make a difference as </w:delText>
        </w:r>
        <w:r w:rsidR="00231C3E" w:rsidDel="00C665B6">
          <w:delText>a</w:delText>
        </w:r>
        <w:r w:rsidR="00231C3E" w:rsidRPr="008C5539" w:rsidDel="00C665B6">
          <w:delText xml:space="preserve"> </w:delText>
        </w:r>
        <w:r w:rsidRPr="008C5539" w:rsidDel="00C665B6">
          <w:delText xml:space="preserve">type of passive monitoring that provides “performance measurement” of the focal firm’s corporate governance practices (Tirole, 2001). Jiang, Wan, and Zhao (2016) </w:delText>
        </w:r>
        <w:r w:rsidR="00231C3E" w:rsidDel="00C665B6">
          <w:delText>found</w:delText>
        </w:r>
        <w:r w:rsidR="00231C3E" w:rsidRPr="008C5539" w:rsidDel="00C665B6">
          <w:delText xml:space="preserve"> </w:delText>
        </w:r>
        <w:r w:rsidRPr="008C5539" w:rsidDel="00C665B6">
          <w:delText xml:space="preserve">that </w:delText>
        </w:r>
        <w:r w:rsidR="00A945C2" w:rsidDel="00C665B6">
          <w:delText xml:space="preserve">in their sample of Chinese firms, </w:delText>
        </w:r>
        <w:r w:rsidRPr="008C5539" w:rsidDel="00C665B6">
          <w:delText xml:space="preserve">92% of </w:delText>
        </w:r>
        <w:r w:rsidR="00A945C2" w:rsidDel="00C665B6">
          <w:delText xml:space="preserve">the </w:delText>
        </w:r>
        <w:r w:rsidRPr="008C5539" w:rsidDel="00C665B6">
          <w:delText xml:space="preserve">proposals </w:delText>
        </w:r>
        <w:r w:rsidR="00A945C2" w:rsidDel="00C665B6">
          <w:delText xml:space="preserve">were </w:delText>
        </w:r>
        <w:r w:rsidRPr="008C5539" w:rsidDel="00C665B6">
          <w:delText xml:space="preserve">eventually </w:delText>
        </w:r>
        <w:r w:rsidR="00A945C2" w:rsidDel="00C665B6">
          <w:delText>passed</w:delText>
        </w:r>
        <w:r w:rsidR="00A945C2" w:rsidRPr="008C5539" w:rsidDel="00C665B6">
          <w:delText xml:space="preserve"> </w:delText>
        </w:r>
        <w:r w:rsidRPr="008C5539" w:rsidDel="00C665B6">
          <w:delText xml:space="preserve">despite </w:delText>
        </w:r>
        <w:r w:rsidR="00F54E29" w:rsidDel="00C665B6">
          <w:delText>dissent</w:delText>
        </w:r>
        <w:r w:rsidRPr="008C5539" w:rsidDel="00C665B6">
          <w:delText xml:space="preserve">, </w:delText>
        </w:r>
        <w:r w:rsidR="00A945C2" w:rsidDel="00C665B6">
          <w:delText>indicating</w:delText>
        </w:r>
        <w:r w:rsidR="00A945C2" w:rsidRPr="008C5539" w:rsidDel="00C665B6">
          <w:delText xml:space="preserve"> </w:delText>
        </w:r>
        <w:r w:rsidRPr="008C5539" w:rsidDel="00C665B6">
          <w:delText xml:space="preserve">that director </w:delText>
        </w:r>
        <w:r w:rsidR="00AC6C7D" w:rsidDel="00C665B6">
          <w:delText>dissent</w:delText>
        </w:r>
        <w:r w:rsidR="00AC6C7D" w:rsidRPr="008C5539" w:rsidDel="00C665B6">
          <w:delText xml:space="preserve"> </w:delText>
        </w:r>
        <w:r w:rsidRPr="008C5539" w:rsidDel="00C665B6">
          <w:delText xml:space="preserve">in China is mainly </w:delText>
        </w:r>
        <w:r w:rsidR="00A945C2" w:rsidDel="00C665B6">
          <w:delText>a form of</w:delText>
        </w:r>
        <w:r w:rsidR="00A945C2" w:rsidRPr="008C5539" w:rsidDel="00C665B6">
          <w:delText xml:space="preserve"> </w:delText>
        </w:r>
        <w:r w:rsidRPr="008C5539" w:rsidDel="00C665B6">
          <w:delText xml:space="preserve">passive monitoring. They also </w:delText>
        </w:r>
        <w:r w:rsidR="00A945C2" w:rsidDel="00C665B6">
          <w:delText>found</w:delText>
        </w:r>
        <w:r w:rsidR="00A945C2" w:rsidRPr="008C5539" w:rsidDel="00C665B6">
          <w:delText xml:space="preserve"> </w:delText>
        </w:r>
        <w:r w:rsidRPr="008C5539" w:rsidDel="00C665B6">
          <w:delText xml:space="preserve">that </w:delText>
        </w:r>
        <w:r w:rsidR="00F54E29" w:rsidDel="00C665B6">
          <w:delText>dissent</w:delText>
        </w:r>
        <w:r w:rsidRPr="008C5539" w:rsidDel="00C665B6">
          <w:delText xml:space="preserve"> in Chinese listed firms </w:delText>
        </w:r>
        <w:r w:rsidR="00A945C2" w:rsidDel="00C665B6">
          <w:delText xml:space="preserve">results in the dissemination of </w:delText>
        </w:r>
        <w:r w:rsidRPr="008C5539" w:rsidDel="00C665B6">
          <w:delText xml:space="preserve">value-relevant information, </w:delText>
        </w:r>
        <w:r w:rsidR="00A945C2" w:rsidDel="00C665B6">
          <w:delText>leading to an improvement in</w:delText>
        </w:r>
        <w:r w:rsidRPr="008C5539" w:rsidDel="00C665B6">
          <w:delText xml:space="preserve"> corporate governance and market transparency through the responses of stakeholders </w:delText>
        </w:r>
        <w:r w:rsidR="00A945C2" w:rsidDel="00C665B6">
          <w:delText>such as</w:delText>
        </w:r>
        <w:r w:rsidR="00A945C2" w:rsidRPr="008C5539" w:rsidDel="00C665B6">
          <w:delText xml:space="preserve"> </w:delText>
        </w:r>
        <w:r w:rsidRPr="008C5539" w:rsidDel="00C665B6">
          <w:delText xml:space="preserve">shareholders, creditors, and regulators, even though </w:delText>
        </w:r>
        <w:r w:rsidR="00A945C2" w:rsidDel="00C665B6">
          <w:delText>voting</w:delText>
        </w:r>
        <w:r w:rsidR="00A945C2" w:rsidRPr="008C5539" w:rsidDel="00C665B6">
          <w:delText xml:space="preserve"> </w:delText>
        </w:r>
        <w:r w:rsidRPr="008C5539" w:rsidDel="00C665B6">
          <w:delText xml:space="preserve">“no” on </w:delText>
        </w:r>
        <w:r w:rsidR="00A945C2" w:rsidDel="00C665B6">
          <w:delText xml:space="preserve">the </w:delText>
        </w:r>
        <w:r w:rsidRPr="008C5539" w:rsidDel="00C665B6">
          <w:delText xml:space="preserve">board may not necessarily </w:delText>
        </w:r>
        <w:r w:rsidR="00A945C2" w:rsidDel="00C665B6">
          <w:delText xml:space="preserve">prevent </w:delText>
        </w:r>
        <w:r w:rsidRPr="008C5539" w:rsidDel="00C665B6">
          <w:delText xml:space="preserve">a proposal from </w:delText>
        </w:r>
        <w:r w:rsidR="00A945C2" w:rsidDel="00C665B6">
          <w:delText>being passed</w:delText>
        </w:r>
        <w:r w:rsidRPr="008C5539" w:rsidDel="00C665B6">
          <w:delText xml:space="preserve">. </w:delText>
        </w:r>
      </w:del>
    </w:p>
    <w:p w14:paraId="37359DCD" w14:textId="355AC8DE" w:rsidR="007C1155" w:rsidRPr="008C5539" w:rsidDel="00C665B6" w:rsidRDefault="007C1155" w:rsidP="007C1155">
      <w:pPr>
        <w:adjustRightInd w:val="0"/>
        <w:snapToGrid w:val="0"/>
        <w:spacing w:line="480" w:lineRule="auto"/>
        <w:rPr>
          <w:del w:id="34" w:author="HariKrishna S.S." w:date="2024-01-20T23:14:00Z"/>
        </w:rPr>
      </w:pPr>
      <w:del w:id="35" w:author="HariKrishna S.S." w:date="2024-01-20T23:14:00Z">
        <w:r w:rsidRPr="008C5539" w:rsidDel="00C665B6">
          <w:tab/>
          <w:delText xml:space="preserve">Although </w:delText>
        </w:r>
        <w:r w:rsidR="00203583" w:rsidDel="00C665B6">
          <w:delText>studies have</w:delText>
        </w:r>
        <w:r w:rsidR="0010038D" w:rsidDel="00C665B6">
          <w:delText xml:space="preserve"> shown </w:delText>
        </w:r>
        <w:r w:rsidRPr="008C5539" w:rsidDel="00C665B6">
          <w:delText>that dissent voting is effective in monitoring management, improving corporate governance</w:delText>
        </w:r>
        <w:r w:rsidR="0010038D" w:rsidDel="00C665B6">
          <w:delText>,</w:delText>
        </w:r>
        <w:r w:rsidRPr="008C5539" w:rsidDel="00C665B6">
          <w:delText xml:space="preserve"> </w:delText>
        </w:r>
        <w:r w:rsidR="0010038D" w:rsidDel="00C665B6">
          <w:delText>and increasing</w:delText>
        </w:r>
        <w:r w:rsidRPr="008C5539" w:rsidDel="00C665B6">
          <w:delText xml:space="preserve"> firm performance and value, </w:delText>
        </w:r>
        <w:r w:rsidR="0010038D" w:rsidDel="00C665B6">
          <w:delText>expressing dissent</w:delText>
        </w:r>
        <w:r w:rsidR="0010038D" w:rsidRPr="008C5539" w:rsidDel="00C665B6">
          <w:delText xml:space="preserve"> </w:delText>
        </w:r>
        <w:r w:rsidRPr="008C5539" w:rsidDel="00C665B6">
          <w:delText xml:space="preserve">is not easy for directors. Dissent voting is often </w:delText>
        </w:r>
        <w:r w:rsidR="0010038D" w:rsidDel="00C665B6">
          <w:delText xml:space="preserve">perceived to be an act that is against </w:delText>
        </w:r>
        <w:r w:rsidRPr="008C5539" w:rsidDel="00C665B6">
          <w:delText xml:space="preserve">the interests of the management and controlling shareholders, and </w:delText>
        </w:r>
        <w:r w:rsidR="0010038D" w:rsidDel="00C665B6">
          <w:delText xml:space="preserve">that violates </w:delText>
        </w:r>
        <w:r w:rsidRPr="008C5539" w:rsidDel="00C665B6">
          <w:delText xml:space="preserve">the norms of reciprocity (Ma &amp; Khanna, </w:delText>
        </w:r>
        <w:r w:rsidR="00837072" w:rsidRPr="008C5539" w:rsidDel="00C665B6">
          <w:delText>201</w:delText>
        </w:r>
        <w:r w:rsidR="00837072" w:rsidDel="00C665B6">
          <w:delText>6</w:delText>
        </w:r>
        <w:r w:rsidRPr="008C5539" w:rsidDel="00C665B6">
          <w:delText xml:space="preserve">). In China, CSRC (2001) </w:delText>
        </w:r>
        <w:r w:rsidR="000015A4" w:rsidDel="00C665B6">
          <w:delText>makes it mandatory for</w:delText>
        </w:r>
        <w:r w:rsidRPr="008C5539" w:rsidDel="00C665B6">
          <w:delText xml:space="preserve"> discussion material </w:delText>
        </w:r>
        <w:r w:rsidR="0010038D" w:rsidDel="00C665B6">
          <w:delText xml:space="preserve">to </w:delText>
        </w:r>
        <w:r w:rsidRPr="008C5539" w:rsidDel="00C665B6">
          <w:delText>be provided before meetings. Therefore, the management and</w:delText>
        </w:r>
        <w:r w:rsidR="0010038D" w:rsidDel="00C665B6">
          <w:delText xml:space="preserve"> the</w:delText>
        </w:r>
        <w:r w:rsidRPr="008C5539" w:rsidDel="00C665B6">
          <w:delText xml:space="preserve"> CEO have </w:delText>
        </w:r>
        <w:r w:rsidR="0010038D" w:rsidDel="00C665B6">
          <w:delText>the opportunity</w:delText>
        </w:r>
        <w:r w:rsidR="0010038D" w:rsidRPr="008C5539" w:rsidDel="00C665B6">
          <w:delText xml:space="preserve"> </w:delText>
        </w:r>
        <w:r w:rsidRPr="008C5539" w:rsidDel="00C665B6">
          <w:delText xml:space="preserve">to communicate with directors and seek </w:delText>
        </w:r>
        <w:r w:rsidR="0010038D" w:rsidDel="00C665B6">
          <w:delText xml:space="preserve">their </w:delText>
        </w:r>
        <w:r w:rsidRPr="008C5539" w:rsidDel="00C665B6">
          <w:delText xml:space="preserve">support or advice before the official meeting. </w:delText>
        </w:r>
        <w:r w:rsidR="00F54E29" w:rsidDel="00C665B6">
          <w:delText>Dissent</w:delText>
        </w:r>
        <w:r w:rsidRPr="008C5539" w:rsidDel="00C665B6">
          <w:delText xml:space="preserve"> </w:delText>
        </w:r>
        <w:r w:rsidR="0010038D" w:rsidDel="00C665B6">
          <w:delText>occurs</w:delText>
        </w:r>
        <w:r w:rsidR="0010038D" w:rsidRPr="008C5539" w:rsidDel="00C665B6">
          <w:delText xml:space="preserve"> </w:delText>
        </w:r>
        <w:r w:rsidRPr="008C5539" w:rsidDel="00C665B6">
          <w:delText xml:space="preserve">when managers refuse to </w:delText>
        </w:r>
        <w:r w:rsidR="0010038D" w:rsidDel="00C665B6">
          <w:delText>heed</w:delText>
        </w:r>
        <w:r w:rsidR="0010038D" w:rsidRPr="008C5539" w:rsidDel="00C665B6">
          <w:delText xml:space="preserve"> </w:delText>
        </w:r>
        <w:r w:rsidR="0010038D" w:rsidDel="00C665B6">
          <w:delText xml:space="preserve">the advice of directors </w:delText>
        </w:r>
        <w:r w:rsidRPr="008C5539" w:rsidDel="00C665B6">
          <w:delText xml:space="preserve">and </w:delText>
        </w:r>
        <w:r w:rsidR="0010038D" w:rsidDel="00C665B6">
          <w:delText>directors</w:delText>
        </w:r>
        <w:r w:rsidRPr="008C5539" w:rsidDel="00C665B6">
          <w:delText xml:space="preserve"> decide to defend their views and </w:delText>
        </w:r>
        <w:r w:rsidR="00D619CB" w:rsidDel="00C665B6">
          <w:delText xml:space="preserve">officially </w:delText>
        </w:r>
        <w:r w:rsidRPr="008C5539" w:rsidDel="00C665B6">
          <w:delText xml:space="preserve">discipline the managers. </w:delText>
        </w:r>
        <w:r w:rsidR="0010038D" w:rsidDel="00C665B6">
          <w:delText>D</w:delText>
        </w:r>
        <w:r w:rsidRPr="008C5539" w:rsidDel="00C665B6">
          <w:delText xml:space="preserve">issenting opinions may </w:delText>
        </w:r>
        <w:r w:rsidR="00821860" w:rsidDel="00C665B6">
          <w:delText>attract the attention of</w:delText>
        </w:r>
        <w:r w:rsidR="00821860" w:rsidRPr="008C5539" w:rsidDel="00C665B6">
          <w:delText xml:space="preserve"> </w:delText>
        </w:r>
        <w:r w:rsidRPr="008C5539" w:rsidDel="00C665B6">
          <w:delText xml:space="preserve">regulators and investors </w:delText>
        </w:r>
        <w:r w:rsidR="00821860" w:rsidDel="00C665B6">
          <w:delText>when announced</w:delText>
        </w:r>
        <w:r w:rsidRPr="008C5539" w:rsidDel="00C665B6">
          <w:delText xml:space="preserve"> to the public (CSRC, 2001). Jiang et al. (2016) </w:delText>
        </w:r>
        <w:r w:rsidR="00821860" w:rsidDel="00C665B6">
          <w:delText>showed</w:delText>
        </w:r>
        <w:r w:rsidR="00821860" w:rsidRPr="008C5539" w:rsidDel="00C665B6">
          <w:delText xml:space="preserve"> </w:delText>
        </w:r>
        <w:r w:rsidRPr="008C5539" w:rsidDel="00C665B6">
          <w:delText xml:space="preserve">that </w:delText>
        </w:r>
        <w:r w:rsidR="00F54E29" w:rsidDel="00C665B6">
          <w:delText>dissent</w:delText>
        </w:r>
        <w:r w:rsidRPr="008C5539" w:rsidDel="00C665B6">
          <w:delText xml:space="preserve"> almost always triggers </w:delText>
        </w:r>
        <w:r w:rsidR="00203583" w:rsidDel="00C665B6">
          <w:delText xml:space="preserve">investigations by </w:delText>
        </w:r>
        <w:r w:rsidR="00F06206" w:rsidDel="00C665B6">
          <w:delText xml:space="preserve">the </w:delText>
        </w:r>
        <w:r w:rsidRPr="008C5539" w:rsidDel="00C665B6">
          <w:delText xml:space="preserve">CSRC. These investigations </w:delText>
        </w:r>
        <w:r w:rsidR="00821860" w:rsidDel="00C665B6">
          <w:delText>bring</w:delText>
        </w:r>
        <w:r w:rsidR="00821860" w:rsidRPr="008C5539" w:rsidDel="00C665B6">
          <w:delText xml:space="preserve"> </w:delText>
        </w:r>
        <w:r w:rsidRPr="008C5539" w:rsidDel="00C665B6">
          <w:delText xml:space="preserve">firms’ managerial behaviors under </w:delText>
        </w:r>
        <w:r w:rsidR="00821860" w:rsidDel="00C665B6">
          <w:delText>increased</w:delText>
        </w:r>
        <w:r w:rsidRPr="008C5539" w:rsidDel="00C665B6">
          <w:delText xml:space="preserve"> scrutiny and </w:delText>
        </w:r>
        <w:r w:rsidR="00821860" w:rsidDel="00C665B6">
          <w:delText>are likely to result in</w:delText>
        </w:r>
        <w:r w:rsidRPr="008C5539" w:rsidDel="00C665B6">
          <w:delText xml:space="preserve"> punishment. </w:delText>
        </w:r>
      </w:del>
    </w:p>
    <w:p w14:paraId="00135AD6" w14:textId="59CFCDD8" w:rsidR="007C1155" w:rsidRPr="008C5539" w:rsidDel="00C665B6" w:rsidRDefault="00A71771" w:rsidP="00D00374">
      <w:pPr>
        <w:adjustRightInd w:val="0"/>
        <w:snapToGrid w:val="0"/>
        <w:spacing w:line="480" w:lineRule="auto"/>
        <w:ind w:firstLineChars="200" w:firstLine="480"/>
        <w:rPr>
          <w:del w:id="36" w:author="HariKrishna S.S." w:date="2024-01-20T23:14:00Z"/>
        </w:rPr>
      </w:pPr>
      <w:del w:id="37" w:author="HariKrishna S.S." w:date="2024-01-20T23:14:00Z">
        <w:r w:rsidDel="00C665B6">
          <w:delText xml:space="preserve">A violation of </w:delText>
        </w:r>
        <w:r w:rsidR="007C1155" w:rsidRPr="008C5539" w:rsidDel="00C665B6">
          <w:delText xml:space="preserve">the interests of the management and controlling shareholders can </w:delText>
        </w:r>
        <w:r w:rsidDel="00C665B6">
          <w:delText xml:space="preserve">result in relational penalties for </w:delText>
        </w:r>
        <w:r w:rsidR="007C1155" w:rsidRPr="008C5539" w:rsidDel="00C665B6">
          <w:delText xml:space="preserve">the dissenting directors, such as social distancing (Shani &amp; Westphal, 2015; Westphal &amp; Khanna, 2003). Such penalties may be particularly severe given </w:delText>
        </w:r>
        <w:r w:rsidDel="00C665B6">
          <w:delText xml:space="preserve">that </w:delText>
        </w:r>
        <w:r w:rsidR="007C1155" w:rsidRPr="008C5539" w:rsidDel="00C665B6">
          <w:delText xml:space="preserve">the </w:delText>
        </w:r>
        <w:r w:rsidDel="00C665B6">
          <w:delText xml:space="preserve">ownership is </w:delText>
        </w:r>
        <w:r w:rsidR="007C1155" w:rsidRPr="008C5539" w:rsidDel="00C665B6">
          <w:delText xml:space="preserve">concentrated </w:delText>
        </w:r>
        <w:r w:rsidDel="00C665B6">
          <w:delText>and</w:delText>
        </w:r>
        <w:r w:rsidR="007C1155" w:rsidRPr="008C5539" w:rsidDel="00C665B6">
          <w:delText xml:space="preserve"> the management and controlling shareholders sponsor most proposals (Jiang et al., 2016). Zheng, Li, Huang, and Hu (2016) </w:delText>
        </w:r>
        <w:r w:rsidDel="00C665B6">
          <w:delText>found</w:delText>
        </w:r>
        <w:r w:rsidRPr="008C5539" w:rsidDel="00C665B6">
          <w:delText xml:space="preserve"> </w:delText>
        </w:r>
        <w:r w:rsidR="007C1155" w:rsidRPr="008C5539" w:rsidDel="00C665B6">
          <w:delText>that dissenting independent directors are less likely to be re</w:delText>
        </w:r>
        <w:r w:rsidDel="00C665B6">
          <w:delText>-</w:delText>
        </w:r>
        <w:r w:rsidR="007C1155" w:rsidRPr="008C5539" w:rsidDel="00C665B6">
          <w:delText xml:space="preserve">elected for a second term. </w:delText>
        </w:r>
        <w:r w:rsidR="00C3414A" w:rsidRPr="008C5539" w:rsidDel="00C665B6">
          <w:delText xml:space="preserve">Du, Hou, Tang, and Yao (2018) </w:delText>
        </w:r>
        <w:r w:rsidDel="00C665B6">
          <w:delText>reported</w:delText>
        </w:r>
        <w:r w:rsidR="007C1155" w:rsidRPr="008C5539" w:rsidDel="00C665B6">
          <w:delText xml:space="preserve"> substantial director turnover and </w:delText>
        </w:r>
        <w:r w:rsidDel="00C665B6">
          <w:delText>a decrease</w:delText>
        </w:r>
        <w:r w:rsidRPr="008C5539" w:rsidDel="00C665B6">
          <w:delText xml:space="preserve"> </w:delText>
        </w:r>
        <w:r w:rsidR="007C1155" w:rsidRPr="008C5539" w:rsidDel="00C665B6">
          <w:delText xml:space="preserve">in </w:delText>
        </w:r>
        <w:r w:rsidDel="00C665B6">
          <w:delText xml:space="preserve">the number of </w:delText>
        </w:r>
        <w:r w:rsidR="007C1155" w:rsidRPr="008C5539" w:rsidDel="00C665B6">
          <w:delText xml:space="preserve">board seats after independent directors </w:delText>
        </w:r>
        <w:r w:rsidDel="00C665B6">
          <w:delText>voted</w:delText>
        </w:r>
        <w:r w:rsidRPr="008C5539" w:rsidDel="00C665B6">
          <w:delText xml:space="preserve"> </w:delText>
        </w:r>
        <w:r w:rsidR="007C1155" w:rsidRPr="008C5539" w:rsidDel="00C665B6">
          <w:delText>“no</w:delText>
        </w:r>
        <w:r w:rsidDel="00C665B6">
          <w:delText>.</w:delText>
        </w:r>
        <w:r w:rsidR="007C1155" w:rsidRPr="008C5539" w:rsidDel="00C665B6">
          <w:delText>”</w:delText>
        </w:r>
      </w:del>
    </w:p>
    <w:p w14:paraId="055B77B4" w14:textId="1418AC24" w:rsidR="00DE0DC3" w:rsidDel="00C665B6" w:rsidRDefault="00DE0DC3" w:rsidP="007C1155">
      <w:pPr>
        <w:adjustRightInd w:val="0"/>
        <w:snapToGrid w:val="0"/>
        <w:spacing w:line="480" w:lineRule="auto"/>
        <w:rPr>
          <w:del w:id="38" w:author="HariKrishna S.S." w:date="2024-01-20T23:14:00Z"/>
          <w:b/>
        </w:rPr>
      </w:pPr>
    </w:p>
    <w:p w14:paraId="1F23468B" w14:textId="79B9CC26" w:rsidR="007C1155" w:rsidRPr="008C5539" w:rsidDel="00C665B6" w:rsidRDefault="007C1155" w:rsidP="007C1155">
      <w:pPr>
        <w:adjustRightInd w:val="0"/>
        <w:snapToGrid w:val="0"/>
        <w:spacing w:line="480" w:lineRule="auto"/>
        <w:rPr>
          <w:del w:id="39" w:author="HariKrishna S.S." w:date="2024-01-20T23:14:00Z"/>
        </w:rPr>
      </w:pPr>
      <w:del w:id="40" w:author="HariKrishna S.S." w:date="2024-01-20T23:14:00Z">
        <w:r w:rsidRPr="008C5539" w:rsidDel="00C665B6">
          <w:rPr>
            <w:b/>
          </w:rPr>
          <w:delText>Network Centrality and Director Dissent</w:delText>
        </w:r>
        <w:r w:rsidRPr="008C5539" w:rsidDel="00C665B6">
          <w:delText xml:space="preserve"> </w:delText>
        </w:r>
      </w:del>
    </w:p>
    <w:p w14:paraId="27560EA5" w14:textId="7515CC19" w:rsidR="007C1155" w:rsidRPr="008C5539" w:rsidDel="00C665B6" w:rsidRDefault="007C77C3" w:rsidP="007C1155">
      <w:pPr>
        <w:adjustRightInd w:val="0"/>
        <w:snapToGrid w:val="0"/>
        <w:spacing w:line="480" w:lineRule="auto"/>
        <w:ind w:firstLineChars="200" w:firstLine="480"/>
        <w:rPr>
          <w:del w:id="41" w:author="HariKrishna S.S." w:date="2024-01-20T23:14:00Z"/>
        </w:rPr>
      </w:pPr>
      <w:del w:id="42" w:author="HariKrishna S.S." w:date="2024-01-20T23:14:00Z">
        <w:r w:rsidDel="00C665B6">
          <w:delText>According to a</w:delText>
        </w:r>
        <w:r w:rsidRPr="008C5539" w:rsidDel="00C665B6">
          <w:delText xml:space="preserve">gency </w:delText>
        </w:r>
        <w:r w:rsidR="007C1155" w:rsidRPr="008C5539" w:rsidDel="00C665B6">
          <w:delText>theory</w:delText>
        </w:r>
        <w:r w:rsidDel="00C665B6">
          <w:delText>,</w:delText>
        </w:r>
        <w:r w:rsidR="007C1155" w:rsidRPr="008C5539" w:rsidDel="00C665B6">
          <w:delText xml:space="preserve"> </w:delText>
        </w:r>
        <w:r w:rsidDel="00C665B6">
          <w:delText>the effectiveness</w:delText>
        </w:r>
        <w:r w:rsidR="007C1155" w:rsidRPr="008C5539" w:rsidDel="00C665B6">
          <w:delText xml:space="preserve"> of director monitoring </w:delText>
        </w:r>
        <w:r w:rsidDel="00C665B6">
          <w:delText>depends</w:delText>
        </w:r>
        <w:r w:rsidR="007C1155" w:rsidRPr="008C5539" w:rsidDel="00C665B6">
          <w:delText xml:space="preserve"> on both </w:delText>
        </w:r>
        <w:r w:rsidDel="00C665B6">
          <w:delText xml:space="preserve">the </w:delText>
        </w:r>
        <w:r w:rsidR="007C1155" w:rsidRPr="008C5539" w:rsidDel="00C665B6">
          <w:delText>effective</w:delText>
        </w:r>
        <w:r w:rsidDel="00C665B6">
          <w:delText xml:space="preserve"> acquisition of</w:delText>
        </w:r>
        <w:r w:rsidR="007C1155" w:rsidRPr="008C5539" w:rsidDel="00C665B6">
          <w:delText xml:space="preserve"> information and the efficient directorship market that rewards vigilant directors while punishing passive directors (Fama, 1980; Fama &amp; Jensen, 1983). Effective </w:delText>
        </w:r>
        <w:r w:rsidDel="00C665B6">
          <w:delText xml:space="preserve">acquisition of </w:delText>
        </w:r>
        <w:r w:rsidR="007C1155" w:rsidRPr="008C5539" w:rsidDel="00C665B6">
          <w:delText xml:space="preserve">information enables directors to take part in corporate </w:delText>
        </w:r>
        <w:r w:rsidR="00463E28" w:rsidRPr="008C5539" w:rsidDel="00C665B6">
          <w:delText>decision</w:delText>
        </w:r>
        <w:r w:rsidR="00463E28" w:rsidDel="00C665B6">
          <w:delText>-</w:delText>
        </w:r>
        <w:r w:rsidR="007C1155" w:rsidRPr="008C5539" w:rsidDel="00C665B6">
          <w:delText xml:space="preserve">making on </w:delText>
        </w:r>
        <w:r w:rsidR="00463E28" w:rsidDel="00C665B6">
          <w:delText xml:space="preserve">the </w:delText>
        </w:r>
        <w:r w:rsidR="007C1155" w:rsidRPr="008C5539" w:rsidDel="00C665B6">
          <w:delText>board</w:delText>
        </w:r>
        <w:r w:rsidR="00463E28" w:rsidDel="00C665B6">
          <w:delText>,</w:delText>
        </w:r>
        <w:r w:rsidR="007C1155" w:rsidRPr="008C5539" w:rsidDel="00C665B6">
          <w:delText xml:space="preserve"> </w:delText>
        </w:r>
        <w:r w:rsidR="00463E28" w:rsidDel="00C665B6">
          <w:delText>and</w:delText>
        </w:r>
        <w:r w:rsidR="00463E28" w:rsidRPr="008C5539" w:rsidDel="00C665B6">
          <w:delText xml:space="preserve"> </w:delText>
        </w:r>
        <w:r w:rsidR="007C1155" w:rsidRPr="008C5539" w:rsidDel="00C665B6">
          <w:delText xml:space="preserve">an efficient directorship market motivates them to fulfill </w:delText>
        </w:r>
        <w:r w:rsidR="00463E28" w:rsidDel="00C665B6">
          <w:delText>their</w:delText>
        </w:r>
        <w:r w:rsidR="00463E28" w:rsidRPr="008C5539" w:rsidDel="00C665B6">
          <w:delText xml:space="preserve"> </w:delText>
        </w:r>
        <w:r w:rsidR="007C1155" w:rsidRPr="008C5539" w:rsidDel="00C665B6">
          <w:delText>fiduciary duty and act in the best interest</w:delText>
        </w:r>
        <w:r w:rsidR="00C653F4" w:rsidDel="00C665B6">
          <w:delText>s</w:delText>
        </w:r>
        <w:r w:rsidR="007C1155" w:rsidRPr="008C5539" w:rsidDel="00C665B6">
          <w:delText xml:space="preserve"> of both the company and shareholders. We argue that network centrality, which is defined as the extent to which a director is </w:delText>
        </w:r>
        <w:r w:rsidR="00463E28" w:rsidDel="00C665B6">
          <w:delText xml:space="preserve">directly or indirectly </w:delText>
        </w:r>
        <w:r w:rsidR="007C1155" w:rsidRPr="008C5539" w:rsidDel="00C665B6">
          <w:delText xml:space="preserve">linked to others in the </w:delText>
        </w:r>
        <w:r w:rsidR="00463E28" w:rsidDel="00C665B6">
          <w:delText>entire</w:delText>
        </w:r>
        <w:r w:rsidR="00463E28" w:rsidRPr="008C5539" w:rsidDel="00C665B6">
          <w:delText xml:space="preserve"> </w:delText>
        </w:r>
        <w:r w:rsidR="00463E28" w:rsidDel="00C665B6">
          <w:delText>directors’</w:delText>
        </w:r>
        <w:r w:rsidR="00463E28" w:rsidRPr="008C5539" w:rsidDel="00C665B6">
          <w:delText xml:space="preserve"> </w:delText>
        </w:r>
        <w:r w:rsidR="007C1155" w:rsidRPr="008C5539" w:rsidDel="00C665B6">
          <w:delText>network (Freeman, 1979), significantly affects the effectiveness of the information and reputation mechanism</w:delText>
        </w:r>
        <w:r w:rsidR="00194AF2" w:rsidDel="00C665B6">
          <w:delText>s</w:delText>
        </w:r>
        <w:r w:rsidR="007C1155" w:rsidRPr="008C5539" w:rsidDel="00C665B6">
          <w:delText xml:space="preserve">, thus </w:delText>
        </w:r>
        <w:r w:rsidR="00463E28" w:rsidDel="00C665B6">
          <w:delText>influencing</w:delText>
        </w:r>
        <w:r w:rsidR="00463E28" w:rsidRPr="008C5539" w:rsidDel="00C665B6">
          <w:delText xml:space="preserve"> </w:delText>
        </w:r>
        <w:r w:rsidR="007C1155" w:rsidRPr="008C5539" w:rsidDel="00C665B6">
          <w:delText>the probability of dissent voting.</w:delText>
        </w:r>
      </w:del>
    </w:p>
    <w:p w14:paraId="2B7C8511" w14:textId="2DBBA1AC" w:rsidR="007C1155" w:rsidRPr="008C5539" w:rsidDel="00C665B6" w:rsidRDefault="007C1155" w:rsidP="007C1155">
      <w:pPr>
        <w:adjustRightInd w:val="0"/>
        <w:snapToGrid w:val="0"/>
        <w:spacing w:line="480" w:lineRule="auto"/>
        <w:ind w:firstLineChars="200" w:firstLine="480"/>
        <w:rPr>
          <w:del w:id="43" w:author="HariKrishna S.S." w:date="2024-01-20T23:14:00Z"/>
        </w:rPr>
      </w:pPr>
      <w:del w:id="44" w:author="HariKrishna S.S." w:date="2024-01-20T23:14:00Z">
        <w:r w:rsidRPr="008C5539" w:rsidDel="00C665B6">
          <w:delText xml:space="preserve">First, directors with higher network centrality may have </w:delText>
        </w:r>
        <w:r w:rsidR="00D77120" w:rsidDel="00C665B6">
          <w:delText xml:space="preserve">a </w:delText>
        </w:r>
        <w:r w:rsidR="00C33C1E" w:rsidDel="00C665B6">
          <w:delText>greater</w:delText>
        </w:r>
        <w:r w:rsidR="00C33C1E" w:rsidRPr="008C5539" w:rsidDel="00C665B6">
          <w:delText xml:space="preserve"> </w:delText>
        </w:r>
        <w:r w:rsidRPr="008C5539" w:rsidDel="00C665B6">
          <w:delText>information advantage. Boards rely on firm information to effectively monitor managers</w:delText>
        </w:r>
        <w:r w:rsidR="00C33C1E" w:rsidDel="00C665B6">
          <w:delText>; however,</w:delText>
        </w:r>
        <w:r w:rsidR="00C33C1E" w:rsidRPr="008C5539" w:rsidDel="00C665B6">
          <w:delText xml:space="preserve"> </w:delText>
        </w:r>
        <w:r w:rsidRPr="008C5539" w:rsidDel="00C665B6">
          <w:delText xml:space="preserve">they often </w:delText>
        </w:r>
        <w:r w:rsidR="00C33C1E" w:rsidDel="00C665B6">
          <w:delText>experience</w:delText>
        </w:r>
        <w:r w:rsidR="00C33C1E" w:rsidRPr="008C5539" w:rsidDel="00C665B6">
          <w:delText xml:space="preserve"> </w:delText>
        </w:r>
        <w:r w:rsidRPr="008C5539" w:rsidDel="00C665B6">
          <w:delText>information disadvantage</w:delText>
        </w:r>
        <w:r w:rsidR="0073398E" w:rsidDel="00C665B6">
          <w:rPr>
            <w:rFonts w:hint="eastAsia"/>
          </w:rPr>
          <w:delText>s</w:delText>
        </w:r>
        <w:r w:rsidRPr="008C5539" w:rsidDel="00C665B6">
          <w:delText xml:space="preserve"> as managers exploit information asymmetry to increase the monitoring costs for directors (Aboody &amp; Lev, 2000; Adams &amp; Ferreira, 2007; Frankel &amp; Li, 2004). </w:delText>
        </w:r>
        <w:r w:rsidR="00C33C1E" w:rsidDel="00C665B6">
          <w:delText xml:space="preserve">As a social network, a board interlock </w:delText>
        </w:r>
        <w:r w:rsidRPr="008C5539" w:rsidDel="00C665B6">
          <w:delText>provides an alternative channel for directors</w:delText>
        </w:r>
        <w:r w:rsidR="00C33C1E" w:rsidDel="00C665B6">
          <w:delText>,</w:delText>
        </w:r>
        <w:r w:rsidRPr="008C5539" w:rsidDel="00C665B6">
          <w:delText xml:space="preserve"> especially well-connected </w:delText>
        </w:r>
        <w:r w:rsidR="00C33C1E" w:rsidDel="00C665B6">
          <w:delText>directors,</w:delText>
        </w:r>
        <w:r w:rsidRPr="008C5539" w:rsidDel="00C665B6">
          <w:delText xml:space="preserve"> to obtain firm-specific information </w:delText>
        </w:r>
        <w:r w:rsidR="00C33C1E" w:rsidDel="00C665B6">
          <w:delText xml:space="preserve">in order </w:delText>
        </w:r>
        <w:r w:rsidRPr="008C5539" w:rsidDel="00C665B6">
          <w:delText xml:space="preserve">to attenuate the information asymmetry problem. </w:delText>
        </w:r>
        <w:r w:rsidR="00C33C1E" w:rsidDel="00C665B6">
          <w:delText>Through</w:delText>
        </w:r>
        <w:r w:rsidRPr="008C5539" w:rsidDel="00C665B6">
          <w:delText xml:space="preserve"> modeling, Fracassi (20</w:delText>
        </w:r>
        <w:r w:rsidR="00885F96" w:rsidRPr="008C5539" w:rsidDel="00C665B6">
          <w:delText>17</w:delText>
        </w:r>
        <w:r w:rsidRPr="008C5539" w:rsidDel="00C665B6">
          <w:delText xml:space="preserve">) </w:delText>
        </w:r>
        <w:r w:rsidR="00C33C1E" w:rsidDel="00C665B6">
          <w:delText>found</w:delText>
        </w:r>
        <w:r w:rsidR="00C33C1E" w:rsidRPr="008C5539" w:rsidDel="00C665B6">
          <w:delText xml:space="preserve"> </w:delText>
        </w:r>
        <w:r w:rsidRPr="008C5539" w:rsidDel="00C665B6">
          <w:delText xml:space="preserve">that </w:delText>
        </w:r>
        <w:r w:rsidR="00C33C1E" w:rsidDel="00C665B6">
          <w:delText xml:space="preserve">information on </w:delText>
        </w:r>
        <w:r w:rsidRPr="008C5539" w:rsidDel="00C665B6">
          <w:delText xml:space="preserve">corporate </w:delText>
        </w:r>
        <w:r w:rsidR="00C33C1E" w:rsidRPr="008C5539" w:rsidDel="00C665B6">
          <w:delText>decision</w:delText>
        </w:r>
        <w:r w:rsidR="00C33C1E" w:rsidDel="00C665B6">
          <w:delText>-</w:delText>
        </w:r>
        <w:r w:rsidRPr="008C5539" w:rsidDel="00C665B6">
          <w:delText>making spill</w:delText>
        </w:r>
        <w:r w:rsidR="00D77120" w:rsidDel="00C665B6">
          <w:delText>s</w:delText>
        </w:r>
        <w:r w:rsidR="00C33C1E" w:rsidDel="00C665B6">
          <w:delText xml:space="preserve"> </w:delText>
        </w:r>
        <w:r w:rsidRPr="008C5539" w:rsidDel="00C665B6">
          <w:delText xml:space="preserve">over through the interlocking director network. After interviewing </w:delText>
        </w:r>
        <w:r w:rsidR="00D77120" w:rsidDel="00C665B6">
          <w:delText xml:space="preserve">the </w:delText>
        </w:r>
        <w:r w:rsidRPr="008C5539" w:rsidDel="00C665B6">
          <w:delText xml:space="preserve">CEOs </w:delText>
        </w:r>
        <w:r w:rsidR="00C33C1E" w:rsidDel="00C665B6">
          <w:delText>of</w:delText>
        </w:r>
        <w:r w:rsidR="00C33C1E" w:rsidRPr="008C5539" w:rsidDel="00C665B6">
          <w:delText xml:space="preserve"> </w:delText>
        </w:r>
        <w:r w:rsidRPr="008C5539" w:rsidDel="00C665B6">
          <w:delText>Fortune 100 firms, Beckman and Haunschild (2002:</w:delText>
        </w:r>
        <w:r w:rsidR="00C55748" w:rsidDel="00C665B6">
          <w:delText xml:space="preserve"> </w:delText>
        </w:r>
        <w:r w:rsidRPr="008C5539" w:rsidDel="00C665B6">
          <w:delText xml:space="preserve">97) </w:delText>
        </w:r>
        <w:r w:rsidR="00C33C1E" w:rsidDel="00C665B6">
          <w:delText>noted</w:delText>
        </w:r>
        <w:r w:rsidR="00C33C1E" w:rsidRPr="008C5539" w:rsidDel="00C665B6">
          <w:delText xml:space="preserve"> </w:delText>
        </w:r>
        <w:r w:rsidRPr="008C5539" w:rsidDel="00C665B6">
          <w:delText xml:space="preserve">that “tacit information that board members bring to the table” </w:delText>
        </w:r>
        <w:r w:rsidR="00C33C1E" w:rsidDel="00C665B6">
          <w:delText>is important</w:delText>
        </w:r>
        <w:r w:rsidR="00C33C1E" w:rsidRPr="008C5539" w:rsidDel="00C665B6">
          <w:delText xml:space="preserve"> </w:delText>
        </w:r>
        <w:r w:rsidR="00C33C1E" w:rsidDel="00C665B6">
          <w:delText>in</w:delText>
        </w:r>
        <w:r w:rsidR="00C33C1E" w:rsidRPr="008C5539" w:rsidDel="00C665B6">
          <w:delText xml:space="preserve"> </w:delText>
        </w:r>
        <w:r w:rsidRPr="008C5539" w:rsidDel="00C665B6">
          <w:delText xml:space="preserve">firms’ decision-making. They also </w:delText>
        </w:r>
        <w:r w:rsidR="00C33C1E" w:rsidDel="00C665B6">
          <w:delText>stated</w:delText>
        </w:r>
        <w:r w:rsidRPr="008C5539" w:rsidDel="00C665B6">
          <w:delText xml:space="preserve"> that board interlocks, as “inexpensive, trustworthy, credible information sources</w:delText>
        </w:r>
        <w:r w:rsidR="00C33C1E" w:rsidDel="00C665B6">
          <w:delText>,</w:delText>
        </w:r>
        <w:r w:rsidRPr="008C5539" w:rsidDel="00C665B6">
          <w:delText xml:space="preserve">” </w:delText>
        </w:r>
        <w:r w:rsidR="00C33C1E" w:rsidDel="00C665B6">
          <w:delText>are</w:delText>
        </w:r>
        <w:r w:rsidR="00C33C1E" w:rsidRPr="008C5539" w:rsidDel="00C665B6">
          <w:delText xml:space="preserve"> </w:delText>
        </w:r>
        <w:r w:rsidRPr="008C5539" w:rsidDel="00C665B6">
          <w:delText xml:space="preserve">important </w:delText>
        </w:r>
        <w:r w:rsidR="00C33C1E" w:rsidDel="00C665B6">
          <w:delText xml:space="preserve">sources </w:delText>
        </w:r>
        <w:r w:rsidR="00C6096F" w:rsidDel="00C665B6">
          <w:delText xml:space="preserve">of first-hand information </w:delText>
        </w:r>
        <w:r w:rsidRPr="008C5539" w:rsidDel="00C665B6">
          <w:delText>for board directors (Haunschild &amp; Beckman, 1998: 817). Social networks facilitate information transfer by improving the flow and quality of information, particularly for actors with better connections (Haythornthwaite</w:delText>
        </w:r>
        <w:r w:rsidR="00CC2E71" w:rsidDel="00C665B6">
          <w:delText>,</w:delText>
        </w:r>
        <w:r w:rsidRPr="008C5539" w:rsidDel="00C665B6">
          <w:delText xml:space="preserve"> 1996;</w:delText>
        </w:r>
        <w:r w:rsidR="00174136" w:rsidRPr="008C5539" w:rsidDel="00C665B6">
          <w:delText xml:space="preserve"> Jackson</w:delText>
        </w:r>
        <w:r w:rsidR="009B2988" w:rsidDel="00C665B6">
          <w:delText xml:space="preserve"> et al.</w:delText>
        </w:r>
        <w:r w:rsidR="00174136" w:rsidRPr="008C5539" w:rsidDel="00C665B6">
          <w:delText>, 201</w:delText>
        </w:r>
        <w:r w:rsidR="00F84CA3" w:rsidRPr="008C5539" w:rsidDel="00C665B6">
          <w:delText>7</w:delText>
        </w:r>
        <w:r w:rsidRPr="008C5539" w:rsidDel="00C665B6">
          <w:delText xml:space="preserve">). Therefore, information </w:delText>
        </w:r>
        <w:r w:rsidR="00CC2E71" w:rsidDel="00C665B6">
          <w:delText>obtained</w:delText>
        </w:r>
        <w:r w:rsidR="00CC2E71" w:rsidRPr="008C5539" w:rsidDel="00C665B6">
          <w:delText xml:space="preserve"> </w:delText>
        </w:r>
        <w:r w:rsidRPr="008C5539" w:rsidDel="00C665B6">
          <w:delText xml:space="preserve">from </w:delText>
        </w:r>
        <w:r w:rsidR="00ED4863" w:rsidDel="00C665B6">
          <w:delText>an</w:delText>
        </w:r>
        <w:r w:rsidR="00ED4863" w:rsidRPr="008C5539" w:rsidDel="00C665B6">
          <w:delText xml:space="preserve"> </w:delText>
        </w:r>
        <w:r w:rsidRPr="008C5539" w:rsidDel="00C665B6">
          <w:delText xml:space="preserve">external social network </w:delText>
        </w:r>
        <w:r w:rsidR="00CE393E" w:rsidDel="00C665B6">
          <w:delText>may</w:delText>
        </w:r>
        <w:r w:rsidR="00CE393E" w:rsidRPr="008C5539" w:rsidDel="00C665B6">
          <w:delText xml:space="preserve"> </w:delText>
        </w:r>
        <w:r w:rsidRPr="008C5539" w:rsidDel="00C665B6">
          <w:delText xml:space="preserve">supplement directors’ existing information set and </w:delText>
        </w:r>
        <w:r w:rsidR="00CC2E71" w:rsidDel="00C665B6">
          <w:delText xml:space="preserve">help them </w:delText>
        </w:r>
        <w:r w:rsidR="00C653F4" w:rsidDel="00C665B6">
          <w:delText>fulfill</w:delText>
        </w:r>
        <w:r w:rsidR="00CC2E71" w:rsidRPr="008C5539" w:rsidDel="00C665B6">
          <w:delText xml:space="preserve"> </w:delText>
        </w:r>
        <w:r w:rsidRPr="008C5539" w:rsidDel="00C665B6">
          <w:delText xml:space="preserve">the monitoring role (Fama </w:delText>
        </w:r>
        <w:r w:rsidR="00174CAE" w:rsidRPr="008C5539" w:rsidDel="00C665B6">
          <w:delText>&amp;</w:delText>
        </w:r>
        <w:r w:rsidRPr="008C5539" w:rsidDel="00C665B6">
          <w:delText xml:space="preserve"> Jensen 1983). </w:delText>
        </w:r>
      </w:del>
    </w:p>
    <w:p w14:paraId="6309AEB2" w14:textId="1C749FE6" w:rsidR="007C1155" w:rsidRPr="008C5539" w:rsidDel="00C665B6" w:rsidRDefault="00CC2E71" w:rsidP="007C1155">
      <w:pPr>
        <w:adjustRightInd w:val="0"/>
        <w:snapToGrid w:val="0"/>
        <w:spacing w:line="480" w:lineRule="auto"/>
        <w:ind w:firstLineChars="200" w:firstLine="480"/>
        <w:rPr>
          <w:del w:id="45" w:author="HariKrishna S.S." w:date="2024-01-20T23:14:00Z"/>
        </w:rPr>
      </w:pPr>
      <w:del w:id="46" w:author="HariKrishna S.S." w:date="2024-01-20T23:14:00Z">
        <w:r w:rsidDel="00C665B6">
          <w:delText>C</w:delText>
        </w:r>
        <w:r w:rsidR="007C1155" w:rsidRPr="008C5539" w:rsidDel="00C665B6">
          <w:delText xml:space="preserve">entral directors in </w:delText>
        </w:r>
        <w:r w:rsidR="009F0A77" w:rsidDel="00C665B6">
          <w:delText>a board interlock network</w:delText>
        </w:r>
        <w:r w:rsidDel="00C665B6">
          <w:delText xml:space="preserve"> </w:delText>
        </w:r>
        <w:r w:rsidR="007C1155" w:rsidRPr="008C5539" w:rsidDel="00C665B6">
          <w:delText xml:space="preserve">can access </w:delText>
        </w:r>
        <w:r w:rsidDel="00C665B6">
          <w:delText>a greater amount of</w:delText>
        </w:r>
        <w:r w:rsidRPr="008C5539" w:rsidDel="00C665B6">
          <w:delText xml:space="preserve"> </w:delText>
        </w:r>
        <w:r w:rsidR="007C1155" w:rsidRPr="008C5539" w:rsidDel="00C665B6">
          <w:delText>information in the external environment of the firm. Board connections promote information exchange (Larcker</w:delText>
        </w:r>
        <w:r w:rsidR="00027592" w:rsidDel="00C665B6">
          <w:delText xml:space="preserve"> et al.</w:delText>
        </w:r>
        <w:r w:rsidR="007C1155" w:rsidRPr="008C5539" w:rsidDel="00C665B6">
          <w:delText xml:space="preserve">, 2013), which enables directors to </w:delText>
        </w:r>
        <w:r w:rsidDel="00C665B6">
          <w:delText>gain</w:delText>
        </w:r>
        <w:r w:rsidRPr="008C5539" w:rsidDel="00C665B6">
          <w:delText xml:space="preserve"> </w:delText>
        </w:r>
        <w:r w:rsidR="007C1155" w:rsidRPr="008C5539" w:rsidDel="00C665B6">
          <w:delText xml:space="preserve">a deeper understanding of evolving market conditions, </w:delText>
        </w:r>
        <w:r w:rsidDel="00C665B6">
          <w:delText xml:space="preserve">helps </w:delText>
        </w:r>
        <w:r w:rsidR="00CE393E" w:rsidDel="00C665B6">
          <w:delText>the</w:delText>
        </w:r>
        <w:r w:rsidDel="00C665B6">
          <w:delText xml:space="preserve"> prediction of </w:delText>
        </w:r>
        <w:r w:rsidR="007C1155" w:rsidRPr="008C5539" w:rsidDel="00C665B6">
          <w:delText>growing trend</w:delText>
        </w:r>
        <w:r w:rsidR="00CE393E" w:rsidDel="00C665B6">
          <w:delText>s</w:delText>
        </w:r>
        <w:r w:rsidR="007C1155" w:rsidRPr="008C5539" w:rsidDel="00C665B6">
          <w:delText xml:space="preserve"> (Mizruchi, 1996; Moore, 2001), and narrows the information gap </w:delText>
        </w:r>
        <w:r w:rsidDel="00C665B6">
          <w:delText>between</w:delText>
        </w:r>
        <w:r w:rsidRPr="008C5539" w:rsidDel="00C665B6">
          <w:delText xml:space="preserve"> </w:delText>
        </w:r>
        <w:r w:rsidR="007C1155" w:rsidRPr="008C5539" w:rsidDel="00C665B6">
          <w:delText>stakeholders (</w:delText>
        </w:r>
        <w:r w:rsidR="00117F43" w:rsidRPr="00117F43" w:rsidDel="00C665B6">
          <w:delText>Schoorman</w:delText>
        </w:r>
        <w:r w:rsidR="007D7BC4" w:rsidDel="00C665B6">
          <w:delText xml:space="preserve"> et al.</w:delText>
        </w:r>
        <w:r w:rsidR="007C1155" w:rsidRPr="008C5539" w:rsidDel="00C665B6">
          <w:delText xml:space="preserve">, 1981). </w:delText>
        </w:r>
        <w:r w:rsidDel="00C665B6">
          <w:delText xml:space="preserve">Well-positioned </w:delText>
        </w:r>
        <w:r w:rsidR="009F054C" w:rsidDel="00C665B6">
          <w:rPr>
            <w:rFonts w:hint="eastAsia"/>
          </w:rPr>
          <w:delText>outside</w:delText>
        </w:r>
        <w:r w:rsidR="009F054C" w:rsidDel="00C665B6">
          <w:delText xml:space="preserve"> </w:delText>
        </w:r>
        <w:r w:rsidDel="00C665B6">
          <w:delText>directors have access to a greater amount of i</w:delText>
        </w:r>
        <w:r w:rsidR="007C1155" w:rsidRPr="008C5539" w:rsidDel="00C665B6">
          <w:delText>nformation about suppliers, competitors, and customers (Coles</w:delText>
        </w:r>
        <w:r w:rsidR="005D0935" w:rsidDel="00C665B6">
          <w:delText xml:space="preserve"> et al.</w:delText>
        </w:r>
        <w:r w:rsidR="007C1155" w:rsidRPr="008C5539" w:rsidDel="00C665B6">
          <w:delText xml:space="preserve">, 2012). </w:delText>
        </w:r>
        <w:r w:rsidR="00B91690" w:rsidDel="00C665B6">
          <w:delText xml:space="preserve">Although </w:delText>
        </w:r>
        <w:r w:rsidR="007C1155" w:rsidRPr="008C5539" w:rsidDel="00C665B6">
          <w:delText xml:space="preserve">some connections may not </w:delText>
        </w:r>
        <w:r w:rsidR="00B91690" w:rsidDel="00C665B6">
          <w:delText xml:space="preserve">directly provide </w:delText>
        </w:r>
        <w:r w:rsidR="007C1155" w:rsidRPr="008C5539" w:rsidDel="00C665B6">
          <w:delText xml:space="preserve">firm-specific information to </w:delText>
        </w:r>
        <w:r w:rsidR="00B91690" w:rsidDel="00C665B6">
          <w:delText xml:space="preserve">a </w:delText>
        </w:r>
        <w:r w:rsidR="007C1155" w:rsidRPr="008C5539" w:rsidDel="00C665B6">
          <w:delText xml:space="preserve">director, by </w:delText>
        </w:r>
        <w:r w:rsidR="00B91690" w:rsidDel="00C665B6">
          <w:delText>obtaining a greater amount of</w:delText>
        </w:r>
        <w:r w:rsidR="00B91690" w:rsidRPr="008C5539" w:rsidDel="00C665B6">
          <w:delText xml:space="preserve"> </w:delText>
        </w:r>
        <w:r w:rsidR="007C1155" w:rsidRPr="008C5539" w:rsidDel="00C665B6">
          <w:delText xml:space="preserve">information, directors can verify the quality of information </w:delText>
        </w:r>
        <w:r w:rsidR="00B91690" w:rsidDel="00C665B6">
          <w:delText xml:space="preserve">provided to them by </w:delText>
        </w:r>
        <w:r w:rsidR="007C1155" w:rsidRPr="008C5539" w:rsidDel="00C665B6">
          <w:delText xml:space="preserve">the management. For example, directors can better assess whether </w:delText>
        </w:r>
        <w:r w:rsidR="001F2B5B" w:rsidDel="00C665B6">
          <w:delText xml:space="preserve">a </w:delText>
        </w:r>
        <w:r w:rsidR="007C1155" w:rsidRPr="008C5539" w:rsidDel="00C665B6">
          <w:delText xml:space="preserve">compensation proposal or </w:delText>
        </w:r>
        <w:r w:rsidR="001F2B5B" w:rsidDel="00C665B6">
          <w:delText xml:space="preserve">a merger </w:delText>
        </w:r>
        <w:r w:rsidR="007C1155" w:rsidRPr="008C5539" w:rsidDel="00C665B6">
          <w:delText>and acquisition</w:delText>
        </w:r>
        <w:r w:rsidR="001276C9" w:rsidDel="00C665B6">
          <w:delText xml:space="preserve"> (M&amp;A)</w:delText>
        </w:r>
        <w:r w:rsidR="007C1155" w:rsidRPr="008C5539" w:rsidDel="00C665B6">
          <w:delText xml:space="preserve"> premium decision </w:delText>
        </w:r>
        <w:r w:rsidR="001F2B5B" w:rsidDel="00C665B6">
          <w:delText>is</w:delText>
        </w:r>
        <w:r w:rsidR="001F2B5B" w:rsidRPr="008C5539" w:rsidDel="00C665B6">
          <w:delText xml:space="preserve"> </w:delText>
        </w:r>
        <w:r w:rsidR="007C1155" w:rsidRPr="008C5539" w:rsidDel="00C665B6">
          <w:delText xml:space="preserve">reasonable by comparing </w:delText>
        </w:r>
        <w:r w:rsidR="001F2B5B" w:rsidDel="00C665B6">
          <w:delText>it</w:delText>
        </w:r>
        <w:r w:rsidR="001F2B5B" w:rsidRPr="008C5539" w:rsidDel="00C665B6">
          <w:delText xml:space="preserve"> </w:delText>
        </w:r>
        <w:r w:rsidR="007C1155" w:rsidRPr="008C5539" w:rsidDel="00C665B6">
          <w:delText>with practices in other firms.</w:delText>
        </w:r>
      </w:del>
    </w:p>
    <w:p w14:paraId="057FD47C" w14:textId="503B6A1F" w:rsidR="007C1155" w:rsidRPr="008C5539" w:rsidDel="00C665B6" w:rsidRDefault="000A5A5F" w:rsidP="007C1155">
      <w:pPr>
        <w:adjustRightInd w:val="0"/>
        <w:snapToGrid w:val="0"/>
        <w:spacing w:line="480" w:lineRule="auto"/>
        <w:ind w:firstLineChars="200" w:firstLine="480"/>
        <w:rPr>
          <w:del w:id="47" w:author="HariKrishna S.S." w:date="2024-01-20T23:14:00Z"/>
        </w:rPr>
      </w:pPr>
      <w:del w:id="48" w:author="HariKrishna S.S." w:date="2024-01-20T23:14:00Z">
        <w:r w:rsidDel="00C665B6">
          <w:delText>W</w:delText>
        </w:r>
        <w:r w:rsidR="007C1155" w:rsidRPr="008C5539" w:rsidDel="00C665B6">
          <w:delText xml:space="preserve">hen </w:delText>
        </w:r>
        <w:r w:rsidDel="00C665B6">
          <w:delText>a</w:delText>
        </w:r>
        <w:r w:rsidRPr="008C5539" w:rsidDel="00C665B6">
          <w:delText xml:space="preserve"> </w:delText>
        </w:r>
        <w:r w:rsidR="007C1155" w:rsidRPr="008C5539" w:rsidDel="00C665B6">
          <w:delText>director</w:delText>
        </w:r>
        <w:r w:rsidDel="00C665B6">
          <w:delText>’s centrality increases</w:delText>
        </w:r>
        <w:r w:rsidR="007C1155" w:rsidRPr="008C5539" w:rsidDel="00C665B6">
          <w:delText xml:space="preserve">, they can </w:delText>
        </w:r>
        <w:r w:rsidDel="00C665B6">
          <w:delText>obtain a greater amount of</w:delText>
        </w:r>
        <w:r w:rsidRPr="008C5539" w:rsidDel="00C665B6">
          <w:delText xml:space="preserve"> </w:delText>
        </w:r>
        <w:r w:rsidR="007C1155" w:rsidRPr="008C5539" w:rsidDel="00C665B6">
          <w:delText xml:space="preserve">support and resources from the board’s interlocking network. </w:delText>
        </w:r>
        <w:r w:rsidDel="00C665B6">
          <w:delText>Thus, they will have a greater</w:delText>
        </w:r>
        <w:r w:rsidR="007C1155" w:rsidRPr="008C5539" w:rsidDel="00C665B6">
          <w:delText xml:space="preserve"> influence </w:delText>
        </w:r>
        <w:r w:rsidDel="00C665B6">
          <w:delText xml:space="preserve">on </w:delText>
        </w:r>
        <w:r w:rsidR="007C1155" w:rsidRPr="008C5539" w:rsidDel="00C665B6">
          <w:delText xml:space="preserve">decision-making in the board and </w:delText>
        </w:r>
        <w:r w:rsidDel="00C665B6">
          <w:delText>greater</w:delText>
        </w:r>
        <w:r w:rsidR="007C1155" w:rsidRPr="008C5539" w:rsidDel="00C665B6">
          <w:delText xml:space="preserve"> power </w:delText>
        </w:r>
        <w:r w:rsidDel="00C665B6">
          <w:delText xml:space="preserve">in influencing </w:delText>
        </w:r>
        <w:r w:rsidR="007C1155" w:rsidRPr="008C5539" w:rsidDel="00C665B6">
          <w:delText>how the CEO and other board members perceive them and interpret their actions (Sauder</w:delText>
        </w:r>
        <w:r w:rsidR="00757DCD" w:rsidDel="00C665B6">
          <w:delText xml:space="preserve"> et al.</w:delText>
        </w:r>
        <w:r w:rsidR="007C1155" w:rsidRPr="008C5539" w:rsidDel="00C665B6">
          <w:delText xml:space="preserve">, 2012). In exchange for these resources, the management may be more willing to share </w:delText>
        </w:r>
        <w:r w:rsidDel="00C665B6">
          <w:delText>a greater amount of</w:delText>
        </w:r>
        <w:r w:rsidRPr="008C5539" w:rsidDel="00C665B6">
          <w:delText xml:space="preserve"> </w:delText>
        </w:r>
        <w:r w:rsidR="007C1155" w:rsidRPr="008C5539" w:rsidDel="00C665B6">
          <w:delText xml:space="preserve">information with central directors and pay </w:delText>
        </w:r>
        <w:r w:rsidDel="00C665B6">
          <w:delText>greater</w:delText>
        </w:r>
        <w:r w:rsidRPr="008C5539" w:rsidDel="00C665B6">
          <w:delText xml:space="preserve"> </w:delText>
        </w:r>
        <w:r w:rsidR="007C1155" w:rsidRPr="008C5539" w:rsidDel="00C665B6">
          <w:delText>attention to their opinion</w:delText>
        </w:r>
        <w:r w:rsidR="005D0E58" w:rsidDel="00C665B6">
          <w:delText>s</w:delText>
        </w:r>
        <w:r w:rsidR="007C1155" w:rsidRPr="008C5539" w:rsidDel="00C665B6">
          <w:delText xml:space="preserve"> (Boivie</w:delText>
        </w:r>
        <w:r w:rsidR="00757DCD" w:rsidDel="00C665B6">
          <w:delText xml:space="preserve"> et al.,</w:delText>
        </w:r>
        <w:r w:rsidR="007C1155" w:rsidRPr="008C5539" w:rsidDel="00C665B6">
          <w:delText xml:space="preserve"> 2016).</w:delText>
        </w:r>
      </w:del>
    </w:p>
    <w:p w14:paraId="14074927" w14:textId="5C7BADD4" w:rsidR="007C1155" w:rsidRPr="008C5539" w:rsidDel="00C665B6" w:rsidRDefault="007C1155" w:rsidP="007C1155">
      <w:pPr>
        <w:adjustRightInd w:val="0"/>
        <w:snapToGrid w:val="0"/>
        <w:spacing w:line="480" w:lineRule="auto"/>
        <w:ind w:firstLineChars="200" w:firstLine="480"/>
        <w:rPr>
          <w:del w:id="49" w:author="HariKrishna S.S." w:date="2024-01-20T23:14:00Z"/>
        </w:rPr>
      </w:pPr>
      <w:del w:id="50" w:author="HariKrishna S.S." w:date="2024-01-20T23:14:00Z">
        <w:r w:rsidRPr="008C5539" w:rsidDel="00C665B6">
          <w:delText xml:space="preserve">Second, directors with higher network centrality may </w:delText>
        </w:r>
        <w:r w:rsidR="001C1ECB" w:rsidDel="00C665B6">
          <w:delText>be more concerned about reputation</w:delText>
        </w:r>
        <w:r w:rsidRPr="008C5539" w:rsidDel="00C665B6">
          <w:delText xml:space="preserve">. Central directors are more visible to other directors in the network. </w:delText>
        </w:r>
        <w:r w:rsidR="002B5C33" w:rsidDel="00C665B6">
          <w:delText>Therefore</w:delText>
        </w:r>
        <w:r w:rsidR="001C1ECB" w:rsidDel="00C665B6">
          <w:delText>,</w:delText>
        </w:r>
        <w:r w:rsidRPr="008C5539" w:rsidDel="00C665B6">
          <w:delText xml:space="preserve"> </w:delText>
        </w:r>
        <w:r w:rsidR="002B5C33" w:rsidDel="00C665B6">
          <w:delText>their</w:delText>
        </w:r>
        <w:r w:rsidR="002B5C33" w:rsidRPr="008C5539" w:rsidDel="00C665B6">
          <w:delText xml:space="preserve"> </w:delText>
        </w:r>
        <w:r w:rsidRPr="008C5539" w:rsidDel="00C665B6">
          <w:delText xml:space="preserve">reputation </w:delText>
        </w:r>
        <w:r w:rsidR="002B5C33" w:rsidDel="00C665B6">
          <w:delText>for</w:delText>
        </w:r>
        <w:r w:rsidR="002B5C33" w:rsidRPr="008C5539" w:rsidDel="00C665B6">
          <w:delText xml:space="preserve"> </w:delText>
        </w:r>
        <w:r w:rsidRPr="008C5539" w:rsidDel="00C665B6">
          <w:delText>effective monitoring may diffuse more broadly and quickly (Brass</w:delText>
        </w:r>
        <w:r w:rsidR="00E63252" w:rsidDel="00C665B6">
          <w:delText xml:space="preserve"> et al.</w:delText>
        </w:r>
        <w:r w:rsidRPr="008C5539" w:rsidDel="00C665B6">
          <w:delText xml:space="preserve">, 1998). </w:delText>
        </w:r>
        <w:r w:rsidR="001C1ECB" w:rsidDel="00C665B6">
          <w:delText>The higher the centrality of a director in a network</w:delText>
        </w:r>
        <w:r w:rsidRPr="008C5539" w:rsidDel="00C665B6">
          <w:delText>, the more often the director tends to be noticed in the network (Gould, 2002; Podolny, 1993, 2001; Rao</w:delText>
        </w:r>
        <w:r w:rsidR="00E63252" w:rsidDel="00C665B6">
          <w:delText xml:space="preserve"> et al.</w:delText>
        </w:r>
        <w:r w:rsidRPr="008C5539" w:rsidDel="00C665B6">
          <w:delText xml:space="preserve">, 2005). This visibility also provides the directors with greater credibility and a </w:delText>
        </w:r>
        <w:r w:rsidR="001C1ECB" w:rsidDel="00C665B6">
          <w:delText>greater</w:delText>
        </w:r>
        <w:r w:rsidR="001C1ECB" w:rsidRPr="008C5539" w:rsidDel="00C665B6">
          <w:delText xml:space="preserve"> </w:delText>
        </w:r>
        <w:r w:rsidRPr="008C5539" w:rsidDel="00C665B6">
          <w:delText xml:space="preserve">number of cues </w:delText>
        </w:r>
        <w:r w:rsidR="001C1ECB" w:rsidDel="00C665B6">
          <w:delText>on</w:delText>
        </w:r>
        <w:r w:rsidR="001C1ECB" w:rsidRPr="008C5539" w:rsidDel="00C665B6">
          <w:delText xml:space="preserve"> </w:delText>
        </w:r>
        <w:r w:rsidRPr="008C5539" w:rsidDel="00C665B6">
          <w:delText xml:space="preserve">the appropriateness of their behavior in the director network (Borgatti, 2005; Lin, 2001). Using game-theoretic models, Raub and Weesie (1990) concluded that efficiency is more easily attained </w:delText>
        </w:r>
        <w:r w:rsidR="001C1ECB" w:rsidDel="00C665B6">
          <w:delText xml:space="preserve">in perfectly embedded systems than in systems of atomized interactions </w:delText>
        </w:r>
        <w:r w:rsidRPr="008C5539" w:rsidDel="00C665B6">
          <w:delText xml:space="preserve">because individuals </w:delText>
        </w:r>
        <w:r w:rsidR="001C1ECB" w:rsidDel="00C665B6">
          <w:delText xml:space="preserve">in a perfectly embedded system </w:delText>
        </w:r>
        <w:r w:rsidRPr="008C5539" w:rsidDel="00C665B6">
          <w:delText>are more rational and protect their reputation</w:delText>
        </w:r>
        <w:r w:rsidR="00C365E5" w:rsidDel="00C665B6">
          <w:rPr>
            <w:rFonts w:hint="eastAsia"/>
          </w:rPr>
          <w:delText>s</w:delText>
        </w:r>
        <w:r w:rsidRPr="008C5539" w:rsidDel="00C665B6">
          <w:delText xml:space="preserve">. Moreover, efficiency becomes more restrictive when actors </w:delText>
        </w:r>
        <w:r w:rsidR="001C1ECB" w:rsidDel="00C665B6">
          <w:delText>receive information after</w:delText>
        </w:r>
        <w:r w:rsidRPr="008C5539" w:rsidDel="00C665B6">
          <w:delText xml:space="preserve"> a </w:delText>
        </w:r>
        <w:r w:rsidR="002B5C33" w:rsidDel="00C665B6">
          <w:delText>greater</w:delText>
        </w:r>
        <w:r w:rsidR="002B5C33" w:rsidRPr="008C5539" w:rsidDel="00C665B6">
          <w:delText xml:space="preserve"> </w:delText>
        </w:r>
        <w:r w:rsidR="001C1ECB" w:rsidRPr="008C5539" w:rsidDel="00C665B6">
          <w:delText>time</w:delText>
        </w:r>
        <w:r w:rsidR="00C365E5" w:rsidDel="00C665B6">
          <w:delText xml:space="preserve"> </w:delText>
        </w:r>
        <w:r w:rsidRPr="008C5539" w:rsidDel="00C665B6">
          <w:delText>lag. When the director is in a position</w:delText>
        </w:r>
        <w:r w:rsidR="00117136" w:rsidDel="00C665B6">
          <w:delText xml:space="preserve"> of </w:delText>
        </w:r>
        <w:r w:rsidR="00E8333B" w:rsidDel="00C665B6">
          <w:delText>greater</w:delText>
        </w:r>
        <w:r w:rsidR="00117136" w:rsidDel="00C665B6">
          <w:delText xml:space="preserve"> centrality</w:delText>
        </w:r>
        <w:r w:rsidRPr="008C5539" w:rsidDel="00C665B6">
          <w:delText xml:space="preserve">, their reputation spillover is </w:delText>
        </w:r>
        <w:r w:rsidR="001C1ECB" w:rsidDel="00C665B6">
          <w:delText>considerably</w:delText>
        </w:r>
        <w:r w:rsidR="001C1ECB" w:rsidRPr="008C5539" w:rsidDel="00C665B6">
          <w:delText xml:space="preserve"> </w:delText>
        </w:r>
        <w:r w:rsidRPr="008C5539" w:rsidDel="00C665B6">
          <w:delText>quicker (Brass et al</w:delText>
        </w:r>
        <w:r w:rsidRPr="008C5539" w:rsidDel="00C665B6">
          <w:rPr>
            <w:i/>
          </w:rPr>
          <w:delText>.</w:delText>
        </w:r>
        <w:r w:rsidRPr="008C5539" w:rsidDel="00C665B6">
          <w:delText>, 1998; Yu &amp; Lester, 2008)</w:delText>
        </w:r>
        <w:r w:rsidR="001C1ECB" w:rsidDel="00C665B6">
          <w:delText>,</w:delText>
        </w:r>
        <w:r w:rsidRPr="008C5539" w:rsidDel="00C665B6">
          <w:delText xml:space="preserve"> </w:delText>
        </w:r>
        <w:r w:rsidR="001C1ECB" w:rsidDel="00C665B6">
          <w:delText xml:space="preserve">thus increasing the strength of </w:delText>
        </w:r>
        <w:r w:rsidRPr="008C5539" w:rsidDel="00C665B6">
          <w:delText xml:space="preserve">the reputation mechanism and </w:delText>
        </w:r>
        <w:r w:rsidR="001C1ECB" w:rsidDel="00C665B6">
          <w:delText>improving</w:delText>
        </w:r>
        <w:r w:rsidR="001C1ECB" w:rsidRPr="008C5539" w:rsidDel="00C665B6">
          <w:delText xml:space="preserve"> </w:delText>
        </w:r>
        <w:r w:rsidRPr="008C5539" w:rsidDel="00C665B6">
          <w:delText xml:space="preserve">the </w:delText>
        </w:r>
        <w:r w:rsidR="001C1ECB" w:rsidDel="00C665B6">
          <w:delText>efficiency of the market</w:delText>
        </w:r>
        <w:r w:rsidRPr="008C5539" w:rsidDel="00C665B6">
          <w:delText xml:space="preserve">. </w:delText>
        </w:r>
      </w:del>
    </w:p>
    <w:p w14:paraId="768E282B" w14:textId="06CB46DA" w:rsidR="007C1155" w:rsidRPr="008C5539" w:rsidDel="00C665B6" w:rsidRDefault="007C1155" w:rsidP="007C1155">
      <w:pPr>
        <w:adjustRightInd w:val="0"/>
        <w:snapToGrid w:val="0"/>
        <w:spacing w:line="480" w:lineRule="auto"/>
        <w:ind w:firstLineChars="200" w:firstLine="480"/>
        <w:rPr>
          <w:del w:id="51" w:author="HariKrishna S.S." w:date="2024-01-20T23:14:00Z"/>
        </w:rPr>
      </w:pPr>
      <w:del w:id="52" w:author="HariKrishna S.S." w:date="2024-01-20T23:14:00Z">
        <w:r w:rsidRPr="008C5539" w:rsidDel="00C665B6">
          <w:delText>This visibility may also act as a liability for a central director. Directors who are more central in their networks are more visible and</w:delText>
        </w:r>
        <w:r w:rsidR="00CE393E" w:rsidDel="00C665B6">
          <w:delText xml:space="preserve"> are</w:delText>
        </w:r>
        <w:r w:rsidR="00323087" w:rsidDel="00C665B6">
          <w:delText xml:space="preserve"> therefore</w:delText>
        </w:r>
        <w:r w:rsidR="00B038C7" w:rsidDel="00C665B6">
          <w:delText xml:space="preserve"> more likely to face</w:delText>
        </w:r>
        <w:r w:rsidR="00323087" w:rsidDel="00C665B6">
          <w:delText xml:space="preserve"> </w:delText>
        </w:r>
        <w:r w:rsidRPr="008C5539" w:rsidDel="00C665B6">
          <w:delText>legal or regulatory scrutiny if they do not exhibit agentic qualities (Adut, 2005; Fine, 1996). For example, Brass et al</w:delText>
        </w:r>
        <w:r w:rsidRPr="008C5539" w:rsidDel="00C665B6">
          <w:rPr>
            <w:i/>
          </w:rPr>
          <w:delText>.</w:delText>
        </w:r>
        <w:r w:rsidRPr="008C5539" w:rsidDel="00C665B6">
          <w:delText xml:space="preserve"> (1998: 21) argued that “being well known provides additional constraints from surveillance and possible loss of reputation</w:delText>
        </w:r>
        <w:r w:rsidR="00323087" w:rsidDel="00C665B6">
          <w:delText>.</w:delText>
        </w:r>
        <w:r w:rsidRPr="008C5539" w:rsidDel="00C665B6">
          <w:delText xml:space="preserve">” Therefore, central directors must strive to </w:delText>
        </w:r>
        <w:r w:rsidR="00323087" w:rsidDel="00C665B6">
          <w:delText>portray</w:delText>
        </w:r>
        <w:r w:rsidR="00323087" w:rsidRPr="008C5539" w:rsidDel="00C665B6">
          <w:delText xml:space="preserve"> </w:delText>
        </w:r>
        <w:r w:rsidRPr="008C5539" w:rsidDel="00C665B6">
          <w:delText xml:space="preserve">a responsible, capable, and independent </w:delText>
        </w:r>
        <w:r w:rsidR="00323087" w:rsidDel="00C665B6">
          <w:delText>image of themselves</w:delText>
        </w:r>
        <w:r w:rsidRPr="008C5539" w:rsidDel="00C665B6">
          <w:delText xml:space="preserve"> in the directorship market </w:delText>
        </w:r>
        <w:r w:rsidR="00323087" w:rsidDel="00C665B6">
          <w:delText xml:space="preserve">in order </w:delText>
        </w:r>
        <w:r w:rsidRPr="008C5539" w:rsidDel="00C665B6">
          <w:delText xml:space="preserve">to build an agentic reputation. </w:delText>
        </w:r>
        <w:r w:rsidR="00194AF2" w:rsidDel="00C665B6">
          <w:delText>Considered</w:delText>
        </w:r>
        <w:r w:rsidR="00194AF2" w:rsidRPr="008C5539" w:rsidDel="00C665B6">
          <w:delText xml:space="preserve"> </w:delText>
        </w:r>
        <w:r w:rsidRPr="008C5539" w:rsidDel="00C665B6">
          <w:delText xml:space="preserve">together, these two forces </w:delText>
        </w:r>
        <w:r w:rsidR="00194AF2" w:rsidDel="00C665B6">
          <w:delText xml:space="preserve">equip </w:delText>
        </w:r>
        <w:r w:rsidRPr="008C5539" w:rsidDel="00C665B6">
          <w:delText xml:space="preserve">directors </w:delText>
        </w:r>
        <w:r w:rsidR="00194AF2" w:rsidDel="00C665B6">
          <w:delText xml:space="preserve">with both the capability and the motivation </w:delText>
        </w:r>
        <w:r w:rsidRPr="008C5539" w:rsidDel="00C665B6">
          <w:delText xml:space="preserve">to </w:delText>
        </w:r>
        <w:r w:rsidR="00194AF2" w:rsidDel="00C665B6">
          <w:delText>perform</w:delText>
        </w:r>
        <w:r w:rsidR="00194AF2" w:rsidRPr="008C5539" w:rsidDel="00C665B6">
          <w:delText xml:space="preserve"> </w:delText>
        </w:r>
        <w:r w:rsidRPr="008C5539" w:rsidDel="00C665B6">
          <w:delText>effective monitoring via dissent (Hambrick et al., 2015).</w:delText>
        </w:r>
      </w:del>
    </w:p>
    <w:p w14:paraId="46A7F301" w14:textId="4BF6CC19" w:rsidR="007C1155" w:rsidRPr="008C5539" w:rsidDel="00C665B6" w:rsidRDefault="007C1155" w:rsidP="007C1155">
      <w:pPr>
        <w:adjustRightInd w:val="0"/>
        <w:snapToGrid w:val="0"/>
        <w:spacing w:line="480" w:lineRule="auto"/>
        <w:ind w:firstLineChars="200" w:firstLine="480"/>
        <w:rPr>
          <w:del w:id="53" w:author="HariKrishna S.S." w:date="2024-01-20T23:14:00Z"/>
        </w:rPr>
      </w:pPr>
      <w:del w:id="54" w:author="HariKrishna S.S." w:date="2024-01-20T23:14:00Z">
        <w:r w:rsidRPr="008C5539" w:rsidDel="00C665B6">
          <w:delText>Based on the information and reputation mechanism</w:delText>
        </w:r>
        <w:r w:rsidR="00A73027" w:rsidDel="00C665B6">
          <w:delText>s</w:delText>
        </w:r>
        <w:r w:rsidRPr="008C5539" w:rsidDel="00C665B6">
          <w:delText xml:space="preserve"> </w:delText>
        </w:r>
        <w:r w:rsidR="00194AF2" w:rsidDel="00C665B6">
          <w:delText xml:space="preserve">discussed </w:delText>
        </w:r>
        <w:r w:rsidRPr="008C5539" w:rsidDel="00C665B6">
          <w:delText>above, we propose the following hypothesis.</w:delText>
        </w:r>
      </w:del>
    </w:p>
    <w:p w14:paraId="34225118" w14:textId="39070EE8" w:rsidR="007C1155" w:rsidDel="00C665B6" w:rsidRDefault="007C1155" w:rsidP="007C1155">
      <w:pPr>
        <w:adjustRightInd w:val="0"/>
        <w:snapToGrid w:val="0"/>
        <w:spacing w:line="480" w:lineRule="auto"/>
        <w:ind w:firstLineChars="200" w:firstLine="480"/>
        <w:rPr>
          <w:del w:id="55" w:author="HariKrishna S.S." w:date="2024-01-20T23:14:00Z"/>
          <w:i/>
        </w:rPr>
      </w:pPr>
      <w:del w:id="56" w:author="HariKrishna S.S." w:date="2024-01-20T23:14:00Z">
        <w:r w:rsidRPr="008C5539" w:rsidDel="00C665B6">
          <w:rPr>
            <w:b/>
            <w:i/>
          </w:rPr>
          <w:delText>Hypothesis 1:</w:delText>
        </w:r>
        <w:r w:rsidRPr="008C5539" w:rsidDel="00C665B6">
          <w:rPr>
            <w:i/>
          </w:rPr>
          <w:delText xml:space="preserve"> Directors with </w:delText>
        </w:r>
        <w:r w:rsidR="00CE393E" w:rsidDel="00C665B6">
          <w:rPr>
            <w:i/>
          </w:rPr>
          <w:delText>greater</w:delText>
        </w:r>
        <w:r w:rsidR="00CE393E" w:rsidRPr="008C5539" w:rsidDel="00C665B6">
          <w:rPr>
            <w:i/>
          </w:rPr>
          <w:delText xml:space="preserve"> </w:delText>
        </w:r>
        <w:r w:rsidRPr="008C5539" w:rsidDel="00C665B6">
          <w:rPr>
            <w:i/>
          </w:rPr>
          <w:delText xml:space="preserve">centrality within the board’s interlocking network </w:delText>
        </w:r>
        <w:r w:rsidR="0099116B" w:rsidDel="00C665B6">
          <w:rPr>
            <w:i/>
          </w:rPr>
          <w:delText xml:space="preserve">are more likely </w:delText>
        </w:r>
        <w:r w:rsidRPr="008C5539" w:rsidDel="00C665B6">
          <w:rPr>
            <w:i/>
          </w:rPr>
          <w:delText>to dissent.</w:delText>
        </w:r>
      </w:del>
    </w:p>
    <w:p w14:paraId="49805A0B" w14:textId="49D1ABC1" w:rsidR="00DB17CF" w:rsidRPr="00D00374" w:rsidDel="00C665B6" w:rsidRDefault="00C42532" w:rsidP="00D00374">
      <w:pPr>
        <w:adjustRightInd w:val="0"/>
        <w:snapToGrid w:val="0"/>
        <w:spacing w:line="480" w:lineRule="auto"/>
        <w:rPr>
          <w:del w:id="57" w:author="HariKrishna S.S." w:date="2024-01-20T23:14:00Z"/>
        </w:rPr>
      </w:pPr>
      <w:del w:id="58" w:author="HariKrishna S.S." w:date="2024-01-20T23:14:00Z">
        <w:r w:rsidDel="00C665B6">
          <w:tab/>
          <w:delText>T</w:delText>
        </w:r>
        <w:r w:rsidDel="00C665B6">
          <w:rPr>
            <w:rFonts w:hint="eastAsia"/>
          </w:rPr>
          <w:delText>o</w:delText>
        </w:r>
        <w:r w:rsidDel="00C665B6">
          <w:delText xml:space="preserve"> further examine the information and reputation mechanisms of interlocking network, we developed the moderating effect of firm transparency and the moderating effect of media mention of director</w:delText>
        </w:r>
        <w:r w:rsidDel="00C665B6">
          <w:rPr>
            <w:rFonts w:hint="eastAsia"/>
          </w:rPr>
          <w:delText>.</w:delText>
        </w:r>
        <w:r w:rsidDel="00C665B6">
          <w:delText xml:space="preserve"> High firm transparency was supposed to attenuate the information advantage brought by network, and intense media attention was supposed to reduce reputation concerns caused by central network position. Besides, we also explored the heterogenous effects of network centrality on director dissent by developing the moderating effect of director type, which is an important boundary condition of our theoretical arguments.</w:delText>
        </w:r>
      </w:del>
    </w:p>
    <w:p w14:paraId="22D860DD" w14:textId="0BB6EC86" w:rsidR="00DE0DC3" w:rsidDel="00C665B6" w:rsidRDefault="00DE0DC3" w:rsidP="007C1155">
      <w:pPr>
        <w:adjustRightInd w:val="0"/>
        <w:snapToGrid w:val="0"/>
        <w:spacing w:line="480" w:lineRule="auto"/>
        <w:rPr>
          <w:del w:id="59" w:author="HariKrishna S.S." w:date="2024-01-20T23:14:00Z"/>
          <w:b/>
        </w:rPr>
      </w:pPr>
    </w:p>
    <w:p w14:paraId="136A7246" w14:textId="274A3B69" w:rsidR="007C1155" w:rsidRPr="008C5539" w:rsidDel="00C665B6" w:rsidRDefault="007C1155" w:rsidP="007C1155">
      <w:pPr>
        <w:adjustRightInd w:val="0"/>
        <w:snapToGrid w:val="0"/>
        <w:spacing w:line="480" w:lineRule="auto"/>
        <w:rPr>
          <w:del w:id="60" w:author="HariKrishna S.S." w:date="2024-01-20T23:14:00Z"/>
          <w:b/>
        </w:rPr>
      </w:pPr>
      <w:del w:id="61" w:author="HariKrishna S.S." w:date="2024-01-20T23:14:00Z">
        <w:r w:rsidRPr="008C5539" w:rsidDel="00C665B6">
          <w:rPr>
            <w:b/>
          </w:rPr>
          <w:delText>Moderating Effect of Firm Transparency</w:delText>
        </w:r>
      </w:del>
    </w:p>
    <w:p w14:paraId="466568DC" w14:textId="1B9E3CD4" w:rsidR="007C1155" w:rsidRPr="008C5539" w:rsidDel="00C665B6" w:rsidRDefault="007C1155" w:rsidP="0025188C">
      <w:pPr>
        <w:adjustRightInd w:val="0"/>
        <w:snapToGrid w:val="0"/>
        <w:spacing w:line="480" w:lineRule="auto"/>
        <w:ind w:firstLineChars="200" w:firstLine="480"/>
        <w:rPr>
          <w:del w:id="62" w:author="HariKrishna S.S." w:date="2024-01-20T23:14:00Z"/>
        </w:rPr>
      </w:pPr>
      <w:del w:id="63" w:author="HariKrishna S.S." w:date="2024-01-20T23:14:00Z">
        <w:r w:rsidRPr="008C5539" w:rsidDel="00C665B6">
          <w:delText>Firm transparency is the availability and reliability of firm-specific information disclosed to stakeholders (Bushman</w:delText>
        </w:r>
        <w:r w:rsidR="009419A5" w:rsidDel="00C665B6">
          <w:delText xml:space="preserve"> et al.</w:delText>
        </w:r>
        <w:r w:rsidRPr="008C5539" w:rsidDel="00C665B6">
          <w:delText>, 2004; Qian</w:delText>
        </w:r>
        <w:r w:rsidR="009419A5" w:rsidDel="00C665B6">
          <w:delText xml:space="preserve"> et al.</w:delText>
        </w:r>
        <w:r w:rsidRPr="008C5539" w:rsidDel="00C665B6">
          <w:delText xml:space="preserve">, 2015). </w:delText>
        </w:r>
        <w:r w:rsidR="00BE316B" w:rsidDel="00C665B6">
          <w:delText xml:space="preserve">In firms with </w:delText>
        </w:r>
        <w:r w:rsidR="002B5C33" w:rsidDel="00C665B6">
          <w:delText>less</w:delText>
        </w:r>
        <w:r w:rsidR="00BE316B" w:rsidDel="00C665B6">
          <w:delText xml:space="preserve"> transparency, </w:delText>
        </w:r>
        <w:r w:rsidRPr="008C5539" w:rsidDel="00C665B6">
          <w:delText xml:space="preserve">insiders </w:delText>
        </w:r>
        <w:r w:rsidR="00BE316B" w:rsidDel="00C665B6">
          <w:delText>such as</w:delText>
        </w:r>
        <w:r w:rsidR="00BE316B" w:rsidRPr="008C5539" w:rsidDel="00C665B6">
          <w:delText xml:space="preserve"> </w:delText>
        </w:r>
        <w:r w:rsidRPr="008C5539" w:rsidDel="00C665B6">
          <w:delText xml:space="preserve">managers </w:delText>
        </w:r>
        <w:r w:rsidR="00BE316B" w:rsidDel="00C665B6">
          <w:delText xml:space="preserve">find it easier </w:delText>
        </w:r>
        <w:r w:rsidRPr="008C5539" w:rsidDel="00C665B6">
          <w:delText xml:space="preserve">to abuse their information advantage </w:delText>
        </w:r>
        <w:r w:rsidR="00BE316B" w:rsidDel="00C665B6">
          <w:delText xml:space="preserve">in order </w:delText>
        </w:r>
        <w:r w:rsidRPr="008C5539" w:rsidDel="00C665B6">
          <w:delText xml:space="preserve">to increase </w:delText>
        </w:r>
        <w:r w:rsidR="00E8333B" w:rsidDel="00C665B6">
          <w:delText xml:space="preserve">the </w:delText>
        </w:r>
        <w:r w:rsidRPr="008C5539" w:rsidDel="00C665B6">
          <w:delText>directors’ cost</w:delText>
        </w:r>
        <w:r w:rsidR="00CF64EF" w:rsidDel="00C665B6">
          <w:delText>s</w:delText>
        </w:r>
        <w:r w:rsidRPr="008C5539" w:rsidDel="00C665B6">
          <w:delText xml:space="preserve"> of obtaining corporate </w:delText>
        </w:r>
        <w:r w:rsidRPr="008C5539" w:rsidDel="00C665B6">
          <w:rPr>
            <w:color w:val="000000" w:themeColor="text1"/>
          </w:rPr>
          <w:delText>information (Adams &amp; Ferreira, 2007; Coles et al., 2008; Linck et al., 2008; Duchin</w:delText>
        </w:r>
        <w:r w:rsidR="0069759F" w:rsidDel="00C665B6">
          <w:rPr>
            <w:color w:val="000000" w:themeColor="text1"/>
          </w:rPr>
          <w:delText xml:space="preserve"> et al.</w:delText>
        </w:r>
        <w:r w:rsidRPr="008C5539" w:rsidDel="00C665B6">
          <w:rPr>
            <w:color w:val="000000" w:themeColor="text1"/>
          </w:rPr>
          <w:delText xml:space="preserve">, 2010). </w:delText>
        </w:r>
        <w:r w:rsidR="006B51D9" w:rsidDel="00C665B6">
          <w:delText>Duchin et al. (2010)</w:delText>
        </w:r>
        <w:r w:rsidRPr="008C5539" w:rsidDel="00C665B6">
          <w:delText xml:space="preserve"> </w:delText>
        </w:r>
        <w:r w:rsidR="00BE316B" w:rsidDel="00C665B6">
          <w:delText>reported</w:delText>
        </w:r>
        <w:r w:rsidR="00BE316B" w:rsidRPr="008C5539" w:rsidDel="00C665B6">
          <w:delText xml:space="preserve"> </w:delText>
        </w:r>
        <w:r w:rsidRPr="008C5539" w:rsidDel="00C665B6">
          <w:delText xml:space="preserve">that the accessibility of </w:delText>
        </w:r>
        <w:r w:rsidR="00BE316B" w:rsidDel="00C665B6">
          <w:delText>required</w:delText>
        </w:r>
        <w:r w:rsidR="00BE316B" w:rsidRPr="008C5539" w:rsidDel="00C665B6">
          <w:delText xml:space="preserve"> </w:delText>
        </w:r>
        <w:r w:rsidRPr="008C5539" w:rsidDel="00C665B6">
          <w:delText xml:space="preserve">information </w:delText>
        </w:r>
        <w:r w:rsidR="00BE316B" w:rsidDel="00C665B6">
          <w:delText>can</w:delText>
        </w:r>
        <w:r w:rsidR="00BE316B" w:rsidRPr="008C5539" w:rsidDel="00C665B6">
          <w:delText xml:space="preserve"> </w:delText>
        </w:r>
        <w:r w:rsidR="00BE316B" w:rsidDel="00C665B6">
          <w:delText>influence the monitoring effectiveness of</w:delText>
        </w:r>
        <w:r w:rsidR="00BE316B" w:rsidRPr="008C5539" w:rsidDel="00C665B6">
          <w:delText xml:space="preserve"> </w:delText>
        </w:r>
        <w:r w:rsidR="009F054C" w:rsidDel="00C665B6">
          <w:rPr>
            <w:rFonts w:hint="eastAsia"/>
          </w:rPr>
          <w:delText>outside</w:delText>
        </w:r>
        <w:r w:rsidR="009F054C" w:rsidDel="00C665B6">
          <w:delText xml:space="preserve"> </w:delText>
        </w:r>
        <w:r w:rsidR="00BE316B" w:rsidDel="00C665B6">
          <w:delText>directors</w:delText>
        </w:r>
        <w:r w:rsidRPr="008C5539" w:rsidDel="00C665B6">
          <w:delText>.</w:delText>
        </w:r>
        <w:r w:rsidR="001F4A70" w:rsidDel="00C665B6">
          <w:delText xml:space="preserve"> </w:delText>
        </w:r>
        <w:r w:rsidR="00CD04E2" w:rsidDel="00C665B6">
          <w:delText>A</w:delText>
        </w:r>
        <w:r w:rsidRPr="008C5539" w:rsidDel="00C665B6">
          <w:delText xml:space="preserve"> </w:delText>
        </w:r>
        <w:r w:rsidR="002B5C33" w:rsidDel="00C665B6">
          <w:delText>restrictive</w:delText>
        </w:r>
        <w:r w:rsidR="002B5C33" w:rsidRPr="008C5539" w:rsidDel="00C665B6">
          <w:delText xml:space="preserve"> </w:delText>
        </w:r>
        <w:r w:rsidRPr="008C5539" w:rsidDel="00C665B6">
          <w:delText xml:space="preserve">information environment in </w:delText>
        </w:r>
        <w:r w:rsidR="00CD04E2" w:rsidDel="00C665B6">
          <w:delText xml:space="preserve">firms with </w:delText>
        </w:r>
        <w:r w:rsidR="002B5C33" w:rsidDel="00C665B6">
          <w:delText>less</w:delText>
        </w:r>
        <w:r w:rsidR="00CD04E2" w:rsidDel="00C665B6">
          <w:delText xml:space="preserve"> transparency</w:delText>
        </w:r>
        <w:r w:rsidRPr="008C5539" w:rsidDel="00C665B6">
          <w:delText xml:space="preserve"> increases the information-processing demands on boards, and </w:delText>
        </w:r>
        <w:r w:rsidR="00CD04E2" w:rsidDel="00C665B6">
          <w:delText>some</w:delText>
        </w:r>
        <w:r w:rsidR="00CD04E2" w:rsidRPr="008C5539" w:rsidDel="00C665B6">
          <w:delText xml:space="preserve"> </w:delText>
        </w:r>
        <w:r w:rsidRPr="008C5539" w:rsidDel="00C665B6">
          <w:delText xml:space="preserve">information-processing challenges </w:delText>
        </w:r>
        <w:r w:rsidR="00E8333B" w:rsidDel="00C665B6">
          <w:delText>may</w:delText>
        </w:r>
        <w:r w:rsidR="00E8333B" w:rsidRPr="008C5539" w:rsidDel="00C665B6">
          <w:delText xml:space="preserve"> </w:delText>
        </w:r>
        <w:r w:rsidRPr="008C5539" w:rsidDel="00C665B6">
          <w:delText xml:space="preserve">inhibit directors’ monitoring and reduce board effectiveness (Boivie et al., 2016). The cognitive burden caused by </w:delText>
        </w:r>
        <w:r w:rsidR="00CD04E2" w:rsidDel="00C665B6">
          <w:delText xml:space="preserve">difficulties in </w:delText>
        </w:r>
        <w:r w:rsidRPr="008C5539" w:rsidDel="00C665B6">
          <w:delText xml:space="preserve">information processing </w:delText>
        </w:r>
        <w:r w:rsidR="00E8333B" w:rsidDel="00C665B6">
          <w:delText xml:space="preserve">may </w:delText>
        </w:r>
        <w:r w:rsidR="00CD04E2" w:rsidDel="00C665B6">
          <w:delText xml:space="preserve">prevent </w:delText>
        </w:r>
        <w:r w:rsidRPr="008C5539" w:rsidDel="00C665B6">
          <w:delText xml:space="preserve">directors from </w:delText>
        </w:r>
        <w:r w:rsidR="00CD04E2" w:rsidDel="00C665B6">
          <w:delText xml:space="preserve">fully </w:delText>
        </w:r>
        <w:r w:rsidR="00E8333B" w:rsidDel="00C665B6">
          <w:delText xml:space="preserve">using </w:delText>
        </w:r>
        <w:r w:rsidRPr="008C5539" w:rsidDel="00C665B6">
          <w:delText>their human capital (Khanna</w:delText>
        </w:r>
        <w:r w:rsidR="00334875" w:rsidDel="00C665B6">
          <w:delText xml:space="preserve"> et al., </w:delText>
        </w:r>
        <w:r w:rsidRPr="008C5539" w:rsidDel="00C665B6">
          <w:delText xml:space="preserve">2014). </w:delText>
        </w:r>
        <w:r w:rsidR="00CD04E2" w:rsidDel="00C665B6">
          <w:delText>In a recent study</w:delText>
        </w:r>
        <w:r w:rsidRPr="008C5539" w:rsidDel="00C665B6">
          <w:delText xml:space="preserve">, Xiao et al. (2021) </w:delText>
        </w:r>
        <w:r w:rsidR="00CD04E2" w:rsidDel="00C665B6">
          <w:delText>found</w:delText>
        </w:r>
        <w:r w:rsidR="00CD04E2" w:rsidRPr="008C5539" w:rsidDel="00C665B6">
          <w:delText xml:space="preserve"> </w:delText>
        </w:r>
        <w:r w:rsidRPr="008C5539" w:rsidDel="00C665B6">
          <w:delText>that the level of earnings management</w:delText>
        </w:r>
        <w:r w:rsidR="00CD04E2" w:rsidDel="00C665B6">
          <w:delText>—an</w:delText>
        </w:r>
        <w:r w:rsidR="00CD04E2" w:rsidRPr="008C5539" w:rsidDel="00C665B6">
          <w:delText xml:space="preserve"> </w:delText>
        </w:r>
        <w:r w:rsidRPr="008C5539" w:rsidDel="00C665B6">
          <w:delText xml:space="preserve">indicator of financial </w:delText>
        </w:r>
        <w:r w:rsidR="00CD04E2" w:rsidRPr="008C5539" w:rsidDel="00C665B6">
          <w:delText>transparency</w:delText>
        </w:r>
        <w:r w:rsidR="00CD04E2" w:rsidDel="00C665B6">
          <w:delText>—</w:delText>
        </w:r>
        <w:r w:rsidR="00E8333B" w:rsidDel="00C665B6">
          <w:delText>was</w:delText>
        </w:r>
        <w:r w:rsidR="00E8333B" w:rsidRPr="008C5539" w:rsidDel="00C665B6">
          <w:delText xml:space="preserve"> </w:delText>
        </w:r>
        <w:r w:rsidRPr="008C5539" w:rsidDel="00C665B6">
          <w:delText>negatively associated with the likelihood of board dissent.</w:delText>
        </w:r>
      </w:del>
    </w:p>
    <w:p w14:paraId="3B748FDF" w14:textId="1D2C71B6" w:rsidR="007C1155" w:rsidRPr="008C5539" w:rsidDel="00C665B6" w:rsidRDefault="007C1155" w:rsidP="007C1155">
      <w:pPr>
        <w:adjustRightInd w:val="0"/>
        <w:snapToGrid w:val="0"/>
        <w:spacing w:line="480" w:lineRule="auto"/>
        <w:ind w:firstLineChars="200" w:firstLine="480"/>
        <w:rPr>
          <w:del w:id="64" w:author="HariKrishna S.S." w:date="2024-01-20T23:14:00Z"/>
        </w:rPr>
      </w:pPr>
      <w:del w:id="65" w:author="HariKrishna S.S." w:date="2024-01-20T23:14:00Z">
        <w:r w:rsidRPr="008C5539" w:rsidDel="00C665B6">
          <w:delText xml:space="preserve">Although emerging markets lack transparency and </w:delText>
        </w:r>
        <w:r w:rsidR="005927DC" w:rsidDel="00C665B6">
          <w:delText>have</w:delText>
        </w:r>
        <w:r w:rsidRPr="008C5539" w:rsidDel="00C665B6">
          <w:delText xml:space="preserve"> an opaque information environment (Liao</w:delText>
        </w:r>
        <w:r w:rsidR="00C149C4" w:rsidDel="00C665B6">
          <w:delText xml:space="preserve"> et al.</w:delText>
        </w:r>
        <w:r w:rsidRPr="008C5539" w:rsidDel="00C665B6">
          <w:delText xml:space="preserve">, 2022), the transparency of firms in China can </w:delText>
        </w:r>
        <w:r w:rsidR="006C4873" w:rsidDel="00C665B6">
          <w:delText>differ</w:delText>
        </w:r>
        <w:r w:rsidRPr="008C5539" w:rsidDel="00C665B6">
          <w:delText xml:space="preserve"> due to several factors. </w:delText>
        </w:r>
        <w:r w:rsidR="005927DC" w:rsidDel="00C665B6">
          <w:delText>Studies have shown</w:delText>
        </w:r>
        <w:r w:rsidRPr="008C5539" w:rsidDel="00C665B6">
          <w:delText xml:space="preserve"> that auditor quality (Fan &amp; Wong, 2005) and external information gathering by intermediaries </w:delText>
        </w:r>
        <w:r w:rsidR="005927DC" w:rsidDel="00C665B6">
          <w:delText>such as</w:delText>
        </w:r>
        <w:r w:rsidR="005927DC" w:rsidRPr="008C5539" w:rsidDel="00C665B6">
          <w:delText xml:space="preserve"> </w:delText>
        </w:r>
        <w:r w:rsidRPr="008C5539" w:rsidDel="00C665B6">
          <w:delText>analysts (Lang</w:delText>
        </w:r>
        <w:r w:rsidR="00C149C4" w:rsidDel="00C665B6">
          <w:delText xml:space="preserve"> et al.</w:delText>
        </w:r>
        <w:r w:rsidRPr="008C5539" w:rsidDel="00C665B6">
          <w:delText xml:space="preserve">, 2012) can influence firm transparency. In particular, when a firm is audited by a </w:delText>
        </w:r>
        <w:r w:rsidR="00C87F11" w:rsidRPr="008C5539" w:rsidDel="00C665B6">
          <w:delText xml:space="preserve">large </w:delText>
        </w:r>
        <w:r w:rsidR="00EE4AB8" w:rsidDel="00C665B6">
          <w:delText>audit firm</w:delText>
        </w:r>
        <w:r w:rsidRPr="008C5539" w:rsidDel="00C665B6">
          <w:delText xml:space="preserve"> rather than a </w:delText>
        </w:r>
        <w:r w:rsidR="00C87F11" w:rsidRPr="008C5539" w:rsidDel="00C665B6">
          <w:delText>small</w:delText>
        </w:r>
        <w:r w:rsidRPr="008C5539" w:rsidDel="00C665B6">
          <w:delText xml:space="preserve"> </w:delText>
        </w:r>
        <w:r w:rsidR="00EE4AB8" w:rsidDel="00C665B6">
          <w:delText>one</w:delText>
        </w:r>
        <w:r w:rsidRPr="008C5539" w:rsidDel="00C665B6">
          <w:delText xml:space="preserve"> and covered by </w:delText>
        </w:r>
        <w:r w:rsidR="00EE4AB8" w:rsidDel="00C665B6">
          <w:delText>a greater number of</w:delText>
        </w:r>
        <w:r w:rsidR="00EE4AB8" w:rsidRPr="008C5539" w:rsidDel="00C665B6">
          <w:delText xml:space="preserve"> </w:delText>
        </w:r>
        <w:r w:rsidRPr="008C5539" w:rsidDel="00C665B6">
          <w:delText xml:space="preserve">analysts, it </w:delText>
        </w:r>
        <w:r w:rsidR="00EE4AB8" w:rsidDel="00C665B6">
          <w:delText>is</w:delText>
        </w:r>
        <w:r w:rsidRPr="008C5539" w:rsidDel="00C665B6">
          <w:delText xml:space="preserve"> more likely to disclose </w:delText>
        </w:r>
        <w:r w:rsidR="00F2060F" w:rsidDel="00C665B6">
          <w:delText xml:space="preserve">a greater amount of </w:delText>
        </w:r>
        <w:r w:rsidRPr="008C5539" w:rsidDel="00C665B6">
          <w:delText xml:space="preserve">reliable information and attenuate information asymmetry between managers and the board. When firm transparency is </w:delText>
        </w:r>
        <w:r w:rsidR="002B5C33" w:rsidDel="00C665B6">
          <w:delText>greater</w:delText>
        </w:r>
        <w:r w:rsidRPr="008C5539" w:rsidDel="00C665B6">
          <w:delText xml:space="preserve">, the cost </w:delText>
        </w:r>
        <w:r w:rsidR="003E799A" w:rsidDel="00C665B6">
          <w:delText>of obtaining information</w:delText>
        </w:r>
        <w:r w:rsidR="00BD0644" w:rsidDel="00C665B6">
          <w:delText xml:space="preserve"> </w:delText>
        </w:r>
        <w:r w:rsidRPr="008C5539" w:rsidDel="00C665B6">
          <w:delText>and the demand for information</w:delText>
        </w:r>
        <w:r w:rsidR="000E511A" w:rsidDel="00C665B6">
          <w:delText xml:space="preserve"> </w:delText>
        </w:r>
        <w:r w:rsidRPr="008C5539" w:rsidDel="00C665B6">
          <w:delText xml:space="preserve">processing </w:delText>
        </w:r>
        <w:r w:rsidR="00BD0644" w:rsidDel="00C665B6">
          <w:delText xml:space="preserve">for directors </w:delText>
        </w:r>
        <w:r w:rsidR="00D025F7" w:rsidDel="00C665B6">
          <w:delText xml:space="preserve">is </w:delText>
        </w:r>
        <w:r w:rsidRPr="008C5539" w:rsidDel="00C665B6">
          <w:delText xml:space="preserve">lower, and directors rely on the board network </w:delText>
        </w:r>
        <w:r w:rsidR="00E44667" w:rsidDel="00C665B6">
          <w:delText xml:space="preserve">to a smaller extent </w:delText>
        </w:r>
        <w:r w:rsidR="00D025F7" w:rsidDel="00C665B6">
          <w:delText>to</w:delText>
        </w:r>
        <w:r w:rsidR="00D025F7" w:rsidRPr="008C5539" w:rsidDel="00C665B6">
          <w:delText xml:space="preserve"> </w:delText>
        </w:r>
        <w:r w:rsidRPr="008C5539" w:rsidDel="00C665B6">
          <w:delText xml:space="preserve">access firm-specific information and verify information provided by the management. Therefore, the information mechanism </w:delText>
        </w:r>
        <w:r w:rsidR="00707639" w:rsidDel="00C665B6">
          <w:delText>underlying</w:delText>
        </w:r>
        <w:r w:rsidR="00707639" w:rsidRPr="008C5539" w:rsidDel="00C665B6">
          <w:delText xml:space="preserve"> </w:delText>
        </w:r>
        <w:r w:rsidRPr="008C5539" w:rsidDel="00C665B6">
          <w:delText xml:space="preserve">the influence of </w:delText>
        </w:r>
        <w:r w:rsidR="00BD0644" w:rsidDel="00C665B6">
          <w:delText xml:space="preserve">a director’s </w:delText>
        </w:r>
        <w:r w:rsidRPr="008C5539" w:rsidDel="00C665B6">
          <w:delText xml:space="preserve">centrality on </w:delText>
        </w:r>
        <w:r w:rsidR="00BD0644" w:rsidDel="00C665B6">
          <w:delText xml:space="preserve">dissent </w:delText>
        </w:r>
        <w:r w:rsidR="00D025F7" w:rsidDel="00C665B6">
          <w:delText>is</w:delText>
        </w:r>
        <w:r w:rsidRPr="008C5539" w:rsidDel="00C665B6">
          <w:delText xml:space="preserve"> weakened when firm transparency is </w:delText>
        </w:r>
        <w:r w:rsidR="002B5C33" w:rsidDel="00C665B6">
          <w:delText>greater</w:delText>
        </w:r>
        <w:r w:rsidRPr="008C5539" w:rsidDel="00C665B6">
          <w:delText xml:space="preserve">. </w:delText>
        </w:r>
        <w:r w:rsidR="00BD0644" w:rsidDel="00C665B6">
          <w:delText xml:space="preserve">Based on this discussion, </w:delText>
        </w:r>
        <w:r w:rsidR="00BD0644" w:rsidDel="00C665B6">
          <w:rPr>
            <w:color w:val="000000" w:themeColor="text1"/>
          </w:rPr>
          <w:delText>w</w:delText>
        </w:r>
        <w:r w:rsidR="00BD0644" w:rsidRPr="008C5539" w:rsidDel="00C665B6">
          <w:rPr>
            <w:color w:val="000000" w:themeColor="text1"/>
          </w:rPr>
          <w:delText xml:space="preserve">e </w:delText>
        </w:r>
        <w:r w:rsidRPr="008C5539" w:rsidDel="00C665B6">
          <w:rPr>
            <w:color w:val="000000" w:themeColor="text1"/>
          </w:rPr>
          <w:delText>propose the following hypothesis</w:delText>
        </w:r>
        <w:r w:rsidR="00BD0644" w:rsidDel="00C665B6">
          <w:rPr>
            <w:color w:val="000000" w:themeColor="text1"/>
          </w:rPr>
          <w:delText>:</w:delText>
        </w:r>
      </w:del>
    </w:p>
    <w:p w14:paraId="01C03096" w14:textId="150A6551" w:rsidR="007C1155" w:rsidDel="00C665B6" w:rsidRDefault="007C1155" w:rsidP="007C1155">
      <w:pPr>
        <w:adjustRightInd w:val="0"/>
        <w:snapToGrid w:val="0"/>
        <w:spacing w:line="480" w:lineRule="auto"/>
        <w:ind w:firstLineChars="200" w:firstLine="480"/>
        <w:rPr>
          <w:del w:id="66" w:author="HariKrishna S.S." w:date="2024-01-20T23:14:00Z"/>
          <w:i/>
        </w:rPr>
      </w:pPr>
      <w:del w:id="67" w:author="HariKrishna S.S." w:date="2024-01-20T23:14:00Z">
        <w:r w:rsidRPr="008C5539" w:rsidDel="00C665B6">
          <w:rPr>
            <w:b/>
            <w:i/>
          </w:rPr>
          <w:delText>Hypothesis 2:</w:delText>
        </w:r>
        <w:r w:rsidRPr="008C5539" w:rsidDel="00C665B6">
          <w:rPr>
            <w:i/>
          </w:rPr>
          <w:delText xml:space="preserve"> Firm transparency moderates the positive relationship between network centrality and director dissent in such a way that the relationship is weaker for firms with greater transparency.</w:delText>
        </w:r>
      </w:del>
    </w:p>
    <w:p w14:paraId="7466E019" w14:textId="4ADD83B5" w:rsidR="000E511A" w:rsidRPr="00625743" w:rsidDel="00C665B6" w:rsidRDefault="000E511A" w:rsidP="007C1155">
      <w:pPr>
        <w:adjustRightInd w:val="0"/>
        <w:snapToGrid w:val="0"/>
        <w:spacing w:line="480" w:lineRule="auto"/>
        <w:ind w:firstLineChars="200" w:firstLine="480"/>
        <w:rPr>
          <w:del w:id="68" w:author="HariKrishna S.S." w:date="2024-01-20T23:14:00Z"/>
        </w:rPr>
      </w:pPr>
    </w:p>
    <w:p w14:paraId="43F439A5" w14:textId="060F16A1" w:rsidR="007C1155" w:rsidRPr="008C5539" w:rsidDel="00C665B6" w:rsidRDefault="007C1155" w:rsidP="007C1155">
      <w:pPr>
        <w:adjustRightInd w:val="0"/>
        <w:snapToGrid w:val="0"/>
        <w:spacing w:line="480" w:lineRule="auto"/>
        <w:rPr>
          <w:del w:id="69" w:author="HariKrishna S.S." w:date="2024-01-20T23:14:00Z"/>
          <w:b/>
        </w:rPr>
      </w:pPr>
      <w:del w:id="70" w:author="HariKrishna S.S." w:date="2024-01-20T23:14:00Z">
        <w:r w:rsidRPr="008C5539" w:rsidDel="00C665B6">
          <w:rPr>
            <w:b/>
          </w:rPr>
          <w:delText xml:space="preserve">Moderating Effect of Media Mention </w:delText>
        </w:r>
        <w:r w:rsidR="00B145A1" w:rsidDel="00C665B6">
          <w:rPr>
            <w:b/>
          </w:rPr>
          <w:delText>of</w:delText>
        </w:r>
        <w:r w:rsidRPr="008C5539" w:rsidDel="00C665B6">
          <w:rPr>
            <w:b/>
          </w:rPr>
          <w:delText xml:space="preserve"> Director</w:delText>
        </w:r>
      </w:del>
    </w:p>
    <w:p w14:paraId="0B545632" w14:textId="11085184" w:rsidR="007C1155" w:rsidRPr="008C5539" w:rsidDel="00C665B6" w:rsidRDefault="007C1155" w:rsidP="007C1155">
      <w:pPr>
        <w:adjustRightInd w:val="0"/>
        <w:snapToGrid w:val="0"/>
        <w:spacing w:line="480" w:lineRule="auto"/>
        <w:ind w:firstLineChars="200" w:firstLine="480"/>
        <w:rPr>
          <w:del w:id="71" w:author="HariKrishna S.S." w:date="2024-01-20T23:14:00Z"/>
        </w:rPr>
      </w:pPr>
      <w:del w:id="72" w:author="HariKrishna S.S." w:date="2024-01-20T23:14:00Z">
        <w:r w:rsidRPr="008C5539" w:rsidDel="00C665B6">
          <w:delText>Media can play an active role in disciplining deviant behaviors in corporate governance in both developed and developing countries (Dyck</w:delText>
        </w:r>
        <w:r w:rsidR="00CD4E73" w:rsidDel="00C665B6">
          <w:delText xml:space="preserve"> et al.</w:delText>
        </w:r>
        <w:r w:rsidRPr="008C5539" w:rsidDel="00C665B6">
          <w:delText xml:space="preserve">, 2008). </w:delText>
        </w:r>
        <w:r w:rsidR="00B84A96" w:rsidDel="00C665B6">
          <w:delText>Dyck et al. (2010) showed</w:delText>
        </w:r>
        <w:r w:rsidRPr="008C5539" w:rsidDel="00C665B6">
          <w:delText xml:space="preserve"> that negative media coverage, such as misreporting, may damage the reputation of managers and incur litigation risks. To protect personal reputations, managers are sensitive to </w:delText>
        </w:r>
        <w:r w:rsidR="00A7799B" w:rsidDel="00C665B6">
          <w:delText>how</w:delText>
        </w:r>
        <w:r w:rsidR="007E6891" w:rsidRPr="008C5539" w:rsidDel="00C665B6">
          <w:delText xml:space="preserve"> </w:delText>
        </w:r>
        <w:r w:rsidRPr="008C5539" w:rsidDel="00C665B6">
          <w:delText xml:space="preserve">media comment on their decisions (Dyck &amp; Zingales, 2002). </w:delText>
        </w:r>
        <w:r w:rsidR="007E6891" w:rsidDel="00C665B6">
          <w:delText xml:space="preserve">Furthermore, </w:delText>
        </w:r>
        <w:r w:rsidRPr="008C5539" w:rsidDel="00C665B6">
          <w:delText xml:space="preserve">Liu and McConnell (2013) </w:delText>
        </w:r>
        <w:r w:rsidR="007E6891" w:rsidDel="00C665B6">
          <w:delText>found</w:delText>
        </w:r>
        <w:r w:rsidRPr="008C5539" w:rsidDel="00C665B6">
          <w:delText xml:space="preserve"> that media</w:delText>
        </w:r>
        <w:r w:rsidR="000F46C1" w:rsidDel="00C665B6">
          <w:delText xml:space="preserve"> </w:delText>
        </w:r>
        <w:r w:rsidR="000F46C1" w:rsidDel="00C665B6">
          <w:rPr>
            <w:rFonts w:hint="eastAsia"/>
          </w:rPr>
          <w:delText>coverage</w:delText>
        </w:r>
        <w:r w:rsidRPr="008C5539" w:rsidDel="00C665B6">
          <w:delText xml:space="preserve"> </w:delText>
        </w:r>
        <w:r w:rsidR="000F4C27" w:rsidDel="00C665B6">
          <w:delText>affects</w:delText>
        </w:r>
        <w:r w:rsidR="000F4C27" w:rsidRPr="008C5539" w:rsidDel="00C665B6">
          <w:delText xml:space="preserve"> </w:delText>
        </w:r>
        <w:r w:rsidRPr="008C5539" w:rsidDel="00C665B6">
          <w:delText>managers</w:delText>
        </w:r>
        <w:r w:rsidR="00D025F7" w:rsidDel="00C665B6">
          <w:delText>’</w:delText>
        </w:r>
        <w:r w:rsidRPr="008C5539" w:rsidDel="00C665B6">
          <w:delText xml:space="preserve"> decisions to abandon value-reducing </w:delText>
        </w:r>
        <w:r w:rsidR="007E6891" w:rsidRPr="008C5539" w:rsidDel="00C665B6">
          <w:delText>acquisition</w:delText>
        </w:r>
        <w:r w:rsidR="007E6891" w:rsidDel="00C665B6">
          <w:delText xml:space="preserve"> attempts</w:delText>
        </w:r>
        <w:r w:rsidR="007E6891" w:rsidRPr="008C5539" w:rsidDel="00C665B6">
          <w:delText xml:space="preserve"> </w:delText>
        </w:r>
        <w:r w:rsidRPr="008C5539" w:rsidDel="00C665B6">
          <w:delText>by influencing managers</w:delText>
        </w:r>
        <w:r w:rsidR="00D025F7" w:rsidDel="00C665B6">
          <w:delText>’</w:delText>
        </w:r>
        <w:r w:rsidRPr="008C5539" w:rsidDel="00C665B6">
          <w:delText xml:space="preserve"> reputation</w:delText>
        </w:r>
        <w:r w:rsidR="007E6891" w:rsidDel="00C665B6">
          <w:delText>s</w:delText>
        </w:r>
        <w:r w:rsidRPr="008C5539" w:rsidDel="00C665B6">
          <w:delText xml:space="preserve"> and future employment opportunities in the managerial labor market. In </w:delText>
        </w:r>
        <w:r w:rsidR="00A368A3" w:rsidDel="00C665B6">
          <w:delText xml:space="preserve">the context of </w:delText>
        </w:r>
        <w:r w:rsidRPr="008C5539" w:rsidDel="00C665B6">
          <w:delText xml:space="preserve">China, Ji, Quan, Yin, and Yuan (2021) </w:delText>
        </w:r>
        <w:r w:rsidR="00A368A3" w:rsidDel="00C665B6">
          <w:delText>found</w:delText>
        </w:r>
        <w:r w:rsidR="00A368A3" w:rsidRPr="008C5539" w:rsidDel="00C665B6">
          <w:delText xml:space="preserve"> </w:delText>
        </w:r>
        <w:r w:rsidRPr="008C5539" w:rsidDel="00C665B6">
          <w:delText xml:space="preserve">that media coverage can mitigate the </w:delText>
        </w:r>
        <w:r w:rsidR="00A368A3" w:rsidDel="00C665B6">
          <w:delText>effect</w:delText>
        </w:r>
        <w:r w:rsidR="00A368A3" w:rsidRPr="008C5539" w:rsidDel="00C665B6">
          <w:delText xml:space="preserve"> </w:delText>
        </w:r>
        <w:r w:rsidRPr="008C5539" w:rsidDel="00C665B6">
          <w:delText xml:space="preserve">of </w:delText>
        </w:r>
        <w:r w:rsidR="00A368A3" w:rsidDel="00C665B6">
          <w:delText xml:space="preserve">local gambling attitudes of </w:delText>
        </w:r>
        <w:r w:rsidRPr="008C5539" w:rsidDel="00C665B6">
          <w:delText xml:space="preserve">Chinese listed firms on </w:delText>
        </w:r>
        <w:r w:rsidR="00D025F7" w:rsidDel="00C665B6">
          <w:delText xml:space="preserve">the </w:delText>
        </w:r>
        <w:r w:rsidRPr="008C5539" w:rsidDel="00C665B6">
          <w:delText>stock price crash risk.</w:delText>
        </w:r>
      </w:del>
    </w:p>
    <w:p w14:paraId="3D7B7B2E" w14:textId="2DA6FDF9" w:rsidR="007C1155" w:rsidRPr="008C5539" w:rsidDel="00C665B6" w:rsidRDefault="007C1155" w:rsidP="007C1155">
      <w:pPr>
        <w:adjustRightInd w:val="0"/>
        <w:snapToGrid w:val="0"/>
        <w:spacing w:line="480" w:lineRule="auto"/>
        <w:ind w:firstLineChars="200" w:firstLine="480"/>
        <w:rPr>
          <w:del w:id="73" w:author="HariKrishna S.S." w:date="2024-01-20T23:14:00Z"/>
        </w:rPr>
      </w:pPr>
      <w:del w:id="74" w:author="HariKrishna S.S." w:date="2024-01-20T23:14:00Z">
        <w:r w:rsidRPr="008C5539" w:rsidDel="00C665B6">
          <w:delText xml:space="preserve">Given the role of media in gathering and disseminating information, </w:delText>
        </w:r>
        <w:r w:rsidR="008B7C33" w:rsidDel="00C665B6">
          <w:delText>directors’</w:delText>
        </w:r>
        <w:r w:rsidR="008B7C33" w:rsidRPr="008C5539" w:rsidDel="00C665B6">
          <w:delText xml:space="preserve"> </w:delText>
        </w:r>
        <w:r w:rsidRPr="008C5539" w:rsidDel="00C665B6">
          <w:delText xml:space="preserve">behaviors in corporate governance are amplified through media coverage. Fos, Li, and Tsoutsoura (2018) </w:delText>
        </w:r>
        <w:r w:rsidR="008B7C33" w:rsidDel="00C665B6">
          <w:delText>found</w:delText>
        </w:r>
        <w:r w:rsidR="008B7C33" w:rsidRPr="008C5539" w:rsidDel="00C665B6">
          <w:delText xml:space="preserve"> </w:delText>
        </w:r>
        <w:r w:rsidRPr="008C5539" w:rsidDel="00C665B6">
          <w:delText xml:space="preserve">that directors seem to receive </w:delText>
        </w:r>
        <w:r w:rsidR="008B7C33" w:rsidDel="00C665B6">
          <w:delText>a greater amount of</w:delText>
        </w:r>
        <w:r w:rsidR="008B7C33" w:rsidRPr="008C5539" w:rsidDel="00C665B6">
          <w:delText xml:space="preserve"> </w:delText>
        </w:r>
        <w:r w:rsidRPr="008C5539" w:rsidDel="00C665B6">
          <w:delText>media attention when their firm has experienced poor performance and when director elections</w:delText>
        </w:r>
        <w:r w:rsidR="008B7C33" w:rsidDel="00C665B6">
          <w:delText xml:space="preserve"> are approaching</w:delText>
        </w:r>
        <w:r w:rsidRPr="008C5539" w:rsidDel="00C665B6">
          <w:delText xml:space="preserve">. </w:delText>
        </w:r>
        <w:r w:rsidR="008B7C33" w:rsidDel="00C665B6">
          <w:delText>Jiang et al. (2016) showed</w:delText>
        </w:r>
        <w:r w:rsidRPr="008C5539" w:rsidDel="00C665B6">
          <w:delText xml:space="preserve"> that media coverage has </w:delText>
        </w:r>
        <w:r w:rsidR="00AE7F40" w:rsidDel="00C665B6">
          <w:delText xml:space="preserve">a </w:delText>
        </w:r>
        <w:r w:rsidR="008B7C33" w:rsidDel="00C665B6">
          <w:delText>considerable</w:delText>
        </w:r>
        <w:r w:rsidRPr="008C5539" w:rsidDel="00C665B6">
          <w:delText xml:space="preserve"> influence on directors’ reputation</w:delText>
        </w:r>
        <w:r w:rsidR="008B7C33" w:rsidDel="00C665B6">
          <w:delText>s</w:delText>
        </w:r>
        <w:r w:rsidRPr="008C5539" w:rsidDel="00C665B6">
          <w:delText xml:space="preserve">. On the one hand, professional reputation is important for directors because it is </w:delText>
        </w:r>
        <w:r w:rsidR="006B51D9" w:rsidDel="00C665B6">
          <w:delText xml:space="preserve">one of </w:delText>
        </w:r>
        <w:r w:rsidRPr="008C5539" w:rsidDel="00C665B6">
          <w:delText xml:space="preserve">the major considerations of the board chair </w:delText>
        </w:r>
        <w:r w:rsidR="006B51D9" w:rsidDel="00C665B6">
          <w:delText>when</w:delText>
        </w:r>
        <w:r w:rsidR="006B51D9" w:rsidRPr="008C5539" w:rsidDel="00C665B6">
          <w:delText xml:space="preserve"> </w:delText>
        </w:r>
        <w:r w:rsidRPr="008C5539" w:rsidDel="00C665B6">
          <w:delText>appointing new directors (Kaplan &amp; Reishus,</w:delText>
        </w:r>
        <w:r w:rsidR="006B51D9" w:rsidDel="00C665B6">
          <w:delText xml:space="preserve"> </w:delText>
        </w:r>
        <w:r w:rsidRPr="008C5539" w:rsidDel="00C665B6">
          <w:delText xml:space="preserve">1990). </w:delText>
        </w:r>
        <w:r w:rsidR="006B51D9" w:rsidDel="00C665B6">
          <w:delText>Research has shown</w:delText>
        </w:r>
        <w:r w:rsidRPr="008C5539" w:rsidDel="00C665B6">
          <w:delText xml:space="preserve"> that directors with a reputation </w:delText>
        </w:r>
        <w:r w:rsidR="006B51D9" w:rsidDel="00C665B6">
          <w:delText xml:space="preserve">for “tough” monitoring </w:delText>
        </w:r>
        <w:r w:rsidRPr="008C5539" w:rsidDel="00C665B6">
          <w:delText xml:space="preserve">get </w:delText>
        </w:r>
        <w:r w:rsidR="006B51D9" w:rsidDel="00C665B6">
          <w:delText xml:space="preserve">a greater number of </w:delText>
        </w:r>
        <w:r w:rsidRPr="008C5539" w:rsidDel="00C665B6">
          <w:delText>opportunities</w:delText>
        </w:r>
        <w:r w:rsidR="006B51D9" w:rsidDel="00C665B6">
          <w:delText xml:space="preserve"> for the future</w:delText>
        </w:r>
        <w:r w:rsidRPr="008C5539" w:rsidDel="00C665B6">
          <w:delText xml:space="preserve"> in the directorship market, especially from firms that </w:delText>
        </w:r>
        <w:r w:rsidR="006B51D9" w:rsidDel="00C665B6">
          <w:delText>want</w:delText>
        </w:r>
        <w:r w:rsidR="006B51D9" w:rsidRPr="008C5539" w:rsidDel="00C665B6">
          <w:delText xml:space="preserve"> </w:delText>
        </w:r>
        <w:r w:rsidRPr="008C5539" w:rsidDel="00C665B6">
          <w:delText xml:space="preserve">to </w:delText>
        </w:r>
        <w:r w:rsidR="006B51D9" w:rsidDel="00C665B6">
          <w:delText>demonstrate</w:delText>
        </w:r>
        <w:r w:rsidR="006B51D9" w:rsidRPr="008C5539" w:rsidDel="00C665B6">
          <w:delText xml:space="preserve"> </w:delText>
        </w:r>
        <w:r w:rsidRPr="008C5539" w:rsidDel="00C665B6">
          <w:delText xml:space="preserve">their commitment to good corporate governance. </w:delText>
        </w:r>
        <w:r w:rsidR="006B51D9" w:rsidDel="00C665B6">
          <w:delText>Although</w:delText>
        </w:r>
        <w:r w:rsidRPr="008C5539" w:rsidDel="00C665B6">
          <w:delText xml:space="preserve"> relationship</w:delText>
        </w:r>
        <w:r w:rsidR="009D4F70" w:rsidDel="00C665B6">
          <w:delText>s</w:delText>
        </w:r>
        <w:r w:rsidRPr="008C5539" w:rsidDel="00C665B6">
          <w:delText xml:space="preserve"> and loyalty </w:delText>
        </w:r>
        <w:r w:rsidR="006B51D9" w:rsidDel="00C665B6">
          <w:delText xml:space="preserve">are important factors in </w:delText>
        </w:r>
        <w:r w:rsidRPr="008C5539" w:rsidDel="00C665B6">
          <w:delText xml:space="preserve">directors’ retention, reputation </w:delText>
        </w:r>
        <w:r w:rsidR="006B51D9" w:rsidDel="00C665B6">
          <w:delText>continues to be</w:delText>
        </w:r>
        <w:r w:rsidRPr="008C5539" w:rsidDel="00C665B6">
          <w:delText xml:space="preserve"> </w:delText>
        </w:r>
        <w:r w:rsidR="006B51D9" w:rsidDel="00C665B6">
          <w:delText>a</w:delText>
        </w:r>
        <w:r w:rsidR="006B51D9" w:rsidRPr="008C5539" w:rsidDel="00C665B6">
          <w:delText xml:space="preserve"> </w:delText>
        </w:r>
        <w:r w:rsidRPr="008C5539" w:rsidDel="00C665B6">
          <w:delText xml:space="preserve">major concern </w:delText>
        </w:r>
        <w:r w:rsidR="006B51D9" w:rsidDel="00C665B6">
          <w:delText>for</w:delText>
        </w:r>
        <w:r w:rsidR="006B51D9" w:rsidRPr="008C5539" w:rsidDel="00C665B6">
          <w:delText xml:space="preserve"> </w:delText>
        </w:r>
        <w:r w:rsidRPr="008C5539" w:rsidDel="00C665B6">
          <w:delText xml:space="preserve">boards </w:delText>
        </w:r>
        <w:r w:rsidR="006B51D9" w:rsidDel="00C665B6">
          <w:delText>when</w:delText>
        </w:r>
        <w:r w:rsidR="006B51D9" w:rsidRPr="008C5539" w:rsidDel="00C665B6">
          <w:delText xml:space="preserve"> </w:delText>
        </w:r>
        <w:r w:rsidRPr="008C5539" w:rsidDel="00C665B6">
          <w:delText xml:space="preserve">appointing new directors (Kaplan &amp; Reishus, 1990). </w:delText>
        </w:r>
        <w:r w:rsidR="00F41269" w:rsidDel="00C665B6">
          <w:delText>Thus</w:delText>
        </w:r>
        <w:r w:rsidRPr="008C5539" w:rsidDel="00C665B6">
          <w:delText xml:space="preserve">, directors are motivated to be diligent monitors because a good reputation is rewarding. On the other hand, directors whose dereliction of duty </w:delText>
        </w:r>
        <w:r w:rsidR="006B51D9" w:rsidDel="00C665B6">
          <w:delText>is</w:delText>
        </w:r>
        <w:r w:rsidR="006B51D9" w:rsidRPr="008C5539" w:rsidDel="00C665B6">
          <w:delText xml:space="preserve"> </w:delText>
        </w:r>
        <w:r w:rsidRPr="008C5539" w:rsidDel="00C665B6">
          <w:delText>disclosed by the media face higher risks of penalties, litigation, and reputation damage (Brochet &amp; Srinivasan</w:delText>
        </w:r>
        <w:r w:rsidR="006B51D9" w:rsidDel="00C665B6">
          <w:delText>,</w:delText>
        </w:r>
        <w:r w:rsidRPr="008C5539" w:rsidDel="00C665B6">
          <w:delText xml:space="preserve"> 2014; Jiang et al., 2016). </w:delText>
        </w:r>
        <w:r w:rsidR="006B51D9" w:rsidDel="00C665B6">
          <w:delText>Thus</w:delText>
        </w:r>
        <w:r w:rsidRPr="008C5539" w:rsidDel="00C665B6">
          <w:delText xml:space="preserve">, intense media exposure of directors increases their </w:delText>
        </w:r>
        <w:r w:rsidR="006B51D9" w:rsidDel="00C665B6">
          <w:delText xml:space="preserve">concerns about </w:delText>
        </w:r>
        <w:r w:rsidRPr="008C5539" w:rsidDel="00C665B6">
          <w:delText xml:space="preserve">reputation and </w:delText>
        </w:r>
        <w:r w:rsidR="006B51D9" w:rsidDel="00C665B6">
          <w:delText>prompts</w:delText>
        </w:r>
        <w:r w:rsidRPr="008C5539" w:rsidDel="00C665B6">
          <w:delText xml:space="preserve"> them to exercise due diligence.</w:delText>
        </w:r>
      </w:del>
    </w:p>
    <w:p w14:paraId="45316455" w14:textId="7C0CBE73" w:rsidR="007C1155" w:rsidRPr="008C5539" w:rsidDel="00C665B6" w:rsidRDefault="007C1155" w:rsidP="007C1155">
      <w:pPr>
        <w:adjustRightInd w:val="0"/>
        <w:snapToGrid w:val="0"/>
        <w:spacing w:line="480" w:lineRule="auto"/>
        <w:ind w:firstLineChars="200" w:firstLine="480"/>
        <w:rPr>
          <w:del w:id="75" w:author="HariKrishna S.S." w:date="2024-01-20T23:14:00Z"/>
        </w:rPr>
      </w:pPr>
      <w:del w:id="76" w:author="HariKrishna S.S." w:date="2024-01-20T23:14:00Z">
        <w:r w:rsidRPr="008C5539" w:rsidDel="00C665B6">
          <w:delText xml:space="preserve">Under intense media attention, the difference </w:delText>
        </w:r>
        <w:r w:rsidR="00144213" w:rsidDel="00C665B6">
          <w:delText>in the</w:delText>
        </w:r>
        <w:r w:rsidR="00144213" w:rsidRPr="008C5539" w:rsidDel="00C665B6">
          <w:delText xml:space="preserve"> </w:delText>
        </w:r>
        <w:r w:rsidRPr="008C5539" w:rsidDel="00C665B6">
          <w:delText xml:space="preserve">reputation concerns </w:delText>
        </w:r>
        <w:r w:rsidR="00144213" w:rsidDel="00C665B6">
          <w:delText>of</w:delText>
        </w:r>
        <w:r w:rsidR="00144213" w:rsidRPr="008C5539" w:rsidDel="00C665B6">
          <w:delText xml:space="preserve"> </w:delText>
        </w:r>
        <w:r w:rsidRPr="008C5539" w:rsidDel="00C665B6">
          <w:delText xml:space="preserve">central directors and peripheral directors in the board network </w:delText>
        </w:r>
        <w:r w:rsidR="00F65188" w:rsidDel="00C665B6">
          <w:delText>is</w:delText>
        </w:r>
        <w:r w:rsidRPr="008C5539" w:rsidDel="00C665B6">
          <w:delText xml:space="preserve"> attenuated. </w:delText>
        </w:r>
        <w:r w:rsidR="00144213" w:rsidDel="00C665B6">
          <w:delText xml:space="preserve">Directors who are </w:delText>
        </w:r>
        <w:r w:rsidRPr="008C5539" w:rsidDel="00C665B6">
          <w:delText xml:space="preserve">at peripheral </w:delText>
        </w:r>
        <w:r w:rsidR="00144213" w:rsidDel="00C665B6">
          <w:delText>locations</w:delText>
        </w:r>
        <w:r w:rsidR="00144213" w:rsidRPr="008C5539" w:rsidDel="00C665B6">
          <w:delText xml:space="preserve"> </w:delText>
        </w:r>
        <w:r w:rsidR="00144213" w:rsidDel="00C665B6">
          <w:delText>in</w:delText>
        </w:r>
        <w:r w:rsidR="00144213" w:rsidRPr="008C5539" w:rsidDel="00C665B6">
          <w:delText xml:space="preserve"> </w:delText>
        </w:r>
        <w:r w:rsidRPr="008C5539" w:rsidDel="00C665B6">
          <w:delText>the board interlock network</w:delText>
        </w:r>
        <w:r w:rsidR="00144213" w:rsidDel="00C665B6">
          <w:delText xml:space="preserve"> and have a large amount of media coverage can </w:delText>
        </w:r>
        <w:r w:rsidR="00A73027" w:rsidDel="00C665B6">
          <w:delText>be as visible</w:delText>
        </w:r>
        <w:r w:rsidR="00144213" w:rsidDel="00C665B6">
          <w:delText xml:space="preserve"> as directors with </w:delText>
        </w:r>
        <w:r w:rsidR="00E8333B" w:rsidDel="00C665B6">
          <w:delText>greater</w:delText>
        </w:r>
        <w:r w:rsidR="00144213" w:rsidDel="00C665B6">
          <w:delText xml:space="preserve"> centrality</w:delText>
        </w:r>
        <w:r w:rsidRPr="008C5539" w:rsidDel="00C665B6">
          <w:delText xml:space="preserve">. </w:delText>
        </w:r>
        <w:r w:rsidR="00144213" w:rsidDel="00C665B6">
          <w:delText>Directors’</w:delText>
        </w:r>
        <w:r w:rsidR="00144213" w:rsidRPr="008C5539" w:rsidDel="00C665B6">
          <w:delText xml:space="preserve"> </w:delText>
        </w:r>
        <w:r w:rsidRPr="008C5539" w:rsidDel="00C665B6">
          <w:delText>reputation</w:delText>
        </w:r>
        <w:r w:rsidR="00144213" w:rsidDel="00C665B6">
          <w:delText>s</w:delText>
        </w:r>
        <w:r w:rsidRPr="008C5539" w:rsidDel="00C665B6">
          <w:delText xml:space="preserve"> </w:delText>
        </w:r>
        <w:r w:rsidR="00144213" w:rsidDel="00C665B6">
          <w:delText>for</w:delText>
        </w:r>
        <w:r w:rsidR="00144213" w:rsidRPr="008C5539" w:rsidDel="00C665B6">
          <w:delText xml:space="preserve"> </w:delText>
        </w:r>
        <w:r w:rsidRPr="008C5539" w:rsidDel="00C665B6">
          <w:delText xml:space="preserve">effective or ineffective monitoring can be </w:delText>
        </w:r>
        <w:r w:rsidR="00144213" w:rsidDel="00C665B6">
          <w:delText xml:space="preserve">quickly </w:delText>
        </w:r>
        <w:r w:rsidRPr="008C5539" w:rsidDel="00C665B6">
          <w:delText>amplified through media</w:delText>
        </w:r>
        <w:r w:rsidR="00E03FE1" w:rsidDel="00C665B6">
          <w:delText xml:space="preserve"> coverage</w:delText>
        </w:r>
        <w:r w:rsidRPr="008C5539" w:rsidDel="00C665B6">
          <w:delText>, and directors’ wrongdoing</w:delText>
        </w:r>
        <w:r w:rsidR="00144213" w:rsidDel="00C665B6">
          <w:delText>s</w:delText>
        </w:r>
        <w:r w:rsidRPr="008C5539" w:rsidDel="00C665B6">
          <w:delText xml:space="preserve"> can be detected more easily by regulators. Therefore, the reputation mechanism </w:delText>
        </w:r>
        <w:r w:rsidR="00707639" w:rsidDel="00C665B6">
          <w:delText>underlying</w:delText>
        </w:r>
        <w:r w:rsidR="00707639" w:rsidRPr="008C5539" w:rsidDel="00C665B6">
          <w:delText xml:space="preserve"> </w:delText>
        </w:r>
        <w:r w:rsidRPr="008C5539" w:rsidDel="00C665B6">
          <w:delText xml:space="preserve">the influence of </w:delText>
        </w:r>
        <w:r w:rsidR="00A73027" w:rsidDel="00C665B6">
          <w:delText xml:space="preserve">a </w:delText>
        </w:r>
        <w:r w:rsidRPr="008C5539" w:rsidDel="00C665B6">
          <w:delText>director</w:delText>
        </w:r>
        <w:r w:rsidR="00A73027" w:rsidDel="00C665B6">
          <w:delText>’s</w:delText>
        </w:r>
        <w:r w:rsidRPr="008C5539" w:rsidDel="00C665B6">
          <w:delText xml:space="preserve"> centrality on </w:delText>
        </w:r>
        <w:r w:rsidR="00144213" w:rsidDel="00C665B6">
          <w:delText>dissent</w:delText>
        </w:r>
        <w:r w:rsidR="00144213" w:rsidRPr="008C5539" w:rsidDel="00C665B6">
          <w:delText xml:space="preserve"> </w:delText>
        </w:r>
        <w:r w:rsidR="00F65188" w:rsidDel="00C665B6">
          <w:delText>is</w:delText>
        </w:r>
        <w:r w:rsidRPr="008C5539" w:rsidDel="00C665B6">
          <w:delText xml:space="preserve"> weakened when the director has </w:delText>
        </w:r>
        <w:r w:rsidR="00144213" w:rsidDel="00C665B6">
          <w:delText xml:space="preserve">a greater </w:delText>
        </w:r>
        <w:r w:rsidR="00B84742" w:rsidDel="00C665B6">
          <w:delText>number</w:delText>
        </w:r>
        <w:r w:rsidR="00144213" w:rsidDel="00C665B6">
          <w:delText xml:space="preserve"> of</w:delText>
        </w:r>
        <w:r w:rsidR="00144213" w:rsidRPr="008C5539" w:rsidDel="00C665B6">
          <w:delText xml:space="preserve"> </w:delText>
        </w:r>
        <w:r w:rsidRPr="008C5539" w:rsidDel="00C665B6">
          <w:delText>media mention</w:delText>
        </w:r>
        <w:r w:rsidR="00B84742" w:rsidDel="00C665B6">
          <w:delText>s</w:delText>
        </w:r>
        <w:r w:rsidRPr="008C5539" w:rsidDel="00C665B6">
          <w:delText xml:space="preserve">. </w:delText>
        </w:r>
        <w:r w:rsidR="00144213" w:rsidDel="00C665B6">
          <w:delText xml:space="preserve">Based on this discussion, </w:delText>
        </w:r>
        <w:r w:rsidR="00144213" w:rsidDel="00C665B6">
          <w:rPr>
            <w:color w:val="000000" w:themeColor="text1"/>
          </w:rPr>
          <w:delText>we</w:delText>
        </w:r>
        <w:r w:rsidR="00144213" w:rsidRPr="008C5539" w:rsidDel="00C665B6">
          <w:rPr>
            <w:color w:val="000000" w:themeColor="text1"/>
          </w:rPr>
          <w:delText xml:space="preserve"> </w:delText>
        </w:r>
        <w:r w:rsidRPr="008C5539" w:rsidDel="00C665B6">
          <w:rPr>
            <w:color w:val="000000" w:themeColor="text1"/>
          </w:rPr>
          <w:delText>propose the following hypothesis</w:delText>
        </w:r>
        <w:r w:rsidR="00144213" w:rsidDel="00C665B6">
          <w:rPr>
            <w:color w:val="000000" w:themeColor="text1"/>
          </w:rPr>
          <w:delText>:</w:delText>
        </w:r>
      </w:del>
    </w:p>
    <w:p w14:paraId="28E2C908" w14:textId="46D8ADCF" w:rsidR="007C1155" w:rsidRPr="008C5539" w:rsidDel="00C665B6" w:rsidRDefault="007C1155" w:rsidP="00D00374">
      <w:pPr>
        <w:adjustRightInd w:val="0"/>
        <w:snapToGrid w:val="0"/>
        <w:spacing w:line="480" w:lineRule="auto"/>
        <w:ind w:firstLineChars="200" w:firstLine="480"/>
        <w:rPr>
          <w:del w:id="77" w:author="HariKrishna S.S." w:date="2024-01-20T23:14:00Z"/>
        </w:rPr>
      </w:pPr>
      <w:del w:id="78" w:author="HariKrishna S.S." w:date="2024-01-20T23:14:00Z">
        <w:r w:rsidRPr="008C5539" w:rsidDel="00C665B6">
          <w:rPr>
            <w:b/>
            <w:i/>
          </w:rPr>
          <w:delText>Hypothesis 3:</w:delText>
        </w:r>
        <w:r w:rsidRPr="008C5539" w:rsidDel="00C665B6">
          <w:rPr>
            <w:i/>
          </w:rPr>
          <w:delText xml:space="preserve"> Media mention moderates the positive relationship between network centrality and director dissent in such a way that the relationship is weaker for directors with </w:delText>
        </w:r>
        <w:r w:rsidR="00A73027" w:rsidDel="00C665B6">
          <w:rPr>
            <w:i/>
          </w:rPr>
          <w:delText>a greater amount of</w:delText>
        </w:r>
        <w:r w:rsidR="00A73027" w:rsidRPr="008C5539" w:rsidDel="00C665B6">
          <w:rPr>
            <w:i/>
          </w:rPr>
          <w:delText xml:space="preserve"> </w:delText>
        </w:r>
        <w:r w:rsidRPr="008C5539" w:rsidDel="00C665B6">
          <w:rPr>
            <w:i/>
          </w:rPr>
          <w:delText>media attention.</w:delText>
        </w:r>
      </w:del>
    </w:p>
    <w:p w14:paraId="75523477" w14:textId="0190B6B2" w:rsidR="006A0470" w:rsidDel="00C665B6" w:rsidRDefault="006A0470" w:rsidP="007C1155">
      <w:pPr>
        <w:adjustRightInd w:val="0"/>
        <w:snapToGrid w:val="0"/>
        <w:spacing w:line="480" w:lineRule="auto"/>
        <w:rPr>
          <w:del w:id="79" w:author="HariKrishna S.S." w:date="2024-01-20T23:14:00Z"/>
          <w:b/>
        </w:rPr>
      </w:pPr>
    </w:p>
    <w:p w14:paraId="1F46FE6B" w14:textId="28D6FCB2" w:rsidR="007C1155" w:rsidRPr="008C5539" w:rsidDel="00C665B6" w:rsidRDefault="007C1155" w:rsidP="007C1155">
      <w:pPr>
        <w:adjustRightInd w:val="0"/>
        <w:snapToGrid w:val="0"/>
        <w:spacing w:line="480" w:lineRule="auto"/>
        <w:rPr>
          <w:del w:id="80" w:author="HariKrishna S.S." w:date="2024-01-20T23:14:00Z"/>
          <w:b/>
        </w:rPr>
      </w:pPr>
      <w:del w:id="81" w:author="HariKrishna S.S." w:date="2024-01-20T23:14:00Z">
        <w:r w:rsidRPr="008C5539" w:rsidDel="00C665B6">
          <w:rPr>
            <w:b/>
          </w:rPr>
          <w:delText>Moderating Effect of Director Type</w:delText>
        </w:r>
      </w:del>
    </w:p>
    <w:p w14:paraId="3245C70C" w14:textId="699520FB" w:rsidR="007C1155" w:rsidRPr="008C5539" w:rsidDel="00C665B6" w:rsidRDefault="007C1155" w:rsidP="00AE0BEF">
      <w:pPr>
        <w:adjustRightInd w:val="0"/>
        <w:snapToGrid w:val="0"/>
        <w:spacing w:line="480" w:lineRule="auto"/>
        <w:ind w:firstLineChars="200" w:firstLine="480"/>
        <w:rPr>
          <w:del w:id="82" w:author="HariKrishna S.S." w:date="2024-01-20T23:14:00Z"/>
        </w:rPr>
      </w:pPr>
      <w:del w:id="83" w:author="HariKrishna S.S." w:date="2024-01-20T23:14:00Z">
        <w:r w:rsidRPr="008C5539" w:rsidDel="00C665B6">
          <w:delText>The effects of network centrality on director dissent may be contingent on director type. The board</w:delText>
        </w:r>
        <w:r w:rsidR="0041681D" w:rsidRPr="008C5539" w:rsidDel="00C665B6">
          <w:delText xml:space="preserve"> </w:delText>
        </w:r>
        <w:r w:rsidRPr="008C5539" w:rsidDel="00C665B6">
          <w:delText xml:space="preserve">often consists of inside directors and outside directors. Inside director positions are </w:delText>
        </w:r>
        <w:r w:rsidR="00201753" w:rsidDel="00C665B6">
          <w:delText>held</w:delText>
        </w:r>
        <w:r w:rsidR="00201753" w:rsidRPr="008C5539" w:rsidDel="00C665B6">
          <w:delText xml:space="preserve"> </w:delText>
        </w:r>
        <w:r w:rsidRPr="008C5539" w:rsidDel="00C665B6">
          <w:delText xml:space="preserve">by key executives in management, such as </w:delText>
        </w:r>
        <w:r w:rsidR="00201753" w:rsidDel="00C665B6">
          <w:delText xml:space="preserve">the </w:delText>
        </w:r>
        <w:r w:rsidRPr="008C5539" w:rsidDel="00C665B6">
          <w:delText xml:space="preserve">CEO and </w:delText>
        </w:r>
        <w:r w:rsidR="00201753" w:rsidDel="00C665B6">
          <w:delText xml:space="preserve">the </w:delText>
        </w:r>
        <w:r w:rsidR="001276C9" w:rsidDel="00C665B6">
          <w:delText>Chief Financial Officer (</w:delText>
        </w:r>
        <w:r w:rsidRPr="008C5539" w:rsidDel="00C665B6">
          <w:delText>CFO</w:delText>
        </w:r>
        <w:r w:rsidR="001276C9" w:rsidDel="00C665B6">
          <w:delText>)</w:delText>
        </w:r>
        <w:r w:rsidRPr="008C5539" w:rsidDel="00C665B6">
          <w:delText xml:space="preserve">, </w:delText>
        </w:r>
        <w:r w:rsidR="00201753" w:rsidDel="00C665B6">
          <w:delText>whereas</w:delText>
        </w:r>
        <w:r w:rsidR="00201753" w:rsidRPr="008C5539" w:rsidDel="00C665B6">
          <w:delText xml:space="preserve"> </w:delText>
        </w:r>
        <w:r w:rsidRPr="008C5539" w:rsidDel="00C665B6">
          <w:delText xml:space="preserve">outside director positions are </w:delText>
        </w:r>
        <w:r w:rsidR="00D2520B" w:rsidDel="00C665B6">
          <w:delText>usually</w:delText>
        </w:r>
        <w:r w:rsidR="00D2520B" w:rsidRPr="008C5539" w:rsidDel="00C665B6">
          <w:delText xml:space="preserve"> </w:delText>
        </w:r>
        <w:r w:rsidR="00201753" w:rsidDel="00C665B6">
          <w:delText>held</w:delText>
        </w:r>
        <w:r w:rsidR="00201753" w:rsidRPr="008C5539" w:rsidDel="00C665B6">
          <w:delText xml:space="preserve"> </w:delText>
        </w:r>
        <w:r w:rsidRPr="008C5539" w:rsidDel="00C665B6">
          <w:delText xml:space="preserve">by independent directors. </w:delText>
        </w:r>
        <w:r w:rsidR="008823C2" w:rsidDel="00C665B6">
          <w:delText>In China,</w:delText>
        </w:r>
        <w:r w:rsidR="007515D3" w:rsidDel="00C665B6">
          <w:delText xml:space="preserve"> </w:delText>
        </w:r>
        <w:r w:rsidR="008823C2" w:rsidDel="00C665B6">
          <w:delText>i</w:delText>
        </w:r>
        <w:r w:rsidR="008823C2" w:rsidRPr="008C5539" w:rsidDel="00C665B6">
          <w:delText xml:space="preserve">ndependent </w:delText>
        </w:r>
        <w:r w:rsidRPr="008C5539" w:rsidDel="00C665B6">
          <w:delText>directors are mostly former officials or academics (Huang</w:delText>
        </w:r>
        <w:r w:rsidR="00CD4E73" w:rsidDel="00C665B6">
          <w:delText xml:space="preserve"> et al.</w:delText>
        </w:r>
        <w:r w:rsidRPr="008C5539" w:rsidDel="00C665B6">
          <w:delText xml:space="preserve">, 2016). </w:delText>
        </w:r>
        <w:r w:rsidR="007068B7" w:rsidDel="00C665B6">
          <w:delText>They</w:delText>
        </w:r>
        <w:r w:rsidRPr="008C5539" w:rsidDel="00C665B6">
          <w:delText xml:space="preserve"> are </w:delText>
        </w:r>
        <w:r w:rsidR="007068B7" w:rsidDel="00C665B6">
          <w:delText xml:space="preserve">usually </w:delText>
        </w:r>
        <w:r w:rsidRPr="008C5539" w:rsidDel="00C665B6">
          <w:delText>hired by the board to comply with regulations or provide resources to the firm (Lester</w:delText>
        </w:r>
        <w:r w:rsidR="0039456E" w:rsidDel="00C665B6">
          <w:delText xml:space="preserve"> et al.</w:delText>
        </w:r>
        <w:r w:rsidRPr="008C5539" w:rsidDel="00C665B6">
          <w:delText>, 2008; Cowen &amp; Marcel, 2011)</w:delText>
        </w:r>
        <w:r w:rsidR="007068B7" w:rsidDel="00C665B6">
          <w:delText>, and the labor market for</w:delText>
        </w:r>
        <w:r w:rsidR="007068B7" w:rsidDel="00C665B6">
          <w:rPr>
            <w:rFonts w:hint="eastAsia"/>
          </w:rPr>
          <w:delText xml:space="preserve"> </w:delText>
        </w:r>
        <w:r w:rsidR="007068B7" w:rsidDel="00C665B6">
          <w:delText xml:space="preserve">directors has specific function expectations for them. </w:delText>
        </w:r>
        <w:r w:rsidR="008823C2" w:rsidDel="00C665B6">
          <w:delText>In the context of</w:delText>
        </w:r>
        <w:r w:rsidRPr="008C5539" w:rsidDel="00C665B6">
          <w:delText xml:space="preserve"> monitoring functions, independent directors are expected to “not make trouble for CEOs” (Hermalin &amp; Weisbach, 2003: 4). </w:delText>
        </w:r>
        <w:r w:rsidR="008823C2" w:rsidDel="00C665B6">
          <w:delText>Owing to t</w:delText>
        </w:r>
        <w:r w:rsidR="008823C2" w:rsidRPr="008C5539" w:rsidDel="00C665B6">
          <w:delText xml:space="preserve">hese </w:delText>
        </w:r>
        <w:r w:rsidR="00744E0C" w:rsidDel="00C665B6">
          <w:delText>expectations</w:delText>
        </w:r>
        <w:r w:rsidR="008823C2" w:rsidDel="00C665B6">
          <w:delText>,</w:delText>
        </w:r>
        <w:r w:rsidRPr="008C5539" w:rsidDel="00C665B6">
          <w:delText xml:space="preserve"> the effects of network centrality on director dissent </w:delText>
        </w:r>
        <w:r w:rsidR="00744E0C" w:rsidDel="00C665B6">
          <w:delText xml:space="preserve">may </w:delText>
        </w:r>
        <w:r w:rsidR="008823C2" w:rsidDel="00C665B6">
          <w:delText>vary</w:delText>
        </w:r>
        <w:r w:rsidR="008823C2" w:rsidRPr="008C5539" w:rsidDel="00C665B6">
          <w:delText xml:space="preserve"> </w:delText>
        </w:r>
        <w:r w:rsidR="008823C2" w:rsidDel="00C665B6">
          <w:delText>for</w:delText>
        </w:r>
        <w:r w:rsidR="008823C2" w:rsidRPr="008C5539" w:rsidDel="00C665B6">
          <w:delText xml:space="preserve"> </w:delText>
        </w:r>
        <w:r w:rsidRPr="008C5539" w:rsidDel="00C665B6">
          <w:delText>independent directors.</w:delText>
        </w:r>
      </w:del>
    </w:p>
    <w:p w14:paraId="39F1F805" w14:textId="3D9C6A44" w:rsidR="007C1155" w:rsidRPr="008C5539" w:rsidDel="00C665B6" w:rsidRDefault="007C1155" w:rsidP="007C1155">
      <w:pPr>
        <w:adjustRightInd w:val="0"/>
        <w:snapToGrid w:val="0"/>
        <w:spacing w:line="480" w:lineRule="auto"/>
        <w:ind w:firstLineChars="200" w:firstLine="480"/>
        <w:rPr>
          <w:del w:id="84" w:author="HariKrishna S.S." w:date="2024-01-20T23:14:00Z"/>
        </w:rPr>
      </w:pPr>
      <w:del w:id="85" w:author="HariKrishna S.S." w:date="2024-01-20T23:14:00Z">
        <w:r w:rsidRPr="008C5539" w:rsidDel="00C665B6">
          <w:delText xml:space="preserve">First, the information mechanism </w:delText>
        </w:r>
        <w:r w:rsidR="00707639" w:rsidDel="00C665B6">
          <w:delText>associated with</w:delText>
        </w:r>
        <w:r w:rsidR="00707639" w:rsidRPr="008C5539" w:rsidDel="00C665B6">
          <w:delText xml:space="preserve"> </w:delText>
        </w:r>
        <w:r w:rsidRPr="008C5539" w:rsidDel="00C665B6">
          <w:delText xml:space="preserve">network centrality </w:delText>
        </w:r>
        <w:r w:rsidR="0027162A" w:rsidDel="00C665B6">
          <w:delText>is</w:delText>
        </w:r>
        <w:r w:rsidRPr="008C5539" w:rsidDel="00C665B6">
          <w:delText xml:space="preserve"> weaker for independent directors. Although </w:delText>
        </w:r>
        <w:r w:rsidR="002E4C44" w:rsidRPr="008C5539" w:rsidDel="00C665B6">
          <w:delText xml:space="preserve">independent </w:delText>
        </w:r>
        <w:r w:rsidRPr="008C5539" w:rsidDel="00C665B6">
          <w:delText xml:space="preserve">directors can </w:delText>
        </w:r>
        <w:r w:rsidR="003B4463" w:rsidDel="00C665B6">
          <w:delText>obtain</w:delText>
        </w:r>
        <w:r w:rsidR="003B4463" w:rsidRPr="008C5539" w:rsidDel="00C665B6">
          <w:delText xml:space="preserve"> </w:delText>
        </w:r>
        <w:r w:rsidRPr="008C5539" w:rsidDel="00C665B6">
          <w:delText xml:space="preserve">additional information from </w:delText>
        </w:r>
        <w:r w:rsidR="002E4C44" w:rsidDel="00C665B6">
          <w:delText>the</w:delText>
        </w:r>
        <w:r w:rsidR="002E4C44" w:rsidRPr="008C5539" w:rsidDel="00C665B6">
          <w:delText xml:space="preserve"> </w:delText>
        </w:r>
        <w:r w:rsidRPr="008C5539" w:rsidDel="00C665B6">
          <w:delText xml:space="preserve">external social network, their abilities to process the information </w:delText>
        </w:r>
        <w:r w:rsidR="002E4C44" w:rsidDel="00C665B6">
          <w:delText xml:space="preserve">may be </w:delText>
        </w:r>
        <w:r w:rsidR="002E4C44" w:rsidRPr="002E4C44" w:rsidDel="00C665B6">
          <w:delText>limited</w:delText>
        </w:r>
        <w:r w:rsidRPr="008C5539" w:rsidDel="00C665B6">
          <w:delText>.</w:delText>
        </w:r>
        <w:r w:rsidR="002E4C44" w:rsidDel="00C665B6">
          <w:delText xml:space="preserve"> </w:delText>
        </w:r>
        <w:r w:rsidRPr="008C5539" w:rsidDel="00C665B6">
          <w:delText xml:space="preserve">According to the information-processing perspective, board monitoring is “most effective when available </w:delText>
        </w:r>
        <w:r w:rsidR="001276C9" w:rsidRPr="008C5539" w:rsidDel="00C665B6">
          <w:delText>information</w:delText>
        </w:r>
        <w:r w:rsidR="001276C9" w:rsidDel="00C665B6">
          <w:delText>-</w:delText>
        </w:r>
        <w:r w:rsidRPr="008C5539" w:rsidDel="00C665B6">
          <w:delText xml:space="preserve">processing capacity equals or exceeds information processing demands” (Khanna et al., 2014: 563). Boivie et al. (2016) </w:delText>
        </w:r>
        <w:r w:rsidR="003B4463" w:rsidDel="00C665B6">
          <w:delText>argued</w:delText>
        </w:r>
        <w:r w:rsidR="003B4463" w:rsidRPr="008C5539" w:rsidDel="00C665B6">
          <w:delText xml:space="preserve"> </w:delText>
        </w:r>
        <w:r w:rsidRPr="008C5539" w:rsidDel="00C665B6">
          <w:delText xml:space="preserve">that the degree to which </w:delText>
        </w:r>
        <w:r w:rsidR="003B4463" w:rsidDel="00C665B6">
          <w:delText xml:space="preserve">a </w:delText>
        </w:r>
        <w:r w:rsidRPr="008C5539" w:rsidDel="00C665B6">
          <w:delText xml:space="preserve">director’s outside job demands are similar or dissimilar to </w:delText>
        </w:r>
        <w:r w:rsidR="003B4463" w:rsidDel="00C665B6">
          <w:delText xml:space="preserve">those of </w:delText>
        </w:r>
        <w:r w:rsidRPr="008C5539" w:rsidDel="00C665B6">
          <w:delText>the focal firm influence</w:delText>
        </w:r>
        <w:r w:rsidR="00673CC3" w:rsidDel="00C665B6">
          <w:delText>s</w:delText>
        </w:r>
        <w:r w:rsidRPr="008C5539" w:rsidDel="00C665B6">
          <w:delText xml:space="preserve"> their </w:delText>
        </w:r>
        <w:r w:rsidR="003B4463" w:rsidRPr="008C5539" w:rsidDel="00C665B6">
          <w:delText>information</w:delText>
        </w:r>
        <w:r w:rsidR="003B4463" w:rsidDel="00C665B6">
          <w:delText>-</w:delText>
        </w:r>
        <w:r w:rsidRPr="008C5539" w:rsidDel="00C665B6">
          <w:delText xml:space="preserve">processing capabilities. Carpenter and Westphal (2001) also </w:delText>
        </w:r>
        <w:r w:rsidR="003B4463" w:rsidDel="00C665B6">
          <w:delText>reported</w:delText>
        </w:r>
        <w:r w:rsidR="003B4463" w:rsidRPr="008C5539" w:rsidDel="00C665B6">
          <w:delText xml:space="preserve"> </w:delText>
        </w:r>
        <w:r w:rsidRPr="008C5539" w:rsidDel="00C665B6">
          <w:delText xml:space="preserve">that </w:delText>
        </w:r>
        <w:r w:rsidR="003B4463" w:rsidDel="00C665B6">
          <w:delText xml:space="preserve">similarities between the demands of an </w:delText>
        </w:r>
        <w:r w:rsidRPr="008C5539" w:rsidDel="00C665B6">
          <w:delText xml:space="preserve">outside job </w:delText>
        </w:r>
        <w:r w:rsidR="003B4463" w:rsidDel="00C665B6">
          <w:delText>and those of</w:delText>
        </w:r>
        <w:r w:rsidRPr="008C5539" w:rsidDel="00C665B6">
          <w:delText xml:space="preserve"> the focal firm affect directors’ perceptions of </w:delText>
        </w:r>
        <w:r w:rsidR="00B8275B" w:rsidDel="00C665B6">
          <w:delText xml:space="preserve">the extent to which </w:delText>
        </w:r>
        <w:r w:rsidRPr="008C5539" w:rsidDel="00C665B6">
          <w:delText xml:space="preserve">they can contribute during board meetings. As most independent directors are former officials or academics, </w:delText>
        </w:r>
        <w:r w:rsidR="00B8275B" w:rsidDel="00C665B6">
          <w:delText xml:space="preserve">the demands </w:delText>
        </w:r>
        <w:r w:rsidRPr="008C5539" w:rsidDel="00C665B6">
          <w:delText xml:space="preserve">of their outside job and </w:delText>
        </w:r>
        <w:r w:rsidR="00B8275B" w:rsidDel="00C665B6">
          <w:delText xml:space="preserve">those of </w:delText>
        </w:r>
        <w:r w:rsidRPr="008C5539" w:rsidDel="00C665B6">
          <w:delText>the director</w:delText>
        </w:r>
        <w:r w:rsidR="00B8275B" w:rsidDel="00C665B6">
          <w:delText>’s</w:delText>
        </w:r>
        <w:r w:rsidRPr="008C5539" w:rsidDel="00C665B6">
          <w:delText xml:space="preserve"> </w:delText>
        </w:r>
        <w:r w:rsidR="00B8275B" w:rsidDel="00C665B6">
          <w:delText>role</w:delText>
        </w:r>
        <w:r w:rsidR="00B8275B" w:rsidRPr="008C5539" w:rsidDel="00C665B6">
          <w:delText xml:space="preserve"> </w:delText>
        </w:r>
        <w:r w:rsidR="00B8275B" w:rsidDel="00C665B6">
          <w:delText xml:space="preserve">are dissimilar; owing to this dissimilarity, they are less likely to have </w:delText>
        </w:r>
        <w:r w:rsidRPr="008C5539" w:rsidDel="00C665B6">
          <w:delText xml:space="preserve">a </w:delText>
        </w:r>
        <w:r w:rsidR="00B8275B" w:rsidDel="00C665B6">
          <w:delText>fair</w:delText>
        </w:r>
        <w:r w:rsidRPr="008C5539" w:rsidDel="00C665B6">
          <w:delText xml:space="preserve"> understanding of the firm’s business and operation. Therefore, the information advantage </w:delText>
        </w:r>
        <w:r w:rsidR="00B8275B" w:rsidDel="00C665B6">
          <w:delText xml:space="preserve">that they gain </w:delText>
        </w:r>
        <w:r w:rsidR="00826361" w:rsidDel="00C665B6">
          <w:delText>due to</w:delText>
        </w:r>
        <w:r w:rsidR="00826361" w:rsidRPr="008C5539" w:rsidDel="00C665B6">
          <w:delText xml:space="preserve"> </w:delText>
        </w:r>
        <w:r w:rsidR="00B8275B" w:rsidDel="00C665B6">
          <w:delText>a</w:delText>
        </w:r>
        <w:r w:rsidR="00B8275B" w:rsidRPr="008C5539" w:rsidDel="00C665B6">
          <w:delText xml:space="preserve"> </w:delText>
        </w:r>
        <w:r w:rsidRPr="008C5539" w:rsidDel="00C665B6">
          <w:delText xml:space="preserve">central network position </w:delText>
        </w:r>
        <w:r w:rsidR="00B8275B" w:rsidDel="00C665B6">
          <w:delText>decrease</w:delText>
        </w:r>
        <w:r w:rsidR="00A270E0" w:rsidDel="00C665B6">
          <w:delText>s</w:delText>
        </w:r>
        <w:r w:rsidRPr="008C5539" w:rsidDel="00C665B6">
          <w:delText xml:space="preserve"> </w:delText>
        </w:r>
        <w:r w:rsidR="00B8275B" w:rsidDel="00C665B6">
          <w:delText>when they monitor</w:delText>
        </w:r>
        <w:r w:rsidRPr="008C5539" w:rsidDel="00C665B6">
          <w:delText xml:space="preserve"> the management. </w:delText>
        </w:r>
      </w:del>
    </w:p>
    <w:p w14:paraId="1CAB7528" w14:textId="3594E4A4" w:rsidR="007C1155" w:rsidRPr="008C5539" w:rsidDel="00C665B6" w:rsidRDefault="007C1155" w:rsidP="007C1155">
      <w:pPr>
        <w:adjustRightInd w:val="0"/>
        <w:snapToGrid w:val="0"/>
        <w:spacing w:line="480" w:lineRule="auto"/>
        <w:ind w:firstLineChars="200" w:firstLine="480"/>
        <w:rPr>
          <w:del w:id="86" w:author="HariKrishna S.S." w:date="2024-01-20T23:14:00Z"/>
        </w:rPr>
      </w:pPr>
      <w:del w:id="87" w:author="HariKrishna S.S." w:date="2024-01-20T23:14:00Z">
        <w:r w:rsidRPr="008C5539" w:rsidDel="00C665B6">
          <w:delText xml:space="preserve">Second, the reputation mechanism </w:delText>
        </w:r>
        <w:r w:rsidR="00707639" w:rsidDel="00C665B6">
          <w:delText>associated with</w:delText>
        </w:r>
        <w:r w:rsidR="00707639" w:rsidRPr="008C5539" w:rsidDel="00C665B6">
          <w:delText xml:space="preserve"> </w:delText>
        </w:r>
        <w:r w:rsidRPr="008C5539" w:rsidDel="00C665B6">
          <w:delText xml:space="preserve">network centrality </w:delText>
        </w:r>
        <w:r w:rsidR="0027162A" w:rsidDel="00C665B6">
          <w:delText>is</w:delText>
        </w:r>
        <w:r w:rsidRPr="008C5539" w:rsidDel="00C665B6">
          <w:delText xml:space="preserve"> weaker for </w:delText>
        </w:r>
        <w:r w:rsidRPr="00625743" w:rsidDel="00C665B6">
          <w:delText xml:space="preserve">independent directors. Li et al. (2018) </w:delText>
        </w:r>
        <w:r w:rsidR="00475E7A" w:rsidRPr="00625743" w:rsidDel="00C665B6">
          <w:delText xml:space="preserve">argued </w:delText>
        </w:r>
        <w:r w:rsidRPr="00625743" w:rsidDel="00C665B6">
          <w:delText>that independent directors have two concerns</w:delText>
        </w:r>
        <w:r w:rsidRPr="008C5539" w:rsidDel="00C665B6">
          <w:delText xml:space="preserve"> when they </w:delText>
        </w:r>
        <w:r w:rsidR="00475E7A" w:rsidDel="00C665B6">
          <w:delText>perform monitoring</w:delText>
        </w:r>
        <w:r w:rsidRPr="008C5539" w:rsidDel="00C665B6">
          <w:delText xml:space="preserve">: reputation concerns as a dutiful fiduciary of shareholders’ interests (Fama &amp; Jensen, 1983; Gilson, 1990) and labor market concerns </w:delText>
        </w:r>
        <w:r w:rsidR="00A270E0" w:rsidDel="00C665B6">
          <w:delText xml:space="preserve">about </w:delText>
        </w:r>
        <w:r w:rsidRPr="008C5539" w:rsidDel="00C665B6">
          <w:delText xml:space="preserve">future board positions </w:delText>
        </w:r>
        <w:r w:rsidR="00475E7A" w:rsidDel="00C665B6">
          <w:delText>that</w:delText>
        </w:r>
        <w:r w:rsidR="00475E7A" w:rsidRPr="008C5539" w:rsidDel="00C665B6">
          <w:delText xml:space="preserve"> </w:delText>
        </w:r>
        <w:r w:rsidRPr="008C5539" w:rsidDel="00C665B6">
          <w:delText xml:space="preserve">rely heavily on powerful insiders. For example, Ma and Khanna (2016) found that </w:delText>
        </w:r>
        <w:r w:rsidR="00475E7A" w:rsidDel="00C665B6">
          <w:delText xml:space="preserve">a large proportion of </w:delText>
        </w:r>
        <w:r w:rsidRPr="008C5539" w:rsidDel="00C665B6">
          <w:delText xml:space="preserve">independent directors </w:delText>
        </w:r>
        <w:r w:rsidR="00475E7A" w:rsidDel="00C665B6">
          <w:delText>are appointed</w:delText>
        </w:r>
        <w:r w:rsidRPr="008C5539" w:rsidDel="00C665B6">
          <w:delText xml:space="preserve"> by board chairs. </w:delText>
        </w:r>
        <w:r w:rsidR="00475E7A" w:rsidDel="00C665B6">
          <w:delText>In a set of</w:delText>
        </w:r>
        <w:r w:rsidR="00475E7A" w:rsidRPr="008C5539" w:rsidDel="00C665B6">
          <w:delText xml:space="preserve"> </w:delText>
        </w:r>
        <w:r w:rsidRPr="008C5539" w:rsidDel="00C665B6">
          <w:delText>14,148 firm-year observations,</w:delText>
        </w:r>
        <w:r w:rsidR="00475E7A" w:rsidDel="00C665B6">
          <w:delText xml:space="preserve"> </w:delText>
        </w:r>
        <w:r w:rsidR="009A6234" w:rsidDel="00C665B6">
          <w:rPr>
            <w:rFonts w:hint="eastAsia"/>
          </w:rPr>
          <w:delText>they</w:delText>
        </w:r>
        <w:r w:rsidR="00475E7A" w:rsidDel="00C665B6">
          <w:delText xml:space="preserve"> found that</w:delText>
        </w:r>
        <w:r w:rsidRPr="008C5539" w:rsidDel="00C665B6">
          <w:delText xml:space="preserve"> </w:delText>
        </w:r>
        <w:r w:rsidR="00475E7A" w:rsidDel="00C665B6">
          <w:delText>in 55.5%</w:delText>
        </w:r>
        <w:r w:rsidRPr="008C5539" w:rsidDel="00C665B6">
          <w:delText xml:space="preserve"> of firms</w:delText>
        </w:r>
        <w:r w:rsidR="00475E7A" w:rsidDel="00C665B6">
          <w:delText>,</w:delText>
        </w:r>
        <w:r w:rsidRPr="008C5539" w:rsidDel="00C665B6">
          <w:delText xml:space="preserve"> all independent directors on the board </w:delText>
        </w:r>
        <w:r w:rsidR="00475E7A" w:rsidDel="00C665B6">
          <w:delText>had</w:delText>
        </w:r>
        <w:r w:rsidRPr="008C5539" w:rsidDel="00C665B6">
          <w:delText xml:space="preserve"> been appointed by the board chair</w:delText>
        </w:r>
        <w:r w:rsidR="00475E7A" w:rsidDel="00C665B6">
          <w:delText xml:space="preserve"> at that time</w:delText>
        </w:r>
        <w:r w:rsidRPr="008C5539" w:rsidDel="00C665B6">
          <w:delText xml:space="preserve">. Although investors may </w:delText>
        </w:r>
        <w:r w:rsidR="009A169B" w:rsidDel="00C665B6">
          <w:delText>add value</w:delText>
        </w:r>
        <w:r w:rsidRPr="008C5539" w:rsidDel="00C665B6">
          <w:delText xml:space="preserve"> to effective board monitoring </w:delText>
        </w:r>
        <w:r w:rsidR="009A169B" w:rsidDel="00C665B6">
          <w:delText>through means such as</w:delText>
        </w:r>
        <w:r w:rsidR="009A169B" w:rsidRPr="008C5539" w:rsidDel="00C665B6">
          <w:delText xml:space="preserve"> </w:delText>
        </w:r>
        <w:r w:rsidR="00F54E29" w:rsidDel="00C665B6">
          <w:delText>dissent</w:delText>
        </w:r>
        <w:r w:rsidRPr="008C5539" w:rsidDel="00C665B6">
          <w:delText xml:space="preserve">, </w:delText>
        </w:r>
        <w:r w:rsidR="009A169B" w:rsidDel="00C665B6">
          <w:delText>studies have shown</w:delText>
        </w:r>
        <w:r w:rsidRPr="008C5539" w:rsidDel="00C665B6">
          <w:delText xml:space="preserve"> that the labor market does not reward vigilant </w:delText>
        </w:r>
        <w:r w:rsidR="00DA6EDA" w:rsidDel="00C665B6">
          <w:delText xml:space="preserve">independent </w:delText>
        </w:r>
        <w:r w:rsidRPr="008C5539" w:rsidDel="00C665B6">
          <w:delText xml:space="preserve">directors </w:delText>
        </w:r>
        <w:r w:rsidR="00685013" w:rsidDel="00C665B6">
          <w:delText>with</w:delText>
        </w:r>
        <w:r w:rsidR="00685013" w:rsidRPr="008C5539" w:rsidDel="00C665B6">
          <w:delText xml:space="preserve"> </w:delText>
        </w:r>
        <w:r w:rsidRPr="008C5539" w:rsidDel="00C665B6">
          <w:delText xml:space="preserve">future board positions (Zheng et al., 2016; Du et al., 2018). </w:delText>
        </w:r>
        <w:r w:rsidR="00685013" w:rsidDel="00C665B6">
          <w:delText>L</w:delText>
        </w:r>
        <w:r w:rsidRPr="008C5539" w:rsidDel="00C665B6">
          <w:delText xml:space="preserve">abor market concerns can suppress independent directors’ concerns </w:delText>
        </w:r>
        <w:r w:rsidR="00A270E0" w:rsidDel="00C665B6">
          <w:delText>about</w:delText>
        </w:r>
        <w:r w:rsidR="00685013" w:rsidDel="00C665B6">
          <w:delText xml:space="preserve"> the</w:delText>
        </w:r>
        <w:r w:rsidR="00685013" w:rsidRPr="008C5539" w:rsidDel="00C665B6">
          <w:delText xml:space="preserve"> </w:delText>
        </w:r>
        <w:r w:rsidR="00685013" w:rsidDel="00C665B6">
          <w:delText xml:space="preserve">spillover of their reputation for being vigilant </w:delText>
        </w:r>
        <w:r w:rsidRPr="008C5539" w:rsidDel="00C665B6">
          <w:delText>through the board network</w:delText>
        </w:r>
        <w:r w:rsidR="00685013" w:rsidDel="00C665B6">
          <w:delText>; consequently,</w:delText>
        </w:r>
        <w:r w:rsidRPr="008C5539" w:rsidDel="00C665B6">
          <w:delText xml:space="preserve"> </w:delText>
        </w:r>
        <w:r w:rsidR="00685013" w:rsidDel="00C665B6">
          <w:delText xml:space="preserve">independent directors may adopt a </w:delText>
        </w:r>
        <w:r w:rsidRPr="008C5539" w:rsidDel="00C665B6">
          <w:delText xml:space="preserve">more passive </w:delText>
        </w:r>
        <w:r w:rsidR="00685013" w:rsidDel="00C665B6">
          <w:delText xml:space="preserve">approach </w:delText>
        </w:r>
        <w:r w:rsidR="00A270E0" w:rsidDel="00C665B6">
          <w:delText xml:space="preserve">to </w:delText>
        </w:r>
        <w:r w:rsidRPr="008C5539" w:rsidDel="00C665B6">
          <w:delText xml:space="preserve">monitoring and </w:delText>
        </w:r>
        <w:r w:rsidR="00685013" w:rsidDel="00C665B6">
          <w:delText xml:space="preserve">may become </w:delText>
        </w:r>
        <w:r w:rsidRPr="008C5539" w:rsidDel="00C665B6">
          <w:delText xml:space="preserve">more </w:delText>
        </w:r>
        <w:r w:rsidR="00685013" w:rsidRPr="008C5539" w:rsidDel="00C665B6">
          <w:delText>insider</w:delText>
        </w:r>
        <w:r w:rsidR="00685013" w:rsidDel="00C665B6">
          <w:delText>-</w:delText>
        </w:r>
        <w:r w:rsidRPr="008C5539" w:rsidDel="00C665B6">
          <w:delText xml:space="preserve">oriented. </w:delText>
        </w:r>
      </w:del>
    </w:p>
    <w:p w14:paraId="1B5798FC" w14:textId="264E5291" w:rsidR="007C1155" w:rsidRPr="008C5539" w:rsidDel="00C665B6" w:rsidRDefault="007871C9" w:rsidP="007C1155">
      <w:pPr>
        <w:adjustRightInd w:val="0"/>
        <w:snapToGrid w:val="0"/>
        <w:spacing w:line="480" w:lineRule="auto"/>
        <w:ind w:firstLineChars="200" w:firstLine="480"/>
        <w:rPr>
          <w:del w:id="88" w:author="HariKrishna S.S." w:date="2024-01-20T23:14:00Z"/>
        </w:rPr>
      </w:pPr>
      <w:del w:id="89" w:author="HariKrishna S.S." w:date="2024-01-20T23:14:00Z">
        <w:r w:rsidDel="00C665B6">
          <w:delText>Considered</w:delText>
        </w:r>
        <w:r w:rsidRPr="008C5539" w:rsidDel="00C665B6">
          <w:delText xml:space="preserve"> </w:delText>
        </w:r>
        <w:r w:rsidR="007C1155" w:rsidRPr="008C5539" w:rsidDel="00C665B6">
          <w:delText xml:space="preserve">together, limited </w:delText>
        </w:r>
        <w:r w:rsidRPr="008C5539" w:rsidDel="00C665B6">
          <w:delText>information</w:delText>
        </w:r>
        <w:r w:rsidDel="00C665B6">
          <w:delText>-</w:delText>
        </w:r>
        <w:r w:rsidR="007C1155" w:rsidRPr="008C5539" w:rsidDel="00C665B6">
          <w:delText>processing capability and labor market</w:delText>
        </w:r>
        <w:r w:rsidR="006A064C" w:rsidDel="00C665B6">
          <w:delText xml:space="preserve"> </w:delText>
        </w:r>
        <w:r w:rsidR="007C1155" w:rsidRPr="008C5539" w:rsidDel="00C665B6">
          <w:delText xml:space="preserve">concerns </w:delText>
        </w:r>
        <w:r w:rsidR="006A064C" w:rsidDel="00C665B6">
          <w:delText xml:space="preserve">may </w:delText>
        </w:r>
        <w:r w:rsidR="007C1155" w:rsidRPr="008C5539" w:rsidDel="00C665B6">
          <w:rPr>
            <w:rFonts w:hint="eastAsia"/>
          </w:rPr>
          <w:delText>a</w:delText>
        </w:r>
        <w:r w:rsidR="007C1155" w:rsidRPr="008C5539" w:rsidDel="00C665B6">
          <w:delText xml:space="preserve">ttenuate the effect of network centrality on </w:delText>
        </w:r>
        <w:r w:rsidR="00F54E29" w:rsidDel="00C665B6">
          <w:delText xml:space="preserve">dissent by </w:delText>
        </w:r>
        <w:r w:rsidR="007C1155" w:rsidRPr="008C5539" w:rsidDel="00C665B6">
          <w:delText>independent director</w:delText>
        </w:r>
        <w:r w:rsidR="00F54E29" w:rsidDel="00C665B6">
          <w:delText>s</w:delText>
        </w:r>
        <w:r w:rsidR="007C1155" w:rsidRPr="008C5539" w:rsidDel="00C665B6">
          <w:delText xml:space="preserve">. </w:delText>
        </w:r>
        <w:r w:rsidDel="00C665B6">
          <w:delText>Based on this discussion</w:delText>
        </w:r>
        <w:r w:rsidR="007C1155" w:rsidRPr="008C5539" w:rsidDel="00C665B6">
          <w:delText>, we propose the following hypothesis</w:delText>
        </w:r>
        <w:r w:rsidDel="00C665B6">
          <w:delText>:</w:delText>
        </w:r>
        <w:r w:rsidRPr="008C5539" w:rsidDel="00C665B6">
          <w:delText xml:space="preserve"> </w:delText>
        </w:r>
      </w:del>
    </w:p>
    <w:p w14:paraId="0A94C91A" w14:textId="5B553D98" w:rsidR="007C1155" w:rsidRPr="008C5539" w:rsidDel="00C665B6" w:rsidRDefault="007C1155" w:rsidP="007C1155">
      <w:pPr>
        <w:adjustRightInd w:val="0"/>
        <w:snapToGrid w:val="0"/>
        <w:spacing w:line="480" w:lineRule="auto"/>
        <w:ind w:firstLineChars="200" w:firstLine="480"/>
        <w:rPr>
          <w:del w:id="90" w:author="HariKrishna S.S." w:date="2024-01-20T23:14:00Z"/>
          <w:b/>
          <w:i/>
        </w:rPr>
      </w:pPr>
      <w:del w:id="91" w:author="HariKrishna S.S." w:date="2024-01-20T23:14:00Z">
        <w:r w:rsidRPr="008C5539" w:rsidDel="00C665B6">
          <w:rPr>
            <w:b/>
            <w:i/>
          </w:rPr>
          <w:delText>Hypothesis 4:</w:delText>
        </w:r>
        <w:r w:rsidRPr="008C5539" w:rsidDel="00C665B6">
          <w:rPr>
            <w:i/>
          </w:rPr>
          <w:delText xml:space="preserve"> Director type moderates the positive relationship between network centrality and director dissent in such a way that the relationship is weaker for independent directors.</w:delText>
        </w:r>
      </w:del>
    </w:p>
    <w:p w14:paraId="08F39DDA" w14:textId="7028C449" w:rsidR="007C1155" w:rsidRPr="008C5539" w:rsidDel="00C665B6" w:rsidRDefault="007C1155" w:rsidP="007C1155">
      <w:pPr>
        <w:adjustRightInd w:val="0"/>
        <w:snapToGrid w:val="0"/>
        <w:spacing w:line="480" w:lineRule="auto"/>
        <w:rPr>
          <w:del w:id="92" w:author="HariKrishna S.S." w:date="2024-01-20T23:14:00Z"/>
          <w:b/>
          <w:sz w:val="28"/>
          <w:szCs w:val="28"/>
        </w:rPr>
      </w:pPr>
    </w:p>
    <w:p w14:paraId="04FB588A" w14:textId="640B6C25" w:rsidR="007C1155" w:rsidRPr="008C5539" w:rsidDel="00C665B6" w:rsidRDefault="007C1155" w:rsidP="007C1155">
      <w:pPr>
        <w:adjustRightInd w:val="0"/>
        <w:snapToGrid w:val="0"/>
        <w:spacing w:line="480" w:lineRule="auto"/>
        <w:rPr>
          <w:del w:id="93" w:author="HariKrishna S.S." w:date="2024-01-20T23:14:00Z"/>
          <w:b/>
          <w:sz w:val="28"/>
          <w:szCs w:val="28"/>
        </w:rPr>
      </w:pPr>
      <w:del w:id="94" w:author="HariKrishna S.S." w:date="2024-01-20T23:14:00Z">
        <w:r w:rsidRPr="008C5539" w:rsidDel="00C665B6">
          <w:rPr>
            <w:b/>
            <w:sz w:val="28"/>
            <w:szCs w:val="28"/>
          </w:rPr>
          <w:delText>METHOD</w:delText>
        </w:r>
      </w:del>
    </w:p>
    <w:p w14:paraId="39805D48" w14:textId="3C32F06C" w:rsidR="007C1155" w:rsidRPr="008C5539" w:rsidDel="00C665B6" w:rsidRDefault="007C1155" w:rsidP="007C1155">
      <w:pPr>
        <w:adjustRightInd w:val="0"/>
        <w:snapToGrid w:val="0"/>
        <w:spacing w:line="480" w:lineRule="auto"/>
        <w:rPr>
          <w:del w:id="95" w:author="HariKrishna S.S." w:date="2024-01-20T23:14:00Z"/>
          <w:b/>
        </w:rPr>
      </w:pPr>
      <w:del w:id="96" w:author="HariKrishna S.S." w:date="2024-01-20T23:14:00Z">
        <w:r w:rsidRPr="008C5539" w:rsidDel="00C665B6">
          <w:rPr>
            <w:b/>
          </w:rPr>
          <w:delText>Research Context</w:delText>
        </w:r>
      </w:del>
    </w:p>
    <w:p w14:paraId="0C876103" w14:textId="69A3F2AC" w:rsidR="007C1155" w:rsidRPr="008C5539" w:rsidDel="00C665B6" w:rsidRDefault="007C1155" w:rsidP="007C1155">
      <w:pPr>
        <w:adjustRightInd w:val="0"/>
        <w:snapToGrid w:val="0"/>
        <w:spacing w:line="480" w:lineRule="auto"/>
        <w:ind w:firstLineChars="200" w:firstLine="480"/>
        <w:rPr>
          <w:del w:id="97" w:author="HariKrishna S.S." w:date="2024-01-20T23:14:00Z"/>
        </w:rPr>
      </w:pPr>
      <w:del w:id="98" w:author="HariKrishna S.S." w:date="2024-01-20T23:14:00Z">
        <w:r w:rsidRPr="008C5539" w:rsidDel="00C665B6">
          <w:delText xml:space="preserve">Since 2004, </w:delText>
        </w:r>
        <w:r w:rsidR="00A270E0" w:rsidDel="00C665B6">
          <w:delText xml:space="preserve">the </w:delText>
        </w:r>
        <w:r w:rsidRPr="008C5539" w:rsidDel="00C665B6">
          <w:delText xml:space="preserve">CSRC has </w:delText>
        </w:r>
        <w:r w:rsidR="00840FBA" w:rsidDel="00C665B6">
          <w:delText xml:space="preserve">mandated the disclosure of directors’ voting records by </w:delText>
        </w:r>
        <w:r w:rsidRPr="008C5539" w:rsidDel="00C665B6">
          <w:delText>Chinese listed A-share companies. According to revised clauses, directors’ voting records should include their affirmation, dissent, abstentions</w:delText>
        </w:r>
        <w:r w:rsidR="00840FBA" w:rsidDel="00C665B6">
          <w:delText>,</w:delText>
        </w:r>
        <w:r w:rsidRPr="008C5539" w:rsidDel="00C665B6">
          <w:delText xml:space="preserve"> and other opinions on every board proposal (Tang</w:delText>
        </w:r>
        <w:r w:rsidR="009A7754" w:rsidDel="00C665B6">
          <w:delText xml:space="preserve"> et al.</w:delText>
        </w:r>
        <w:r w:rsidR="009A7754" w:rsidRPr="008C5539" w:rsidDel="00C665B6">
          <w:delText xml:space="preserve"> </w:delText>
        </w:r>
        <w:r w:rsidRPr="008C5539" w:rsidDel="00C665B6">
          <w:delText xml:space="preserve">, 2013), such as </w:delText>
        </w:r>
        <w:r w:rsidR="00A270E0" w:rsidDel="00C665B6">
          <w:delText>mergers and acquisitions (</w:delText>
        </w:r>
        <w:r w:rsidRPr="008C5539" w:rsidDel="00C665B6">
          <w:delText>M&amp;A</w:delText>
        </w:r>
        <w:r w:rsidR="00A270E0" w:rsidDel="00C665B6">
          <w:delText>)</w:delText>
        </w:r>
        <w:r w:rsidRPr="008C5539" w:rsidDel="00C665B6">
          <w:delText>, compensation of the top management team (TMT)</w:delText>
        </w:r>
        <w:r w:rsidR="00840FBA" w:rsidDel="00C665B6">
          <w:delText>,</w:delText>
        </w:r>
        <w:r w:rsidRPr="008C5539" w:rsidDel="00C665B6">
          <w:delText xml:space="preserve"> and related transactions. This new policy</w:delText>
        </w:r>
        <w:r w:rsidR="007B3444" w:rsidDel="00C665B6">
          <w:delText>,</w:delText>
        </w:r>
        <w:r w:rsidRPr="008C5539" w:rsidDel="00C665B6">
          <w:delText xml:space="preserve"> aimed at protecting investors’ interests by improving the board’s decision quality, also provides a </w:delText>
        </w:r>
        <w:r w:rsidR="00840FBA" w:rsidDel="00C665B6">
          <w:delText>suitable</w:delText>
        </w:r>
        <w:r w:rsidR="00840FBA" w:rsidRPr="008C5539" w:rsidDel="00C665B6">
          <w:delText xml:space="preserve"> </w:delText>
        </w:r>
        <w:r w:rsidRPr="008C5539" w:rsidDel="00C665B6">
          <w:delText xml:space="preserve">opportunity </w:delText>
        </w:r>
        <w:r w:rsidR="00840FBA" w:rsidDel="00C665B6">
          <w:delText>for examining</w:delText>
        </w:r>
        <w:r w:rsidRPr="008C5539" w:rsidDel="00C665B6">
          <w:delText xml:space="preserve"> the </w:delText>
        </w:r>
        <w:r w:rsidR="000E2913" w:rsidDel="00C665B6">
          <w:delText>internal</w:delText>
        </w:r>
        <w:r w:rsidR="000E2913" w:rsidRPr="008C5539" w:rsidDel="00C665B6">
          <w:delText xml:space="preserve"> </w:delText>
        </w:r>
        <w:r w:rsidRPr="008C5539" w:rsidDel="00C665B6">
          <w:delText xml:space="preserve">process </w:delText>
        </w:r>
        <w:r w:rsidR="001E7D86" w:rsidDel="00C665B6">
          <w:delText>associated with</w:delText>
        </w:r>
        <w:r w:rsidR="000E2913" w:rsidRPr="008C5539" w:rsidDel="00C665B6">
          <w:delText xml:space="preserve"> </w:delText>
        </w:r>
        <w:r w:rsidRPr="008C5539" w:rsidDel="00C665B6">
          <w:delText xml:space="preserve">directors’ behavior in the boardroom. Previous studies are </w:delText>
        </w:r>
        <w:r w:rsidR="00840FBA" w:rsidDel="00C665B6">
          <w:delText>mostly</w:delText>
        </w:r>
        <w:r w:rsidR="00840FBA" w:rsidRPr="008C5539" w:rsidDel="00C665B6">
          <w:delText xml:space="preserve"> </w:delText>
        </w:r>
        <w:r w:rsidRPr="008C5539" w:rsidDel="00C665B6">
          <w:delText xml:space="preserve">based on the Western corporate governance context, </w:delText>
        </w:r>
        <w:r w:rsidR="007B3444" w:rsidDel="00C665B6">
          <w:delText xml:space="preserve">in </w:delText>
        </w:r>
        <w:r w:rsidR="00840FBA" w:rsidDel="00C665B6">
          <w:delText xml:space="preserve">which </w:delText>
        </w:r>
        <w:r w:rsidRPr="008C5539" w:rsidDel="00C665B6">
          <w:delText>the board’s decision-making process</w:delText>
        </w:r>
        <w:r w:rsidR="007B3444" w:rsidDel="00C665B6">
          <w:delText xml:space="preserve"> does not have to be revealed</w:delText>
        </w:r>
        <w:r w:rsidRPr="008C5539" w:rsidDel="00C665B6">
          <w:delText xml:space="preserve">. Consequently, a Chinese context, </w:delText>
        </w:r>
        <w:r w:rsidR="007B3444" w:rsidDel="00C665B6">
          <w:delText xml:space="preserve">and </w:delText>
        </w:r>
        <w:r w:rsidRPr="008C5539" w:rsidDel="00C665B6">
          <w:delText xml:space="preserve">especially </w:delText>
        </w:r>
        <w:r w:rsidR="00840FBA" w:rsidDel="00C665B6">
          <w:delText>the</w:delText>
        </w:r>
        <w:r w:rsidR="00840FBA" w:rsidRPr="008C5539" w:rsidDel="00C665B6">
          <w:delText xml:space="preserve"> </w:delText>
        </w:r>
        <w:r w:rsidRPr="008C5539" w:rsidDel="00C665B6">
          <w:delText>unique director voting data</w:delText>
        </w:r>
        <w:r w:rsidR="007B3444" w:rsidDel="00C665B6">
          <w:delText xml:space="preserve"> that is available</w:delText>
        </w:r>
        <w:r w:rsidR="00840FBA" w:rsidDel="00C665B6">
          <w:delText>,</w:delText>
        </w:r>
        <w:r w:rsidRPr="008C5539" w:rsidDel="00C665B6">
          <w:delText xml:space="preserve"> </w:delText>
        </w:r>
        <w:r w:rsidR="00840FBA" w:rsidDel="00C665B6">
          <w:delText>offers us a valuable</w:delText>
        </w:r>
        <w:r w:rsidRPr="008C5539" w:rsidDel="00C665B6">
          <w:delText xml:space="preserve"> opportunity to advance our knowledge </w:delText>
        </w:r>
        <w:r w:rsidR="00840FBA" w:rsidDel="00C665B6">
          <w:delText>of</w:delText>
        </w:r>
        <w:r w:rsidR="00840FBA" w:rsidRPr="008C5539" w:rsidDel="00C665B6">
          <w:delText xml:space="preserve"> </w:delText>
        </w:r>
        <w:r w:rsidRPr="008C5539" w:rsidDel="00C665B6">
          <w:delText>corporate governance.</w:delText>
        </w:r>
      </w:del>
    </w:p>
    <w:p w14:paraId="40A15900" w14:textId="63A409EC" w:rsidR="007C1155" w:rsidDel="00C665B6" w:rsidRDefault="007B3444" w:rsidP="00D51A7E">
      <w:pPr>
        <w:adjustRightInd w:val="0"/>
        <w:snapToGrid w:val="0"/>
        <w:spacing w:line="480" w:lineRule="auto"/>
        <w:ind w:firstLineChars="200" w:firstLine="480"/>
        <w:rPr>
          <w:del w:id="99" w:author="HariKrishna S.S." w:date="2024-01-20T23:14:00Z"/>
        </w:rPr>
      </w:pPr>
      <w:del w:id="100" w:author="HariKrishna S.S." w:date="2024-01-20T23:14:00Z">
        <w:r w:rsidDel="00C665B6">
          <w:delText>The existence of i</w:delText>
        </w:r>
        <w:r w:rsidRPr="008C5539" w:rsidDel="00C665B6">
          <w:delText xml:space="preserve">nterlocking </w:delText>
        </w:r>
        <w:r w:rsidR="007C1155" w:rsidRPr="008C5539" w:rsidDel="00C665B6">
          <w:delText xml:space="preserve">directorates among listed companies is a ubiquitous phenomenon in both Western countries </w:delText>
        </w:r>
        <w:r w:rsidR="00C673BC" w:rsidDel="00C665B6">
          <w:delText>such as</w:delText>
        </w:r>
        <w:r w:rsidR="00C673BC" w:rsidRPr="008C5539" w:rsidDel="00C665B6">
          <w:delText xml:space="preserve"> </w:delText>
        </w:r>
        <w:r w:rsidR="007C1155" w:rsidRPr="008C5539" w:rsidDel="00C665B6">
          <w:delText xml:space="preserve">the United States (Mintz &amp; Schwartz, 1981; </w:delText>
        </w:r>
        <w:r w:rsidR="007C1155" w:rsidRPr="00A15345" w:rsidDel="00C665B6">
          <w:delText xml:space="preserve">Useem, 1984) and </w:delText>
        </w:r>
        <w:r w:rsidR="00C673BC" w:rsidRPr="00A15345" w:rsidDel="00C665B6">
          <w:delText xml:space="preserve">Asian countries such as </w:delText>
        </w:r>
        <w:r w:rsidR="007C1155" w:rsidRPr="007D6B30" w:rsidDel="00C665B6">
          <w:delText>China (Markóczy</w:delText>
        </w:r>
        <w:r w:rsidR="00A448CA" w:rsidDel="00C665B6">
          <w:delText xml:space="preserve"> et al.</w:delText>
        </w:r>
        <w:r w:rsidR="007C1155" w:rsidRPr="006E2604" w:rsidDel="00C665B6">
          <w:delText xml:space="preserve">, 2013). </w:delText>
        </w:r>
        <w:r w:rsidR="007C1155" w:rsidRPr="00837072" w:rsidDel="00C665B6">
          <w:delText>The interlocking directors’ network is a typical two-mode affiliation network (Wasserman</w:delText>
        </w:r>
        <w:r w:rsidR="00A448CA" w:rsidDel="00C665B6">
          <w:delText xml:space="preserve"> et al.</w:delText>
        </w:r>
        <w:r w:rsidR="007C1155" w:rsidRPr="00837072" w:rsidDel="00C665B6">
          <w:delText xml:space="preserve">, 1994) </w:delText>
        </w:r>
        <w:r w:rsidR="00C673BC" w:rsidRPr="00E63252" w:rsidDel="00C665B6">
          <w:delText>in which</w:delText>
        </w:r>
        <w:r w:rsidR="00C673BC" w:rsidRPr="00BB2AC9" w:rsidDel="00C665B6">
          <w:delText xml:space="preserve"> </w:delText>
        </w:r>
        <w:r w:rsidR="007C1155" w:rsidRPr="009A7754" w:rsidDel="00C665B6">
          <w:delText>directors are actors</w:delText>
        </w:r>
        <w:r w:rsidR="00972A64" w:rsidRPr="00625743" w:rsidDel="00C665B6">
          <w:delText>,</w:delText>
        </w:r>
        <w:r w:rsidR="007C1155" w:rsidRPr="00A15345" w:rsidDel="00C665B6">
          <w:delText xml:space="preserve"> and </w:delText>
        </w:r>
        <w:r w:rsidRPr="007D6B30" w:rsidDel="00C665B6">
          <w:delText>a</w:delText>
        </w:r>
        <w:r w:rsidRPr="006E2604" w:rsidDel="00C665B6">
          <w:delText xml:space="preserve"> </w:delText>
        </w:r>
        <w:r w:rsidR="007C1155" w:rsidRPr="00837072" w:rsidDel="00C665B6">
          <w:delText>board</w:delText>
        </w:r>
        <w:r w:rsidR="007C1155" w:rsidRPr="00BB2AC9" w:rsidDel="00C665B6">
          <w:delText xml:space="preserve"> </w:delText>
        </w:r>
        <w:r w:rsidR="007345E3" w:rsidRPr="00625743" w:rsidDel="00C665B6">
          <w:delText>as</w:delText>
        </w:r>
        <w:r w:rsidR="00972A64" w:rsidRPr="00A15345" w:rsidDel="00C665B6">
          <w:delText xml:space="preserve"> </w:delText>
        </w:r>
        <w:r w:rsidR="007C1155" w:rsidRPr="007D6B30" w:rsidDel="00C665B6">
          <w:delText>an event or affiliation</w:delText>
        </w:r>
        <w:r w:rsidRPr="006E2604" w:rsidDel="00C665B6">
          <w:delText>,</w:delText>
        </w:r>
        <w:r w:rsidR="007C1155" w:rsidRPr="00837072" w:rsidDel="00C665B6">
          <w:delText xml:space="preserve"> </w:delText>
        </w:r>
        <w:r w:rsidR="00C673BC" w:rsidRPr="00E63252" w:rsidDel="00C665B6">
          <w:delText xml:space="preserve">is associated with </w:delText>
        </w:r>
        <w:r w:rsidR="007C1155" w:rsidRPr="00A448CA" w:rsidDel="00C665B6">
          <w:delText>each actor. Meanwhile, boards are related to each other through directors.</w:delText>
        </w:r>
        <w:r w:rsidR="007C1155" w:rsidRPr="008C5539" w:rsidDel="00C665B6">
          <w:delText xml:space="preserve"> </w:delText>
        </w:r>
        <w:r w:rsidR="00D82CF4" w:rsidDel="00C665B6">
          <w:delText xml:space="preserve">Like many previous studies on </w:delText>
        </w:r>
        <w:r w:rsidR="00D82CF4" w:rsidRPr="008C5539" w:rsidDel="00C665B6">
          <w:delText>director network</w:delText>
        </w:r>
        <w:r w:rsidR="001F08AC" w:rsidDel="00C665B6">
          <w:delText xml:space="preserve"> (</w:delText>
        </w:r>
        <w:r w:rsidR="001F08AC" w:rsidRPr="008C5539" w:rsidDel="00C665B6">
          <w:delText>El-Khatib</w:delText>
        </w:r>
        <w:r w:rsidR="00527843" w:rsidDel="00C665B6">
          <w:delText xml:space="preserve"> et al.</w:delText>
        </w:r>
        <w:r w:rsidR="001F08AC" w:rsidDel="00C665B6">
          <w:delText xml:space="preserve">, </w:delText>
        </w:r>
        <w:r w:rsidR="001F08AC" w:rsidRPr="008C5539" w:rsidDel="00C665B6">
          <w:delText>2015</w:delText>
        </w:r>
        <w:r w:rsidR="001F08AC" w:rsidDel="00C665B6">
          <w:delText>; Tao</w:delText>
        </w:r>
        <w:r w:rsidR="00D83FF0" w:rsidDel="00C665B6">
          <w:delText xml:space="preserve"> et al.</w:delText>
        </w:r>
        <w:r w:rsidR="001F08AC" w:rsidDel="00C665B6">
          <w:delText>, 2019)</w:delText>
        </w:r>
        <w:r w:rsidR="00D82CF4" w:rsidDel="00C665B6">
          <w:delText xml:space="preserve">, we focus on </w:delText>
        </w:r>
        <w:r w:rsidR="001F08AC" w:rsidDel="00C665B6">
          <w:delText>one of the modes</w:delText>
        </w:r>
        <w:r w:rsidR="00477581" w:rsidDel="00C665B6">
          <w:delText>---</w:delText>
        </w:r>
        <w:r w:rsidR="001F08AC" w:rsidDel="00C665B6">
          <w:delText xml:space="preserve">the </w:delText>
        </w:r>
        <w:r w:rsidR="00D51A7E" w:rsidDel="00C665B6">
          <w:delText>actors (directors)</w:delText>
        </w:r>
        <w:r w:rsidR="005216BD" w:rsidDel="00C665B6">
          <w:delText>,</w:delText>
        </w:r>
        <w:r w:rsidR="00D51A7E" w:rsidDel="00C665B6">
          <w:delText xml:space="preserve"> not the event (board). In the analysis, “t</w:delText>
        </w:r>
        <w:r w:rsidR="00D51A7E" w:rsidRPr="00D51A7E" w:rsidDel="00C665B6">
          <w:delText>he occasions on which people interact (the events) are only important in that they link people</w:delText>
        </w:r>
        <w:r w:rsidR="00D51A7E" w:rsidDel="00C665B6">
          <w:delText>” (</w:delText>
        </w:r>
        <w:r w:rsidR="00D51A7E" w:rsidRPr="008C5539" w:rsidDel="00C665B6">
          <w:delText>Wasserman</w:delText>
        </w:r>
        <w:r w:rsidR="00D83FF0" w:rsidDel="00C665B6">
          <w:delText xml:space="preserve"> et al.</w:delText>
        </w:r>
        <w:r w:rsidR="00D51A7E" w:rsidRPr="008C5539" w:rsidDel="00C665B6">
          <w:delText>, 1994</w:delText>
        </w:r>
        <w:r w:rsidR="00D51A7E" w:rsidDel="00C665B6">
          <w:delText>: p.307)</w:delText>
        </w:r>
        <w:r w:rsidR="00D51A7E" w:rsidRPr="00D51A7E" w:rsidDel="00C665B6">
          <w:delText>.</w:delText>
        </w:r>
        <w:r w:rsidR="00D51A7E" w:rsidDel="00C665B6">
          <w:delText xml:space="preserve"> </w:delText>
        </w:r>
        <w:r w:rsidR="007C1155" w:rsidRPr="008C5539" w:rsidDel="00C665B6">
          <w:delText xml:space="preserve">We identify the links between two directors when they serve on at least one common board. Due to the existence of interlocking directorates, directors on different boards can be connected </w:delText>
        </w:r>
        <w:r w:rsidR="00C673BC" w:rsidDel="00C665B6">
          <w:delText>through</w:delText>
        </w:r>
        <w:r w:rsidR="00C673BC" w:rsidRPr="008C5539" w:rsidDel="00C665B6">
          <w:delText xml:space="preserve"> </w:delText>
        </w:r>
        <w:r w:rsidR="007C1155" w:rsidRPr="008C5539" w:rsidDel="00C665B6">
          <w:delText xml:space="preserve">a large network. This </w:delText>
        </w:r>
        <w:r w:rsidR="00C673BC" w:rsidDel="00C665B6">
          <w:delText xml:space="preserve">network of </w:delText>
        </w:r>
        <w:r w:rsidR="007C1155" w:rsidRPr="008C5539" w:rsidDel="00C665B6">
          <w:delText>board director</w:delText>
        </w:r>
        <w:r w:rsidR="00C673BC" w:rsidDel="00C665B6">
          <w:delText>s</w:delText>
        </w:r>
        <w:r w:rsidR="007C1155" w:rsidRPr="008C5539" w:rsidDel="00C665B6">
          <w:delText xml:space="preserve"> is an important nexus </w:delText>
        </w:r>
        <w:r w:rsidR="00C673BC" w:rsidDel="00C665B6">
          <w:delText>for</w:delText>
        </w:r>
        <w:r w:rsidR="00C673BC" w:rsidRPr="008C5539" w:rsidDel="00C665B6">
          <w:delText xml:space="preserve"> </w:delText>
        </w:r>
        <w:r w:rsidR="007C1155" w:rsidRPr="008C5539" w:rsidDel="00C665B6">
          <w:delText xml:space="preserve">the social relationships </w:delText>
        </w:r>
        <w:r w:rsidR="00C673BC" w:rsidDel="00C665B6">
          <w:delText xml:space="preserve">in which </w:delText>
        </w:r>
        <w:r w:rsidR="007C1155" w:rsidRPr="008C5539" w:rsidDel="00C665B6">
          <w:delText xml:space="preserve">the directors are embedded (Fracassi &amp; Tate, 2012). </w:delText>
        </w:r>
      </w:del>
    </w:p>
    <w:p w14:paraId="002B249C" w14:textId="271D9B98" w:rsidR="005216BD" w:rsidRPr="008C5539" w:rsidDel="00C665B6" w:rsidRDefault="005216BD" w:rsidP="00D51A7E">
      <w:pPr>
        <w:adjustRightInd w:val="0"/>
        <w:snapToGrid w:val="0"/>
        <w:spacing w:line="480" w:lineRule="auto"/>
        <w:ind w:firstLineChars="200" w:firstLine="480"/>
        <w:rPr>
          <w:del w:id="101" w:author="HariKrishna S.S." w:date="2024-01-20T23:14:00Z"/>
        </w:rPr>
      </w:pPr>
    </w:p>
    <w:p w14:paraId="1C747424" w14:textId="77802206" w:rsidR="007C1155" w:rsidRPr="008C5539" w:rsidDel="00C665B6" w:rsidRDefault="007C1155" w:rsidP="007C1155">
      <w:pPr>
        <w:adjustRightInd w:val="0"/>
        <w:snapToGrid w:val="0"/>
        <w:spacing w:line="480" w:lineRule="auto"/>
        <w:rPr>
          <w:del w:id="102" w:author="HariKrishna S.S." w:date="2024-01-20T23:14:00Z"/>
          <w:b/>
        </w:rPr>
      </w:pPr>
      <w:del w:id="103" w:author="HariKrishna S.S." w:date="2024-01-20T23:14:00Z">
        <w:r w:rsidRPr="008C5539" w:rsidDel="00C665B6">
          <w:rPr>
            <w:b/>
          </w:rPr>
          <w:delText>Sample and Data</w:delText>
        </w:r>
      </w:del>
    </w:p>
    <w:p w14:paraId="3A9848D8" w14:textId="6599E833" w:rsidR="007C1155" w:rsidRPr="008C5539" w:rsidDel="00C665B6" w:rsidRDefault="007C7040" w:rsidP="007C1155">
      <w:pPr>
        <w:adjustRightInd w:val="0"/>
        <w:snapToGrid w:val="0"/>
        <w:spacing w:line="480" w:lineRule="auto"/>
        <w:ind w:firstLineChars="200" w:firstLine="480"/>
        <w:rPr>
          <w:del w:id="104" w:author="HariKrishna S.S." w:date="2024-01-20T23:14:00Z"/>
        </w:rPr>
      </w:pPr>
      <w:del w:id="105" w:author="HariKrishna S.S." w:date="2024-01-20T23:14:00Z">
        <w:r w:rsidDel="00C665B6">
          <w:delText xml:space="preserve">The firms in our </w:delText>
        </w:r>
        <w:r w:rsidR="007C1155" w:rsidRPr="008C5539" w:rsidDel="00C665B6">
          <w:delText>sample were publicly listed on the Shanghai and Shenzhen Stock Exchanges from 2006 to 2013. The votes cast by directors</w:delText>
        </w:r>
        <w:r w:rsidDel="00C665B6">
          <w:delText xml:space="preserve"> for various proposals</w:delText>
        </w:r>
        <w:r w:rsidR="007C1155" w:rsidRPr="008C5539" w:rsidDel="00C665B6">
          <w:delText xml:space="preserve"> were manually collected from annual reports</w:delText>
        </w:r>
        <w:r w:rsidDel="00C665B6">
          <w:delText xml:space="preserve"> of firms</w:delText>
        </w:r>
        <w:r w:rsidR="007C1155" w:rsidRPr="008C5539" w:rsidDel="00C665B6">
          <w:delText xml:space="preserve"> and announcements. We identified 454 firms with 1</w:delText>
        </w:r>
        <w:r w:rsidDel="00C665B6">
          <w:delText>,</w:delText>
        </w:r>
        <w:r w:rsidR="007C1155" w:rsidRPr="008C5539" w:rsidDel="00C665B6">
          <w:delText xml:space="preserve">785 proposals </w:delText>
        </w:r>
        <w:r w:rsidR="003F3E38" w:rsidDel="00C665B6">
          <w:delText xml:space="preserve">on </w:delText>
        </w:r>
        <w:r w:rsidR="007C1155" w:rsidRPr="008C5539" w:rsidDel="00C665B6">
          <w:delText xml:space="preserve">which at least one director </w:delText>
        </w:r>
        <w:r w:rsidDel="00C665B6">
          <w:delText>cast a vote of</w:delText>
        </w:r>
        <w:r w:rsidRPr="008C5539" w:rsidDel="00C665B6">
          <w:delText xml:space="preserve"> </w:delText>
        </w:r>
        <w:r w:rsidR="007C1155" w:rsidRPr="008C5539" w:rsidDel="00C665B6">
          <w:delText>dissent (</w:delText>
        </w:r>
        <w:r w:rsidR="00417F4E" w:rsidDel="00C665B6">
          <w:delText xml:space="preserve">voted </w:delText>
        </w:r>
        <w:r w:rsidR="007C1155" w:rsidRPr="008C5539" w:rsidDel="00C665B6">
          <w:delText>“abstain”</w:delText>
        </w:r>
        <w:r w:rsidR="009330B9" w:rsidDel="00C665B6">
          <w:delText xml:space="preserve"> or</w:delText>
        </w:r>
        <w:r w:rsidR="007C1155" w:rsidRPr="008C5539" w:rsidDel="00C665B6">
          <w:delText xml:space="preserve"> “against”). </w:delText>
        </w:r>
      </w:del>
    </w:p>
    <w:p w14:paraId="7F2F500B" w14:textId="0144B72D" w:rsidR="007C1155" w:rsidRPr="008C5539" w:rsidDel="00C665B6" w:rsidRDefault="007C7040" w:rsidP="007C1155">
      <w:pPr>
        <w:adjustRightInd w:val="0"/>
        <w:snapToGrid w:val="0"/>
        <w:spacing w:line="480" w:lineRule="auto"/>
        <w:ind w:firstLineChars="200" w:firstLine="480"/>
        <w:rPr>
          <w:del w:id="106" w:author="HariKrishna S.S." w:date="2024-01-20T23:14:00Z"/>
          <w:b/>
          <w:i/>
        </w:rPr>
      </w:pPr>
      <w:del w:id="107" w:author="HariKrishna S.S." w:date="2024-01-20T23:14:00Z">
        <w:r w:rsidDel="00C665B6">
          <w:delText>N</w:delText>
        </w:r>
        <w:r w:rsidR="007C1155" w:rsidRPr="008C5539" w:rsidDel="00C665B6">
          <w:delText xml:space="preserve">etwork indicators were calculated based on director affiliation information obtained from the </w:delText>
        </w:r>
        <w:r w:rsidR="007C1155" w:rsidRPr="009A6234" w:rsidDel="00C665B6">
          <w:rPr>
            <w:iCs/>
          </w:rPr>
          <w:delText xml:space="preserve">China Stock Market </w:delText>
        </w:r>
        <w:r w:rsidR="003F3E38" w:rsidDel="00C665B6">
          <w:rPr>
            <w:iCs/>
          </w:rPr>
          <w:delText>and</w:delText>
        </w:r>
        <w:r w:rsidRPr="009A6234" w:rsidDel="00C665B6">
          <w:rPr>
            <w:iCs/>
          </w:rPr>
          <w:delText xml:space="preserve"> </w:delText>
        </w:r>
        <w:r w:rsidR="007C1155" w:rsidRPr="009A6234" w:rsidDel="00C665B6">
          <w:rPr>
            <w:iCs/>
          </w:rPr>
          <w:delText xml:space="preserve">Accounting Research </w:delText>
        </w:r>
        <w:r w:rsidR="007C1155" w:rsidRPr="00C15B08" w:rsidDel="00C665B6">
          <w:delText>(</w:delText>
        </w:r>
        <w:r w:rsidR="007C1155" w:rsidRPr="009A6234" w:rsidDel="00C665B6">
          <w:rPr>
            <w:iCs/>
          </w:rPr>
          <w:delText>CSMAR</w:delText>
        </w:r>
        <w:r w:rsidR="007C1155" w:rsidRPr="00C15B08" w:rsidDel="00C665B6">
          <w:delText xml:space="preserve">) </w:delText>
        </w:r>
        <w:r w:rsidR="007C1155" w:rsidRPr="008C5539" w:rsidDel="00C665B6">
          <w:delText xml:space="preserve">database, and </w:delText>
        </w:r>
        <w:r w:rsidR="00C15B08" w:rsidDel="00C665B6">
          <w:delText xml:space="preserve">data on </w:delText>
        </w:r>
        <w:r w:rsidR="007C1155" w:rsidRPr="008C5539" w:rsidDel="00C665B6">
          <w:delText xml:space="preserve">media </w:delText>
        </w:r>
        <w:r w:rsidR="00C15B08" w:rsidDel="00C665B6">
          <w:delText>mentions</w:delText>
        </w:r>
        <w:r w:rsidR="00C15B08" w:rsidRPr="008C5539" w:rsidDel="00C665B6">
          <w:delText xml:space="preserve"> </w:delText>
        </w:r>
        <w:r w:rsidR="007C1155" w:rsidRPr="008C5539" w:rsidDel="00C665B6">
          <w:delText xml:space="preserve">were obtained from the Chinese Research Data Services Platform </w:delText>
        </w:r>
        <w:r w:rsidR="007C1155" w:rsidRPr="005202CA" w:rsidDel="00C665B6">
          <w:delText>(</w:delText>
        </w:r>
        <w:r w:rsidR="007C1155" w:rsidRPr="009A6234" w:rsidDel="00C665B6">
          <w:delText>CNRDS),</w:delText>
        </w:r>
        <w:r w:rsidR="007C1155" w:rsidRPr="008C5539" w:rsidDel="00C665B6">
          <w:rPr>
            <w:color w:val="FF0000"/>
          </w:rPr>
          <w:delText xml:space="preserve"> </w:delText>
        </w:r>
        <w:r w:rsidR="007C1155" w:rsidRPr="008C5539" w:rsidDel="00C665B6">
          <w:delText xml:space="preserve">both of which are leading </w:delText>
        </w:r>
        <w:r w:rsidR="00C15B08" w:rsidDel="00C665B6">
          <w:delText>sources of data on</w:delText>
        </w:r>
        <w:r w:rsidR="007C1155" w:rsidRPr="008C5539" w:rsidDel="00C665B6">
          <w:delText xml:space="preserve"> </w:delText>
        </w:r>
        <w:r w:rsidR="003F3E38" w:rsidDel="00C665B6">
          <w:delText xml:space="preserve">the </w:delText>
        </w:r>
        <w:r w:rsidR="007C1155" w:rsidRPr="008C5539" w:rsidDel="00C665B6">
          <w:delText xml:space="preserve">Chinese stock markets. Other control variables were calculated based on data from CSMAR. </w:delText>
        </w:r>
      </w:del>
    </w:p>
    <w:p w14:paraId="10A7F693" w14:textId="4433F79D" w:rsidR="005B021C" w:rsidDel="00C665B6" w:rsidRDefault="005B021C" w:rsidP="007C1155">
      <w:pPr>
        <w:adjustRightInd w:val="0"/>
        <w:snapToGrid w:val="0"/>
        <w:spacing w:line="480" w:lineRule="auto"/>
        <w:rPr>
          <w:del w:id="108" w:author="HariKrishna S.S." w:date="2024-01-20T23:14:00Z"/>
          <w:b/>
        </w:rPr>
      </w:pPr>
    </w:p>
    <w:p w14:paraId="1862BBB4" w14:textId="2EC39D22" w:rsidR="007C1155" w:rsidRPr="008C5539" w:rsidDel="00C665B6" w:rsidRDefault="00587C15" w:rsidP="007C1155">
      <w:pPr>
        <w:adjustRightInd w:val="0"/>
        <w:snapToGrid w:val="0"/>
        <w:spacing w:line="480" w:lineRule="auto"/>
        <w:rPr>
          <w:del w:id="109" w:author="HariKrishna S.S." w:date="2024-01-20T23:14:00Z"/>
          <w:b/>
        </w:rPr>
      </w:pPr>
      <w:del w:id="110" w:author="HariKrishna S.S." w:date="2024-01-20T23:14:00Z">
        <w:r w:rsidDel="00C665B6">
          <w:rPr>
            <w:b/>
          </w:rPr>
          <w:delText xml:space="preserve">Definitions of </w:delText>
        </w:r>
        <w:r w:rsidR="007C1155" w:rsidRPr="008C5539" w:rsidDel="00C665B6">
          <w:rPr>
            <w:b/>
          </w:rPr>
          <w:delText>Variables</w:delText>
        </w:r>
      </w:del>
    </w:p>
    <w:p w14:paraId="1EC7B904" w14:textId="5FE4B9E5" w:rsidR="007C1155" w:rsidRPr="008C5539" w:rsidDel="00C665B6" w:rsidRDefault="007C1155" w:rsidP="007C1155">
      <w:pPr>
        <w:adjustRightInd w:val="0"/>
        <w:snapToGrid w:val="0"/>
        <w:spacing w:line="480" w:lineRule="auto"/>
        <w:rPr>
          <w:del w:id="111" w:author="HariKrishna S.S." w:date="2024-01-20T23:14:00Z"/>
          <w:b/>
        </w:rPr>
      </w:pPr>
      <w:del w:id="112" w:author="HariKrishna S.S." w:date="2024-01-20T23:14:00Z">
        <w:r w:rsidRPr="008C5539" w:rsidDel="00C665B6">
          <w:rPr>
            <w:b/>
          </w:rPr>
          <w:delText>Dependent variable</w:delText>
        </w:r>
      </w:del>
    </w:p>
    <w:p w14:paraId="6F119303" w14:textId="16968DC1" w:rsidR="007C1155" w:rsidRPr="008C5539" w:rsidDel="00C665B6" w:rsidRDefault="007C1155" w:rsidP="007C1155">
      <w:pPr>
        <w:adjustRightInd w:val="0"/>
        <w:snapToGrid w:val="0"/>
        <w:spacing w:line="480" w:lineRule="auto"/>
        <w:ind w:firstLineChars="200" w:firstLine="480"/>
        <w:rPr>
          <w:del w:id="113" w:author="HariKrishna S.S." w:date="2024-01-20T23:14:00Z"/>
        </w:rPr>
      </w:pPr>
      <w:del w:id="114" w:author="HariKrishna S.S." w:date="2024-01-20T23:14:00Z">
        <w:r w:rsidRPr="008C5539" w:rsidDel="00C665B6">
          <w:rPr>
            <w:b/>
            <w:i/>
          </w:rPr>
          <w:delText>Dissent Vote</w:delText>
        </w:r>
        <w:r w:rsidR="00F54E29" w:rsidDel="00C665B6">
          <w:rPr>
            <w:b/>
            <w:i/>
          </w:rPr>
          <w:delText xml:space="preserve"> by Director</w:delText>
        </w:r>
        <w:r w:rsidRPr="008C5539" w:rsidDel="00C665B6">
          <w:rPr>
            <w:b/>
            <w:i/>
          </w:rPr>
          <w:delText xml:space="preserve">. </w:delText>
        </w:r>
        <w:r w:rsidRPr="008C5539" w:rsidDel="00C665B6">
          <w:delText>We generated a dummy variable (</w:delText>
        </w:r>
        <w:r w:rsidRPr="008C5539" w:rsidDel="00C665B6">
          <w:rPr>
            <w:i/>
          </w:rPr>
          <w:delText>Dissent</w:delText>
        </w:r>
        <w:r w:rsidRPr="008C5539" w:rsidDel="00C665B6">
          <w:delText>) for each proposal-director observation</w:delText>
        </w:r>
        <w:r w:rsidR="005202CA" w:rsidDel="00C665B6">
          <w:delText xml:space="preserve">; the variable was </w:delText>
        </w:r>
        <w:r w:rsidR="005100DB" w:rsidDel="00C665B6">
          <w:delText>coded as</w:delText>
        </w:r>
        <w:r w:rsidRPr="008C5539" w:rsidDel="00C665B6">
          <w:delText xml:space="preserve"> 1 if the </w:delText>
        </w:r>
        <w:r w:rsidR="005202CA" w:rsidDel="00C665B6">
          <w:delText xml:space="preserve">director’s vote was one of </w:delText>
        </w:r>
        <w:r w:rsidRPr="008C5539" w:rsidDel="00C665B6">
          <w:delText>dissent</w:delText>
        </w:r>
        <w:r w:rsidR="005100DB" w:rsidDel="00C665B6">
          <w:delText>,</w:delText>
        </w:r>
        <w:r w:rsidRPr="008C5539" w:rsidDel="00C665B6">
          <w:delText xml:space="preserve"> and </w:delText>
        </w:r>
        <w:r w:rsidR="005100DB" w:rsidDel="00C665B6">
          <w:delText xml:space="preserve">as </w:delText>
        </w:r>
        <w:r w:rsidRPr="008C5539" w:rsidDel="00C665B6">
          <w:delText xml:space="preserve">0 if </w:delText>
        </w:r>
        <w:r w:rsidR="005202CA" w:rsidDel="00C665B6">
          <w:delText xml:space="preserve">it was not one of </w:delText>
        </w:r>
        <w:r w:rsidRPr="008C5539" w:rsidDel="00C665B6">
          <w:delText xml:space="preserve">dissent. Consistent with previous studies (Jiang et al., 2016; </w:delText>
        </w:r>
        <w:r w:rsidRPr="008C5539" w:rsidDel="00C665B6">
          <w:rPr>
            <w:color w:val="000000"/>
          </w:rPr>
          <w:delText>Kang et al., 2022; Xiao et al., 2021</w:delText>
        </w:r>
        <w:r w:rsidRPr="008C5539" w:rsidDel="00C665B6">
          <w:delText xml:space="preserve">), we classified both “abstain” and “against” as dissent. This classification is reasonable because regulators consider these two negative votes </w:delText>
        </w:r>
        <w:r w:rsidR="005202CA" w:rsidDel="00C665B6">
          <w:delText>to be</w:delText>
        </w:r>
        <w:r w:rsidR="005202CA" w:rsidRPr="008C5539" w:rsidDel="00C665B6">
          <w:delText xml:space="preserve"> </w:delText>
        </w:r>
        <w:r w:rsidR="001E7D86" w:rsidDel="00C665B6">
          <w:delText>similar</w:delText>
        </w:r>
        <w:r w:rsidRPr="008C5539" w:rsidDel="00C665B6">
          <w:delText xml:space="preserve">. According to the requirements of the Company Law of China, only “for” votes are considered effective for board proposals. Both “abstain” and “against” are ineffective </w:delText>
        </w:r>
        <w:r w:rsidR="005202CA" w:rsidDel="00C665B6">
          <w:delText>by</w:delText>
        </w:r>
        <w:r w:rsidR="005202CA" w:rsidRPr="008C5539" w:rsidDel="00C665B6">
          <w:delText xml:space="preserve"> </w:delText>
        </w:r>
        <w:r w:rsidRPr="008C5539" w:rsidDel="00C665B6">
          <w:delText xml:space="preserve">nature and </w:delText>
        </w:r>
        <w:r w:rsidR="005202CA" w:rsidDel="00C665B6">
          <w:delText>must</w:delText>
        </w:r>
        <w:r w:rsidR="005202CA" w:rsidRPr="008C5539" w:rsidDel="00C665B6">
          <w:delText xml:space="preserve"> </w:delText>
        </w:r>
        <w:r w:rsidRPr="008C5539" w:rsidDel="00C665B6">
          <w:delText>be disclosed identically. Furthermore, directors who vote either “abstain” or “</w:delText>
        </w:r>
        <w:r w:rsidR="006C4873" w:rsidRPr="008C5539" w:rsidDel="00C665B6">
          <w:delText>against</w:delText>
        </w:r>
        <w:r w:rsidR="006C4873" w:rsidDel="00C665B6">
          <w:delText>”</w:delText>
        </w:r>
        <w:r w:rsidR="006C4873" w:rsidRPr="008C5539" w:rsidDel="00C665B6">
          <w:delText xml:space="preserve"> </w:delText>
        </w:r>
        <w:r w:rsidRPr="008C5539" w:rsidDel="00C665B6">
          <w:delText xml:space="preserve">are exempt from </w:delText>
        </w:r>
        <w:r w:rsidR="003F3E38" w:rsidDel="00C665B6">
          <w:delText xml:space="preserve">the </w:delText>
        </w:r>
        <w:r w:rsidRPr="008C5539" w:rsidDel="00C665B6">
          <w:delText xml:space="preserve">liabilities caused by </w:delText>
        </w:r>
        <w:r w:rsidR="005202CA" w:rsidDel="00C665B6">
          <w:delText>a</w:delText>
        </w:r>
        <w:r w:rsidR="005202CA" w:rsidRPr="008C5539" w:rsidDel="00C665B6">
          <w:delText xml:space="preserve"> </w:delText>
        </w:r>
        <w:r w:rsidRPr="008C5539" w:rsidDel="00C665B6">
          <w:delText>company’s malpractice (Jiang et al., 2016).</w:delText>
        </w:r>
      </w:del>
    </w:p>
    <w:p w14:paraId="44C895F6" w14:textId="3D467DB9" w:rsidR="007C1155" w:rsidRPr="008C5539" w:rsidDel="00C665B6" w:rsidRDefault="007C1155" w:rsidP="007C1155">
      <w:pPr>
        <w:adjustRightInd w:val="0"/>
        <w:snapToGrid w:val="0"/>
        <w:spacing w:line="480" w:lineRule="auto"/>
        <w:rPr>
          <w:del w:id="115" w:author="HariKrishna S.S." w:date="2024-01-20T23:14:00Z"/>
          <w:b/>
        </w:rPr>
      </w:pPr>
      <w:del w:id="116" w:author="HariKrishna S.S." w:date="2024-01-20T23:14:00Z">
        <w:r w:rsidRPr="008C5539" w:rsidDel="00C665B6">
          <w:rPr>
            <w:b/>
          </w:rPr>
          <w:delText>Independent variables</w:delText>
        </w:r>
      </w:del>
    </w:p>
    <w:p w14:paraId="5E2DE338" w14:textId="08EE8473" w:rsidR="007C1155" w:rsidRPr="008C5539" w:rsidDel="00C665B6" w:rsidRDefault="007C1155" w:rsidP="007C1155">
      <w:pPr>
        <w:adjustRightInd w:val="0"/>
        <w:snapToGrid w:val="0"/>
        <w:spacing w:line="480" w:lineRule="auto"/>
        <w:ind w:firstLineChars="200" w:firstLine="480"/>
        <w:rPr>
          <w:del w:id="117" w:author="HariKrishna S.S." w:date="2024-01-20T23:14:00Z"/>
        </w:rPr>
      </w:pPr>
      <w:del w:id="118" w:author="HariKrishna S.S." w:date="2024-01-20T23:14:00Z">
        <w:r w:rsidRPr="008C5539" w:rsidDel="00C665B6">
          <w:rPr>
            <w:b/>
            <w:i/>
          </w:rPr>
          <w:delText xml:space="preserve">Network Centrality. </w:delText>
        </w:r>
        <w:r w:rsidRPr="008C5539" w:rsidDel="00C665B6">
          <w:delText xml:space="preserve">Network centrality is an important indicator in social network analysis. There are four main centrality </w:delText>
        </w:r>
        <w:r w:rsidR="00A1500E" w:rsidDel="00C665B6">
          <w:delText>measures</w:delText>
        </w:r>
        <w:r w:rsidRPr="008C5539" w:rsidDel="00C665B6">
          <w:delText xml:space="preserve"> (Wasserman et al., 1994): degree centrality, closeness centrality, betweenness centrality, and eigenvector centrality. (1) Degree centrality </w:delText>
        </w:r>
        <w:r w:rsidR="00A1500E" w:rsidDel="00C665B6">
          <w:delText>is a measure of</w:delText>
        </w:r>
        <w:r w:rsidR="00A1500E" w:rsidRPr="008C5539" w:rsidDel="00C665B6">
          <w:delText xml:space="preserve"> </w:delText>
        </w:r>
        <w:r w:rsidRPr="008C5539" w:rsidDel="00C665B6">
          <w:delText xml:space="preserve">the number of direct ties </w:delText>
        </w:r>
        <w:r w:rsidR="00A1500E" w:rsidDel="00C665B6">
          <w:delText xml:space="preserve">between </w:delText>
        </w:r>
        <w:r w:rsidRPr="008C5539" w:rsidDel="00C665B6">
          <w:delText xml:space="preserve">the focal individual </w:delText>
        </w:r>
        <w:r w:rsidR="00A1500E" w:rsidDel="00C665B6">
          <w:delText>and</w:delText>
        </w:r>
        <w:r w:rsidRPr="008C5539" w:rsidDel="00C665B6">
          <w:delText xml:space="preserve"> all other individuals within the network. (2) Closeness centrality </w:delText>
        </w:r>
        <w:r w:rsidR="00A1500E" w:rsidDel="00C665B6">
          <w:delText>is</w:delText>
        </w:r>
        <w:r w:rsidR="00A1500E" w:rsidRPr="008C5539" w:rsidDel="00C665B6">
          <w:delText xml:space="preserve"> </w:delText>
        </w:r>
        <w:r w:rsidRPr="008C5539" w:rsidDel="00C665B6">
          <w:delText xml:space="preserve">the </w:delText>
        </w:r>
        <w:r w:rsidR="00A1500E" w:rsidDel="00C665B6">
          <w:delText xml:space="preserve">inverse of the </w:delText>
        </w:r>
        <w:r w:rsidRPr="008C5539" w:rsidDel="00C665B6">
          <w:delText>sum of the shortest distance</w:delText>
        </w:r>
        <w:r w:rsidR="00A1500E" w:rsidDel="00C665B6">
          <w:delText>s</w:delText>
        </w:r>
        <w:r w:rsidRPr="008C5539" w:rsidDel="00C665B6">
          <w:delText xml:space="preserve"> between the focal individual and </w:delText>
        </w:r>
        <w:r w:rsidR="00A1500E" w:rsidDel="00C665B6">
          <w:delText>each of the</w:delText>
        </w:r>
        <w:r w:rsidR="00A1500E" w:rsidRPr="008C5539" w:rsidDel="00C665B6">
          <w:delText xml:space="preserve"> </w:delText>
        </w:r>
        <w:r w:rsidRPr="008C5539" w:rsidDel="00C665B6">
          <w:delText xml:space="preserve">other individuals within the network. It captures the focal individual’s efficiency in obtaining information from the network. (3) Betweenness centrality </w:delText>
        </w:r>
        <w:r w:rsidR="00A1500E" w:rsidDel="00C665B6">
          <w:delText>is</w:delText>
        </w:r>
        <w:r w:rsidR="00A1500E" w:rsidRPr="008C5539" w:rsidDel="00C665B6">
          <w:delText xml:space="preserve"> </w:delText>
        </w:r>
        <w:r w:rsidRPr="008C5539" w:rsidDel="00C665B6">
          <w:delText xml:space="preserve">the frequency </w:delText>
        </w:r>
        <w:r w:rsidR="003F3E38" w:rsidDel="00C665B6">
          <w:delText>with</w:delText>
        </w:r>
        <w:r w:rsidR="00A1500E" w:rsidDel="00C665B6">
          <w:delText xml:space="preserve"> which a </w:delText>
        </w:r>
        <w:r w:rsidRPr="008C5539" w:rsidDel="00C665B6">
          <w:delText xml:space="preserve">focal individual </w:delText>
        </w:r>
        <w:r w:rsidR="00A1500E" w:rsidDel="00C665B6">
          <w:delText xml:space="preserve">is located </w:delText>
        </w:r>
        <w:r w:rsidRPr="008C5539" w:rsidDel="00C665B6">
          <w:delText xml:space="preserve">on the shortest path between any other </w:delText>
        </w:r>
        <w:r w:rsidR="00A1500E" w:rsidDel="00C665B6">
          <w:delText>pair of</w:delText>
        </w:r>
        <w:r w:rsidR="00A1500E" w:rsidRPr="008C5539" w:rsidDel="00C665B6">
          <w:delText xml:space="preserve"> </w:delText>
        </w:r>
        <w:r w:rsidRPr="008C5539" w:rsidDel="00C665B6">
          <w:delText xml:space="preserve">individuals within the network. In essence, it captures the power </w:delText>
        </w:r>
        <w:r w:rsidR="00A1500E" w:rsidDel="00C665B6">
          <w:delText>of</w:delText>
        </w:r>
        <w:r w:rsidR="00A1500E" w:rsidRPr="008C5539" w:rsidDel="00C665B6">
          <w:delText xml:space="preserve"> </w:delText>
        </w:r>
        <w:r w:rsidRPr="008C5539" w:rsidDel="00C665B6">
          <w:delText xml:space="preserve">the focal individual over the information flow </w:delText>
        </w:r>
        <w:r w:rsidR="00A1500E" w:rsidDel="00C665B6">
          <w:delText xml:space="preserve">in the network </w:delText>
        </w:r>
        <w:r w:rsidRPr="008C5539" w:rsidDel="00C665B6">
          <w:delText xml:space="preserve">because a person </w:delText>
        </w:r>
        <w:r w:rsidR="005B021C" w:rsidDel="00C665B6">
          <w:delText>in</w:delText>
        </w:r>
        <w:r w:rsidR="005B021C" w:rsidRPr="008C5539" w:rsidDel="00C665B6">
          <w:delText xml:space="preserve"> </w:delText>
        </w:r>
        <w:r w:rsidR="00A1500E" w:rsidDel="00C665B6">
          <w:delText>that</w:delText>
        </w:r>
        <w:r w:rsidR="00A1500E" w:rsidRPr="008C5539" w:rsidDel="00C665B6">
          <w:delText xml:space="preserve"> </w:delText>
        </w:r>
        <w:r w:rsidRPr="008C5539" w:rsidDel="00C665B6">
          <w:delText xml:space="preserve">position can either facilitate or obstruct information flow between </w:delText>
        </w:r>
        <w:r w:rsidR="00A1500E" w:rsidDel="00C665B6">
          <w:delText>the</w:delText>
        </w:r>
        <w:r w:rsidR="00A1500E" w:rsidRPr="008C5539" w:rsidDel="00C665B6">
          <w:delText xml:space="preserve"> </w:delText>
        </w:r>
        <w:r w:rsidR="00A1500E" w:rsidDel="00C665B6">
          <w:delText>pair of</w:delText>
        </w:r>
        <w:r w:rsidR="00A1500E" w:rsidRPr="008C5539" w:rsidDel="00C665B6">
          <w:delText xml:space="preserve"> </w:delText>
        </w:r>
        <w:r w:rsidRPr="008C5539" w:rsidDel="00C665B6">
          <w:delText xml:space="preserve">individuals. (4) Eigenvector centrality </w:delText>
        </w:r>
        <w:r w:rsidR="00A1500E" w:rsidDel="00C665B6">
          <w:delText xml:space="preserve">is a measure of </w:delText>
        </w:r>
        <w:r w:rsidRPr="008C5539" w:rsidDel="00C665B6">
          <w:delText xml:space="preserve">the extent to which the focal individual is tied with other highly </w:delText>
        </w:r>
        <w:r w:rsidR="00A1500E" w:rsidDel="00C665B6">
          <w:delText>connected</w:delText>
        </w:r>
        <w:r w:rsidR="00A1500E" w:rsidRPr="008C5539" w:rsidDel="00C665B6">
          <w:delText xml:space="preserve"> </w:delText>
        </w:r>
        <w:r w:rsidRPr="008C5539" w:rsidDel="00C665B6">
          <w:delText xml:space="preserve">individuals. It </w:delText>
        </w:r>
        <w:r w:rsidR="00A1500E" w:rsidDel="00C665B6">
          <w:delText>can</w:delText>
        </w:r>
        <w:r w:rsidR="00A1500E" w:rsidRPr="008C5539" w:rsidDel="00C665B6">
          <w:delText xml:space="preserve"> </w:delText>
        </w:r>
        <w:r w:rsidRPr="008C5539" w:rsidDel="00C665B6">
          <w:delText>indicate</w:delText>
        </w:r>
        <w:r w:rsidR="00A1500E" w:rsidDel="00C665B6">
          <w:delText xml:space="preserve"> the importance of</w:delText>
        </w:r>
        <w:r w:rsidRPr="008C5539" w:rsidDel="00C665B6">
          <w:delText xml:space="preserve"> the focal individual within the network. </w:delText>
        </w:r>
        <w:r w:rsidR="00451621" w:rsidDel="00C665B6">
          <w:delText>The m</w:delText>
        </w:r>
        <w:r w:rsidR="00451621" w:rsidRPr="008C5539" w:rsidDel="00C665B6">
          <w:delText xml:space="preserve">athematical </w:delText>
        </w:r>
        <w:r w:rsidR="00A1500E" w:rsidRPr="008C5539" w:rsidDel="00C665B6">
          <w:delText>formula</w:delText>
        </w:r>
        <w:r w:rsidR="001276C9" w:rsidDel="00C665B6">
          <w:delText>s</w:delText>
        </w:r>
        <w:r w:rsidR="00A1500E" w:rsidRPr="008C5539" w:rsidDel="00C665B6">
          <w:delText xml:space="preserve"> </w:delText>
        </w:r>
        <w:r w:rsidRPr="008C5539" w:rsidDel="00C665B6">
          <w:delText xml:space="preserve">for these four network centrality measures </w:delText>
        </w:r>
        <w:r w:rsidR="00451621" w:rsidDel="00C665B6">
          <w:delText>are available</w:delText>
        </w:r>
        <w:r w:rsidRPr="008C5539" w:rsidDel="00C665B6">
          <w:delText xml:space="preserve"> in the appendix. </w:delText>
        </w:r>
      </w:del>
    </w:p>
    <w:p w14:paraId="2172C7EB" w14:textId="0F799252" w:rsidR="007C1155" w:rsidRPr="008C5539" w:rsidDel="00C665B6" w:rsidRDefault="007C1155" w:rsidP="007C1155">
      <w:pPr>
        <w:adjustRightInd w:val="0"/>
        <w:snapToGrid w:val="0"/>
        <w:spacing w:line="480" w:lineRule="auto"/>
        <w:ind w:firstLineChars="200" w:firstLine="480"/>
        <w:rPr>
          <w:del w:id="119" w:author="HariKrishna S.S." w:date="2024-01-20T23:14:00Z"/>
        </w:rPr>
      </w:pPr>
      <w:del w:id="120" w:author="HariKrishna S.S." w:date="2024-01-20T23:14:00Z">
        <w:r w:rsidRPr="008C5539" w:rsidDel="00C665B6">
          <w:delText xml:space="preserve">In our study, we constructed annual networks based on the </w:delText>
        </w:r>
        <w:r w:rsidR="007958FA" w:rsidDel="00C665B6">
          <w:delText>position information of directors</w:delText>
        </w:r>
        <w:r w:rsidRPr="008C5539" w:rsidDel="00C665B6">
          <w:delText xml:space="preserve">. </w:delText>
        </w:r>
        <w:r w:rsidR="007958FA" w:rsidDel="00C665B6">
          <w:delText xml:space="preserve">As </w:delText>
        </w:r>
        <w:r w:rsidRPr="008C5539" w:rsidDel="00C665B6">
          <w:delText>the Chinese stock market</w:delText>
        </w:r>
        <w:r w:rsidR="00236B3E" w:rsidDel="00C665B6">
          <w:delText>s</w:delText>
        </w:r>
        <w:r w:rsidRPr="008C5539" w:rsidDel="00C665B6">
          <w:delText xml:space="preserve"> </w:delText>
        </w:r>
        <w:r w:rsidR="007958FA" w:rsidDel="00C665B6">
          <w:delText xml:space="preserve">grew </w:delText>
        </w:r>
        <w:r w:rsidRPr="008C5539" w:rsidDel="00C665B6">
          <w:delText>and the number of listed firms</w:delText>
        </w:r>
        <w:r w:rsidR="007958FA" w:rsidDel="00C665B6">
          <w:delText xml:space="preserve"> increased</w:delText>
        </w:r>
        <w:r w:rsidRPr="008C5539" w:rsidDel="00C665B6">
          <w:delText xml:space="preserve">, the board network </w:delText>
        </w:r>
        <w:r w:rsidR="007958FA" w:rsidDel="00C665B6">
          <w:delText>became</w:delText>
        </w:r>
        <w:r w:rsidR="007958FA" w:rsidRPr="008C5539" w:rsidDel="00C665B6">
          <w:delText xml:space="preserve"> </w:delText>
        </w:r>
        <w:r w:rsidRPr="008C5539" w:rsidDel="00C665B6">
          <w:delText xml:space="preserve">monotonically larger over time. </w:delText>
        </w:r>
        <w:r w:rsidR="007958FA" w:rsidDel="00C665B6">
          <w:delText xml:space="preserve">In the period considered in </w:delText>
        </w:r>
        <w:r w:rsidRPr="008C5539" w:rsidDel="00C665B6">
          <w:delText xml:space="preserve">our </w:delText>
        </w:r>
        <w:r w:rsidR="007958FA" w:rsidDel="00C665B6">
          <w:delText>study—</w:delText>
        </w:r>
        <w:r w:rsidRPr="008C5539" w:rsidDel="00C665B6">
          <w:delText>from 2006 to 2013</w:delText>
        </w:r>
        <w:r w:rsidR="007958FA" w:rsidDel="00C665B6">
          <w:delText>—</w:delText>
        </w:r>
        <w:r w:rsidRPr="008C5539" w:rsidDel="00C665B6">
          <w:delText>the size of the board network increased from 13</w:delText>
        </w:r>
        <w:r w:rsidR="007958FA" w:rsidDel="00C665B6">
          <w:delText>,</w:delText>
        </w:r>
        <w:r w:rsidRPr="008C5539" w:rsidDel="00C665B6">
          <w:delText xml:space="preserve">415 (one node </w:delText>
        </w:r>
        <w:r w:rsidR="007958FA" w:rsidDel="00C665B6">
          <w:delText>represents</w:delText>
        </w:r>
        <w:r w:rsidR="007958FA" w:rsidRPr="008C5539" w:rsidDel="00C665B6">
          <w:delText xml:space="preserve"> </w:delText>
        </w:r>
        <w:r w:rsidR="007958FA" w:rsidDel="00C665B6">
          <w:delText>a</w:delText>
        </w:r>
        <w:r w:rsidR="007958FA" w:rsidRPr="008C5539" w:rsidDel="00C665B6">
          <w:delText xml:space="preserve"> </w:delText>
        </w:r>
        <w:r w:rsidRPr="008C5539" w:rsidDel="00C665B6">
          <w:delText>unique director) to 22</w:delText>
        </w:r>
        <w:r w:rsidR="007958FA" w:rsidDel="00C665B6">
          <w:delText>,</w:delText>
        </w:r>
        <w:r w:rsidRPr="008C5539" w:rsidDel="00C665B6">
          <w:delText xml:space="preserve">369 and the </w:delText>
        </w:r>
        <w:r w:rsidR="007958FA" w:rsidDel="00C665B6">
          <w:delText>number of</w:delText>
        </w:r>
        <w:r w:rsidR="007958FA" w:rsidRPr="008C5539" w:rsidDel="00C665B6">
          <w:delText xml:space="preserve"> </w:delText>
        </w:r>
        <w:r w:rsidRPr="008C5539" w:rsidDel="00C665B6">
          <w:delText>non</w:delText>
        </w:r>
        <w:r w:rsidR="005B021C" w:rsidDel="00C665B6">
          <w:delText>-</w:delText>
        </w:r>
        <w:r w:rsidRPr="008C5539" w:rsidDel="00C665B6">
          <w:delText>directional links increased from 69</w:delText>
        </w:r>
        <w:r w:rsidR="007958FA" w:rsidDel="00C665B6">
          <w:delText>,</w:delText>
        </w:r>
        <w:r w:rsidRPr="008C5539" w:rsidDel="00C665B6">
          <w:delText>031 to 133</w:delText>
        </w:r>
        <w:r w:rsidR="007958FA" w:rsidDel="00C665B6">
          <w:delText>,</w:delText>
        </w:r>
        <w:r w:rsidRPr="008C5539" w:rsidDel="00C665B6">
          <w:delText xml:space="preserve">829. To address the </w:delText>
        </w:r>
        <w:r w:rsidR="007958FA" w:rsidDel="00C665B6">
          <w:delText xml:space="preserve">issue of </w:delText>
        </w:r>
        <w:r w:rsidRPr="008C5539" w:rsidDel="00C665B6">
          <w:delText xml:space="preserve">comparability </w:delText>
        </w:r>
        <w:r w:rsidR="007958FA" w:rsidDel="00C665B6">
          <w:delText>between</w:delText>
        </w:r>
        <w:r w:rsidRPr="008C5539" w:rsidDel="00C665B6">
          <w:delText xml:space="preserve"> centrality measures across time, we followed </w:delText>
        </w:r>
        <w:r w:rsidR="007958FA" w:rsidDel="00C665B6">
          <w:delText xml:space="preserve">the approach used </w:delText>
        </w:r>
        <w:r w:rsidR="00332BBA" w:rsidDel="00C665B6">
          <w:delText>by</w:delText>
        </w:r>
        <w:r w:rsidR="007958FA" w:rsidDel="00C665B6">
          <w:delText xml:space="preserve"> </w:delText>
        </w:r>
        <w:r w:rsidRPr="008C5539" w:rsidDel="00C665B6">
          <w:delText>El-Khatib, Fogel</w:delText>
        </w:r>
        <w:r w:rsidR="00A2016E" w:rsidDel="00C665B6">
          <w:delText>,</w:delText>
        </w:r>
        <w:r w:rsidRPr="008C5539" w:rsidDel="00C665B6">
          <w:delText xml:space="preserve"> </w:delText>
        </w:r>
        <w:r w:rsidR="00332BBA" w:rsidDel="00C665B6">
          <w:delText>and</w:delText>
        </w:r>
        <w:r w:rsidR="00332BBA" w:rsidRPr="008C5539" w:rsidDel="00C665B6">
          <w:delText xml:space="preserve"> </w:delText>
        </w:r>
        <w:r w:rsidRPr="008C5539" w:rsidDel="00C665B6">
          <w:delText xml:space="preserve">Jandik </w:delText>
        </w:r>
        <w:r w:rsidR="00332BBA" w:rsidDel="00C665B6">
          <w:delText>(</w:delText>
        </w:r>
        <w:r w:rsidRPr="008C5539" w:rsidDel="00C665B6">
          <w:delText xml:space="preserve">2015) </w:delText>
        </w:r>
        <w:r w:rsidR="007958FA" w:rsidDel="00C665B6">
          <w:delText>and</w:delText>
        </w:r>
        <w:r w:rsidR="007958FA" w:rsidRPr="008C5539" w:rsidDel="00C665B6">
          <w:delText xml:space="preserve"> </w:delText>
        </w:r>
        <w:r w:rsidR="007958FA" w:rsidDel="00C665B6">
          <w:delText>transformed</w:delText>
        </w:r>
        <w:r w:rsidR="007958FA" w:rsidRPr="008C5539" w:rsidDel="00C665B6">
          <w:delText xml:space="preserve"> </w:delText>
        </w:r>
        <w:r w:rsidRPr="008C5539" w:rsidDel="00C665B6">
          <w:delText xml:space="preserve">the original centrality measures to percentile values ranging from 1 (the least central) to 100 (the most central). </w:delText>
        </w:r>
        <w:r w:rsidR="007958FA" w:rsidDel="00C665B6">
          <w:delText>Thus</w:delText>
        </w:r>
        <w:r w:rsidRPr="008C5539" w:rsidDel="00C665B6">
          <w:delText xml:space="preserve">, </w:delText>
        </w:r>
        <w:r w:rsidR="007958FA" w:rsidDel="00C665B6">
          <w:delText xml:space="preserve">the </w:delText>
        </w:r>
        <w:r w:rsidRPr="008C5539" w:rsidDel="00C665B6">
          <w:delText xml:space="preserve">network size becomes insignificant </w:delText>
        </w:r>
        <w:r w:rsidR="007958FA" w:rsidDel="00C665B6">
          <w:delText>and</w:delText>
        </w:r>
        <w:r w:rsidRPr="008C5539" w:rsidDel="00C665B6">
          <w:delText xml:space="preserve"> the centrality values across different years </w:delText>
        </w:r>
        <w:r w:rsidR="007958FA" w:rsidDel="00C665B6">
          <w:delText>can be directly compared</w:delText>
        </w:r>
        <w:r w:rsidRPr="008C5539" w:rsidDel="00C665B6">
          <w:delText xml:space="preserve">. This transformation maintains the ranking order of the network importance of each individual and </w:delText>
        </w:r>
        <w:r w:rsidR="007958FA" w:rsidDel="00C665B6">
          <w:delText>enables</w:delText>
        </w:r>
        <w:r w:rsidR="007958FA" w:rsidRPr="008C5539" w:rsidDel="00C665B6">
          <w:delText xml:space="preserve"> </w:delText>
        </w:r>
        <w:r w:rsidRPr="008C5539" w:rsidDel="00C665B6">
          <w:delText xml:space="preserve">a clear and simple interpretation of the centrality measures. </w:delText>
        </w:r>
      </w:del>
    </w:p>
    <w:p w14:paraId="4B6C3D6A" w14:textId="57C528AE" w:rsidR="007C1155" w:rsidRPr="008C5539" w:rsidDel="00C665B6" w:rsidRDefault="007C1155" w:rsidP="007C1155">
      <w:pPr>
        <w:adjustRightInd w:val="0"/>
        <w:snapToGrid w:val="0"/>
        <w:spacing w:line="480" w:lineRule="auto"/>
        <w:ind w:firstLineChars="200" w:firstLine="480"/>
        <w:rPr>
          <w:del w:id="121" w:author="HariKrishna S.S." w:date="2024-01-20T23:14:00Z"/>
        </w:rPr>
      </w:pPr>
      <w:del w:id="122" w:author="HariKrishna S.S." w:date="2024-01-20T23:14:00Z">
        <w:r w:rsidRPr="008C5539" w:rsidDel="00C665B6">
          <w:delText>We used the software package</w:delText>
        </w:r>
        <w:r w:rsidR="007958FA" w:rsidDel="00C665B6">
          <w:delText xml:space="preserve"> Pajek</w:delText>
        </w:r>
        <w:r w:rsidRPr="008C5539" w:rsidDel="00C665B6">
          <w:delText>, a widely used</w:delText>
        </w:r>
        <w:r w:rsidR="007958FA" w:rsidDel="00C665B6">
          <w:delText xml:space="preserve"> tool for</w:delText>
        </w:r>
        <w:r w:rsidRPr="008C5539" w:rsidDel="00C665B6">
          <w:delText xml:space="preserve"> social network analysis (De Nooy</w:delText>
        </w:r>
        <w:r w:rsidR="00045C14" w:rsidDel="00C665B6">
          <w:delText xml:space="preserve"> et al.</w:delText>
        </w:r>
        <w:r w:rsidRPr="008C5539" w:rsidDel="00C665B6">
          <w:delText xml:space="preserve">, 2011), to calculate the network centrality indicators </w:delText>
        </w:r>
        <w:r w:rsidR="007958FA" w:rsidDel="00C665B6">
          <w:delText>based on</w:delText>
        </w:r>
        <w:r w:rsidRPr="008C5539" w:rsidDel="00C665B6">
          <w:delText xml:space="preserve"> </w:delText>
        </w:r>
        <w:r w:rsidR="007958FA" w:rsidDel="00C665B6">
          <w:delText>the affiliation information of all of the directors</w:delText>
        </w:r>
        <w:r w:rsidRPr="008C5539" w:rsidDel="00C665B6">
          <w:delText xml:space="preserve">. In addition, </w:delText>
        </w:r>
        <w:r w:rsidR="007958FA" w:rsidDel="00C665B6">
          <w:delText>as</w:delText>
        </w:r>
        <w:r w:rsidR="007958FA" w:rsidRPr="008C5539" w:rsidDel="00C665B6">
          <w:delText xml:space="preserve"> </w:delText>
        </w:r>
        <w:r w:rsidRPr="008C5539" w:rsidDel="00C665B6">
          <w:delText xml:space="preserve">the centrality variables are correlated and even collinear, we conducted a principal component analysis and </w:delText>
        </w:r>
        <w:r w:rsidR="005002AB" w:rsidDel="00C665B6">
          <w:delText>used</w:delText>
        </w:r>
        <w:r w:rsidR="005002AB" w:rsidRPr="008C5539" w:rsidDel="00C665B6">
          <w:delText xml:space="preserve"> </w:delText>
        </w:r>
        <w:r w:rsidRPr="008C5539" w:rsidDel="00C665B6">
          <w:delText xml:space="preserve">the first principal component (also the only principal component whose eigenvector is greater than 1) of </w:delText>
        </w:r>
        <w:r w:rsidR="00A41FF7" w:rsidDel="00C665B6">
          <w:delText>the</w:delText>
        </w:r>
        <w:r w:rsidR="00A41FF7" w:rsidRPr="008C5539" w:rsidDel="00C665B6">
          <w:delText xml:space="preserve"> </w:delText>
        </w:r>
        <w:r w:rsidRPr="008C5539" w:rsidDel="00C665B6">
          <w:delText xml:space="preserve">four centrality variables to </w:delText>
        </w:r>
        <w:r w:rsidR="001E7D86" w:rsidDel="00C665B6">
          <w:delText>determine</w:delText>
        </w:r>
        <w:r w:rsidRPr="008C5539" w:rsidDel="00C665B6">
          <w:delText xml:space="preserve"> the main </w:delText>
        </w:r>
        <w:r w:rsidR="00332BBA" w:rsidDel="00C665B6">
          <w:delText>effect</w:delText>
        </w:r>
        <w:r w:rsidR="00332BBA" w:rsidRPr="008C5539" w:rsidDel="00C665B6">
          <w:delText xml:space="preserve"> </w:delText>
        </w:r>
        <w:r w:rsidRPr="008C5539" w:rsidDel="00C665B6">
          <w:delText xml:space="preserve">of all </w:delText>
        </w:r>
        <w:r w:rsidR="002936F0" w:rsidDel="00C665B6">
          <w:delText xml:space="preserve">of the </w:delText>
        </w:r>
        <w:r w:rsidRPr="008C5539" w:rsidDel="00C665B6">
          <w:delText>centrality factors.</w:delText>
        </w:r>
      </w:del>
    </w:p>
    <w:p w14:paraId="5D3AD035" w14:textId="115052E7" w:rsidR="007C1155" w:rsidRPr="008C5539" w:rsidDel="00C665B6" w:rsidRDefault="007C1155" w:rsidP="007C1155">
      <w:pPr>
        <w:adjustRightInd w:val="0"/>
        <w:snapToGrid w:val="0"/>
        <w:spacing w:line="480" w:lineRule="auto"/>
        <w:rPr>
          <w:del w:id="123" w:author="HariKrishna S.S." w:date="2024-01-20T23:14:00Z"/>
          <w:b/>
        </w:rPr>
      </w:pPr>
      <w:del w:id="124" w:author="HariKrishna S.S." w:date="2024-01-20T23:14:00Z">
        <w:r w:rsidRPr="008C5539" w:rsidDel="00C665B6">
          <w:rPr>
            <w:b/>
          </w:rPr>
          <w:delText>Moderators</w:delText>
        </w:r>
      </w:del>
    </w:p>
    <w:p w14:paraId="34527552" w14:textId="0E48D606" w:rsidR="007C1155" w:rsidRPr="008C5539" w:rsidDel="00C665B6" w:rsidRDefault="007C1155" w:rsidP="007C1155">
      <w:pPr>
        <w:adjustRightInd w:val="0"/>
        <w:snapToGrid w:val="0"/>
        <w:spacing w:line="480" w:lineRule="auto"/>
        <w:ind w:firstLineChars="200" w:firstLine="480"/>
        <w:rPr>
          <w:del w:id="125" w:author="HariKrishna S.S." w:date="2024-01-20T23:14:00Z"/>
        </w:rPr>
      </w:pPr>
      <w:del w:id="126" w:author="HariKrishna S.S." w:date="2024-01-20T23:14:00Z">
        <w:r w:rsidRPr="008C5539" w:rsidDel="00C665B6">
          <w:rPr>
            <w:b/>
            <w:i/>
          </w:rPr>
          <w:delText>Firm Transparency</w:delText>
        </w:r>
        <w:r w:rsidRPr="008C5539" w:rsidDel="00C665B6">
          <w:delText xml:space="preserve">. </w:delText>
        </w:r>
        <w:r w:rsidR="00F57FAF" w:rsidRPr="008C5539" w:rsidDel="00C665B6">
          <w:delText xml:space="preserve">Ma, Zhang, Zhong, </w:delText>
        </w:r>
        <w:r w:rsidR="00A04C2E" w:rsidDel="00C665B6">
          <w:delText>and</w:delText>
        </w:r>
        <w:r w:rsidR="00A04C2E" w:rsidRPr="008C5539" w:rsidDel="00C665B6">
          <w:delText xml:space="preserve"> </w:delText>
        </w:r>
        <w:r w:rsidR="00F57FAF" w:rsidRPr="008C5539" w:rsidDel="00C665B6">
          <w:delText>Zhou</w:delText>
        </w:r>
        <w:r w:rsidRPr="008C5539" w:rsidDel="00C665B6">
          <w:delText xml:space="preserve"> </w:delText>
        </w:r>
        <w:r w:rsidR="00A04C2E" w:rsidDel="00C665B6">
          <w:delText>(</w:delText>
        </w:r>
        <w:r w:rsidRPr="008C5539" w:rsidDel="00C665B6">
          <w:delText xml:space="preserve">2020) </w:delText>
        </w:r>
        <w:r w:rsidR="00A04C2E" w:rsidDel="00C665B6">
          <w:delText>showed</w:delText>
        </w:r>
        <w:r w:rsidR="00F01078" w:rsidRPr="008C5539" w:rsidDel="00C665B6">
          <w:delText xml:space="preserve"> </w:delText>
        </w:r>
        <w:r w:rsidRPr="008C5539" w:rsidDel="00C665B6">
          <w:delText xml:space="preserve">that large audit firms have </w:delText>
        </w:r>
        <w:r w:rsidR="00F01078" w:rsidDel="00C665B6">
          <w:delText>a greater amount of</w:delText>
        </w:r>
        <w:r w:rsidR="00F01078" w:rsidRPr="008C5539" w:rsidDel="00C665B6">
          <w:delText xml:space="preserve"> </w:delText>
        </w:r>
        <w:r w:rsidRPr="008C5539" w:rsidDel="00C665B6">
          <w:delText xml:space="preserve">expertise to monitor client firms and ensure transparency than small audit firms. Therefore, we </w:delText>
        </w:r>
        <w:r w:rsidR="00F01078" w:rsidDel="00C665B6">
          <w:delText>used</w:delText>
        </w:r>
        <w:r w:rsidR="00F01078" w:rsidRPr="008C5539" w:rsidDel="00C665B6">
          <w:delText xml:space="preserve"> </w:delText>
        </w:r>
        <w:r w:rsidRPr="008C5539" w:rsidDel="00C665B6">
          <w:delText xml:space="preserve">the audit firm indicator </w:delText>
        </w:r>
        <w:r w:rsidR="00F01078" w:rsidDel="00C665B6">
          <w:delText>“</w:delText>
        </w:r>
        <w:r w:rsidRPr="008C5539" w:rsidDel="00C665B6">
          <w:delText>Big Four</w:delText>
        </w:r>
        <w:r w:rsidR="00F01078" w:rsidDel="00C665B6">
          <w:delText>”</w:delText>
        </w:r>
        <w:r w:rsidRPr="008C5539" w:rsidDel="00C665B6">
          <w:delText xml:space="preserve"> to measure firm transparency. We coded </w:delText>
        </w:r>
        <w:r w:rsidR="00F01078" w:rsidDel="00C665B6">
          <w:delText xml:space="preserve">firm transparency as </w:delText>
        </w:r>
        <w:r w:rsidRPr="008C5539" w:rsidDel="00C665B6">
          <w:delText xml:space="preserve">1 if the company </w:delText>
        </w:r>
        <w:r w:rsidR="00F01078" w:rsidDel="00C665B6">
          <w:delText>was</w:delText>
        </w:r>
        <w:r w:rsidR="00F01078" w:rsidRPr="008C5539" w:rsidDel="00C665B6">
          <w:delText xml:space="preserve"> </w:delText>
        </w:r>
        <w:r w:rsidRPr="008C5539" w:rsidDel="00C665B6">
          <w:delText xml:space="preserve">audited by a </w:delText>
        </w:r>
        <w:r w:rsidR="00F01078" w:rsidDel="00C665B6">
          <w:delText>“</w:delText>
        </w:r>
        <w:r w:rsidRPr="008C5539" w:rsidDel="00C665B6">
          <w:delText>Big Four</w:delText>
        </w:r>
        <w:r w:rsidR="00F01078" w:rsidDel="00C665B6">
          <w:delText>”</w:delText>
        </w:r>
        <w:r w:rsidRPr="008C5539" w:rsidDel="00C665B6">
          <w:delText xml:space="preserve"> audit firm (</w:delText>
        </w:r>
        <w:r w:rsidR="00F01078" w:rsidDel="00C665B6">
          <w:delText>“</w:delText>
        </w:r>
        <w:r w:rsidRPr="008C5539" w:rsidDel="00C665B6">
          <w:delText xml:space="preserve">Big </w:delText>
        </w:r>
        <w:r w:rsidR="00F01078" w:rsidRPr="008C5539" w:rsidDel="00C665B6">
          <w:delText>Four</w:delText>
        </w:r>
        <w:r w:rsidR="00F01078" w:rsidDel="00C665B6">
          <w:delText>”</w:delText>
        </w:r>
        <w:r w:rsidR="00F01078" w:rsidRPr="008C5539" w:rsidDel="00C665B6">
          <w:delText xml:space="preserve"> </w:delText>
        </w:r>
        <w:r w:rsidR="00F01078" w:rsidDel="00C665B6">
          <w:delText xml:space="preserve">firms were </w:delText>
        </w:r>
        <w:r w:rsidRPr="008C5539" w:rsidDel="00C665B6">
          <w:delText xml:space="preserve">identified </w:delText>
        </w:r>
        <w:r w:rsidR="00F01078" w:rsidDel="00C665B6">
          <w:delText>based on</w:delText>
        </w:r>
        <w:r w:rsidRPr="008C5539" w:rsidDel="00C665B6">
          <w:delText xml:space="preserve"> the market share of their </w:delText>
        </w:r>
        <w:r w:rsidR="00F01078" w:rsidDel="00C665B6">
          <w:delText>audited</w:delText>
        </w:r>
        <w:r w:rsidR="00F01078" w:rsidRPr="008C5539" w:rsidDel="00C665B6">
          <w:delText xml:space="preserve"> </w:delText>
        </w:r>
        <w:r w:rsidRPr="008C5539" w:rsidDel="00C665B6">
          <w:delText>clients’ total assets each year)</w:delText>
        </w:r>
        <w:r w:rsidR="006C6AED" w:rsidDel="00C665B6">
          <w:delText>,</w:delText>
        </w:r>
        <w:r w:rsidRPr="008C5539" w:rsidDel="00C665B6">
          <w:delText xml:space="preserve"> and </w:delText>
        </w:r>
        <w:r w:rsidR="006C6AED" w:rsidDel="00C665B6">
          <w:delText xml:space="preserve">as </w:delText>
        </w:r>
        <w:r w:rsidRPr="008C5539" w:rsidDel="00C665B6">
          <w:delText>0 otherwise.</w:delText>
        </w:r>
      </w:del>
    </w:p>
    <w:p w14:paraId="5A6B8C20" w14:textId="6C7987CA" w:rsidR="007C1155" w:rsidRPr="008C5539" w:rsidDel="00C665B6" w:rsidRDefault="007C1155" w:rsidP="007C1155">
      <w:pPr>
        <w:adjustRightInd w:val="0"/>
        <w:snapToGrid w:val="0"/>
        <w:spacing w:line="480" w:lineRule="auto"/>
        <w:ind w:firstLineChars="200" w:firstLine="480"/>
        <w:rPr>
          <w:del w:id="127" w:author="HariKrishna S.S." w:date="2024-01-20T23:14:00Z"/>
        </w:rPr>
      </w:pPr>
      <w:del w:id="128" w:author="HariKrishna S.S." w:date="2024-01-20T23:14:00Z">
        <w:r w:rsidRPr="008C5539" w:rsidDel="00C665B6">
          <w:rPr>
            <w:b/>
            <w:i/>
          </w:rPr>
          <w:delText>Media Attention</w:delText>
        </w:r>
        <w:r w:rsidRPr="008C5539" w:rsidDel="00C665B6">
          <w:delText xml:space="preserve">. Following Jiang et al. </w:delText>
        </w:r>
        <w:r w:rsidR="00F01078" w:rsidDel="00C665B6">
          <w:delText>(</w:delText>
        </w:r>
        <w:r w:rsidRPr="008C5539" w:rsidDel="00C665B6">
          <w:delText xml:space="preserve">2016), we used the natural logarithm of the number of articles containing the director’s name </w:delText>
        </w:r>
        <w:r w:rsidR="00D74A2A" w:rsidDel="00C665B6">
          <w:delText xml:space="preserve">that were published </w:delText>
        </w:r>
        <w:r w:rsidRPr="008C5539" w:rsidDel="00C665B6">
          <w:delText>in major Chinese newspapers</w:delText>
        </w:r>
        <w:r w:rsidR="00F01078" w:rsidDel="00C665B6">
          <w:delText>,</w:delText>
        </w:r>
        <w:r w:rsidRPr="008C5539" w:rsidDel="00C665B6">
          <w:delText xml:space="preserve"> such as China Securities Journal</w:delText>
        </w:r>
        <w:r w:rsidR="00E30622" w:rsidDel="00C665B6">
          <w:delText>,</w:delText>
        </w:r>
        <w:r w:rsidRPr="008C5539" w:rsidDel="00C665B6">
          <w:delText xml:space="preserve"> by distribution volume from year </w:delText>
        </w:r>
        <w:r w:rsidRPr="009A6234" w:rsidDel="00C665B6">
          <w:rPr>
            <w:i/>
          </w:rPr>
          <w:delText>t</w:delText>
        </w:r>
        <w:r w:rsidR="00E30622" w:rsidDel="00C665B6">
          <w:delText>−</w:delText>
        </w:r>
        <w:r w:rsidRPr="008C5539" w:rsidDel="00C665B6">
          <w:delText xml:space="preserve">3 to year </w:delText>
        </w:r>
        <w:r w:rsidRPr="009A6234" w:rsidDel="00C665B6">
          <w:rPr>
            <w:i/>
          </w:rPr>
          <w:delText>t</w:delText>
        </w:r>
        <w:r w:rsidR="00E30622" w:rsidDel="00C665B6">
          <w:delText>−</w:delText>
        </w:r>
        <w:r w:rsidRPr="008C5539" w:rsidDel="00C665B6">
          <w:delText>1</w:delText>
        </w:r>
        <w:r w:rsidR="00E30622" w:rsidDel="00C665B6">
          <w:delText>,</w:delText>
        </w:r>
        <w:r w:rsidRPr="008C5539" w:rsidDel="00C665B6">
          <w:delText xml:space="preserve"> to measure </w:delText>
        </w:r>
        <w:r w:rsidR="00E30622" w:rsidDel="00C665B6">
          <w:delText xml:space="preserve">the </w:delText>
        </w:r>
        <w:r w:rsidRPr="008C5539" w:rsidDel="00C665B6">
          <w:delText xml:space="preserve">media attention on </w:delText>
        </w:r>
        <w:r w:rsidR="00E30622" w:rsidDel="00C665B6">
          <w:delText>a</w:delText>
        </w:r>
        <w:r w:rsidR="00E30622" w:rsidRPr="008C5539" w:rsidDel="00C665B6">
          <w:delText xml:space="preserve"> </w:delText>
        </w:r>
        <w:r w:rsidRPr="008C5539" w:rsidDel="00C665B6">
          <w:delText xml:space="preserve">focal director, where year </w:delText>
        </w:r>
        <w:r w:rsidRPr="009A6234" w:rsidDel="00C665B6">
          <w:rPr>
            <w:i/>
          </w:rPr>
          <w:delText>t</w:delText>
        </w:r>
        <w:r w:rsidRPr="008C5539" w:rsidDel="00C665B6">
          <w:delText xml:space="preserve"> is the year </w:delText>
        </w:r>
        <w:r w:rsidR="00E30622" w:rsidDel="00C665B6">
          <w:delText>in which</w:delText>
        </w:r>
        <w:r w:rsidR="00E30622" w:rsidRPr="008C5539" w:rsidDel="00C665B6">
          <w:delText xml:space="preserve"> </w:delText>
        </w:r>
        <w:r w:rsidRPr="008C5539" w:rsidDel="00C665B6">
          <w:delText xml:space="preserve">directors </w:delText>
        </w:r>
        <w:r w:rsidR="00E30622" w:rsidDel="00C665B6">
          <w:delText>voted</w:delText>
        </w:r>
        <w:r w:rsidR="00E30622" w:rsidRPr="008C5539" w:rsidDel="00C665B6">
          <w:delText xml:space="preserve"> </w:delText>
        </w:r>
        <w:r w:rsidRPr="008C5539" w:rsidDel="00C665B6">
          <w:delText>on a proposal.</w:delText>
        </w:r>
      </w:del>
    </w:p>
    <w:p w14:paraId="6AEB9073" w14:textId="7451FE7A" w:rsidR="007C1155" w:rsidRPr="008C5539" w:rsidDel="00C665B6" w:rsidRDefault="007C1155" w:rsidP="007C1155">
      <w:pPr>
        <w:adjustRightInd w:val="0"/>
        <w:snapToGrid w:val="0"/>
        <w:spacing w:line="480" w:lineRule="auto"/>
        <w:ind w:firstLineChars="200" w:firstLine="480"/>
        <w:rPr>
          <w:del w:id="129" w:author="HariKrishna S.S." w:date="2024-01-20T23:14:00Z"/>
          <w:b/>
          <w:i/>
        </w:rPr>
      </w:pPr>
      <w:del w:id="130" w:author="HariKrishna S.S." w:date="2024-01-20T23:14:00Z">
        <w:r w:rsidRPr="008C5539" w:rsidDel="00C665B6">
          <w:rPr>
            <w:b/>
            <w:i/>
          </w:rPr>
          <w:delText xml:space="preserve">Independent Director. </w:delText>
        </w:r>
        <w:r w:rsidRPr="008C5539" w:rsidDel="00C665B6">
          <w:delText xml:space="preserve">We operationalized </w:delText>
        </w:r>
        <w:r w:rsidR="003861C4" w:rsidRPr="009A6234" w:rsidDel="00C665B6">
          <w:rPr>
            <w:i/>
          </w:rPr>
          <w:delText>I</w:delText>
        </w:r>
        <w:r w:rsidRPr="009A6234" w:rsidDel="00C665B6">
          <w:rPr>
            <w:i/>
          </w:rPr>
          <w:delText xml:space="preserve">ndependent </w:delText>
        </w:r>
        <w:r w:rsidR="003861C4" w:rsidRPr="009A6234" w:rsidDel="00C665B6">
          <w:rPr>
            <w:i/>
          </w:rPr>
          <w:delText>Director</w:delText>
        </w:r>
        <w:r w:rsidRPr="008C5539" w:rsidDel="00C665B6">
          <w:delText xml:space="preserve"> as a dummy variable</w:delText>
        </w:r>
        <w:r w:rsidR="00B13FBB" w:rsidDel="00C665B6">
          <w:delText>;</w:delText>
        </w:r>
        <w:r w:rsidR="00B13FBB" w:rsidRPr="008C5539" w:rsidDel="00C665B6">
          <w:delText xml:space="preserve"> </w:delText>
        </w:r>
        <w:r w:rsidR="00B13FBB" w:rsidDel="00C665B6">
          <w:delText>a value of</w:delText>
        </w:r>
        <w:r w:rsidR="00B13FBB" w:rsidRPr="008C5539" w:rsidDel="00C665B6">
          <w:delText xml:space="preserve"> </w:delText>
        </w:r>
        <w:r w:rsidRPr="008C5539" w:rsidDel="00C665B6">
          <w:delText>1 indicates that a director is an independent director at the focal firm. Independence is also a control variable in the main effect model.</w:delText>
        </w:r>
      </w:del>
    </w:p>
    <w:p w14:paraId="46A52338" w14:textId="70DB6D7A" w:rsidR="007C1155" w:rsidRPr="008C5539" w:rsidDel="00C665B6" w:rsidRDefault="007C1155" w:rsidP="007C1155">
      <w:pPr>
        <w:adjustRightInd w:val="0"/>
        <w:snapToGrid w:val="0"/>
        <w:spacing w:line="480" w:lineRule="auto"/>
        <w:rPr>
          <w:del w:id="131" w:author="HariKrishna S.S." w:date="2024-01-20T23:14:00Z"/>
          <w:b/>
        </w:rPr>
      </w:pPr>
      <w:del w:id="132" w:author="HariKrishna S.S." w:date="2024-01-20T23:14:00Z">
        <w:r w:rsidRPr="008C5539" w:rsidDel="00C665B6">
          <w:rPr>
            <w:b/>
          </w:rPr>
          <w:delText xml:space="preserve">Control </w:delText>
        </w:r>
        <w:r w:rsidR="00587C15" w:rsidDel="00C665B6">
          <w:rPr>
            <w:b/>
          </w:rPr>
          <w:delText>v</w:delText>
        </w:r>
        <w:r w:rsidR="00587C15" w:rsidRPr="008C5539" w:rsidDel="00C665B6">
          <w:rPr>
            <w:b/>
          </w:rPr>
          <w:delText>ariables</w:delText>
        </w:r>
      </w:del>
    </w:p>
    <w:p w14:paraId="4844F76E" w14:textId="5127392B" w:rsidR="007C1155" w:rsidRPr="008C5539" w:rsidDel="00C665B6" w:rsidRDefault="007C1155" w:rsidP="007C1155">
      <w:pPr>
        <w:adjustRightInd w:val="0"/>
        <w:snapToGrid w:val="0"/>
        <w:spacing w:line="480" w:lineRule="auto"/>
        <w:ind w:firstLineChars="200" w:firstLine="480"/>
        <w:rPr>
          <w:del w:id="133" w:author="HariKrishna S.S." w:date="2024-01-20T23:14:00Z"/>
        </w:rPr>
      </w:pPr>
      <w:del w:id="134" w:author="HariKrishna S.S." w:date="2024-01-20T23:14:00Z">
        <w:r w:rsidRPr="008C5539" w:rsidDel="00C665B6">
          <w:rPr>
            <w:b/>
            <w:i/>
          </w:rPr>
          <w:delText xml:space="preserve"> </w:delText>
        </w:r>
        <w:r w:rsidRPr="008C5539" w:rsidDel="00C665B6">
          <w:delText>We controlled for several variables at the individual level in our main analysis. Director</w:delText>
        </w:r>
        <w:r w:rsidR="00A41BA5" w:rsidDel="00C665B6">
          <w:delText>’s</w:delText>
        </w:r>
        <w:r w:rsidRPr="008C5539" w:rsidDel="00C665B6">
          <w:delText xml:space="preserve"> </w:delText>
        </w:r>
        <w:r w:rsidRPr="008C5539" w:rsidDel="00C665B6">
          <w:rPr>
            <w:b/>
            <w:i/>
          </w:rPr>
          <w:delText>gender</w:delText>
        </w:r>
        <w:r w:rsidRPr="008C5539" w:rsidDel="00C665B6">
          <w:rPr>
            <w:b/>
          </w:rPr>
          <w:delText xml:space="preserve"> </w:delText>
        </w:r>
        <w:r w:rsidRPr="008C5539" w:rsidDel="00C665B6">
          <w:delText xml:space="preserve">was coded </w:delText>
        </w:r>
        <w:r w:rsidR="00215FFB" w:rsidDel="00C665B6">
          <w:delText xml:space="preserve">as </w:delText>
        </w:r>
        <w:r w:rsidRPr="008C5539" w:rsidDel="00C665B6">
          <w:delText>1 if the director was male</w:delText>
        </w:r>
        <w:r w:rsidR="006C6AED" w:rsidDel="00C665B6">
          <w:delText>,</w:delText>
        </w:r>
        <w:r w:rsidRPr="008C5539" w:rsidDel="00C665B6">
          <w:delText xml:space="preserve"> and</w:delText>
        </w:r>
        <w:r w:rsidR="006C6AED" w:rsidDel="00C665B6">
          <w:delText xml:space="preserve"> as</w:delText>
        </w:r>
        <w:r w:rsidRPr="008C5539" w:rsidDel="00C665B6">
          <w:delText xml:space="preserve"> 0 otherwise. Director</w:delText>
        </w:r>
        <w:r w:rsidR="00764273" w:rsidDel="00C665B6">
          <w:delText>’s</w:delText>
        </w:r>
        <w:r w:rsidRPr="008C5539" w:rsidDel="00C665B6">
          <w:delText xml:space="preserve"> </w:delText>
        </w:r>
        <w:r w:rsidRPr="008C5539" w:rsidDel="00C665B6">
          <w:rPr>
            <w:b/>
            <w:i/>
          </w:rPr>
          <w:delText xml:space="preserve">age </w:delText>
        </w:r>
        <w:r w:rsidR="00A265EF" w:rsidDel="00C665B6">
          <w:delText>is</w:delText>
        </w:r>
        <w:r w:rsidR="00A265EF" w:rsidRPr="008C5539" w:rsidDel="00C665B6">
          <w:delText xml:space="preserve"> </w:delText>
        </w:r>
        <w:r w:rsidRPr="008C5539" w:rsidDel="00C665B6">
          <w:delText xml:space="preserve">the age of the director </w:delText>
        </w:r>
        <w:r w:rsidR="00215FFB" w:rsidDel="00C665B6">
          <w:delText>in</w:delText>
        </w:r>
        <w:r w:rsidR="00215FFB" w:rsidRPr="008C5539" w:rsidDel="00C665B6">
          <w:delText xml:space="preserve"> </w:delText>
        </w:r>
        <w:r w:rsidRPr="008C5539" w:rsidDel="00C665B6">
          <w:delText>the year of the vote on the proposal. Director</w:delText>
        </w:r>
        <w:r w:rsidR="00A41BA5" w:rsidDel="00C665B6">
          <w:delText>’s</w:delText>
        </w:r>
        <w:r w:rsidRPr="008C5539" w:rsidDel="00C665B6">
          <w:delText xml:space="preserve"> </w:delText>
        </w:r>
        <w:r w:rsidRPr="008C5539" w:rsidDel="00C665B6">
          <w:rPr>
            <w:b/>
            <w:i/>
          </w:rPr>
          <w:delText>education</w:delText>
        </w:r>
        <w:r w:rsidRPr="008C5539" w:rsidDel="00C665B6">
          <w:rPr>
            <w:b/>
          </w:rPr>
          <w:delText xml:space="preserve"> </w:delText>
        </w:r>
        <w:r w:rsidRPr="008C5539" w:rsidDel="00C665B6">
          <w:delText xml:space="preserve">level was </w:delText>
        </w:r>
        <w:r w:rsidR="00A265EF" w:rsidDel="00C665B6">
          <w:delText>assigned a value</w:delText>
        </w:r>
        <w:r w:rsidR="00A265EF" w:rsidRPr="008C5539" w:rsidDel="00C665B6">
          <w:delText xml:space="preserve"> </w:delText>
        </w:r>
        <w:r w:rsidR="00A265EF" w:rsidDel="00C665B6">
          <w:delText>in the range</w:delText>
        </w:r>
        <w:r w:rsidR="00A265EF" w:rsidRPr="008C5539" w:rsidDel="00C665B6">
          <w:delText xml:space="preserve"> </w:delText>
        </w:r>
        <w:r w:rsidRPr="008C5539" w:rsidDel="00C665B6">
          <w:delText>1 to 5 (1</w:delText>
        </w:r>
        <w:r w:rsidR="00215FFB" w:rsidDel="00C665B6">
          <w:delText xml:space="preserve">: </w:delText>
        </w:r>
        <w:r w:rsidRPr="008C5539" w:rsidDel="00C665B6">
          <w:delText>primary school; 2</w:delText>
        </w:r>
        <w:r w:rsidR="00215FFB" w:rsidDel="00C665B6">
          <w:delText xml:space="preserve">: </w:delText>
        </w:r>
        <w:r w:rsidRPr="008C5539" w:rsidDel="00C665B6">
          <w:delText>secondary school; 3</w:delText>
        </w:r>
        <w:r w:rsidR="00215FFB" w:rsidDel="00C665B6">
          <w:delText>: b</w:delText>
        </w:r>
        <w:r w:rsidR="00215FFB" w:rsidRPr="008C5539" w:rsidDel="00C665B6">
          <w:delText xml:space="preserve">achelor’s </w:delText>
        </w:r>
        <w:r w:rsidRPr="008C5539" w:rsidDel="00C665B6">
          <w:delText>degree; 4</w:delText>
        </w:r>
        <w:r w:rsidR="00215FFB" w:rsidDel="00C665B6">
          <w:delText>: m</w:delText>
        </w:r>
        <w:r w:rsidR="00215FFB" w:rsidRPr="008C5539" w:rsidDel="00C665B6">
          <w:delText xml:space="preserve">aster’s </w:delText>
        </w:r>
        <w:r w:rsidRPr="008C5539" w:rsidDel="00C665B6">
          <w:delText>degree; 5</w:delText>
        </w:r>
        <w:r w:rsidR="00A265EF" w:rsidDel="00C665B6">
          <w:delText xml:space="preserve">: </w:delText>
        </w:r>
        <w:r w:rsidR="00215FFB" w:rsidDel="00C665B6">
          <w:delText>d</w:delText>
        </w:r>
        <w:r w:rsidR="00215FFB" w:rsidRPr="008C5539" w:rsidDel="00C665B6">
          <w:delText>octorate</w:delText>
        </w:r>
        <w:r w:rsidRPr="008C5539" w:rsidDel="00C665B6">
          <w:delText xml:space="preserve">). </w:delText>
        </w:r>
        <w:r w:rsidRPr="008C5539" w:rsidDel="00C665B6">
          <w:rPr>
            <w:b/>
            <w:i/>
          </w:rPr>
          <w:delText>Paid Director</w:delText>
        </w:r>
        <w:r w:rsidRPr="008C5539" w:rsidDel="00C665B6">
          <w:delText xml:space="preserve"> was coded </w:delText>
        </w:r>
        <w:r w:rsidR="00215FFB" w:rsidDel="00C665B6">
          <w:delText xml:space="preserve">as </w:delText>
        </w:r>
        <w:r w:rsidRPr="008C5539" w:rsidDel="00C665B6">
          <w:delText xml:space="preserve">1 if the director </w:delText>
        </w:r>
        <w:r w:rsidR="00215FFB" w:rsidDel="00C665B6">
          <w:delText>received</w:delText>
        </w:r>
        <w:r w:rsidR="00215FFB" w:rsidRPr="008C5539" w:rsidDel="00C665B6">
          <w:delText xml:space="preserve"> </w:delText>
        </w:r>
        <w:r w:rsidRPr="008C5539" w:rsidDel="00C665B6">
          <w:delText>a salary from the focal listed firm</w:delText>
        </w:r>
        <w:r w:rsidR="00A265EF" w:rsidDel="00C665B6">
          <w:delText>,</w:delText>
        </w:r>
        <w:r w:rsidRPr="008C5539" w:rsidDel="00C665B6">
          <w:delText xml:space="preserve"> and </w:delText>
        </w:r>
        <w:r w:rsidR="00A265EF" w:rsidDel="00C665B6">
          <w:delText xml:space="preserve">as </w:delText>
        </w:r>
        <w:r w:rsidRPr="008C5539" w:rsidDel="00C665B6">
          <w:delText xml:space="preserve">0 if the director </w:delText>
        </w:r>
        <w:r w:rsidR="00215FFB" w:rsidDel="00C665B6">
          <w:delText>received</w:delText>
        </w:r>
        <w:r w:rsidR="00215FFB" w:rsidRPr="008C5539" w:rsidDel="00C665B6">
          <w:delText xml:space="preserve"> </w:delText>
        </w:r>
        <w:r w:rsidRPr="008C5539" w:rsidDel="00C665B6">
          <w:delText xml:space="preserve">a salary from the shareholder company or </w:delText>
        </w:r>
        <w:r w:rsidR="00215FFB" w:rsidDel="00C665B6">
          <w:delText>received only</w:delText>
        </w:r>
        <w:r w:rsidRPr="008C5539" w:rsidDel="00C665B6">
          <w:delText xml:space="preserve"> an allowance from the focal listed firm. We also controlled for </w:delText>
        </w:r>
        <w:r w:rsidR="00215FFB" w:rsidDel="00C665B6">
          <w:delText xml:space="preserve">the professional background of directors </w:delText>
        </w:r>
        <w:r w:rsidRPr="008C5539" w:rsidDel="00C665B6">
          <w:delText xml:space="preserve">using the following dummy variables: </w:delText>
        </w:r>
        <w:r w:rsidRPr="008C5539" w:rsidDel="00C665B6">
          <w:rPr>
            <w:b/>
            <w:i/>
          </w:rPr>
          <w:delText>Politician</w:delText>
        </w:r>
        <w:r w:rsidRPr="008C5539" w:rsidDel="00C665B6">
          <w:rPr>
            <w:b/>
          </w:rPr>
          <w:delText xml:space="preserve"> </w:delText>
        </w:r>
        <w:r w:rsidRPr="008C5539" w:rsidDel="00C665B6">
          <w:rPr>
            <w:b/>
            <w:i/>
          </w:rPr>
          <w:delText>director</w:delText>
        </w:r>
        <w:r w:rsidRPr="008C5539" w:rsidDel="00C665B6">
          <w:rPr>
            <w:b/>
          </w:rPr>
          <w:delText xml:space="preserve"> </w:delText>
        </w:r>
        <w:r w:rsidRPr="008C5539" w:rsidDel="00C665B6">
          <w:delText xml:space="preserve">was coded </w:delText>
        </w:r>
        <w:r w:rsidR="00215FFB" w:rsidDel="00C665B6">
          <w:delText xml:space="preserve">as </w:delText>
        </w:r>
        <w:r w:rsidRPr="008C5539" w:rsidDel="00C665B6">
          <w:delText xml:space="preserve">1 if the director </w:delText>
        </w:r>
        <w:r w:rsidR="00215FFB" w:rsidDel="00C665B6">
          <w:delText>was</w:delText>
        </w:r>
        <w:r w:rsidR="00215FFB" w:rsidRPr="008C5539" w:rsidDel="00C665B6">
          <w:delText xml:space="preserve"> </w:delText>
        </w:r>
        <w:r w:rsidRPr="008C5539" w:rsidDel="00C665B6">
          <w:delText>a former official in the government</w:delText>
        </w:r>
        <w:r w:rsidR="006C6AED" w:rsidDel="00C665B6">
          <w:delText>,</w:delText>
        </w:r>
        <w:r w:rsidRPr="008C5539" w:rsidDel="00C665B6">
          <w:delText xml:space="preserve"> and </w:delText>
        </w:r>
        <w:r w:rsidR="006C6AED" w:rsidDel="00C665B6">
          <w:delText xml:space="preserve">as </w:delText>
        </w:r>
        <w:r w:rsidRPr="008C5539" w:rsidDel="00C665B6">
          <w:delText xml:space="preserve">0 otherwise. </w:delText>
        </w:r>
        <w:r w:rsidRPr="008C5539" w:rsidDel="00C665B6">
          <w:rPr>
            <w:b/>
            <w:i/>
          </w:rPr>
          <w:delText>Academic director</w:delText>
        </w:r>
        <w:r w:rsidRPr="008C5539" w:rsidDel="00C665B6">
          <w:delText xml:space="preserve"> was coded </w:delText>
        </w:r>
        <w:r w:rsidR="00215FFB" w:rsidDel="00C665B6">
          <w:delText xml:space="preserve">as </w:delText>
        </w:r>
        <w:r w:rsidRPr="008C5539" w:rsidDel="00C665B6">
          <w:delText xml:space="preserve">1 if the director </w:delText>
        </w:r>
        <w:r w:rsidR="00215FFB" w:rsidDel="00C665B6">
          <w:delText>was a current or</w:delText>
        </w:r>
        <w:r w:rsidR="00215FFB" w:rsidRPr="008C5539" w:rsidDel="00C665B6">
          <w:delText xml:space="preserve"> </w:delText>
        </w:r>
        <w:r w:rsidRPr="008C5539" w:rsidDel="00C665B6">
          <w:delText xml:space="preserve">former scholar in </w:delText>
        </w:r>
        <w:r w:rsidR="00215FFB" w:rsidDel="00C665B6">
          <w:delText xml:space="preserve">a </w:delText>
        </w:r>
        <w:r w:rsidRPr="008C5539" w:rsidDel="00C665B6">
          <w:delText xml:space="preserve">university or </w:delText>
        </w:r>
        <w:r w:rsidR="00215FFB" w:rsidDel="00C665B6">
          <w:delText>a</w:delText>
        </w:r>
        <w:r w:rsidR="00215FFB" w:rsidRPr="008C5539" w:rsidDel="00C665B6">
          <w:delText xml:space="preserve"> </w:delText>
        </w:r>
        <w:r w:rsidRPr="008C5539" w:rsidDel="00C665B6">
          <w:delText xml:space="preserve">research </w:delText>
        </w:r>
        <w:r w:rsidR="00215FFB" w:rsidRPr="008C5539" w:rsidDel="00C665B6">
          <w:delText>institute</w:delText>
        </w:r>
        <w:r w:rsidR="00215FFB" w:rsidDel="00C665B6">
          <w:delText>,</w:delText>
        </w:r>
        <w:r w:rsidR="00215FFB" w:rsidRPr="008C5539" w:rsidDel="00C665B6">
          <w:delText xml:space="preserve"> </w:delText>
        </w:r>
        <w:r w:rsidRPr="008C5539" w:rsidDel="00C665B6">
          <w:delText xml:space="preserve">and </w:delText>
        </w:r>
        <w:r w:rsidR="006C6AED" w:rsidDel="00C665B6">
          <w:delText xml:space="preserve">as </w:delText>
        </w:r>
        <w:r w:rsidRPr="008C5539" w:rsidDel="00C665B6">
          <w:delText xml:space="preserve">0 otherwise. </w:delText>
        </w:r>
        <w:r w:rsidRPr="008C5539" w:rsidDel="00C665B6">
          <w:rPr>
            <w:b/>
            <w:i/>
          </w:rPr>
          <w:delText>Finance director</w:delText>
        </w:r>
        <w:r w:rsidRPr="008C5539" w:rsidDel="00C665B6">
          <w:rPr>
            <w:b/>
          </w:rPr>
          <w:delText xml:space="preserve"> </w:delText>
        </w:r>
        <w:r w:rsidRPr="008C5539" w:rsidDel="00C665B6">
          <w:delText xml:space="preserve">was coded </w:delText>
        </w:r>
        <w:r w:rsidR="00215FFB" w:rsidDel="00C665B6">
          <w:delText xml:space="preserve">as </w:delText>
        </w:r>
        <w:r w:rsidRPr="008C5539" w:rsidDel="00C665B6">
          <w:delText xml:space="preserve">1 if the director </w:delText>
        </w:r>
        <w:r w:rsidR="00215FFB" w:rsidDel="00C665B6">
          <w:delText>had</w:delText>
        </w:r>
        <w:r w:rsidR="00215FFB" w:rsidRPr="008C5539" w:rsidDel="00C665B6">
          <w:delText xml:space="preserve"> </w:delText>
        </w:r>
        <w:r w:rsidR="00215FFB" w:rsidDel="00C665B6">
          <w:delText xml:space="preserve">work </w:delText>
        </w:r>
        <w:r w:rsidRPr="008C5539" w:rsidDel="00C665B6">
          <w:delText>experience</w:delText>
        </w:r>
        <w:r w:rsidR="00215FFB" w:rsidDel="00C665B6">
          <w:delText xml:space="preserve"> in the finance field</w:delText>
        </w:r>
        <w:r w:rsidRPr="008C5539" w:rsidDel="00C665B6">
          <w:delText xml:space="preserve">, such as </w:delText>
        </w:r>
        <w:r w:rsidR="00215FFB" w:rsidDel="00C665B6">
          <w:delText xml:space="preserve">the </w:delText>
        </w:r>
        <w:r w:rsidRPr="008C5539" w:rsidDel="00C665B6">
          <w:delText xml:space="preserve">banking and investment business, and </w:delText>
        </w:r>
        <w:r w:rsidR="006C6AED" w:rsidDel="00C665B6">
          <w:delText xml:space="preserve">as </w:delText>
        </w:r>
        <w:r w:rsidRPr="008C5539" w:rsidDel="00C665B6">
          <w:delText xml:space="preserve">0 otherwise. </w:delText>
        </w:r>
        <w:r w:rsidRPr="008C5539" w:rsidDel="00C665B6">
          <w:rPr>
            <w:b/>
            <w:i/>
          </w:rPr>
          <w:delText>Foreign experience</w:delText>
        </w:r>
        <w:r w:rsidRPr="008C5539" w:rsidDel="00C665B6">
          <w:delText xml:space="preserve"> was coded </w:delText>
        </w:r>
        <w:r w:rsidR="00215FFB" w:rsidDel="00C665B6">
          <w:delText xml:space="preserve">as </w:delText>
        </w:r>
        <w:r w:rsidRPr="008C5539" w:rsidDel="00C665B6">
          <w:delText xml:space="preserve">1 if the director </w:delText>
        </w:r>
        <w:r w:rsidR="00215FFB" w:rsidDel="00C665B6">
          <w:delText>had</w:delText>
        </w:r>
        <w:r w:rsidR="00215FFB" w:rsidRPr="008C5539" w:rsidDel="00C665B6">
          <w:delText xml:space="preserve"> </w:delText>
        </w:r>
        <w:r w:rsidR="00215FFB" w:rsidDel="00C665B6">
          <w:delText>studied</w:delText>
        </w:r>
        <w:r w:rsidR="00215FFB" w:rsidRPr="008C5539" w:rsidDel="00C665B6">
          <w:delText xml:space="preserve"> </w:delText>
        </w:r>
        <w:r w:rsidRPr="008C5539" w:rsidDel="00C665B6">
          <w:delText>or worked abroad</w:delText>
        </w:r>
        <w:r w:rsidR="00215FFB" w:rsidDel="00C665B6">
          <w:delText>,</w:delText>
        </w:r>
        <w:r w:rsidRPr="008C5539" w:rsidDel="00C665B6">
          <w:delText xml:space="preserve"> and </w:delText>
        </w:r>
        <w:r w:rsidR="006C6AED" w:rsidDel="00C665B6">
          <w:delText xml:space="preserve">as </w:delText>
        </w:r>
        <w:r w:rsidRPr="008C5539" w:rsidDel="00C665B6">
          <w:delText xml:space="preserve">0 otherwise. </w:delText>
        </w:r>
        <w:r w:rsidR="00215FFB" w:rsidDel="00C665B6">
          <w:delText>Furthermore, we</w:delText>
        </w:r>
        <w:r w:rsidRPr="008C5539" w:rsidDel="00C665B6">
          <w:delText xml:space="preserve"> controlled for the total </w:delText>
        </w:r>
        <w:r w:rsidRPr="008C5539" w:rsidDel="00C665B6">
          <w:rPr>
            <w:i/>
          </w:rPr>
          <w:delText>number of directorships (</w:delText>
        </w:r>
        <w:r w:rsidRPr="008C5539" w:rsidDel="00C665B6">
          <w:rPr>
            <w:b/>
            <w:i/>
          </w:rPr>
          <w:delText>#Directorship</w:delText>
        </w:r>
        <w:r w:rsidRPr="008C5539" w:rsidDel="00C665B6">
          <w:rPr>
            <w:i/>
          </w:rPr>
          <w:delText>)</w:delText>
        </w:r>
        <w:r w:rsidR="00215FFB" w:rsidRPr="009A6234" w:rsidDel="00C665B6">
          <w:delText xml:space="preserve"> of </w:delText>
        </w:r>
        <w:r w:rsidR="00A265EF" w:rsidDel="00C665B6">
          <w:delText>the</w:delText>
        </w:r>
        <w:r w:rsidR="00215FFB" w:rsidRPr="009A6234" w:rsidDel="00C665B6">
          <w:delText xml:space="preserve"> director</w:delText>
        </w:r>
        <w:r w:rsidRPr="008C5539" w:rsidDel="00C665B6">
          <w:delText xml:space="preserve">, which </w:delText>
        </w:r>
        <w:r w:rsidR="00215FFB" w:rsidDel="00C665B6">
          <w:delText>was</w:delText>
        </w:r>
        <w:r w:rsidR="00215FFB" w:rsidRPr="008C5539" w:rsidDel="00C665B6">
          <w:delText xml:space="preserve"> </w:delText>
        </w:r>
        <w:r w:rsidRPr="008C5539" w:rsidDel="00C665B6">
          <w:delText xml:space="preserve">the </w:delText>
        </w:r>
        <w:r w:rsidR="00215FFB" w:rsidDel="00C665B6">
          <w:delText>number</w:delText>
        </w:r>
        <w:r w:rsidR="00215FFB" w:rsidRPr="008C5539" w:rsidDel="00C665B6">
          <w:delText xml:space="preserve"> </w:delText>
        </w:r>
        <w:r w:rsidRPr="008C5539" w:rsidDel="00C665B6">
          <w:delText xml:space="preserve">of director positions that </w:delText>
        </w:r>
        <w:r w:rsidR="00A265EF" w:rsidDel="00C665B6">
          <w:delText>the</w:delText>
        </w:r>
        <w:r w:rsidR="00A265EF" w:rsidRPr="008C5539" w:rsidDel="00C665B6">
          <w:delText xml:space="preserve"> </w:delText>
        </w:r>
        <w:r w:rsidRPr="008C5539" w:rsidDel="00C665B6">
          <w:delText xml:space="preserve">director </w:delText>
        </w:r>
        <w:r w:rsidR="00215FFB" w:rsidDel="00C665B6">
          <w:delText>held</w:delText>
        </w:r>
        <w:r w:rsidR="00215FFB" w:rsidRPr="008C5539" w:rsidDel="00C665B6">
          <w:delText xml:space="preserve"> </w:delText>
        </w:r>
        <w:r w:rsidRPr="008C5539" w:rsidDel="00C665B6">
          <w:delText xml:space="preserve">in both listed </w:delText>
        </w:r>
        <w:r w:rsidR="00215FFB" w:rsidDel="00C665B6">
          <w:delText>and</w:delText>
        </w:r>
        <w:r w:rsidR="00215FFB" w:rsidRPr="008C5539" w:rsidDel="00C665B6">
          <w:delText xml:space="preserve"> </w:delText>
        </w:r>
        <w:r w:rsidRPr="008C5539" w:rsidDel="00C665B6">
          <w:delText xml:space="preserve">non-listed firms </w:delText>
        </w:r>
        <w:r w:rsidR="00215FFB" w:rsidDel="00C665B6">
          <w:delText>in</w:delText>
        </w:r>
        <w:r w:rsidR="00215FFB" w:rsidRPr="008C5539" w:rsidDel="00C665B6">
          <w:delText xml:space="preserve"> </w:delText>
        </w:r>
        <w:r w:rsidRPr="008C5539" w:rsidDel="00C665B6">
          <w:delText xml:space="preserve">the focal year. We also controlled for the director’s </w:delText>
        </w:r>
        <w:r w:rsidRPr="008C5539" w:rsidDel="00C665B6">
          <w:rPr>
            <w:b/>
            <w:i/>
          </w:rPr>
          <w:delText xml:space="preserve">tenure </w:delText>
        </w:r>
        <w:r w:rsidRPr="008C5539" w:rsidDel="00C665B6">
          <w:delText xml:space="preserve">(measured in months) on the focal board. We controlled for the relationship between the director and </w:delText>
        </w:r>
        <w:r w:rsidR="006C4873" w:rsidDel="00C665B6">
          <w:delText>chairperson</w:delText>
        </w:r>
        <w:r w:rsidRPr="008C5539" w:rsidDel="00C665B6">
          <w:delText xml:space="preserve"> </w:delText>
        </w:r>
        <w:r w:rsidR="00215FFB" w:rsidDel="00C665B6">
          <w:delText>b</w:delText>
        </w:r>
        <w:r w:rsidR="00215FFB" w:rsidRPr="008C5539" w:rsidDel="00C665B6">
          <w:delText xml:space="preserve">ecause </w:delText>
        </w:r>
        <w:r w:rsidR="00215FFB" w:rsidDel="00C665B6">
          <w:delText>studies have shown</w:delText>
        </w:r>
        <w:r w:rsidRPr="008C5539" w:rsidDel="00C665B6">
          <w:delText xml:space="preserve"> that </w:delText>
        </w:r>
        <w:r w:rsidR="00215FFB" w:rsidDel="00C665B6">
          <w:delText>this relationship</w:delText>
        </w:r>
        <w:r w:rsidRPr="008C5539" w:rsidDel="00C665B6">
          <w:delText xml:space="preserve"> significantly influences </w:delText>
        </w:r>
        <w:r w:rsidR="00215FFB" w:rsidDel="00C665B6">
          <w:delText>the director’s</w:delText>
        </w:r>
        <w:r w:rsidR="00215FFB" w:rsidRPr="008C5539" w:rsidDel="00C665B6">
          <w:delText xml:space="preserve"> </w:delText>
        </w:r>
        <w:r w:rsidRPr="008C5539" w:rsidDel="00C665B6">
          <w:delText xml:space="preserve">voting behavior (Ma &amp; Khanna, </w:delText>
        </w:r>
        <w:r w:rsidR="00837072" w:rsidRPr="008C5539" w:rsidDel="00C665B6">
          <w:delText>201</w:delText>
        </w:r>
        <w:r w:rsidR="00837072" w:rsidDel="00C665B6">
          <w:delText>6</w:delText>
        </w:r>
        <w:r w:rsidRPr="008C5539" w:rsidDel="00C665B6">
          <w:delText>; Coles</w:delText>
        </w:r>
        <w:r w:rsidR="008B7B9A" w:rsidDel="00C665B6">
          <w:delText xml:space="preserve"> et al.</w:delText>
        </w:r>
        <w:r w:rsidRPr="008C5539" w:rsidDel="00C665B6">
          <w:delText>, 2014; Khanna</w:delText>
        </w:r>
        <w:r w:rsidR="008B7B9A" w:rsidDel="00C665B6">
          <w:delText xml:space="preserve"> et al.</w:delText>
        </w:r>
        <w:r w:rsidRPr="008C5539" w:rsidDel="00C665B6">
          <w:delText xml:space="preserve">, 2015). In our study, </w:delText>
        </w:r>
        <w:r w:rsidR="00543757" w:rsidDel="00C665B6">
          <w:rPr>
            <w:b/>
            <w:i/>
          </w:rPr>
          <w:delText>co</w:delText>
        </w:r>
        <w:r w:rsidRPr="008C5539" w:rsidDel="00C665B6">
          <w:rPr>
            <w:b/>
            <w:i/>
          </w:rPr>
          <w:delText>-opted</w:delText>
        </w:r>
        <w:r w:rsidRPr="008C5539" w:rsidDel="00C665B6">
          <w:rPr>
            <w:i/>
          </w:rPr>
          <w:delText xml:space="preserve"> </w:delText>
        </w:r>
        <w:r w:rsidRPr="009A6234" w:rsidDel="00C665B6">
          <w:rPr>
            <w:b/>
            <w:i/>
          </w:rPr>
          <w:delText>tie</w:delText>
        </w:r>
        <w:r w:rsidRPr="008C5539" w:rsidDel="00C665B6">
          <w:rPr>
            <w:i/>
          </w:rPr>
          <w:delText xml:space="preserve"> </w:delText>
        </w:r>
        <w:r w:rsidR="00215FFB" w:rsidDel="00C665B6">
          <w:delText>was coded</w:delText>
        </w:r>
        <w:r w:rsidR="00215FFB" w:rsidRPr="008C5539" w:rsidDel="00C665B6">
          <w:rPr>
            <w:i/>
          </w:rPr>
          <w:delText xml:space="preserve"> </w:delText>
        </w:r>
        <w:r w:rsidR="00A265EF" w:rsidDel="00C665B6">
          <w:delText>as</w:delText>
        </w:r>
        <w:r w:rsidR="00215FFB" w:rsidRPr="008C5539" w:rsidDel="00C665B6">
          <w:delText xml:space="preserve"> </w:delText>
        </w:r>
        <w:r w:rsidRPr="008C5539" w:rsidDel="00C665B6">
          <w:delText>1</w:delText>
        </w:r>
        <w:r w:rsidR="00215FFB" w:rsidDel="00C665B6">
          <w:delText xml:space="preserve"> for directors who were appointed by a board chair</w:delText>
        </w:r>
        <w:r w:rsidR="00A265EF" w:rsidDel="00C665B6">
          <w:delText>,</w:delText>
        </w:r>
        <w:r w:rsidRPr="008C5539" w:rsidDel="00C665B6">
          <w:delText xml:space="preserve"> and</w:delText>
        </w:r>
        <w:r w:rsidR="00A265EF" w:rsidDel="00C665B6">
          <w:delText xml:space="preserve"> as</w:delText>
        </w:r>
        <w:r w:rsidRPr="008C5539" w:rsidDel="00C665B6">
          <w:delText xml:space="preserve"> 0 </w:delText>
        </w:r>
        <w:r w:rsidR="00215FFB" w:rsidDel="00C665B6">
          <w:delText>for others</w:delText>
        </w:r>
        <w:r w:rsidRPr="008C5539" w:rsidDel="00C665B6">
          <w:delText xml:space="preserve">. </w:delText>
        </w:r>
        <w:r w:rsidR="00265391" w:rsidDel="00C665B6">
          <w:delText>In addition</w:delText>
        </w:r>
        <w:r w:rsidRPr="008C5539" w:rsidDel="00C665B6">
          <w:delText xml:space="preserve">, </w:delText>
        </w:r>
        <w:r w:rsidR="0041681D" w:rsidRPr="008C5539" w:rsidDel="00C665B6">
          <w:delText>we</w:delText>
        </w:r>
        <w:r w:rsidRPr="008C5539" w:rsidDel="00C665B6">
          <w:delText xml:space="preserve"> controlled for the duration (measured in months)</w:delText>
        </w:r>
        <w:r w:rsidR="00265391" w:rsidDel="00C665B6">
          <w:delText xml:space="preserve"> for which the director</w:delText>
        </w:r>
        <w:r w:rsidRPr="008C5539" w:rsidDel="00C665B6">
          <w:delText xml:space="preserve"> </w:delText>
        </w:r>
        <w:r w:rsidR="00566770" w:rsidDel="00C665B6">
          <w:delText>worked together</w:delText>
        </w:r>
        <w:r w:rsidRPr="008C5539" w:rsidDel="00C665B6">
          <w:delText xml:space="preserve"> with the </w:delText>
        </w:r>
        <w:r w:rsidR="006C4873" w:rsidDel="00C665B6">
          <w:delText>chairperson</w:delText>
        </w:r>
        <w:r w:rsidR="006C4873" w:rsidRPr="008C5539" w:rsidDel="00C665B6">
          <w:delText xml:space="preserve"> </w:delText>
        </w:r>
        <w:r w:rsidRPr="008C5539" w:rsidDel="00C665B6">
          <w:delText>(</w:delText>
        </w:r>
        <w:r w:rsidRPr="008C5539" w:rsidDel="00C665B6">
          <w:rPr>
            <w:b/>
            <w:i/>
          </w:rPr>
          <w:delText>Coworktime</w:delText>
        </w:r>
        <w:r w:rsidRPr="008C5539" w:rsidDel="00C665B6">
          <w:delText>).</w:delText>
        </w:r>
      </w:del>
    </w:p>
    <w:p w14:paraId="18D519DE" w14:textId="08E497B4" w:rsidR="007C1155" w:rsidRPr="008C5539" w:rsidDel="00C665B6" w:rsidRDefault="007C1155" w:rsidP="007C1155">
      <w:pPr>
        <w:adjustRightInd w:val="0"/>
        <w:snapToGrid w:val="0"/>
        <w:spacing w:line="480" w:lineRule="auto"/>
        <w:rPr>
          <w:del w:id="135" w:author="HariKrishna S.S." w:date="2024-01-20T23:14:00Z"/>
        </w:rPr>
      </w:pPr>
      <w:del w:id="136" w:author="HariKrishna S.S." w:date="2024-01-20T23:14:00Z">
        <w:r w:rsidRPr="008C5539" w:rsidDel="00C665B6">
          <w:tab/>
          <w:delText xml:space="preserve">We controlled for several variables at the board and firm level in our robustness check models. At the board level, we controlled for </w:delText>
        </w:r>
        <w:r w:rsidRPr="008C5539" w:rsidDel="00C665B6">
          <w:rPr>
            <w:b/>
            <w:i/>
          </w:rPr>
          <w:delText>board size</w:delText>
        </w:r>
        <w:r w:rsidRPr="008C5539" w:rsidDel="00C665B6">
          <w:delText>, the number of committees (</w:delText>
        </w:r>
        <w:r w:rsidRPr="008C5539" w:rsidDel="00C665B6">
          <w:rPr>
            <w:b/>
            <w:i/>
          </w:rPr>
          <w:delText>#Committee</w:delText>
        </w:r>
        <w:r w:rsidRPr="008C5539" w:rsidDel="00C665B6">
          <w:delText xml:space="preserve">), </w:delText>
        </w:r>
        <w:r w:rsidR="00344E64" w:rsidDel="00C665B6">
          <w:delText>the percentage</w:delText>
        </w:r>
        <w:r w:rsidR="00344E64" w:rsidRPr="008C5539" w:rsidDel="00C665B6">
          <w:delText xml:space="preserve"> </w:delText>
        </w:r>
        <w:r w:rsidRPr="008C5539" w:rsidDel="00C665B6">
          <w:delText>of independent directors (</w:delText>
        </w:r>
        <w:r w:rsidRPr="008C5539" w:rsidDel="00C665B6">
          <w:rPr>
            <w:b/>
            <w:i/>
          </w:rPr>
          <w:delText>% Independent</w:delText>
        </w:r>
        <w:r w:rsidRPr="008C5539" w:rsidDel="00C665B6">
          <w:delText xml:space="preserve">), </w:delText>
        </w:r>
        <w:r w:rsidRPr="008C5539" w:rsidDel="00C665B6">
          <w:rPr>
            <w:b/>
            <w:i/>
          </w:rPr>
          <w:delText>tenure dispersion,</w:delText>
        </w:r>
        <w:r w:rsidRPr="008C5539" w:rsidDel="00C665B6">
          <w:delText xml:space="preserve"> and </w:delText>
        </w:r>
        <w:r w:rsidRPr="008C5539" w:rsidDel="00C665B6">
          <w:rPr>
            <w:b/>
            <w:i/>
          </w:rPr>
          <w:delText>CEO duality</w:delText>
        </w:r>
        <w:r w:rsidRPr="008C5539" w:rsidDel="00C665B6">
          <w:delText>.</w:delText>
        </w:r>
        <w:r w:rsidR="003861C4" w:rsidDel="00C665B6">
          <w:delText xml:space="preserve"> The variable</w:delText>
        </w:r>
        <w:r w:rsidRPr="008C5539" w:rsidDel="00C665B6">
          <w:delText xml:space="preserve"> </w:delText>
        </w:r>
        <w:r w:rsidR="003861C4" w:rsidDel="00C665B6">
          <w:rPr>
            <w:i/>
          </w:rPr>
          <w:delText>b</w:delText>
        </w:r>
        <w:r w:rsidR="003861C4" w:rsidRPr="009A6234" w:rsidDel="00C665B6">
          <w:rPr>
            <w:i/>
          </w:rPr>
          <w:delText xml:space="preserve">oard </w:delText>
        </w:r>
        <w:r w:rsidRPr="009A6234" w:rsidDel="00C665B6">
          <w:rPr>
            <w:i/>
          </w:rPr>
          <w:delText>size</w:delText>
        </w:r>
        <w:r w:rsidRPr="008C5539" w:rsidDel="00C665B6">
          <w:delText xml:space="preserve"> </w:delText>
        </w:r>
        <w:r w:rsidR="003861C4" w:rsidDel="00C665B6">
          <w:delText>represents</w:delText>
        </w:r>
        <w:r w:rsidR="003861C4" w:rsidRPr="008C5539" w:rsidDel="00C665B6">
          <w:delText xml:space="preserve"> </w:delText>
        </w:r>
        <w:r w:rsidRPr="008C5539" w:rsidDel="00C665B6">
          <w:delText>the total number of director</w:delText>
        </w:r>
        <w:r w:rsidR="00BA1F63" w:rsidDel="00C665B6">
          <w:delText>s</w:delText>
        </w:r>
        <w:r w:rsidRPr="008C5539" w:rsidDel="00C665B6">
          <w:delText xml:space="preserve"> on </w:delText>
        </w:r>
        <w:r w:rsidR="00BA1F63" w:rsidDel="00C665B6">
          <w:delText xml:space="preserve">the </w:delText>
        </w:r>
        <w:r w:rsidRPr="008C5539" w:rsidDel="00C665B6">
          <w:delText xml:space="preserve">board, </w:delText>
        </w:r>
        <w:r w:rsidRPr="009A6234" w:rsidDel="00C665B6">
          <w:rPr>
            <w:i/>
          </w:rPr>
          <w:delText>#Committee</w:delText>
        </w:r>
        <w:r w:rsidRPr="008C5539" w:rsidDel="00C665B6">
          <w:delText xml:space="preserve"> is the total number of committees formed by board members, and </w:delText>
        </w:r>
        <w:r w:rsidRPr="009A6234" w:rsidDel="00C665B6">
          <w:rPr>
            <w:i/>
          </w:rPr>
          <w:delText>% Independent</w:delText>
        </w:r>
        <w:r w:rsidRPr="008C5539" w:rsidDel="00C665B6">
          <w:delText xml:space="preserve"> is the fraction of independent directors on the board. </w:delText>
        </w:r>
        <w:r w:rsidR="003861C4" w:rsidDel="00C665B6">
          <w:delText xml:space="preserve">The variable </w:delText>
        </w:r>
        <w:r w:rsidR="003861C4" w:rsidRPr="009A6234" w:rsidDel="00C665B6">
          <w:rPr>
            <w:i/>
          </w:rPr>
          <w:delText xml:space="preserve">tenure </w:delText>
        </w:r>
        <w:r w:rsidRPr="009A6234" w:rsidDel="00C665B6">
          <w:rPr>
            <w:i/>
          </w:rPr>
          <w:delText>dispersion</w:delText>
        </w:r>
        <w:r w:rsidRPr="008C5539" w:rsidDel="00C665B6">
          <w:delText xml:space="preserve"> </w:delText>
        </w:r>
        <w:r w:rsidR="003861C4" w:rsidDel="00C665B6">
          <w:delText>represents</w:delText>
        </w:r>
        <w:r w:rsidR="003861C4" w:rsidRPr="008C5539" w:rsidDel="00C665B6">
          <w:delText xml:space="preserve"> </w:delText>
        </w:r>
        <w:r w:rsidRPr="008C5539" w:rsidDel="00C665B6">
          <w:delText xml:space="preserve">the standard deviation of </w:delText>
        </w:r>
        <w:r w:rsidR="00EE24C7" w:rsidDel="00C665B6">
          <w:delText xml:space="preserve">the </w:delText>
        </w:r>
        <w:r w:rsidRPr="008C5539" w:rsidDel="00C665B6">
          <w:delText>tenure</w:delText>
        </w:r>
        <w:r w:rsidR="00EE24C7" w:rsidDel="00C665B6">
          <w:delText>s</w:delText>
        </w:r>
        <w:r w:rsidRPr="008C5539" w:rsidDel="00C665B6">
          <w:delText xml:space="preserve"> of all </w:delText>
        </w:r>
        <w:r w:rsidR="00EE24C7" w:rsidDel="00C665B6">
          <w:delText xml:space="preserve">of the </w:delText>
        </w:r>
        <w:r w:rsidRPr="008C5539" w:rsidDel="00C665B6">
          <w:delText xml:space="preserve">directors on the same board, scaled by the mean values. </w:delText>
        </w:r>
        <w:r w:rsidRPr="009A6234" w:rsidDel="00C665B6">
          <w:rPr>
            <w:i/>
          </w:rPr>
          <w:delText>CEO duality</w:delText>
        </w:r>
        <w:r w:rsidRPr="008C5539" w:rsidDel="00C665B6">
          <w:delText xml:space="preserve"> was coded as 1 if the CEO </w:delText>
        </w:r>
        <w:r w:rsidR="00EE24C7" w:rsidDel="00C665B6">
          <w:delText>was</w:delText>
        </w:r>
        <w:r w:rsidR="00EE24C7" w:rsidRPr="008C5539" w:rsidDel="00C665B6">
          <w:delText xml:space="preserve"> </w:delText>
        </w:r>
        <w:r w:rsidRPr="008C5539" w:rsidDel="00C665B6">
          <w:delText>also the board chair</w:delText>
        </w:r>
        <w:r w:rsidR="006C6AED" w:rsidDel="00C665B6">
          <w:delText>,</w:delText>
        </w:r>
        <w:r w:rsidRPr="008C5539" w:rsidDel="00C665B6">
          <w:delText xml:space="preserve"> and </w:delText>
        </w:r>
        <w:r w:rsidR="006C6AED" w:rsidDel="00C665B6">
          <w:delText xml:space="preserve">as </w:delText>
        </w:r>
        <w:r w:rsidRPr="008C5539" w:rsidDel="00C665B6">
          <w:delText xml:space="preserve">0 otherwise. </w:delText>
        </w:r>
      </w:del>
    </w:p>
    <w:p w14:paraId="424E2A7F" w14:textId="463FF75B" w:rsidR="007C1155" w:rsidRPr="008C5539" w:rsidDel="00C665B6" w:rsidRDefault="007C1155" w:rsidP="007C1155">
      <w:pPr>
        <w:adjustRightInd w:val="0"/>
        <w:snapToGrid w:val="0"/>
        <w:spacing w:line="480" w:lineRule="auto"/>
        <w:ind w:firstLineChars="200" w:firstLine="480"/>
        <w:rPr>
          <w:del w:id="137" w:author="HariKrishna S.S." w:date="2024-01-20T23:14:00Z"/>
        </w:rPr>
      </w:pPr>
      <w:del w:id="138" w:author="HariKrishna S.S." w:date="2024-01-20T23:14:00Z">
        <w:r w:rsidRPr="008C5539" w:rsidDel="00C665B6">
          <w:delText xml:space="preserve">At the firm level, we controlled for </w:delText>
        </w:r>
        <w:r w:rsidRPr="008C5539" w:rsidDel="00C665B6">
          <w:rPr>
            <w:b/>
            <w:i/>
          </w:rPr>
          <w:delText>firm size</w:delText>
        </w:r>
        <w:r w:rsidRPr="008C5539" w:rsidDel="00C665B6">
          <w:delText xml:space="preserve">, </w:delText>
        </w:r>
        <w:r w:rsidRPr="008C5539" w:rsidDel="00C665B6">
          <w:rPr>
            <w:b/>
            <w:i/>
          </w:rPr>
          <w:delText>leverage</w:delText>
        </w:r>
        <w:r w:rsidRPr="008C5539" w:rsidDel="00C665B6">
          <w:delText xml:space="preserve">, </w:delText>
        </w:r>
        <w:r w:rsidRPr="008C5539" w:rsidDel="00C665B6">
          <w:rPr>
            <w:b/>
            <w:i/>
          </w:rPr>
          <w:delText>state</w:delText>
        </w:r>
        <w:r w:rsidRPr="008C5539" w:rsidDel="00C665B6">
          <w:delText xml:space="preserve"> ownership, cross-listing, firm performance, </w:delText>
        </w:r>
        <w:r w:rsidRPr="008C5539" w:rsidDel="00C665B6">
          <w:rPr>
            <w:b/>
            <w:i/>
          </w:rPr>
          <w:delText>ownership concentration</w:delText>
        </w:r>
        <w:r w:rsidRPr="008C5539" w:rsidDel="00C665B6">
          <w:delText xml:space="preserve">, and </w:delText>
        </w:r>
        <w:r w:rsidR="00EE24C7" w:rsidDel="00C665B6">
          <w:delText xml:space="preserve">indicators of </w:delText>
        </w:r>
        <w:r w:rsidRPr="008C5539" w:rsidDel="00C665B6">
          <w:delText xml:space="preserve">related-party transactions (RPTs). Firm size is the natural logarithm of the total assets, and leverage is </w:delText>
        </w:r>
        <w:r w:rsidR="00EE24C7" w:rsidDel="00C665B6">
          <w:delText xml:space="preserve">the ratio between </w:delText>
        </w:r>
        <w:r w:rsidRPr="008C5539" w:rsidDel="00C665B6">
          <w:delText xml:space="preserve">total liabilities </w:delText>
        </w:r>
        <w:r w:rsidR="00EE24C7" w:rsidDel="00C665B6">
          <w:delText>and</w:delText>
        </w:r>
        <w:r w:rsidR="00EE24C7" w:rsidRPr="008C5539" w:rsidDel="00C665B6">
          <w:delText xml:space="preserve"> </w:delText>
        </w:r>
        <w:r w:rsidRPr="008C5539" w:rsidDel="00C665B6">
          <w:delText xml:space="preserve">total assets. State ownership is captured by a dummy variable </w:delText>
        </w:r>
        <w:r w:rsidR="00EE24C7" w:rsidRPr="008C5539" w:rsidDel="00C665B6">
          <w:delText>equal</w:delText>
        </w:r>
        <w:r w:rsidR="00EE24C7" w:rsidDel="00C665B6">
          <w:delText xml:space="preserve"> to</w:delText>
        </w:r>
        <w:r w:rsidR="00EE24C7" w:rsidRPr="008C5539" w:rsidDel="00C665B6">
          <w:delText xml:space="preserve"> </w:delText>
        </w:r>
        <w:r w:rsidRPr="008C5539" w:rsidDel="00C665B6">
          <w:delText xml:space="preserve">1 if the firm </w:delText>
        </w:r>
        <w:r w:rsidR="00EE24C7" w:rsidDel="00C665B6">
          <w:delText>was</w:delText>
        </w:r>
        <w:r w:rsidR="00EE24C7" w:rsidRPr="008C5539" w:rsidDel="00C665B6">
          <w:delText xml:space="preserve"> </w:delText>
        </w:r>
        <w:r w:rsidRPr="008C5539" w:rsidDel="00C665B6">
          <w:delText xml:space="preserve">controlled by the state or </w:delText>
        </w:r>
        <w:r w:rsidR="00EE24C7" w:rsidDel="00C665B6">
          <w:delText>shareholders associated with the state,</w:delText>
        </w:r>
        <w:r w:rsidRPr="008C5539" w:rsidDel="00C665B6">
          <w:delText xml:space="preserve"> and 0 otherwise. </w:delText>
        </w:r>
        <w:r w:rsidRPr="00652AF1" w:rsidDel="00C665B6">
          <w:delText xml:space="preserve">For cross-listing, we controlled for </w:delText>
        </w:r>
        <w:r w:rsidRPr="00652AF1" w:rsidDel="00C665B6">
          <w:rPr>
            <w:i/>
          </w:rPr>
          <w:delText>BHList</w:delText>
        </w:r>
        <w:r w:rsidRPr="00652AF1" w:rsidDel="00C665B6">
          <w:delText xml:space="preserve">, a dummy variable equal to 1 if the firm </w:delText>
        </w:r>
        <w:r w:rsidR="00EE24C7" w:rsidRPr="00652AF1" w:rsidDel="00C665B6">
          <w:delText xml:space="preserve">issued </w:delText>
        </w:r>
        <w:r w:rsidRPr="00652AF1" w:rsidDel="00C665B6">
          <w:delText>B-shares on Chinese stock exchanges for foreign accounts or H-shares on the Hong Kong Stock Exchange.</w:delText>
        </w:r>
        <w:r w:rsidRPr="008C5539" w:rsidDel="00C665B6">
          <w:delText xml:space="preserve"> We used two indicators to measure firm performance: </w:delText>
        </w:r>
        <w:r w:rsidRPr="008C5539" w:rsidDel="00C665B6">
          <w:rPr>
            <w:b/>
            <w:i/>
          </w:rPr>
          <w:delText>ROA</w:delText>
        </w:r>
        <w:r w:rsidRPr="008C5539" w:rsidDel="00C665B6">
          <w:delText xml:space="preserve"> and </w:delText>
        </w:r>
        <w:r w:rsidRPr="008C5539" w:rsidDel="00C665B6">
          <w:rPr>
            <w:b/>
            <w:i/>
          </w:rPr>
          <w:delText>Tobin’s Q</w:delText>
        </w:r>
        <w:r w:rsidRPr="008C5539" w:rsidDel="00C665B6">
          <w:delText xml:space="preserve">. ROA is the return on asset and Tobin’s Q is the sum of stock market capitalization and the book value of liabilities </w:delText>
        </w:r>
        <w:r w:rsidR="004B08EF" w:rsidDel="00C665B6">
          <w:delText>divided by</w:delText>
        </w:r>
        <w:r w:rsidR="004B08EF" w:rsidRPr="008C5539" w:rsidDel="00C665B6">
          <w:delText xml:space="preserve"> </w:delText>
        </w:r>
        <w:r w:rsidRPr="008C5539" w:rsidDel="00C665B6">
          <w:delText xml:space="preserve">total assets. ROA captures firm financial performance while Tobin’s Q captures firm value in the capital market. Ownership concentration was measured </w:delText>
        </w:r>
        <w:r w:rsidR="004B08EF" w:rsidDel="00C665B6">
          <w:delText>using</w:delText>
        </w:r>
        <w:r w:rsidR="004B08EF" w:rsidRPr="008C5539" w:rsidDel="00C665B6">
          <w:delText xml:space="preserve"> </w:delText>
        </w:r>
        <w:r w:rsidRPr="008C5539" w:rsidDel="00C665B6">
          <w:delText xml:space="preserve">the Herfindahl index of </w:delText>
        </w:r>
        <w:r w:rsidR="004B08EF" w:rsidDel="00C665B6">
          <w:delText xml:space="preserve">the </w:delText>
        </w:r>
        <w:r w:rsidRPr="008C5539" w:rsidDel="00C665B6">
          <w:delText xml:space="preserve">share ratio of </w:delText>
        </w:r>
        <w:r w:rsidR="004B08EF" w:rsidDel="00C665B6">
          <w:delText xml:space="preserve">the </w:delText>
        </w:r>
        <w:r w:rsidRPr="008C5539" w:rsidDel="00C665B6">
          <w:delText xml:space="preserve">top 10 shareholders. RPTs are widely recognized as the most common form of potential expropriation by outside shareholders. We </w:delText>
        </w:r>
        <w:r w:rsidR="004B08EF" w:rsidDel="00C665B6">
          <w:delText>used</w:delText>
        </w:r>
        <w:r w:rsidR="004B08EF" w:rsidRPr="008C5539" w:rsidDel="00C665B6">
          <w:delText xml:space="preserve"> </w:delText>
        </w:r>
        <w:r w:rsidRPr="008C5539" w:rsidDel="00C665B6">
          <w:delText xml:space="preserve">two </w:delText>
        </w:r>
        <w:r w:rsidR="004B08EF" w:rsidDel="00C665B6">
          <w:delText>measures</w:delText>
        </w:r>
        <w:r w:rsidR="004B08EF" w:rsidRPr="008C5539" w:rsidDel="00C665B6">
          <w:delText xml:space="preserve"> </w:delText>
        </w:r>
        <w:r w:rsidRPr="008C5539" w:rsidDel="00C665B6">
          <w:delText>to capture RPTs: the net value of other accounts receivables (</w:delText>
        </w:r>
        <w:r w:rsidRPr="008C5539" w:rsidDel="00C665B6">
          <w:rPr>
            <w:b/>
            <w:i/>
          </w:rPr>
          <w:delText>AR</w:delText>
        </w:r>
        <w:r w:rsidRPr="008C5539" w:rsidDel="00C665B6">
          <w:delText>) and the total value of bank loans guaranteed by the company on behalf of a related party (</w:delText>
        </w:r>
        <w:r w:rsidRPr="008C5539" w:rsidDel="00C665B6">
          <w:rPr>
            <w:b/>
            <w:i/>
          </w:rPr>
          <w:delText>Guarantee</w:delText>
        </w:r>
        <w:r w:rsidRPr="008C5539" w:rsidDel="00C665B6">
          <w:delText xml:space="preserve">). AR is the difference between other receivables and other payables due to RPTs, scaled by total assets, and Guarantee is the total value of </w:delText>
        </w:r>
        <w:r w:rsidR="004B08EF" w:rsidDel="00C665B6">
          <w:delText xml:space="preserve">the </w:delText>
        </w:r>
        <w:r w:rsidRPr="008C5539" w:rsidDel="00C665B6">
          <w:delText xml:space="preserve">bank loans guaranteed by the company on behalf of a related party (e.g., subsidiaries and affiliates), scaled by the firm’s equity. </w:delText>
        </w:r>
      </w:del>
    </w:p>
    <w:p w14:paraId="4BC1239A" w14:textId="2F17AF0E" w:rsidR="007C1155" w:rsidRPr="008C5539" w:rsidDel="00C665B6" w:rsidRDefault="005E1014" w:rsidP="007C1155">
      <w:pPr>
        <w:adjustRightInd w:val="0"/>
        <w:snapToGrid w:val="0"/>
        <w:spacing w:line="480" w:lineRule="auto"/>
        <w:ind w:firstLineChars="200" w:firstLine="480"/>
        <w:rPr>
          <w:del w:id="139" w:author="HariKrishna S.S." w:date="2024-01-20T23:14:00Z"/>
        </w:rPr>
      </w:pPr>
      <w:del w:id="140" w:author="HariKrishna S.S." w:date="2024-01-20T23:14:00Z">
        <w:r w:rsidDel="00C665B6">
          <w:delText xml:space="preserve">Education-related information was missing in approximately </w:delText>
        </w:r>
        <w:r w:rsidR="007C1155" w:rsidRPr="008C5539" w:rsidDel="00C665B6">
          <w:delText xml:space="preserve">64% of </w:delText>
        </w:r>
        <w:r w:rsidDel="00C665B6">
          <w:delText>the observations</w:delText>
        </w:r>
        <w:r w:rsidR="007C1155" w:rsidRPr="008C5539" w:rsidDel="00C665B6">
          <w:delText xml:space="preserve">. To </w:delText>
        </w:r>
        <w:r w:rsidDel="00C665B6">
          <w:delText>ensure the presence of a large number of</w:delText>
        </w:r>
        <w:r w:rsidR="007C1155" w:rsidRPr="008C5539" w:rsidDel="00C665B6">
          <w:delText xml:space="preserve"> samples in our analysis, we </w:delText>
        </w:r>
        <w:r w:rsidDel="00C665B6">
          <w:delText>replaced</w:delText>
        </w:r>
        <w:r w:rsidRPr="008C5539" w:rsidDel="00C665B6">
          <w:delText xml:space="preserve"> </w:delText>
        </w:r>
        <w:r w:rsidDel="00C665B6">
          <w:delText>a</w:delText>
        </w:r>
        <w:r w:rsidRPr="008C5539" w:rsidDel="00C665B6">
          <w:delText xml:space="preserve"> </w:delText>
        </w:r>
        <w:r w:rsidR="007C1155" w:rsidRPr="008C5539" w:rsidDel="00C665B6">
          <w:delText>missing value with the mean value. To attenuate the influence of extreme value</w:delText>
        </w:r>
        <w:r w:rsidDel="00C665B6">
          <w:delText>s</w:delText>
        </w:r>
        <w:r w:rsidR="007C1155" w:rsidRPr="008C5539" w:rsidDel="00C665B6">
          <w:delText xml:space="preserve">, </w:delText>
        </w:r>
        <w:r w:rsidR="007C1155" w:rsidRPr="009A6234" w:rsidDel="00C665B6">
          <w:rPr>
            <w:i/>
          </w:rPr>
          <w:delText>#Directorship</w:delText>
        </w:r>
        <w:r w:rsidR="007C1155" w:rsidRPr="008C5539" w:rsidDel="00C665B6">
          <w:delText xml:space="preserve">, tenure, </w:delText>
        </w:r>
        <w:r w:rsidR="007C1155" w:rsidRPr="009A6234" w:rsidDel="00C665B6">
          <w:rPr>
            <w:i/>
          </w:rPr>
          <w:delText>coworktime</w:delText>
        </w:r>
        <w:r w:rsidR="007C1155" w:rsidRPr="008C5539" w:rsidDel="00C665B6">
          <w:delText xml:space="preserve">, </w:delText>
        </w:r>
        <w:r w:rsidR="007C1155" w:rsidRPr="009A6234" w:rsidDel="00C665B6">
          <w:rPr>
            <w:i/>
          </w:rPr>
          <w:delText>board size</w:delText>
        </w:r>
        <w:r w:rsidR="007C1155" w:rsidRPr="008C5539" w:rsidDel="00C665B6">
          <w:delText xml:space="preserve">, </w:delText>
        </w:r>
        <w:r w:rsidR="007C1155" w:rsidRPr="009A6234" w:rsidDel="00C665B6">
          <w:rPr>
            <w:i/>
          </w:rPr>
          <w:delText>#Committee</w:delText>
        </w:r>
        <w:r w:rsidR="007C1155" w:rsidRPr="008C5539" w:rsidDel="00C665B6">
          <w:delText xml:space="preserve">, </w:delText>
        </w:r>
        <w:r w:rsidR="007C1155" w:rsidRPr="009A6234" w:rsidDel="00C665B6">
          <w:rPr>
            <w:i/>
          </w:rPr>
          <w:delText>% Independent</w:delText>
        </w:r>
        <w:r w:rsidR="007C1155" w:rsidRPr="008C5539" w:rsidDel="00C665B6">
          <w:delText xml:space="preserve">, </w:delText>
        </w:r>
        <w:r w:rsidR="007C1155" w:rsidRPr="009A6234" w:rsidDel="00C665B6">
          <w:rPr>
            <w:i/>
          </w:rPr>
          <w:delText>tenure dispersion</w:delText>
        </w:r>
        <w:r w:rsidR="007C1155" w:rsidRPr="008C5539" w:rsidDel="00C665B6">
          <w:delText>, firm size, leverage, ROA, Tobin’s Q, ownership concentration, AR, and guarantee were winsorized at the top and bottom 1</w:delText>
        </w:r>
        <w:r w:rsidDel="00C665B6">
          <w:delText>%</w:delText>
        </w:r>
        <w:r w:rsidR="007C1155" w:rsidRPr="008C5539" w:rsidDel="00C665B6">
          <w:delText xml:space="preserve">. </w:delText>
        </w:r>
      </w:del>
    </w:p>
    <w:p w14:paraId="4B7FA023" w14:textId="3AA37704" w:rsidR="007C1155" w:rsidRPr="008C5539" w:rsidDel="00C665B6" w:rsidRDefault="007C1155" w:rsidP="007C1155">
      <w:pPr>
        <w:adjustRightInd w:val="0"/>
        <w:snapToGrid w:val="0"/>
        <w:spacing w:line="480" w:lineRule="auto"/>
        <w:rPr>
          <w:del w:id="141" w:author="HariKrishna S.S." w:date="2024-01-20T23:14:00Z"/>
        </w:rPr>
      </w:pPr>
    </w:p>
    <w:p w14:paraId="7A2F4CB5" w14:textId="6E2F5CB6" w:rsidR="007C1155" w:rsidRPr="008C5539" w:rsidDel="00C665B6" w:rsidRDefault="007C1155" w:rsidP="007C1155">
      <w:pPr>
        <w:adjustRightInd w:val="0"/>
        <w:snapToGrid w:val="0"/>
        <w:spacing w:line="480" w:lineRule="auto"/>
        <w:rPr>
          <w:del w:id="142" w:author="HariKrishna S.S." w:date="2024-01-20T23:14:00Z"/>
          <w:b/>
        </w:rPr>
      </w:pPr>
      <w:del w:id="143" w:author="HariKrishna S.S." w:date="2024-01-20T23:14:00Z">
        <w:r w:rsidRPr="008C5539" w:rsidDel="00C665B6">
          <w:rPr>
            <w:b/>
          </w:rPr>
          <w:delText>Estimation Strategy</w:delText>
        </w:r>
      </w:del>
    </w:p>
    <w:p w14:paraId="039EAE79" w14:textId="24C0075A" w:rsidR="007C1155" w:rsidRPr="008C5539" w:rsidDel="00C665B6" w:rsidRDefault="007C1155" w:rsidP="007C1155">
      <w:pPr>
        <w:adjustRightInd w:val="0"/>
        <w:snapToGrid w:val="0"/>
        <w:spacing w:line="480" w:lineRule="auto"/>
        <w:ind w:firstLineChars="200" w:firstLine="480"/>
        <w:rPr>
          <w:del w:id="144" w:author="HariKrishna S.S." w:date="2024-01-20T23:14:00Z"/>
        </w:rPr>
      </w:pPr>
      <w:del w:id="145" w:author="HariKrishna S.S." w:date="2024-01-20T23:14:00Z">
        <w:r w:rsidRPr="008C5539" w:rsidDel="00C665B6">
          <w:delText xml:space="preserve">In our main analysis, we applied the </w:delText>
        </w:r>
        <w:r w:rsidRPr="008C5539" w:rsidDel="00C665B6">
          <w:rPr>
            <w:b/>
            <w:i/>
          </w:rPr>
          <w:delText>conditional logit model</w:delText>
        </w:r>
        <w:r w:rsidRPr="008C5539" w:rsidDel="00C665B6">
          <w:delText xml:space="preserve"> grouped </w:delText>
        </w:r>
        <w:r w:rsidRPr="008C5539" w:rsidDel="00C665B6">
          <w:rPr>
            <w:b/>
            <w:i/>
          </w:rPr>
          <w:delText>at the proposal level</w:delText>
        </w:r>
        <w:r w:rsidRPr="008C5539" w:rsidDel="00C665B6">
          <w:delText xml:space="preserve"> </w:delText>
        </w:r>
        <w:r w:rsidR="00106048" w:rsidDel="00C665B6">
          <w:delText>for model estimation</w:delText>
        </w:r>
        <w:r w:rsidRPr="008C5539" w:rsidDel="00C665B6">
          <w:delText>. Following Jiang et al</w:delText>
        </w:r>
        <w:r w:rsidRPr="008C5539" w:rsidDel="00C665B6">
          <w:rPr>
            <w:i/>
          </w:rPr>
          <w:delText>.</w:delText>
        </w:r>
        <w:r w:rsidRPr="008C5539" w:rsidDel="00C665B6">
          <w:delText xml:space="preserve"> (2016), our main regression includes the following proposal fixed effects:</w:delText>
        </w:r>
      </w:del>
    </w:p>
    <w:p w14:paraId="79980F07" w14:textId="38EE8E05" w:rsidR="007C1155" w:rsidRPr="008C5539" w:rsidDel="00C665B6" w:rsidRDefault="007C1155" w:rsidP="007C1155">
      <w:pPr>
        <w:adjustRightInd w:val="0"/>
        <w:snapToGrid w:val="0"/>
        <w:spacing w:line="480" w:lineRule="auto"/>
        <w:jc w:val="center"/>
        <w:rPr>
          <w:del w:id="146" w:author="HariKrishna S.S." w:date="2024-01-20T23:14:00Z"/>
        </w:rPr>
      </w:pPr>
      <w:del w:id="147" w:author="HariKrishna S.S." w:date="2024-01-20T23:14:00Z">
        <w:r w:rsidRPr="008C5539" w:rsidDel="00C665B6">
          <w:rPr>
            <w:noProof/>
          </w:rPr>
          <w:drawing>
            <wp:inline distT="0" distB="0" distL="0" distR="0" wp14:anchorId="45BAC65E" wp14:editId="2958E003">
              <wp:extent cx="3492500" cy="228600"/>
              <wp:effectExtent l="0" t="0" r="1270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492500" cy="228600"/>
                      </a:xfrm>
                      <a:prstGeom prst="rect">
                        <a:avLst/>
                      </a:prstGeom>
                    </pic:spPr>
                  </pic:pic>
                </a:graphicData>
              </a:graphic>
            </wp:inline>
          </w:drawing>
        </w:r>
      </w:del>
    </w:p>
    <w:p w14:paraId="59856CCA" w14:textId="23405298" w:rsidR="007C1155" w:rsidRPr="008C5539" w:rsidDel="00C665B6" w:rsidRDefault="007C1155" w:rsidP="007C1155">
      <w:pPr>
        <w:adjustRightInd w:val="0"/>
        <w:snapToGrid w:val="0"/>
        <w:spacing w:line="480" w:lineRule="auto"/>
        <w:ind w:firstLineChars="200" w:firstLine="480"/>
        <w:rPr>
          <w:del w:id="148" w:author="HariKrishna S.S." w:date="2024-01-20T23:14:00Z"/>
        </w:rPr>
      </w:pPr>
      <w:del w:id="149" w:author="HariKrishna S.S." w:date="2024-01-20T23:14:00Z">
        <w:r w:rsidRPr="008C5539" w:rsidDel="00C665B6">
          <w:delText xml:space="preserve">where </w:delText>
        </w:r>
        <w:r w:rsidRPr="008C5539" w:rsidDel="00C665B6">
          <w:rPr>
            <w:i/>
          </w:rPr>
          <w:delText>Dissent</w:delText>
        </w:r>
        <w:r w:rsidRPr="008C5539" w:rsidDel="00C665B6">
          <w:rPr>
            <w:i/>
            <w:vertAlign w:val="subscript"/>
          </w:rPr>
          <w:delText>i,j,k,t</w:delText>
        </w:r>
        <w:r w:rsidRPr="008C5539" w:rsidDel="00C665B6">
          <w:delText xml:space="preserve"> is a dummy variable </w:delText>
        </w:r>
        <w:r w:rsidR="00106048" w:rsidDel="00C665B6">
          <w:delText xml:space="preserve">that is </w:delText>
        </w:r>
        <w:r w:rsidRPr="008C5539" w:rsidDel="00C665B6">
          <w:delText xml:space="preserve">equal to 1 if director </w:delText>
        </w:r>
        <w:r w:rsidRPr="009A6234" w:rsidDel="00C665B6">
          <w:rPr>
            <w:i/>
          </w:rPr>
          <w:delText>i</w:delText>
        </w:r>
        <w:r w:rsidRPr="008C5539" w:rsidDel="00C665B6">
          <w:delText xml:space="preserve"> in firm </w:delText>
        </w:r>
        <w:r w:rsidRPr="009A6234" w:rsidDel="00C665B6">
          <w:rPr>
            <w:i/>
          </w:rPr>
          <w:delText>j</w:delText>
        </w:r>
        <w:r w:rsidRPr="008C5539" w:rsidDel="00C665B6">
          <w:delText xml:space="preserve"> </w:delText>
        </w:r>
        <w:r w:rsidR="00106048" w:rsidDel="00C665B6">
          <w:delText>casts a vote of dissent</w:delText>
        </w:r>
        <w:r w:rsidR="00106048" w:rsidRPr="008C5539" w:rsidDel="00C665B6">
          <w:delText xml:space="preserve"> </w:delText>
        </w:r>
        <w:r w:rsidRPr="008C5539" w:rsidDel="00C665B6">
          <w:delText xml:space="preserve">on proposal </w:delText>
        </w:r>
        <w:r w:rsidRPr="009A6234" w:rsidDel="00C665B6">
          <w:rPr>
            <w:i/>
          </w:rPr>
          <w:delText>k</w:delText>
        </w:r>
        <w:r w:rsidRPr="008C5539" w:rsidDel="00C665B6">
          <w:delText xml:space="preserve"> at time </w:delText>
        </w:r>
        <w:r w:rsidRPr="009A6234" w:rsidDel="00C665B6">
          <w:rPr>
            <w:i/>
          </w:rPr>
          <w:delText>t</w:delText>
        </w:r>
        <w:r w:rsidRPr="008C5539" w:rsidDel="00C665B6">
          <w:delText xml:space="preserve">. </w:delText>
        </w:r>
        <w:r w:rsidRPr="008C5539" w:rsidDel="00C665B6">
          <w:rPr>
            <w:i/>
          </w:rPr>
          <w:delText>DirectorChar</w:delText>
        </w:r>
        <w:r w:rsidRPr="008C5539" w:rsidDel="00C665B6">
          <w:rPr>
            <w:i/>
            <w:vertAlign w:val="subscript"/>
          </w:rPr>
          <w:delText>i,t</w:delText>
        </w:r>
        <w:r w:rsidRPr="008C5539" w:rsidDel="00C665B6">
          <w:delText xml:space="preserve"> is a vector of variables </w:delText>
        </w:r>
        <w:r w:rsidR="00106048" w:rsidDel="00C665B6">
          <w:delText>that describe the network position characteristics of directors</w:delText>
        </w:r>
        <w:r w:rsidRPr="008C5539" w:rsidDel="00C665B6">
          <w:delText xml:space="preserve">. </w:delText>
        </w:r>
        <w:r w:rsidRPr="008C5539" w:rsidDel="00C665B6">
          <w:rPr>
            <w:i/>
          </w:rPr>
          <w:delText>Control</w:delText>
        </w:r>
        <w:r w:rsidRPr="008C5539" w:rsidDel="00C665B6">
          <w:delText xml:space="preserve"> is a vector of control variables</w:delText>
        </w:r>
        <w:r w:rsidR="00106048" w:rsidDel="00C665B6">
          <w:delText>, which have been</w:delText>
        </w:r>
        <w:r w:rsidRPr="008C5539" w:rsidDel="00C665B6">
          <w:delText xml:space="preserve"> </w:delText>
        </w:r>
        <w:r w:rsidR="00106048" w:rsidDel="00C665B6">
          <w:delText>described</w:delText>
        </w:r>
        <w:r w:rsidRPr="008C5539" w:rsidDel="00C665B6">
          <w:delText xml:space="preserve"> in the </w:delText>
        </w:r>
        <w:r w:rsidR="00D801E9" w:rsidDel="00C665B6">
          <w:delText>sub</w:delText>
        </w:r>
        <w:r w:rsidR="00106048" w:rsidDel="00C665B6">
          <w:delText>section Definitions of Variables</w:delText>
        </w:r>
        <w:r w:rsidRPr="008C5539" w:rsidDel="00C665B6">
          <w:delText xml:space="preserve">. Furthermore, </w:delText>
        </w:r>
      </w:del>
      <m:oMath>
        <m:sSub>
          <m:sSubPr>
            <m:ctrlPr>
              <w:del w:id="150" w:author="HariKrishna S.S." w:date="2024-01-20T23:14:00Z">
                <w:rPr>
                  <w:rFonts w:ascii="Cambria Math" w:hAnsi="Cambria Math"/>
                  <w:i/>
                </w:rPr>
              </w:del>
            </m:ctrlPr>
          </m:sSubPr>
          <m:e>
            <m:r>
              <w:del w:id="151" w:author="HariKrishna S.S." w:date="2024-01-20T23:14:00Z">
                <w:rPr>
                  <w:rFonts w:ascii="Cambria Math" w:hAnsi="Cambria Math"/>
                </w:rPr>
                <m:t>α</m:t>
              </w:del>
            </m:r>
          </m:e>
          <m:sub>
            <m:r>
              <w:del w:id="152" w:author="HariKrishna S.S." w:date="2024-01-20T23:14:00Z">
                <w:rPr>
                  <w:rFonts w:ascii="Cambria Math" w:hAnsi="Cambria Math"/>
                </w:rPr>
                <m:t>k</m:t>
              </w:del>
            </m:r>
          </m:sub>
        </m:sSub>
      </m:oMath>
      <w:del w:id="153" w:author="HariKrishna S.S." w:date="2024-01-20T23:14:00Z">
        <w:r w:rsidRPr="008C5539" w:rsidDel="00C665B6">
          <w:delText xml:space="preserve"> is the proposal fixed effect, and </w:delText>
        </w:r>
      </w:del>
      <m:oMath>
        <m:sSub>
          <m:sSubPr>
            <m:ctrlPr>
              <w:del w:id="154" w:author="HariKrishna S.S." w:date="2024-01-20T23:14:00Z">
                <w:rPr>
                  <w:rFonts w:ascii="Cambria Math" w:hAnsi="Cambria Math"/>
                  <w:i/>
                </w:rPr>
              </w:del>
            </m:ctrlPr>
          </m:sSubPr>
          <m:e>
            <m:r>
              <w:del w:id="155" w:author="HariKrishna S.S." w:date="2024-01-20T23:14:00Z">
                <w:rPr>
                  <w:rFonts w:ascii="Cambria Math" w:hAnsi="Cambria Math"/>
                </w:rPr>
                <m:t>ε</m:t>
              </w:del>
            </m:r>
          </m:e>
          <m:sub>
            <m:r>
              <w:del w:id="156" w:author="HariKrishna S.S." w:date="2024-01-20T23:14:00Z">
                <w:rPr>
                  <w:rFonts w:ascii="Cambria Math" w:hAnsi="Cambria Math"/>
                </w:rPr>
                <m:t>i.j.k.t</m:t>
              </w:del>
            </m:r>
          </m:sub>
        </m:sSub>
      </m:oMath>
      <w:del w:id="157" w:author="HariKrishna S.S." w:date="2024-01-20T23:14:00Z">
        <w:r w:rsidRPr="008C5539" w:rsidDel="00C665B6">
          <w:delText xml:space="preserve"> is the residual. We did not include firm-level or board-level control variables in our model because in the conditional logit model</w:delText>
        </w:r>
        <w:r w:rsidR="0017362D" w:rsidDel="00C665B6">
          <w:delText>,</w:delText>
        </w:r>
        <w:r w:rsidRPr="008C5539" w:rsidDel="00C665B6">
          <w:delText xml:space="preserve"> the proposal fixed effect automatically subsumes unobserved heterogeneity at the firm, board, proposal, and </w:delText>
        </w:r>
        <w:r w:rsidR="0017362D" w:rsidRPr="008C5539" w:rsidDel="00C665B6">
          <w:delText>time</w:delText>
        </w:r>
        <w:r w:rsidR="0017362D" w:rsidDel="00C665B6">
          <w:delText>-</w:delText>
        </w:r>
        <w:r w:rsidRPr="008C5539" w:rsidDel="00C665B6">
          <w:delText>period level</w:delText>
        </w:r>
        <w:r w:rsidR="0017362D" w:rsidDel="00C665B6">
          <w:delText>s</w:delText>
        </w:r>
        <w:r w:rsidRPr="008C5539" w:rsidDel="00C665B6">
          <w:delText xml:space="preserve"> (Jiang et al., 2016). In the data analysis, firm</w:delText>
        </w:r>
        <w:r w:rsidR="0017362D" w:rsidDel="00C665B6">
          <w:delText>-</w:delText>
        </w:r>
        <w:r w:rsidRPr="008C5539" w:rsidDel="00C665B6">
          <w:delText xml:space="preserve"> and board</w:delText>
        </w:r>
        <w:r w:rsidR="0017362D" w:rsidDel="00C665B6">
          <w:delText>-</w:delText>
        </w:r>
        <w:r w:rsidRPr="008C5539" w:rsidDel="00C665B6">
          <w:delText xml:space="preserve">level variables were excluded </w:delText>
        </w:r>
        <w:r w:rsidR="00573729" w:rsidDel="00C665B6">
          <w:delText>from</w:delText>
        </w:r>
        <w:r w:rsidR="00573729" w:rsidRPr="008C5539" w:rsidDel="00C665B6">
          <w:delText xml:space="preserve"> </w:delText>
        </w:r>
        <w:r w:rsidRPr="008C5539" w:rsidDel="00C665B6">
          <w:delText xml:space="preserve">the estimation. This identification </w:delText>
        </w:r>
        <w:r w:rsidR="0017362D" w:rsidDel="00C665B6">
          <w:delText xml:space="preserve">helps </w:delText>
        </w:r>
        <w:r w:rsidRPr="008C5539" w:rsidDel="00C665B6">
          <w:delText>filter out board formation and proposal inclusion, which are the two most important sources of endogeneity, and relies on the variation in directors’ vote outcome</w:delText>
        </w:r>
        <w:r w:rsidR="00573729" w:rsidDel="00C665B6">
          <w:delText>s</w:delText>
        </w:r>
        <w:r w:rsidRPr="008C5539" w:rsidDel="00C665B6">
          <w:delText xml:space="preserve"> within the same proposal. Using this </w:delText>
        </w:r>
        <w:r w:rsidR="006D2405" w:rsidDel="00C665B6">
          <w:delText>method</w:delText>
        </w:r>
        <w:r w:rsidRPr="008C5539" w:rsidDel="00C665B6">
          <w:delText xml:space="preserve">, we </w:delText>
        </w:r>
        <w:r w:rsidR="006D2405" w:rsidDel="00C665B6">
          <w:delText>identified</w:delText>
        </w:r>
        <w:r w:rsidR="0017362D" w:rsidRPr="008C5539" w:rsidDel="00C665B6">
          <w:delText xml:space="preserve"> </w:delText>
        </w:r>
        <w:r w:rsidRPr="008C5539" w:rsidDel="00C665B6">
          <w:delText xml:space="preserve">a “local average treatment effect” on the conditional sample of </w:delText>
        </w:r>
        <w:r w:rsidR="0017362D" w:rsidDel="00C665B6">
          <w:delText xml:space="preserve">a </w:delText>
        </w:r>
        <w:r w:rsidRPr="008C5539" w:rsidDel="00C665B6">
          <w:delText xml:space="preserve">proposal involving dissent. Based on this model specification, we </w:delText>
        </w:r>
        <w:r w:rsidR="0017362D" w:rsidDel="00C665B6">
          <w:delText>constructed</w:delText>
        </w:r>
        <w:r w:rsidR="0017362D" w:rsidRPr="008C5539" w:rsidDel="00C665B6">
          <w:delText xml:space="preserve"> </w:delText>
        </w:r>
        <w:r w:rsidR="0017362D" w:rsidDel="00C665B6">
          <w:delText>P</w:delText>
        </w:r>
        <w:r w:rsidR="0017362D" w:rsidRPr="008C5539" w:rsidDel="00C665B6">
          <w:delText xml:space="preserve">anel </w:delText>
        </w:r>
        <w:r w:rsidRPr="008C5539" w:rsidDel="00C665B6">
          <w:delText>A.</w:delText>
        </w:r>
      </w:del>
    </w:p>
    <w:p w14:paraId="6EAB54ED" w14:textId="55011543" w:rsidR="007C1155" w:rsidRPr="008C5539" w:rsidDel="00C665B6" w:rsidRDefault="007C1155" w:rsidP="007C1155">
      <w:pPr>
        <w:adjustRightInd w:val="0"/>
        <w:snapToGrid w:val="0"/>
        <w:spacing w:line="480" w:lineRule="auto"/>
        <w:ind w:firstLineChars="200" w:firstLine="480"/>
        <w:rPr>
          <w:del w:id="158" w:author="HariKrishna S.S." w:date="2024-01-20T23:14:00Z"/>
        </w:rPr>
      </w:pPr>
      <w:del w:id="159" w:author="HariKrishna S.S." w:date="2024-01-20T23:14:00Z">
        <w:r w:rsidRPr="008C5539" w:rsidDel="00C665B6">
          <w:delText>Although Jiang et al</w:delText>
        </w:r>
        <w:r w:rsidR="00BE444A" w:rsidDel="00C665B6">
          <w:delText>.</w:delText>
        </w:r>
        <w:r w:rsidRPr="008C5539" w:rsidDel="00C665B6">
          <w:delText xml:space="preserve"> (2016) </w:delText>
        </w:r>
        <w:r w:rsidR="00BE444A" w:rsidDel="00C665B6">
          <w:delText>showed</w:delText>
        </w:r>
        <w:r w:rsidRPr="008C5539" w:rsidDel="00C665B6">
          <w:delText xml:space="preserve"> that the conditional logit model grouped at the proposal level has fewer endogeneity problems than other models </w:delText>
        </w:r>
        <w:r w:rsidR="00BE444A" w:rsidDel="00C665B6">
          <w:delText>such as</w:delText>
        </w:r>
        <w:r w:rsidR="00BE444A" w:rsidRPr="008C5539" w:rsidDel="00C665B6">
          <w:delText xml:space="preserve"> </w:delText>
        </w:r>
        <w:r w:rsidRPr="008C5539" w:rsidDel="00C665B6">
          <w:delText xml:space="preserve">the ordinary logit model and provides relatively clean identification for the causes of </w:delText>
        </w:r>
        <w:r w:rsidR="00F54E29" w:rsidDel="00C665B6">
          <w:delText>dissent</w:delText>
        </w:r>
        <w:r w:rsidRPr="008C5539" w:rsidDel="00C665B6">
          <w:delText xml:space="preserve">, we </w:delText>
        </w:r>
        <w:r w:rsidR="00BE444A" w:rsidDel="00C665B6">
          <w:delText xml:space="preserve">reran the main effect model by applying </w:delText>
        </w:r>
        <w:r w:rsidRPr="008C5539" w:rsidDel="00C665B6">
          <w:rPr>
            <w:b/>
            <w:i/>
          </w:rPr>
          <w:delText xml:space="preserve">the conditional logit model grouped at </w:delText>
        </w:r>
        <w:r w:rsidR="00573729" w:rsidDel="00C665B6">
          <w:rPr>
            <w:b/>
            <w:i/>
          </w:rPr>
          <w:delText xml:space="preserve">the </w:delText>
        </w:r>
        <w:r w:rsidRPr="008C5539" w:rsidDel="00C665B6">
          <w:rPr>
            <w:b/>
            <w:i/>
          </w:rPr>
          <w:delText>firm level</w:delText>
        </w:r>
        <w:r w:rsidR="00BE444A" w:rsidDel="00C665B6">
          <w:delText xml:space="preserve">; </w:delText>
        </w:r>
        <w:r w:rsidRPr="008C5539" w:rsidDel="00C665B6">
          <w:delText xml:space="preserve">the results </w:delText>
        </w:r>
        <w:r w:rsidR="00BE444A" w:rsidDel="00C665B6">
          <w:delText xml:space="preserve">are presented </w:delText>
        </w:r>
        <w:r w:rsidRPr="008C5539" w:rsidDel="00C665B6">
          <w:delText>in the</w:delText>
        </w:r>
        <w:r w:rsidR="00BE444A" w:rsidDel="00C665B6">
          <w:delText xml:space="preserve"> subsection Robustness Checks</w:delText>
        </w:r>
        <w:r w:rsidRPr="008C5539" w:rsidDel="00C665B6">
          <w:delText xml:space="preserve">. This regression includes proposal type fixed effects, firm fixed effects, </w:delText>
        </w:r>
        <w:r w:rsidR="00BE444A" w:rsidDel="00C665B6">
          <w:delText xml:space="preserve">and </w:delText>
        </w:r>
        <w:r w:rsidRPr="008C5539" w:rsidDel="00C665B6">
          <w:delText>year fixed effects</w:delText>
        </w:r>
        <w:r w:rsidR="00BE444A" w:rsidDel="00C665B6">
          <w:delText>,</w:delText>
        </w:r>
        <w:r w:rsidRPr="008C5539" w:rsidDel="00C665B6">
          <w:delText xml:space="preserve"> as well as firm</w:delText>
        </w:r>
        <w:r w:rsidR="00BE444A" w:rsidDel="00C665B6">
          <w:delText>-level</w:delText>
        </w:r>
        <w:r w:rsidRPr="008C5539" w:rsidDel="00C665B6">
          <w:delText xml:space="preserve"> and </w:delText>
        </w:r>
        <w:r w:rsidR="00BE444A" w:rsidRPr="008C5539" w:rsidDel="00C665B6">
          <w:delText>board</w:delText>
        </w:r>
        <w:r w:rsidR="00BE444A" w:rsidDel="00C665B6">
          <w:delText>-</w:delText>
        </w:r>
        <w:r w:rsidRPr="008C5539" w:rsidDel="00C665B6">
          <w:delText xml:space="preserve">level control variables. Based on this model specification, we </w:delText>
        </w:r>
        <w:r w:rsidR="00BE444A" w:rsidDel="00C665B6">
          <w:delText>constructed</w:delText>
        </w:r>
        <w:r w:rsidR="00BE444A" w:rsidRPr="008C5539" w:rsidDel="00C665B6">
          <w:delText xml:space="preserve"> </w:delText>
        </w:r>
        <w:r w:rsidR="00880A92" w:rsidDel="00C665B6">
          <w:delText>P</w:delText>
        </w:r>
        <w:r w:rsidR="00880A92" w:rsidRPr="008C5539" w:rsidDel="00C665B6">
          <w:delText xml:space="preserve">anel </w:delText>
        </w:r>
        <w:r w:rsidRPr="008C5539" w:rsidDel="00C665B6">
          <w:delText xml:space="preserve">B. The sample size of </w:delText>
        </w:r>
        <w:r w:rsidR="00BE444A" w:rsidDel="00C665B6">
          <w:delText>P</w:delText>
        </w:r>
        <w:r w:rsidR="00BE444A" w:rsidRPr="008C5539" w:rsidDel="00C665B6">
          <w:delText xml:space="preserve">anel </w:delText>
        </w:r>
        <w:r w:rsidRPr="008C5539" w:rsidDel="00C665B6">
          <w:delText xml:space="preserve">B </w:delText>
        </w:r>
        <w:r w:rsidR="00BE444A" w:rsidDel="00C665B6">
          <w:delText>was</w:delText>
        </w:r>
        <w:r w:rsidR="00BE444A" w:rsidRPr="008C5539" w:rsidDel="00C665B6">
          <w:delText xml:space="preserve"> </w:delText>
        </w:r>
        <w:r w:rsidRPr="008C5539" w:rsidDel="00C665B6">
          <w:delText xml:space="preserve">smaller than </w:delText>
        </w:r>
        <w:r w:rsidR="00BE444A" w:rsidDel="00C665B6">
          <w:delText>that of P</w:delText>
        </w:r>
        <w:r w:rsidR="00BE444A" w:rsidRPr="008C5539" w:rsidDel="00C665B6">
          <w:delText xml:space="preserve">anel </w:delText>
        </w:r>
        <w:r w:rsidRPr="008C5539" w:rsidDel="00C665B6">
          <w:delText>A because some board</w:delText>
        </w:r>
        <w:r w:rsidR="00BE444A" w:rsidDel="00C665B6">
          <w:delText>-level</w:delText>
        </w:r>
        <w:r w:rsidRPr="008C5539" w:rsidDel="00C665B6">
          <w:delText xml:space="preserve"> and </w:delText>
        </w:r>
        <w:r w:rsidR="00BE444A" w:rsidRPr="008C5539" w:rsidDel="00C665B6">
          <w:delText>firm</w:delText>
        </w:r>
        <w:r w:rsidR="00BE444A" w:rsidDel="00C665B6">
          <w:delText>-</w:delText>
        </w:r>
        <w:r w:rsidRPr="008C5539" w:rsidDel="00C665B6">
          <w:delText xml:space="preserve">level control variables </w:delText>
        </w:r>
        <w:r w:rsidR="00BE444A" w:rsidDel="00C665B6">
          <w:delText>were</w:delText>
        </w:r>
        <w:r w:rsidR="00BE444A" w:rsidRPr="008C5539" w:rsidDel="00C665B6">
          <w:delText xml:space="preserve"> </w:delText>
        </w:r>
        <w:r w:rsidRPr="008C5539" w:rsidDel="00C665B6">
          <w:delText xml:space="preserve">missing for </w:delText>
        </w:r>
        <w:r w:rsidR="00BE444A" w:rsidDel="00C665B6">
          <w:delText>some</w:delText>
        </w:r>
        <w:r w:rsidR="00BE444A" w:rsidRPr="008C5539" w:rsidDel="00C665B6">
          <w:delText xml:space="preserve"> </w:delText>
        </w:r>
        <w:r w:rsidRPr="008C5539" w:rsidDel="00C665B6">
          <w:delText>of the observations.</w:delText>
        </w:r>
      </w:del>
    </w:p>
    <w:p w14:paraId="3DE5F63E" w14:textId="25998AA7" w:rsidR="007C1155" w:rsidRPr="008C5539" w:rsidDel="00C665B6" w:rsidRDefault="007C1155" w:rsidP="007C1155">
      <w:pPr>
        <w:adjustRightInd w:val="0"/>
        <w:snapToGrid w:val="0"/>
        <w:spacing w:line="480" w:lineRule="auto"/>
        <w:rPr>
          <w:del w:id="160" w:author="HariKrishna S.S." w:date="2024-01-20T23:14:00Z"/>
          <w:b/>
          <w:sz w:val="28"/>
          <w:szCs w:val="28"/>
        </w:rPr>
      </w:pPr>
    </w:p>
    <w:p w14:paraId="3A2482F6" w14:textId="07DCF531" w:rsidR="007C1155" w:rsidRPr="008C5539" w:rsidDel="00C665B6" w:rsidRDefault="007C1155" w:rsidP="007C1155">
      <w:pPr>
        <w:adjustRightInd w:val="0"/>
        <w:snapToGrid w:val="0"/>
        <w:spacing w:line="480" w:lineRule="auto"/>
        <w:rPr>
          <w:del w:id="161" w:author="HariKrishna S.S." w:date="2024-01-20T23:14:00Z"/>
          <w:b/>
          <w:sz w:val="28"/>
          <w:szCs w:val="28"/>
        </w:rPr>
      </w:pPr>
      <w:del w:id="162" w:author="HariKrishna S.S." w:date="2024-01-20T23:14:00Z">
        <w:r w:rsidRPr="008C5539" w:rsidDel="00C665B6">
          <w:rPr>
            <w:b/>
          </w:rPr>
          <w:delText xml:space="preserve">Summary </w:delText>
        </w:r>
        <w:r w:rsidR="00587C15" w:rsidDel="00C665B6">
          <w:rPr>
            <w:b/>
          </w:rPr>
          <w:delText>S</w:delText>
        </w:r>
        <w:r w:rsidR="00587C15" w:rsidRPr="008C5539" w:rsidDel="00C665B6">
          <w:rPr>
            <w:b/>
          </w:rPr>
          <w:delText>tatistics</w:delText>
        </w:r>
      </w:del>
    </w:p>
    <w:p w14:paraId="25C0FA6D" w14:textId="7279C4AF" w:rsidR="007C1155" w:rsidRPr="008C5539" w:rsidDel="00C665B6" w:rsidRDefault="007C1155" w:rsidP="007C1155">
      <w:pPr>
        <w:adjustRightInd w:val="0"/>
        <w:snapToGrid w:val="0"/>
        <w:spacing w:line="480" w:lineRule="auto"/>
        <w:ind w:firstLineChars="200" w:firstLine="480"/>
        <w:rPr>
          <w:del w:id="163" w:author="HariKrishna S.S." w:date="2024-01-20T23:14:00Z"/>
          <w:szCs w:val="28"/>
        </w:rPr>
      </w:pPr>
      <w:del w:id="164" w:author="HariKrishna S.S." w:date="2024-01-20T23:14:00Z">
        <w:r w:rsidRPr="008C5539" w:rsidDel="00C665B6">
          <w:rPr>
            <w:b/>
            <w:szCs w:val="28"/>
          </w:rPr>
          <w:delText>Table 1</w:delText>
        </w:r>
        <w:r w:rsidRPr="008C5539" w:rsidDel="00C665B6">
          <w:rPr>
            <w:szCs w:val="28"/>
          </w:rPr>
          <w:delText xml:space="preserve"> </w:delText>
        </w:r>
        <w:r w:rsidR="00AB7432" w:rsidDel="00C665B6">
          <w:rPr>
            <w:szCs w:val="28"/>
          </w:rPr>
          <w:delText>shows</w:delText>
        </w:r>
        <w:r w:rsidR="00AB7432" w:rsidRPr="008C5539" w:rsidDel="00C665B6">
          <w:rPr>
            <w:szCs w:val="28"/>
          </w:rPr>
          <w:delText xml:space="preserve"> </w:delText>
        </w:r>
        <w:r w:rsidRPr="008C5539" w:rsidDel="00C665B6">
          <w:rPr>
            <w:szCs w:val="28"/>
          </w:rPr>
          <w:delText xml:space="preserve">the distribution of proposal types with at least one </w:delText>
        </w:r>
        <w:r w:rsidR="00AB7432" w:rsidDel="00C665B6">
          <w:rPr>
            <w:szCs w:val="28"/>
          </w:rPr>
          <w:delText>vote of dissent</w:delText>
        </w:r>
        <w:r w:rsidRPr="008C5539" w:rsidDel="00C665B6">
          <w:rPr>
            <w:szCs w:val="28"/>
          </w:rPr>
          <w:delText xml:space="preserve"> from the main sample. </w:delText>
        </w:r>
        <w:r w:rsidR="00AB7432" w:rsidDel="00C665B6">
          <w:rPr>
            <w:szCs w:val="28"/>
          </w:rPr>
          <w:delText>Excluding</w:delText>
        </w:r>
        <w:r w:rsidRPr="008C5539" w:rsidDel="00C665B6">
          <w:rPr>
            <w:szCs w:val="28"/>
          </w:rPr>
          <w:delText xml:space="preserve"> miscellaneous issues, the top four categories, which account for </w:delText>
        </w:r>
        <w:r w:rsidR="00AB7432" w:rsidDel="00C665B6">
          <w:rPr>
            <w:szCs w:val="28"/>
          </w:rPr>
          <w:delText>approximately</w:delText>
        </w:r>
        <w:r w:rsidR="00AB7432" w:rsidRPr="008C5539" w:rsidDel="00C665B6">
          <w:rPr>
            <w:szCs w:val="28"/>
          </w:rPr>
          <w:delText xml:space="preserve"> </w:delText>
        </w:r>
        <w:r w:rsidRPr="008C5539" w:rsidDel="00C665B6">
          <w:rPr>
            <w:szCs w:val="28"/>
          </w:rPr>
          <w:delText xml:space="preserve">half of the sample, address </w:delText>
        </w:r>
        <w:r w:rsidR="00AB7432" w:rsidDel="00C665B6">
          <w:rPr>
            <w:szCs w:val="28"/>
          </w:rPr>
          <w:delText>the following issues</w:delText>
        </w:r>
        <w:r w:rsidRPr="008C5539" w:rsidDel="00C665B6">
          <w:rPr>
            <w:szCs w:val="28"/>
          </w:rPr>
          <w:delText>: (1) director and officer selection, appointment, and turnover (14.85%), (2) financial reporting (14.34%), (3) investment and M&amp;A (14.01%), and (4) board or shareholder meeting agenda (6.16%).</w:delText>
        </w:r>
        <w:r w:rsidR="00604E75" w:rsidDel="00C665B6">
          <w:rPr>
            <w:szCs w:val="28"/>
          </w:rPr>
          <w:delText xml:space="preserve"> </w:delText>
        </w:r>
        <w:r w:rsidR="00604E75" w:rsidRPr="008C5539" w:rsidDel="00C665B6">
          <w:rPr>
            <w:b/>
            <w:szCs w:val="28"/>
          </w:rPr>
          <w:delText>Table 2</w:delText>
        </w:r>
        <w:r w:rsidR="00604E75" w:rsidRPr="008C5539" w:rsidDel="00C665B6">
          <w:rPr>
            <w:szCs w:val="28"/>
          </w:rPr>
          <w:delText xml:space="preserve"> </w:delText>
        </w:r>
        <w:r w:rsidR="00604E75" w:rsidDel="00C665B6">
          <w:delText>shows the</w:delText>
        </w:r>
        <w:r w:rsidR="00604E75" w:rsidRPr="008C5539" w:rsidDel="00C665B6">
          <w:delText xml:space="preserve"> descriptive statistics </w:delText>
        </w:r>
        <w:r w:rsidR="00604E75" w:rsidDel="00C665B6">
          <w:delText>for</w:delText>
        </w:r>
        <w:r w:rsidR="00604E75" w:rsidRPr="008C5539" w:rsidDel="00C665B6">
          <w:delText xml:space="preserve"> </w:delText>
        </w:r>
        <w:r w:rsidR="00604E75" w:rsidDel="00C665B6">
          <w:delText>P</w:delText>
        </w:r>
        <w:r w:rsidR="00604E75" w:rsidRPr="008C5539" w:rsidDel="00C665B6">
          <w:delText>anel A.</w:delText>
        </w:r>
      </w:del>
    </w:p>
    <w:p w14:paraId="7753E004" w14:textId="4C9CCF25" w:rsidR="007C1155" w:rsidRPr="008C5539" w:rsidDel="00C665B6" w:rsidRDefault="007C1155" w:rsidP="00A8022F">
      <w:pPr>
        <w:adjustRightInd w:val="0"/>
        <w:snapToGrid w:val="0"/>
        <w:spacing w:line="360" w:lineRule="auto"/>
        <w:ind w:firstLineChars="200" w:firstLine="480"/>
        <w:jc w:val="center"/>
        <w:rPr>
          <w:del w:id="165" w:author="HariKrishna S.S." w:date="2024-01-20T23:14:00Z"/>
        </w:rPr>
      </w:pPr>
      <w:del w:id="166" w:author="HariKrishna S.S." w:date="2024-01-20T23:14:00Z">
        <w:r w:rsidRPr="008C5539" w:rsidDel="00C665B6">
          <w:delText>---------------------------------------------------------</w:delText>
        </w:r>
      </w:del>
    </w:p>
    <w:p w14:paraId="67C5F109" w14:textId="09E965FE" w:rsidR="007C1155" w:rsidRPr="008C5539" w:rsidDel="00C665B6" w:rsidRDefault="007C1155" w:rsidP="00A8022F">
      <w:pPr>
        <w:adjustRightInd w:val="0"/>
        <w:snapToGrid w:val="0"/>
        <w:spacing w:line="360" w:lineRule="auto"/>
        <w:ind w:firstLineChars="200" w:firstLine="480"/>
        <w:jc w:val="center"/>
        <w:rPr>
          <w:del w:id="167" w:author="HariKrishna S.S." w:date="2024-01-20T23:14:00Z"/>
        </w:rPr>
      </w:pPr>
      <w:del w:id="168" w:author="HariKrishna S.S." w:date="2024-01-20T23:14:00Z">
        <w:r w:rsidRPr="008C5539" w:rsidDel="00C665B6">
          <w:delText>INSERT TABLE 1 ABOUT HERE</w:delText>
        </w:r>
      </w:del>
    </w:p>
    <w:p w14:paraId="2FBCE294" w14:textId="7B34FAB3" w:rsidR="007C1155" w:rsidRPr="008C5539" w:rsidDel="00C665B6" w:rsidRDefault="007C1155" w:rsidP="00A8022F">
      <w:pPr>
        <w:adjustRightInd w:val="0"/>
        <w:snapToGrid w:val="0"/>
        <w:spacing w:line="360" w:lineRule="auto"/>
        <w:ind w:firstLineChars="200" w:firstLine="480"/>
        <w:jc w:val="center"/>
        <w:rPr>
          <w:del w:id="169" w:author="HariKrishna S.S." w:date="2024-01-20T23:14:00Z"/>
        </w:rPr>
      </w:pPr>
      <w:del w:id="170" w:author="HariKrishna S.S." w:date="2024-01-20T23:14:00Z">
        <w:r w:rsidRPr="008C5539" w:rsidDel="00C665B6">
          <w:delText>---------------------------------------------------------</w:delText>
        </w:r>
      </w:del>
    </w:p>
    <w:p w14:paraId="32465490" w14:textId="3FF2C6CD" w:rsidR="007C1155" w:rsidRPr="008C5539" w:rsidDel="00C665B6" w:rsidRDefault="007C1155" w:rsidP="00A8022F">
      <w:pPr>
        <w:adjustRightInd w:val="0"/>
        <w:snapToGrid w:val="0"/>
        <w:spacing w:line="360" w:lineRule="auto"/>
        <w:ind w:firstLineChars="200" w:firstLine="480"/>
        <w:jc w:val="center"/>
        <w:rPr>
          <w:del w:id="171" w:author="HariKrishna S.S." w:date="2024-01-20T23:14:00Z"/>
        </w:rPr>
      </w:pPr>
      <w:del w:id="172" w:author="HariKrishna S.S." w:date="2024-01-20T23:14:00Z">
        <w:r w:rsidRPr="008C5539" w:rsidDel="00C665B6">
          <w:delText>---------------------------------------------------------</w:delText>
        </w:r>
      </w:del>
    </w:p>
    <w:p w14:paraId="4F26F97E" w14:textId="1C13FDDE" w:rsidR="007C1155" w:rsidRPr="008C5539" w:rsidDel="00C665B6" w:rsidRDefault="007C1155" w:rsidP="00A8022F">
      <w:pPr>
        <w:adjustRightInd w:val="0"/>
        <w:snapToGrid w:val="0"/>
        <w:spacing w:line="360" w:lineRule="auto"/>
        <w:ind w:firstLineChars="200" w:firstLine="480"/>
        <w:jc w:val="center"/>
        <w:rPr>
          <w:del w:id="173" w:author="HariKrishna S.S." w:date="2024-01-20T23:14:00Z"/>
        </w:rPr>
      </w:pPr>
      <w:del w:id="174" w:author="HariKrishna S.S." w:date="2024-01-20T23:14:00Z">
        <w:r w:rsidRPr="008C5539" w:rsidDel="00C665B6">
          <w:delText>INSERT TABLE 2 ABOUT HERE</w:delText>
        </w:r>
      </w:del>
    </w:p>
    <w:p w14:paraId="253E472B" w14:textId="61429570" w:rsidR="007C1155" w:rsidRPr="008C5539" w:rsidDel="00C665B6" w:rsidRDefault="007C1155" w:rsidP="00A8022F">
      <w:pPr>
        <w:adjustRightInd w:val="0"/>
        <w:snapToGrid w:val="0"/>
        <w:spacing w:line="360" w:lineRule="auto"/>
        <w:ind w:firstLineChars="200" w:firstLine="480"/>
        <w:jc w:val="center"/>
        <w:rPr>
          <w:del w:id="175" w:author="HariKrishna S.S." w:date="2024-01-20T23:14:00Z"/>
        </w:rPr>
      </w:pPr>
      <w:del w:id="176" w:author="HariKrishna S.S." w:date="2024-01-20T23:14:00Z">
        <w:r w:rsidRPr="008C5539" w:rsidDel="00C665B6">
          <w:delText>---------------------------------------------------------</w:delText>
        </w:r>
      </w:del>
    </w:p>
    <w:p w14:paraId="613D01C7" w14:textId="2602DA29" w:rsidR="007C1155" w:rsidRPr="008C5539" w:rsidDel="00C665B6" w:rsidRDefault="007C1155" w:rsidP="007C1155">
      <w:pPr>
        <w:adjustRightInd w:val="0"/>
        <w:snapToGrid w:val="0"/>
        <w:spacing w:line="480" w:lineRule="auto"/>
        <w:ind w:firstLine="420"/>
        <w:rPr>
          <w:del w:id="177" w:author="HariKrishna S.S." w:date="2024-01-20T23:14:00Z"/>
        </w:rPr>
      </w:pPr>
      <w:del w:id="178" w:author="HariKrishna S.S." w:date="2024-01-20T23:14:00Z">
        <w:r w:rsidRPr="008C5539" w:rsidDel="00C665B6">
          <w:rPr>
            <w:b/>
            <w:szCs w:val="28"/>
          </w:rPr>
          <w:delText>Table 3</w:delText>
        </w:r>
        <w:r w:rsidRPr="008C5539" w:rsidDel="00C665B6">
          <w:rPr>
            <w:szCs w:val="28"/>
          </w:rPr>
          <w:delText xml:space="preserve"> </w:delText>
        </w:r>
        <w:r w:rsidR="003D5981" w:rsidDel="00C665B6">
          <w:delText>shows the</w:delText>
        </w:r>
        <w:r w:rsidR="003D5981" w:rsidRPr="008C5539" w:rsidDel="00C665B6">
          <w:delText xml:space="preserve"> </w:delText>
        </w:r>
        <w:r w:rsidRPr="008C5539" w:rsidDel="00C665B6">
          <w:delText xml:space="preserve">descriptive statistics </w:delText>
        </w:r>
        <w:r w:rsidR="003D5981" w:rsidDel="00C665B6">
          <w:delText>for</w:delText>
        </w:r>
        <w:r w:rsidR="003D5981" w:rsidRPr="008C5539" w:rsidDel="00C665B6">
          <w:delText xml:space="preserve"> </w:delText>
        </w:r>
        <w:r w:rsidR="003D5981" w:rsidDel="00C665B6">
          <w:delText>P</w:delText>
        </w:r>
        <w:r w:rsidR="003D5981" w:rsidRPr="008C5539" w:rsidDel="00C665B6">
          <w:delText xml:space="preserve">anel </w:delText>
        </w:r>
        <w:r w:rsidRPr="008C5539" w:rsidDel="00C665B6">
          <w:delText>B</w:delText>
        </w:r>
        <w:r w:rsidR="003D5981" w:rsidDel="00C665B6">
          <w:delText>,</w:delText>
        </w:r>
        <w:r w:rsidRPr="008C5539" w:rsidDel="00C665B6">
          <w:delText xml:space="preserve"> and </w:delText>
        </w:r>
        <w:r w:rsidRPr="008C5539" w:rsidDel="00C665B6">
          <w:rPr>
            <w:b/>
          </w:rPr>
          <w:delText>Table 4</w:delText>
        </w:r>
        <w:r w:rsidRPr="008C5539" w:rsidDel="00C665B6">
          <w:delText xml:space="preserve"> </w:delText>
        </w:r>
        <w:r w:rsidR="003D5981" w:rsidDel="00C665B6">
          <w:rPr>
            <w:szCs w:val="28"/>
          </w:rPr>
          <w:delText>shows</w:delText>
        </w:r>
        <w:r w:rsidR="003D5981" w:rsidRPr="008C5539" w:rsidDel="00C665B6">
          <w:rPr>
            <w:szCs w:val="28"/>
          </w:rPr>
          <w:delText xml:space="preserve"> </w:delText>
        </w:r>
        <w:r w:rsidRPr="008C5539" w:rsidDel="00C665B6">
          <w:rPr>
            <w:szCs w:val="28"/>
          </w:rPr>
          <w:delText>the p</w:delText>
        </w:r>
        <w:r w:rsidRPr="008C5539" w:rsidDel="00C665B6">
          <w:rPr>
            <w:bCs/>
          </w:rPr>
          <w:delText xml:space="preserve">airwise correlations </w:delText>
        </w:r>
        <w:r w:rsidRPr="008C5539" w:rsidDel="00C665B6">
          <w:delText xml:space="preserve">matrix for all </w:delText>
        </w:r>
        <w:r w:rsidR="00557AA6" w:rsidDel="00C665B6">
          <w:delText xml:space="preserve">of the </w:delText>
        </w:r>
        <w:r w:rsidRPr="008C5539" w:rsidDel="00C665B6">
          <w:delText xml:space="preserve">variables. </w:delText>
        </w:r>
        <w:r w:rsidR="003D5981" w:rsidDel="00C665B6">
          <w:delText>The</w:delText>
        </w:r>
        <w:r w:rsidRPr="008C5539" w:rsidDel="00C665B6">
          <w:delText xml:space="preserve"> correlations between director centrality variables and </w:delText>
        </w:r>
        <w:r w:rsidR="003D5981" w:rsidDel="00C665B6">
          <w:delText>d</w:delText>
        </w:r>
        <w:r w:rsidRPr="008C5539" w:rsidDel="00C665B6">
          <w:delText xml:space="preserve">issent are negative. Considering that central directors have </w:delText>
        </w:r>
        <w:r w:rsidR="003D5981" w:rsidDel="00C665B6">
          <w:delText>a greater number of</w:delText>
        </w:r>
        <w:r w:rsidR="003D5981" w:rsidRPr="008C5539" w:rsidDel="00C665B6">
          <w:delText xml:space="preserve"> </w:delText>
        </w:r>
        <w:r w:rsidR="003D5981" w:rsidDel="00C665B6">
          <w:delText xml:space="preserve">options for </w:delText>
        </w:r>
        <w:r w:rsidRPr="008C5539" w:rsidDel="00C665B6">
          <w:delText>board position</w:delText>
        </w:r>
        <w:r w:rsidR="003D5981" w:rsidDel="00C665B6">
          <w:delText>s</w:delText>
        </w:r>
        <w:r w:rsidRPr="008C5539" w:rsidDel="00C665B6">
          <w:delText xml:space="preserve"> and firms with good corporate governance may have </w:delText>
        </w:r>
        <w:r w:rsidR="003D5981" w:rsidDel="00C665B6">
          <w:delText xml:space="preserve">a smaller extent of </w:delText>
        </w:r>
        <w:r w:rsidR="00F54E29" w:rsidDel="00C665B6">
          <w:delText>dissent</w:delText>
        </w:r>
        <w:r w:rsidRPr="008C5539" w:rsidDel="00C665B6">
          <w:delText>, this negative correlation is likely</w:delText>
        </w:r>
        <w:r w:rsidR="003D5981" w:rsidDel="00C665B6">
          <w:delText xml:space="preserve"> to be</w:delText>
        </w:r>
        <w:r w:rsidRPr="008C5539" w:rsidDel="00C665B6">
          <w:delText xml:space="preserve"> driven by the selection problem</w:delText>
        </w:r>
        <w:r w:rsidR="003D5981" w:rsidDel="00C665B6">
          <w:delText>—</w:delText>
        </w:r>
        <w:r w:rsidRPr="008C5539" w:rsidDel="00C665B6">
          <w:delText xml:space="preserve">central directors are more likely to have a seat on </w:delText>
        </w:r>
        <w:r w:rsidR="003D5981" w:rsidDel="00C665B6">
          <w:delText xml:space="preserve">a </w:delText>
        </w:r>
        <w:r w:rsidRPr="008C5539" w:rsidDel="00C665B6">
          <w:delText xml:space="preserve">board </w:delText>
        </w:r>
        <w:r w:rsidR="003D5981" w:rsidDel="00C665B6">
          <w:delText xml:space="preserve">at a firm </w:delText>
        </w:r>
        <w:r w:rsidRPr="008C5539" w:rsidDel="00C665B6">
          <w:delText>with good corporate governance</w:delText>
        </w:r>
        <w:r w:rsidR="003D5981" w:rsidDel="00C665B6">
          <w:delText>, therefore, may</w:delText>
        </w:r>
        <w:r w:rsidRPr="008C5539" w:rsidDel="00C665B6">
          <w:delText xml:space="preserve"> </w:delText>
        </w:r>
        <w:r w:rsidR="003D5981" w:rsidDel="00C665B6">
          <w:delText>cast fewer votes of dissent</w:delText>
        </w:r>
        <w:r w:rsidRPr="008C5539" w:rsidDel="00C665B6">
          <w:delText xml:space="preserve">. </w:delText>
        </w:r>
        <w:r w:rsidR="003D5981" w:rsidDel="00C665B6">
          <w:delText>W</w:delText>
        </w:r>
        <w:r w:rsidRPr="008C5539" w:rsidDel="00C665B6">
          <w:delText>e need to address this problem in our model specification</w:delText>
        </w:r>
        <w:r w:rsidR="003D5981" w:rsidDel="00C665B6">
          <w:delText xml:space="preserve"> </w:delText>
        </w:r>
        <w:r w:rsidRPr="008C5539" w:rsidDel="00C665B6">
          <w:delText>to avoid spurious relationships.</w:delText>
        </w:r>
      </w:del>
    </w:p>
    <w:p w14:paraId="7C7A223B" w14:textId="57AE2D7F" w:rsidR="007C1155" w:rsidRPr="008C5539" w:rsidDel="00C665B6" w:rsidRDefault="007C1155" w:rsidP="00A8022F">
      <w:pPr>
        <w:adjustRightInd w:val="0"/>
        <w:snapToGrid w:val="0"/>
        <w:spacing w:line="360" w:lineRule="auto"/>
        <w:ind w:firstLineChars="200" w:firstLine="480"/>
        <w:jc w:val="center"/>
        <w:rPr>
          <w:del w:id="179" w:author="HariKrishna S.S." w:date="2024-01-20T23:14:00Z"/>
        </w:rPr>
      </w:pPr>
      <w:del w:id="180" w:author="HariKrishna S.S." w:date="2024-01-20T23:14:00Z">
        <w:r w:rsidRPr="008C5539" w:rsidDel="00C665B6">
          <w:delText>---------------------------------------------------------</w:delText>
        </w:r>
      </w:del>
    </w:p>
    <w:p w14:paraId="748023B2" w14:textId="37156D3B" w:rsidR="007C1155" w:rsidRPr="008C5539" w:rsidDel="00C665B6" w:rsidRDefault="007C1155" w:rsidP="00A8022F">
      <w:pPr>
        <w:adjustRightInd w:val="0"/>
        <w:snapToGrid w:val="0"/>
        <w:spacing w:line="360" w:lineRule="auto"/>
        <w:ind w:firstLineChars="200" w:firstLine="480"/>
        <w:jc w:val="center"/>
        <w:rPr>
          <w:del w:id="181" w:author="HariKrishna S.S." w:date="2024-01-20T23:14:00Z"/>
        </w:rPr>
      </w:pPr>
      <w:del w:id="182" w:author="HariKrishna S.S." w:date="2024-01-20T23:14:00Z">
        <w:r w:rsidRPr="008C5539" w:rsidDel="00C665B6">
          <w:delText>INSERT TABLE 3 ABOUT HERE</w:delText>
        </w:r>
      </w:del>
    </w:p>
    <w:p w14:paraId="72E66403" w14:textId="0B095974" w:rsidR="007C1155" w:rsidRPr="008C5539" w:rsidDel="00C665B6" w:rsidRDefault="007C1155" w:rsidP="00A8022F">
      <w:pPr>
        <w:adjustRightInd w:val="0"/>
        <w:snapToGrid w:val="0"/>
        <w:spacing w:line="360" w:lineRule="auto"/>
        <w:ind w:firstLineChars="200" w:firstLine="480"/>
        <w:jc w:val="center"/>
        <w:rPr>
          <w:del w:id="183" w:author="HariKrishna S.S." w:date="2024-01-20T23:14:00Z"/>
        </w:rPr>
      </w:pPr>
      <w:del w:id="184" w:author="HariKrishna S.S." w:date="2024-01-20T23:14:00Z">
        <w:r w:rsidRPr="008C5539" w:rsidDel="00C665B6">
          <w:delText>---------------------------------------------------------</w:delText>
        </w:r>
      </w:del>
    </w:p>
    <w:p w14:paraId="0B97CD24" w14:textId="67219FB4" w:rsidR="007C1155" w:rsidRPr="008C5539" w:rsidDel="00C665B6" w:rsidRDefault="007C1155" w:rsidP="00A8022F">
      <w:pPr>
        <w:adjustRightInd w:val="0"/>
        <w:snapToGrid w:val="0"/>
        <w:spacing w:line="360" w:lineRule="auto"/>
        <w:ind w:firstLineChars="200" w:firstLine="480"/>
        <w:jc w:val="center"/>
        <w:rPr>
          <w:del w:id="185" w:author="HariKrishna S.S." w:date="2024-01-20T23:14:00Z"/>
        </w:rPr>
      </w:pPr>
      <w:del w:id="186" w:author="HariKrishna S.S." w:date="2024-01-20T23:14:00Z">
        <w:r w:rsidRPr="008C5539" w:rsidDel="00C665B6">
          <w:delText>---------------------------------------------------------</w:delText>
        </w:r>
      </w:del>
    </w:p>
    <w:p w14:paraId="59A58FE7" w14:textId="503AA077" w:rsidR="007C1155" w:rsidRPr="008C5539" w:rsidDel="00C665B6" w:rsidRDefault="007C1155" w:rsidP="00A8022F">
      <w:pPr>
        <w:adjustRightInd w:val="0"/>
        <w:snapToGrid w:val="0"/>
        <w:spacing w:line="360" w:lineRule="auto"/>
        <w:ind w:firstLineChars="200" w:firstLine="480"/>
        <w:jc w:val="center"/>
        <w:rPr>
          <w:del w:id="187" w:author="HariKrishna S.S." w:date="2024-01-20T23:14:00Z"/>
        </w:rPr>
      </w:pPr>
      <w:del w:id="188" w:author="HariKrishna S.S." w:date="2024-01-20T23:14:00Z">
        <w:r w:rsidRPr="008C5539" w:rsidDel="00C665B6">
          <w:delText>INSERT TABLE 4 ABOUT HERE</w:delText>
        </w:r>
      </w:del>
    </w:p>
    <w:p w14:paraId="3F8E891A" w14:textId="27D8686A" w:rsidR="007C1155" w:rsidRPr="008C5539" w:rsidDel="00C665B6" w:rsidRDefault="007C1155" w:rsidP="00A8022F">
      <w:pPr>
        <w:adjustRightInd w:val="0"/>
        <w:snapToGrid w:val="0"/>
        <w:spacing w:line="360" w:lineRule="auto"/>
        <w:ind w:firstLineChars="200" w:firstLine="480"/>
        <w:jc w:val="center"/>
        <w:rPr>
          <w:del w:id="189" w:author="HariKrishna S.S." w:date="2024-01-20T23:14:00Z"/>
        </w:rPr>
      </w:pPr>
      <w:del w:id="190" w:author="HariKrishna S.S." w:date="2024-01-20T23:14:00Z">
        <w:r w:rsidRPr="008C5539" w:rsidDel="00C665B6">
          <w:delText>---------------------------------------------------------</w:delText>
        </w:r>
      </w:del>
    </w:p>
    <w:p w14:paraId="5A2E91C5" w14:textId="59FC8BDA" w:rsidR="007C1155" w:rsidRPr="008C5539" w:rsidDel="00C665B6" w:rsidRDefault="007C1155" w:rsidP="007C1155">
      <w:pPr>
        <w:adjustRightInd w:val="0"/>
        <w:snapToGrid w:val="0"/>
        <w:spacing w:line="480" w:lineRule="auto"/>
        <w:rPr>
          <w:del w:id="191" w:author="HariKrishna S.S." w:date="2024-01-20T23:14:00Z"/>
          <w:b/>
          <w:sz w:val="28"/>
          <w:szCs w:val="28"/>
        </w:rPr>
      </w:pPr>
      <w:del w:id="192" w:author="HariKrishna S.S." w:date="2024-01-20T23:14:00Z">
        <w:r w:rsidRPr="008C5539" w:rsidDel="00C665B6">
          <w:rPr>
            <w:b/>
            <w:sz w:val="28"/>
            <w:szCs w:val="28"/>
          </w:rPr>
          <w:delText>RESULTS</w:delText>
        </w:r>
      </w:del>
    </w:p>
    <w:p w14:paraId="479B1EEA" w14:textId="135EBBDC" w:rsidR="007C1155" w:rsidRPr="008C5539" w:rsidDel="00C665B6" w:rsidRDefault="007C1155" w:rsidP="007C1155">
      <w:pPr>
        <w:adjustRightInd w:val="0"/>
        <w:snapToGrid w:val="0"/>
        <w:spacing w:line="480" w:lineRule="auto"/>
        <w:ind w:firstLineChars="200" w:firstLine="480"/>
        <w:rPr>
          <w:del w:id="193" w:author="HariKrishna S.S." w:date="2024-01-20T23:14:00Z"/>
        </w:rPr>
      </w:pPr>
      <w:del w:id="194" w:author="HariKrishna S.S." w:date="2024-01-20T23:14:00Z">
        <w:r w:rsidRPr="008C5539" w:rsidDel="00C665B6">
          <w:rPr>
            <w:b/>
          </w:rPr>
          <w:delText>Table 5</w:delText>
        </w:r>
        <w:r w:rsidRPr="008C5539" w:rsidDel="00C665B6">
          <w:delText xml:space="preserve"> </w:delText>
        </w:r>
        <w:r w:rsidR="00880A92" w:rsidDel="00C665B6">
          <w:delText>shows</w:delText>
        </w:r>
        <w:r w:rsidR="00880A92" w:rsidRPr="008C5539" w:rsidDel="00C665B6">
          <w:delText xml:space="preserve"> </w:delText>
        </w:r>
        <w:r w:rsidRPr="008C5539" w:rsidDel="00C665B6">
          <w:delText xml:space="preserve">the results of </w:delText>
        </w:r>
        <w:r w:rsidR="00557AA6" w:rsidDel="00C665B6">
          <w:delText xml:space="preserve">the </w:delText>
        </w:r>
        <w:r w:rsidRPr="008C5539" w:rsidDel="00C665B6">
          <w:delText>conditional logit regression on dissent voting</w:delText>
        </w:r>
        <w:r w:rsidR="00F54E29" w:rsidDel="00C665B6">
          <w:delText xml:space="preserve"> by directors</w:delText>
        </w:r>
        <w:r w:rsidRPr="008C5539" w:rsidDel="00C665B6">
          <w:delText xml:space="preserve">. Director centrality is measured by degree in Model 1, closeness in Model 2, betweenness in Model 3, </w:delText>
        </w:r>
        <w:r w:rsidR="00557AA6" w:rsidDel="00C665B6">
          <w:delText xml:space="preserve">the </w:delText>
        </w:r>
        <w:r w:rsidRPr="008C5539" w:rsidDel="00C665B6">
          <w:delText xml:space="preserve">eigenvector in Model 4, and the principal component in Model 5. We </w:delText>
        </w:r>
        <w:r w:rsidR="00880A92" w:rsidDel="00C665B6">
          <w:delText>use</w:delText>
        </w:r>
        <w:r w:rsidR="00880A92" w:rsidRPr="008C5539" w:rsidDel="00C665B6">
          <w:delText xml:space="preserve"> </w:delText>
        </w:r>
        <w:r w:rsidR="00880A92" w:rsidDel="00C665B6">
          <w:delText xml:space="preserve">each of </w:delText>
        </w:r>
        <w:r w:rsidRPr="008C5539" w:rsidDel="00C665B6">
          <w:delText xml:space="preserve">these centrality measurements to test Hypothesis 1. The coefficients in the tables are </w:delText>
        </w:r>
        <w:r w:rsidR="00880A92" w:rsidDel="00C665B6">
          <w:delText xml:space="preserve">the </w:delText>
        </w:r>
        <w:r w:rsidRPr="008C5539" w:rsidDel="00C665B6">
          <w:delText xml:space="preserve">original log-odds ratios. Therefore, it is easy to </w:delText>
        </w:r>
        <w:r w:rsidR="00880A92" w:rsidDel="00C665B6">
          <w:delText>transform</w:delText>
        </w:r>
        <w:r w:rsidR="00880A92" w:rsidRPr="008C5539" w:rsidDel="00C665B6">
          <w:delText xml:space="preserve"> </w:delText>
        </w:r>
        <w:r w:rsidRPr="008C5539" w:rsidDel="00C665B6">
          <w:delText>them to ratio of odds ratios by</w:delText>
        </w:r>
        <w:r w:rsidR="00880A92" w:rsidDel="00C665B6">
          <w:delText xml:space="preserve"> using</w:delText>
        </w:r>
        <w:r w:rsidRPr="008C5539" w:rsidDel="00C665B6">
          <w:delText xml:space="preserve"> the exponential function. </w:delText>
        </w:r>
      </w:del>
    </w:p>
    <w:p w14:paraId="24FDC383" w14:textId="6F5F2BE0" w:rsidR="007C1155" w:rsidRPr="008C5539" w:rsidDel="00C665B6" w:rsidRDefault="007C1155" w:rsidP="00A8022F">
      <w:pPr>
        <w:adjustRightInd w:val="0"/>
        <w:snapToGrid w:val="0"/>
        <w:spacing w:line="360" w:lineRule="auto"/>
        <w:ind w:firstLineChars="200" w:firstLine="480"/>
        <w:jc w:val="center"/>
        <w:rPr>
          <w:del w:id="195" w:author="HariKrishna S.S." w:date="2024-01-20T23:14:00Z"/>
        </w:rPr>
      </w:pPr>
      <w:del w:id="196" w:author="HariKrishna S.S." w:date="2024-01-20T23:14:00Z">
        <w:r w:rsidRPr="008C5539" w:rsidDel="00C665B6">
          <w:delText>---------------------------------------------------------</w:delText>
        </w:r>
      </w:del>
    </w:p>
    <w:p w14:paraId="36423D86" w14:textId="2C56832C" w:rsidR="007C1155" w:rsidRPr="008C5539" w:rsidDel="00C665B6" w:rsidRDefault="007C1155" w:rsidP="00A8022F">
      <w:pPr>
        <w:adjustRightInd w:val="0"/>
        <w:snapToGrid w:val="0"/>
        <w:spacing w:line="360" w:lineRule="auto"/>
        <w:ind w:firstLineChars="200" w:firstLine="480"/>
        <w:jc w:val="center"/>
        <w:rPr>
          <w:del w:id="197" w:author="HariKrishna S.S." w:date="2024-01-20T23:14:00Z"/>
        </w:rPr>
      </w:pPr>
      <w:del w:id="198" w:author="HariKrishna S.S." w:date="2024-01-20T23:14:00Z">
        <w:r w:rsidRPr="008C5539" w:rsidDel="00C665B6">
          <w:delText>INSERT TABLE 5 ABOUT HERE</w:delText>
        </w:r>
      </w:del>
    </w:p>
    <w:p w14:paraId="263F1BB7" w14:textId="3CC39990" w:rsidR="007C1155" w:rsidRPr="008C5539" w:rsidDel="00C665B6" w:rsidRDefault="007C1155" w:rsidP="00A8022F">
      <w:pPr>
        <w:adjustRightInd w:val="0"/>
        <w:snapToGrid w:val="0"/>
        <w:spacing w:line="360" w:lineRule="auto"/>
        <w:ind w:firstLineChars="200" w:firstLine="480"/>
        <w:jc w:val="center"/>
        <w:rPr>
          <w:del w:id="199" w:author="HariKrishna S.S." w:date="2024-01-20T23:14:00Z"/>
        </w:rPr>
      </w:pPr>
      <w:del w:id="200" w:author="HariKrishna S.S." w:date="2024-01-20T23:14:00Z">
        <w:r w:rsidRPr="008C5539" w:rsidDel="00C665B6">
          <w:delText>---------------------------------------------------------</w:delText>
        </w:r>
      </w:del>
    </w:p>
    <w:p w14:paraId="365D5F2D" w14:textId="27A1B92C" w:rsidR="007C1155" w:rsidRPr="008C5539" w:rsidDel="00C665B6" w:rsidRDefault="00A05218" w:rsidP="007C1155">
      <w:pPr>
        <w:adjustRightInd w:val="0"/>
        <w:snapToGrid w:val="0"/>
        <w:spacing w:line="480" w:lineRule="auto"/>
        <w:ind w:firstLineChars="200" w:firstLine="480"/>
        <w:rPr>
          <w:del w:id="201" w:author="HariKrishna S.S." w:date="2024-01-20T23:14:00Z"/>
        </w:rPr>
      </w:pPr>
      <w:del w:id="202" w:author="HariKrishna S.S." w:date="2024-01-20T23:14:00Z">
        <w:r w:rsidDel="00C665B6">
          <w:delText>W</w:delText>
        </w:r>
        <w:r w:rsidR="009F3089" w:rsidDel="00C665B6">
          <w:delText xml:space="preserve">e discuss the results of </w:delText>
        </w:r>
        <w:r w:rsidR="008E2DEB" w:rsidDel="00C665B6">
          <w:delText xml:space="preserve">the </w:delText>
        </w:r>
        <w:r w:rsidR="009F3089" w:rsidDel="00C665B6">
          <w:delText>hypothesis</w:delText>
        </w:r>
        <w:r w:rsidR="007C1155" w:rsidRPr="008C5539" w:rsidDel="00C665B6">
          <w:delText xml:space="preserve"> testing. Controlling for director characteristics, director centrality is statistically significant and positive at the </w:delText>
        </w:r>
        <w:r w:rsidR="00127548" w:rsidDel="00C665B6">
          <w:delText>1</w:delText>
        </w:r>
        <w:r w:rsidR="007C1155" w:rsidRPr="008C5539" w:rsidDel="00C665B6">
          <w:delText xml:space="preserve">% level in Model 1, and statistically significant and positive at the </w:delText>
        </w:r>
        <w:r w:rsidR="00440B4C" w:rsidDel="00C665B6">
          <w:delText>0.</w:delText>
        </w:r>
        <w:r w:rsidR="007C1155" w:rsidRPr="008C5539" w:rsidDel="00C665B6">
          <w:delText>5% level in Model 2</w:delText>
        </w:r>
        <w:r w:rsidR="00127548" w:rsidDel="00C665B6">
          <w:delText xml:space="preserve"> to </w:delText>
        </w:r>
        <w:r w:rsidR="007C1155" w:rsidRPr="008C5539" w:rsidDel="00C665B6">
          <w:delText xml:space="preserve">Model 5. The significantly positive coefficient for the principal component of centralities in Model 5 implies that the four centrality indicators </w:delText>
        </w:r>
        <w:r w:rsidR="009F3089" w:rsidDel="00C665B6">
          <w:delText>have</w:delText>
        </w:r>
        <w:r w:rsidR="009F3089" w:rsidRPr="008C5539" w:rsidDel="00C665B6">
          <w:delText xml:space="preserve"> </w:delText>
        </w:r>
        <w:r w:rsidR="007C1155" w:rsidRPr="008C5539" w:rsidDel="00C665B6">
          <w:delText xml:space="preserve">a substantial joint influence on directors’ propensity to dissent. </w:delText>
        </w:r>
        <w:r w:rsidR="009F3089" w:rsidDel="00C665B6">
          <w:delText>Considering this joint influence of the four indicators</w:delText>
        </w:r>
        <w:r w:rsidR="007C1155" w:rsidRPr="008C5539" w:rsidDel="00C665B6">
          <w:delText xml:space="preserve">, directors occupying central positions within the </w:delText>
        </w:r>
        <w:r w:rsidR="009F0A77" w:rsidDel="00C665B6">
          <w:delText>board interlock network</w:delText>
        </w:r>
        <w:r w:rsidR="007C1155" w:rsidRPr="008C5539" w:rsidDel="00C665B6">
          <w:delText xml:space="preserve"> have a stronger tendency to dissent</w:delText>
        </w:r>
        <w:r w:rsidR="009F3089" w:rsidDel="00C665B6">
          <w:delText xml:space="preserve">; thus, </w:delText>
        </w:r>
        <w:r w:rsidR="007C1155" w:rsidRPr="008C5539" w:rsidDel="00C665B6">
          <w:delText xml:space="preserve">Hypothesis 1 is supported. We </w:delText>
        </w:r>
        <w:r w:rsidR="009F3089" w:rsidDel="00C665B6">
          <w:delText xml:space="preserve">interpret the results by considering </w:delText>
        </w:r>
        <w:r w:rsidR="007C1155" w:rsidRPr="008C5539" w:rsidDel="00C665B6">
          <w:delText xml:space="preserve">Model </w:delText>
        </w:r>
        <w:r w:rsidR="00B5105C" w:rsidDel="00C665B6">
          <w:delText>5</w:delText>
        </w:r>
        <w:r w:rsidR="007C1155" w:rsidRPr="008C5539" w:rsidDel="00C665B6">
          <w:delText xml:space="preserve">. The odds ratio for </w:delText>
        </w:r>
        <w:r w:rsidR="00B5105C" w:rsidRPr="008C5539" w:rsidDel="00C665B6">
          <w:delText>principal component</w:delText>
        </w:r>
        <w:r w:rsidR="00B5105C" w:rsidDel="00C665B6">
          <w:delText xml:space="preserve"> of</w:delText>
        </w:r>
        <w:r w:rsidR="007C1155" w:rsidRPr="008C5539" w:rsidDel="00C665B6">
          <w:delText xml:space="preserve"> centrality </w:delText>
        </w:r>
        <w:r w:rsidR="00B5105C" w:rsidDel="00C665B6">
          <w:delText xml:space="preserve">indicators </w:delText>
        </w:r>
        <w:r w:rsidR="007C1155" w:rsidRPr="008C5539" w:rsidDel="00C665B6">
          <w:delText xml:space="preserve">is </w:delText>
        </w:r>
        <w:r w:rsidR="00BB5FCC" w:rsidDel="00C665B6">
          <w:delText>approximately</w:delText>
        </w:r>
        <w:r w:rsidR="00BB5FCC" w:rsidRPr="008C5539" w:rsidDel="00C665B6">
          <w:delText xml:space="preserve"> </w:delText>
        </w:r>
        <w:r w:rsidR="007C1155" w:rsidRPr="008C5539" w:rsidDel="00C665B6">
          <w:delText>1.</w:delText>
        </w:r>
        <w:r w:rsidR="00725FD6" w:rsidDel="00C665B6">
          <w:delText>112</w:delText>
        </w:r>
        <w:r w:rsidR="00B5105C" w:rsidRPr="008C5539" w:rsidDel="00C665B6">
          <w:delText xml:space="preserve"> </w:delText>
        </w:r>
        <w:r w:rsidR="007C1155" w:rsidRPr="008C5539" w:rsidDel="00C665B6">
          <w:delText>(ex</w:delText>
        </w:r>
        <w:r w:rsidR="007C1155" w:rsidRPr="008C5539" w:rsidDel="00C665B6">
          <w:rPr>
            <w:color w:val="000000" w:themeColor="text1"/>
          </w:rPr>
          <w:delText>p (0.</w:delText>
        </w:r>
        <w:r w:rsidR="002C2654" w:rsidDel="00C665B6">
          <w:rPr>
            <w:color w:val="000000" w:themeColor="text1"/>
          </w:rPr>
          <w:delText>106</w:delText>
        </w:r>
        <w:r w:rsidR="007C1155" w:rsidRPr="008C5539" w:rsidDel="00C665B6">
          <w:rPr>
            <w:color w:val="000000" w:themeColor="text1"/>
          </w:rPr>
          <w:delText xml:space="preserve">)), which indicates that </w:delText>
        </w:r>
        <w:r w:rsidR="00BB5FCC" w:rsidDel="00C665B6">
          <w:rPr>
            <w:color w:val="000000" w:themeColor="text1"/>
          </w:rPr>
          <w:delText>a 1</w:delText>
        </w:r>
        <w:r w:rsidR="007C1155" w:rsidRPr="008C5539" w:rsidDel="00C665B6">
          <w:rPr>
            <w:color w:val="000000" w:themeColor="text1"/>
          </w:rPr>
          <w:delText xml:space="preserve">-unit increase in </w:delText>
        </w:r>
        <w:r w:rsidR="00B5105C" w:rsidDel="00C665B6">
          <w:rPr>
            <w:color w:val="000000" w:themeColor="text1"/>
          </w:rPr>
          <w:delText>director</w:delText>
        </w:r>
        <w:r w:rsidR="00B5105C" w:rsidRPr="008C5539" w:rsidDel="00C665B6">
          <w:rPr>
            <w:color w:val="000000" w:themeColor="text1"/>
          </w:rPr>
          <w:delText xml:space="preserve"> </w:delText>
        </w:r>
        <w:r w:rsidR="007C1155" w:rsidRPr="008C5539" w:rsidDel="00C665B6">
          <w:rPr>
            <w:color w:val="000000" w:themeColor="text1"/>
          </w:rPr>
          <w:delText xml:space="preserve">centrality is associated with </w:delText>
        </w:r>
        <w:r w:rsidR="00BB5FCC" w:rsidDel="00C665B6">
          <w:rPr>
            <w:color w:val="000000" w:themeColor="text1"/>
          </w:rPr>
          <w:delText>a</w:delText>
        </w:r>
        <w:r w:rsidR="00AD2A09" w:rsidDel="00C665B6">
          <w:rPr>
            <w:color w:val="000000" w:themeColor="text1"/>
          </w:rPr>
          <w:delText>n</w:delText>
        </w:r>
        <w:r w:rsidR="00BB5FCC" w:rsidDel="00C665B6">
          <w:rPr>
            <w:color w:val="000000" w:themeColor="text1"/>
          </w:rPr>
          <w:delText xml:space="preserve"> </w:delText>
        </w:r>
        <w:r w:rsidR="00644861" w:rsidDel="00C665B6">
          <w:rPr>
            <w:color w:val="000000" w:themeColor="text1"/>
          </w:rPr>
          <w:delText>11</w:delText>
        </w:r>
        <w:r w:rsidR="007C1155" w:rsidRPr="008C5539" w:rsidDel="00C665B6">
          <w:rPr>
            <w:color w:val="000000" w:themeColor="text1"/>
          </w:rPr>
          <w:delText>.</w:delText>
        </w:r>
        <w:r w:rsidR="00644861" w:rsidDel="00C665B6">
          <w:rPr>
            <w:color w:val="000000" w:themeColor="text1"/>
          </w:rPr>
          <w:delText>2</w:delText>
        </w:r>
        <w:r w:rsidR="007C1155" w:rsidRPr="008C5539" w:rsidDel="00C665B6">
          <w:rPr>
            <w:color w:val="000000" w:themeColor="text1"/>
          </w:rPr>
          <w:delText>% increase in the odds of dissent versus non-dissent (</w:delText>
        </w:r>
        <w:r w:rsidR="007C1155" w:rsidRPr="008C5539" w:rsidDel="00C665B6">
          <w:delText>1.</w:delText>
        </w:r>
        <w:r w:rsidR="00644861" w:rsidDel="00C665B6">
          <w:delText>112</w:delText>
        </w:r>
        <w:r w:rsidR="00BB5FCC" w:rsidDel="00C665B6">
          <w:delText>−</w:delText>
        </w:r>
        <w:r w:rsidR="007C1155" w:rsidRPr="008C5539" w:rsidDel="00C665B6">
          <w:rPr>
            <w:color w:val="000000" w:themeColor="text1"/>
          </w:rPr>
          <w:delText xml:space="preserve">1). </w:delText>
        </w:r>
        <w:r w:rsidR="00BB5FCC" w:rsidDel="00C665B6">
          <w:rPr>
            <w:color w:val="000000" w:themeColor="text1"/>
          </w:rPr>
          <w:delText xml:space="preserve">The probability of drawing an incorrect inference about this positive relationship is </w:delText>
        </w:r>
        <w:r w:rsidR="007C1155" w:rsidRPr="008C5539" w:rsidDel="00C665B6">
          <w:rPr>
            <w:color w:val="000000" w:themeColor="text1"/>
          </w:rPr>
          <w:delText xml:space="preserve">less than </w:delText>
        </w:r>
        <w:r w:rsidR="00B5105C" w:rsidDel="00C665B6">
          <w:rPr>
            <w:color w:val="000000" w:themeColor="text1"/>
          </w:rPr>
          <w:delText>0.</w:delText>
        </w:r>
        <w:r w:rsidR="007C1155" w:rsidRPr="008C5539" w:rsidDel="00C665B6">
          <w:rPr>
            <w:color w:val="000000" w:themeColor="text1"/>
          </w:rPr>
          <w:delText>5%</w:delText>
        </w:r>
        <w:r w:rsidR="007C1155" w:rsidRPr="008C5539" w:rsidDel="00C665B6">
          <w:delText xml:space="preserve">. </w:delText>
        </w:r>
      </w:del>
    </w:p>
    <w:p w14:paraId="3719248E" w14:textId="5D558C8C" w:rsidR="007C1155" w:rsidRPr="008C5539" w:rsidDel="00C665B6" w:rsidRDefault="007C1155" w:rsidP="00A8022F">
      <w:pPr>
        <w:adjustRightInd w:val="0"/>
        <w:snapToGrid w:val="0"/>
        <w:spacing w:line="360" w:lineRule="auto"/>
        <w:ind w:firstLineChars="200" w:firstLine="480"/>
        <w:jc w:val="center"/>
        <w:rPr>
          <w:del w:id="203" w:author="HariKrishna S.S." w:date="2024-01-20T23:14:00Z"/>
        </w:rPr>
      </w:pPr>
      <w:del w:id="204" w:author="HariKrishna S.S." w:date="2024-01-20T23:14:00Z">
        <w:r w:rsidRPr="008C5539" w:rsidDel="00C665B6">
          <w:delText>---------------------------------------------------------</w:delText>
        </w:r>
      </w:del>
    </w:p>
    <w:p w14:paraId="5A9C21F1" w14:textId="6510F66B" w:rsidR="007C1155" w:rsidRPr="008C5539" w:rsidDel="00C665B6" w:rsidRDefault="007C1155" w:rsidP="00A8022F">
      <w:pPr>
        <w:adjustRightInd w:val="0"/>
        <w:snapToGrid w:val="0"/>
        <w:spacing w:line="360" w:lineRule="auto"/>
        <w:ind w:firstLineChars="200" w:firstLine="480"/>
        <w:jc w:val="center"/>
        <w:rPr>
          <w:del w:id="205" w:author="HariKrishna S.S." w:date="2024-01-20T23:14:00Z"/>
        </w:rPr>
      </w:pPr>
      <w:del w:id="206" w:author="HariKrishna S.S." w:date="2024-01-20T23:14:00Z">
        <w:r w:rsidRPr="008C5539" w:rsidDel="00C665B6">
          <w:delText>INSERT TABLE 6 ABOUT HERE</w:delText>
        </w:r>
      </w:del>
    </w:p>
    <w:p w14:paraId="32CF09E5" w14:textId="42C1AA66" w:rsidR="007C1155" w:rsidRPr="008C5539" w:rsidDel="00C665B6" w:rsidRDefault="007C1155" w:rsidP="00A8022F">
      <w:pPr>
        <w:adjustRightInd w:val="0"/>
        <w:snapToGrid w:val="0"/>
        <w:spacing w:line="360" w:lineRule="auto"/>
        <w:ind w:firstLineChars="200" w:firstLine="480"/>
        <w:jc w:val="center"/>
        <w:rPr>
          <w:del w:id="207" w:author="HariKrishna S.S." w:date="2024-01-20T23:14:00Z"/>
        </w:rPr>
      </w:pPr>
      <w:del w:id="208" w:author="HariKrishna S.S." w:date="2024-01-20T23:14:00Z">
        <w:r w:rsidRPr="008C5539" w:rsidDel="00C665B6">
          <w:delText>---------------------------------------------------------</w:delText>
        </w:r>
      </w:del>
    </w:p>
    <w:p w14:paraId="4BBB6CE2" w14:textId="2AF43433" w:rsidR="007C1155" w:rsidRPr="008C5539" w:rsidDel="00C665B6" w:rsidRDefault="007C1155" w:rsidP="00C36799">
      <w:pPr>
        <w:adjustRightInd w:val="0"/>
        <w:snapToGrid w:val="0"/>
        <w:spacing w:line="480" w:lineRule="auto"/>
        <w:ind w:firstLineChars="200" w:firstLine="480"/>
        <w:rPr>
          <w:del w:id="209" w:author="HariKrishna S.S." w:date="2024-01-20T23:14:00Z"/>
        </w:rPr>
      </w:pPr>
      <w:bookmarkStart w:id="210" w:name="OLE_LINK1"/>
      <w:bookmarkStart w:id="211" w:name="OLE_LINK2"/>
      <w:del w:id="212" w:author="HariKrishna S.S." w:date="2024-01-20T23:14:00Z">
        <w:r w:rsidRPr="009A6234" w:rsidDel="00C665B6">
          <w:rPr>
            <w:b/>
          </w:rPr>
          <w:delText>Table 6</w:delText>
        </w:r>
        <w:r w:rsidRPr="008C5539" w:rsidDel="00C665B6">
          <w:delText xml:space="preserve"> </w:delText>
        </w:r>
        <w:r w:rsidR="006703CD" w:rsidDel="00C665B6">
          <w:delText>shows</w:delText>
        </w:r>
        <w:r w:rsidR="006703CD" w:rsidRPr="008C5539" w:rsidDel="00C665B6">
          <w:delText xml:space="preserve"> </w:delText>
        </w:r>
        <w:r w:rsidRPr="008C5539" w:rsidDel="00C665B6">
          <w:delText xml:space="preserve">the results of </w:delText>
        </w:r>
        <w:r w:rsidR="0013765D" w:rsidDel="00C665B6">
          <w:delText xml:space="preserve">all </w:delText>
        </w:r>
        <w:r w:rsidR="00AC6C7D" w:rsidDel="00C665B6">
          <w:rPr>
            <w:rFonts w:hint="eastAsia"/>
          </w:rPr>
          <w:delText>m</w:delText>
        </w:r>
        <w:r w:rsidR="00AC6C7D" w:rsidDel="00C665B6">
          <w:delText>oderating</w:delText>
        </w:r>
        <w:r w:rsidR="00AC6C7D" w:rsidRPr="008C5539" w:rsidDel="00C665B6">
          <w:delText xml:space="preserve"> </w:delText>
        </w:r>
        <w:r w:rsidRPr="008C5539" w:rsidDel="00C665B6">
          <w:delText>effect</w:delText>
        </w:r>
        <w:r w:rsidR="0013765D" w:rsidDel="00C665B6">
          <w:delText>s</w:delText>
        </w:r>
        <w:r w:rsidR="00D07E6D" w:rsidDel="00C665B6">
          <w:rPr>
            <w:rStyle w:val="FootnoteReference"/>
          </w:rPr>
          <w:footnoteReference w:id="1"/>
        </w:r>
        <w:r w:rsidRPr="008C5539" w:rsidDel="00C665B6">
          <w:delText xml:space="preserve">. </w:delText>
        </w:r>
        <w:r w:rsidR="00111C97" w:rsidDel="00C665B6">
          <w:delText>I</w:delText>
        </w:r>
        <w:r w:rsidR="007F05C3" w:rsidDel="00C665B6">
          <w:delText xml:space="preserve">n </w:delText>
        </w:r>
        <w:r w:rsidRPr="008C5539" w:rsidDel="00C665B6">
          <w:delText xml:space="preserve">Model 3, the coefficient of the interaction term of director centrality and </w:delText>
        </w:r>
        <w:r w:rsidR="00C36799" w:rsidDel="00C665B6">
          <w:delText>Big Four</w:delText>
        </w:r>
        <w:r w:rsidR="00C36799" w:rsidRPr="008C5539" w:rsidDel="00C665B6">
          <w:delText xml:space="preserve"> audit</w:delText>
        </w:r>
        <w:r w:rsidRPr="008C5539" w:rsidDel="00C665B6">
          <w:delText xml:space="preserve"> </w:delText>
        </w:r>
        <w:r w:rsidR="009F21E5" w:rsidDel="00C665B6">
          <w:delText xml:space="preserve">is </w:delText>
        </w:r>
        <w:r w:rsidRPr="008C5539" w:rsidDel="00C665B6">
          <w:delText xml:space="preserve">statistically significant and </w:delText>
        </w:r>
        <w:r w:rsidR="00171D6A" w:rsidDel="00C665B6">
          <w:delText>negative</w:delText>
        </w:r>
        <w:r w:rsidR="00171D6A" w:rsidRPr="008C5539" w:rsidDel="00C665B6">
          <w:delText xml:space="preserve"> </w:delText>
        </w:r>
        <w:r w:rsidR="006865F6" w:rsidDel="00C665B6">
          <w:delText>(</w:delText>
        </w:r>
        <w:r w:rsidR="006865F6" w:rsidRPr="008C5539" w:rsidDel="00C665B6">
          <w:delText>coefficient</w:delText>
        </w:r>
        <w:r w:rsidR="006865F6" w:rsidDel="00C665B6">
          <w:delText xml:space="preserve"> = -0.546, </w:delText>
        </w:r>
        <w:r w:rsidR="006865F6" w:rsidRPr="008C5539" w:rsidDel="00C665B6">
          <w:delText>p&lt;0.01</w:delText>
        </w:r>
        <w:r w:rsidR="006865F6" w:rsidDel="00C665B6">
          <w:delText>)</w:delText>
        </w:r>
        <w:r w:rsidRPr="008C5539" w:rsidDel="00C665B6">
          <w:delText xml:space="preserve">, which </w:delText>
        </w:r>
        <w:r w:rsidR="007F05C3" w:rsidDel="00C665B6">
          <w:delText>indicates</w:delText>
        </w:r>
        <w:r w:rsidR="007F05C3" w:rsidRPr="008C5539" w:rsidDel="00C665B6">
          <w:delText xml:space="preserve"> </w:delText>
        </w:r>
        <w:r w:rsidRPr="008C5539" w:rsidDel="00C665B6">
          <w:delText xml:space="preserve">that the positive relationship between director centrality and the probability of </w:delText>
        </w:r>
        <w:r w:rsidR="00F54E29" w:rsidDel="00C665B6">
          <w:delText>dissent</w:delText>
        </w:r>
        <w:r w:rsidRPr="008C5539" w:rsidDel="00C665B6">
          <w:delText xml:space="preserve"> is weaker for firms audited by the </w:delText>
        </w:r>
        <w:r w:rsidR="007F05C3" w:rsidDel="00C665B6">
          <w:delText>Big Four</w:delText>
        </w:r>
        <w:r w:rsidRPr="008C5539" w:rsidDel="00C665B6">
          <w:delText xml:space="preserve">. </w:delText>
        </w:r>
        <w:r w:rsidR="007556A1" w:rsidRPr="007556A1" w:rsidDel="00C665B6">
          <w:delText>To facilitate interpretation and further investigate whether the hypotheses are supported</w:delText>
        </w:r>
        <w:r w:rsidR="007556A1" w:rsidDel="00C665B6">
          <w:rPr>
            <w:rFonts w:hint="eastAsia"/>
          </w:rPr>
          <w:delText>,</w:delText>
        </w:r>
        <w:r w:rsidR="007556A1" w:rsidDel="00C665B6">
          <w:delText xml:space="preserve"> </w:delText>
        </w:r>
        <w:r w:rsidR="007556A1" w:rsidDel="00C665B6">
          <w:rPr>
            <w:rFonts w:hint="eastAsia"/>
          </w:rPr>
          <w:delText>w</w:delText>
        </w:r>
        <w:r w:rsidRPr="008C5539" w:rsidDel="00C665B6">
          <w:delText xml:space="preserve">e </w:delText>
        </w:r>
        <w:r w:rsidR="007556A1" w:rsidRPr="007556A1" w:rsidDel="00C665B6">
          <w:delText>plotted the predicted probabilities (Figure 1a) and</w:delText>
        </w:r>
        <w:r w:rsidR="007556A1" w:rsidDel="00C665B6">
          <w:delText xml:space="preserve"> the </w:delText>
        </w:r>
        <w:r w:rsidR="00BF6265" w:rsidDel="00C665B6">
          <w:delText>marginal</w:delText>
        </w:r>
        <w:r w:rsidR="007556A1" w:rsidDel="00C665B6">
          <w:delText xml:space="preserve"> effects</w:delText>
        </w:r>
        <w:r w:rsidR="007556A1" w:rsidRPr="007556A1" w:rsidDel="00C665B6">
          <w:delText xml:space="preserve"> </w:delText>
        </w:r>
        <w:r w:rsidR="007556A1" w:rsidDel="00C665B6">
          <w:delText xml:space="preserve">of centrality on director dissent </w:delText>
        </w:r>
        <w:r w:rsidR="007556A1" w:rsidRPr="007556A1" w:rsidDel="00C665B6">
          <w:delText xml:space="preserve">(Figure 1b). </w:delText>
        </w:r>
        <w:r w:rsidR="00FC2560" w:rsidRPr="00FC2560" w:rsidDel="00C665B6">
          <w:delText xml:space="preserve">To create Figure 1a, we set all variables other than </w:delText>
        </w:r>
        <w:r w:rsidR="00FC2560" w:rsidDel="00C665B6">
          <w:delText>centrality</w:delText>
        </w:r>
        <w:r w:rsidR="00FC2560" w:rsidRPr="00FC2560" w:rsidDel="00C665B6">
          <w:delText xml:space="preserve"> and </w:delText>
        </w:r>
        <w:r w:rsidR="00FC2560" w:rsidDel="00C665B6">
          <w:delText>Big Four</w:delText>
        </w:r>
        <w:r w:rsidR="00FC2560" w:rsidRPr="008C5539" w:rsidDel="00C665B6">
          <w:delText xml:space="preserve"> audit</w:delText>
        </w:r>
        <w:r w:rsidR="00FC2560" w:rsidRPr="00FC2560" w:rsidDel="00C665B6">
          <w:delText xml:space="preserve"> in Model </w:delText>
        </w:r>
        <w:r w:rsidR="002C6EEF" w:rsidDel="00C665B6">
          <w:delText>3</w:delText>
        </w:r>
        <w:r w:rsidR="00FC2560" w:rsidRPr="00FC2560" w:rsidDel="00C665B6">
          <w:delText xml:space="preserve"> of Table </w:delText>
        </w:r>
        <w:r w:rsidR="002C6EEF" w:rsidDel="00C665B6">
          <w:delText>6</w:delText>
        </w:r>
        <w:r w:rsidR="00FC2560" w:rsidRPr="00FC2560" w:rsidDel="00C665B6">
          <w:delText xml:space="preserve"> to their sample means.</w:delText>
        </w:r>
        <w:r w:rsidR="002C6EEF" w:rsidDel="00C665B6">
          <w:delText xml:space="preserve"> In Figure 1a, we can find that </w:delText>
        </w:r>
        <w:r w:rsidR="00332648" w:rsidDel="00C665B6">
          <w:delText>for firms without Big Four audit</w:delText>
        </w:r>
        <w:r w:rsidR="002C6EEF" w:rsidDel="00C665B6">
          <w:delText xml:space="preserve">, </w:delText>
        </w:r>
        <w:r w:rsidR="002C6EEF" w:rsidRPr="002C6EEF" w:rsidDel="00C665B6">
          <w:delText xml:space="preserve">as </w:delText>
        </w:r>
        <w:r w:rsidR="002C6EEF" w:rsidDel="00C665B6">
          <w:delText>centrality</w:delText>
        </w:r>
        <w:r w:rsidR="002C6EEF" w:rsidRPr="002C6EEF" w:rsidDel="00C665B6">
          <w:delText xml:space="preserve"> increases from </w:delText>
        </w:r>
        <w:r w:rsidR="002C6EEF" w:rsidDel="00C665B6">
          <w:delText xml:space="preserve">5 </w:delText>
        </w:r>
        <w:r w:rsidR="002C6EEF" w:rsidRPr="002C6EEF" w:rsidDel="00C665B6">
          <w:delText xml:space="preserve">to </w:delText>
        </w:r>
        <w:r w:rsidR="002C6EEF" w:rsidDel="00C665B6">
          <w:delText>95 percent of the range</w:delText>
        </w:r>
        <w:r w:rsidR="002C6EEF" w:rsidRPr="002C6EEF" w:rsidDel="00C665B6">
          <w:delText>, the predicted probability</w:delText>
        </w:r>
        <w:r w:rsidR="002C6EEF" w:rsidDel="00C665B6">
          <w:delText xml:space="preserve"> of dissent </w:delText>
        </w:r>
        <w:r w:rsidR="002C6EEF" w:rsidRPr="002C6EEF" w:rsidDel="00C665B6">
          <w:delText xml:space="preserve">would </w:delText>
        </w:r>
        <w:r w:rsidR="002C6EEF" w:rsidDel="00C665B6">
          <w:delText>increase</w:delText>
        </w:r>
        <w:r w:rsidR="002C6EEF" w:rsidRPr="002C6EEF" w:rsidDel="00C665B6">
          <w:delText xml:space="preserve"> from </w:delText>
        </w:r>
        <w:r w:rsidR="00332648" w:rsidDel="00C665B6">
          <w:delText>7.17%</w:delText>
        </w:r>
        <w:r w:rsidR="002C6EEF" w:rsidRPr="002C6EEF" w:rsidDel="00C665B6">
          <w:delText xml:space="preserve"> to </w:delText>
        </w:r>
        <w:r w:rsidR="00332648" w:rsidDel="00C665B6">
          <w:delText>12.45</w:delText>
        </w:r>
        <w:r w:rsidR="002C6EEF" w:rsidRPr="002C6EEF" w:rsidDel="00C665B6">
          <w:delText xml:space="preserve">%, representing a </w:delText>
        </w:r>
        <w:r w:rsidR="00332648" w:rsidDel="00C665B6">
          <w:delText>73</w:delText>
        </w:r>
        <w:r w:rsidR="002C6EEF" w:rsidRPr="002C6EEF" w:rsidDel="00C665B6">
          <w:delText>.</w:delText>
        </w:r>
        <w:r w:rsidR="00332648" w:rsidDel="00C665B6">
          <w:delText>64</w:delText>
        </w:r>
        <w:r w:rsidR="002C6EEF" w:rsidRPr="002C6EEF" w:rsidDel="00C665B6">
          <w:delText xml:space="preserve">% </w:delText>
        </w:r>
        <w:r w:rsidR="002C6EEF" w:rsidDel="00C665B6">
          <w:delText xml:space="preserve">increase. However, </w:delText>
        </w:r>
        <w:r w:rsidR="00332648" w:rsidDel="00C665B6">
          <w:delText xml:space="preserve">for firms with Big Four audit, </w:delText>
        </w:r>
        <w:r w:rsidR="00332648" w:rsidRPr="002C6EEF" w:rsidDel="00C665B6">
          <w:delText xml:space="preserve">as </w:delText>
        </w:r>
        <w:r w:rsidR="00332648" w:rsidDel="00C665B6">
          <w:delText>centrality</w:delText>
        </w:r>
        <w:r w:rsidR="00332648" w:rsidRPr="002C6EEF" w:rsidDel="00C665B6">
          <w:delText xml:space="preserve"> increases from </w:delText>
        </w:r>
        <w:r w:rsidR="00332648" w:rsidDel="00C665B6">
          <w:delText xml:space="preserve">5 </w:delText>
        </w:r>
        <w:r w:rsidR="00332648" w:rsidRPr="002C6EEF" w:rsidDel="00C665B6">
          <w:delText xml:space="preserve">to </w:delText>
        </w:r>
        <w:r w:rsidR="00332648" w:rsidDel="00C665B6">
          <w:delText>95 percent of the range</w:delText>
        </w:r>
        <w:r w:rsidR="00332648" w:rsidRPr="002C6EEF" w:rsidDel="00C665B6">
          <w:delText>, the predicted probability</w:delText>
        </w:r>
        <w:r w:rsidR="00332648" w:rsidDel="00C665B6">
          <w:delText xml:space="preserve"> of dissent </w:delText>
        </w:r>
        <w:r w:rsidR="00332648" w:rsidRPr="002C6EEF" w:rsidDel="00C665B6">
          <w:delText xml:space="preserve">would </w:delText>
        </w:r>
        <w:r w:rsidR="00332648" w:rsidDel="00C665B6">
          <w:delText xml:space="preserve">decrease rather than increase. Besides, we can find in Figure 1b that the </w:delText>
        </w:r>
        <w:r w:rsidR="00BF6265" w:rsidDel="00C665B6">
          <w:delText>marginal</w:delText>
        </w:r>
        <w:r w:rsidR="00332648" w:rsidDel="00C665B6">
          <w:delText xml:space="preserve"> effects of centrality on </w:delText>
        </w:r>
        <w:r w:rsidR="00361D69" w:rsidDel="00C665B6">
          <w:delText xml:space="preserve">the </w:delText>
        </w:r>
        <w:r w:rsidR="00332648" w:rsidRPr="002C6EEF" w:rsidDel="00C665B6">
          <w:delText>probability</w:delText>
        </w:r>
        <w:r w:rsidR="00332648" w:rsidDel="00C665B6">
          <w:delText xml:space="preserve"> of dissent are all positive </w:delText>
        </w:r>
        <w:r w:rsidR="00F477C0" w:rsidDel="00C665B6">
          <w:delText>and significant (the confidence</w:delText>
        </w:r>
        <w:r w:rsidR="00361D69" w:rsidDel="00C665B6">
          <w:delText xml:space="preserve"> interval</w:delText>
        </w:r>
        <w:r w:rsidR="00F477C0" w:rsidDel="00C665B6">
          <w:delText xml:space="preserve"> </w:delText>
        </w:r>
        <w:r w:rsidR="00361D69" w:rsidDel="00C665B6">
          <w:delText>does not include zero</w:delText>
        </w:r>
        <w:r w:rsidR="00F477C0" w:rsidDel="00C665B6">
          <w:delText xml:space="preserve">) </w:delText>
        </w:r>
        <w:r w:rsidR="00332648" w:rsidDel="00C665B6">
          <w:delText xml:space="preserve">for firms without </w:delText>
        </w:r>
        <w:r w:rsidR="00F41A74" w:rsidDel="00C665B6">
          <w:delText>Big Four audit</w:delText>
        </w:r>
        <w:r w:rsidR="00F477C0" w:rsidDel="00C665B6">
          <w:delText xml:space="preserve">. However, the </w:delText>
        </w:r>
        <w:r w:rsidR="00BF6265" w:rsidDel="00C665B6">
          <w:delText>marginal</w:delText>
        </w:r>
        <w:r w:rsidR="00F477C0" w:rsidDel="00C665B6">
          <w:delText xml:space="preserve"> effects of centrality on </w:delText>
        </w:r>
        <w:r w:rsidR="00A4205A" w:rsidDel="00C665B6">
          <w:delText xml:space="preserve">the </w:delText>
        </w:r>
        <w:r w:rsidR="00F477C0" w:rsidRPr="002C6EEF" w:rsidDel="00C665B6">
          <w:delText>probability</w:delText>
        </w:r>
        <w:r w:rsidR="00F477C0" w:rsidDel="00C665B6">
          <w:delText xml:space="preserve"> of dissent are not significant</w:delText>
        </w:r>
        <w:r w:rsidR="00F72347" w:rsidDel="00C665B6">
          <w:delText>ly</w:delText>
        </w:r>
        <w:r w:rsidR="00F477C0" w:rsidDel="00C665B6">
          <w:delText xml:space="preserve"> </w:delText>
        </w:r>
        <w:r w:rsidR="00F72347" w:rsidDel="00C665B6">
          <w:delText xml:space="preserve">different </w:delText>
        </w:r>
        <w:r w:rsidR="00F477C0" w:rsidDel="00C665B6">
          <w:delText>from zero (the confidence interval</w:delText>
        </w:r>
        <w:r w:rsidR="00CB62BE" w:rsidDel="00C665B6">
          <w:delText xml:space="preserve"> includes zero</w:delText>
        </w:r>
        <w:r w:rsidR="00F477C0" w:rsidDel="00C665B6">
          <w:delText xml:space="preserve">) for firms with Big Four audit, </w:delText>
        </w:r>
        <w:r w:rsidR="00F477C0" w:rsidRPr="008C5539" w:rsidDel="00C665B6">
          <w:delText>In general, Hypothesis 2 is supported.</w:delText>
        </w:r>
      </w:del>
    </w:p>
    <w:bookmarkEnd w:id="210"/>
    <w:bookmarkEnd w:id="211"/>
    <w:p w14:paraId="704CFA02" w14:textId="7722C3F6" w:rsidR="007C1155" w:rsidRPr="008C5539" w:rsidDel="00C665B6" w:rsidRDefault="007C1155" w:rsidP="00A8022F">
      <w:pPr>
        <w:adjustRightInd w:val="0"/>
        <w:snapToGrid w:val="0"/>
        <w:spacing w:line="360" w:lineRule="auto"/>
        <w:ind w:firstLineChars="200" w:firstLine="480"/>
        <w:jc w:val="center"/>
        <w:rPr>
          <w:del w:id="215" w:author="HariKrishna S.S." w:date="2024-01-20T23:14:00Z"/>
        </w:rPr>
      </w:pPr>
      <w:del w:id="216" w:author="HariKrishna S.S." w:date="2024-01-20T23:14:00Z">
        <w:r w:rsidRPr="008C5539" w:rsidDel="00C665B6">
          <w:delText>---------------------------------------------------------</w:delText>
        </w:r>
      </w:del>
    </w:p>
    <w:p w14:paraId="54200BBF" w14:textId="154A2B9D" w:rsidR="007C1155" w:rsidRPr="008C5539" w:rsidDel="00C665B6" w:rsidRDefault="007C1155" w:rsidP="00A8022F">
      <w:pPr>
        <w:adjustRightInd w:val="0"/>
        <w:snapToGrid w:val="0"/>
        <w:spacing w:line="360" w:lineRule="auto"/>
        <w:ind w:firstLineChars="200" w:firstLine="480"/>
        <w:jc w:val="center"/>
        <w:rPr>
          <w:del w:id="217" w:author="HariKrishna S.S." w:date="2024-01-20T23:14:00Z"/>
        </w:rPr>
      </w:pPr>
      <w:del w:id="218" w:author="HariKrishna S.S." w:date="2024-01-20T23:14:00Z">
        <w:r w:rsidRPr="008C5539" w:rsidDel="00C665B6">
          <w:delText>INSERT FIGURE 1 ABOUT HERE</w:delText>
        </w:r>
      </w:del>
    </w:p>
    <w:p w14:paraId="6C6F8350" w14:textId="65E8E7DF" w:rsidR="007C1155" w:rsidRPr="008C5539" w:rsidDel="00C665B6" w:rsidRDefault="007C1155" w:rsidP="00A8022F">
      <w:pPr>
        <w:adjustRightInd w:val="0"/>
        <w:snapToGrid w:val="0"/>
        <w:spacing w:line="360" w:lineRule="auto"/>
        <w:ind w:firstLineChars="200" w:firstLine="480"/>
        <w:jc w:val="center"/>
        <w:rPr>
          <w:del w:id="219" w:author="HariKrishna S.S." w:date="2024-01-20T23:14:00Z"/>
        </w:rPr>
      </w:pPr>
      <w:del w:id="220" w:author="HariKrishna S.S." w:date="2024-01-20T23:14:00Z">
        <w:r w:rsidRPr="008C5539" w:rsidDel="00C665B6">
          <w:delText>---------------------------------------------------------</w:delText>
        </w:r>
      </w:del>
    </w:p>
    <w:p w14:paraId="0D0D879B" w14:textId="2C50C3C5" w:rsidR="007C1155" w:rsidRPr="008C5539" w:rsidDel="00C665B6" w:rsidRDefault="007C1155" w:rsidP="00A8022F">
      <w:pPr>
        <w:adjustRightInd w:val="0"/>
        <w:snapToGrid w:val="0"/>
        <w:spacing w:line="360" w:lineRule="auto"/>
        <w:ind w:firstLineChars="200" w:firstLine="480"/>
        <w:jc w:val="center"/>
        <w:rPr>
          <w:del w:id="221" w:author="HariKrishna S.S." w:date="2024-01-20T23:14:00Z"/>
        </w:rPr>
      </w:pPr>
      <w:del w:id="222" w:author="HariKrishna S.S." w:date="2024-01-20T23:14:00Z">
        <w:r w:rsidRPr="008C5539" w:rsidDel="00C665B6">
          <w:delText>---------------------------------------------------------</w:delText>
        </w:r>
      </w:del>
    </w:p>
    <w:p w14:paraId="5B17FC61" w14:textId="28495001" w:rsidR="007C1155" w:rsidRPr="008C5539" w:rsidDel="00C665B6" w:rsidRDefault="007C1155" w:rsidP="00A8022F">
      <w:pPr>
        <w:adjustRightInd w:val="0"/>
        <w:snapToGrid w:val="0"/>
        <w:spacing w:line="360" w:lineRule="auto"/>
        <w:ind w:firstLineChars="200" w:firstLine="480"/>
        <w:jc w:val="center"/>
        <w:rPr>
          <w:del w:id="223" w:author="HariKrishna S.S." w:date="2024-01-20T23:14:00Z"/>
        </w:rPr>
      </w:pPr>
      <w:del w:id="224" w:author="HariKrishna S.S." w:date="2024-01-20T23:14:00Z">
        <w:r w:rsidRPr="008C5539" w:rsidDel="00C665B6">
          <w:delText>INSERT TABLE 7 ABOUT HERE</w:delText>
        </w:r>
      </w:del>
    </w:p>
    <w:p w14:paraId="423A027C" w14:textId="4A9378EC" w:rsidR="007C1155" w:rsidRPr="008C5539" w:rsidDel="00C665B6" w:rsidRDefault="007C1155" w:rsidP="00A8022F">
      <w:pPr>
        <w:adjustRightInd w:val="0"/>
        <w:snapToGrid w:val="0"/>
        <w:spacing w:line="360" w:lineRule="auto"/>
        <w:ind w:firstLineChars="200" w:firstLine="480"/>
        <w:jc w:val="center"/>
        <w:rPr>
          <w:del w:id="225" w:author="HariKrishna S.S." w:date="2024-01-20T23:14:00Z"/>
        </w:rPr>
      </w:pPr>
      <w:del w:id="226" w:author="HariKrishna S.S." w:date="2024-01-20T23:14:00Z">
        <w:r w:rsidRPr="008C5539" w:rsidDel="00C665B6">
          <w:delText>---------------------------------------------------------</w:delText>
        </w:r>
      </w:del>
    </w:p>
    <w:p w14:paraId="467E2271" w14:textId="3C0B3102" w:rsidR="007C1155" w:rsidRPr="008C5539" w:rsidDel="00C665B6" w:rsidRDefault="006776B1" w:rsidP="007C1155">
      <w:pPr>
        <w:adjustRightInd w:val="0"/>
        <w:snapToGrid w:val="0"/>
        <w:spacing w:line="480" w:lineRule="auto"/>
        <w:ind w:firstLineChars="200" w:firstLine="480"/>
        <w:rPr>
          <w:del w:id="227" w:author="HariKrishna S.S." w:date="2024-01-20T23:14:00Z"/>
        </w:rPr>
      </w:pPr>
      <w:del w:id="228" w:author="HariKrishna S.S." w:date="2024-01-20T23:14:00Z">
        <w:r w:rsidDel="00C665B6">
          <w:delText xml:space="preserve">In </w:delText>
        </w:r>
        <w:r w:rsidRPr="008C5539" w:rsidDel="00C665B6">
          <w:delText xml:space="preserve">Model </w:delText>
        </w:r>
        <w:r w:rsidDel="00C665B6">
          <w:delText xml:space="preserve">4, </w:delText>
        </w:r>
        <w:r w:rsidR="007C1155" w:rsidRPr="008C5539" w:rsidDel="00C665B6">
          <w:delText xml:space="preserve">the coefficient of the interaction term of director centrality and </w:delText>
        </w:r>
        <w:r w:rsidR="007F05C3" w:rsidDel="00C665B6">
          <w:delText>m</w:delText>
        </w:r>
        <w:r w:rsidR="007F05C3" w:rsidRPr="008C5539" w:rsidDel="00C665B6">
          <w:delText xml:space="preserve">edia </w:delText>
        </w:r>
        <w:r w:rsidR="007C1155" w:rsidRPr="008C5539" w:rsidDel="00C665B6">
          <w:delText xml:space="preserve">mention </w:delText>
        </w:r>
        <w:r w:rsidDel="00C665B6">
          <w:delText>is</w:delText>
        </w:r>
        <w:r w:rsidRPr="008C5539" w:rsidDel="00C665B6">
          <w:delText xml:space="preserve"> </w:delText>
        </w:r>
        <w:r w:rsidR="007C1155" w:rsidRPr="008C5539" w:rsidDel="00C665B6">
          <w:delText xml:space="preserve">statistically significant and </w:delText>
        </w:r>
        <w:r w:rsidR="000A69F1" w:rsidDel="00C665B6">
          <w:delText>nega</w:delText>
        </w:r>
        <w:r w:rsidR="000A69F1" w:rsidRPr="008C5539" w:rsidDel="00C665B6">
          <w:delText xml:space="preserve">tive </w:delText>
        </w:r>
        <w:r w:rsidDel="00C665B6">
          <w:delText>(</w:delText>
        </w:r>
        <w:r w:rsidRPr="008C5539" w:rsidDel="00C665B6">
          <w:delText>coefficient</w:delText>
        </w:r>
        <w:r w:rsidDel="00C665B6">
          <w:delText xml:space="preserve"> = -0.163, </w:delText>
        </w:r>
        <w:r w:rsidRPr="008C5539" w:rsidDel="00C665B6">
          <w:delText>p&lt;0.0</w:delText>
        </w:r>
        <w:r w:rsidDel="00C665B6">
          <w:delText>05)</w:delText>
        </w:r>
        <w:r w:rsidR="007C1155" w:rsidRPr="008C5539" w:rsidDel="00C665B6">
          <w:delText xml:space="preserve">, which </w:delText>
        </w:r>
        <w:r w:rsidR="007F05C3" w:rsidDel="00C665B6">
          <w:delText>indicates</w:delText>
        </w:r>
        <w:r w:rsidR="007F05C3" w:rsidRPr="008C5539" w:rsidDel="00C665B6">
          <w:delText xml:space="preserve"> </w:delText>
        </w:r>
        <w:r w:rsidR="007C1155" w:rsidRPr="008C5539" w:rsidDel="00C665B6">
          <w:delText xml:space="preserve">that the positive relationship between director centrality and the probability of </w:delText>
        </w:r>
        <w:r w:rsidR="00F54E29" w:rsidDel="00C665B6">
          <w:delText>dissent</w:delText>
        </w:r>
        <w:r w:rsidR="007C1155" w:rsidRPr="008C5539" w:rsidDel="00C665B6">
          <w:delText xml:space="preserve"> is weaker for directors who have </w:delText>
        </w:r>
        <w:r w:rsidR="007F05C3" w:rsidDel="00C665B6">
          <w:delText>a greater number of</w:delText>
        </w:r>
        <w:r w:rsidR="007F05C3" w:rsidRPr="008C5539" w:rsidDel="00C665B6">
          <w:delText xml:space="preserve"> </w:delText>
        </w:r>
        <w:r w:rsidR="007C1155" w:rsidRPr="008C5539" w:rsidDel="00C665B6">
          <w:delText xml:space="preserve">media mentions. </w:delText>
        </w:r>
        <w:r w:rsidR="00CD7EA3" w:rsidDel="00C665B6">
          <w:delText>Similarly, w</w:delText>
        </w:r>
        <w:r w:rsidR="00CD7EA3" w:rsidRPr="008C5539" w:rsidDel="00C665B6">
          <w:delText xml:space="preserve">e </w:delText>
        </w:r>
        <w:r w:rsidR="00CD7EA3" w:rsidRPr="007556A1" w:rsidDel="00C665B6">
          <w:delText xml:space="preserve">plotted the predicted probabilities (Figure </w:delText>
        </w:r>
        <w:r w:rsidR="00CD7EA3" w:rsidDel="00C665B6">
          <w:delText>2</w:delText>
        </w:r>
        <w:r w:rsidR="00CD7EA3" w:rsidRPr="007556A1" w:rsidDel="00C665B6">
          <w:delText>a) and</w:delText>
        </w:r>
        <w:r w:rsidR="00CD7EA3" w:rsidDel="00C665B6">
          <w:delText xml:space="preserve"> the </w:delText>
        </w:r>
        <w:r w:rsidR="00BF6265" w:rsidDel="00C665B6">
          <w:delText>marginal</w:delText>
        </w:r>
        <w:r w:rsidR="00CD7EA3" w:rsidDel="00C665B6">
          <w:delText xml:space="preserve"> effects</w:delText>
        </w:r>
        <w:r w:rsidR="00CD7EA3" w:rsidRPr="007556A1" w:rsidDel="00C665B6">
          <w:delText xml:space="preserve"> </w:delText>
        </w:r>
        <w:r w:rsidR="00CD7EA3" w:rsidDel="00C665B6">
          <w:delText xml:space="preserve">of centrality on director dissent </w:delText>
        </w:r>
        <w:r w:rsidR="00CD7EA3" w:rsidRPr="007556A1" w:rsidDel="00C665B6">
          <w:delText xml:space="preserve">(Figure </w:delText>
        </w:r>
        <w:r w:rsidR="00CD7EA3" w:rsidDel="00C665B6">
          <w:delText>2</w:delText>
        </w:r>
        <w:r w:rsidR="00CD7EA3" w:rsidRPr="007556A1" w:rsidDel="00C665B6">
          <w:delText xml:space="preserve">b). </w:delText>
        </w:r>
        <w:r w:rsidR="00CD7EA3" w:rsidRPr="00FC2560" w:rsidDel="00C665B6">
          <w:delText xml:space="preserve">To create Figure </w:delText>
        </w:r>
        <w:r w:rsidR="00CD7EA3" w:rsidDel="00C665B6">
          <w:delText>2</w:delText>
        </w:r>
        <w:r w:rsidR="00CD7EA3" w:rsidRPr="00FC2560" w:rsidDel="00C665B6">
          <w:delText xml:space="preserve">a, we set all variables other than </w:delText>
        </w:r>
        <w:r w:rsidR="00CD7EA3" w:rsidDel="00C665B6">
          <w:delText>centrality</w:delText>
        </w:r>
        <w:r w:rsidR="00CD7EA3" w:rsidRPr="00FC2560" w:rsidDel="00C665B6">
          <w:delText xml:space="preserve"> and </w:delText>
        </w:r>
        <w:r w:rsidR="00CD7EA3" w:rsidDel="00C665B6">
          <w:delText>m</w:delText>
        </w:r>
        <w:r w:rsidR="00CD7EA3" w:rsidRPr="008C5539" w:rsidDel="00C665B6">
          <w:delText>edia mention</w:delText>
        </w:r>
        <w:r w:rsidR="00CD7EA3" w:rsidRPr="00FC2560" w:rsidDel="00C665B6">
          <w:delText xml:space="preserve"> in Model </w:delText>
        </w:r>
        <w:r w:rsidR="00CD7EA3" w:rsidDel="00C665B6">
          <w:delText>4</w:delText>
        </w:r>
        <w:r w:rsidR="00CD7EA3" w:rsidRPr="00FC2560" w:rsidDel="00C665B6">
          <w:delText xml:space="preserve"> of Table </w:delText>
        </w:r>
        <w:r w:rsidR="00CD7EA3" w:rsidDel="00C665B6">
          <w:delText>6</w:delText>
        </w:r>
        <w:r w:rsidR="00CD7EA3" w:rsidRPr="00FC2560" w:rsidDel="00C665B6">
          <w:delText xml:space="preserve"> to their sample means.</w:delText>
        </w:r>
        <w:r w:rsidR="00CD7EA3" w:rsidDel="00C665B6">
          <w:delText xml:space="preserve"> In Figure </w:delText>
        </w:r>
        <w:r w:rsidR="00090F5B" w:rsidDel="00C665B6">
          <w:delText>2</w:delText>
        </w:r>
        <w:r w:rsidR="00CD7EA3" w:rsidDel="00C665B6">
          <w:delText xml:space="preserve">a, we can find that for </w:delText>
        </w:r>
        <w:r w:rsidR="00F72347" w:rsidDel="00C665B6">
          <w:delText>director</w:delText>
        </w:r>
        <w:r w:rsidR="00CD7EA3" w:rsidDel="00C665B6">
          <w:delText xml:space="preserve">s without </w:delText>
        </w:r>
        <w:r w:rsidR="00F72347" w:rsidDel="00C665B6">
          <w:delText>media mention</w:delText>
        </w:r>
        <w:r w:rsidR="00CD7EA3" w:rsidDel="00C665B6">
          <w:delText xml:space="preserve">, </w:delText>
        </w:r>
        <w:r w:rsidR="00CD7EA3" w:rsidRPr="002C6EEF" w:rsidDel="00C665B6">
          <w:delText xml:space="preserve">as </w:delText>
        </w:r>
        <w:r w:rsidR="00CD7EA3" w:rsidDel="00C665B6">
          <w:delText>centrality</w:delText>
        </w:r>
        <w:r w:rsidR="00CD7EA3" w:rsidRPr="002C6EEF" w:rsidDel="00C665B6">
          <w:delText xml:space="preserve"> increases from </w:delText>
        </w:r>
        <w:r w:rsidR="00CD7EA3" w:rsidDel="00C665B6">
          <w:delText xml:space="preserve">5 </w:delText>
        </w:r>
        <w:r w:rsidR="00CD7EA3" w:rsidRPr="002C6EEF" w:rsidDel="00C665B6">
          <w:delText xml:space="preserve">to </w:delText>
        </w:r>
        <w:r w:rsidR="00CD7EA3" w:rsidDel="00C665B6">
          <w:delText>95 percent of the range</w:delText>
        </w:r>
        <w:r w:rsidR="00CD7EA3" w:rsidRPr="002C6EEF" w:rsidDel="00C665B6">
          <w:delText>, the predicted probability</w:delText>
        </w:r>
        <w:r w:rsidR="00CD7EA3" w:rsidDel="00C665B6">
          <w:delText xml:space="preserve"> of dissent </w:delText>
        </w:r>
        <w:r w:rsidR="00CD7EA3" w:rsidRPr="002C6EEF" w:rsidDel="00C665B6">
          <w:delText xml:space="preserve">would </w:delText>
        </w:r>
        <w:r w:rsidR="00CD7EA3" w:rsidDel="00C665B6">
          <w:delText>increase</w:delText>
        </w:r>
        <w:r w:rsidR="00CD7EA3" w:rsidRPr="002C6EEF" w:rsidDel="00C665B6">
          <w:delText xml:space="preserve"> from </w:delText>
        </w:r>
        <w:r w:rsidR="00CD7EA3" w:rsidDel="00C665B6">
          <w:delText>7.</w:delText>
        </w:r>
        <w:r w:rsidR="00F72347" w:rsidDel="00C665B6">
          <w:delText>20</w:delText>
        </w:r>
        <w:r w:rsidR="00CD7EA3" w:rsidDel="00C665B6">
          <w:delText>%</w:delText>
        </w:r>
        <w:r w:rsidR="00CD7EA3" w:rsidRPr="002C6EEF" w:rsidDel="00C665B6">
          <w:delText xml:space="preserve"> to </w:delText>
        </w:r>
        <w:r w:rsidR="00CD7EA3" w:rsidDel="00C665B6">
          <w:delText>12.</w:delText>
        </w:r>
        <w:r w:rsidR="00F72347" w:rsidDel="00C665B6">
          <w:delText>13</w:delText>
        </w:r>
        <w:r w:rsidR="00CD7EA3" w:rsidRPr="002C6EEF" w:rsidDel="00C665B6">
          <w:delText xml:space="preserve">%, representing a </w:delText>
        </w:r>
        <w:r w:rsidR="00F72347" w:rsidDel="00C665B6">
          <w:delText>68</w:delText>
        </w:r>
        <w:r w:rsidR="00CD7EA3" w:rsidRPr="002C6EEF" w:rsidDel="00C665B6">
          <w:delText>.</w:delText>
        </w:r>
        <w:r w:rsidR="00F72347" w:rsidDel="00C665B6">
          <w:delText>47</w:delText>
        </w:r>
        <w:r w:rsidR="00CD7EA3" w:rsidRPr="002C6EEF" w:rsidDel="00C665B6">
          <w:delText xml:space="preserve">% </w:delText>
        </w:r>
        <w:r w:rsidR="00CD7EA3" w:rsidDel="00C665B6">
          <w:delText xml:space="preserve">increase. However, for </w:delText>
        </w:r>
        <w:r w:rsidR="00F72347" w:rsidDel="00C665B6">
          <w:delText>directors</w:delText>
        </w:r>
        <w:r w:rsidR="00CD7EA3" w:rsidDel="00C665B6">
          <w:delText xml:space="preserve"> with </w:delText>
        </w:r>
        <w:r w:rsidR="00F72347" w:rsidDel="00C665B6">
          <w:delText>media mention</w:delText>
        </w:r>
        <w:r w:rsidR="00CD7EA3" w:rsidDel="00C665B6">
          <w:delText xml:space="preserve">, </w:delText>
        </w:r>
        <w:r w:rsidR="00CD7EA3" w:rsidRPr="002C6EEF" w:rsidDel="00C665B6">
          <w:delText xml:space="preserve">as </w:delText>
        </w:r>
        <w:r w:rsidR="00CD7EA3" w:rsidDel="00C665B6">
          <w:delText>centrality</w:delText>
        </w:r>
        <w:r w:rsidR="00CD7EA3" w:rsidRPr="002C6EEF" w:rsidDel="00C665B6">
          <w:delText xml:space="preserve"> increases from </w:delText>
        </w:r>
        <w:r w:rsidR="00CD7EA3" w:rsidDel="00C665B6">
          <w:delText xml:space="preserve">5 </w:delText>
        </w:r>
        <w:r w:rsidR="00CD7EA3" w:rsidRPr="002C6EEF" w:rsidDel="00C665B6">
          <w:delText xml:space="preserve">to </w:delText>
        </w:r>
        <w:r w:rsidR="00CD7EA3" w:rsidDel="00C665B6">
          <w:delText>95 percent of the range</w:delText>
        </w:r>
        <w:r w:rsidR="00CD7EA3" w:rsidRPr="002C6EEF" w:rsidDel="00C665B6">
          <w:delText>, the predicted probability</w:delText>
        </w:r>
        <w:r w:rsidR="00CD7EA3" w:rsidDel="00C665B6">
          <w:delText xml:space="preserve"> of dissent</w:delText>
        </w:r>
        <w:r w:rsidR="00F72347" w:rsidDel="00C665B6">
          <w:delText xml:space="preserve"> </w:delText>
        </w:r>
        <w:r w:rsidR="00FE3C85" w:rsidDel="00C665B6">
          <w:delText>has barely changed</w:delText>
        </w:r>
        <w:r w:rsidR="00CD7EA3" w:rsidDel="00C665B6">
          <w:rPr>
            <w:rFonts w:hint="eastAsia"/>
          </w:rPr>
          <w:delText>.</w:delText>
        </w:r>
        <w:r w:rsidR="00CD7EA3" w:rsidDel="00C665B6">
          <w:delText xml:space="preserve"> Besides, we can find in Figure </w:delText>
        </w:r>
        <w:r w:rsidR="00F72347" w:rsidDel="00C665B6">
          <w:delText>2</w:delText>
        </w:r>
        <w:r w:rsidR="00CD7EA3" w:rsidDel="00C665B6">
          <w:delText xml:space="preserve">b that the </w:delText>
        </w:r>
        <w:r w:rsidR="00BF6265" w:rsidDel="00C665B6">
          <w:delText>marginal</w:delText>
        </w:r>
        <w:r w:rsidR="00CD7EA3" w:rsidDel="00C665B6">
          <w:delText xml:space="preserve"> effects of centrality on </w:delText>
        </w:r>
        <w:r w:rsidR="00A4205A" w:rsidDel="00C665B6">
          <w:delText xml:space="preserve">the </w:delText>
        </w:r>
        <w:r w:rsidR="00CD7EA3" w:rsidRPr="002C6EEF" w:rsidDel="00C665B6">
          <w:delText>probability</w:delText>
        </w:r>
        <w:r w:rsidR="00CD7EA3" w:rsidDel="00C665B6">
          <w:delText xml:space="preserve"> of dissent are all positive and significant (the confidence interval</w:delText>
        </w:r>
        <w:r w:rsidR="00A4205A" w:rsidDel="00C665B6">
          <w:delText xml:space="preserve"> does not include zero</w:delText>
        </w:r>
        <w:r w:rsidR="00CD7EA3" w:rsidDel="00C665B6">
          <w:delText xml:space="preserve">) </w:delText>
        </w:r>
        <w:r w:rsidR="00F72347" w:rsidDel="00C665B6">
          <w:delText>for directors without media mention</w:delText>
        </w:r>
        <w:r w:rsidR="00CD7EA3" w:rsidDel="00C665B6">
          <w:delText xml:space="preserve">. However, the </w:delText>
        </w:r>
        <w:r w:rsidR="00BF6265" w:rsidDel="00C665B6">
          <w:delText>marginal</w:delText>
        </w:r>
        <w:r w:rsidR="00CD7EA3" w:rsidDel="00C665B6">
          <w:delText xml:space="preserve"> effects of centrality on </w:delText>
        </w:r>
        <w:r w:rsidR="00A4205A" w:rsidDel="00C665B6">
          <w:delText xml:space="preserve">the </w:delText>
        </w:r>
        <w:r w:rsidR="00CD7EA3" w:rsidRPr="002C6EEF" w:rsidDel="00C665B6">
          <w:delText>probability</w:delText>
        </w:r>
        <w:r w:rsidR="00CD7EA3" w:rsidDel="00C665B6">
          <w:delText xml:space="preserve"> of dissent are not significant</w:delText>
        </w:r>
        <w:r w:rsidR="00F72347" w:rsidDel="00C665B6">
          <w:delText>ly different</w:delText>
        </w:r>
        <w:r w:rsidR="00CD7EA3" w:rsidDel="00C665B6">
          <w:delText xml:space="preserve"> from zero (the confidence interval</w:delText>
        </w:r>
        <w:r w:rsidR="00CB62BE" w:rsidDel="00C665B6">
          <w:delText xml:space="preserve"> includes zero</w:delText>
        </w:r>
        <w:r w:rsidR="00CD7EA3" w:rsidDel="00C665B6">
          <w:delText xml:space="preserve">) </w:delText>
        </w:r>
        <w:r w:rsidR="00F72347" w:rsidDel="00C665B6">
          <w:delText>for directors with media mention.</w:delText>
        </w:r>
        <w:r w:rsidR="00CD7EA3" w:rsidDel="00C665B6">
          <w:delText xml:space="preserve"> </w:delText>
        </w:r>
        <w:r w:rsidR="00CD7EA3" w:rsidRPr="008C5539" w:rsidDel="00C665B6">
          <w:delText xml:space="preserve">In general, Hypothesis </w:delText>
        </w:r>
        <w:r w:rsidR="00F72347" w:rsidDel="00C665B6">
          <w:delText>3</w:delText>
        </w:r>
        <w:r w:rsidR="00CD7EA3" w:rsidRPr="008C5539" w:rsidDel="00C665B6">
          <w:delText xml:space="preserve"> is supported.</w:delText>
        </w:r>
      </w:del>
    </w:p>
    <w:p w14:paraId="6FFC2942" w14:textId="5A418AD0" w:rsidR="007C1155" w:rsidRPr="008C5539" w:rsidDel="00C665B6" w:rsidRDefault="007C1155" w:rsidP="00A8022F">
      <w:pPr>
        <w:adjustRightInd w:val="0"/>
        <w:snapToGrid w:val="0"/>
        <w:spacing w:line="360" w:lineRule="auto"/>
        <w:ind w:firstLineChars="200" w:firstLine="480"/>
        <w:jc w:val="center"/>
        <w:rPr>
          <w:del w:id="229" w:author="HariKrishna S.S." w:date="2024-01-20T23:14:00Z"/>
        </w:rPr>
      </w:pPr>
      <w:del w:id="230" w:author="HariKrishna S.S." w:date="2024-01-20T23:14:00Z">
        <w:r w:rsidRPr="008C5539" w:rsidDel="00C665B6">
          <w:delText>---------------------------------------------------------</w:delText>
        </w:r>
      </w:del>
    </w:p>
    <w:p w14:paraId="37C7AB82" w14:textId="3899F2D1" w:rsidR="007C1155" w:rsidRPr="008C5539" w:rsidDel="00C665B6" w:rsidRDefault="007C1155" w:rsidP="00A8022F">
      <w:pPr>
        <w:adjustRightInd w:val="0"/>
        <w:snapToGrid w:val="0"/>
        <w:spacing w:line="360" w:lineRule="auto"/>
        <w:ind w:firstLineChars="200" w:firstLine="480"/>
        <w:jc w:val="center"/>
        <w:rPr>
          <w:del w:id="231" w:author="HariKrishna S.S." w:date="2024-01-20T23:14:00Z"/>
        </w:rPr>
      </w:pPr>
      <w:del w:id="232" w:author="HariKrishna S.S." w:date="2024-01-20T23:14:00Z">
        <w:r w:rsidRPr="008C5539" w:rsidDel="00C665B6">
          <w:delText>INSERT FIGURE 2 ABOUT HERE</w:delText>
        </w:r>
      </w:del>
    </w:p>
    <w:p w14:paraId="020B6EAD" w14:textId="2CAE2E12" w:rsidR="007C1155" w:rsidRPr="008C5539" w:rsidDel="00C665B6" w:rsidRDefault="007C1155" w:rsidP="00A8022F">
      <w:pPr>
        <w:adjustRightInd w:val="0"/>
        <w:snapToGrid w:val="0"/>
        <w:spacing w:line="360" w:lineRule="auto"/>
        <w:ind w:firstLineChars="200" w:firstLine="480"/>
        <w:jc w:val="center"/>
        <w:rPr>
          <w:del w:id="233" w:author="HariKrishna S.S." w:date="2024-01-20T23:14:00Z"/>
        </w:rPr>
      </w:pPr>
      <w:del w:id="234" w:author="HariKrishna S.S." w:date="2024-01-20T23:14:00Z">
        <w:r w:rsidRPr="008C5539" w:rsidDel="00C665B6">
          <w:delText>---------------------------------------------------------</w:delText>
        </w:r>
      </w:del>
    </w:p>
    <w:p w14:paraId="0BA18B2A" w14:textId="39D77C3A" w:rsidR="007C1155" w:rsidRPr="008C5539" w:rsidDel="00C665B6" w:rsidRDefault="007C1155" w:rsidP="00A8022F">
      <w:pPr>
        <w:adjustRightInd w:val="0"/>
        <w:snapToGrid w:val="0"/>
        <w:spacing w:line="360" w:lineRule="auto"/>
        <w:ind w:firstLineChars="200" w:firstLine="480"/>
        <w:jc w:val="center"/>
        <w:rPr>
          <w:del w:id="235" w:author="HariKrishna S.S." w:date="2024-01-20T23:14:00Z"/>
        </w:rPr>
      </w:pPr>
      <w:del w:id="236" w:author="HariKrishna S.S." w:date="2024-01-20T23:14:00Z">
        <w:r w:rsidRPr="008C5539" w:rsidDel="00C665B6">
          <w:delText>---------------------------------------------------------</w:delText>
        </w:r>
      </w:del>
    </w:p>
    <w:p w14:paraId="4F647318" w14:textId="273011DB" w:rsidR="007C1155" w:rsidRPr="008C5539" w:rsidDel="00C665B6" w:rsidRDefault="007C1155" w:rsidP="00A8022F">
      <w:pPr>
        <w:adjustRightInd w:val="0"/>
        <w:snapToGrid w:val="0"/>
        <w:spacing w:line="360" w:lineRule="auto"/>
        <w:ind w:firstLineChars="200" w:firstLine="480"/>
        <w:jc w:val="center"/>
        <w:rPr>
          <w:del w:id="237" w:author="HariKrishna S.S." w:date="2024-01-20T23:14:00Z"/>
        </w:rPr>
      </w:pPr>
      <w:del w:id="238" w:author="HariKrishna S.S." w:date="2024-01-20T23:14:00Z">
        <w:r w:rsidRPr="008C5539" w:rsidDel="00C665B6">
          <w:delText>INSERT TABLE 8 ABOUT HERE</w:delText>
        </w:r>
      </w:del>
    </w:p>
    <w:p w14:paraId="5BA05053" w14:textId="2FB93140" w:rsidR="007C1155" w:rsidRPr="008C5539" w:rsidDel="00C665B6" w:rsidRDefault="007C1155" w:rsidP="00A8022F">
      <w:pPr>
        <w:adjustRightInd w:val="0"/>
        <w:snapToGrid w:val="0"/>
        <w:spacing w:line="360" w:lineRule="auto"/>
        <w:ind w:firstLineChars="200" w:firstLine="480"/>
        <w:jc w:val="center"/>
        <w:rPr>
          <w:del w:id="239" w:author="HariKrishna S.S." w:date="2024-01-20T23:14:00Z"/>
        </w:rPr>
      </w:pPr>
      <w:del w:id="240" w:author="HariKrishna S.S." w:date="2024-01-20T23:14:00Z">
        <w:r w:rsidRPr="008C5539" w:rsidDel="00C665B6">
          <w:delText>---------------------------------------------------------</w:delText>
        </w:r>
      </w:del>
    </w:p>
    <w:p w14:paraId="3036714C" w14:textId="215B7E5F" w:rsidR="007C1155" w:rsidRPr="008C5539" w:rsidDel="00C665B6" w:rsidRDefault="002A0BED" w:rsidP="007C1155">
      <w:pPr>
        <w:adjustRightInd w:val="0"/>
        <w:snapToGrid w:val="0"/>
        <w:spacing w:line="480" w:lineRule="auto"/>
        <w:ind w:firstLineChars="200" w:firstLine="480"/>
        <w:rPr>
          <w:del w:id="241" w:author="HariKrishna S.S." w:date="2024-01-20T23:14:00Z"/>
        </w:rPr>
      </w:pPr>
      <w:del w:id="242" w:author="HariKrishna S.S." w:date="2024-01-20T23:14:00Z">
        <w:r w:rsidRPr="00D00374" w:rsidDel="00C665B6">
          <w:delText xml:space="preserve">Model </w:delText>
        </w:r>
        <w:r w:rsidR="00184895" w:rsidDel="00C665B6">
          <w:delText>5</w:delText>
        </w:r>
        <w:r w:rsidR="007C1155" w:rsidRPr="008C5539" w:rsidDel="00C665B6">
          <w:delText xml:space="preserve"> </w:delText>
        </w:r>
        <w:r w:rsidR="007F05C3" w:rsidDel="00C665B6">
          <w:delText>shows</w:delText>
        </w:r>
        <w:r w:rsidR="007F05C3" w:rsidRPr="008C5539" w:rsidDel="00C665B6">
          <w:delText xml:space="preserve"> </w:delText>
        </w:r>
        <w:r w:rsidR="007C1155" w:rsidRPr="008C5539" w:rsidDel="00C665B6">
          <w:delText xml:space="preserve">the results of the </w:delText>
        </w:r>
        <w:r w:rsidR="00AC6C7D" w:rsidDel="00C665B6">
          <w:delText>moderating</w:delText>
        </w:r>
        <w:r w:rsidR="00AC6C7D" w:rsidRPr="008C5539" w:rsidDel="00C665B6">
          <w:delText xml:space="preserve"> </w:delText>
        </w:r>
        <w:r w:rsidR="007C1155" w:rsidRPr="008C5539" w:rsidDel="00C665B6">
          <w:delText>effect of director</w:delText>
        </w:r>
        <w:r w:rsidR="00184895" w:rsidDel="00C665B6">
          <w:delText xml:space="preserve"> type</w:delText>
        </w:r>
        <w:r w:rsidR="007C1155" w:rsidRPr="008C5539" w:rsidDel="00C665B6">
          <w:delText xml:space="preserve">. We find that the coefficient of the interaction term of director centrality and independent director </w:delText>
        </w:r>
        <w:r w:rsidR="00184895" w:rsidDel="00C665B6">
          <w:delText>is</w:delText>
        </w:r>
        <w:r w:rsidR="00184895" w:rsidRPr="008C5539" w:rsidDel="00C665B6">
          <w:delText xml:space="preserve"> </w:delText>
        </w:r>
        <w:r w:rsidR="007C1155" w:rsidRPr="008C5539" w:rsidDel="00C665B6">
          <w:delText xml:space="preserve">statistically significant and </w:delText>
        </w:r>
        <w:r w:rsidR="005705D2" w:rsidDel="00C665B6">
          <w:delText>nega</w:delText>
        </w:r>
        <w:r w:rsidR="005705D2" w:rsidRPr="008C5539" w:rsidDel="00C665B6">
          <w:delText xml:space="preserve">tive </w:delText>
        </w:r>
        <w:r w:rsidR="00184895" w:rsidDel="00C665B6">
          <w:delText>(</w:delText>
        </w:r>
        <w:r w:rsidR="00184895" w:rsidRPr="008C5539" w:rsidDel="00C665B6">
          <w:delText>coefficient</w:delText>
        </w:r>
        <w:r w:rsidR="00184895" w:rsidDel="00C665B6">
          <w:delText xml:space="preserve"> = -0.230, </w:delText>
        </w:r>
        <w:r w:rsidR="00184895" w:rsidRPr="008C5539" w:rsidDel="00C665B6">
          <w:delText>p&lt;0.0</w:delText>
        </w:r>
        <w:r w:rsidR="00184895" w:rsidDel="00C665B6">
          <w:delText>05)</w:delText>
        </w:r>
        <w:r w:rsidR="007C1155" w:rsidRPr="008C5539" w:rsidDel="00C665B6">
          <w:delText xml:space="preserve">, which </w:delText>
        </w:r>
        <w:r w:rsidR="00AC6C7D" w:rsidDel="00C665B6">
          <w:delText>indicates</w:delText>
        </w:r>
        <w:r w:rsidR="00AC6C7D" w:rsidRPr="008C5539" w:rsidDel="00C665B6">
          <w:delText xml:space="preserve"> </w:delText>
        </w:r>
        <w:r w:rsidR="007C1155" w:rsidRPr="008C5539" w:rsidDel="00C665B6">
          <w:delText xml:space="preserve">that the positive relationship between director centrality and the probability of </w:delText>
        </w:r>
        <w:r w:rsidR="00F54E29" w:rsidDel="00C665B6">
          <w:delText>dissent</w:delText>
        </w:r>
        <w:r w:rsidR="007C1155" w:rsidRPr="008C5539" w:rsidDel="00C665B6">
          <w:delText xml:space="preserve"> is weaker for independent directors. </w:delText>
        </w:r>
        <w:r w:rsidR="00827750" w:rsidDel="00C665B6">
          <w:delText>Similarly, w</w:delText>
        </w:r>
        <w:r w:rsidR="00827750" w:rsidRPr="008C5539" w:rsidDel="00C665B6">
          <w:delText xml:space="preserve">e </w:delText>
        </w:r>
        <w:r w:rsidR="00827750" w:rsidRPr="007556A1" w:rsidDel="00C665B6">
          <w:delText xml:space="preserve">plotted the predicted probabilities (Figure </w:delText>
        </w:r>
        <w:r w:rsidR="00827750" w:rsidDel="00C665B6">
          <w:delText>3</w:delText>
        </w:r>
        <w:r w:rsidR="00827750" w:rsidRPr="007556A1" w:rsidDel="00C665B6">
          <w:delText>a) and</w:delText>
        </w:r>
        <w:r w:rsidR="00827750" w:rsidDel="00C665B6">
          <w:delText xml:space="preserve"> the </w:delText>
        </w:r>
        <w:r w:rsidR="00BF6265" w:rsidDel="00C665B6">
          <w:delText>marginal</w:delText>
        </w:r>
        <w:r w:rsidR="00827750" w:rsidDel="00C665B6">
          <w:delText xml:space="preserve"> effects</w:delText>
        </w:r>
        <w:r w:rsidR="00827750" w:rsidRPr="007556A1" w:rsidDel="00C665B6">
          <w:delText xml:space="preserve"> </w:delText>
        </w:r>
        <w:r w:rsidR="00827750" w:rsidDel="00C665B6">
          <w:delText xml:space="preserve">of centrality on director dissent </w:delText>
        </w:r>
        <w:r w:rsidR="00827750" w:rsidRPr="007556A1" w:rsidDel="00C665B6">
          <w:delText xml:space="preserve">(Figure </w:delText>
        </w:r>
        <w:r w:rsidR="00827750" w:rsidDel="00C665B6">
          <w:delText>3</w:delText>
        </w:r>
        <w:r w:rsidR="00827750" w:rsidRPr="007556A1" w:rsidDel="00C665B6">
          <w:delText xml:space="preserve">b). </w:delText>
        </w:r>
        <w:r w:rsidR="00827750" w:rsidRPr="00FC2560" w:rsidDel="00C665B6">
          <w:delText xml:space="preserve">To create Figure </w:delText>
        </w:r>
        <w:r w:rsidR="00827750" w:rsidDel="00C665B6">
          <w:delText>3</w:delText>
        </w:r>
        <w:r w:rsidR="00827750" w:rsidRPr="00FC2560" w:rsidDel="00C665B6">
          <w:delText xml:space="preserve">a, we set all variables other than </w:delText>
        </w:r>
        <w:r w:rsidR="00827750" w:rsidDel="00C665B6">
          <w:delText>centrality</w:delText>
        </w:r>
        <w:r w:rsidR="00827750" w:rsidRPr="00FC2560" w:rsidDel="00C665B6">
          <w:delText xml:space="preserve"> and </w:delText>
        </w:r>
        <w:r w:rsidR="00827750" w:rsidRPr="00D60D1F" w:rsidDel="00C665B6">
          <w:delText>independent director</w:delText>
        </w:r>
        <w:r w:rsidR="00827750" w:rsidRPr="00FC2560" w:rsidDel="00C665B6">
          <w:delText xml:space="preserve"> in Model </w:delText>
        </w:r>
        <w:r w:rsidR="00827750" w:rsidDel="00C665B6">
          <w:delText>5</w:delText>
        </w:r>
        <w:r w:rsidR="00827750" w:rsidRPr="00FC2560" w:rsidDel="00C665B6">
          <w:delText xml:space="preserve"> of Table </w:delText>
        </w:r>
        <w:r w:rsidR="00827750" w:rsidDel="00C665B6">
          <w:delText>6</w:delText>
        </w:r>
        <w:r w:rsidR="00827750" w:rsidRPr="00FC2560" w:rsidDel="00C665B6">
          <w:delText xml:space="preserve"> to their sample means.</w:delText>
        </w:r>
        <w:r w:rsidR="00827750" w:rsidDel="00C665B6">
          <w:delText xml:space="preserve"> In Figure 3a, we can find that for directors who are not independent directors, </w:delText>
        </w:r>
        <w:r w:rsidR="00827750" w:rsidRPr="002C6EEF" w:rsidDel="00C665B6">
          <w:delText xml:space="preserve">as </w:delText>
        </w:r>
        <w:r w:rsidR="00827750" w:rsidDel="00C665B6">
          <w:delText>centrality</w:delText>
        </w:r>
        <w:r w:rsidR="00827750" w:rsidRPr="002C6EEF" w:rsidDel="00C665B6">
          <w:delText xml:space="preserve"> increases from </w:delText>
        </w:r>
        <w:r w:rsidR="00827750" w:rsidDel="00C665B6">
          <w:delText xml:space="preserve">5 </w:delText>
        </w:r>
        <w:r w:rsidR="00827750" w:rsidRPr="002C6EEF" w:rsidDel="00C665B6">
          <w:delText xml:space="preserve">to </w:delText>
        </w:r>
        <w:r w:rsidR="00827750" w:rsidDel="00C665B6">
          <w:delText>95 percent of the range</w:delText>
        </w:r>
        <w:r w:rsidR="00827750" w:rsidRPr="002C6EEF" w:rsidDel="00C665B6">
          <w:delText>, the predicted probability</w:delText>
        </w:r>
        <w:r w:rsidR="00827750" w:rsidDel="00C665B6">
          <w:delText xml:space="preserve"> of dissent </w:delText>
        </w:r>
        <w:r w:rsidR="00827750" w:rsidRPr="002C6EEF" w:rsidDel="00C665B6">
          <w:delText xml:space="preserve">would </w:delText>
        </w:r>
        <w:r w:rsidR="00827750" w:rsidDel="00C665B6">
          <w:delText>increase</w:delText>
        </w:r>
        <w:r w:rsidR="00827750" w:rsidRPr="002C6EEF" w:rsidDel="00C665B6">
          <w:delText xml:space="preserve"> from </w:delText>
        </w:r>
        <w:r w:rsidR="00F91352" w:rsidDel="00C665B6">
          <w:delText>8</w:delText>
        </w:r>
        <w:r w:rsidR="00827750" w:rsidDel="00C665B6">
          <w:delText>.</w:delText>
        </w:r>
        <w:r w:rsidR="00F91352" w:rsidDel="00C665B6">
          <w:delText>37</w:delText>
        </w:r>
        <w:r w:rsidR="00827750" w:rsidDel="00C665B6">
          <w:delText>%</w:delText>
        </w:r>
        <w:r w:rsidR="00827750" w:rsidRPr="002C6EEF" w:rsidDel="00C665B6">
          <w:delText xml:space="preserve"> to </w:delText>
        </w:r>
        <w:r w:rsidR="00F91352" w:rsidDel="00C665B6">
          <w:delText>20</w:delText>
        </w:r>
        <w:r w:rsidR="00827750" w:rsidDel="00C665B6">
          <w:delText>.</w:delText>
        </w:r>
        <w:r w:rsidR="00F91352" w:rsidDel="00C665B6">
          <w:delText>42</w:delText>
        </w:r>
        <w:r w:rsidR="00827750" w:rsidRPr="002C6EEF" w:rsidDel="00C665B6">
          <w:delText xml:space="preserve">%, representing a </w:delText>
        </w:r>
        <w:r w:rsidR="006E5534" w:rsidDel="00C665B6">
          <w:delText>143.9</w:delText>
        </w:r>
        <w:r w:rsidR="00827750" w:rsidDel="00C665B6">
          <w:delText>7</w:delText>
        </w:r>
        <w:r w:rsidR="00827750" w:rsidRPr="002C6EEF" w:rsidDel="00C665B6">
          <w:delText xml:space="preserve">% </w:delText>
        </w:r>
        <w:r w:rsidR="00827750" w:rsidDel="00C665B6">
          <w:delText xml:space="preserve">increase. However, for independent directors, </w:delText>
        </w:r>
        <w:r w:rsidR="00827750" w:rsidRPr="002C6EEF" w:rsidDel="00C665B6">
          <w:delText xml:space="preserve">as </w:delText>
        </w:r>
        <w:r w:rsidR="00827750" w:rsidDel="00C665B6">
          <w:delText>centrality</w:delText>
        </w:r>
        <w:r w:rsidR="00827750" w:rsidRPr="002C6EEF" w:rsidDel="00C665B6">
          <w:delText xml:space="preserve"> increases from </w:delText>
        </w:r>
        <w:r w:rsidR="00827750" w:rsidDel="00C665B6">
          <w:delText xml:space="preserve">5 </w:delText>
        </w:r>
        <w:r w:rsidR="00827750" w:rsidRPr="002C6EEF" w:rsidDel="00C665B6">
          <w:delText xml:space="preserve">to </w:delText>
        </w:r>
        <w:r w:rsidR="00827750" w:rsidDel="00C665B6">
          <w:delText>95 percent of the range</w:delText>
        </w:r>
        <w:r w:rsidR="00827750" w:rsidRPr="002C6EEF" w:rsidDel="00C665B6">
          <w:delText>, the predicted probability</w:delText>
        </w:r>
        <w:r w:rsidR="00827750" w:rsidDel="00C665B6">
          <w:delText xml:space="preserve"> of dissent </w:delText>
        </w:r>
        <w:r w:rsidR="00FE3C85" w:rsidDel="00C665B6">
          <w:delText>has barely changed</w:delText>
        </w:r>
        <w:r w:rsidR="00827750" w:rsidDel="00C665B6">
          <w:delText xml:space="preserve">. Besides, we can find in Figure 3b that the </w:delText>
        </w:r>
        <w:r w:rsidR="00BF6265" w:rsidDel="00C665B6">
          <w:delText>marginal</w:delText>
        </w:r>
        <w:r w:rsidR="00827750" w:rsidDel="00C665B6">
          <w:delText xml:space="preserve"> effects of centrality on </w:delText>
        </w:r>
        <w:r w:rsidR="00A4205A" w:rsidDel="00C665B6">
          <w:delText xml:space="preserve">the </w:delText>
        </w:r>
        <w:r w:rsidR="00827750" w:rsidRPr="002C6EEF" w:rsidDel="00C665B6">
          <w:delText>probability</w:delText>
        </w:r>
        <w:r w:rsidR="00827750" w:rsidDel="00C665B6">
          <w:delText xml:space="preserve"> of dissent are all positive and significant (the confidence interval</w:delText>
        </w:r>
        <w:r w:rsidR="00A4205A" w:rsidDel="00C665B6">
          <w:delText xml:space="preserve"> does not include zero</w:delText>
        </w:r>
        <w:r w:rsidR="00827750" w:rsidDel="00C665B6">
          <w:delText xml:space="preserve">) for </w:delText>
        </w:r>
        <w:r w:rsidR="008E7D7F" w:rsidDel="00C665B6">
          <w:rPr>
            <w:rFonts w:hint="eastAsia"/>
          </w:rPr>
          <w:delText>those</w:delText>
        </w:r>
        <w:r w:rsidR="008E7D7F" w:rsidDel="00C665B6">
          <w:delText xml:space="preserve"> </w:delText>
        </w:r>
        <w:r w:rsidR="00827750" w:rsidDel="00C665B6">
          <w:delText xml:space="preserve">who are not independent directors. However, the </w:delText>
        </w:r>
        <w:r w:rsidR="00BF6265" w:rsidDel="00C665B6">
          <w:delText>marginal</w:delText>
        </w:r>
        <w:r w:rsidR="00827750" w:rsidDel="00C665B6">
          <w:delText xml:space="preserve"> effects of centrality on </w:delText>
        </w:r>
        <w:r w:rsidR="00A4205A" w:rsidDel="00C665B6">
          <w:delText xml:space="preserve">the </w:delText>
        </w:r>
        <w:r w:rsidR="00827750" w:rsidRPr="002C6EEF" w:rsidDel="00C665B6">
          <w:delText>probability</w:delText>
        </w:r>
        <w:r w:rsidR="00827750" w:rsidDel="00C665B6">
          <w:delText xml:space="preserve"> of dissent are not significantly different from zero (the confidence interval</w:delText>
        </w:r>
        <w:r w:rsidR="00A4205A" w:rsidDel="00C665B6">
          <w:delText xml:space="preserve"> includes zero</w:delText>
        </w:r>
        <w:r w:rsidR="00827750" w:rsidDel="00C665B6">
          <w:delText xml:space="preserve">) for </w:delText>
        </w:r>
        <w:r w:rsidR="00E264BF" w:rsidDel="00C665B6">
          <w:delText xml:space="preserve">independent </w:delText>
        </w:r>
        <w:r w:rsidR="00827750" w:rsidDel="00C665B6">
          <w:delText xml:space="preserve">directors. </w:delText>
        </w:r>
        <w:r w:rsidR="00827750" w:rsidRPr="008C5539" w:rsidDel="00C665B6">
          <w:delText xml:space="preserve">In general, Hypothesis </w:delText>
        </w:r>
        <w:r w:rsidR="00AD1B91" w:rsidDel="00C665B6">
          <w:delText>4</w:delText>
        </w:r>
        <w:r w:rsidR="00827750" w:rsidRPr="008C5539" w:rsidDel="00C665B6">
          <w:delText xml:space="preserve"> is supported.</w:delText>
        </w:r>
      </w:del>
    </w:p>
    <w:p w14:paraId="33A52EBA" w14:textId="377BC118" w:rsidR="007C1155" w:rsidRPr="008C5539" w:rsidDel="00C665B6" w:rsidRDefault="007C1155" w:rsidP="00A8022F">
      <w:pPr>
        <w:adjustRightInd w:val="0"/>
        <w:snapToGrid w:val="0"/>
        <w:spacing w:line="360" w:lineRule="auto"/>
        <w:ind w:left="1800" w:firstLineChars="300" w:firstLine="720"/>
        <w:rPr>
          <w:del w:id="243" w:author="HariKrishna S.S." w:date="2024-01-20T23:14:00Z"/>
        </w:rPr>
      </w:pPr>
      <w:del w:id="244" w:author="HariKrishna S.S." w:date="2024-01-20T23:14:00Z">
        <w:r w:rsidRPr="008C5539" w:rsidDel="00C665B6">
          <w:delText>---------------------------------------------------------</w:delText>
        </w:r>
      </w:del>
    </w:p>
    <w:p w14:paraId="62FE5F4C" w14:textId="4B3C8ED0" w:rsidR="007C1155" w:rsidRPr="008C5539" w:rsidDel="00C665B6" w:rsidRDefault="007C1155" w:rsidP="00A8022F">
      <w:pPr>
        <w:adjustRightInd w:val="0"/>
        <w:snapToGrid w:val="0"/>
        <w:spacing w:line="360" w:lineRule="auto"/>
        <w:ind w:firstLineChars="200" w:firstLine="480"/>
        <w:jc w:val="center"/>
        <w:rPr>
          <w:del w:id="245" w:author="HariKrishna S.S." w:date="2024-01-20T23:14:00Z"/>
        </w:rPr>
      </w:pPr>
      <w:del w:id="246" w:author="HariKrishna S.S." w:date="2024-01-20T23:14:00Z">
        <w:r w:rsidRPr="008C5539" w:rsidDel="00C665B6">
          <w:delText>INSERT FIGURE 3 ABOUT HERE</w:delText>
        </w:r>
      </w:del>
    </w:p>
    <w:p w14:paraId="539ADC9F" w14:textId="3E8F7531" w:rsidR="007C1155" w:rsidRPr="008C5539" w:rsidDel="00C665B6" w:rsidRDefault="007C1155" w:rsidP="00A8022F">
      <w:pPr>
        <w:adjustRightInd w:val="0"/>
        <w:snapToGrid w:val="0"/>
        <w:spacing w:line="360" w:lineRule="auto"/>
        <w:ind w:left="2040" w:firstLineChars="200" w:firstLine="480"/>
        <w:rPr>
          <w:del w:id="247" w:author="HariKrishna S.S." w:date="2024-01-20T23:14:00Z"/>
        </w:rPr>
      </w:pPr>
      <w:del w:id="248" w:author="HariKrishna S.S." w:date="2024-01-20T23:14:00Z">
        <w:r w:rsidRPr="008C5539" w:rsidDel="00C665B6">
          <w:delText>---------------------------------------------------------</w:delText>
        </w:r>
      </w:del>
    </w:p>
    <w:p w14:paraId="770E9CD2" w14:textId="41BFA687" w:rsidR="007C1155" w:rsidRPr="008C5539" w:rsidDel="00C665B6" w:rsidRDefault="007C1155" w:rsidP="00A8022F">
      <w:pPr>
        <w:adjustRightInd w:val="0"/>
        <w:snapToGrid w:val="0"/>
        <w:spacing w:line="360" w:lineRule="auto"/>
        <w:ind w:firstLineChars="200" w:firstLine="480"/>
        <w:jc w:val="center"/>
        <w:rPr>
          <w:del w:id="249" w:author="HariKrishna S.S." w:date="2024-01-20T23:14:00Z"/>
        </w:rPr>
      </w:pPr>
      <w:del w:id="250" w:author="HariKrishna S.S." w:date="2024-01-20T23:14:00Z">
        <w:r w:rsidRPr="008C5539" w:rsidDel="00C665B6">
          <w:delText>---------------------------------------------------------</w:delText>
        </w:r>
      </w:del>
    </w:p>
    <w:p w14:paraId="06A3150F" w14:textId="580F744E" w:rsidR="007C1155" w:rsidRPr="008C5539" w:rsidDel="00C665B6" w:rsidRDefault="007C1155" w:rsidP="00A8022F">
      <w:pPr>
        <w:adjustRightInd w:val="0"/>
        <w:snapToGrid w:val="0"/>
        <w:spacing w:line="360" w:lineRule="auto"/>
        <w:ind w:firstLineChars="200" w:firstLine="480"/>
        <w:jc w:val="center"/>
        <w:rPr>
          <w:del w:id="251" w:author="HariKrishna S.S." w:date="2024-01-20T23:14:00Z"/>
        </w:rPr>
      </w:pPr>
      <w:del w:id="252" w:author="HariKrishna S.S." w:date="2024-01-20T23:14:00Z">
        <w:r w:rsidRPr="008C5539" w:rsidDel="00C665B6">
          <w:delText>INSERT TABLE 9 ABOUT HERE</w:delText>
        </w:r>
      </w:del>
    </w:p>
    <w:p w14:paraId="396BA229" w14:textId="3125BBAD" w:rsidR="007C1155" w:rsidRPr="008C5539" w:rsidDel="00C665B6" w:rsidRDefault="007C1155" w:rsidP="00A8022F">
      <w:pPr>
        <w:adjustRightInd w:val="0"/>
        <w:snapToGrid w:val="0"/>
        <w:spacing w:line="360" w:lineRule="auto"/>
        <w:ind w:firstLineChars="200" w:firstLine="480"/>
        <w:jc w:val="center"/>
        <w:rPr>
          <w:del w:id="253" w:author="HariKrishna S.S." w:date="2024-01-20T23:14:00Z"/>
        </w:rPr>
      </w:pPr>
      <w:del w:id="254" w:author="HariKrishna S.S." w:date="2024-01-20T23:14:00Z">
        <w:r w:rsidRPr="008C5539" w:rsidDel="00C665B6">
          <w:delText>---------------------------------------------------------</w:delText>
        </w:r>
      </w:del>
    </w:p>
    <w:p w14:paraId="2E97422F" w14:textId="2CD4DAB4" w:rsidR="007C1155" w:rsidRPr="008C5539" w:rsidDel="00C665B6" w:rsidRDefault="007C1155" w:rsidP="00CE1666">
      <w:pPr>
        <w:adjustRightInd w:val="0"/>
        <w:snapToGrid w:val="0"/>
        <w:spacing w:line="360" w:lineRule="auto"/>
        <w:ind w:left="2040" w:firstLineChars="200" w:firstLine="480"/>
        <w:rPr>
          <w:del w:id="255" w:author="HariKrishna S.S." w:date="2024-01-20T23:14:00Z"/>
        </w:rPr>
      </w:pPr>
      <w:del w:id="256" w:author="HariKrishna S.S." w:date="2024-01-20T23:14:00Z">
        <w:r w:rsidRPr="008C5539" w:rsidDel="00C665B6">
          <w:delText>---------------------------------------------------------</w:delText>
        </w:r>
      </w:del>
    </w:p>
    <w:p w14:paraId="7BD2CDD4" w14:textId="5BDA292E" w:rsidR="007C1155" w:rsidRPr="008C5539" w:rsidDel="00C665B6" w:rsidRDefault="007C1155" w:rsidP="00CE1666">
      <w:pPr>
        <w:adjustRightInd w:val="0"/>
        <w:snapToGrid w:val="0"/>
        <w:spacing w:line="360" w:lineRule="auto"/>
        <w:ind w:firstLineChars="200" w:firstLine="480"/>
        <w:jc w:val="center"/>
        <w:rPr>
          <w:del w:id="257" w:author="HariKrishna S.S." w:date="2024-01-20T23:14:00Z"/>
        </w:rPr>
      </w:pPr>
      <w:del w:id="258" w:author="HariKrishna S.S." w:date="2024-01-20T23:14:00Z">
        <w:r w:rsidRPr="008C5539" w:rsidDel="00C665B6">
          <w:delText>INSERT FIGURE 4 ABOUT HERE</w:delText>
        </w:r>
      </w:del>
    </w:p>
    <w:p w14:paraId="612F262A" w14:textId="259B23B0" w:rsidR="007C1155" w:rsidRPr="008C5539" w:rsidDel="00C665B6" w:rsidRDefault="007C1155" w:rsidP="00CE1666">
      <w:pPr>
        <w:adjustRightInd w:val="0"/>
        <w:snapToGrid w:val="0"/>
        <w:spacing w:line="360" w:lineRule="auto"/>
        <w:ind w:firstLineChars="200" w:firstLine="480"/>
        <w:jc w:val="center"/>
        <w:rPr>
          <w:del w:id="259" w:author="HariKrishna S.S." w:date="2024-01-20T23:14:00Z"/>
        </w:rPr>
      </w:pPr>
      <w:del w:id="260" w:author="HariKrishna S.S." w:date="2024-01-20T23:14:00Z">
        <w:r w:rsidRPr="008C5539" w:rsidDel="00C665B6">
          <w:delText>---------------------------------------------------------</w:delText>
        </w:r>
      </w:del>
    </w:p>
    <w:p w14:paraId="425EB7AE" w14:textId="768E9F15" w:rsidR="007C1155" w:rsidRPr="008C5539" w:rsidDel="00C665B6" w:rsidRDefault="007C1155" w:rsidP="007C1155">
      <w:pPr>
        <w:adjustRightInd w:val="0"/>
        <w:snapToGrid w:val="0"/>
        <w:spacing w:line="480" w:lineRule="auto"/>
        <w:rPr>
          <w:del w:id="261" w:author="HariKrishna S.S." w:date="2024-01-20T23:14:00Z"/>
          <w:b/>
        </w:rPr>
      </w:pPr>
      <w:del w:id="262" w:author="HariKrishna S.S." w:date="2024-01-20T23:14:00Z">
        <w:r w:rsidRPr="008C5539" w:rsidDel="00C665B6">
          <w:rPr>
            <w:b/>
          </w:rPr>
          <w:delText>Robustness Checks</w:delText>
        </w:r>
      </w:del>
    </w:p>
    <w:p w14:paraId="46B97563" w14:textId="7B542A5F" w:rsidR="007C1155" w:rsidRPr="008C5539" w:rsidDel="00C665B6" w:rsidRDefault="007C1155" w:rsidP="007C1155">
      <w:pPr>
        <w:adjustRightInd w:val="0"/>
        <w:snapToGrid w:val="0"/>
        <w:spacing w:line="480" w:lineRule="auto"/>
        <w:ind w:firstLineChars="200" w:firstLine="480"/>
        <w:rPr>
          <w:del w:id="263" w:author="HariKrishna S.S." w:date="2024-01-20T23:14:00Z"/>
        </w:rPr>
      </w:pPr>
      <w:del w:id="264" w:author="HariKrishna S.S." w:date="2024-01-20T23:14:00Z">
        <w:r w:rsidRPr="008C5539" w:rsidDel="00C665B6">
          <w:delText xml:space="preserve">To ensure the robustness of our results, we </w:delText>
        </w:r>
        <w:r w:rsidR="00D2447A" w:rsidDel="00C665B6">
          <w:delText>conducted</w:delText>
        </w:r>
        <w:r w:rsidR="00D2447A" w:rsidRPr="008C5539" w:rsidDel="00C665B6">
          <w:delText xml:space="preserve"> </w:delText>
        </w:r>
        <w:r w:rsidRPr="008C5539" w:rsidDel="00C665B6">
          <w:delText xml:space="preserve">a battery of additional analyses by (1) applying the conditional logit model with </w:delText>
        </w:r>
        <w:r w:rsidR="00BA5E4D" w:rsidDel="00C665B6">
          <w:delText xml:space="preserve">the </w:delText>
        </w:r>
        <w:r w:rsidRPr="008C5539" w:rsidDel="00C665B6">
          <w:delText>board</w:delText>
        </w:r>
        <w:r w:rsidR="005424C7" w:rsidDel="00C665B6">
          <w:delText>-</w:delText>
        </w:r>
        <w:r w:rsidRPr="008C5539" w:rsidDel="00C665B6">
          <w:delText xml:space="preserve"> and </w:delText>
        </w:r>
        <w:r w:rsidR="005424C7" w:rsidRPr="008C5539" w:rsidDel="00C665B6">
          <w:delText>firm</w:delText>
        </w:r>
        <w:r w:rsidR="005424C7" w:rsidDel="00C665B6">
          <w:delText>-</w:delText>
        </w:r>
        <w:r w:rsidRPr="008C5539" w:rsidDel="00C665B6">
          <w:delText xml:space="preserve">level control variables; (2) </w:delText>
        </w:r>
        <w:r w:rsidR="005424C7" w:rsidDel="00C665B6">
          <w:delText>performing</w:delText>
        </w:r>
        <w:r w:rsidR="005424C7" w:rsidRPr="008C5539" w:rsidDel="00C665B6">
          <w:delText xml:space="preserve"> </w:delText>
        </w:r>
        <w:r w:rsidRPr="008C5539" w:rsidDel="00C665B6">
          <w:delText xml:space="preserve">propensity score match (PSM) at the director-year level and </w:delText>
        </w:r>
        <w:r w:rsidR="005424C7" w:rsidDel="00C665B6">
          <w:delText>rerunning</w:delText>
        </w:r>
        <w:r w:rsidR="005424C7" w:rsidRPr="008C5539" w:rsidDel="00C665B6">
          <w:delText xml:space="preserve"> </w:delText>
        </w:r>
        <w:r w:rsidRPr="008C5539" w:rsidDel="00C665B6">
          <w:delText xml:space="preserve">the main effects; (3) using alternative proxy variables for moderators; </w:delText>
        </w:r>
        <w:r w:rsidR="005424C7" w:rsidDel="00C665B6">
          <w:delText xml:space="preserve">and </w:delText>
        </w:r>
        <w:r w:rsidRPr="008C5539" w:rsidDel="00C665B6">
          <w:delText xml:space="preserve">(4) regressing </w:delText>
        </w:r>
        <w:r w:rsidR="00F54E29" w:rsidDel="00C665B6">
          <w:delText>dissent</w:delText>
        </w:r>
        <w:r w:rsidRPr="008C5539" w:rsidDel="00C665B6">
          <w:delText xml:space="preserve"> to network indicators to </w:delText>
        </w:r>
        <w:r w:rsidR="005424C7" w:rsidDel="00C665B6">
          <w:delText>exclude</w:delText>
        </w:r>
        <w:r w:rsidR="005424C7" w:rsidRPr="008C5539" w:rsidDel="00C665B6">
          <w:delText xml:space="preserve"> </w:delText>
        </w:r>
        <w:r w:rsidRPr="008C5539" w:rsidDel="00C665B6">
          <w:delText>reverse causality.</w:delText>
        </w:r>
        <w:r w:rsidR="0025188C" w:rsidDel="00C665B6">
          <w:delText xml:space="preserve"> </w:delText>
        </w:r>
        <w:r w:rsidR="0025188C" w:rsidRPr="008C5539" w:rsidDel="00C665B6">
          <w:delText xml:space="preserve">The results </w:delText>
        </w:r>
        <w:r w:rsidR="0026095E" w:rsidDel="00C665B6">
          <w:delText>of</w:delText>
        </w:r>
        <w:r w:rsidR="0025188C" w:rsidDel="00C665B6">
          <w:delText xml:space="preserve"> (1) – (3) </w:delText>
        </w:r>
        <w:r w:rsidR="0025188C" w:rsidRPr="008C5539" w:rsidDel="00C665B6">
          <w:delText xml:space="preserve">are generally consistent with those obtained using the baseline specification model shown in </w:delText>
        </w:r>
        <w:r w:rsidR="0025188C" w:rsidRPr="009A6234" w:rsidDel="00C665B6">
          <w:rPr>
            <w:b/>
          </w:rPr>
          <w:delText>Table 5</w:delText>
        </w:r>
        <w:r w:rsidR="0025188C" w:rsidDel="00C665B6">
          <w:delText>, and we do not find</w:delText>
        </w:r>
        <w:r w:rsidR="0025188C" w:rsidRPr="008C5539" w:rsidDel="00C665B6">
          <w:delText xml:space="preserve"> evidence </w:delText>
        </w:r>
        <w:r w:rsidR="0025188C" w:rsidDel="00C665B6">
          <w:delText>in support of</w:delText>
        </w:r>
        <w:r w:rsidR="0025188C" w:rsidRPr="008C5539" w:rsidDel="00C665B6">
          <w:delText xml:space="preserve"> reverse causality between </w:delText>
        </w:r>
        <w:r w:rsidR="0025188C" w:rsidDel="00C665B6">
          <w:delText>dissent</w:delText>
        </w:r>
        <w:r w:rsidR="0025188C" w:rsidRPr="008C5539" w:rsidDel="00C665B6">
          <w:delText xml:space="preserve"> and director centrality.</w:delText>
        </w:r>
        <w:r w:rsidR="0025188C" w:rsidDel="00C665B6">
          <w:delText xml:space="preserve"> </w:delText>
        </w:r>
        <w:r w:rsidR="0025188C" w:rsidRPr="0025188C" w:rsidDel="00C665B6">
          <w:rPr>
            <w:rFonts w:eastAsia="SimSun"/>
            <w:color w:val="000000"/>
            <w:szCs w:val="21"/>
          </w:rPr>
          <w:delText>All of the results are available</w:delText>
        </w:r>
        <w:r w:rsidR="0025188C" w:rsidDel="00C665B6">
          <w:delText xml:space="preserve"> in the online appendix. </w:delText>
        </w:r>
      </w:del>
    </w:p>
    <w:p w14:paraId="037DF050" w14:textId="4CB5C81B" w:rsidR="007C1155" w:rsidRPr="008C5539" w:rsidDel="00C665B6" w:rsidRDefault="007C1155" w:rsidP="007C1155">
      <w:pPr>
        <w:adjustRightInd w:val="0"/>
        <w:snapToGrid w:val="0"/>
        <w:spacing w:line="480" w:lineRule="auto"/>
        <w:rPr>
          <w:del w:id="265" w:author="HariKrishna S.S." w:date="2024-01-20T23:14:00Z"/>
          <w:b/>
          <w:sz w:val="28"/>
          <w:szCs w:val="28"/>
        </w:rPr>
      </w:pPr>
      <w:del w:id="266" w:author="HariKrishna S.S." w:date="2024-01-20T23:14:00Z">
        <w:r w:rsidRPr="008C5539" w:rsidDel="00C665B6">
          <w:rPr>
            <w:b/>
            <w:sz w:val="28"/>
            <w:szCs w:val="28"/>
          </w:rPr>
          <w:delText>DISCUSSION</w:delText>
        </w:r>
      </w:del>
    </w:p>
    <w:p w14:paraId="1178D7DA" w14:textId="3BAF8824" w:rsidR="007C1155" w:rsidRPr="008C5539" w:rsidDel="00C665B6" w:rsidRDefault="007C1155" w:rsidP="007C1155">
      <w:pPr>
        <w:adjustRightInd w:val="0"/>
        <w:snapToGrid w:val="0"/>
        <w:spacing w:line="480" w:lineRule="auto"/>
        <w:ind w:firstLineChars="200" w:firstLine="480"/>
        <w:rPr>
          <w:del w:id="267" w:author="HariKrishna S.S." w:date="2024-01-20T23:14:00Z"/>
        </w:rPr>
      </w:pPr>
      <w:del w:id="268" w:author="HariKrishna S.S." w:date="2024-01-20T23:14:00Z">
        <w:r w:rsidRPr="008C5539" w:rsidDel="00C665B6">
          <w:delText xml:space="preserve">This study was motivated by the lack of understanding of directors’ monitoring behavior and </w:delText>
        </w:r>
        <w:r w:rsidR="00CF1055" w:rsidDel="00C665B6">
          <w:delText>its</w:delText>
        </w:r>
        <w:r w:rsidR="00CF1055" w:rsidRPr="008C5539" w:rsidDel="00C665B6">
          <w:delText xml:space="preserve"> </w:delText>
        </w:r>
        <w:r w:rsidRPr="008C5539" w:rsidDel="00C665B6">
          <w:delText xml:space="preserve">antecedents, especially from a </w:delText>
        </w:r>
        <w:r w:rsidR="00CC6BCC" w:rsidDel="00C665B6">
          <w:delText xml:space="preserve">social </w:delText>
        </w:r>
        <w:r w:rsidRPr="008C5539" w:rsidDel="00C665B6">
          <w:delText>perspective (Westphal &amp; Zajac, 2013). Drawing on social network and corporate governance research, we developed a framework of the effects of directors’ position</w:delText>
        </w:r>
        <w:r w:rsidR="00CC6BCC" w:rsidDel="00C665B6">
          <w:delText>s</w:delText>
        </w:r>
        <w:r w:rsidRPr="008C5539" w:rsidDel="00C665B6">
          <w:delText xml:space="preserve"> within the </w:delText>
        </w:r>
        <w:r w:rsidR="009F0A77" w:rsidDel="00C665B6">
          <w:delText>board interlock network</w:delText>
        </w:r>
        <w:r w:rsidRPr="008C5539" w:rsidDel="00C665B6">
          <w:delText xml:space="preserve"> on their dissenting behaviors. In line with our argument, we find that directors who occupy central positions in the board’s interlocking network are more likely to dissent. </w:delText>
        </w:r>
        <w:r w:rsidR="00CC6BCC" w:rsidDel="00C665B6">
          <w:delText>Our results also show</w:delText>
        </w:r>
        <w:r w:rsidRPr="008C5539" w:rsidDel="00C665B6">
          <w:delText xml:space="preserve"> that this positive relationship is weaker for firms with </w:delText>
        </w:r>
        <w:r w:rsidR="002B5C33" w:rsidDel="00C665B6">
          <w:delText>greater</w:delText>
        </w:r>
        <w:r w:rsidR="00CC6BCC" w:rsidRPr="008C5539" w:rsidDel="00C665B6">
          <w:delText xml:space="preserve"> </w:delText>
        </w:r>
        <w:r w:rsidRPr="008C5539" w:rsidDel="00C665B6">
          <w:delText xml:space="preserve">transparency and directors with </w:delText>
        </w:r>
        <w:r w:rsidR="00CC6BCC" w:rsidDel="00C665B6">
          <w:delText>a greater number of</w:delText>
        </w:r>
        <w:r w:rsidR="00CC6BCC" w:rsidRPr="008C5539" w:rsidDel="00C665B6">
          <w:delText xml:space="preserve"> </w:delText>
        </w:r>
        <w:r w:rsidRPr="008C5539" w:rsidDel="00C665B6">
          <w:delText xml:space="preserve">media mentions, supporting the information and reputation mechanisms </w:delText>
        </w:r>
        <w:r w:rsidR="00CC6BCC" w:rsidDel="00C665B6">
          <w:delText xml:space="preserve">described </w:delText>
        </w:r>
        <w:r w:rsidRPr="008C5539" w:rsidDel="00C665B6">
          <w:delText xml:space="preserve">in our arguments. </w:delText>
        </w:r>
        <w:r w:rsidR="00CC6BCC" w:rsidDel="00C665B6">
          <w:delText xml:space="preserve">Furthermore, we </w:delText>
        </w:r>
        <w:r w:rsidRPr="008C5539" w:rsidDel="00C665B6">
          <w:delText xml:space="preserve">find that the </w:delText>
        </w:r>
        <w:r w:rsidR="00CC6BCC" w:rsidDel="00C665B6">
          <w:delText xml:space="preserve">effect of a </w:delText>
        </w:r>
        <w:r w:rsidRPr="008C5539" w:rsidDel="00C665B6">
          <w:delText xml:space="preserve">director’s network centrality on </w:delText>
        </w:r>
        <w:r w:rsidR="00F54E29" w:rsidDel="00C665B6">
          <w:delText>dissent</w:delText>
        </w:r>
        <w:r w:rsidRPr="008C5539" w:rsidDel="00C665B6">
          <w:delText xml:space="preserve"> is contingent on director type. The effect is weaker for independent directors. </w:delText>
        </w:r>
        <w:r w:rsidR="00CC6BCC" w:rsidDel="00C665B6">
          <w:delText>Considered</w:delText>
        </w:r>
        <w:r w:rsidR="00CC6BCC" w:rsidRPr="008C5539" w:rsidDel="00C665B6">
          <w:delText xml:space="preserve"> </w:delText>
        </w:r>
        <w:r w:rsidRPr="008C5539" w:rsidDel="00C665B6">
          <w:delText>together, these findings have several important implications.</w:delText>
        </w:r>
      </w:del>
    </w:p>
    <w:p w14:paraId="63FD6ECE" w14:textId="108F2A72" w:rsidR="007C1155" w:rsidRPr="008C5539" w:rsidDel="00C665B6" w:rsidRDefault="007C1155" w:rsidP="007C1155">
      <w:pPr>
        <w:adjustRightInd w:val="0"/>
        <w:snapToGrid w:val="0"/>
        <w:spacing w:line="480" w:lineRule="auto"/>
        <w:rPr>
          <w:del w:id="269" w:author="HariKrishna S.S." w:date="2024-01-20T23:14:00Z"/>
          <w:b/>
        </w:rPr>
      </w:pPr>
      <w:del w:id="270" w:author="HariKrishna S.S." w:date="2024-01-20T23:14:00Z">
        <w:r w:rsidRPr="008C5539" w:rsidDel="00C665B6">
          <w:rPr>
            <w:b/>
          </w:rPr>
          <w:delText>Contributions to Theory and Practice</w:delText>
        </w:r>
      </w:del>
    </w:p>
    <w:p w14:paraId="0C90BFE9" w14:textId="71C5F2D9" w:rsidR="007C1155" w:rsidRPr="008C5539" w:rsidDel="00C665B6" w:rsidRDefault="007C1155" w:rsidP="007C1155">
      <w:pPr>
        <w:adjustRightInd w:val="0"/>
        <w:snapToGrid w:val="0"/>
        <w:spacing w:line="480" w:lineRule="auto"/>
        <w:ind w:firstLineChars="200" w:firstLine="480"/>
        <w:rPr>
          <w:del w:id="271" w:author="HariKrishna S.S." w:date="2024-01-20T23:14:00Z"/>
        </w:rPr>
      </w:pPr>
      <w:del w:id="272" w:author="HariKrishna S.S." w:date="2024-01-20T23:14:00Z">
        <w:r w:rsidRPr="008C5539" w:rsidDel="00C665B6">
          <w:delText xml:space="preserve">Given that it is exceptionally challenging to effectively monitor a corporate board, </w:delText>
        </w:r>
        <w:r w:rsidR="005959F3" w:rsidDel="00C665B6">
          <w:delText>it is essential to identify people</w:delText>
        </w:r>
        <w:r w:rsidR="005959F3" w:rsidRPr="008C5539" w:rsidDel="00C665B6">
          <w:delText xml:space="preserve"> </w:delText>
        </w:r>
        <w:r w:rsidR="005959F3" w:rsidDel="00C665B6">
          <w:delText xml:space="preserve">who </w:delText>
        </w:r>
        <w:r w:rsidRPr="008C5539" w:rsidDel="00C665B6">
          <w:delText xml:space="preserve">could </w:delText>
        </w:r>
        <w:r w:rsidR="005959F3" w:rsidDel="00C665B6">
          <w:delText>perform</w:delText>
        </w:r>
        <w:r w:rsidR="005959F3" w:rsidRPr="008C5539" w:rsidDel="00C665B6">
          <w:delText xml:space="preserve"> </w:delText>
        </w:r>
        <w:r w:rsidRPr="008C5539" w:rsidDel="00C665B6">
          <w:delText xml:space="preserve">this task well (Hambrick et al., 2015). The first step is to examine why directors may </w:delText>
        </w:r>
        <w:r w:rsidR="00D271D1" w:rsidDel="00C665B6">
          <w:delText>have the capability and motivation for effective monitoring</w:delText>
        </w:r>
        <w:r w:rsidRPr="008C5539" w:rsidDel="00C665B6">
          <w:delText xml:space="preserve"> (Cowen &amp; Marcel, 2011). To</w:delText>
        </w:r>
        <w:r w:rsidR="00D271D1" w:rsidDel="00C665B6">
          <w:delText xml:space="preserve"> the best of</w:delText>
        </w:r>
        <w:r w:rsidRPr="008C5539" w:rsidDel="00C665B6">
          <w:delText xml:space="preserve"> our knowledge, this </w:delText>
        </w:r>
        <w:r w:rsidR="00D271D1" w:rsidDel="00C665B6">
          <w:delText>study</w:delText>
        </w:r>
        <w:r w:rsidR="00D271D1" w:rsidRPr="008C5539" w:rsidDel="00C665B6">
          <w:delText xml:space="preserve"> </w:delText>
        </w:r>
        <w:r w:rsidRPr="008C5539" w:rsidDel="00C665B6">
          <w:delText xml:space="preserve">is the first to investigate how network positions </w:delText>
        </w:r>
        <w:r w:rsidR="00E536ED" w:rsidDel="00C665B6">
          <w:delText>influence</w:delText>
        </w:r>
        <w:r w:rsidR="00E536ED" w:rsidRPr="008C5539" w:rsidDel="00C665B6">
          <w:delText xml:space="preserve"> </w:delText>
        </w:r>
        <w:r w:rsidRPr="008C5539" w:rsidDel="00C665B6">
          <w:delText xml:space="preserve">director dissent and </w:delText>
        </w:r>
        <w:r w:rsidR="00E536ED" w:rsidDel="00C665B6">
          <w:delText xml:space="preserve">to </w:delText>
        </w:r>
        <w:r w:rsidRPr="008C5539" w:rsidDel="00C665B6">
          <w:delText xml:space="preserve">examine the underlying information and reputation mechanisms. </w:delText>
        </w:r>
        <w:r w:rsidR="00D271D1" w:rsidDel="00C665B6">
          <w:delText>Adopting</w:delText>
        </w:r>
        <w:r w:rsidR="00D271D1" w:rsidRPr="008C5539" w:rsidDel="00C665B6">
          <w:delText xml:space="preserve"> </w:delText>
        </w:r>
        <w:r w:rsidRPr="008C5539" w:rsidDel="00C665B6">
          <w:delText>an information-processing perspective, Boivie et al. (2016) propose</w:delText>
        </w:r>
        <w:r w:rsidR="00D271D1" w:rsidDel="00C665B6">
          <w:delText>d</w:delText>
        </w:r>
        <w:r w:rsidRPr="008C5539" w:rsidDel="00C665B6">
          <w:delText xml:space="preserve"> that boards are essentially groups of individuals obtaining, processing, and sharing information. We extend this stream of research by studying how </w:delText>
        </w:r>
        <w:r w:rsidR="00D271D1" w:rsidDel="00C665B6">
          <w:delText xml:space="preserve">a </w:delText>
        </w:r>
        <w:r w:rsidRPr="008C5539" w:rsidDel="00C665B6">
          <w:delText>social network can supplement the information set of directors and facilitate effective monitoring. In general, we respond to Westphal and Zajac’s (2013) call for a behavioral theory of corporate governance by examining the socially situated and socially constituted agency.</w:delText>
        </w:r>
      </w:del>
    </w:p>
    <w:p w14:paraId="281F16C7" w14:textId="15C7A044" w:rsidR="007C1155" w:rsidRPr="008C5539" w:rsidDel="00C665B6" w:rsidRDefault="007C1155" w:rsidP="007C1155">
      <w:pPr>
        <w:adjustRightInd w:val="0"/>
        <w:snapToGrid w:val="0"/>
        <w:spacing w:line="480" w:lineRule="auto"/>
        <w:ind w:firstLineChars="200" w:firstLine="480"/>
        <w:rPr>
          <w:del w:id="273" w:author="HariKrishna S.S." w:date="2024-01-20T23:14:00Z"/>
        </w:rPr>
      </w:pPr>
      <w:del w:id="274" w:author="HariKrishna S.S." w:date="2024-01-20T23:14:00Z">
        <w:r w:rsidRPr="008C5539" w:rsidDel="00C665B6">
          <w:delText xml:space="preserve">We find that for the same </w:delText>
        </w:r>
        <w:r w:rsidR="00BA27D0" w:rsidDel="00C665B6">
          <w:delText>centrality of</w:delText>
        </w:r>
        <w:r w:rsidR="00BA27D0" w:rsidRPr="008C5539" w:rsidDel="00C665B6">
          <w:delText xml:space="preserve"> </w:delText>
        </w:r>
        <w:r w:rsidRPr="008C5539" w:rsidDel="00C665B6">
          <w:delText xml:space="preserve">positions, independent directors </w:delText>
        </w:r>
        <w:r w:rsidR="00BA27D0" w:rsidDel="00C665B6">
          <w:delText>are likely to</w:delText>
        </w:r>
        <w:r w:rsidR="00BA27D0" w:rsidRPr="008C5539" w:rsidDel="00C665B6">
          <w:delText xml:space="preserve"> </w:delText>
        </w:r>
        <w:r w:rsidR="00BA27D0" w:rsidDel="00C665B6">
          <w:delText xml:space="preserve">project a </w:delText>
        </w:r>
        <w:r w:rsidRPr="008C5539" w:rsidDel="00C665B6">
          <w:delText xml:space="preserve">reputation </w:delText>
        </w:r>
        <w:r w:rsidR="00BA27D0" w:rsidDel="00C665B6">
          <w:delText>of being</w:delText>
        </w:r>
        <w:r w:rsidR="00BA27D0" w:rsidRPr="008C5539" w:rsidDel="00C665B6">
          <w:delText xml:space="preserve"> </w:delText>
        </w:r>
        <w:r w:rsidRPr="008C5539" w:rsidDel="00C665B6">
          <w:delText xml:space="preserve">passive directors. This significant finding extends </w:delText>
        </w:r>
        <w:r w:rsidR="00BA27D0" w:rsidDel="00C665B6">
          <w:delText xml:space="preserve">the findings of </w:delText>
        </w:r>
        <w:r w:rsidRPr="008C5539" w:rsidDel="00C665B6">
          <w:delText>Li, Li, Guo, Li, and Harris (2018)</w:delText>
        </w:r>
        <w:r w:rsidR="00BA27D0" w:rsidDel="00C665B6">
          <w:delText xml:space="preserve"> who used</w:delText>
        </w:r>
        <w:r w:rsidRPr="008C5539" w:rsidDel="00C665B6">
          <w:delText xml:space="preserve"> an experimental design and </w:delText>
        </w:r>
        <w:r w:rsidR="00BA27D0" w:rsidDel="00C665B6">
          <w:delText>reported</w:delText>
        </w:r>
        <w:r w:rsidR="00BA27D0" w:rsidRPr="008C5539" w:rsidDel="00C665B6">
          <w:delText xml:space="preserve"> </w:delText>
        </w:r>
        <w:r w:rsidRPr="008C5539" w:rsidDel="00C665B6">
          <w:delText xml:space="preserve">that boardroom transparency drives directors who are inclined toward vigilant monitoring to become more vigilant and directors who are inclined toward passive monitoring to become more passive. </w:delText>
        </w:r>
        <w:r w:rsidR="0021683E" w:rsidDel="00C665B6">
          <w:delText>Although the findings of Li et al. (2018)</w:delText>
        </w:r>
        <w:r w:rsidR="0021683E" w:rsidRPr="008C5539" w:rsidDel="00C665B6">
          <w:delText xml:space="preserve"> </w:delText>
        </w:r>
        <w:r w:rsidR="0021683E" w:rsidDel="00C665B6">
          <w:delText xml:space="preserve">offered </w:delText>
        </w:r>
        <w:r w:rsidRPr="008C5539" w:rsidDel="00C665B6">
          <w:delText xml:space="preserve">insights and </w:delText>
        </w:r>
        <w:r w:rsidR="0021683E" w:rsidDel="00C665B6">
          <w:delText xml:space="preserve">showed </w:delText>
        </w:r>
        <w:r w:rsidRPr="008C5539" w:rsidDel="00C665B6">
          <w:delText xml:space="preserve">strong internal validity, </w:delText>
        </w:r>
        <w:r w:rsidR="0021683E" w:rsidDel="00C665B6">
          <w:delText>the study lacked</w:delText>
        </w:r>
        <w:r w:rsidRPr="008C5539" w:rsidDel="00C665B6">
          <w:delText xml:space="preserve"> significant external validity </w:delText>
        </w:r>
        <w:r w:rsidR="0021683E" w:rsidDel="00C665B6">
          <w:delText>owing to the</w:delText>
        </w:r>
        <w:r w:rsidRPr="008C5539" w:rsidDel="00C665B6">
          <w:delText xml:space="preserve"> experimental design. </w:delText>
        </w:r>
        <w:r w:rsidR="0021683E" w:rsidDel="00C665B6">
          <w:delText>In our study</w:delText>
        </w:r>
        <w:r w:rsidRPr="008C5539" w:rsidDel="00C665B6">
          <w:delText>, we improve</w:delText>
        </w:r>
        <w:r w:rsidR="00CF1055" w:rsidDel="00C665B6">
          <w:delText>d</w:delText>
        </w:r>
        <w:r w:rsidRPr="008C5539" w:rsidDel="00C665B6">
          <w:delText xml:space="preserve"> the external validity of research on director voting </w:delText>
        </w:r>
        <w:r w:rsidR="0021683E" w:rsidDel="00C665B6">
          <w:delText xml:space="preserve">through analyses of </w:delText>
        </w:r>
        <w:r w:rsidR="00B47107" w:rsidDel="00C665B6">
          <w:delText>archival</w:delText>
        </w:r>
        <w:r w:rsidR="0021683E" w:rsidDel="00C665B6">
          <w:delText xml:space="preserve"> data</w:delText>
        </w:r>
        <w:r w:rsidRPr="008C5539" w:rsidDel="00C665B6">
          <w:delText>.</w:delText>
        </w:r>
      </w:del>
    </w:p>
    <w:p w14:paraId="4BB98E8F" w14:textId="2D3A70B5" w:rsidR="007C1155" w:rsidRPr="008C5539" w:rsidDel="00C665B6" w:rsidRDefault="007C1155" w:rsidP="007C1155">
      <w:pPr>
        <w:adjustRightInd w:val="0"/>
        <w:snapToGrid w:val="0"/>
        <w:spacing w:line="480" w:lineRule="auto"/>
        <w:ind w:firstLineChars="200" w:firstLine="480"/>
        <w:rPr>
          <w:del w:id="275" w:author="HariKrishna S.S." w:date="2024-01-20T23:14:00Z"/>
        </w:rPr>
      </w:pPr>
      <w:del w:id="276" w:author="HariKrishna S.S." w:date="2024-01-20T23:14:00Z">
        <w:r w:rsidRPr="008C5539" w:rsidDel="00C665B6">
          <w:delText xml:space="preserve">Our findings have </w:delText>
        </w:r>
        <w:r w:rsidR="008E234C" w:rsidDel="00C665B6">
          <w:delText xml:space="preserve">two major </w:delText>
        </w:r>
        <w:r w:rsidRPr="008C5539" w:rsidDel="00C665B6">
          <w:delText xml:space="preserve">implications for theory and research on the </w:delText>
        </w:r>
        <w:r w:rsidR="009F0A77" w:rsidDel="00C665B6">
          <w:delText>board interlock network</w:delText>
        </w:r>
        <w:r w:rsidRPr="008C5539" w:rsidDel="00C665B6">
          <w:delText>. First, while researchers have typically emphasized</w:delText>
        </w:r>
        <w:r w:rsidR="008E234C" w:rsidDel="00C665B6">
          <w:delText xml:space="preserve"> the importance of</w:delText>
        </w:r>
        <w:r w:rsidRPr="008C5539" w:rsidDel="00C665B6">
          <w:delText xml:space="preserve"> the inter</w:delText>
        </w:r>
        <w:r w:rsidR="008E234C" w:rsidDel="00C665B6">
          <w:delText>-</w:delText>
        </w:r>
        <w:r w:rsidRPr="008C5539" w:rsidDel="00C665B6">
          <w:delText xml:space="preserve">organizational nature of </w:delText>
        </w:r>
        <w:r w:rsidR="008E234C" w:rsidDel="00C665B6">
          <w:delText xml:space="preserve">the </w:delText>
        </w:r>
        <w:r w:rsidR="009F0A77" w:rsidDel="00C665B6">
          <w:delText>board interlock network</w:delText>
        </w:r>
        <w:r w:rsidRPr="008C5539" w:rsidDel="00C665B6">
          <w:delText xml:space="preserve"> in determining alliance formation and dissolution (Gulati &amp; Westphal, 1999; Yue, 2012) and practice diffusion (Galaskiewicz &amp; Burt, 1991; Haunschild, 1994), the results of this study suggest that the interpersonal nature of </w:delText>
        </w:r>
        <w:r w:rsidR="008E234C" w:rsidDel="00C665B6">
          <w:delText xml:space="preserve">the </w:delText>
        </w:r>
        <w:r w:rsidR="009F0A77" w:rsidDel="00C665B6">
          <w:delText>board interlock network</w:delText>
        </w:r>
        <w:r w:rsidRPr="008C5539" w:rsidDel="00C665B6">
          <w:delText xml:space="preserve"> may also be an important determinant of a firm’s behaviors and outcomes, such as board effectiveness. </w:delText>
        </w:r>
      </w:del>
    </w:p>
    <w:p w14:paraId="289EDB9E" w14:textId="45C04B8F" w:rsidR="007C1155" w:rsidDel="00C665B6" w:rsidRDefault="007C1155" w:rsidP="007C1155">
      <w:pPr>
        <w:adjustRightInd w:val="0"/>
        <w:snapToGrid w:val="0"/>
        <w:spacing w:line="480" w:lineRule="auto"/>
        <w:ind w:firstLineChars="200" w:firstLine="480"/>
        <w:rPr>
          <w:del w:id="277" w:author="HariKrishna S.S." w:date="2024-01-20T23:14:00Z"/>
        </w:rPr>
      </w:pPr>
      <w:del w:id="278" w:author="HariKrishna S.S." w:date="2024-01-20T23:14:00Z">
        <w:r w:rsidRPr="008C5539" w:rsidDel="00C665B6">
          <w:delText>Second, our study contributes to the emerging literature on the micro</w:delText>
        </w:r>
        <w:r w:rsidR="00BA5E4D" w:rsidDel="00C665B6">
          <w:delText>-</w:delText>
        </w:r>
        <w:r w:rsidRPr="008C5539" w:rsidDel="00C665B6">
          <w:delText xml:space="preserve">foundations of </w:delText>
        </w:r>
        <w:r w:rsidR="008E234C" w:rsidDel="00C665B6">
          <w:delText xml:space="preserve">a </w:delText>
        </w:r>
        <w:r w:rsidRPr="008C5539" w:rsidDel="00C665B6">
          <w:delText xml:space="preserve">social network (Tasselli et al., 2015). Social network research has long assumed that motivation and opportunity can be treated “as one and the same” (Burt, 1992: 36). However, the opportunity to access and leverage information does not necessarily </w:delText>
        </w:r>
        <w:r w:rsidR="008E234C" w:rsidDel="00C665B6">
          <w:delText>indicate</w:delText>
        </w:r>
        <w:r w:rsidR="008E234C" w:rsidRPr="008C5539" w:rsidDel="00C665B6">
          <w:delText xml:space="preserve"> </w:delText>
        </w:r>
        <w:r w:rsidRPr="008C5539" w:rsidDel="00C665B6">
          <w:delText xml:space="preserve">that actors have the capability to process information and </w:delText>
        </w:r>
        <w:r w:rsidR="008E234C" w:rsidDel="00C665B6">
          <w:delText xml:space="preserve">the </w:delText>
        </w:r>
        <w:r w:rsidRPr="008C5539" w:rsidDel="00C665B6">
          <w:delText xml:space="preserve">motivation to realize </w:delText>
        </w:r>
        <w:r w:rsidR="009A6234" w:rsidDel="00C665B6">
          <w:delText>their</w:delText>
        </w:r>
        <w:r w:rsidRPr="008C5539" w:rsidDel="00C665B6">
          <w:delText xml:space="preserve"> potential. We extend current research by demonstrating that network actors may have different levels of information</w:delText>
        </w:r>
        <w:r w:rsidR="008E234C" w:rsidDel="00C665B6">
          <w:delText>-processing</w:delText>
        </w:r>
        <w:r w:rsidRPr="008C5539" w:rsidDel="00C665B6">
          <w:delText xml:space="preserve"> capability and motivation. A more comprehensive </w:delText>
        </w:r>
        <w:r w:rsidR="00276652" w:rsidDel="00C665B6">
          <w:delText>analysis</w:delText>
        </w:r>
        <w:r w:rsidR="00276652" w:rsidRPr="008C5539" w:rsidDel="00C665B6">
          <w:delText xml:space="preserve"> </w:delText>
        </w:r>
        <w:r w:rsidRPr="008C5539" w:rsidDel="00C665B6">
          <w:delText>of the determinants of network actors’ behaviors should consider both the structures of the relationships and the properties of the nodes, such as roles, interests, motivations, and capabilities (Phelps et al., 2012; Shipilov &amp; Li, 2012; Tasselli et al., 2015).</w:delText>
        </w:r>
      </w:del>
    </w:p>
    <w:p w14:paraId="57A09BB6" w14:textId="7D1F93F9" w:rsidR="006C16F8" w:rsidRPr="008C5539" w:rsidDel="00C665B6" w:rsidRDefault="006C16F8" w:rsidP="007C1155">
      <w:pPr>
        <w:adjustRightInd w:val="0"/>
        <w:snapToGrid w:val="0"/>
        <w:spacing w:line="480" w:lineRule="auto"/>
        <w:ind w:firstLineChars="200" w:firstLine="480"/>
        <w:rPr>
          <w:del w:id="279" w:author="HariKrishna S.S." w:date="2024-01-20T23:14:00Z"/>
        </w:rPr>
      </w:pPr>
    </w:p>
    <w:p w14:paraId="034B40FD" w14:textId="2D375062" w:rsidR="007C1155" w:rsidRPr="008C5539" w:rsidDel="00C665B6" w:rsidRDefault="007C1155" w:rsidP="007C1155">
      <w:pPr>
        <w:adjustRightInd w:val="0"/>
        <w:snapToGrid w:val="0"/>
        <w:spacing w:line="480" w:lineRule="auto"/>
        <w:rPr>
          <w:del w:id="280" w:author="HariKrishna S.S." w:date="2024-01-20T23:14:00Z"/>
          <w:b/>
        </w:rPr>
      </w:pPr>
      <w:del w:id="281" w:author="HariKrishna S.S." w:date="2024-01-20T23:14:00Z">
        <w:r w:rsidRPr="008C5539" w:rsidDel="00C665B6">
          <w:rPr>
            <w:b/>
          </w:rPr>
          <w:delText>Limitations and Directions for Future Research</w:delText>
        </w:r>
      </w:del>
    </w:p>
    <w:p w14:paraId="7908EC98" w14:textId="5B0370B9" w:rsidR="007C1155" w:rsidRPr="008C5539" w:rsidDel="00C665B6" w:rsidRDefault="00B47107" w:rsidP="007C1155">
      <w:pPr>
        <w:adjustRightInd w:val="0"/>
        <w:snapToGrid w:val="0"/>
        <w:spacing w:line="480" w:lineRule="auto"/>
        <w:ind w:firstLineChars="200" w:firstLine="480"/>
        <w:rPr>
          <w:del w:id="282" w:author="HariKrishna S.S." w:date="2024-01-20T23:14:00Z"/>
        </w:rPr>
      </w:pPr>
      <w:del w:id="283" w:author="HariKrishna S.S." w:date="2024-01-20T23:14:00Z">
        <w:r w:rsidDel="00C665B6">
          <w:delText>Our study has</w:delText>
        </w:r>
        <w:r w:rsidR="007C1155" w:rsidRPr="008C5539" w:rsidDel="00C665B6">
          <w:delText xml:space="preserve"> several limitations, which </w:delText>
        </w:r>
        <w:r w:rsidDel="00C665B6">
          <w:delText xml:space="preserve">can serve as </w:delText>
        </w:r>
        <w:r w:rsidR="007C1155" w:rsidRPr="008C5539" w:rsidDel="00C665B6">
          <w:delText xml:space="preserve">opportunities for future studies. First, due to the nature of archival data, we were unable to directly measure the underlying mechanisms of information and reputation. Future research </w:delText>
        </w:r>
        <w:r w:rsidDel="00C665B6">
          <w:delText>could obtain</w:delText>
        </w:r>
        <w:r w:rsidRPr="008C5539" w:rsidDel="00C665B6">
          <w:delText xml:space="preserve"> </w:delText>
        </w:r>
        <w:r w:rsidDel="00C665B6">
          <w:delText>additional</w:delText>
        </w:r>
        <w:r w:rsidR="007C1155" w:rsidRPr="008C5539" w:rsidDel="00C665B6">
          <w:delText xml:space="preserve"> insights </w:delText>
        </w:r>
        <w:r w:rsidDel="00C665B6">
          <w:delText>by using</w:delText>
        </w:r>
        <w:r w:rsidRPr="008C5539" w:rsidDel="00C665B6">
          <w:delText xml:space="preserve"> </w:delText>
        </w:r>
        <w:r w:rsidR="007C1155" w:rsidRPr="008C5539" w:rsidDel="00C665B6">
          <w:delText xml:space="preserve">other research designs, such as surveys, experiments, and case studies. These methods </w:delText>
        </w:r>
        <w:r w:rsidR="00E80B4C" w:rsidDel="00C665B6">
          <w:delText>could</w:delText>
        </w:r>
        <w:r w:rsidR="00E80B4C" w:rsidRPr="008C5539" w:rsidDel="00C665B6">
          <w:delText xml:space="preserve"> </w:delText>
        </w:r>
        <w:r w:rsidDel="00C665B6">
          <w:delText xml:space="preserve">be used to </w:delText>
        </w:r>
        <w:r w:rsidR="007C1155" w:rsidRPr="008C5539" w:rsidDel="00C665B6">
          <w:delText xml:space="preserve">verify our results and provide a more nuanced examination of the decision-making process </w:delText>
        </w:r>
        <w:r w:rsidDel="00C665B6">
          <w:delText>in</w:delText>
        </w:r>
        <w:r w:rsidRPr="008C5539" w:rsidDel="00C665B6">
          <w:delText xml:space="preserve"> </w:delText>
        </w:r>
        <w:r w:rsidR="007C1155" w:rsidRPr="008C5539" w:rsidDel="00C665B6">
          <w:delText xml:space="preserve">director monitoring. Future research could also </w:delText>
        </w:r>
        <w:r w:rsidR="00977129" w:rsidDel="00C665B6">
          <w:delText>use more refined measures</w:delText>
        </w:r>
        <w:r w:rsidR="007C1155" w:rsidRPr="008C5539" w:rsidDel="00C665B6">
          <w:delText xml:space="preserve"> </w:delText>
        </w:r>
        <w:r w:rsidR="00977129" w:rsidDel="00C665B6">
          <w:delText>as</w:delText>
        </w:r>
        <w:r w:rsidR="00977129" w:rsidRPr="008C5539" w:rsidDel="00C665B6">
          <w:delText xml:space="preserve"> </w:delText>
        </w:r>
        <w:r w:rsidR="007C1155" w:rsidRPr="008C5539" w:rsidDel="00C665B6">
          <w:delText xml:space="preserve">moderators. For example, </w:delText>
        </w:r>
        <w:r w:rsidR="00977129" w:rsidDel="00C665B6">
          <w:delText>the use of</w:delText>
        </w:r>
        <w:r w:rsidR="007C1155" w:rsidRPr="008C5539" w:rsidDel="00C665B6">
          <w:delText xml:space="preserve"> </w:delText>
        </w:r>
        <w:r w:rsidR="00977129" w:rsidDel="00C665B6">
          <w:delText>fine</w:delText>
        </w:r>
        <w:r w:rsidR="007C1155" w:rsidRPr="008C5539" w:rsidDel="00C665B6">
          <w:delText xml:space="preserve">-grained measures </w:delText>
        </w:r>
        <w:r w:rsidR="00977129" w:rsidDel="00C665B6">
          <w:delText xml:space="preserve">of information-processing capability and various concerns </w:delText>
        </w:r>
        <w:r w:rsidR="007C1155" w:rsidRPr="008C5539" w:rsidDel="00C665B6">
          <w:delText>collected at the individual director level could improve the accuracy of our theoretical predictions.</w:delText>
        </w:r>
      </w:del>
    </w:p>
    <w:p w14:paraId="66697662" w14:textId="3096BE7E" w:rsidR="007C1155" w:rsidRPr="008C5539" w:rsidDel="00C665B6" w:rsidRDefault="007C1155" w:rsidP="007C1155">
      <w:pPr>
        <w:adjustRightInd w:val="0"/>
        <w:snapToGrid w:val="0"/>
        <w:spacing w:line="480" w:lineRule="auto"/>
        <w:ind w:firstLineChars="200" w:firstLine="480"/>
        <w:rPr>
          <w:del w:id="284" w:author="HariKrishna S.S." w:date="2024-01-20T23:14:00Z"/>
        </w:rPr>
      </w:pPr>
      <w:del w:id="285" w:author="HariKrishna S.S." w:date="2024-01-20T23:14:00Z">
        <w:r w:rsidRPr="008C5539" w:rsidDel="00C665B6">
          <w:delText xml:space="preserve">Second, we focus on theorizing at the individual director level, </w:delText>
        </w:r>
        <w:r w:rsidR="00977129" w:rsidDel="00C665B6">
          <w:delText>thus</w:delText>
        </w:r>
        <w:r w:rsidR="00977129" w:rsidRPr="008C5539" w:rsidDel="00C665B6">
          <w:delText xml:space="preserve"> </w:delText>
        </w:r>
        <w:r w:rsidR="00977129" w:rsidDel="00C665B6">
          <w:delText>providing</w:delText>
        </w:r>
        <w:r w:rsidR="00977129" w:rsidRPr="008C5539" w:rsidDel="00C665B6">
          <w:delText xml:space="preserve"> </w:delText>
        </w:r>
        <w:r w:rsidR="00977129" w:rsidDel="00C665B6">
          <w:delText>several</w:delText>
        </w:r>
        <w:r w:rsidR="00977129" w:rsidRPr="008C5539" w:rsidDel="00C665B6">
          <w:delText xml:space="preserve"> </w:delText>
        </w:r>
        <w:r w:rsidRPr="008C5539" w:rsidDel="00C665B6">
          <w:delText xml:space="preserve">opportunities for future exploration. Individual voice and dissent in general, and board monitoring in particular, </w:delText>
        </w:r>
        <w:r w:rsidR="00BF179F" w:rsidDel="00C665B6">
          <w:delText>could</w:delText>
        </w:r>
        <w:r w:rsidR="00BF179F" w:rsidRPr="008C5539" w:rsidDel="00C665B6">
          <w:delText xml:space="preserve"> </w:delText>
        </w:r>
        <w:r w:rsidRPr="008C5539" w:rsidDel="00C665B6">
          <w:delText xml:space="preserve">be determined by environmental, firm, board climate, and position characteristics (Boivie et al., 2016; Hambrick et al., 2015; Zhou et al., 2009). Therefore, future studies </w:delText>
        </w:r>
        <w:r w:rsidR="00977129" w:rsidDel="00C665B6">
          <w:delText>could</w:delText>
        </w:r>
        <w:r w:rsidRPr="008C5539" w:rsidDel="00C665B6">
          <w:delText xml:space="preserve"> </w:delText>
        </w:r>
        <w:r w:rsidR="00977129" w:rsidDel="00C665B6">
          <w:delText>obtain</w:delText>
        </w:r>
        <w:r w:rsidR="00977129" w:rsidRPr="008C5539" w:rsidDel="00C665B6">
          <w:delText xml:space="preserve"> </w:delText>
        </w:r>
        <w:r w:rsidRPr="008C5539" w:rsidDel="00C665B6">
          <w:delText xml:space="preserve">more insights by incorporating </w:delText>
        </w:r>
        <w:r w:rsidR="00977129" w:rsidDel="00C665B6">
          <w:delText>additional</w:delText>
        </w:r>
        <w:r w:rsidR="00977129" w:rsidRPr="008C5539" w:rsidDel="00C665B6">
          <w:delText xml:space="preserve"> </w:delText>
        </w:r>
        <w:r w:rsidRPr="008C5539" w:rsidDel="00C665B6">
          <w:delText xml:space="preserve">factors into the theoretical framework. In a similar vein, as an explorative </w:delText>
        </w:r>
        <w:r w:rsidR="00977129" w:rsidDel="00C665B6">
          <w:delText>study</w:delText>
        </w:r>
        <w:r w:rsidRPr="008C5539" w:rsidDel="00C665B6">
          <w:delText xml:space="preserve">, we focused on </w:delText>
        </w:r>
        <w:r w:rsidR="00977129" w:rsidDel="00C665B6">
          <w:delText xml:space="preserve">only </w:delText>
        </w:r>
        <w:r w:rsidRPr="008C5539" w:rsidDel="00C665B6">
          <w:delText xml:space="preserve">one network position and </w:delText>
        </w:r>
        <w:r w:rsidR="00977129" w:rsidDel="00C665B6">
          <w:delText>its influence on</w:delText>
        </w:r>
        <w:r w:rsidRPr="008C5539" w:rsidDel="00C665B6">
          <w:delText xml:space="preserve"> </w:delText>
        </w:r>
        <w:r w:rsidR="00977129" w:rsidDel="00C665B6">
          <w:delText>a specific behavior of directors</w:delText>
        </w:r>
        <w:r w:rsidRPr="008C5539" w:rsidDel="00C665B6">
          <w:delText xml:space="preserve">. </w:delText>
        </w:r>
        <w:r w:rsidR="00977129" w:rsidDel="00C665B6">
          <w:delText>Future studies</w:delText>
        </w:r>
        <w:r w:rsidRPr="008C5539" w:rsidDel="00C665B6">
          <w:delText xml:space="preserve"> </w:delText>
        </w:r>
        <w:r w:rsidR="00977129" w:rsidDel="00C665B6">
          <w:delText>could examine other</w:delText>
        </w:r>
        <w:r w:rsidRPr="008C5539" w:rsidDel="00C665B6">
          <w:delText xml:space="preserve"> social network indicators, other social contexts, and </w:delText>
        </w:r>
        <w:r w:rsidR="00977129" w:rsidDel="00C665B6">
          <w:delText>other</w:delText>
        </w:r>
        <w:r w:rsidR="00977129" w:rsidRPr="008C5539" w:rsidDel="00C665B6">
          <w:delText xml:space="preserve"> </w:delText>
        </w:r>
        <w:r w:rsidR="00977129" w:rsidDel="00C665B6">
          <w:delText>behaviors of directors</w:delText>
        </w:r>
        <w:r w:rsidRPr="008C5539" w:rsidDel="00C665B6">
          <w:delText>, such as departure and exit from the firm.</w:delText>
        </w:r>
      </w:del>
    </w:p>
    <w:p w14:paraId="76EF8569" w14:textId="0704BEE5" w:rsidR="007C1155" w:rsidDel="00C665B6" w:rsidRDefault="007C1155" w:rsidP="007C1155">
      <w:pPr>
        <w:adjustRightInd w:val="0"/>
        <w:snapToGrid w:val="0"/>
        <w:spacing w:line="480" w:lineRule="auto"/>
        <w:ind w:firstLineChars="200" w:firstLine="480"/>
        <w:rPr>
          <w:del w:id="286" w:author="HariKrishna S.S." w:date="2024-01-20T23:14:00Z"/>
        </w:rPr>
      </w:pPr>
      <w:del w:id="287" w:author="HariKrishna S.S." w:date="2024-01-20T23:14:00Z">
        <w:r w:rsidRPr="008C5539" w:rsidDel="00C665B6">
          <w:delText xml:space="preserve">Third, our sample was drawn from directors in </w:delText>
        </w:r>
        <w:r w:rsidR="00FE767E" w:rsidDel="00C665B6">
          <w:delText xml:space="preserve">publicly </w:delText>
        </w:r>
        <w:r w:rsidRPr="008C5539" w:rsidDel="00C665B6">
          <w:delText>listed Chinese firms</w:delText>
        </w:r>
        <w:r w:rsidR="00641963" w:rsidDel="00C665B6">
          <w:delText>; therefore,</w:delText>
        </w:r>
        <w:r w:rsidRPr="008C5539" w:rsidDel="00C665B6">
          <w:delText xml:space="preserve"> the results should be carefully </w:delText>
        </w:r>
        <w:r w:rsidR="00641963" w:rsidDel="00C665B6">
          <w:delText>considered</w:delText>
        </w:r>
        <w:r w:rsidR="00641963" w:rsidRPr="008C5539" w:rsidDel="00C665B6">
          <w:delText xml:space="preserve"> </w:delText>
        </w:r>
        <w:r w:rsidRPr="008C5539" w:rsidDel="00C665B6">
          <w:delText xml:space="preserve">when generalizing the findings to other economies., </w:delText>
        </w:r>
        <w:r w:rsidR="00E3092B" w:rsidDel="00C665B6">
          <w:delText>W</w:delText>
        </w:r>
        <w:r w:rsidRPr="008C5539" w:rsidDel="00C665B6">
          <w:delText xml:space="preserve">e believe that the core </w:delText>
        </w:r>
        <w:r w:rsidR="00641963" w:rsidDel="00C665B6">
          <w:delText>concept of</w:delText>
        </w:r>
        <w:r w:rsidR="00641963" w:rsidRPr="008C5539" w:rsidDel="00C665B6">
          <w:delText xml:space="preserve"> </w:delText>
        </w:r>
        <w:r w:rsidRPr="008C5539" w:rsidDel="00C665B6">
          <w:delText xml:space="preserve">directors </w:delText>
        </w:r>
        <w:r w:rsidR="00641963" w:rsidDel="00C665B6">
          <w:delText>having</w:delText>
        </w:r>
        <w:r w:rsidR="00641963" w:rsidRPr="008C5539" w:rsidDel="00C665B6">
          <w:delText xml:space="preserve"> </w:delText>
        </w:r>
        <w:r w:rsidRPr="008C5539" w:rsidDel="00C665B6">
          <w:delText xml:space="preserve">information barriers and </w:delText>
        </w:r>
        <w:r w:rsidR="00641963" w:rsidDel="00C665B6">
          <w:delText xml:space="preserve">various </w:delText>
        </w:r>
        <w:r w:rsidRPr="008C5539" w:rsidDel="00C665B6">
          <w:delText xml:space="preserve">reputation concerns </w:delText>
        </w:r>
        <w:r w:rsidR="00641963" w:rsidDel="00C665B6">
          <w:delText>during</w:delText>
        </w:r>
        <w:r w:rsidR="00641963" w:rsidRPr="008C5539" w:rsidDel="00C665B6">
          <w:delText xml:space="preserve"> </w:delText>
        </w:r>
        <w:r w:rsidRPr="008C5539" w:rsidDel="00C665B6">
          <w:delText xml:space="preserve">their monitoring process and </w:delText>
        </w:r>
        <w:r w:rsidR="00641963" w:rsidDel="00C665B6">
          <w:delText xml:space="preserve">the finding </w:delText>
        </w:r>
        <w:r w:rsidRPr="008C5539" w:rsidDel="00C665B6">
          <w:delText xml:space="preserve">that directors who occupy positions </w:delText>
        </w:r>
        <w:r w:rsidR="00117136" w:rsidDel="00C665B6">
          <w:delText xml:space="preserve">of </w:delText>
        </w:r>
        <w:r w:rsidR="00E8333B" w:rsidDel="00C665B6">
          <w:delText>greater</w:delText>
        </w:r>
        <w:r w:rsidR="00117136" w:rsidDel="00C665B6">
          <w:delText xml:space="preserve"> centrality </w:delText>
        </w:r>
        <w:r w:rsidRPr="008C5539" w:rsidDel="00C665B6">
          <w:delText xml:space="preserve">dissent </w:delText>
        </w:r>
        <w:r w:rsidR="00641963" w:rsidDel="00C665B6">
          <w:delText>to a greater extent</w:delText>
        </w:r>
        <w:r w:rsidR="00641963" w:rsidRPr="008C5539" w:rsidDel="00C665B6">
          <w:delText xml:space="preserve"> </w:delText>
        </w:r>
        <w:r w:rsidR="00117136" w:rsidDel="00C665B6">
          <w:delText>also</w:delText>
        </w:r>
        <w:r w:rsidR="00641963" w:rsidRPr="008C5539" w:rsidDel="00C665B6">
          <w:delText xml:space="preserve"> </w:delText>
        </w:r>
        <w:r w:rsidRPr="008C5539" w:rsidDel="00C665B6">
          <w:delText xml:space="preserve">apply to broader contexts. However, the results related to the moderating effect of director types </w:delText>
        </w:r>
        <w:r w:rsidR="00641963" w:rsidDel="00C665B6">
          <w:delText xml:space="preserve">must be carefully examined </w:delText>
        </w:r>
        <w:r w:rsidRPr="008C5539" w:rsidDel="00C665B6">
          <w:delText>because different director characteristics</w:delText>
        </w:r>
        <w:r w:rsidR="00641963" w:rsidDel="00C665B6">
          <w:delText xml:space="preserve"> may exist</w:delText>
        </w:r>
        <w:r w:rsidRPr="008C5539" w:rsidDel="00C665B6">
          <w:delText xml:space="preserve"> in </w:delText>
        </w:r>
        <w:r w:rsidR="00641963" w:rsidDel="00C665B6">
          <w:delText>other</w:delText>
        </w:r>
        <w:r w:rsidR="00641963" w:rsidRPr="008C5539" w:rsidDel="00C665B6">
          <w:delText xml:space="preserve"> </w:delText>
        </w:r>
        <w:r w:rsidRPr="008C5539" w:rsidDel="00C665B6">
          <w:delText xml:space="preserve">institutional and market contexts. </w:delText>
        </w:r>
      </w:del>
    </w:p>
    <w:p w14:paraId="31AA65F4" w14:textId="5C1BF948" w:rsidR="002E4EC7" w:rsidRPr="008C5539" w:rsidDel="00C665B6" w:rsidRDefault="002E4EC7" w:rsidP="007C1155">
      <w:pPr>
        <w:adjustRightInd w:val="0"/>
        <w:snapToGrid w:val="0"/>
        <w:spacing w:line="480" w:lineRule="auto"/>
        <w:ind w:firstLineChars="200" w:firstLine="480"/>
        <w:rPr>
          <w:del w:id="288" w:author="HariKrishna S.S." w:date="2024-01-20T23:14:00Z"/>
        </w:rPr>
      </w:pPr>
    </w:p>
    <w:p w14:paraId="277FA603" w14:textId="387E3581" w:rsidR="007C1155" w:rsidRPr="008C5539" w:rsidDel="00C665B6" w:rsidRDefault="007C1155" w:rsidP="007C1155">
      <w:pPr>
        <w:adjustRightInd w:val="0"/>
        <w:snapToGrid w:val="0"/>
        <w:spacing w:line="480" w:lineRule="auto"/>
        <w:rPr>
          <w:del w:id="289" w:author="HariKrishna S.S." w:date="2024-01-20T23:14:00Z"/>
          <w:b/>
          <w:sz w:val="28"/>
          <w:szCs w:val="28"/>
        </w:rPr>
      </w:pPr>
      <w:del w:id="290" w:author="HariKrishna S.S." w:date="2024-01-20T23:14:00Z">
        <w:r w:rsidRPr="008C5539" w:rsidDel="00C665B6">
          <w:rPr>
            <w:b/>
            <w:sz w:val="28"/>
            <w:szCs w:val="28"/>
          </w:rPr>
          <w:delText>CONCLUSION</w:delText>
        </w:r>
      </w:del>
    </w:p>
    <w:p w14:paraId="7628BA0C" w14:textId="0E6C0A39" w:rsidR="00CC765A" w:rsidDel="00C665B6" w:rsidRDefault="007C1155" w:rsidP="0063545B">
      <w:pPr>
        <w:adjustRightInd w:val="0"/>
        <w:snapToGrid w:val="0"/>
        <w:spacing w:line="480" w:lineRule="auto"/>
        <w:ind w:firstLineChars="200" w:firstLine="480"/>
        <w:rPr>
          <w:del w:id="291" w:author="HariKrishna S.S." w:date="2024-01-20T23:14:00Z"/>
        </w:rPr>
        <w:sectPr w:rsidR="00CC765A" w:rsidDel="00C665B6" w:rsidSect="00C34721">
          <w:pgSz w:w="11900" w:h="16840"/>
          <w:pgMar w:top="1418" w:right="1418" w:bottom="1418" w:left="1418" w:header="851" w:footer="992" w:gutter="0"/>
          <w:cols w:space="425"/>
          <w:docGrid w:type="lines" w:linePitch="312"/>
        </w:sectPr>
      </w:pPr>
      <w:bookmarkStart w:id="292" w:name="OLE_LINK9"/>
      <w:bookmarkStart w:id="293" w:name="OLE_LINK10"/>
      <w:del w:id="294" w:author="HariKrishna S.S." w:date="2024-01-20T23:14:00Z">
        <w:r w:rsidRPr="008C5539" w:rsidDel="00C665B6">
          <w:delText xml:space="preserve">Despite these limitations, </w:delText>
        </w:r>
        <w:r w:rsidR="00370C68" w:rsidDel="00C665B6">
          <w:delText xml:space="preserve">to the best of our knowledge, </w:delText>
        </w:r>
        <w:r w:rsidRPr="008C5539" w:rsidDel="00C665B6">
          <w:delText xml:space="preserve">our study is among the first to </w:delText>
        </w:r>
        <w:r w:rsidR="00370C68" w:rsidDel="00C665B6">
          <w:delText>examine</w:delText>
        </w:r>
        <w:r w:rsidRPr="008C5539" w:rsidDel="00C665B6">
          <w:delText xml:space="preserve"> the relationship between directors’ network positions and their dissenting behavior</w:delText>
        </w:r>
        <w:r w:rsidR="00AF0087" w:rsidDel="00C665B6">
          <w:delText xml:space="preserve"> on boards</w:delText>
        </w:r>
        <w:r w:rsidRPr="008C5539" w:rsidDel="00C665B6">
          <w:delText xml:space="preserve">. By investigating the contingent governance effects of directors’ network centrality, our </w:delText>
        </w:r>
        <w:r w:rsidR="00370C68" w:rsidDel="00C665B6">
          <w:delText>study</w:delText>
        </w:r>
        <w:r w:rsidR="00370C68" w:rsidRPr="008C5539" w:rsidDel="00C665B6">
          <w:delText xml:space="preserve"> </w:delText>
        </w:r>
        <w:r w:rsidRPr="008C5539" w:rsidDel="00C665B6">
          <w:delText xml:space="preserve">integrates and contributes to multiple streams of literature on boards of directors, board interlocks, and corporate governance in emerging economies. </w:delText>
        </w:r>
        <w:r w:rsidR="00AF0087" w:rsidDel="00C665B6">
          <w:delText>Thus</w:delText>
        </w:r>
        <w:r w:rsidRPr="008C5539" w:rsidDel="00C665B6">
          <w:delText xml:space="preserve">, our study offers new insights and opens </w:delText>
        </w:r>
        <w:r w:rsidR="00370C68" w:rsidDel="00C665B6">
          <w:delText xml:space="preserve">up </w:delText>
        </w:r>
        <w:r w:rsidRPr="008C5539" w:rsidDel="00C665B6">
          <w:delText xml:space="preserve">many new areas of research </w:delText>
        </w:r>
        <w:r w:rsidR="00370C68" w:rsidDel="00C665B6">
          <w:delText xml:space="preserve">in </w:delText>
        </w:r>
        <w:r w:rsidR="00E80B4C" w:rsidDel="00C665B6">
          <w:delText xml:space="preserve">an </w:delText>
        </w:r>
        <w:r w:rsidR="00370C68" w:rsidDel="00C665B6">
          <w:delText>effort to answer</w:delText>
        </w:r>
        <w:r w:rsidR="00370C68" w:rsidRPr="008C5539" w:rsidDel="00C665B6">
          <w:delText xml:space="preserve"> </w:delText>
        </w:r>
        <w:r w:rsidRPr="008C5539" w:rsidDel="00C665B6">
          <w:delText>the broader question of what constitutes effective monitoring in corporate governance.</w:delText>
        </w:r>
        <w:bookmarkEnd w:id="292"/>
        <w:bookmarkEnd w:id="293"/>
      </w:del>
    </w:p>
    <w:p w14:paraId="7CE28626" w14:textId="284039B3" w:rsidR="00CC765A" w:rsidRPr="008D6DB8" w:rsidDel="00C665B6" w:rsidRDefault="00CC765A" w:rsidP="00CC765A">
      <w:pPr>
        <w:adjustRightInd w:val="0"/>
        <w:snapToGrid w:val="0"/>
        <w:spacing w:line="480" w:lineRule="auto"/>
        <w:rPr>
          <w:del w:id="295" w:author="HariKrishna S.S." w:date="2024-01-20T23:14:00Z"/>
          <w:b/>
          <w:sz w:val="28"/>
          <w:szCs w:val="28"/>
        </w:rPr>
      </w:pPr>
      <w:del w:id="296" w:author="HariKrishna S.S." w:date="2024-01-20T23:14:00Z">
        <w:r w:rsidRPr="008D6DB8" w:rsidDel="00C665B6">
          <w:rPr>
            <w:b/>
            <w:sz w:val="28"/>
            <w:szCs w:val="28"/>
          </w:rPr>
          <w:delText>REFERENCES</w:delText>
        </w:r>
      </w:del>
    </w:p>
    <w:p w14:paraId="19414DE1" w14:textId="4390D829" w:rsidR="00CC765A" w:rsidRPr="008D6DB8" w:rsidDel="00C665B6" w:rsidRDefault="00CC765A" w:rsidP="00CC765A">
      <w:pPr>
        <w:adjustRightInd w:val="0"/>
        <w:snapToGrid w:val="0"/>
        <w:ind w:left="480" w:hangingChars="200" w:hanging="480"/>
        <w:rPr>
          <w:del w:id="297" w:author="HariKrishna S.S." w:date="2024-01-20T23:14:00Z"/>
        </w:rPr>
      </w:pPr>
      <w:del w:id="298" w:author="HariKrishna S.S." w:date="2024-01-20T23:14:00Z">
        <w:r w:rsidRPr="008D6DB8" w:rsidDel="00C665B6">
          <w:delText xml:space="preserve">Aboody, D., &amp; Lev, B. 2000. Information asymmetry, R&amp;D, and insider gains. </w:delText>
        </w:r>
        <w:r w:rsidRPr="008D6DB8" w:rsidDel="00C665B6">
          <w:rPr>
            <w:b/>
            <w:i/>
          </w:rPr>
          <w:delText>The Journal of Finance</w:delText>
        </w:r>
        <w:r w:rsidRPr="008D6DB8" w:rsidDel="00C665B6">
          <w:delText>, 55(6): 2747–2766.</w:delText>
        </w:r>
      </w:del>
    </w:p>
    <w:p w14:paraId="79555DC4" w14:textId="282A2877" w:rsidR="00CC765A" w:rsidRPr="008D6DB8" w:rsidDel="00C665B6" w:rsidRDefault="00CC765A" w:rsidP="00CC765A">
      <w:pPr>
        <w:adjustRightInd w:val="0"/>
        <w:snapToGrid w:val="0"/>
        <w:ind w:left="480" w:hangingChars="200" w:hanging="480"/>
        <w:rPr>
          <w:del w:id="299" w:author="HariKrishna S.S." w:date="2024-01-20T23:14:00Z"/>
        </w:rPr>
      </w:pPr>
      <w:del w:id="300" w:author="HariKrishna S.S." w:date="2024-01-20T23:14:00Z">
        <w:r w:rsidRPr="008D6DB8" w:rsidDel="00C665B6">
          <w:delText xml:space="preserve">Adams, R. B., &amp; Ferreira, D. 2007. A theory of friendly boards. </w:delText>
        </w:r>
        <w:r w:rsidRPr="008D6DB8" w:rsidDel="00C665B6">
          <w:rPr>
            <w:b/>
            <w:i/>
          </w:rPr>
          <w:delText>The Journal of Finance</w:delText>
        </w:r>
        <w:r w:rsidRPr="008D6DB8" w:rsidDel="00C665B6">
          <w:delText>, 62(1): 217–250.</w:delText>
        </w:r>
      </w:del>
    </w:p>
    <w:p w14:paraId="5AFB2EC6" w14:textId="2980AF65" w:rsidR="00CC765A" w:rsidRPr="008D6DB8" w:rsidDel="00C665B6" w:rsidRDefault="00CC765A" w:rsidP="00CC765A">
      <w:pPr>
        <w:adjustRightInd w:val="0"/>
        <w:snapToGrid w:val="0"/>
        <w:ind w:left="480" w:hangingChars="200" w:hanging="480"/>
        <w:rPr>
          <w:del w:id="301" w:author="HariKrishna S.S." w:date="2024-01-20T23:14:00Z"/>
        </w:rPr>
      </w:pPr>
      <w:del w:id="302" w:author="HariKrishna S.S." w:date="2024-01-20T23:14:00Z">
        <w:r w:rsidRPr="008D6DB8" w:rsidDel="00C665B6">
          <w:delText>Adams, R. B., Hermalin, B. E., &amp; Weisbach, M. S. 2010. The role of boards of directors in corporate governance: A conceptual framework and survey. </w:delText>
        </w:r>
        <w:r w:rsidRPr="008D6DB8" w:rsidDel="00C665B6">
          <w:rPr>
            <w:b/>
            <w:i/>
          </w:rPr>
          <w:delText>Journal of Economic Literature</w:delText>
        </w:r>
        <w:r w:rsidRPr="008D6DB8" w:rsidDel="00C665B6">
          <w:delText>, 48(1): 58–107.</w:delText>
        </w:r>
      </w:del>
    </w:p>
    <w:p w14:paraId="713E4475" w14:textId="67EE3360" w:rsidR="00CC765A" w:rsidRPr="008D6DB8" w:rsidDel="00C665B6" w:rsidRDefault="00CC765A" w:rsidP="00CC765A">
      <w:pPr>
        <w:adjustRightInd w:val="0"/>
        <w:snapToGrid w:val="0"/>
        <w:ind w:left="480" w:hangingChars="200" w:hanging="480"/>
        <w:rPr>
          <w:del w:id="303" w:author="HariKrishna S.S." w:date="2024-01-20T23:14:00Z"/>
        </w:rPr>
      </w:pPr>
      <w:del w:id="304" w:author="HariKrishna S.S." w:date="2024-01-20T23:14:00Z">
        <w:r w:rsidRPr="008D6DB8" w:rsidDel="00C665B6">
          <w:delText>Adut, A. 2005. A theory of scandal: Victorians, homosexuality, and the fall of Oscar Wilde. </w:delText>
        </w:r>
        <w:r w:rsidRPr="008D6DB8" w:rsidDel="00C665B6">
          <w:rPr>
            <w:b/>
            <w:i/>
          </w:rPr>
          <w:delText>American Journal of Sociology</w:delText>
        </w:r>
        <w:r w:rsidRPr="008D6DB8" w:rsidDel="00C665B6">
          <w:delText>, 111(1): 213–248.</w:delText>
        </w:r>
      </w:del>
    </w:p>
    <w:p w14:paraId="1AB4E705" w14:textId="4945A4FF" w:rsidR="00CC765A" w:rsidRPr="008D6DB8" w:rsidDel="00C665B6" w:rsidRDefault="00CC765A" w:rsidP="00CC765A">
      <w:pPr>
        <w:adjustRightInd w:val="0"/>
        <w:snapToGrid w:val="0"/>
        <w:ind w:left="480" w:hangingChars="200" w:hanging="480"/>
        <w:rPr>
          <w:del w:id="305" w:author="HariKrishna S.S." w:date="2024-01-20T23:14:00Z"/>
        </w:rPr>
      </w:pPr>
      <w:del w:id="306" w:author="HariKrishna S.S." w:date="2024-01-20T23:14:00Z">
        <w:r w:rsidRPr="008D6DB8" w:rsidDel="00C665B6">
          <w:delText xml:space="preserve">Beckman, C. M., &amp; Haunschild, P. R. 2002. Network learning: The effects of partners' heterogeneity of experience on corporate acquisitions. </w:delText>
        </w:r>
        <w:r w:rsidRPr="008D6DB8" w:rsidDel="00C665B6">
          <w:rPr>
            <w:b/>
            <w:i/>
          </w:rPr>
          <w:delText>Administrative Science Quarterly</w:delText>
        </w:r>
        <w:r w:rsidRPr="008D6DB8" w:rsidDel="00C665B6">
          <w:delText>, 47(1): 92–124.</w:delText>
        </w:r>
      </w:del>
    </w:p>
    <w:p w14:paraId="4EC0A7FC" w14:textId="4FC4B3C9" w:rsidR="00CC765A" w:rsidRPr="008D6DB8" w:rsidDel="00C665B6" w:rsidRDefault="00CC765A" w:rsidP="00CC765A">
      <w:pPr>
        <w:adjustRightInd w:val="0"/>
        <w:snapToGrid w:val="0"/>
        <w:ind w:left="480" w:hangingChars="200" w:hanging="480"/>
        <w:rPr>
          <w:del w:id="307" w:author="HariKrishna S.S." w:date="2024-01-20T23:14:00Z"/>
        </w:rPr>
      </w:pPr>
      <w:del w:id="308" w:author="HariKrishna S.S." w:date="2024-01-20T23:14:00Z">
        <w:r w:rsidRPr="008D6DB8" w:rsidDel="00C665B6">
          <w:delText>Boivie, S., Bednar, M. K., Aguilera, R. V., &amp; Andrus, J. L. 2016. Are boards designed to fail? the implausibility of effective board monitoring. </w:delText>
        </w:r>
        <w:r w:rsidRPr="008D6DB8" w:rsidDel="00C665B6">
          <w:rPr>
            <w:b/>
            <w:i/>
          </w:rPr>
          <w:delText>Academy of Management Annals</w:delText>
        </w:r>
        <w:r w:rsidRPr="008D6DB8" w:rsidDel="00C665B6">
          <w:rPr>
            <w:i/>
          </w:rPr>
          <w:delText>,</w:delText>
        </w:r>
        <w:r w:rsidRPr="008D6DB8" w:rsidDel="00C665B6">
          <w:delText>10(1): 1–93.</w:delText>
        </w:r>
      </w:del>
    </w:p>
    <w:p w14:paraId="2AC4FF58" w14:textId="12011648" w:rsidR="00CC765A" w:rsidRPr="008D6DB8" w:rsidDel="00C665B6" w:rsidRDefault="00CC765A" w:rsidP="00CC765A">
      <w:pPr>
        <w:adjustRightInd w:val="0"/>
        <w:snapToGrid w:val="0"/>
        <w:ind w:left="480" w:hangingChars="200" w:hanging="480"/>
        <w:rPr>
          <w:del w:id="309" w:author="HariKrishna S.S." w:date="2024-01-20T23:14:00Z"/>
        </w:rPr>
      </w:pPr>
      <w:del w:id="310" w:author="HariKrishna S.S." w:date="2024-01-20T23:14:00Z">
        <w:r w:rsidRPr="008D6DB8" w:rsidDel="00C665B6">
          <w:delText xml:space="preserve">Boivie, S., Graffin, S. D., Gentry, R. J. 2016a. Understanding the direction, magnitude, and joint effects of reputation when multiple actors’ reputations collide. </w:delText>
        </w:r>
        <w:r w:rsidRPr="008D6DB8" w:rsidDel="00C665B6">
          <w:rPr>
            <w:b/>
            <w:i/>
          </w:rPr>
          <w:delText>Academy of Management Journal</w:delText>
        </w:r>
        <w:r w:rsidRPr="008D6DB8" w:rsidDel="00C665B6">
          <w:rPr>
            <w:i/>
          </w:rPr>
          <w:delText>,</w:delText>
        </w:r>
        <w:r w:rsidRPr="008D6DB8" w:rsidDel="00C665B6">
          <w:delText xml:space="preserve"> 59(1): 188–206.</w:delText>
        </w:r>
      </w:del>
    </w:p>
    <w:p w14:paraId="628497D3" w14:textId="31AFBC4B" w:rsidR="00CC765A" w:rsidRPr="008D6DB8" w:rsidDel="00C665B6" w:rsidRDefault="00CC765A" w:rsidP="00CC765A">
      <w:pPr>
        <w:adjustRightInd w:val="0"/>
        <w:snapToGrid w:val="0"/>
        <w:ind w:left="480" w:hangingChars="200" w:hanging="480"/>
        <w:rPr>
          <w:del w:id="311" w:author="HariKrishna S.S." w:date="2024-01-20T23:14:00Z"/>
        </w:rPr>
      </w:pPr>
      <w:del w:id="312" w:author="HariKrishna S.S." w:date="2024-01-20T23:14:00Z">
        <w:r w:rsidRPr="008D6DB8" w:rsidDel="00C665B6">
          <w:delText xml:space="preserve">Boivie, S., Graffin, S. D., Oliver, A. G., &amp; Withers, M. C. 2016b. Come aboard! Exploring the effects of directorships in the executive labor market. </w:delText>
        </w:r>
        <w:r w:rsidRPr="008D6DB8" w:rsidDel="00C665B6">
          <w:rPr>
            <w:b/>
            <w:i/>
          </w:rPr>
          <w:delText>Academy of Management Journal</w:delText>
        </w:r>
        <w:r w:rsidRPr="008D6DB8" w:rsidDel="00C665B6">
          <w:delText>, 59(5): 1681–1706.</w:delText>
        </w:r>
      </w:del>
    </w:p>
    <w:p w14:paraId="13C17716" w14:textId="2E83A716" w:rsidR="00CC765A" w:rsidRPr="008D6DB8" w:rsidDel="00C665B6" w:rsidRDefault="00CC765A" w:rsidP="00CC765A">
      <w:pPr>
        <w:adjustRightInd w:val="0"/>
        <w:snapToGrid w:val="0"/>
        <w:ind w:left="480" w:hangingChars="200" w:hanging="480"/>
        <w:rPr>
          <w:del w:id="313" w:author="HariKrishna S.S." w:date="2024-01-20T23:14:00Z"/>
        </w:rPr>
      </w:pPr>
      <w:del w:id="314" w:author="HariKrishna S.S." w:date="2024-01-20T23:14:00Z">
        <w:r w:rsidRPr="008D6DB8" w:rsidDel="00C665B6">
          <w:delText xml:space="preserve">Borgatti, S. P. 2005. Centrality and network flow. </w:delText>
        </w:r>
        <w:r w:rsidRPr="008D6DB8" w:rsidDel="00C665B6">
          <w:rPr>
            <w:b/>
            <w:i/>
          </w:rPr>
          <w:delText>Social Networks</w:delText>
        </w:r>
        <w:r w:rsidRPr="008D6DB8" w:rsidDel="00C665B6">
          <w:delText>, 27(1): 55–71.</w:delText>
        </w:r>
      </w:del>
    </w:p>
    <w:p w14:paraId="00023D05" w14:textId="186E1274" w:rsidR="00CC765A" w:rsidRPr="008D6DB8" w:rsidDel="00C665B6" w:rsidRDefault="00CC765A" w:rsidP="00CC765A">
      <w:pPr>
        <w:adjustRightInd w:val="0"/>
        <w:snapToGrid w:val="0"/>
        <w:ind w:left="480" w:hangingChars="200" w:hanging="480"/>
        <w:rPr>
          <w:del w:id="315" w:author="HariKrishna S.S." w:date="2024-01-20T23:14:00Z"/>
        </w:rPr>
      </w:pPr>
      <w:del w:id="316" w:author="HariKrishna S.S." w:date="2024-01-20T23:14:00Z">
        <w:r w:rsidRPr="008D6DB8" w:rsidDel="00C665B6">
          <w:delText>Brass, D. J. 1984. Being in the right place: A structural analysis of individual influence in an organization. </w:delText>
        </w:r>
        <w:r w:rsidRPr="008D6DB8" w:rsidDel="00C665B6">
          <w:rPr>
            <w:b/>
            <w:i/>
          </w:rPr>
          <w:delText>Administrative Science Quarterly</w:delText>
        </w:r>
        <w:r w:rsidRPr="008D6DB8" w:rsidDel="00C665B6">
          <w:delText>, 29(4): 518–539.</w:delText>
        </w:r>
      </w:del>
    </w:p>
    <w:p w14:paraId="70EB9ADE" w14:textId="06DFC008" w:rsidR="00CC765A" w:rsidRPr="008D6DB8" w:rsidDel="00C665B6" w:rsidRDefault="00CC765A" w:rsidP="00CC765A">
      <w:pPr>
        <w:adjustRightInd w:val="0"/>
        <w:snapToGrid w:val="0"/>
        <w:ind w:left="480" w:hangingChars="200" w:hanging="480"/>
        <w:rPr>
          <w:del w:id="317" w:author="HariKrishna S.S." w:date="2024-01-20T23:14:00Z"/>
        </w:rPr>
      </w:pPr>
      <w:del w:id="318" w:author="HariKrishna S.S." w:date="2024-01-20T23:14:00Z">
        <w:r w:rsidRPr="008D6DB8" w:rsidDel="00C665B6">
          <w:delText>Brass, D. J., Butterfield, K. D., &amp; Skaggs, B. C. 1998. Relationships and unethical behavior: a social network perspective. </w:delText>
        </w:r>
        <w:r w:rsidRPr="008D6DB8" w:rsidDel="00C665B6">
          <w:rPr>
            <w:b/>
            <w:i/>
          </w:rPr>
          <w:delText>Academy of Management Review</w:delText>
        </w:r>
        <w:r w:rsidRPr="008D6DB8" w:rsidDel="00C665B6">
          <w:delText>, 23(1): 14–31.</w:delText>
        </w:r>
      </w:del>
    </w:p>
    <w:p w14:paraId="19A11D61" w14:textId="0BE60EC3" w:rsidR="00CC765A" w:rsidRPr="008D6DB8" w:rsidDel="00C665B6" w:rsidRDefault="00CC765A" w:rsidP="00CC765A">
      <w:pPr>
        <w:adjustRightInd w:val="0"/>
        <w:snapToGrid w:val="0"/>
        <w:ind w:left="480" w:hangingChars="200" w:hanging="480"/>
        <w:rPr>
          <w:del w:id="319" w:author="HariKrishna S.S." w:date="2024-01-20T23:14:00Z"/>
        </w:rPr>
      </w:pPr>
      <w:del w:id="320" w:author="HariKrishna S.S." w:date="2024-01-20T23:14:00Z">
        <w:r w:rsidRPr="008D6DB8" w:rsidDel="00C665B6">
          <w:delText>Brass, D. J., Galaskiewicz, J., Greve, H. R., &amp; Tsai, W. 2004. Taking stock of networks and organizations: a multilevel perspective. </w:delText>
        </w:r>
        <w:r w:rsidRPr="008D6DB8" w:rsidDel="00C665B6">
          <w:rPr>
            <w:b/>
            <w:i/>
          </w:rPr>
          <w:delText>Academy of Management Journal</w:delText>
        </w:r>
        <w:r w:rsidRPr="008D6DB8" w:rsidDel="00C665B6">
          <w:delText>, 47(6): 795–817.</w:delText>
        </w:r>
      </w:del>
    </w:p>
    <w:p w14:paraId="54F0D4B3" w14:textId="4CDEE037" w:rsidR="00CC765A" w:rsidRPr="008D6DB8" w:rsidDel="00C665B6" w:rsidRDefault="00CC765A" w:rsidP="00CC765A">
      <w:pPr>
        <w:adjustRightInd w:val="0"/>
        <w:snapToGrid w:val="0"/>
        <w:ind w:left="480" w:hangingChars="200" w:hanging="480"/>
        <w:rPr>
          <w:del w:id="321" w:author="HariKrishna S.S." w:date="2024-01-20T23:14:00Z"/>
        </w:rPr>
      </w:pPr>
      <w:del w:id="322" w:author="HariKrishna S.S." w:date="2024-01-20T23:14:00Z">
        <w:r w:rsidRPr="008D6DB8" w:rsidDel="00C665B6">
          <w:delText xml:space="preserve">Brochet, F., &amp; Srinivasan, S. 2014. Accountability of independent directors: Evidence from firms subject to securities litigation. </w:delText>
        </w:r>
        <w:r w:rsidRPr="008D6DB8" w:rsidDel="00C665B6">
          <w:rPr>
            <w:b/>
            <w:i/>
          </w:rPr>
          <w:delText>Journal of Financial Economics</w:delText>
        </w:r>
        <w:r w:rsidRPr="008D6DB8" w:rsidDel="00C665B6">
          <w:delText>, 111(2): 430–449.</w:delText>
        </w:r>
      </w:del>
    </w:p>
    <w:p w14:paraId="361CB54A" w14:textId="5A15F862" w:rsidR="00CC765A" w:rsidRPr="008D6DB8" w:rsidDel="00C665B6" w:rsidRDefault="00CC765A" w:rsidP="00CC765A">
      <w:pPr>
        <w:adjustRightInd w:val="0"/>
        <w:snapToGrid w:val="0"/>
        <w:ind w:left="480" w:hangingChars="200" w:hanging="480"/>
        <w:rPr>
          <w:del w:id="323" w:author="HariKrishna S.S." w:date="2024-01-20T23:14:00Z"/>
        </w:rPr>
      </w:pPr>
      <w:del w:id="324" w:author="HariKrishna S.S." w:date="2024-01-20T23:14:00Z">
        <w:r w:rsidRPr="008D6DB8" w:rsidDel="00C665B6">
          <w:delText xml:space="preserve">Burt, R. S. 1992. </w:delText>
        </w:r>
        <w:r w:rsidRPr="008D6DB8" w:rsidDel="00C665B6">
          <w:rPr>
            <w:b/>
            <w:i/>
          </w:rPr>
          <w:delText>Structural Hole</w:delText>
        </w:r>
        <w:r w:rsidRPr="008D6DB8" w:rsidDel="00C665B6">
          <w:rPr>
            <w:b/>
          </w:rPr>
          <w:delText>.</w:delText>
        </w:r>
        <w:r w:rsidRPr="008D6DB8" w:rsidDel="00C665B6">
          <w:delText> Cambridge, MA: Harvard Business School Press.</w:delText>
        </w:r>
      </w:del>
    </w:p>
    <w:p w14:paraId="06639EB2" w14:textId="27B96795" w:rsidR="00CC765A" w:rsidRPr="008D6DB8" w:rsidDel="00C665B6" w:rsidRDefault="00CC765A" w:rsidP="00CC765A">
      <w:pPr>
        <w:adjustRightInd w:val="0"/>
        <w:snapToGrid w:val="0"/>
        <w:ind w:left="480" w:hangingChars="200" w:hanging="480"/>
        <w:rPr>
          <w:del w:id="325" w:author="HariKrishna S.S." w:date="2024-01-20T23:14:00Z"/>
        </w:rPr>
      </w:pPr>
      <w:del w:id="326" w:author="HariKrishna S.S." w:date="2024-01-20T23:14:00Z">
        <w:r w:rsidRPr="008D6DB8" w:rsidDel="00C665B6">
          <w:delText xml:space="preserve">Bushman, R. M., Piotroski, J. D., &amp; Smith, A. J. 2004. What determines corporate transparency?. </w:delText>
        </w:r>
        <w:r w:rsidRPr="008D6DB8" w:rsidDel="00C665B6">
          <w:rPr>
            <w:b/>
            <w:i/>
          </w:rPr>
          <w:delText>Journal of Accounting Research</w:delText>
        </w:r>
        <w:r w:rsidRPr="008D6DB8" w:rsidDel="00C665B6">
          <w:delText>, 42(2): 207–252.</w:delText>
        </w:r>
      </w:del>
    </w:p>
    <w:p w14:paraId="36CBB8BB" w14:textId="4608D8D5" w:rsidR="00CC765A" w:rsidRPr="008D6DB8" w:rsidDel="00C665B6" w:rsidRDefault="00CC765A" w:rsidP="00CC765A">
      <w:pPr>
        <w:adjustRightInd w:val="0"/>
        <w:snapToGrid w:val="0"/>
        <w:ind w:left="480" w:hangingChars="200" w:hanging="480"/>
        <w:rPr>
          <w:del w:id="327" w:author="HariKrishna S.S." w:date="2024-01-20T23:14:00Z"/>
        </w:rPr>
      </w:pPr>
      <w:del w:id="328" w:author="HariKrishna S.S." w:date="2024-01-20T23:14:00Z">
        <w:r w:rsidRPr="008D6DB8" w:rsidDel="00C665B6">
          <w:delText>Carpenter, M. A., &amp; Westphal, J. D. 2001. The strategic context of external network ties: examining the impact of director appointments on board involvement in strategic decision-making. </w:delText>
        </w:r>
        <w:r w:rsidRPr="008D6DB8" w:rsidDel="00C665B6">
          <w:rPr>
            <w:b/>
            <w:i/>
          </w:rPr>
          <w:delText>Academy of Management Journal</w:delText>
        </w:r>
        <w:r w:rsidRPr="008D6DB8" w:rsidDel="00C665B6">
          <w:delText>, 44(4): 639–660.</w:delText>
        </w:r>
      </w:del>
    </w:p>
    <w:p w14:paraId="407A9BE6" w14:textId="48CD3EAC" w:rsidR="00CC765A" w:rsidRPr="008D6DB8" w:rsidDel="00C665B6" w:rsidRDefault="00CC765A" w:rsidP="00CC765A">
      <w:pPr>
        <w:adjustRightInd w:val="0"/>
        <w:snapToGrid w:val="0"/>
        <w:ind w:left="480" w:hangingChars="200" w:hanging="480"/>
        <w:rPr>
          <w:del w:id="329" w:author="HariKrishna S.S." w:date="2024-01-20T23:14:00Z"/>
        </w:rPr>
      </w:pPr>
      <w:del w:id="330" w:author="HariKrishna S.S." w:date="2024-01-20T23:14:00Z">
        <w:r w:rsidRPr="008D6DB8" w:rsidDel="00C665B6">
          <w:delText xml:space="preserve">Choi, W., Rabarison, M. K., &amp; Wang, B. 2021. Independent directors’ dissensions and firm value. </w:delText>
        </w:r>
        <w:r w:rsidRPr="008D6DB8" w:rsidDel="00C665B6">
          <w:rPr>
            <w:b/>
            <w:i/>
          </w:rPr>
          <w:delText>The Quarterly Review of Economics and Finance</w:delText>
        </w:r>
        <w:r w:rsidRPr="008D6DB8" w:rsidDel="00C665B6">
          <w:delText>, 80, 258–271.</w:delText>
        </w:r>
      </w:del>
    </w:p>
    <w:p w14:paraId="3ABBA8B6" w14:textId="36EA21C4" w:rsidR="00CC765A" w:rsidRPr="008D6DB8" w:rsidDel="00C665B6" w:rsidRDefault="00CC765A" w:rsidP="00CC765A">
      <w:pPr>
        <w:adjustRightInd w:val="0"/>
        <w:snapToGrid w:val="0"/>
        <w:ind w:left="480" w:hangingChars="200" w:hanging="480"/>
        <w:rPr>
          <w:del w:id="331" w:author="HariKrishna S.S." w:date="2024-01-20T23:14:00Z"/>
        </w:rPr>
      </w:pPr>
      <w:del w:id="332" w:author="HariKrishna S.S." w:date="2024-01-20T23:14:00Z">
        <w:r w:rsidRPr="008D6DB8" w:rsidDel="00C665B6">
          <w:delText>Coles, J. L., Daniel, N. D., &amp; Naveen, L. 2014. Co-opted boards. </w:delText>
        </w:r>
        <w:r w:rsidRPr="008D6DB8" w:rsidDel="00C665B6">
          <w:rPr>
            <w:b/>
            <w:i/>
          </w:rPr>
          <w:delText>Review of Financial Studies</w:delText>
        </w:r>
        <w:r w:rsidRPr="008D6DB8" w:rsidDel="00C665B6">
          <w:delText>, 27(6): 1751–1796.</w:delText>
        </w:r>
      </w:del>
    </w:p>
    <w:p w14:paraId="4C442602" w14:textId="165E7AE8" w:rsidR="00CC765A" w:rsidRPr="008D6DB8" w:rsidDel="00C665B6" w:rsidRDefault="00CC765A" w:rsidP="00CC765A">
      <w:pPr>
        <w:adjustRightInd w:val="0"/>
        <w:snapToGrid w:val="0"/>
        <w:ind w:left="480" w:hangingChars="200" w:hanging="480"/>
        <w:rPr>
          <w:del w:id="333" w:author="HariKrishna S.S." w:date="2024-01-20T23:14:00Z"/>
        </w:rPr>
      </w:pPr>
      <w:del w:id="334" w:author="HariKrishna S.S." w:date="2024-01-20T23:14:00Z">
        <w:r w:rsidRPr="008D6DB8" w:rsidDel="00C665B6">
          <w:delText xml:space="preserve">Coles, J., Daniel, N., &amp; Naveen, L. 2008. Boards: does one size fit all? </w:delText>
        </w:r>
        <w:r w:rsidRPr="008D6DB8" w:rsidDel="00C665B6">
          <w:rPr>
            <w:b/>
            <w:i/>
          </w:rPr>
          <w:delText>Journal of Financial Economics</w:delText>
        </w:r>
        <w:r w:rsidRPr="008D6DB8" w:rsidDel="00C665B6">
          <w:delText>, 87(2), 329–356.</w:delText>
        </w:r>
      </w:del>
    </w:p>
    <w:p w14:paraId="6D72F709" w14:textId="5D5A88C2" w:rsidR="00CC765A" w:rsidRPr="008D6DB8" w:rsidDel="00C665B6" w:rsidRDefault="00CC765A" w:rsidP="00CC765A">
      <w:pPr>
        <w:adjustRightInd w:val="0"/>
        <w:snapToGrid w:val="0"/>
        <w:ind w:left="480" w:hangingChars="200" w:hanging="480"/>
        <w:rPr>
          <w:del w:id="335" w:author="HariKrishna S.S." w:date="2024-01-20T23:14:00Z"/>
        </w:rPr>
      </w:pPr>
      <w:del w:id="336" w:author="HariKrishna S.S." w:date="2024-01-20T23:14:00Z">
        <w:r w:rsidRPr="008D6DB8" w:rsidDel="00C665B6">
          <w:delText>Coles, J.L., Daniel, N.D., Naveen, L., 2012. Board Advising. Working paper. University of Utah.</w:delText>
        </w:r>
      </w:del>
    </w:p>
    <w:p w14:paraId="6E7C0C14" w14:textId="39ABDE32" w:rsidR="00CC765A" w:rsidRPr="008D6DB8" w:rsidDel="00C665B6" w:rsidRDefault="00CC765A" w:rsidP="00CC765A">
      <w:pPr>
        <w:adjustRightInd w:val="0"/>
        <w:snapToGrid w:val="0"/>
        <w:ind w:left="480" w:hangingChars="200" w:hanging="480"/>
        <w:rPr>
          <w:del w:id="337" w:author="HariKrishna S.S." w:date="2024-01-20T23:14:00Z"/>
        </w:rPr>
      </w:pPr>
      <w:del w:id="338" w:author="HariKrishna S.S." w:date="2024-01-20T23:14:00Z">
        <w:r w:rsidRPr="008D6DB8" w:rsidDel="00C665B6">
          <w:delText>Cowen, A. P., &amp; Marcel, J. J. 2011. Damaged goods: board decisions to dismiss reputationally compromised directors. </w:delText>
        </w:r>
        <w:r w:rsidRPr="008D6DB8" w:rsidDel="00C665B6">
          <w:rPr>
            <w:b/>
            <w:i/>
          </w:rPr>
          <w:delText>Academy of Management Journal</w:delText>
        </w:r>
        <w:r w:rsidRPr="008D6DB8" w:rsidDel="00C665B6">
          <w:delText>, 54(3): 509–527.</w:delText>
        </w:r>
      </w:del>
    </w:p>
    <w:p w14:paraId="27E84631" w14:textId="4AC4B0BC" w:rsidR="00CC765A" w:rsidRPr="008D6DB8" w:rsidDel="00C665B6" w:rsidRDefault="00CC765A" w:rsidP="00CC765A">
      <w:pPr>
        <w:adjustRightInd w:val="0"/>
        <w:snapToGrid w:val="0"/>
        <w:ind w:left="480" w:hangingChars="200" w:hanging="480"/>
        <w:rPr>
          <w:del w:id="339" w:author="HariKrishna S.S." w:date="2024-01-20T23:14:00Z"/>
        </w:rPr>
      </w:pPr>
      <w:del w:id="340" w:author="HariKrishna S.S." w:date="2024-01-20T23:14:00Z">
        <w:r w:rsidRPr="008D6DB8" w:rsidDel="00C665B6">
          <w:delText>De Nooy, W., Mrvar, A., &amp; Batagelj, V. 2011. </w:delText>
        </w:r>
        <w:r w:rsidRPr="008D6DB8" w:rsidDel="00C665B6">
          <w:rPr>
            <w:b/>
            <w:i/>
          </w:rPr>
          <w:delText>Exploratory social network analysis with Pajek</w:delText>
        </w:r>
        <w:r w:rsidRPr="008D6DB8" w:rsidDel="00C665B6">
          <w:delText>. New York, NY: Cambridge University Press.</w:delText>
        </w:r>
      </w:del>
    </w:p>
    <w:p w14:paraId="14D98112" w14:textId="66A553B8" w:rsidR="00CC765A" w:rsidRPr="008D6DB8" w:rsidDel="00C665B6" w:rsidRDefault="00CC765A" w:rsidP="00CC765A">
      <w:pPr>
        <w:adjustRightInd w:val="0"/>
        <w:snapToGrid w:val="0"/>
        <w:ind w:left="480" w:hangingChars="200" w:hanging="480"/>
        <w:rPr>
          <w:del w:id="341" w:author="HariKrishna S.S." w:date="2024-01-20T23:14:00Z"/>
        </w:rPr>
      </w:pPr>
      <w:del w:id="342" w:author="HariKrishna S.S." w:date="2024-01-20T23:14:00Z">
        <w:r w:rsidRPr="008D6DB8" w:rsidDel="00C665B6">
          <w:delText xml:space="preserve">Du, J., Hou, Q., Tang, X., &amp; Yao, Y. 2018. Does independent directors’ monitoring affect reputation? Evidence from the stock and labor markets. </w:delText>
        </w:r>
        <w:r w:rsidRPr="008D6DB8" w:rsidDel="00C665B6">
          <w:rPr>
            <w:b/>
            <w:i/>
          </w:rPr>
          <w:delText>China Journal of Accounting Research</w:delText>
        </w:r>
        <w:r w:rsidRPr="008D6DB8" w:rsidDel="00C665B6">
          <w:delText>, 11(2): 91–127.</w:delText>
        </w:r>
      </w:del>
    </w:p>
    <w:p w14:paraId="6EB2353F" w14:textId="51C7A2CF" w:rsidR="00CC765A" w:rsidRPr="008D6DB8" w:rsidDel="00C665B6" w:rsidRDefault="00CC765A" w:rsidP="00CC765A">
      <w:pPr>
        <w:adjustRightInd w:val="0"/>
        <w:snapToGrid w:val="0"/>
        <w:ind w:left="480" w:hangingChars="200" w:hanging="480"/>
        <w:rPr>
          <w:del w:id="343" w:author="HariKrishna S.S." w:date="2024-01-20T23:14:00Z"/>
        </w:rPr>
      </w:pPr>
      <w:del w:id="344" w:author="HariKrishna S.S." w:date="2024-01-20T23:14:00Z">
        <w:r w:rsidRPr="008D6DB8" w:rsidDel="00C665B6">
          <w:delText xml:space="preserve">Duchin, R., Matsusaka, J. G., &amp; Ozbas, O. 2010. When are outside directors effective?. </w:delText>
        </w:r>
        <w:r w:rsidRPr="008D6DB8" w:rsidDel="00C665B6">
          <w:rPr>
            <w:b/>
            <w:i/>
          </w:rPr>
          <w:delText>Journal of Financial Economics</w:delText>
        </w:r>
        <w:r w:rsidRPr="008D6DB8" w:rsidDel="00C665B6">
          <w:delText>, 96(2): 195–214.</w:delText>
        </w:r>
      </w:del>
    </w:p>
    <w:p w14:paraId="45B1A726" w14:textId="768422DE" w:rsidR="00CC765A" w:rsidRPr="008D6DB8" w:rsidDel="00C665B6" w:rsidRDefault="00CC765A" w:rsidP="00CC765A">
      <w:pPr>
        <w:adjustRightInd w:val="0"/>
        <w:snapToGrid w:val="0"/>
        <w:ind w:left="480" w:hangingChars="200" w:hanging="480"/>
        <w:rPr>
          <w:del w:id="345" w:author="HariKrishna S.S." w:date="2024-01-20T23:14:00Z"/>
        </w:rPr>
      </w:pPr>
      <w:del w:id="346" w:author="HariKrishna S.S." w:date="2024-01-20T23:14:00Z">
        <w:r w:rsidRPr="008D6DB8" w:rsidDel="00C665B6">
          <w:delText>Dyck, A., &amp; Zingales, L. 2002. The corporate governance role of the media.</w:delText>
        </w:r>
      </w:del>
    </w:p>
    <w:p w14:paraId="4B6640FC" w14:textId="2569A185" w:rsidR="00CC765A" w:rsidRPr="008D6DB8" w:rsidDel="00C665B6" w:rsidRDefault="00CC765A" w:rsidP="00CC765A">
      <w:pPr>
        <w:adjustRightInd w:val="0"/>
        <w:snapToGrid w:val="0"/>
        <w:ind w:left="480" w:hangingChars="200" w:hanging="480"/>
        <w:rPr>
          <w:del w:id="347" w:author="HariKrishna S.S." w:date="2024-01-20T23:14:00Z"/>
        </w:rPr>
      </w:pPr>
      <w:del w:id="348" w:author="HariKrishna S.S." w:date="2024-01-20T23:14:00Z">
        <w:r w:rsidRPr="008D6DB8" w:rsidDel="00C665B6">
          <w:delText xml:space="preserve">Dyck, A., Morse, A., &amp; Zingales, L. 2010. Who blows the whistle on corporate fraud?. </w:delText>
        </w:r>
        <w:r w:rsidRPr="008D6DB8" w:rsidDel="00C665B6">
          <w:rPr>
            <w:b/>
            <w:i/>
          </w:rPr>
          <w:delText>The Journal of Finance</w:delText>
        </w:r>
        <w:r w:rsidRPr="008D6DB8" w:rsidDel="00C665B6">
          <w:delText>, 65(6): 2213–2253.</w:delText>
        </w:r>
      </w:del>
    </w:p>
    <w:p w14:paraId="2CD7D7C5" w14:textId="2BE338FA" w:rsidR="00CC765A" w:rsidRPr="008D6DB8" w:rsidDel="00C665B6" w:rsidRDefault="00CC765A" w:rsidP="00CC765A">
      <w:pPr>
        <w:adjustRightInd w:val="0"/>
        <w:snapToGrid w:val="0"/>
        <w:ind w:left="480" w:hangingChars="200" w:hanging="480"/>
        <w:rPr>
          <w:del w:id="349" w:author="HariKrishna S.S." w:date="2024-01-20T23:14:00Z"/>
        </w:rPr>
      </w:pPr>
      <w:del w:id="350" w:author="HariKrishna S.S." w:date="2024-01-20T23:14:00Z">
        <w:r w:rsidRPr="008D6DB8" w:rsidDel="00C665B6">
          <w:delText xml:space="preserve">Dyck, A., Volchkova, N., &amp; Zingales, L. 2008. The corporate governance role of the media: Evidence from Russia. </w:delText>
        </w:r>
        <w:r w:rsidRPr="008D6DB8" w:rsidDel="00C665B6">
          <w:rPr>
            <w:b/>
            <w:i/>
          </w:rPr>
          <w:delText>The Journal of Finance</w:delText>
        </w:r>
        <w:r w:rsidRPr="008D6DB8" w:rsidDel="00C665B6">
          <w:delText>, 63(3): 1093–1135.</w:delText>
        </w:r>
      </w:del>
    </w:p>
    <w:p w14:paraId="6F7D5A55" w14:textId="174243AE" w:rsidR="00CC765A" w:rsidRPr="008D6DB8" w:rsidDel="00C665B6" w:rsidRDefault="00CC765A" w:rsidP="00CC765A">
      <w:pPr>
        <w:adjustRightInd w:val="0"/>
        <w:snapToGrid w:val="0"/>
        <w:ind w:left="480" w:hangingChars="200" w:hanging="480"/>
        <w:rPr>
          <w:del w:id="351" w:author="HariKrishna S.S." w:date="2024-01-20T23:14:00Z"/>
        </w:rPr>
      </w:pPr>
      <w:del w:id="352" w:author="HariKrishna S.S." w:date="2024-01-20T23:14:00Z">
        <w:r w:rsidRPr="008D6DB8" w:rsidDel="00C665B6">
          <w:delText xml:space="preserve">Eisenhardt, K. 1989. Agency theory: An assessment and review. </w:delText>
        </w:r>
        <w:r w:rsidRPr="008D6DB8" w:rsidDel="00C665B6">
          <w:rPr>
            <w:b/>
            <w:i/>
          </w:rPr>
          <w:delText>Academy of Management Review</w:delText>
        </w:r>
        <w:r w:rsidRPr="008D6DB8" w:rsidDel="00C665B6">
          <w:delText xml:space="preserve">, 14(1): 57–74. </w:delText>
        </w:r>
      </w:del>
    </w:p>
    <w:p w14:paraId="36FF70CE" w14:textId="4298A863" w:rsidR="00CC765A" w:rsidRPr="008D6DB8" w:rsidDel="00C665B6" w:rsidRDefault="00CC765A" w:rsidP="00CC765A">
      <w:pPr>
        <w:adjustRightInd w:val="0"/>
        <w:snapToGrid w:val="0"/>
        <w:ind w:left="480" w:hangingChars="200" w:hanging="480"/>
        <w:rPr>
          <w:del w:id="353" w:author="HariKrishna S.S." w:date="2024-01-20T23:14:00Z"/>
        </w:rPr>
      </w:pPr>
      <w:del w:id="354" w:author="HariKrishna S.S." w:date="2024-01-20T23:14:00Z">
        <w:r w:rsidRPr="008D6DB8" w:rsidDel="00C665B6">
          <w:delText xml:space="preserve">El–Khatib, R., Fogel, K., &amp; Jandik, T. 2015. CEO network centrality and merger performance. </w:delText>
        </w:r>
        <w:r w:rsidRPr="008D6DB8" w:rsidDel="00C665B6">
          <w:rPr>
            <w:b/>
            <w:i/>
          </w:rPr>
          <w:delText>Journal of Financial Economics</w:delText>
        </w:r>
        <w:r w:rsidRPr="008D6DB8" w:rsidDel="00C665B6">
          <w:delText>, 116(2): 349–382.</w:delText>
        </w:r>
      </w:del>
    </w:p>
    <w:p w14:paraId="4B698897" w14:textId="40D53869" w:rsidR="00CC765A" w:rsidRPr="008D6DB8" w:rsidDel="00C665B6" w:rsidRDefault="00CC765A" w:rsidP="00CC765A">
      <w:pPr>
        <w:adjustRightInd w:val="0"/>
        <w:snapToGrid w:val="0"/>
        <w:ind w:left="480" w:hangingChars="200" w:hanging="480"/>
        <w:rPr>
          <w:del w:id="355" w:author="HariKrishna S.S." w:date="2024-01-20T23:14:00Z"/>
        </w:rPr>
      </w:pPr>
      <w:del w:id="356" w:author="HariKrishna S.S." w:date="2024-01-20T23:14:00Z">
        <w:r w:rsidRPr="008D6DB8" w:rsidDel="00C665B6">
          <w:delText xml:space="preserve">Fama, E. F. 1980. Agency problems and the theory of the firm. </w:delText>
        </w:r>
        <w:r w:rsidRPr="008D6DB8" w:rsidDel="00C665B6">
          <w:rPr>
            <w:b/>
            <w:i/>
          </w:rPr>
          <w:delText>Journal of Political Economy</w:delText>
        </w:r>
        <w:r w:rsidRPr="008D6DB8" w:rsidDel="00C665B6">
          <w:delText>, 88(2): 288–307.</w:delText>
        </w:r>
      </w:del>
    </w:p>
    <w:p w14:paraId="2AA9D775" w14:textId="381166D5" w:rsidR="00CC765A" w:rsidRPr="008D6DB8" w:rsidDel="00C665B6" w:rsidRDefault="00CC765A" w:rsidP="00CC765A">
      <w:pPr>
        <w:adjustRightInd w:val="0"/>
        <w:snapToGrid w:val="0"/>
        <w:ind w:left="480" w:hangingChars="200" w:hanging="480"/>
        <w:rPr>
          <w:del w:id="357" w:author="HariKrishna S.S." w:date="2024-01-20T23:14:00Z"/>
        </w:rPr>
      </w:pPr>
      <w:del w:id="358" w:author="HariKrishna S.S." w:date="2024-01-20T23:14:00Z">
        <w:r w:rsidRPr="008D6DB8" w:rsidDel="00C665B6">
          <w:delText>Fama, E. F., &amp; Jensen, M. C. 1983. Separation of ownership and control. </w:delText>
        </w:r>
        <w:r w:rsidRPr="008D6DB8" w:rsidDel="00C665B6">
          <w:rPr>
            <w:b/>
            <w:i/>
          </w:rPr>
          <w:delText>The Journal of Law &amp; Economics</w:delText>
        </w:r>
        <w:r w:rsidRPr="008D6DB8" w:rsidDel="00C665B6">
          <w:delText>, 26(2): 301–325.</w:delText>
        </w:r>
      </w:del>
    </w:p>
    <w:p w14:paraId="50BB7733" w14:textId="582DC0ED" w:rsidR="00CC765A" w:rsidRPr="008D6DB8" w:rsidDel="00C665B6" w:rsidRDefault="00CC765A" w:rsidP="00CC765A">
      <w:pPr>
        <w:adjustRightInd w:val="0"/>
        <w:snapToGrid w:val="0"/>
        <w:ind w:left="480" w:hangingChars="200" w:hanging="480"/>
        <w:rPr>
          <w:del w:id="359" w:author="HariKrishna S.S." w:date="2024-01-20T23:14:00Z"/>
        </w:rPr>
      </w:pPr>
      <w:del w:id="360" w:author="HariKrishna S.S." w:date="2024-01-20T23:14:00Z">
        <w:r w:rsidRPr="008D6DB8" w:rsidDel="00C665B6">
          <w:delText xml:space="preserve">Fan, J. P., &amp; Wong, T. J. 2005. Do external auditors perform a corporate governance role in emerging markets? Evidence from East Asia. </w:delText>
        </w:r>
        <w:r w:rsidRPr="008D6DB8" w:rsidDel="00C665B6">
          <w:rPr>
            <w:b/>
            <w:i/>
          </w:rPr>
          <w:delText>Journal of Accounting Research</w:delText>
        </w:r>
        <w:r w:rsidRPr="008D6DB8" w:rsidDel="00C665B6">
          <w:delText>, 43(1): 35–72.</w:delText>
        </w:r>
      </w:del>
    </w:p>
    <w:p w14:paraId="0EAE03F0" w14:textId="2C6A5EF8" w:rsidR="00CC765A" w:rsidRPr="008D6DB8" w:rsidDel="00C665B6" w:rsidRDefault="00CC765A" w:rsidP="00CC765A">
      <w:pPr>
        <w:adjustRightInd w:val="0"/>
        <w:snapToGrid w:val="0"/>
        <w:ind w:left="480" w:hangingChars="200" w:hanging="480"/>
        <w:rPr>
          <w:del w:id="361" w:author="HariKrishna S.S." w:date="2024-01-20T23:14:00Z"/>
        </w:rPr>
      </w:pPr>
      <w:del w:id="362" w:author="HariKrishna S.S." w:date="2024-01-20T23:14:00Z">
        <w:r w:rsidRPr="008D6DB8" w:rsidDel="00C665B6">
          <w:delText>Fine, G. A. 1996. Reputational entrepreneurs and the memory of incompetence: Melting supporters, partisan warriors, and images of President Harding. </w:delText>
        </w:r>
        <w:r w:rsidRPr="008D6DB8" w:rsidDel="00C665B6">
          <w:rPr>
            <w:b/>
            <w:i/>
          </w:rPr>
          <w:delText>American Journal of Sociology</w:delText>
        </w:r>
        <w:r w:rsidRPr="008D6DB8" w:rsidDel="00C665B6">
          <w:delText>, 101(5): 1159–1193.</w:delText>
        </w:r>
      </w:del>
    </w:p>
    <w:p w14:paraId="704F0F48" w14:textId="0CBD436D" w:rsidR="00CC765A" w:rsidRPr="008D6DB8" w:rsidDel="00C665B6" w:rsidRDefault="00CC765A" w:rsidP="00CC765A">
      <w:pPr>
        <w:adjustRightInd w:val="0"/>
        <w:snapToGrid w:val="0"/>
        <w:ind w:left="480" w:hangingChars="200" w:hanging="480"/>
        <w:rPr>
          <w:del w:id="363" w:author="HariKrishna S.S." w:date="2024-01-20T23:14:00Z"/>
        </w:rPr>
      </w:pPr>
      <w:del w:id="364" w:author="HariKrishna S.S." w:date="2024-01-20T23:14:00Z">
        <w:r w:rsidRPr="008D6DB8" w:rsidDel="00C665B6">
          <w:delText>Fos, V., Li, K., &amp; Tsoutsoura, M. 2018. Do director elections matter?. </w:delText>
        </w:r>
        <w:r w:rsidRPr="008D6DB8" w:rsidDel="00C665B6">
          <w:rPr>
            <w:b/>
            <w:i/>
            <w:iCs/>
          </w:rPr>
          <w:delText>The Review of Financial Studies</w:delText>
        </w:r>
        <w:r w:rsidRPr="008D6DB8" w:rsidDel="00C665B6">
          <w:delText>, </w:delText>
        </w:r>
        <w:r w:rsidRPr="008D6DB8" w:rsidDel="00C665B6">
          <w:rPr>
            <w:i/>
            <w:iCs/>
          </w:rPr>
          <w:delText>31</w:delText>
        </w:r>
        <w:r w:rsidRPr="008D6DB8" w:rsidDel="00C665B6">
          <w:delText>(4): 1499–1531.</w:delText>
        </w:r>
      </w:del>
    </w:p>
    <w:p w14:paraId="240A3126" w14:textId="5756BC36" w:rsidR="00CC765A" w:rsidRPr="008D6DB8" w:rsidDel="00C665B6" w:rsidRDefault="00CC765A" w:rsidP="00CC765A">
      <w:pPr>
        <w:adjustRightInd w:val="0"/>
        <w:snapToGrid w:val="0"/>
        <w:ind w:left="480" w:hangingChars="200" w:hanging="480"/>
        <w:rPr>
          <w:del w:id="365" w:author="HariKrishna S.S." w:date="2024-01-20T23:14:00Z"/>
        </w:rPr>
      </w:pPr>
      <w:del w:id="366" w:author="HariKrishna S.S." w:date="2024-01-20T23:14:00Z">
        <w:r w:rsidRPr="008D6DB8" w:rsidDel="00C665B6">
          <w:delText xml:space="preserve">Fracassi, C. 2017. Corporate finance policies and social networks. </w:delText>
        </w:r>
        <w:r w:rsidRPr="008D6DB8" w:rsidDel="00C665B6">
          <w:rPr>
            <w:b/>
            <w:i/>
          </w:rPr>
          <w:delText>Management Science</w:delText>
        </w:r>
        <w:r w:rsidRPr="008D6DB8" w:rsidDel="00C665B6">
          <w:delText>, 63(8):2420–2438.</w:delText>
        </w:r>
      </w:del>
    </w:p>
    <w:p w14:paraId="360C392D" w14:textId="0367BC26" w:rsidR="00CC765A" w:rsidRPr="008D6DB8" w:rsidDel="00C665B6" w:rsidRDefault="00CC765A" w:rsidP="00CC765A">
      <w:pPr>
        <w:adjustRightInd w:val="0"/>
        <w:snapToGrid w:val="0"/>
        <w:ind w:left="480" w:hangingChars="200" w:hanging="480"/>
        <w:rPr>
          <w:del w:id="367" w:author="HariKrishna S.S." w:date="2024-01-20T23:14:00Z"/>
        </w:rPr>
      </w:pPr>
      <w:del w:id="368" w:author="HariKrishna S.S." w:date="2024-01-20T23:14:00Z">
        <w:r w:rsidRPr="008D6DB8" w:rsidDel="00C665B6">
          <w:delText>Fracassi, C., &amp; Tate, G. 2012. External networking and internal firm governance.</w:delText>
        </w:r>
        <w:r w:rsidRPr="008D6DB8" w:rsidDel="00C665B6">
          <w:rPr>
            <w:i/>
          </w:rPr>
          <w:delText xml:space="preserve"> </w:delText>
        </w:r>
        <w:r w:rsidRPr="008D6DB8" w:rsidDel="00C665B6">
          <w:rPr>
            <w:b/>
            <w:i/>
          </w:rPr>
          <w:delText>Journal of Finance</w:delText>
        </w:r>
        <w:r w:rsidRPr="008D6DB8" w:rsidDel="00C665B6">
          <w:delText>, 67(1): 153–194.</w:delText>
        </w:r>
      </w:del>
    </w:p>
    <w:p w14:paraId="0DFA39EF" w14:textId="1145C8BD" w:rsidR="00CC765A" w:rsidRPr="008D6DB8" w:rsidDel="00C665B6" w:rsidRDefault="00CC765A" w:rsidP="00CC765A">
      <w:pPr>
        <w:adjustRightInd w:val="0"/>
        <w:snapToGrid w:val="0"/>
        <w:ind w:left="480" w:hangingChars="200" w:hanging="480"/>
        <w:rPr>
          <w:del w:id="369" w:author="HariKrishna S.S." w:date="2024-01-20T23:14:00Z"/>
        </w:rPr>
      </w:pPr>
      <w:del w:id="370" w:author="HariKrishna S.S." w:date="2024-01-20T23:14:00Z">
        <w:r w:rsidRPr="008D6DB8" w:rsidDel="00C665B6">
          <w:delText xml:space="preserve">Frankel, R., &amp; Li, X. 2004. Characteristics of a firm's information environment and the information asymmetry between insiders and outsiders. </w:delText>
        </w:r>
        <w:r w:rsidRPr="008D6DB8" w:rsidDel="00C665B6">
          <w:rPr>
            <w:b/>
            <w:i/>
          </w:rPr>
          <w:delText>Journal of Accounting and Economics</w:delText>
        </w:r>
        <w:r w:rsidRPr="008D6DB8" w:rsidDel="00C665B6">
          <w:delText>, 37(2): 229–259.</w:delText>
        </w:r>
      </w:del>
    </w:p>
    <w:p w14:paraId="538D3D58" w14:textId="71504D75" w:rsidR="00CC765A" w:rsidRPr="008D6DB8" w:rsidDel="00C665B6" w:rsidRDefault="00CC765A" w:rsidP="00CC765A">
      <w:pPr>
        <w:adjustRightInd w:val="0"/>
        <w:snapToGrid w:val="0"/>
        <w:ind w:left="480" w:hangingChars="200" w:hanging="480"/>
        <w:rPr>
          <w:del w:id="371" w:author="HariKrishna S.S." w:date="2024-01-20T23:14:00Z"/>
        </w:rPr>
      </w:pPr>
      <w:del w:id="372" w:author="HariKrishna S.S." w:date="2024-01-20T23:14:00Z">
        <w:r w:rsidRPr="008D6DB8" w:rsidDel="00C665B6">
          <w:delText>Freeman, L. C. 1979. Centrality in social networks: Conceptual clarification.</w:delText>
        </w:r>
        <w:r w:rsidRPr="008D6DB8" w:rsidDel="00C665B6">
          <w:rPr>
            <w:i/>
          </w:rPr>
          <w:delText> </w:delText>
        </w:r>
        <w:r w:rsidRPr="008D6DB8" w:rsidDel="00C665B6">
          <w:rPr>
            <w:b/>
            <w:i/>
          </w:rPr>
          <w:delText>Social Networks</w:delText>
        </w:r>
        <w:r w:rsidRPr="008D6DB8" w:rsidDel="00C665B6">
          <w:delText>, 1(3): 215–239.</w:delText>
        </w:r>
      </w:del>
    </w:p>
    <w:p w14:paraId="6C7749A9" w14:textId="5A95D40F" w:rsidR="00CC765A" w:rsidRPr="008D6DB8" w:rsidDel="00C665B6" w:rsidRDefault="00CC765A" w:rsidP="00CC765A">
      <w:pPr>
        <w:adjustRightInd w:val="0"/>
        <w:snapToGrid w:val="0"/>
        <w:ind w:left="480" w:hangingChars="200" w:hanging="480"/>
        <w:rPr>
          <w:del w:id="373" w:author="HariKrishna S.S." w:date="2024-01-20T23:14:00Z"/>
        </w:rPr>
      </w:pPr>
      <w:del w:id="374" w:author="HariKrishna S.S." w:date="2024-01-20T23:14:00Z">
        <w:r w:rsidRPr="008D6DB8" w:rsidDel="00C665B6">
          <w:delText>Galaskiewicz, J., &amp; Burt, R. S. 1991. Interorganization contagion in corporate philanthropy. </w:delText>
        </w:r>
        <w:r w:rsidRPr="008D6DB8" w:rsidDel="00C665B6">
          <w:rPr>
            <w:b/>
            <w:i/>
          </w:rPr>
          <w:delText>Administrative Science Quarterl</w:delText>
        </w:r>
        <w:r w:rsidRPr="008D6DB8" w:rsidDel="00C665B6">
          <w:rPr>
            <w:b/>
          </w:rPr>
          <w:delText>y</w:delText>
        </w:r>
        <w:r w:rsidRPr="008D6DB8" w:rsidDel="00C665B6">
          <w:delText>, 36(1): 88–105.</w:delText>
        </w:r>
      </w:del>
    </w:p>
    <w:p w14:paraId="55436D21" w14:textId="77CCE219" w:rsidR="00CC765A" w:rsidRPr="008D6DB8" w:rsidDel="00C665B6" w:rsidRDefault="00CC765A" w:rsidP="00CC765A">
      <w:pPr>
        <w:adjustRightInd w:val="0"/>
        <w:snapToGrid w:val="0"/>
        <w:ind w:left="480" w:hangingChars="200" w:hanging="480"/>
        <w:rPr>
          <w:del w:id="375" w:author="HariKrishna S.S." w:date="2024-01-20T23:14:00Z"/>
        </w:rPr>
      </w:pPr>
      <w:del w:id="376" w:author="HariKrishna S.S." w:date="2024-01-20T23:14:00Z">
        <w:r w:rsidRPr="008D6DB8" w:rsidDel="00C665B6">
          <w:delText xml:space="preserve">Gilson, S. C. 1990. Bankruptcy, boards, banks, and blockholders: Evidence on changes in corporate ownership and control when firms default. </w:delText>
        </w:r>
        <w:r w:rsidRPr="008D6DB8" w:rsidDel="00C665B6">
          <w:rPr>
            <w:b/>
            <w:i/>
          </w:rPr>
          <w:delText>Journal of Financial Economics</w:delText>
        </w:r>
        <w:r w:rsidRPr="008D6DB8" w:rsidDel="00C665B6">
          <w:delText>, 27(2): 355–387.</w:delText>
        </w:r>
      </w:del>
    </w:p>
    <w:p w14:paraId="205D1421" w14:textId="1C9556D5" w:rsidR="00CC765A" w:rsidRPr="008D6DB8" w:rsidDel="00C665B6" w:rsidRDefault="00CC765A" w:rsidP="00CC765A">
      <w:pPr>
        <w:adjustRightInd w:val="0"/>
        <w:snapToGrid w:val="0"/>
        <w:ind w:left="480" w:hangingChars="200" w:hanging="480"/>
        <w:rPr>
          <w:del w:id="377" w:author="HariKrishna S.S." w:date="2024-01-20T23:14:00Z"/>
        </w:rPr>
      </w:pPr>
      <w:del w:id="378" w:author="HariKrishna S.S." w:date="2024-01-20T23:14:00Z">
        <w:r w:rsidRPr="008D6DB8" w:rsidDel="00C665B6">
          <w:delText xml:space="preserve">Goranova, M. L., Priem, R. L., Ndofor, H. A., &amp; Trahms, C. A. 2017. Is there a “dark side” to monitoring? Board and shareholder monitoring effects on M&amp;A performance extremeness. </w:delText>
        </w:r>
        <w:r w:rsidRPr="008D6DB8" w:rsidDel="00C665B6">
          <w:rPr>
            <w:b/>
            <w:i/>
          </w:rPr>
          <w:delText>Strategic Management Journal</w:delText>
        </w:r>
        <w:r w:rsidRPr="008D6DB8" w:rsidDel="00C665B6">
          <w:delText>, 38(11): 2285–2297.</w:delText>
        </w:r>
      </w:del>
    </w:p>
    <w:p w14:paraId="2DDA094F" w14:textId="338A0C86" w:rsidR="00CC765A" w:rsidRPr="008D6DB8" w:rsidDel="00C665B6" w:rsidRDefault="00CC765A" w:rsidP="00CC765A">
      <w:pPr>
        <w:adjustRightInd w:val="0"/>
        <w:snapToGrid w:val="0"/>
        <w:ind w:left="480" w:hangingChars="200" w:hanging="480"/>
        <w:rPr>
          <w:del w:id="379" w:author="HariKrishna S.S." w:date="2024-01-20T23:14:00Z"/>
        </w:rPr>
      </w:pPr>
      <w:del w:id="380" w:author="HariKrishna S.S." w:date="2024-01-20T23:14:00Z">
        <w:r w:rsidRPr="008D6DB8" w:rsidDel="00C665B6">
          <w:delText>Gould, R. V. 2002. The origins of status hierarchies: a formal theory and empirical test.</w:delText>
        </w:r>
        <w:r w:rsidRPr="008D6DB8" w:rsidDel="00C665B6">
          <w:rPr>
            <w:i/>
          </w:rPr>
          <w:delText> </w:delText>
        </w:r>
        <w:r w:rsidRPr="008D6DB8" w:rsidDel="00C665B6">
          <w:rPr>
            <w:b/>
            <w:i/>
          </w:rPr>
          <w:delText>American Journal of Sociology</w:delText>
        </w:r>
        <w:r w:rsidRPr="008D6DB8" w:rsidDel="00C665B6">
          <w:delText>, 107(5): 1143–1178.</w:delText>
        </w:r>
      </w:del>
    </w:p>
    <w:p w14:paraId="4CF881D7" w14:textId="5837AD3F" w:rsidR="00CC765A" w:rsidRPr="008D6DB8" w:rsidDel="00C665B6" w:rsidRDefault="00CC765A" w:rsidP="00CC765A">
      <w:pPr>
        <w:adjustRightInd w:val="0"/>
        <w:snapToGrid w:val="0"/>
        <w:ind w:left="480" w:hangingChars="200" w:hanging="480"/>
        <w:rPr>
          <w:del w:id="381" w:author="HariKrishna S.S." w:date="2024-01-20T23:14:00Z"/>
        </w:rPr>
      </w:pPr>
      <w:del w:id="382" w:author="HariKrishna S.S." w:date="2024-01-20T23:14:00Z">
        <w:r w:rsidRPr="008D6DB8" w:rsidDel="00C665B6">
          <w:delText xml:space="preserve">Granovetter, M. 2005. The impact of social structure on economic outcomes. </w:delText>
        </w:r>
        <w:r w:rsidRPr="008D6DB8" w:rsidDel="00C665B6">
          <w:rPr>
            <w:b/>
            <w:i/>
          </w:rPr>
          <w:delText>Journal of Economic Perspectives</w:delText>
        </w:r>
        <w:r w:rsidRPr="008D6DB8" w:rsidDel="00C665B6">
          <w:delText>, 19(1): 33–50.</w:delText>
        </w:r>
      </w:del>
    </w:p>
    <w:p w14:paraId="7499E919" w14:textId="0E003B9E" w:rsidR="00CC765A" w:rsidRPr="008D6DB8" w:rsidDel="00C665B6" w:rsidRDefault="00CC765A" w:rsidP="00CC765A">
      <w:pPr>
        <w:adjustRightInd w:val="0"/>
        <w:snapToGrid w:val="0"/>
        <w:ind w:left="480" w:hangingChars="200" w:hanging="480"/>
        <w:rPr>
          <w:del w:id="383" w:author="HariKrishna S.S." w:date="2024-01-20T23:14:00Z"/>
        </w:rPr>
      </w:pPr>
      <w:del w:id="384" w:author="HariKrishna S.S." w:date="2024-01-20T23:14:00Z">
        <w:r w:rsidRPr="008D6DB8" w:rsidDel="00C665B6">
          <w:delText xml:space="preserve">Gulati, R., &amp; Westphal, J. D.1999. Cooperative or controlling? The effects of CEO-board relations and the content of interlocks on the formation of joint ventures. </w:delText>
        </w:r>
        <w:r w:rsidRPr="008D6DB8" w:rsidDel="00C665B6">
          <w:rPr>
            <w:b/>
            <w:i/>
          </w:rPr>
          <w:delText>Administrative Science Quarterly</w:delText>
        </w:r>
        <w:r w:rsidRPr="008D6DB8" w:rsidDel="00C665B6">
          <w:delText>, 44(3): 473–506.</w:delText>
        </w:r>
      </w:del>
    </w:p>
    <w:p w14:paraId="6F338F68" w14:textId="68396019" w:rsidR="00CC765A" w:rsidRPr="008D6DB8" w:rsidDel="00C665B6" w:rsidRDefault="00CC765A" w:rsidP="00CC765A">
      <w:pPr>
        <w:adjustRightInd w:val="0"/>
        <w:snapToGrid w:val="0"/>
        <w:ind w:left="480" w:hangingChars="200" w:hanging="480"/>
        <w:rPr>
          <w:del w:id="385" w:author="HariKrishna S.S." w:date="2024-01-20T23:14:00Z"/>
        </w:rPr>
      </w:pPr>
      <w:del w:id="386" w:author="HariKrishna S.S." w:date="2024-01-20T23:14:00Z">
        <w:r w:rsidRPr="008D6DB8" w:rsidDel="00C665B6">
          <w:delText xml:space="preserve">Hambrick, D., Misangyi, V., &amp; Park, C. 2015. The quad model for identifying a corporate director’s potential for effective monitoring: Toward a new theory of board sufficiency. </w:delText>
        </w:r>
        <w:r w:rsidRPr="008D6DB8" w:rsidDel="00C665B6">
          <w:rPr>
            <w:b/>
            <w:i/>
          </w:rPr>
          <w:delText>Academy of Management Review</w:delText>
        </w:r>
        <w:r w:rsidRPr="008D6DB8" w:rsidDel="00C665B6">
          <w:delText>, 40(3): 323–344.</w:delText>
        </w:r>
      </w:del>
    </w:p>
    <w:p w14:paraId="28118683" w14:textId="72C954A2" w:rsidR="00CC765A" w:rsidRPr="008D6DB8" w:rsidDel="00C665B6" w:rsidRDefault="00CC765A" w:rsidP="00CC765A">
      <w:pPr>
        <w:adjustRightInd w:val="0"/>
        <w:snapToGrid w:val="0"/>
        <w:ind w:left="480" w:hangingChars="200" w:hanging="480"/>
        <w:rPr>
          <w:del w:id="387" w:author="HariKrishna S.S." w:date="2024-01-20T23:14:00Z"/>
        </w:rPr>
      </w:pPr>
      <w:del w:id="388" w:author="HariKrishna S.S." w:date="2024-01-20T23:14:00Z">
        <w:r w:rsidRPr="008D6DB8" w:rsidDel="00C665B6">
          <w:delText xml:space="preserve">Harrison, J. S., Boivie, S., Sharp, N. Y., &amp; Gentry, R. J. 2018. Saving face: How exit in response to negative press and star analyst downgrades reflects reputation maintenance by directors. </w:delText>
        </w:r>
        <w:r w:rsidRPr="008D6DB8" w:rsidDel="00C665B6">
          <w:rPr>
            <w:b/>
            <w:i/>
          </w:rPr>
          <w:delText>Academy of Management Journal</w:delText>
        </w:r>
        <w:r w:rsidRPr="008D6DB8" w:rsidDel="00C665B6">
          <w:delText>, 61(3): 1131–1157.</w:delText>
        </w:r>
      </w:del>
    </w:p>
    <w:p w14:paraId="436221A3" w14:textId="1718A1BE" w:rsidR="00CC765A" w:rsidRPr="008D6DB8" w:rsidDel="00C665B6" w:rsidRDefault="00CC765A" w:rsidP="00CC765A">
      <w:pPr>
        <w:adjustRightInd w:val="0"/>
        <w:snapToGrid w:val="0"/>
        <w:ind w:left="480" w:hangingChars="200" w:hanging="480"/>
        <w:rPr>
          <w:del w:id="389" w:author="HariKrishna S.S." w:date="2024-01-20T23:14:00Z"/>
        </w:rPr>
      </w:pPr>
      <w:del w:id="390" w:author="HariKrishna S.S." w:date="2024-01-20T23:14:00Z">
        <w:r w:rsidRPr="008D6DB8" w:rsidDel="00C665B6">
          <w:delText>Haunschild, P. R. 1994. How much is that company worth? Interorganizational relationships, uncertainty, and acquisition premiums. </w:delText>
        </w:r>
        <w:r w:rsidRPr="008D6DB8" w:rsidDel="00C665B6">
          <w:rPr>
            <w:b/>
            <w:i/>
          </w:rPr>
          <w:delText>Administrative Science Quarterly</w:delText>
        </w:r>
        <w:r w:rsidRPr="008D6DB8" w:rsidDel="00C665B6">
          <w:delText>, 39(3): 391–411.</w:delText>
        </w:r>
      </w:del>
    </w:p>
    <w:p w14:paraId="26B14016" w14:textId="1BD6FA2A" w:rsidR="00CC765A" w:rsidRPr="008D6DB8" w:rsidDel="00C665B6" w:rsidRDefault="00CC765A" w:rsidP="00CC765A">
      <w:pPr>
        <w:adjustRightInd w:val="0"/>
        <w:snapToGrid w:val="0"/>
        <w:ind w:left="480" w:hangingChars="200" w:hanging="480"/>
        <w:rPr>
          <w:del w:id="391" w:author="HariKrishna S.S." w:date="2024-01-20T23:14:00Z"/>
        </w:rPr>
      </w:pPr>
      <w:del w:id="392" w:author="HariKrishna S.S." w:date="2024-01-20T23:14:00Z">
        <w:r w:rsidRPr="008D6DB8" w:rsidDel="00C665B6">
          <w:delText xml:space="preserve">Haunschild, P. R., &amp; Beckman, C. M. 1998. When do interlocks matter?: Alternate sources of information and interlock influence. </w:delText>
        </w:r>
        <w:r w:rsidRPr="008D6DB8" w:rsidDel="00C665B6">
          <w:rPr>
            <w:b/>
            <w:i/>
          </w:rPr>
          <w:delText>Administrative Science Quarterly</w:delText>
        </w:r>
        <w:r w:rsidRPr="008D6DB8" w:rsidDel="00C665B6">
          <w:delText>, 43(4): 815–844.</w:delText>
        </w:r>
      </w:del>
    </w:p>
    <w:p w14:paraId="4E1F65A9" w14:textId="006CA7FF" w:rsidR="00CC765A" w:rsidRPr="008D6DB8" w:rsidDel="00C665B6" w:rsidRDefault="00CC765A" w:rsidP="00CC765A">
      <w:pPr>
        <w:adjustRightInd w:val="0"/>
        <w:snapToGrid w:val="0"/>
        <w:ind w:left="480" w:hangingChars="200" w:hanging="480"/>
        <w:rPr>
          <w:del w:id="393" w:author="HariKrishna S.S." w:date="2024-01-20T23:14:00Z"/>
        </w:rPr>
      </w:pPr>
      <w:del w:id="394" w:author="HariKrishna S.S." w:date="2024-01-20T23:14:00Z">
        <w:r w:rsidRPr="008D6DB8" w:rsidDel="00C665B6">
          <w:delText xml:space="preserve">Haythornthwaite, C. 1996. Social network analysis: An approach and technique for the study of information exchange. </w:delText>
        </w:r>
        <w:r w:rsidRPr="008D6DB8" w:rsidDel="00C665B6">
          <w:rPr>
            <w:b/>
            <w:i/>
          </w:rPr>
          <w:delText>Library &amp; Information Science Research</w:delText>
        </w:r>
        <w:r w:rsidRPr="008D6DB8" w:rsidDel="00C665B6">
          <w:delText>, 18(4): 323–342.</w:delText>
        </w:r>
      </w:del>
    </w:p>
    <w:p w14:paraId="258BE521" w14:textId="559828BC" w:rsidR="00CC765A" w:rsidRPr="008D6DB8" w:rsidDel="00C665B6" w:rsidRDefault="00CC765A" w:rsidP="00CC765A">
      <w:pPr>
        <w:adjustRightInd w:val="0"/>
        <w:snapToGrid w:val="0"/>
        <w:ind w:left="480" w:hangingChars="200" w:hanging="480"/>
        <w:rPr>
          <w:del w:id="395" w:author="HariKrishna S.S." w:date="2024-01-20T23:14:00Z"/>
        </w:rPr>
      </w:pPr>
      <w:del w:id="396" w:author="HariKrishna S.S." w:date="2024-01-20T23:14:00Z">
        <w:r w:rsidRPr="008D6DB8" w:rsidDel="00C665B6">
          <w:delText>Hermalin, B. E., &amp; Weisbach, M. S. 2003. Boards of directors as an endogenously determined institution: A survey of the economic literature. </w:delText>
        </w:r>
        <w:r w:rsidRPr="008D6DB8" w:rsidDel="00C665B6">
          <w:rPr>
            <w:b/>
            <w:i/>
          </w:rPr>
          <w:delText>Federal Reserve Bank of New York Economic Policy Review</w:delText>
        </w:r>
        <w:r w:rsidRPr="008D6DB8" w:rsidDel="00C665B6">
          <w:delText>, 9(1): 7–26.</w:delText>
        </w:r>
      </w:del>
    </w:p>
    <w:p w14:paraId="02E1E993" w14:textId="0F5B97EE" w:rsidR="00CC765A" w:rsidRPr="008D6DB8" w:rsidDel="00C665B6" w:rsidRDefault="00CC765A" w:rsidP="00CC765A">
      <w:pPr>
        <w:adjustRightInd w:val="0"/>
        <w:snapToGrid w:val="0"/>
        <w:ind w:left="480" w:hangingChars="200" w:hanging="480"/>
        <w:rPr>
          <w:del w:id="397" w:author="HariKrishna S.S." w:date="2024-01-20T23:14:00Z"/>
        </w:rPr>
      </w:pPr>
      <w:del w:id="398" w:author="HariKrishna S.S." w:date="2024-01-20T23:14:00Z">
        <w:r w:rsidRPr="008D6DB8" w:rsidDel="00C665B6">
          <w:delText>Huang, H., Lee, E., Lyu, C., &amp; Zhu, Z. 2016. The effect of accounting academics in the boardroom on the value relevance of financial reporting information. </w:delText>
        </w:r>
        <w:r w:rsidRPr="008D6DB8" w:rsidDel="00C665B6">
          <w:rPr>
            <w:b/>
            <w:i/>
          </w:rPr>
          <w:delText>International Review of Financial Analysis</w:delText>
        </w:r>
        <w:r w:rsidRPr="008D6DB8" w:rsidDel="00C665B6">
          <w:delText>, 45: 18–30.</w:delText>
        </w:r>
      </w:del>
    </w:p>
    <w:p w14:paraId="2FCA63ED" w14:textId="0A085FB9" w:rsidR="00CC765A" w:rsidRPr="008D6DB8" w:rsidDel="00C665B6" w:rsidRDefault="00CC765A" w:rsidP="00CC765A">
      <w:pPr>
        <w:adjustRightInd w:val="0"/>
        <w:snapToGrid w:val="0"/>
        <w:ind w:left="480" w:hangingChars="200" w:hanging="480"/>
        <w:rPr>
          <w:del w:id="399" w:author="HariKrishna S.S." w:date="2024-01-20T23:14:00Z"/>
        </w:rPr>
      </w:pPr>
      <w:del w:id="400" w:author="HariKrishna S.S." w:date="2024-01-20T23:14:00Z">
        <w:r w:rsidRPr="008D6DB8" w:rsidDel="00C665B6">
          <w:delText xml:space="preserve">Jackson, M. O., Rogers, B. W., &amp; Zenou, Y. 2017. The economic consequences of social-network structure. </w:delText>
        </w:r>
        <w:r w:rsidRPr="008D6DB8" w:rsidDel="00C665B6">
          <w:rPr>
            <w:b/>
            <w:i/>
          </w:rPr>
          <w:delText>Journal of Economic Literature</w:delText>
        </w:r>
        <w:r w:rsidRPr="008D6DB8" w:rsidDel="00C665B6">
          <w:delText>, 55(1): 49–95.</w:delText>
        </w:r>
      </w:del>
    </w:p>
    <w:p w14:paraId="0268456F" w14:textId="09E8AB2C" w:rsidR="00CC765A" w:rsidRPr="008D6DB8" w:rsidDel="00C665B6" w:rsidRDefault="00CC765A" w:rsidP="00CC765A">
      <w:pPr>
        <w:adjustRightInd w:val="0"/>
        <w:snapToGrid w:val="0"/>
        <w:ind w:left="480" w:hangingChars="200" w:hanging="480"/>
        <w:rPr>
          <w:del w:id="401" w:author="HariKrishna S.S." w:date="2024-01-20T23:14:00Z"/>
        </w:rPr>
      </w:pPr>
      <w:del w:id="402" w:author="HariKrishna S.S." w:date="2024-01-20T23:14:00Z">
        <w:r w:rsidRPr="008D6DB8" w:rsidDel="00C665B6">
          <w:delText xml:space="preserve">Ji, Q., Quan, X., Yin, H., &amp; Yuan, Q. 2021. Gambling preferences and stock price crash risk: Evidence from China. </w:delText>
        </w:r>
        <w:r w:rsidR="00B1047B" w:rsidRPr="00B1047B" w:rsidDel="00C665B6">
          <w:delText>Journal of Banking &amp; Finance</w:delText>
        </w:r>
        <w:r w:rsidR="00B1047B" w:rsidDel="00C665B6">
          <w:delText xml:space="preserve">, </w:delText>
        </w:r>
        <w:r w:rsidRPr="008D6DB8" w:rsidDel="00C665B6">
          <w:delText>128, 106158.</w:delText>
        </w:r>
      </w:del>
    </w:p>
    <w:p w14:paraId="753C5EA1" w14:textId="24C23631" w:rsidR="00CC765A" w:rsidRPr="008D6DB8" w:rsidDel="00C665B6" w:rsidRDefault="00CC765A" w:rsidP="00CC765A">
      <w:pPr>
        <w:adjustRightInd w:val="0"/>
        <w:snapToGrid w:val="0"/>
        <w:ind w:left="480" w:hangingChars="200" w:hanging="480"/>
        <w:rPr>
          <w:del w:id="403" w:author="HariKrishna S.S." w:date="2024-01-20T23:14:00Z"/>
        </w:rPr>
      </w:pPr>
      <w:del w:id="404" w:author="HariKrishna S.S." w:date="2024-01-20T23:14:00Z">
        <w:r w:rsidRPr="008D6DB8" w:rsidDel="00C665B6">
          <w:delText>Jiang, W., Wan, H., &amp; Zhao, S. 2016. Reputation concerns of independent directors: Evidence from individual director voting. </w:delText>
        </w:r>
        <w:r w:rsidRPr="008D6DB8" w:rsidDel="00C665B6">
          <w:rPr>
            <w:b/>
            <w:i/>
          </w:rPr>
          <w:delText>Review of Financial Studies</w:delText>
        </w:r>
        <w:r w:rsidRPr="008D6DB8" w:rsidDel="00C665B6">
          <w:delText>, 29(3): 655–696.</w:delText>
        </w:r>
      </w:del>
    </w:p>
    <w:p w14:paraId="2807463F" w14:textId="3D5043B4" w:rsidR="00CC765A" w:rsidRPr="008D6DB8" w:rsidDel="00C665B6" w:rsidRDefault="00CC765A" w:rsidP="00CC765A">
      <w:pPr>
        <w:adjustRightInd w:val="0"/>
        <w:snapToGrid w:val="0"/>
        <w:ind w:left="480" w:hangingChars="200" w:hanging="480"/>
        <w:rPr>
          <w:del w:id="405" w:author="HariKrishna S.S." w:date="2024-01-20T23:14:00Z"/>
        </w:rPr>
      </w:pPr>
      <w:del w:id="406" w:author="HariKrishna S.S." w:date="2024-01-20T23:14:00Z">
        <w:r w:rsidRPr="008D6DB8" w:rsidDel="00C665B6">
          <w:delText xml:space="preserve">Jones, C., Hesterly, W. S., &amp; Borgatti, S. P. 1997. A general theory of network governance: Exchange conditions and social mechanisms. </w:delText>
        </w:r>
        <w:r w:rsidRPr="008D6DB8" w:rsidDel="00C665B6">
          <w:rPr>
            <w:b/>
            <w:i/>
          </w:rPr>
          <w:delText>Academy of Management Review</w:delText>
        </w:r>
        <w:r w:rsidRPr="008D6DB8" w:rsidDel="00C665B6">
          <w:delText>, 22(4): 911–945.</w:delText>
        </w:r>
      </w:del>
    </w:p>
    <w:p w14:paraId="3A1E9DC1" w14:textId="2FF1313E" w:rsidR="00CC765A" w:rsidRPr="008D6DB8" w:rsidDel="00C665B6" w:rsidRDefault="00CC765A" w:rsidP="00CC765A">
      <w:pPr>
        <w:adjustRightInd w:val="0"/>
        <w:snapToGrid w:val="0"/>
        <w:ind w:left="480" w:hangingChars="200" w:hanging="480"/>
        <w:rPr>
          <w:del w:id="407" w:author="HariKrishna S.S." w:date="2024-01-20T23:14:00Z"/>
        </w:rPr>
      </w:pPr>
      <w:del w:id="408" w:author="HariKrishna S.S." w:date="2024-01-20T23:14:00Z">
        <w:r w:rsidRPr="008D6DB8" w:rsidDel="00C665B6">
          <w:delText xml:space="preserve">Kang, J. K., Kim, S., &amp; Oh, S. 2022. Does board demographic diversity enhance cognitive diversity and monitoring?. </w:delText>
        </w:r>
        <w:r w:rsidRPr="008D6DB8" w:rsidDel="00C665B6">
          <w:rPr>
            <w:b/>
            <w:i/>
          </w:rPr>
          <w:delText>The Accounting Review</w:delText>
        </w:r>
        <w:r w:rsidRPr="008D6DB8" w:rsidDel="00C665B6">
          <w:delText>, available at http://dx.doi.org/10.2139/ssrn.3438714</w:delText>
        </w:r>
      </w:del>
    </w:p>
    <w:p w14:paraId="4396B7CD" w14:textId="4391E279" w:rsidR="00CC765A" w:rsidRPr="008D6DB8" w:rsidDel="00C665B6" w:rsidRDefault="00CC765A" w:rsidP="00CC765A">
      <w:pPr>
        <w:adjustRightInd w:val="0"/>
        <w:snapToGrid w:val="0"/>
        <w:ind w:left="480" w:hangingChars="200" w:hanging="480"/>
        <w:rPr>
          <w:del w:id="409" w:author="HariKrishna S.S." w:date="2024-01-20T23:14:00Z"/>
        </w:rPr>
      </w:pPr>
      <w:del w:id="410" w:author="HariKrishna S.S." w:date="2024-01-20T23:14:00Z">
        <w:r w:rsidRPr="008D6DB8" w:rsidDel="00C665B6">
          <w:delText xml:space="preserve">Kaplan, S. N., &amp; Reishus, D. 1990. Outside directorships and corporate performance. </w:delText>
        </w:r>
        <w:r w:rsidRPr="008D6DB8" w:rsidDel="00C665B6">
          <w:rPr>
            <w:b/>
            <w:i/>
          </w:rPr>
          <w:delText>Journal of Financial Economics</w:delText>
        </w:r>
        <w:r w:rsidRPr="008D6DB8" w:rsidDel="00C665B6">
          <w:delText>, 27(2): 389–410.</w:delText>
        </w:r>
      </w:del>
    </w:p>
    <w:p w14:paraId="08160047" w14:textId="69719B2E" w:rsidR="00CC765A" w:rsidRPr="008D6DB8" w:rsidDel="00C665B6" w:rsidRDefault="00CC765A" w:rsidP="00CC765A">
      <w:pPr>
        <w:adjustRightInd w:val="0"/>
        <w:snapToGrid w:val="0"/>
        <w:ind w:left="480" w:hangingChars="200" w:hanging="480"/>
        <w:rPr>
          <w:del w:id="411" w:author="HariKrishna S.S." w:date="2024-01-20T23:14:00Z"/>
        </w:rPr>
      </w:pPr>
      <w:del w:id="412" w:author="HariKrishna S.S." w:date="2024-01-20T23:14:00Z">
        <w:r w:rsidRPr="008D6DB8" w:rsidDel="00C665B6">
          <w:delText xml:space="preserve">Khanna, P., Jones, C. D., &amp; Boivie, S. 2014. Director human capital, information processing demands, and board effectiveness. </w:delText>
        </w:r>
        <w:r w:rsidRPr="008D6DB8" w:rsidDel="00C665B6">
          <w:rPr>
            <w:b/>
            <w:i/>
          </w:rPr>
          <w:delText>Journal of Management</w:delText>
        </w:r>
        <w:r w:rsidRPr="008D6DB8" w:rsidDel="00C665B6">
          <w:delText>, 40(2), 557–585.</w:delText>
        </w:r>
      </w:del>
    </w:p>
    <w:p w14:paraId="4F155E3D" w14:textId="5C09497E" w:rsidR="00CC765A" w:rsidRPr="008D6DB8" w:rsidDel="00C665B6" w:rsidRDefault="00CC765A" w:rsidP="00CC765A">
      <w:pPr>
        <w:adjustRightInd w:val="0"/>
        <w:snapToGrid w:val="0"/>
        <w:ind w:left="480" w:hangingChars="200" w:hanging="480"/>
        <w:rPr>
          <w:del w:id="413" w:author="HariKrishna S.S." w:date="2024-01-20T23:14:00Z"/>
        </w:rPr>
      </w:pPr>
      <w:del w:id="414" w:author="HariKrishna S.S." w:date="2024-01-20T23:14:00Z">
        <w:r w:rsidRPr="008D6DB8" w:rsidDel="00C665B6">
          <w:delText xml:space="preserve">Khanna, V., Kim, E. H., &amp; Lu, Y. 2015. CEO connectedness and corporate fraud. </w:delText>
        </w:r>
        <w:r w:rsidRPr="008D6DB8" w:rsidDel="00C665B6">
          <w:rPr>
            <w:b/>
            <w:i/>
          </w:rPr>
          <w:delText>The Journal of Finance</w:delText>
        </w:r>
        <w:r w:rsidRPr="008D6DB8" w:rsidDel="00C665B6">
          <w:delText>, 70(3): 1203–1252.</w:delText>
        </w:r>
      </w:del>
    </w:p>
    <w:p w14:paraId="01CD17B7" w14:textId="35F18C08" w:rsidR="00CC765A" w:rsidRPr="008D6DB8" w:rsidDel="00C665B6" w:rsidRDefault="00CC765A" w:rsidP="00CC765A">
      <w:pPr>
        <w:adjustRightInd w:val="0"/>
        <w:snapToGrid w:val="0"/>
        <w:ind w:left="480" w:hangingChars="200" w:hanging="480"/>
        <w:rPr>
          <w:del w:id="415" w:author="HariKrishna S.S." w:date="2024-01-20T23:14:00Z"/>
        </w:rPr>
      </w:pPr>
      <w:del w:id="416" w:author="HariKrishna S.S." w:date="2024-01-20T23:14:00Z">
        <w:r w:rsidRPr="008D6DB8" w:rsidDel="00C665B6">
          <w:delText>Kilduff, M., &amp; Brass, D. J. 2010. Organizational social network research: Core ideas and key debates. </w:delText>
        </w:r>
        <w:r w:rsidRPr="008D6DB8" w:rsidDel="00C665B6">
          <w:rPr>
            <w:i/>
          </w:rPr>
          <w:delText xml:space="preserve">The </w:delText>
        </w:r>
        <w:r w:rsidRPr="008D6DB8" w:rsidDel="00C665B6">
          <w:rPr>
            <w:b/>
            <w:i/>
          </w:rPr>
          <w:delText>Academy of Management Annals</w:delText>
        </w:r>
        <w:r w:rsidRPr="008D6DB8" w:rsidDel="00C665B6">
          <w:delText>, 4(1): 317–357.</w:delText>
        </w:r>
      </w:del>
    </w:p>
    <w:p w14:paraId="326BA55A" w14:textId="35F50AA6" w:rsidR="00CC765A" w:rsidRPr="008D6DB8" w:rsidDel="00C665B6" w:rsidRDefault="00CC765A" w:rsidP="00CC765A">
      <w:pPr>
        <w:adjustRightInd w:val="0"/>
        <w:snapToGrid w:val="0"/>
        <w:ind w:left="480" w:hangingChars="200" w:hanging="480"/>
        <w:rPr>
          <w:del w:id="417" w:author="HariKrishna S.S." w:date="2024-01-20T23:14:00Z"/>
        </w:rPr>
      </w:pPr>
      <w:del w:id="418" w:author="HariKrishna S.S." w:date="2024-01-20T23:14:00Z">
        <w:r w:rsidRPr="008D6DB8" w:rsidDel="00C665B6">
          <w:delText xml:space="preserve">Lang, M., Lins, K. V., &amp; Maffett, M. 2012. Transparency, liquidity, and valuation: International evidence on when transparency matters most. </w:delText>
        </w:r>
        <w:r w:rsidRPr="008D6DB8" w:rsidDel="00C665B6">
          <w:rPr>
            <w:b/>
            <w:i/>
          </w:rPr>
          <w:delText>Journal of Accounting Research</w:delText>
        </w:r>
        <w:r w:rsidRPr="008D6DB8" w:rsidDel="00C665B6">
          <w:delText>, 50(3): 729–774.</w:delText>
        </w:r>
      </w:del>
    </w:p>
    <w:p w14:paraId="66B3327A" w14:textId="5D504FEA" w:rsidR="00CC765A" w:rsidRPr="008D6DB8" w:rsidDel="00C665B6" w:rsidRDefault="00CC765A" w:rsidP="00CC765A">
      <w:pPr>
        <w:adjustRightInd w:val="0"/>
        <w:snapToGrid w:val="0"/>
        <w:ind w:left="480" w:hangingChars="200" w:hanging="480"/>
        <w:rPr>
          <w:del w:id="419" w:author="HariKrishna S.S." w:date="2024-01-20T23:14:00Z"/>
        </w:rPr>
      </w:pPr>
      <w:del w:id="420" w:author="HariKrishna S.S." w:date="2024-01-20T23:14:00Z">
        <w:r w:rsidRPr="008D6DB8" w:rsidDel="00C665B6">
          <w:delText xml:space="preserve">Larcker, D. F., So, E. C., Wang, C. 2013. Boardroom centrality and firm performance. </w:delText>
        </w:r>
        <w:r w:rsidRPr="008D6DB8" w:rsidDel="00C665B6">
          <w:rPr>
            <w:b/>
            <w:i/>
          </w:rPr>
          <w:delText>Journal of Accounting and Economics</w:delText>
        </w:r>
        <w:r w:rsidRPr="008D6DB8" w:rsidDel="00C665B6">
          <w:delText>, 55(2-3), 225–250.</w:delText>
        </w:r>
      </w:del>
    </w:p>
    <w:p w14:paraId="03A468C9" w14:textId="52042DBE" w:rsidR="00CC765A" w:rsidRPr="008D6DB8" w:rsidDel="00C665B6" w:rsidRDefault="00CC765A" w:rsidP="00CC765A">
      <w:pPr>
        <w:adjustRightInd w:val="0"/>
        <w:snapToGrid w:val="0"/>
        <w:ind w:left="480" w:hangingChars="200" w:hanging="480"/>
        <w:rPr>
          <w:del w:id="421" w:author="HariKrishna S.S." w:date="2024-01-20T23:14:00Z"/>
        </w:rPr>
      </w:pPr>
      <w:del w:id="422" w:author="HariKrishna S.S." w:date="2024-01-20T23:14:00Z">
        <w:r w:rsidRPr="008D6DB8" w:rsidDel="00C665B6">
          <w:delText>Lester, R. H., Hillman, A., Zardkoohi, A., &amp; Cannella, A. A. 2008. Former government officials as outside directors: The role of human and social capital. </w:delText>
        </w:r>
        <w:r w:rsidRPr="008D6DB8" w:rsidDel="00C665B6">
          <w:rPr>
            <w:b/>
            <w:i/>
          </w:rPr>
          <w:delText>Academy of Management Journal</w:delText>
        </w:r>
        <w:r w:rsidRPr="008D6DB8" w:rsidDel="00C665B6">
          <w:delText>, 51(5): 999–1013.</w:delText>
        </w:r>
      </w:del>
    </w:p>
    <w:p w14:paraId="5554A12A" w14:textId="2B8550B9" w:rsidR="00CC765A" w:rsidRPr="008D6DB8" w:rsidDel="00C665B6" w:rsidRDefault="00CC765A" w:rsidP="00CC765A">
      <w:pPr>
        <w:adjustRightInd w:val="0"/>
        <w:snapToGrid w:val="0"/>
        <w:ind w:left="480" w:hangingChars="200" w:hanging="480"/>
        <w:rPr>
          <w:del w:id="423" w:author="HariKrishna S.S." w:date="2024-01-20T23:14:00Z"/>
        </w:rPr>
      </w:pPr>
      <w:del w:id="424" w:author="HariKrishna S.S." w:date="2024-01-20T23:14:00Z">
        <w:r w:rsidRPr="008D6DB8" w:rsidDel="00C665B6">
          <w:delText xml:space="preserve">Li, W., Krause, R., Qin, X., Zhang, J., Zhu, H., Lin, S., &amp; Xu, Y. 2018. Under the microscope: A n experimental look at board transparency and director monitoring behavior. </w:delText>
        </w:r>
        <w:r w:rsidRPr="008D6DB8" w:rsidDel="00C665B6">
          <w:rPr>
            <w:b/>
            <w:i/>
          </w:rPr>
          <w:delText>Strategic Management Journal</w:delText>
        </w:r>
        <w:r w:rsidRPr="008D6DB8" w:rsidDel="00C665B6">
          <w:delText>, 39(4): 1216–1236.</w:delText>
        </w:r>
      </w:del>
    </w:p>
    <w:p w14:paraId="2AB7A04D" w14:textId="61B530EA" w:rsidR="00CC765A" w:rsidRPr="008D6DB8" w:rsidDel="00C665B6" w:rsidRDefault="00CC765A" w:rsidP="00CC765A">
      <w:pPr>
        <w:adjustRightInd w:val="0"/>
        <w:snapToGrid w:val="0"/>
        <w:ind w:left="480" w:hangingChars="200" w:hanging="480"/>
        <w:rPr>
          <w:del w:id="425" w:author="HariKrishna S.S." w:date="2024-01-20T23:14:00Z"/>
        </w:rPr>
      </w:pPr>
      <w:del w:id="426" w:author="HariKrishna S.S." w:date="2024-01-20T23:14:00Z">
        <w:r w:rsidRPr="008D6DB8" w:rsidDel="00C665B6">
          <w:delText xml:space="preserve">Li, Y., Li, N., Guo, J., Li, J., &amp; Harris, T. B. 2018. A network view of advice-giving and individual creativity in teams: A brokerage-driven, socially perpetuated phenomenon. </w:delText>
        </w:r>
        <w:r w:rsidRPr="008D6DB8" w:rsidDel="00C665B6">
          <w:rPr>
            <w:b/>
            <w:i/>
          </w:rPr>
          <w:delText>Academy of Management Journal</w:delText>
        </w:r>
        <w:r w:rsidRPr="008D6DB8" w:rsidDel="00C665B6">
          <w:delText>, 61(6): 2210–2229.</w:delText>
        </w:r>
      </w:del>
    </w:p>
    <w:p w14:paraId="618D6DDB" w14:textId="0870E53C" w:rsidR="00CC765A" w:rsidRPr="008D6DB8" w:rsidDel="00C665B6" w:rsidRDefault="00CC765A" w:rsidP="00CC765A">
      <w:pPr>
        <w:adjustRightInd w:val="0"/>
        <w:snapToGrid w:val="0"/>
        <w:ind w:left="480" w:hangingChars="200" w:hanging="480"/>
        <w:rPr>
          <w:del w:id="427" w:author="HariKrishna S.S." w:date="2024-01-20T23:14:00Z"/>
        </w:rPr>
      </w:pPr>
      <w:del w:id="428" w:author="HariKrishna S.S." w:date="2024-01-20T23:14:00Z">
        <w:r w:rsidRPr="008D6DB8" w:rsidDel="00C665B6">
          <w:delText xml:space="preserve">Liao, G., Ma, M. S., &amp; Yu, X. 2022. Transporting transparency: Director foreign experience and corporate information environment. </w:delText>
        </w:r>
        <w:r w:rsidRPr="008D6DB8" w:rsidDel="00C665B6">
          <w:rPr>
            <w:b/>
            <w:i/>
          </w:rPr>
          <w:delText>Journal of International Business Studies</w:delText>
        </w:r>
        <w:r w:rsidRPr="008D6DB8" w:rsidDel="00C665B6">
          <w:delText>, available at https://doi.org/10.1057/s41267-021-00488-1</w:delText>
        </w:r>
      </w:del>
    </w:p>
    <w:p w14:paraId="19DA693A" w14:textId="27C46F57" w:rsidR="00CC765A" w:rsidRPr="008D6DB8" w:rsidDel="00C665B6" w:rsidRDefault="00CC765A" w:rsidP="00CC765A">
      <w:pPr>
        <w:adjustRightInd w:val="0"/>
        <w:snapToGrid w:val="0"/>
        <w:ind w:left="480" w:hangingChars="200" w:hanging="480"/>
        <w:rPr>
          <w:del w:id="429" w:author="HariKrishna S.S." w:date="2024-01-20T23:14:00Z"/>
        </w:rPr>
      </w:pPr>
      <w:del w:id="430" w:author="HariKrishna S.S." w:date="2024-01-20T23:14:00Z">
        <w:r w:rsidRPr="008D6DB8" w:rsidDel="00C665B6">
          <w:delText>Lin, N. 2001. </w:delText>
        </w:r>
        <w:r w:rsidRPr="008D6DB8" w:rsidDel="00C665B6">
          <w:rPr>
            <w:b/>
            <w:i/>
          </w:rPr>
          <w:delText>Social Capital: A Theory of Social Structure and Action</w:delText>
        </w:r>
        <w:r w:rsidRPr="008D6DB8" w:rsidDel="00C665B6">
          <w:delText>. Cambridge: Cambridge University Press.</w:delText>
        </w:r>
      </w:del>
    </w:p>
    <w:p w14:paraId="6B038340" w14:textId="303DD3A5" w:rsidR="00CC765A" w:rsidRPr="008D6DB8" w:rsidDel="00C665B6" w:rsidRDefault="00CC765A" w:rsidP="00CC765A">
      <w:pPr>
        <w:adjustRightInd w:val="0"/>
        <w:snapToGrid w:val="0"/>
        <w:ind w:left="480" w:hangingChars="200" w:hanging="480"/>
        <w:rPr>
          <w:del w:id="431" w:author="HariKrishna S.S." w:date="2024-01-20T23:14:00Z"/>
        </w:rPr>
      </w:pPr>
      <w:del w:id="432" w:author="HariKrishna S.S." w:date="2024-01-20T23:14:00Z">
        <w:r w:rsidRPr="008D6DB8" w:rsidDel="00C665B6">
          <w:delText xml:space="preserve">Linck, J.S., Netter, J.M., Yang, T. 2008. The determinants of board structure. </w:delText>
        </w:r>
        <w:r w:rsidRPr="008D6DB8" w:rsidDel="00C665B6">
          <w:rPr>
            <w:b/>
            <w:i/>
          </w:rPr>
          <w:delText>Journal of Financial Economics</w:delText>
        </w:r>
        <w:r w:rsidRPr="008D6DB8" w:rsidDel="00C665B6">
          <w:delText>, 87(2), 308–328.</w:delText>
        </w:r>
      </w:del>
    </w:p>
    <w:p w14:paraId="24812922" w14:textId="00A55A36" w:rsidR="00CC765A" w:rsidRPr="008D6DB8" w:rsidDel="00C665B6" w:rsidRDefault="00CC765A" w:rsidP="00CC765A">
      <w:pPr>
        <w:adjustRightInd w:val="0"/>
        <w:snapToGrid w:val="0"/>
        <w:ind w:left="480" w:hangingChars="200" w:hanging="480"/>
        <w:rPr>
          <w:del w:id="433" w:author="HariKrishna S.S." w:date="2024-01-20T23:14:00Z"/>
        </w:rPr>
      </w:pPr>
      <w:del w:id="434" w:author="HariKrishna S.S." w:date="2024-01-20T23:14:00Z">
        <w:r w:rsidRPr="008D6DB8" w:rsidDel="00C665B6">
          <w:delText xml:space="preserve">Liu, B., &amp; McConnell, J. J. 2013. The role of the media in corporate governance: Do the media influence managers' capital allocation decisions?. </w:delText>
        </w:r>
        <w:r w:rsidRPr="008D6DB8" w:rsidDel="00C665B6">
          <w:rPr>
            <w:b/>
            <w:i/>
          </w:rPr>
          <w:delText>Journal of Financial Economics</w:delText>
        </w:r>
        <w:r w:rsidRPr="008D6DB8" w:rsidDel="00C665B6">
          <w:delText>, 110(1): 1–17.</w:delText>
        </w:r>
      </w:del>
    </w:p>
    <w:p w14:paraId="31D52248" w14:textId="5CEA502A" w:rsidR="00CC765A" w:rsidRPr="008D6DB8" w:rsidDel="00C665B6" w:rsidRDefault="00CC765A" w:rsidP="00CC765A">
      <w:pPr>
        <w:adjustRightInd w:val="0"/>
        <w:snapToGrid w:val="0"/>
        <w:ind w:left="480" w:hangingChars="200" w:hanging="480"/>
        <w:rPr>
          <w:del w:id="435" w:author="HariKrishna S.S." w:date="2024-01-20T23:14:00Z"/>
        </w:rPr>
      </w:pPr>
      <w:del w:id="436" w:author="HariKrishna S.S." w:date="2024-01-20T23:14:00Z">
        <w:r w:rsidRPr="008D6DB8" w:rsidDel="00C665B6">
          <w:delText>Ma, J., &amp; Khanna, T. 2016. Independent directors’ dissent on boards: Evidence from listed companies in China. </w:delText>
        </w:r>
        <w:r w:rsidRPr="008D6DB8" w:rsidDel="00C665B6">
          <w:rPr>
            <w:b/>
            <w:i/>
            <w:iCs/>
          </w:rPr>
          <w:delText>Strategic Management Journal</w:delText>
        </w:r>
        <w:r w:rsidRPr="008D6DB8" w:rsidDel="00C665B6">
          <w:delText>, </w:delText>
        </w:r>
        <w:r w:rsidRPr="008D6DB8" w:rsidDel="00C665B6">
          <w:rPr>
            <w:iCs/>
          </w:rPr>
          <w:delText>37(8)</w:delText>
        </w:r>
        <w:r w:rsidRPr="008D6DB8" w:rsidDel="00C665B6">
          <w:delText>: 1547–1557.</w:delText>
        </w:r>
      </w:del>
    </w:p>
    <w:p w14:paraId="58910407" w14:textId="4350ED9B" w:rsidR="00CC765A" w:rsidRPr="008D6DB8" w:rsidDel="00C665B6" w:rsidRDefault="00CC765A" w:rsidP="00CC765A">
      <w:pPr>
        <w:adjustRightInd w:val="0"/>
        <w:snapToGrid w:val="0"/>
        <w:ind w:left="480" w:hangingChars="200" w:hanging="480"/>
        <w:rPr>
          <w:del w:id="437" w:author="HariKrishna S.S." w:date="2024-01-20T23:14:00Z"/>
        </w:rPr>
      </w:pPr>
      <w:del w:id="438" w:author="HariKrishna S.S." w:date="2024-01-20T23:14:00Z">
        <w:r w:rsidRPr="008D6DB8" w:rsidDel="00C665B6">
          <w:delText xml:space="preserve">Ma, Z., Zhang, H., Zhong, W., &amp; Zhou, K. 2020. Top management teams’ academic experience and firms’ corporate social responsibility voluntary disclosure. </w:delText>
        </w:r>
        <w:r w:rsidRPr="008D6DB8" w:rsidDel="00C665B6">
          <w:rPr>
            <w:b/>
            <w:i/>
          </w:rPr>
          <w:delText>Management and Organization Review</w:delText>
        </w:r>
        <w:r w:rsidRPr="008D6DB8" w:rsidDel="00C665B6">
          <w:delText>, 16(2):293–333.</w:delText>
        </w:r>
      </w:del>
    </w:p>
    <w:p w14:paraId="4E5456E6" w14:textId="2AD3860D" w:rsidR="00CC765A" w:rsidRPr="008D6DB8" w:rsidDel="00C665B6" w:rsidRDefault="00CC765A" w:rsidP="00CC765A">
      <w:pPr>
        <w:adjustRightInd w:val="0"/>
        <w:snapToGrid w:val="0"/>
        <w:ind w:left="480" w:hangingChars="200" w:hanging="480"/>
        <w:rPr>
          <w:del w:id="439" w:author="HariKrishna S.S." w:date="2024-01-20T23:14:00Z"/>
          <w:color w:val="000000" w:themeColor="text1"/>
        </w:rPr>
      </w:pPr>
      <w:del w:id="440" w:author="HariKrishna S.S." w:date="2024-01-20T23:14:00Z">
        <w:r w:rsidRPr="008D6DB8" w:rsidDel="00C665B6">
          <w:delText xml:space="preserve">Marchetti, P., Siciliano, G., &amp; Ventoruzzo, M. 2017. Dissenting directors. </w:delText>
        </w:r>
        <w:r w:rsidRPr="008D6DB8" w:rsidDel="00C665B6">
          <w:rPr>
            <w:b/>
            <w:i/>
          </w:rPr>
          <w:delText>European</w:delText>
        </w:r>
        <w:r w:rsidRPr="008D6DB8" w:rsidDel="00C665B6">
          <w:rPr>
            <w:rFonts w:hint="eastAsia"/>
            <w:b/>
            <w:i/>
          </w:rPr>
          <w:delText xml:space="preserve"> </w:delText>
        </w:r>
        <w:r w:rsidRPr="008D6DB8" w:rsidDel="00C665B6">
          <w:rPr>
            <w:b/>
            <w:i/>
            <w:color w:val="000000" w:themeColor="text1"/>
          </w:rPr>
          <w:delText>Business Organization Law Review</w:delText>
        </w:r>
        <w:r w:rsidRPr="008D6DB8" w:rsidDel="00C665B6">
          <w:rPr>
            <w:color w:val="000000" w:themeColor="text1"/>
          </w:rPr>
          <w:delText>, 18, 659–700.</w:delText>
        </w:r>
      </w:del>
    </w:p>
    <w:p w14:paraId="14968954" w14:textId="5D1F459C" w:rsidR="00CC765A" w:rsidRPr="008D6DB8" w:rsidDel="00C665B6" w:rsidRDefault="00CC765A" w:rsidP="00CC765A">
      <w:pPr>
        <w:adjustRightInd w:val="0"/>
        <w:snapToGrid w:val="0"/>
        <w:ind w:left="480" w:hangingChars="200" w:hanging="480"/>
        <w:rPr>
          <w:del w:id="441" w:author="HariKrishna S.S." w:date="2024-01-20T23:14:00Z"/>
        </w:rPr>
      </w:pPr>
      <w:del w:id="442" w:author="HariKrishna S.S." w:date="2024-01-20T23:14:00Z">
        <w:r w:rsidRPr="008D6DB8" w:rsidDel="00C665B6">
          <w:delText>Markóczy, L., Li Sun, S., Peng, M. W., &amp; Ren, B. 2013. Social network contingency, symbolic management, and boundary stretching. </w:delText>
        </w:r>
        <w:r w:rsidRPr="008D6DB8" w:rsidDel="00C665B6">
          <w:rPr>
            <w:b/>
            <w:i/>
          </w:rPr>
          <w:delText>Strategic Management Journal</w:delText>
        </w:r>
        <w:r w:rsidRPr="008D6DB8" w:rsidDel="00C665B6">
          <w:delText>, 34(11): 1367–1387.</w:delText>
        </w:r>
      </w:del>
    </w:p>
    <w:p w14:paraId="38FC3308" w14:textId="719CC784" w:rsidR="00CC765A" w:rsidRPr="008D6DB8" w:rsidDel="00C665B6" w:rsidRDefault="00CC765A" w:rsidP="00CC765A">
      <w:pPr>
        <w:adjustRightInd w:val="0"/>
        <w:snapToGrid w:val="0"/>
        <w:ind w:left="480" w:hangingChars="200" w:hanging="480"/>
        <w:rPr>
          <w:del w:id="443" w:author="HariKrishna S.S." w:date="2024-01-20T23:14:00Z"/>
        </w:rPr>
      </w:pPr>
      <w:del w:id="444" w:author="HariKrishna S.S." w:date="2024-01-20T23:14:00Z">
        <w:r w:rsidRPr="008D6DB8" w:rsidDel="00C665B6">
          <w:delText>Mintz, B., &amp; Schwartz, M. 1981. Interlocking directorates and interest group formation. </w:delText>
        </w:r>
        <w:r w:rsidRPr="008D6DB8" w:rsidDel="00C665B6">
          <w:rPr>
            <w:b/>
            <w:i/>
          </w:rPr>
          <w:delText>American Sociological Review</w:delText>
        </w:r>
        <w:r w:rsidRPr="008D6DB8" w:rsidDel="00C665B6">
          <w:delText>, 46(6): 851–869.</w:delText>
        </w:r>
      </w:del>
    </w:p>
    <w:p w14:paraId="3E3E9026" w14:textId="7A96060B" w:rsidR="00CC765A" w:rsidRPr="008D6DB8" w:rsidDel="00C665B6" w:rsidRDefault="00CC765A" w:rsidP="00CC765A">
      <w:pPr>
        <w:adjustRightInd w:val="0"/>
        <w:snapToGrid w:val="0"/>
        <w:ind w:left="480" w:hangingChars="200" w:hanging="480"/>
        <w:rPr>
          <w:del w:id="445" w:author="HariKrishna S.S." w:date="2024-01-20T23:14:00Z"/>
        </w:rPr>
      </w:pPr>
      <w:del w:id="446" w:author="HariKrishna S.S." w:date="2024-01-20T23:14:00Z">
        <w:r w:rsidRPr="008D6DB8" w:rsidDel="00C665B6">
          <w:delText xml:space="preserve">Mizruchi, M. S. 1996. What do interlocks do? An analysis, critique, and assessment of research on interlocking directorates. </w:delText>
        </w:r>
        <w:r w:rsidRPr="008D6DB8" w:rsidDel="00C665B6">
          <w:rPr>
            <w:b/>
            <w:i/>
          </w:rPr>
          <w:delText>Annual Review of Sociology</w:delText>
        </w:r>
        <w:r w:rsidRPr="008D6DB8" w:rsidDel="00C665B6">
          <w:delText>, 22(1): 271–298.</w:delText>
        </w:r>
      </w:del>
    </w:p>
    <w:p w14:paraId="012CDE45" w14:textId="4819A577" w:rsidR="00CC765A" w:rsidRPr="008D6DB8" w:rsidDel="00C665B6" w:rsidRDefault="00CC765A" w:rsidP="00CC765A">
      <w:pPr>
        <w:adjustRightInd w:val="0"/>
        <w:snapToGrid w:val="0"/>
        <w:ind w:left="480" w:hangingChars="200" w:hanging="480"/>
        <w:rPr>
          <w:del w:id="447" w:author="HariKrishna S.S." w:date="2024-01-20T23:14:00Z"/>
        </w:rPr>
      </w:pPr>
      <w:del w:id="448" w:author="HariKrishna S.S." w:date="2024-01-20T23:14:00Z">
        <w:r w:rsidRPr="008D6DB8" w:rsidDel="00C665B6">
          <w:delText xml:space="preserve">Moore, G. 2001. Corporate social and financial performance: An investigation in the UK supermarket industry. </w:delText>
        </w:r>
        <w:r w:rsidRPr="008D6DB8" w:rsidDel="00C665B6">
          <w:rPr>
            <w:b/>
            <w:i/>
          </w:rPr>
          <w:delText>Journal of Business Ethics</w:delText>
        </w:r>
        <w:r w:rsidRPr="008D6DB8" w:rsidDel="00C665B6">
          <w:delText>, 34(3): 299–315.</w:delText>
        </w:r>
      </w:del>
    </w:p>
    <w:p w14:paraId="3157B617" w14:textId="73957E96" w:rsidR="00CC765A" w:rsidRPr="008D6DB8" w:rsidDel="00C665B6" w:rsidRDefault="00CC765A" w:rsidP="00CC765A">
      <w:pPr>
        <w:adjustRightInd w:val="0"/>
        <w:snapToGrid w:val="0"/>
        <w:ind w:left="480" w:hangingChars="200" w:hanging="480"/>
        <w:rPr>
          <w:del w:id="449" w:author="HariKrishna S.S." w:date="2024-01-20T23:14:00Z"/>
        </w:rPr>
      </w:pPr>
      <w:del w:id="450" w:author="HariKrishna S.S." w:date="2024-01-20T23:14:00Z">
        <w:r w:rsidRPr="008D6DB8" w:rsidDel="00C665B6">
          <w:delText>Phelps, C., Heidl, R., &amp; Wadhwa, A. 2012. Knowledge, networks, and knowledge networks: A review and research agenda. </w:delText>
        </w:r>
        <w:r w:rsidRPr="008D6DB8" w:rsidDel="00C665B6">
          <w:rPr>
            <w:b/>
            <w:i/>
          </w:rPr>
          <w:delText>Journal of Management</w:delText>
        </w:r>
        <w:r w:rsidRPr="008D6DB8" w:rsidDel="00C665B6">
          <w:delText>, 38(4): 1115–1166.</w:delText>
        </w:r>
      </w:del>
    </w:p>
    <w:p w14:paraId="0CF14C9A" w14:textId="1E9FA4E3" w:rsidR="00CC765A" w:rsidRPr="008D6DB8" w:rsidDel="00C665B6" w:rsidRDefault="00CC765A" w:rsidP="00CC765A">
      <w:pPr>
        <w:adjustRightInd w:val="0"/>
        <w:snapToGrid w:val="0"/>
        <w:ind w:left="480" w:hangingChars="200" w:hanging="480"/>
        <w:rPr>
          <w:del w:id="451" w:author="HariKrishna S.S." w:date="2024-01-20T23:14:00Z"/>
        </w:rPr>
      </w:pPr>
      <w:del w:id="452" w:author="HariKrishna S.S." w:date="2024-01-20T23:14:00Z">
        <w:r w:rsidRPr="008D6DB8" w:rsidDel="00C665B6">
          <w:delText>Podolny, J. M. 1993. A status-based model of market competition. </w:delText>
        </w:r>
        <w:r w:rsidRPr="008D6DB8" w:rsidDel="00C665B6">
          <w:rPr>
            <w:b/>
            <w:i/>
          </w:rPr>
          <w:delText>American Journal of Sociology</w:delText>
        </w:r>
        <w:r w:rsidRPr="008D6DB8" w:rsidDel="00C665B6">
          <w:delText>, 98(4): 829–872.</w:delText>
        </w:r>
      </w:del>
    </w:p>
    <w:p w14:paraId="2014706C" w14:textId="5C7A6CF2" w:rsidR="00CC765A" w:rsidRPr="008D6DB8" w:rsidDel="00C665B6" w:rsidRDefault="00CC765A" w:rsidP="00CC765A">
      <w:pPr>
        <w:adjustRightInd w:val="0"/>
        <w:snapToGrid w:val="0"/>
        <w:ind w:left="480" w:hangingChars="200" w:hanging="480"/>
        <w:rPr>
          <w:del w:id="453" w:author="HariKrishna S.S." w:date="2024-01-20T23:14:00Z"/>
        </w:rPr>
      </w:pPr>
      <w:del w:id="454" w:author="HariKrishna S.S." w:date="2024-01-20T23:14:00Z">
        <w:r w:rsidRPr="008D6DB8" w:rsidDel="00C665B6">
          <w:delText>Podolny, J. M. 2001. Networks as the pipes and prisms of the market. </w:delText>
        </w:r>
        <w:r w:rsidRPr="008D6DB8" w:rsidDel="00C665B6">
          <w:rPr>
            <w:b/>
            <w:i/>
          </w:rPr>
          <w:delText>American Journal of Sociology</w:delText>
        </w:r>
        <w:r w:rsidRPr="008D6DB8" w:rsidDel="00C665B6">
          <w:delText>, 107(1): 33–60.</w:delText>
        </w:r>
      </w:del>
    </w:p>
    <w:p w14:paraId="4B29B178" w14:textId="18889BEE" w:rsidR="00CC765A" w:rsidRPr="008D6DB8" w:rsidDel="00C665B6" w:rsidRDefault="00CC765A" w:rsidP="00CC765A">
      <w:pPr>
        <w:adjustRightInd w:val="0"/>
        <w:snapToGrid w:val="0"/>
        <w:ind w:left="480" w:hangingChars="200" w:hanging="480"/>
        <w:rPr>
          <w:del w:id="455" w:author="HariKrishna S.S." w:date="2024-01-20T23:14:00Z"/>
        </w:rPr>
      </w:pPr>
      <w:del w:id="456" w:author="HariKrishna S.S." w:date="2024-01-20T23:14:00Z">
        <w:r w:rsidRPr="008D6DB8" w:rsidDel="00C665B6">
          <w:delText xml:space="preserve">Qian, C., Gao, X., &amp; Tsang, A. 2015. Corporate philanthropy, ownership type, and financial transparency. </w:delText>
        </w:r>
        <w:r w:rsidRPr="008D6DB8" w:rsidDel="00C665B6">
          <w:rPr>
            <w:b/>
            <w:i/>
          </w:rPr>
          <w:delText>Journal of Business Ethics</w:delText>
        </w:r>
        <w:r w:rsidRPr="008D6DB8" w:rsidDel="00C665B6">
          <w:delText>, 130(4): 851–867.</w:delText>
        </w:r>
      </w:del>
    </w:p>
    <w:p w14:paraId="198A1CB4" w14:textId="5D8B2E3E" w:rsidR="00CC765A" w:rsidRPr="008D6DB8" w:rsidDel="00C665B6" w:rsidRDefault="00CC765A" w:rsidP="00CC765A">
      <w:pPr>
        <w:adjustRightInd w:val="0"/>
        <w:snapToGrid w:val="0"/>
        <w:ind w:left="480" w:hangingChars="200" w:hanging="480"/>
        <w:rPr>
          <w:del w:id="457" w:author="HariKrishna S.S." w:date="2024-01-20T23:14:00Z"/>
        </w:rPr>
      </w:pPr>
      <w:del w:id="458" w:author="HariKrishna S.S." w:date="2024-01-20T23:14:00Z">
        <w:r w:rsidRPr="008D6DB8" w:rsidDel="00C665B6">
          <w:delText>Rao, H., Monin, P., &amp; Durand, R. 2005. Border crossing: Bricolage and the erosion of categorical boundaries in French gastronomy. </w:delText>
        </w:r>
        <w:r w:rsidRPr="008D6DB8" w:rsidDel="00C665B6">
          <w:rPr>
            <w:b/>
            <w:i/>
          </w:rPr>
          <w:delText>American Sociological Review</w:delText>
        </w:r>
        <w:r w:rsidRPr="008D6DB8" w:rsidDel="00C665B6">
          <w:delText>, 70(6): 968–991.</w:delText>
        </w:r>
      </w:del>
    </w:p>
    <w:p w14:paraId="627BE7ED" w14:textId="25476F8C" w:rsidR="00CC765A" w:rsidRPr="008D6DB8" w:rsidDel="00C665B6" w:rsidRDefault="00CC765A" w:rsidP="00CC765A">
      <w:pPr>
        <w:adjustRightInd w:val="0"/>
        <w:snapToGrid w:val="0"/>
        <w:ind w:left="480" w:hangingChars="200" w:hanging="480"/>
        <w:rPr>
          <w:del w:id="459" w:author="HariKrishna S.S." w:date="2024-01-20T23:14:00Z"/>
        </w:rPr>
      </w:pPr>
      <w:del w:id="460" w:author="HariKrishna S.S." w:date="2024-01-20T23:14:00Z">
        <w:r w:rsidRPr="008D6DB8" w:rsidDel="00C665B6">
          <w:delText xml:space="preserve">Raub, W., &amp; Weesie, J. 1990. Reputation and efficiency in social interactions: An example of network effects. </w:delText>
        </w:r>
        <w:r w:rsidRPr="008D6DB8" w:rsidDel="00C665B6">
          <w:rPr>
            <w:b/>
            <w:i/>
          </w:rPr>
          <w:delText>American Journal of Sociology</w:delText>
        </w:r>
        <w:r w:rsidRPr="008D6DB8" w:rsidDel="00C665B6">
          <w:delText>, 96(3): 626–654.</w:delText>
        </w:r>
      </w:del>
    </w:p>
    <w:p w14:paraId="467D5453" w14:textId="211B2BE3" w:rsidR="00CC765A" w:rsidRPr="008D6DB8" w:rsidDel="00C665B6" w:rsidRDefault="00CC765A" w:rsidP="00CC765A">
      <w:pPr>
        <w:adjustRightInd w:val="0"/>
        <w:snapToGrid w:val="0"/>
        <w:ind w:left="480" w:hangingChars="200" w:hanging="480"/>
        <w:rPr>
          <w:del w:id="461" w:author="HariKrishna S.S." w:date="2024-01-20T23:14:00Z"/>
        </w:rPr>
      </w:pPr>
      <w:del w:id="462" w:author="HariKrishna S.S." w:date="2024-01-20T23:14:00Z">
        <w:r w:rsidRPr="008D6DB8" w:rsidDel="00C665B6">
          <w:delText>Sauder, M., Lynn, F., &amp; Podolny, J. M. 2012. Status: Insights from organizational sociology. </w:delText>
        </w:r>
        <w:r w:rsidRPr="008D6DB8" w:rsidDel="00C665B6">
          <w:rPr>
            <w:b/>
            <w:i/>
          </w:rPr>
          <w:delText>Sociology</w:delText>
        </w:r>
        <w:r w:rsidRPr="008D6DB8" w:rsidDel="00C665B6">
          <w:delText>, 38: 267–283.</w:delText>
        </w:r>
      </w:del>
    </w:p>
    <w:p w14:paraId="5118DD33" w14:textId="274F068D" w:rsidR="00CC765A" w:rsidRPr="008D6DB8" w:rsidDel="00C665B6" w:rsidRDefault="00CC765A" w:rsidP="00CC765A">
      <w:pPr>
        <w:adjustRightInd w:val="0"/>
        <w:snapToGrid w:val="0"/>
        <w:ind w:left="480" w:hangingChars="200" w:hanging="480"/>
        <w:rPr>
          <w:del w:id="463" w:author="HariKrishna S.S." w:date="2024-01-20T23:14:00Z"/>
        </w:rPr>
      </w:pPr>
      <w:del w:id="464" w:author="HariKrishna S.S." w:date="2024-01-20T23:14:00Z">
        <w:r w:rsidRPr="008D6DB8" w:rsidDel="00C665B6">
          <w:delText xml:space="preserve">Schoorman, F. D., Bazerman, M. H., &amp; Atkin, R. S. 1981. Interlocking directorates: A strategy for reducing environmental uncertainty. </w:delText>
        </w:r>
        <w:r w:rsidRPr="008D6DB8" w:rsidDel="00C665B6">
          <w:rPr>
            <w:b/>
            <w:i/>
          </w:rPr>
          <w:delText>Academy of Management Review</w:delText>
        </w:r>
        <w:r w:rsidRPr="008D6DB8" w:rsidDel="00C665B6">
          <w:delText>, 6(2): 243–251.</w:delText>
        </w:r>
      </w:del>
    </w:p>
    <w:p w14:paraId="41EAE0B1" w14:textId="2DE5BED1" w:rsidR="00CC765A" w:rsidRPr="008D6DB8" w:rsidDel="00C665B6" w:rsidRDefault="00CC765A" w:rsidP="00CC765A">
      <w:pPr>
        <w:adjustRightInd w:val="0"/>
        <w:snapToGrid w:val="0"/>
        <w:ind w:left="480" w:hangingChars="200" w:hanging="480"/>
        <w:rPr>
          <w:del w:id="465" w:author="HariKrishna S.S." w:date="2024-01-20T23:14:00Z"/>
        </w:rPr>
      </w:pPr>
      <w:del w:id="466" w:author="HariKrishna S.S." w:date="2024-01-20T23:14:00Z">
        <w:r w:rsidRPr="008D6DB8" w:rsidDel="00C665B6">
          <w:delText>Shani, G., &amp; Westphal, J. D. 2015. Persona non grata? Determinants and consequences of social distancing from journalists who engage in negative coverage of firm leadership. </w:delText>
        </w:r>
        <w:r w:rsidRPr="008D6DB8" w:rsidDel="00C665B6">
          <w:rPr>
            <w:b/>
            <w:i/>
            <w:iCs/>
          </w:rPr>
          <w:delText>Academy of Management Journal</w:delText>
        </w:r>
        <w:r w:rsidRPr="008D6DB8" w:rsidDel="00C665B6">
          <w:delText>, </w:delText>
        </w:r>
        <w:r w:rsidRPr="008D6DB8" w:rsidDel="00C665B6">
          <w:rPr>
            <w:iCs/>
          </w:rPr>
          <w:delText>59(1)</w:delText>
        </w:r>
        <w:r w:rsidRPr="008D6DB8" w:rsidDel="00C665B6">
          <w:delText>: 302–329.</w:delText>
        </w:r>
      </w:del>
    </w:p>
    <w:p w14:paraId="6ABAC71B" w14:textId="31324387" w:rsidR="00CC765A" w:rsidRPr="008D6DB8" w:rsidDel="00C665B6" w:rsidRDefault="00CC765A" w:rsidP="00CC765A">
      <w:pPr>
        <w:adjustRightInd w:val="0"/>
        <w:snapToGrid w:val="0"/>
        <w:ind w:left="480" w:hangingChars="200" w:hanging="480"/>
        <w:rPr>
          <w:del w:id="467" w:author="HariKrishna S.S." w:date="2024-01-20T23:14:00Z"/>
        </w:rPr>
      </w:pPr>
      <w:del w:id="468" w:author="HariKrishna S.S." w:date="2024-01-20T23:14:00Z">
        <w:r w:rsidRPr="008D6DB8" w:rsidDel="00C665B6">
          <w:delText>Shipilov, A. V., &amp; Li, S. X. 2012. The missing link: The effect of customers on the formation of relationships among producers in the multiplex triads. </w:delText>
        </w:r>
        <w:r w:rsidRPr="008D6DB8" w:rsidDel="00C665B6">
          <w:rPr>
            <w:b/>
            <w:i/>
          </w:rPr>
          <w:delText>Organization Science</w:delText>
        </w:r>
        <w:r w:rsidRPr="008D6DB8" w:rsidDel="00C665B6">
          <w:delText>, 23(2): 472–491.</w:delText>
        </w:r>
      </w:del>
    </w:p>
    <w:p w14:paraId="1A754ABA" w14:textId="022732A2" w:rsidR="00CC765A" w:rsidDel="00C665B6" w:rsidRDefault="00CC765A" w:rsidP="00CC765A">
      <w:pPr>
        <w:adjustRightInd w:val="0"/>
        <w:snapToGrid w:val="0"/>
        <w:ind w:left="480" w:hangingChars="200" w:hanging="480"/>
        <w:rPr>
          <w:del w:id="469" w:author="HariKrishna S.S." w:date="2024-01-20T23:14:00Z"/>
        </w:rPr>
      </w:pPr>
      <w:del w:id="470" w:author="HariKrishna S.S." w:date="2024-01-20T23:14:00Z">
        <w:r w:rsidRPr="008D6DB8" w:rsidDel="00C665B6">
          <w:delText>Tang, X., Du, J., &amp; Hou, Q. 2013. The effectiveness of the mandatory disclosure of independent directors’ opinions: Empirical evidence from China. </w:delText>
        </w:r>
        <w:r w:rsidRPr="008D6DB8" w:rsidDel="00C665B6">
          <w:rPr>
            <w:b/>
            <w:i/>
          </w:rPr>
          <w:delText>Journal of Accounting and Public Policy</w:delText>
        </w:r>
        <w:r w:rsidRPr="008D6DB8" w:rsidDel="00C665B6">
          <w:delText>, 32(3): 89–125.</w:delText>
        </w:r>
      </w:del>
    </w:p>
    <w:p w14:paraId="07EB4ED0" w14:textId="33CC50C4" w:rsidR="008B36B0" w:rsidRPr="008D6DB8" w:rsidDel="00C665B6" w:rsidRDefault="008B36B0" w:rsidP="00CC765A">
      <w:pPr>
        <w:adjustRightInd w:val="0"/>
        <w:snapToGrid w:val="0"/>
        <w:ind w:left="480" w:hangingChars="200" w:hanging="480"/>
        <w:rPr>
          <w:del w:id="471" w:author="HariKrishna S.S." w:date="2024-01-20T23:14:00Z"/>
        </w:rPr>
      </w:pPr>
      <w:del w:id="472" w:author="HariKrishna S.S." w:date="2024-01-20T23:14:00Z">
        <w:r w:rsidRPr="008B36B0" w:rsidDel="00C665B6">
          <w:delText xml:space="preserve">Tao, Q., Li, H., Wu, Q., Zhang, T., &amp; Zhu, Y. 2019. The dark side of board network centrality: Evidence from merger performance. </w:delText>
        </w:r>
        <w:r w:rsidRPr="00D00374" w:rsidDel="00C665B6">
          <w:rPr>
            <w:b/>
            <w:i/>
          </w:rPr>
          <w:delText>Journal of Business Research</w:delText>
        </w:r>
        <w:r w:rsidRPr="008B36B0" w:rsidDel="00C665B6">
          <w:delText>, 104, 215–232.</w:delText>
        </w:r>
      </w:del>
    </w:p>
    <w:p w14:paraId="20C074F9" w14:textId="238C2E1B" w:rsidR="00CC765A" w:rsidRPr="008D6DB8" w:rsidDel="00C665B6" w:rsidRDefault="00CC765A" w:rsidP="00CC765A">
      <w:pPr>
        <w:adjustRightInd w:val="0"/>
        <w:snapToGrid w:val="0"/>
        <w:ind w:left="480" w:hangingChars="200" w:hanging="480"/>
        <w:rPr>
          <w:del w:id="473" w:author="HariKrishna S.S." w:date="2024-01-20T23:14:00Z"/>
        </w:rPr>
      </w:pPr>
      <w:del w:id="474" w:author="HariKrishna S.S." w:date="2024-01-20T23:14:00Z">
        <w:r w:rsidRPr="008D6DB8" w:rsidDel="00C665B6">
          <w:delText>Tasselli, S., Kilduff, M., &amp; Menges, J. I. 2015. The microfoundations of organizational social networks: A review and an agenda for future research. </w:delText>
        </w:r>
        <w:r w:rsidRPr="008D6DB8" w:rsidDel="00C665B6">
          <w:rPr>
            <w:b/>
            <w:i/>
          </w:rPr>
          <w:delText>Journal of Management</w:delText>
        </w:r>
        <w:r w:rsidRPr="008D6DB8" w:rsidDel="00C665B6">
          <w:delText>, 41(5): 1361–1387.</w:delText>
        </w:r>
      </w:del>
    </w:p>
    <w:p w14:paraId="12543F2A" w14:textId="37A6A4D0" w:rsidR="00CC765A" w:rsidRPr="008D6DB8" w:rsidDel="00C665B6" w:rsidRDefault="00CC765A" w:rsidP="00CC765A">
      <w:pPr>
        <w:adjustRightInd w:val="0"/>
        <w:snapToGrid w:val="0"/>
        <w:ind w:left="480" w:hangingChars="200" w:hanging="480"/>
        <w:rPr>
          <w:del w:id="475" w:author="HariKrishna S.S." w:date="2024-01-20T23:14:00Z"/>
        </w:rPr>
      </w:pPr>
      <w:del w:id="476" w:author="HariKrishna S.S." w:date="2024-01-20T23:14:00Z">
        <w:r w:rsidRPr="008D6DB8" w:rsidDel="00C665B6">
          <w:delText xml:space="preserve">Tirole, J. 2001. Corporate governance. </w:delText>
        </w:r>
        <w:r w:rsidRPr="008D6DB8" w:rsidDel="00C665B6">
          <w:rPr>
            <w:b/>
            <w:i/>
          </w:rPr>
          <w:delText>Econometrica</w:delText>
        </w:r>
        <w:r w:rsidRPr="008D6DB8" w:rsidDel="00C665B6">
          <w:delText xml:space="preserve"> 69:1–35.</w:delText>
        </w:r>
      </w:del>
    </w:p>
    <w:p w14:paraId="4507E568" w14:textId="386C50CE" w:rsidR="00CC765A" w:rsidRPr="008D6DB8" w:rsidDel="00C665B6" w:rsidRDefault="00CC765A" w:rsidP="00CC765A">
      <w:pPr>
        <w:adjustRightInd w:val="0"/>
        <w:snapToGrid w:val="0"/>
        <w:ind w:left="480" w:hangingChars="200" w:hanging="480"/>
        <w:rPr>
          <w:del w:id="477" w:author="HariKrishna S.S." w:date="2024-01-20T23:14:00Z"/>
        </w:rPr>
      </w:pPr>
      <w:del w:id="478" w:author="HariKrishna S.S." w:date="2024-01-20T23:14:00Z">
        <w:r w:rsidRPr="008D6DB8" w:rsidDel="00C665B6">
          <w:delText>Useem, M. 1984. </w:delText>
        </w:r>
        <w:r w:rsidRPr="008D6DB8" w:rsidDel="00C665B6">
          <w:rPr>
            <w:b/>
            <w:i/>
          </w:rPr>
          <w:delText>The Inner Circle</w:delText>
        </w:r>
        <w:r w:rsidRPr="008D6DB8" w:rsidDel="00C665B6">
          <w:rPr>
            <w:b/>
          </w:rPr>
          <w:delText> </w:delText>
        </w:r>
        <w:r w:rsidRPr="008D6DB8" w:rsidDel="00C665B6">
          <w:delText>(Vol. 617). New York: Oxford University Press.</w:delText>
        </w:r>
      </w:del>
    </w:p>
    <w:p w14:paraId="0D6ADA21" w14:textId="32E88A22" w:rsidR="00CC765A" w:rsidRPr="008D6DB8" w:rsidDel="00C665B6" w:rsidRDefault="00CC765A" w:rsidP="00CC765A">
      <w:pPr>
        <w:adjustRightInd w:val="0"/>
        <w:snapToGrid w:val="0"/>
        <w:ind w:left="480" w:hangingChars="200" w:hanging="480"/>
        <w:rPr>
          <w:del w:id="479" w:author="HariKrishna S.S." w:date="2024-01-20T23:14:00Z"/>
        </w:rPr>
      </w:pPr>
      <w:del w:id="480" w:author="HariKrishna S.S." w:date="2024-01-20T23:14:00Z">
        <w:r w:rsidRPr="008D6DB8" w:rsidDel="00C665B6">
          <w:delText xml:space="preserve">Wasserman, S., Faust, K., &amp; Iacobucci, D. 1994. </w:delText>
        </w:r>
        <w:r w:rsidRPr="008D6DB8" w:rsidDel="00C665B6">
          <w:rPr>
            <w:b/>
            <w:i/>
          </w:rPr>
          <w:delText>Social network analysis: Methods and Applications</w:delText>
        </w:r>
        <w:r w:rsidRPr="008D6DB8" w:rsidDel="00C665B6">
          <w:delText>. Cambridge: Cambridge University Press.</w:delText>
        </w:r>
      </w:del>
    </w:p>
    <w:p w14:paraId="573EDE35" w14:textId="714C7D91" w:rsidR="00CC765A" w:rsidRPr="008D6DB8" w:rsidDel="00C665B6" w:rsidRDefault="00CC765A" w:rsidP="00CC765A">
      <w:pPr>
        <w:adjustRightInd w:val="0"/>
        <w:snapToGrid w:val="0"/>
        <w:ind w:left="480" w:hangingChars="200" w:hanging="480"/>
        <w:rPr>
          <w:del w:id="481" w:author="HariKrishna S.S." w:date="2024-01-20T23:14:00Z"/>
        </w:rPr>
      </w:pPr>
      <w:del w:id="482" w:author="HariKrishna S.S." w:date="2024-01-20T23:14:00Z">
        <w:r w:rsidRPr="008D6DB8" w:rsidDel="00C665B6">
          <w:delText>Westphal, J. D. 1999. Collaboration in the boardroom: Behavioral and performance consequences of CEO-board social ties. </w:delText>
        </w:r>
        <w:r w:rsidRPr="008D6DB8" w:rsidDel="00C665B6">
          <w:rPr>
            <w:b/>
            <w:i/>
          </w:rPr>
          <w:delText>Academy of Management Journal</w:delText>
        </w:r>
        <w:r w:rsidRPr="008D6DB8" w:rsidDel="00C665B6">
          <w:delText>, 42(1): 7–24.</w:delText>
        </w:r>
      </w:del>
    </w:p>
    <w:p w14:paraId="21DF7644" w14:textId="05A02A9F" w:rsidR="00CC765A" w:rsidRPr="008D6DB8" w:rsidDel="00C665B6" w:rsidRDefault="00CC765A" w:rsidP="00CC765A">
      <w:pPr>
        <w:adjustRightInd w:val="0"/>
        <w:snapToGrid w:val="0"/>
        <w:ind w:left="480" w:hangingChars="200" w:hanging="480"/>
        <w:rPr>
          <w:del w:id="483" w:author="HariKrishna S.S." w:date="2024-01-20T23:14:00Z"/>
        </w:rPr>
      </w:pPr>
      <w:del w:id="484" w:author="HariKrishna S.S." w:date="2024-01-20T23:14:00Z">
        <w:r w:rsidRPr="008D6DB8" w:rsidDel="00C665B6">
          <w:delText xml:space="preserve">Westphal, J. D., &amp; Khanna, P. 2003. Keeping directors in line: Social distancing as a control mechanism in the corporate elite. </w:delText>
        </w:r>
        <w:r w:rsidRPr="008D6DB8" w:rsidDel="00C665B6">
          <w:rPr>
            <w:b/>
            <w:i/>
          </w:rPr>
          <w:delText>Administrative Science Quarterly</w:delText>
        </w:r>
        <w:r w:rsidRPr="008D6DB8" w:rsidDel="00C665B6">
          <w:delText>, 48(3): 361–398.</w:delText>
        </w:r>
      </w:del>
    </w:p>
    <w:p w14:paraId="14C8CE78" w14:textId="128F9A33" w:rsidR="00CC765A" w:rsidRPr="008D6DB8" w:rsidDel="00C665B6" w:rsidRDefault="00CC765A" w:rsidP="00CC765A">
      <w:pPr>
        <w:adjustRightInd w:val="0"/>
        <w:snapToGrid w:val="0"/>
        <w:ind w:left="480" w:hangingChars="200" w:hanging="480"/>
        <w:rPr>
          <w:del w:id="485" w:author="HariKrishna S.S." w:date="2024-01-20T23:14:00Z"/>
        </w:rPr>
      </w:pPr>
      <w:del w:id="486" w:author="HariKrishna S.S." w:date="2024-01-20T23:14:00Z">
        <w:r w:rsidRPr="008D6DB8" w:rsidDel="00C665B6">
          <w:delText>Westphal, J. D., &amp; Zajac, E. J. 2013. A behavioral theory of corporate governance: Explicating the mechanisms of socially situated and socially constituted agency. </w:delText>
        </w:r>
        <w:r w:rsidRPr="008D6DB8" w:rsidDel="00C665B6">
          <w:rPr>
            <w:b/>
            <w:i/>
          </w:rPr>
          <w:delText>Academy of Management Annals</w:delText>
        </w:r>
        <w:r w:rsidRPr="008D6DB8" w:rsidDel="00C665B6">
          <w:delText>, 7(1): 607–661.</w:delText>
        </w:r>
      </w:del>
    </w:p>
    <w:p w14:paraId="76A59B2C" w14:textId="47248116" w:rsidR="00CC765A" w:rsidRPr="008D6DB8" w:rsidDel="00C665B6" w:rsidRDefault="00CC765A" w:rsidP="00CC765A">
      <w:pPr>
        <w:adjustRightInd w:val="0"/>
        <w:snapToGrid w:val="0"/>
        <w:ind w:left="480" w:hangingChars="200" w:hanging="480"/>
        <w:rPr>
          <w:del w:id="487" w:author="HariKrishna S.S." w:date="2024-01-20T23:14:00Z"/>
        </w:rPr>
      </w:pPr>
      <w:del w:id="488" w:author="HariKrishna S.S." w:date="2024-01-20T23:14:00Z">
        <w:r w:rsidRPr="008D6DB8" w:rsidDel="00C665B6">
          <w:delText>Xiao, J., Sun, S. L., &amp; Weng, D. H. 2021. The unfriendly board: Antecedents and consequences of board dissent. </w:delText>
        </w:r>
        <w:r w:rsidRPr="008D6DB8" w:rsidDel="00C665B6">
          <w:rPr>
            <w:b/>
            <w:i/>
          </w:rPr>
          <w:delText>European Management Journal</w:delText>
        </w:r>
        <w:r w:rsidRPr="008D6DB8" w:rsidDel="00C665B6">
          <w:delText>, 39(1): 135–146.</w:delText>
        </w:r>
      </w:del>
    </w:p>
    <w:p w14:paraId="4A3ECF0F" w14:textId="2C8B439B" w:rsidR="00CC765A" w:rsidRPr="008D6DB8" w:rsidDel="00C665B6" w:rsidRDefault="00CC765A" w:rsidP="00CC765A">
      <w:pPr>
        <w:adjustRightInd w:val="0"/>
        <w:snapToGrid w:val="0"/>
        <w:ind w:left="480" w:hangingChars="200" w:hanging="480"/>
        <w:rPr>
          <w:del w:id="489" w:author="HariKrishna S.S." w:date="2024-01-20T23:14:00Z"/>
        </w:rPr>
      </w:pPr>
      <w:del w:id="490" w:author="HariKrishna S.S." w:date="2024-01-20T23:14:00Z">
        <w:r w:rsidRPr="008D6DB8" w:rsidDel="00C665B6">
          <w:delText xml:space="preserve">Ye, K., Zhu, J., Lu, Z., Zhang, R. 2011. The independence of independent directors: evidence from board voting behavior. </w:delText>
        </w:r>
        <w:r w:rsidRPr="008D6DB8" w:rsidDel="00C665B6">
          <w:rPr>
            <w:b/>
            <w:i/>
          </w:rPr>
          <w:delText>Economic Research Journal</w:delText>
        </w:r>
        <w:r w:rsidRPr="008D6DB8" w:rsidDel="00C665B6">
          <w:delText>, 1:126–139, in Chinese.</w:delText>
        </w:r>
      </w:del>
    </w:p>
    <w:p w14:paraId="669A57D3" w14:textId="46A654DA" w:rsidR="00CC765A" w:rsidRPr="008D6DB8" w:rsidDel="00C665B6" w:rsidRDefault="00CC765A" w:rsidP="00CC765A">
      <w:pPr>
        <w:adjustRightInd w:val="0"/>
        <w:snapToGrid w:val="0"/>
        <w:ind w:left="480" w:hangingChars="200" w:hanging="480"/>
        <w:rPr>
          <w:del w:id="491" w:author="HariKrishna S.S." w:date="2024-01-20T23:14:00Z"/>
        </w:rPr>
      </w:pPr>
      <w:del w:id="492" w:author="HariKrishna S.S." w:date="2024-01-20T23:14:00Z">
        <w:r w:rsidRPr="008D6DB8" w:rsidDel="00C665B6">
          <w:delText xml:space="preserve">Yu, T., Lester, R. 2008. Moving beyond firm boundaries: A social network perspective on reputation spillover. </w:delText>
        </w:r>
        <w:r w:rsidRPr="008D6DB8" w:rsidDel="00C665B6">
          <w:rPr>
            <w:b/>
            <w:i/>
          </w:rPr>
          <w:delText>Corporate Reputation Review</w:delText>
        </w:r>
        <w:r w:rsidRPr="008D6DB8" w:rsidDel="00C665B6">
          <w:delText>, 11(1): 94–108.</w:delText>
        </w:r>
      </w:del>
    </w:p>
    <w:p w14:paraId="4A2830A3" w14:textId="651134DE" w:rsidR="00CC765A" w:rsidRPr="008D6DB8" w:rsidDel="00C665B6" w:rsidRDefault="00CC765A" w:rsidP="00CC765A">
      <w:pPr>
        <w:adjustRightInd w:val="0"/>
        <w:snapToGrid w:val="0"/>
        <w:ind w:left="480" w:hangingChars="200" w:hanging="480"/>
        <w:rPr>
          <w:del w:id="493" w:author="HariKrishna S.S." w:date="2024-01-20T23:14:00Z"/>
        </w:rPr>
      </w:pPr>
      <w:del w:id="494" w:author="HariKrishna S.S." w:date="2024-01-20T23:14:00Z">
        <w:r w:rsidRPr="008D6DB8" w:rsidDel="00C665B6">
          <w:delText>Yue, L. Q. 2012. Asymmetric effects of fashions on the formation and dissolution of networks: Board interlocks with Internet companies, 1996–2006. </w:delText>
        </w:r>
        <w:r w:rsidRPr="008D6DB8" w:rsidDel="00C665B6">
          <w:rPr>
            <w:b/>
            <w:i/>
          </w:rPr>
          <w:delText>Organization Science</w:delText>
        </w:r>
        <w:r w:rsidRPr="008D6DB8" w:rsidDel="00C665B6">
          <w:delText>, 23(4): 1114–1134.</w:delText>
        </w:r>
      </w:del>
    </w:p>
    <w:p w14:paraId="37B0C846" w14:textId="47338EDD" w:rsidR="00CC765A" w:rsidRPr="008D6DB8" w:rsidDel="00C665B6" w:rsidRDefault="00CC765A" w:rsidP="00CC765A">
      <w:pPr>
        <w:adjustRightInd w:val="0"/>
        <w:snapToGrid w:val="0"/>
        <w:ind w:left="480" w:hangingChars="200" w:hanging="480"/>
        <w:rPr>
          <w:del w:id="495" w:author="HariKrishna S.S." w:date="2024-01-20T23:14:00Z"/>
        </w:rPr>
      </w:pPr>
      <w:del w:id="496" w:author="HariKrishna S.S." w:date="2024-01-20T23:14:00Z">
        <w:r w:rsidRPr="008D6DB8" w:rsidDel="00C665B6">
          <w:delText xml:space="preserve">Zheng, Z., Li, J., Huang, J., Hu, B. 2016. Independent director of adverse opinion and reelection. </w:delText>
        </w:r>
        <w:r w:rsidRPr="008D6DB8" w:rsidDel="00C665B6">
          <w:rPr>
            <w:b/>
            <w:i/>
          </w:rPr>
          <w:delText>Journal of Financial Research</w:delText>
        </w:r>
        <w:r w:rsidRPr="008D6DB8" w:rsidDel="00C665B6">
          <w:delText>, 12:159–174, in Chinese.</w:delText>
        </w:r>
      </w:del>
    </w:p>
    <w:p w14:paraId="13FFEBF1" w14:textId="4CA1A0F9" w:rsidR="00CC765A" w:rsidRPr="008D6DB8" w:rsidDel="00C665B6" w:rsidRDefault="00CC765A" w:rsidP="00CC765A">
      <w:pPr>
        <w:adjustRightInd w:val="0"/>
        <w:snapToGrid w:val="0"/>
        <w:ind w:left="480" w:hangingChars="200" w:hanging="480"/>
        <w:rPr>
          <w:del w:id="497" w:author="HariKrishna S.S." w:date="2024-01-20T23:14:00Z"/>
        </w:rPr>
      </w:pPr>
      <w:del w:id="498" w:author="HariKrishna S.S." w:date="2024-01-20T23:14:00Z">
        <w:r w:rsidRPr="008D6DB8" w:rsidDel="00C665B6">
          <w:delText>Zhou, J., Shin, S. J., Brass, D. J., Choi, J., &amp; Zhang, Z. X. 2009. Social networks, personal values, and creativity: evidence for curvilinear and interaction effects. </w:delText>
        </w:r>
        <w:r w:rsidRPr="008D6DB8" w:rsidDel="00C665B6">
          <w:rPr>
            <w:b/>
            <w:i/>
          </w:rPr>
          <w:delText>Journal of Applied Psychology</w:delText>
        </w:r>
        <w:r w:rsidRPr="008D6DB8" w:rsidDel="00C665B6">
          <w:delText>, 94(6): 1544–1552.</w:delText>
        </w:r>
      </w:del>
    </w:p>
    <w:p w14:paraId="5C0B441B" w14:textId="037EAE63" w:rsidR="00CC765A" w:rsidRPr="008D6DB8" w:rsidDel="00C665B6" w:rsidRDefault="00CC765A" w:rsidP="00CC765A">
      <w:pPr>
        <w:adjustRightInd w:val="0"/>
        <w:snapToGrid w:val="0"/>
        <w:ind w:left="480" w:hangingChars="200" w:hanging="480"/>
        <w:rPr>
          <w:del w:id="499" w:author="HariKrishna S.S." w:date="2024-01-20T23:14:00Z"/>
        </w:rPr>
      </w:pPr>
      <w:del w:id="500" w:author="HariKrishna S.S." w:date="2024-01-20T23:14:00Z">
        <w:r w:rsidRPr="008D6DB8" w:rsidDel="00C665B6">
          <w:delText>Zhu, H., &amp; Yoshikawa, T. 2015. Contingent value of director identification: the role of government directors in monitoring and resource provision in an emerging economy. </w:delText>
        </w:r>
        <w:r w:rsidRPr="008D6DB8" w:rsidDel="00C665B6">
          <w:rPr>
            <w:b/>
            <w:i/>
          </w:rPr>
          <w:delText>Strategic Management Journal</w:delText>
        </w:r>
        <w:r w:rsidRPr="008D6DB8" w:rsidDel="00C665B6">
          <w:delText>, 37(8): 1787–1807.</w:delText>
        </w:r>
      </w:del>
    </w:p>
    <w:p w14:paraId="3DBA0F19" w14:textId="2DF4C3A3" w:rsidR="00BD2E58" w:rsidDel="00C665B6" w:rsidRDefault="00BD2E58" w:rsidP="00CC765A">
      <w:pPr>
        <w:adjustRightInd w:val="0"/>
        <w:snapToGrid w:val="0"/>
        <w:ind w:left="480" w:hangingChars="200" w:hanging="480"/>
        <w:rPr>
          <w:del w:id="501" w:author="HariKrishna S.S." w:date="2024-01-20T23:14:00Z"/>
        </w:rPr>
      </w:pPr>
    </w:p>
    <w:p w14:paraId="6A803EF5" w14:textId="22021C7C" w:rsidR="00BD2E58" w:rsidDel="00C665B6" w:rsidRDefault="00BD2E58" w:rsidP="00CC765A">
      <w:pPr>
        <w:adjustRightInd w:val="0"/>
        <w:snapToGrid w:val="0"/>
        <w:ind w:left="480" w:hangingChars="200" w:hanging="480"/>
        <w:rPr>
          <w:del w:id="502" w:author="HariKrishna S.S." w:date="2024-01-20T23:14:00Z"/>
        </w:rPr>
      </w:pPr>
    </w:p>
    <w:p w14:paraId="6A43BD41" w14:textId="460B7379" w:rsidR="00BD2E58" w:rsidDel="00C665B6" w:rsidRDefault="00BD2E58" w:rsidP="00CC765A">
      <w:pPr>
        <w:adjustRightInd w:val="0"/>
        <w:snapToGrid w:val="0"/>
        <w:ind w:left="480" w:hangingChars="200" w:hanging="480"/>
        <w:rPr>
          <w:del w:id="503" w:author="HariKrishna S.S." w:date="2024-01-20T23:14:00Z"/>
        </w:rPr>
      </w:pPr>
    </w:p>
    <w:p w14:paraId="43A8DA77" w14:textId="4059CC2A" w:rsidR="00BD2E58" w:rsidDel="00C665B6" w:rsidRDefault="00BD2E58" w:rsidP="00CC765A">
      <w:pPr>
        <w:adjustRightInd w:val="0"/>
        <w:snapToGrid w:val="0"/>
        <w:ind w:left="480" w:hangingChars="200" w:hanging="480"/>
        <w:rPr>
          <w:del w:id="504" w:author="HariKrishna S.S." w:date="2024-01-20T23:14:00Z"/>
        </w:rPr>
      </w:pPr>
    </w:p>
    <w:p w14:paraId="7152859B" w14:textId="4FFA2D9D" w:rsidR="00BD2E58" w:rsidDel="00C665B6" w:rsidRDefault="00BD2E58" w:rsidP="00CC765A">
      <w:pPr>
        <w:adjustRightInd w:val="0"/>
        <w:snapToGrid w:val="0"/>
        <w:ind w:left="480" w:hangingChars="200" w:hanging="480"/>
        <w:rPr>
          <w:del w:id="505" w:author="HariKrishna S.S." w:date="2024-01-20T23:14:00Z"/>
        </w:rPr>
      </w:pPr>
    </w:p>
    <w:p w14:paraId="76D00A21" w14:textId="4BB4CF61" w:rsidR="00BD2E58" w:rsidDel="00C665B6" w:rsidRDefault="00BD2E58" w:rsidP="00CC765A">
      <w:pPr>
        <w:adjustRightInd w:val="0"/>
        <w:snapToGrid w:val="0"/>
        <w:ind w:left="480" w:hangingChars="200" w:hanging="480"/>
        <w:rPr>
          <w:del w:id="506" w:author="HariKrishna S.S." w:date="2024-01-20T23:14:00Z"/>
        </w:rPr>
      </w:pPr>
    </w:p>
    <w:p w14:paraId="70E011E3" w14:textId="728492ED" w:rsidR="00BD2E58" w:rsidRPr="008D6DB8" w:rsidDel="00C665B6" w:rsidRDefault="00BD2E58" w:rsidP="00CC765A">
      <w:pPr>
        <w:adjustRightInd w:val="0"/>
        <w:snapToGrid w:val="0"/>
        <w:ind w:left="480" w:hangingChars="200" w:hanging="480"/>
        <w:rPr>
          <w:del w:id="507" w:author="HariKrishna S.S." w:date="2024-01-20T23:14:00Z"/>
        </w:rPr>
      </w:pPr>
    </w:p>
    <w:p w14:paraId="628ACC4D" w14:textId="6819C72B" w:rsidR="00CC765A" w:rsidRPr="008D6DB8" w:rsidDel="00C665B6" w:rsidRDefault="00CC765A" w:rsidP="00CC765A">
      <w:pPr>
        <w:spacing w:line="480" w:lineRule="auto"/>
        <w:jc w:val="center"/>
        <w:rPr>
          <w:del w:id="508" w:author="HariKrishna S.S." w:date="2024-01-20T23:14:00Z"/>
          <w:b/>
        </w:rPr>
      </w:pPr>
      <w:del w:id="509" w:author="HariKrishna S.S." w:date="2024-01-20T23:14:00Z">
        <w:r w:rsidRPr="008D6DB8" w:rsidDel="00C665B6">
          <w:rPr>
            <w:b/>
          </w:rPr>
          <w:delText>TABLES AND FIGURES</w:delText>
        </w:r>
      </w:del>
    </w:p>
    <w:p w14:paraId="01CC9A6A" w14:textId="6E66BEDB" w:rsidR="00CC765A" w:rsidRPr="008D6DB8" w:rsidDel="00C665B6" w:rsidRDefault="00CC765A" w:rsidP="00CC765A">
      <w:pPr>
        <w:jc w:val="center"/>
        <w:rPr>
          <w:del w:id="510" w:author="HariKrishna S.S." w:date="2024-01-20T23:14:00Z"/>
        </w:rPr>
      </w:pPr>
      <w:del w:id="511" w:author="HariKrishna S.S." w:date="2024-01-20T23:14:00Z">
        <w:r w:rsidRPr="008D6DB8" w:rsidDel="00C665B6">
          <w:delText xml:space="preserve">Table 1. Distribution of </w:delText>
        </w:r>
        <w:r w:rsidR="00614AD9" w:rsidDel="00C665B6">
          <w:delText>P</w:delText>
        </w:r>
        <w:r w:rsidR="00614AD9" w:rsidRPr="008D6DB8" w:rsidDel="00C665B6">
          <w:delText xml:space="preserve">roposals </w:delText>
        </w:r>
        <w:r w:rsidR="00614AD9" w:rsidDel="00C665B6">
          <w:delText>W</w:delText>
        </w:r>
        <w:r w:rsidR="00614AD9" w:rsidRPr="008D6DB8" w:rsidDel="00C665B6">
          <w:delText xml:space="preserve">ith </w:delText>
        </w:r>
        <w:r w:rsidR="00614AD9" w:rsidDel="00C665B6">
          <w:delText>D</w:delText>
        </w:r>
        <w:r w:rsidR="00614AD9" w:rsidRPr="008D6DB8" w:rsidDel="00C665B6">
          <w:delText xml:space="preserve">issenting </w:delText>
        </w:r>
        <w:r w:rsidR="00614AD9" w:rsidDel="00C665B6">
          <w:delText>V</w:delText>
        </w:r>
        <w:r w:rsidR="00614AD9" w:rsidRPr="008D6DB8" w:rsidDel="00C665B6">
          <w:delText xml:space="preserve">otes </w:delText>
        </w:r>
        <w:r w:rsidRPr="008D6DB8" w:rsidDel="00C665B6">
          <w:delText xml:space="preserve">by the </w:delText>
        </w:r>
        <w:r w:rsidR="00614AD9" w:rsidDel="00C665B6">
          <w:delText>T</w:delText>
        </w:r>
        <w:r w:rsidR="00614AD9" w:rsidRPr="008D6DB8" w:rsidDel="00C665B6">
          <w:delText>opic</w:delText>
        </w:r>
      </w:del>
    </w:p>
    <w:tbl>
      <w:tblPr>
        <w:tblW w:w="5000" w:type="pct"/>
        <w:tblLayout w:type="fixed"/>
        <w:tblCellMar>
          <w:left w:w="0" w:type="dxa"/>
          <w:right w:w="0" w:type="dxa"/>
        </w:tblCellMar>
        <w:tblLook w:val="04A0" w:firstRow="1" w:lastRow="0" w:firstColumn="1" w:lastColumn="0" w:noHBand="0" w:noVBand="1"/>
      </w:tblPr>
      <w:tblGrid>
        <w:gridCol w:w="3639"/>
        <w:gridCol w:w="243"/>
        <w:gridCol w:w="1726"/>
        <w:gridCol w:w="1728"/>
        <w:gridCol w:w="1728"/>
      </w:tblGrid>
      <w:tr w:rsidR="00CC765A" w:rsidRPr="008D6DB8" w:rsidDel="00C665B6" w14:paraId="49FF28A4" w14:textId="65588DFD" w:rsidTr="0020165F">
        <w:trPr>
          <w:trHeight w:val="320"/>
          <w:del w:id="512" w:author="HariKrishna S.S." w:date="2024-01-20T23:14:00Z"/>
        </w:trPr>
        <w:tc>
          <w:tcPr>
            <w:tcW w:w="2008"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214C9253" w14:textId="0E6AD7C5" w:rsidR="00CC765A" w:rsidRPr="008D6DB8" w:rsidDel="00C665B6" w:rsidRDefault="00CC765A" w:rsidP="0020165F">
            <w:pPr>
              <w:rPr>
                <w:del w:id="513" w:author="HariKrishna S.S." w:date="2024-01-20T23:14:00Z"/>
                <w:rFonts w:eastAsia="DengXian"/>
                <w:color w:val="000000"/>
                <w:sz w:val="21"/>
                <w:szCs w:val="21"/>
              </w:rPr>
            </w:pPr>
            <w:del w:id="514" w:author="HariKrishna S.S." w:date="2024-01-20T23:14:00Z">
              <w:r w:rsidRPr="008D6DB8" w:rsidDel="00C665B6">
                <w:rPr>
                  <w:rFonts w:eastAsia="DengXian"/>
                  <w:color w:val="000000"/>
                  <w:sz w:val="21"/>
                  <w:szCs w:val="21"/>
                </w:rPr>
                <w:delText>Issues</w:delText>
              </w:r>
            </w:del>
          </w:p>
        </w:tc>
        <w:tc>
          <w:tcPr>
            <w:tcW w:w="134"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11964E61" w14:textId="589E857F" w:rsidR="00CC765A" w:rsidRPr="008D6DB8" w:rsidDel="00C665B6" w:rsidRDefault="00CC765A" w:rsidP="0020165F">
            <w:pPr>
              <w:rPr>
                <w:del w:id="515" w:author="HariKrishna S.S." w:date="2024-01-20T23:14:00Z"/>
                <w:rFonts w:eastAsia="DengXian"/>
                <w:color w:val="000000"/>
                <w:sz w:val="21"/>
                <w:szCs w:val="21"/>
              </w:rPr>
            </w:pPr>
            <w:del w:id="516" w:author="HariKrishna S.S." w:date="2024-01-20T23:14:00Z">
              <w:r w:rsidRPr="008D6DB8" w:rsidDel="00C665B6">
                <w:rPr>
                  <w:rFonts w:eastAsia="DengXian"/>
                  <w:color w:val="000000"/>
                  <w:sz w:val="21"/>
                  <w:szCs w:val="21"/>
                </w:rPr>
                <w:delText xml:space="preserve">　</w:delText>
              </w:r>
            </w:del>
          </w:p>
        </w:tc>
        <w:tc>
          <w:tcPr>
            <w:tcW w:w="952"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4E4989A6" w14:textId="09B4A869" w:rsidR="00CC765A" w:rsidRPr="008D6DB8" w:rsidDel="00C665B6" w:rsidRDefault="00CC765A" w:rsidP="0020165F">
            <w:pPr>
              <w:jc w:val="center"/>
              <w:rPr>
                <w:del w:id="517" w:author="HariKrishna S.S." w:date="2024-01-20T23:14:00Z"/>
                <w:rFonts w:eastAsia="DengXian"/>
                <w:color w:val="000000"/>
                <w:sz w:val="21"/>
                <w:szCs w:val="21"/>
              </w:rPr>
            </w:pPr>
            <w:del w:id="518" w:author="HariKrishna S.S." w:date="2024-01-20T23:14:00Z">
              <w:r w:rsidRPr="008D6DB8" w:rsidDel="00C665B6">
                <w:rPr>
                  <w:rFonts w:eastAsia="DengXian"/>
                  <w:color w:val="000000"/>
                  <w:sz w:val="21"/>
                  <w:szCs w:val="21"/>
                </w:rPr>
                <w:delText>#Proposal</w:delText>
              </w:r>
            </w:del>
          </w:p>
        </w:tc>
        <w:tc>
          <w:tcPr>
            <w:tcW w:w="953"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763277CC" w14:textId="0193FA4E" w:rsidR="00CC765A" w:rsidRPr="008D6DB8" w:rsidDel="00C665B6" w:rsidRDefault="00CC765A" w:rsidP="0020165F">
            <w:pPr>
              <w:jc w:val="center"/>
              <w:rPr>
                <w:del w:id="519" w:author="HariKrishna S.S." w:date="2024-01-20T23:14:00Z"/>
                <w:rFonts w:eastAsia="DengXian"/>
                <w:color w:val="000000"/>
                <w:sz w:val="21"/>
                <w:szCs w:val="21"/>
              </w:rPr>
            </w:pPr>
            <w:del w:id="520" w:author="HariKrishna S.S." w:date="2024-01-20T23:14:00Z">
              <w:r w:rsidRPr="008D6DB8" w:rsidDel="00C665B6">
                <w:rPr>
                  <w:rFonts w:eastAsia="DengXian"/>
                  <w:color w:val="000000"/>
                  <w:sz w:val="21"/>
                  <w:szCs w:val="21"/>
                </w:rPr>
                <w:delText>% of the sample</w:delText>
              </w:r>
            </w:del>
          </w:p>
        </w:tc>
        <w:tc>
          <w:tcPr>
            <w:tcW w:w="953"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092ACCCA" w14:textId="1178E0E6" w:rsidR="00CC765A" w:rsidRPr="008D6DB8" w:rsidDel="00C665B6" w:rsidRDefault="00CC765A" w:rsidP="0020165F">
            <w:pPr>
              <w:jc w:val="center"/>
              <w:rPr>
                <w:del w:id="521" w:author="HariKrishna S.S." w:date="2024-01-20T23:14:00Z"/>
                <w:rFonts w:eastAsia="DengXian"/>
                <w:color w:val="000000"/>
                <w:sz w:val="21"/>
                <w:szCs w:val="21"/>
              </w:rPr>
            </w:pPr>
            <w:del w:id="522" w:author="HariKrishna S.S." w:date="2024-01-20T23:14:00Z">
              <w:r w:rsidRPr="008D6DB8" w:rsidDel="00C665B6">
                <w:rPr>
                  <w:rFonts w:eastAsia="DengXian"/>
                  <w:color w:val="000000"/>
                  <w:sz w:val="21"/>
                  <w:szCs w:val="21"/>
                </w:rPr>
                <w:delText>Cumulative Percentage</w:delText>
              </w:r>
            </w:del>
          </w:p>
        </w:tc>
      </w:tr>
      <w:tr w:rsidR="00CC765A" w:rsidRPr="008D6DB8" w:rsidDel="00C665B6" w14:paraId="3A63DA61" w14:textId="0366B61A" w:rsidTr="0020165F">
        <w:trPr>
          <w:trHeight w:val="320"/>
          <w:del w:id="523" w:author="HariKrishna S.S." w:date="2024-01-20T23:14:00Z"/>
        </w:trPr>
        <w:tc>
          <w:tcPr>
            <w:tcW w:w="2142"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5CC6EB73" w14:textId="2DD3F4CD" w:rsidR="00CC765A" w:rsidRPr="008D6DB8" w:rsidDel="00C665B6" w:rsidRDefault="00CC765A" w:rsidP="0020165F">
            <w:pPr>
              <w:rPr>
                <w:del w:id="524" w:author="HariKrishna S.S." w:date="2024-01-20T23:14:00Z"/>
                <w:rFonts w:eastAsia="DengXian"/>
                <w:color w:val="000000"/>
                <w:sz w:val="21"/>
                <w:szCs w:val="21"/>
              </w:rPr>
            </w:pPr>
            <w:del w:id="525" w:author="HariKrishna S.S." w:date="2024-01-20T23:14:00Z">
              <w:r w:rsidRPr="008D6DB8" w:rsidDel="00C665B6">
                <w:rPr>
                  <w:rFonts w:eastAsia="DengXian"/>
                  <w:color w:val="000000"/>
                  <w:sz w:val="21"/>
                  <w:szCs w:val="21"/>
                </w:rPr>
                <w:delText xml:space="preserve">Director and officer selection, </w:delText>
              </w:r>
            </w:del>
          </w:p>
          <w:p w14:paraId="56438CBE" w14:textId="713C0E5B" w:rsidR="00CC765A" w:rsidRPr="008D6DB8" w:rsidDel="00C665B6" w:rsidRDefault="00CC765A" w:rsidP="0020165F">
            <w:pPr>
              <w:rPr>
                <w:del w:id="526" w:author="HariKrishna S.S." w:date="2024-01-20T23:14:00Z"/>
                <w:rFonts w:eastAsia="DengXian"/>
                <w:color w:val="000000"/>
                <w:sz w:val="21"/>
                <w:szCs w:val="21"/>
              </w:rPr>
            </w:pPr>
            <w:del w:id="527" w:author="HariKrishna S.S." w:date="2024-01-20T23:14:00Z">
              <w:r w:rsidRPr="008D6DB8" w:rsidDel="00C665B6">
                <w:rPr>
                  <w:rFonts w:eastAsia="DengXian"/>
                  <w:color w:val="000000"/>
                  <w:sz w:val="21"/>
                  <w:szCs w:val="21"/>
                </w:rPr>
                <w:delText>appointment, and turnover</w:delText>
              </w:r>
            </w:del>
          </w:p>
        </w:tc>
        <w:tc>
          <w:tcPr>
            <w:tcW w:w="952" w:type="pct"/>
            <w:tcBorders>
              <w:top w:val="nil"/>
              <w:left w:val="nil"/>
              <w:bottom w:val="nil"/>
              <w:right w:val="nil"/>
            </w:tcBorders>
            <w:shd w:val="clear" w:color="auto" w:fill="auto"/>
            <w:noWrap/>
            <w:tcMar>
              <w:top w:w="15" w:type="dxa"/>
              <w:left w:w="15" w:type="dxa"/>
              <w:bottom w:w="0" w:type="dxa"/>
              <w:right w:w="15" w:type="dxa"/>
            </w:tcMar>
            <w:vAlign w:val="center"/>
            <w:hideMark/>
          </w:tcPr>
          <w:p w14:paraId="787B396D" w14:textId="17FA5685" w:rsidR="00CC765A" w:rsidRPr="008D6DB8" w:rsidDel="00C665B6" w:rsidRDefault="00CC765A" w:rsidP="0020165F">
            <w:pPr>
              <w:jc w:val="center"/>
              <w:rPr>
                <w:del w:id="528" w:author="HariKrishna S.S." w:date="2024-01-20T23:14:00Z"/>
                <w:rFonts w:eastAsia="DengXian"/>
                <w:color w:val="000000"/>
                <w:sz w:val="21"/>
                <w:szCs w:val="21"/>
              </w:rPr>
            </w:pPr>
            <w:del w:id="529" w:author="HariKrishna S.S." w:date="2024-01-20T23:14:00Z">
              <w:r w:rsidRPr="008D6DB8" w:rsidDel="00C665B6">
                <w:rPr>
                  <w:rFonts w:eastAsia="DengXian"/>
                  <w:color w:val="000000"/>
                  <w:sz w:val="21"/>
                  <w:szCs w:val="21"/>
                </w:rPr>
                <w:delText>265</w:delText>
              </w:r>
            </w:del>
          </w:p>
        </w:tc>
        <w:tc>
          <w:tcPr>
            <w:tcW w:w="953" w:type="pct"/>
            <w:tcBorders>
              <w:top w:val="nil"/>
              <w:left w:val="nil"/>
              <w:bottom w:val="nil"/>
              <w:right w:val="nil"/>
            </w:tcBorders>
            <w:shd w:val="clear" w:color="auto" w:fill="auto"/>
            <w:noWrap/>
            <w:tcMar>
              <w:top w:w="15" w:type="dxa"/>
              <w:left w:w="15" w:type="dxa"/>
              <w:bottom w:w="0" w:type="dxa"/>
              <w:right w:w="15" w:type="dxa"/>
            </w:tcMar>
            <w:vAlign w:val="center"/>
            <w:hideMark/>
          </w:tcPr>
          <w:p w14:paraId="2A56F3B9" w14:textId="20E27349" w:rsidR="00CC765A" w:rsidRPr="008D6DB8" w:rsidDel="00C665B6" w:rsidRDefault="00CC765A" w:rsidP="0020165F">
            <w:pPr>
              <w:jc w:val="center"/>
              <w:rPr>
                <w:del w:id="530" w:author="HariKrishna S.S." w:date="2024-01-20T23:14:00Z"/>
                <w:rFonts w:eastAsia="DengXian"/>
                <w:color w:val="000000"/>
                <w:sz w:val="21"/>
                <w:szCs w:val="21"/>
              </w:rPr>
            </w:pPr>
            <w:del w:id="531" w:author="HariKrishna S.S." w:date="2024-01-20T23:14:00Z">
              <w:r w:rsidRPr="008D6DB8" w:rsidDel="00C665B6">
                <w:rPr>
                  <w:rFonts w:eastAsia="DengXian"/>
                  <w:color w:val="000000"/>
                  <w:sz w:val="21"/>
                  <w:szCs w:val="21"/>
                </w:rPr>
                <w:delText>14.85</w:delText>
              </w:r>
            </w:del>
          </w:p>
        </w:tc>
        <w:tc>
          <w:tcPr>
            <w:tcW w:w="953" w:type="pct"/>
            <w:tcBorders>
              <w:top w:val="nil"/>
              <w:left w:val="nil"/>
              <w:bottom w:val="nil"/>
              <w:right w:val="nil"/>
            </w:tcBorders>
            <w:shd w:val="clear" w:color="auto" w:fill="auto"/>
            <w:noWrap/>
            <w:tcMar>
              <w:top w:w="15" w:type="dxa"/>
              <w:left w:w="15" w:type="dxa"/>
              <w:bottom w:w="0" w:type="dxa"/>
              <w:right w:w="15" w:type="dxa"/>
            </w:tcMar>
            <w:vAlign w:val="center"/>
            <w:hideMark/>
          </w:tcPr>
          <w:p w14:paraId="64D0D40D" w14:textId="458E6933" w:rsidR="00CC765A" w:rsidRPr="008D6DB8" w:rsidDel="00C665B6" w:rsidRDefault="00CC765A" w:rsidP="0020165F">
            <w:pPr>
              <w:jc w:val="center"/>
              <w:rPr>
                <w:del w:id="532" w:author="HariKrishna S.S." w:date="2024-01-20T23:14:00Z"/>
                <w:rFonts w:eastAsia="DengXian"/>
                <w:color w:val="000000"/>
                <w:sz w:val="21"/>
                <w:szCs w:val="21"/>
              </w:rPr>
            </w:pPr>
            <w:del w:id="533" w:author="HariKrishna S.S." w:date="2024-01-20T23:14:00Z">
              <w:r w:rsidRPr="008D6DB8" w:rsidDel="00C665B6">
                <w:rPr>
                  <w:rFonts w:eastAsia="DengXian"/>
                  <w:color w:val="000000"/>
                  <w:sz w:val="21"/>
                  <w:szCs w:val="21"/>
                </w:rPr>
                <w:delText>14.85</w:delText>
              </w:r>
            </w:del>
          </w:p>
        </w:tc>
      </w:tr>
      <w:tr w:rsidR="00CC765A" w:rsidRPr="008D6DB8" w:rsidDel="00C665B6" w14:paraId="17220710" w14:textId="34B20252" w:rsidTr="0020165F">
        <w:trPr>
          <w:trHeight w:val="320"/>
          <w:del w:id="534" w:author="HariKrishna S.S." w:date="2024-01-20T23:14:00Z"/>
        </w:trPr>
        <w:tc>
          <w:tcPr>
            <w:tcW w:w="2142"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23BD850B" w14:textId="31ECA058" w:rsidR="00CC765A" w:rsidRPr="008D6DB8" w:rsidDel="00C665B6" w:rsidRDefault="00CC765A" w:rsidP="0020165F">
            <w:pPr>
              <w:rPr>
                <w:del w:id="535" w:author="HariKrishna S.S." w:date="2024-01-20T23:14:00Z"/>
                <w:rFonts w:eastAsia="DengXian"/>
                <w:color w:val="000000"/>
                <w:sz w:val="21"/>
                <w:szCs w:val="21"/>
              </w:rPr>
            </w:pPr>
            <w:del w:id="536" w:author="HariKrishna S.S." w:date="2024-01-20T23:14:00Z">
              <w:r w:rsidRPr="008D6DB8" w:rsidDel="00C665B6">
                <w:rPr>
                  <w:rFonts w:eastAsia="DengXian"/>
                  <w:color w:val="000000"/>
                  <w:sz w:val="21"/>
                  <w:szCs w:val="21"/>
                </w:rPr>
                <w:delText xml:space="preserve">Financial reporting </w:delText>
              </w:r>
            </w:del>
          </w:p>
        </w:tc>
        <w:tc>
          <w:tcPr>
            <w:tcW w:w="952" w:type="pct"/>
            <w:tcBorders>
              <w:top w:val="nil"/>
              <w:left w:val="nil"/>
              <w:bottom w:val="nil"/>
              <w:right w:val="nil"/>
            </w:tcBorders>
            <w:shd w:val="clear" w:color="auto" w:fill="auto"/>
            <w:noWrap/>
            <w:tcMar>
              <w:top w:w="15" w:type="dxa"/>
              <w:left w:w="15" w:type="dxa"/>
              <w:bottom w:w="0" w:type="dxa"/>
              <w:right w:w="15" w:type="dxa"/>
            </w:tcMar>
            <w:vAlign w:val="center"/>
            <w:hideMark/>
          </w:tcPr>
          <w:p w14:paraId="38A5CD9D" w14:textId="16ACD2B1" w:rsidR="00CC765A" w:rsidRPr="008D6DB8" w:rsidDel="00C665B6" w:rsidRDefault="00CC765A" w:rsidP="0020165F">
            <w:pPr>
              <w:jc w:val="center"/>
              <w:rPr>
                <w:del w:id="537" w:author="HariKrishna S.S." w:date="2024-01-20T23:14:00Z"/>
                <w:rFonts w:eastAsia="DengXian"/>
                <w:color w:val="000000"/>
                <w:sz w:val="21"/>
                <w:szCs w:val="21"/>
              </w:rPr>
            </w:pPr>
            <w:del w:id="538" w:author="HariKrishna S.S." w:date="2024-01-20T23:14:00Z">
              <w:r w:rsidRPr="008D6DB8" w:rsidDel="00C665B6">
                <w:rPr>
                  <w:rFonts w:eastAsia="DengXian"/>
                  <w:color w:val="000000"/>
                  <w:sz w:val="21"/>
                  <w:szCs w:val="21"/>
                </w:rPr>
                <w:delText>256</w:delText>
              </w:r>
            </w:del>
          </w:p>
        </w:tc>
        <w:tc>
          <w:tcPr>
            <w:tcW w:w="953" w:type="pct"/>
            <w:tcBorders>
              <w:top w:val="nil"/>
              <w:left w:val="nil"/>
              <w:bottom w:val="nil"/>
              <w:right w:val="nil"/>
            </w:tcBorders>
            <w:shd w:val="clear" w:color="auto" w:fill="auto"/>
            <w:noWrap/>
            <w:tcMar>
              <w:top w:w="15" w:type="dxa"/>
              <w:left w:w="15" w:type="dxa"/>
              <w:bottom w:w="0" w:type="dxa"/>
              <w:right w:w="15" w:type="dxa"/>
            </w:tcMar>
            <w:vAlign w:val="center"/>
            <w:hideMark/>
          </w:tcPr>
          <w:p w14:paraId="4BCDD8FA" w14:textId="5FAF030A" w:rsidR="00CC765A" w:rsidRPr="008D6DB8" w:rsidDel="00C665B6" w:rsidRDefault="00CC765A" w:rsidP="0020165F">
            <w:pPr>
              <w:jc w:val="center"/>
              <w:rPr>
                <w:del w:id="539" w:author="HariKrishna S.S." w:date="2024-01-20T23:14:00Z"/>
                <w:rFonts w:eastAsia="DengXian"/>
                <w:color w:val="000000"/>
                <w:sz w:val="21"/>
                <w:szCs w:val="21"/>
              </w:rPr>
            </w:pPr>
            <w:del w:id="540" w:author="HariKrishna S.S." w:date="2024-01-20T23:14:00Z">
              <w:r w:rsidRPr="008D6DB8" w:rsidDel="00C665B6">
                <w:rPr>
                  <w:rFonts w:eastAsia="DengXian"/>
                  <w:color w:val="000000"/>
                  <w:sz w:val="21"/>
                  <w:szCs w:val="21"/>
                </w:rPr>
                <w:delText>14.34</w:delText>
              </w:r>
            </w:del>
          </w:p>
        </w:tc>
        <w:tc>
          <w:tcPr>
            <w:tcW w:w="953" w:type="pct"/>
            <w:tcBorders>
              <w:top w:val="nil"/>
              <w:left w:val="nil"/>
              <w:bottom w:val="nil"/>
              <w:right w:val="nil"/>
            </w:tcBorders>
            <w:shd w:val="clear" w:color="auto" w:fill="auto"/>
            <w:noWrap/>
            <w:tcMar>
              <w:top w:w="15" w:type="dxa"/>
              <w:left w:w="15" w:type="dxa"/>
              <w:bottom w:w="0" w:type="dxa"/>
              <w:right w:w="15" w:type="dxa"/>
            </w:tcMar>
            <w:vAlign w:val="center"/>
            <w:hideMark/>
          </w:tcPr>
          <w:p w14:paraId="3309B99A" w14:textId="23D81BDF" w:rsidR="00CC765A" w:rsidRPr="008D6DB8" w:rsidDel="00C665B6" w:rsidRDefault="00CC765A" w:rsidP="0020165F">
            <w:pPr>
              <w:jc w:val="center"/>
              <w:rPr>
                <w:del w:id="541" w:author="HariKrishna S.S." w:date="2024-01-20T23:14:00Z"/>
                <w:rFonts w:eastAsia="DengXian"/>
                <w:color w:val="000000"/>
                <w:sz w:val="21"/>
                <w:szCs w:val="21"/>
              </w:rPr>
            </w:pPr>
            <w:del w:id="542" w:author="HariKrishna S.S." w:date="2024-01-20T23:14:00Z">
              <w:r w:rsidRPr="008D6DB8" w:rsidDel="00C665B6">
                <w:rPr>
                  <w:rFonts w:eastAsia="DengXian"/>
                  <w:color w:val="000000"/>
                  <w:sz w:val="21"/>
                  <w:szCs w:val="21"/>
                </w:rPr>
                <w:delText>29.19</w:delText>
              </w:r>
            </w:del>
          </w:p>
        </w:tc>
      </w:tr>
      <w:tr w:rsidR="00CC765A" w:rsidRPr="008D6DB8" w:rsidDel="00C665B6" w14:paraId="635311B4" w14:textId="369D14B0" w:rsidTr="0020165F">
        <w:trPr>
          <w:trHeight w:val="320"/>
          <w:del w:id="543" w:author="HariKrishna S.S." w:date="2024-01-20T23:14:00Z"/>
        </w:trPr>
        <w:tc>
          <w:tcPr>
            <w:tcW w:w="2142"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0F75BA8C" w14:textId="73974A9F" w:rsidR="00CC765A" w:rsidRPr="008D6DB8" w:rsidDel="00C665B6" w:rsidRDefault="00CC765A" w:rsidP="0020165F">
            <w:pPr>
              <w:rPr>
                <w:del w:id="544" w:author="HariKrishna S.S." w:date="2024-01-20T23:14:00Z"/>
                <w:rFonts w:eastAsia="DengXian"/>
                <w:color w:val="000000"/>
                <w:sz w:val="21"/>
                <w:szCs w:val="21"/>
              </w:rPr>
            </w:pPr>
            <w:del w:id="545" w:author="HariKrishna S.S." w:date="2024-01-20T23:14:00Z">
              <w:r w:rsidRPr="008D6DB8" w:rsidDel="00C665B6">
                <w:rPr>
                  <w:rFonts w:eastAsia="DengXian"/>
                  <w:color w:val="000000"/>
                  <w:sz w:val="21"/>
                  <w:szCs w:val="21"/>
                </w:rPr>
                <w:delText xml:space="preserve">Investment and M&amp;A </w:delText>
              </w:r>
            </w:del>
          </w:p>
        </w:tc>
        <w:tc>
          <w:tcPr>
            <w:tcW w:w="952" w:type="pct"/>
            <w:tcBorders>
              <w:top w:val="nil"/>
              <w:left w:val="nil"/>
              <w:bottom w:val="nil"/>
              <w:right w:val="nil"/>
            </w:tcBorders>
            <w:shd w:val="clear" w:color="auto" w:fill="auto"/>
            <w:noWrap/>
            <w:tcMar>
              <w:top w:w="15" w:type="dxa"/>
              <w:left w:w="15" w:type="dxa"/>
              <w:bottom w:w="0" w:type="dxa"/>
              <w:right w:w="15" w:type="dxa"/>
            </w:tcMar>
            <w:vAlign w:val="center"/>
            <w:hideMark/>
          </w:tcPr>
          <w:p w14:paraId="32823625" w14:textId="14EE5D7B" w:rsidR="00CC765A" w:rsidRPr="008D6DB8" w:rsidDel="00C665B6" w:rsidRDefault="00CC765A" w:rsidP="0020165F">
            <w:pPr>
              <w:jc w:val="center"/>
              <w:rPr>
                <w:del w:id="546" w:author="HariKrishna S.S." w:date="2024-01-20T23:14:00Z"/>
                <w:rFonts w:eastAsia="DengXian"/>
                <w:color w:val="000000"/>
                <w:sz w:val="21"/>
                <w:szCs w:val="21"/>
              </w:rPr>
            </w:pPr>
            <w:del w:id="547" w:author="HariKrishna S.S." w:date="2024-01-20T23:14:00Z">
              <w:r w:rsidRPr="008D6DB8" w:rsidDel="00C665B6">
                <w:rPr>
                  <w:rFonts w:eastAsia="DengXian"/>
                  <w:color w:val="000000"/>
                  <w:sz w:val="21"/>
                  <w:szCs w:val="21"/>
                </w:rPr>
                <w:delText>250</w:delText>
              </w:r>
            </w:del>
          </w:p>
        </w:tc>
        <w:tc>
          <w:tcPr>
            <w:tcW w:w="953" w:type="pct"/>
            <w:tcBorders>
              <w:top w:val="nil"/>
              <w:left w:val="nil"/>
              <w:bottom w:val="nil"/>
              <w:right w:val="nil"/>
            </w:tcBorders>
            <w:shd w:val="clear" w:color="auto" w:fill="auto"/>
            <w:noWrap/>
            <w:tcMar>
              <w:top w:w="15" w:type="dxa"/>
              <w:left w:w="15" w:type="dxa"/>
              <w:bottom w:w="0" w:type="dxa"/>
              <w:right w:w="15" w:type="dxa"/>
            </w:tcMar>
            <w:vAlign w:val="center"/>
            <w:hideMark/>
          </w:tcPr>
          <w:p w14:paraId="48640681" w14:textId="652F482C" w:rsidR="00CC765A" w:rsidRPr="008D6DB8" w:rsidDel="00C665B6" w:rsidRDefault="00CC765A" w:rsidP="0020165F">
            <w:pPr>
              <w:jc w:val="center"/>
              <w:rPr>
                <w:del w:id="548" w:author="HariKrishna S.S." w:date="2024-01-20T23:14:00Z"/>
                <w:rFonts w:eastAsia="DengXian"/>
                <w:color w:val="000000"/>
                <w:sz w:val="21"/>
                <w:szCs w:val="21"/>
              </w:rPr>
            </w:pPr>
            <w:del w:id="549" w:author="HariKrishna S.S." w:date="2024-01-20T23:14:00Z">
              <w:r w:rsidRPr="008D6DB8" w:rsidDel="00C665B6">
                <w:rPr>
                  <w:rFonts w:eastAsia="DengXian"/>
                  <w:color w:val="000000"/>
                  <w:sz w:val="21"/>
                  <w:szCs w:val="21"/>
                </w:rPr>
                <w:delText>14.01</w:delText>
              </w:r>
            </w:del>
          </w:p>
        </w:tc>
        <w:tc>
          <w:tcPr>
            <w:tcW w:w="953" w:type="pct"/>
            <w:tcBorders>
              <w:top w:val="nil"/>
              <w:left w:val="nil"/>
              <w:bottom w:val="nil"/>
              <w:right w:val="nil"/>
            </w:tcBorders>
            <w:shd w:val="clear" w:color="auto" w:fill="auto"/>
            <w:noWrap/>
            <w:tcMar>
              <w:top w:w="15" w:type="dxa"/>
              <w:left w:w="15" w:type="dxa"/>
              <w:bottom w:w="0" w:type="dxa"/>
              <w:right w:w="15" w:type="dxa"/>
            </w:tcMar>
            <w:vAlign w:val="center"/>
            <w:hideMark/>
          </w:tcPr>
          <w:p w14:paraId="405A4D44" w14:textId="67EAD292" w:rsidR="00CC765A" w:rsidRPr="008D6DB8" w:rsidDel="00C665B6" w:rsidRDefault="00CC765A" w:rsidP="0020165F">
            <w:pPr>
              <w:jc w:val="center"/>
              <w:rPr>
                <w:del w:id="550" w:author="HariKrishna S.S." w:date="2024-01-20T23:14:00Z"/>
                <w:rFonts w:eastAsia="DengXian"/>
                <w:color w:val="000000"/>
                <w:sz w:val="21"/>
                <w:szCs w:val="21"/>
              </w:rPr>
            </w:pPr>
            <w:del w:id="551" w:author="HariKrishna S.S." w:date="2024-01-20T23:14:00Z">
              <w:r w:rsidRPr="008D6DB8" w:rsidDel="00C665B6">
                <w:rPr>
                  <w:rFonts w:eastAsia="DengXian"/>
                  <w:color w:val="000000"/>
                  <w:sz w:val="21"/>
                  <w:szCs w:val="21"/>
                </w:rPr>
                <w:delText>43.2</w:delText>
              </w:r>
            </w:del>
          </w:p>
        </w:tc>
      </w:tr>
      <w:tr w:rsidR="00CC765A" w:rsidRPr="008D6DB8" w:rsidDel="00C665B6" w14:paraId="4B58397A" w14:textId="18B233B9" w:rsidTr="0020165F">
        <w:trPr>
          <w:trHeight w:val="320"/>
          <w:del w:id="552" w:author="HariKrishna S.S." w:date="2024-01-20T23:14:00Z"/>
        </w:trPr>
        <w:tc>
          <w:tcPr>
            <w:tcW w:w="2142"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04DB04BB" w14:textId="109FC578" w:rsidR="00CC765A" w:rsidRPr="008D6DB8" w:rsidDel="00C665B6" w:rsidRDefault="00CC765A" w:rsidP="0020165F">
            <w:pPr>
              <w:rPr>
                <w:del w:id="553" w:author="HariKrishna S.S." w:date="2024-01-20T23:14:00Z"/>
                <w:rFonts w:eastAsia="DengXian"/>
                <w:color w:val="000000"/>
                <w:sz w:val="21"/>
                <w:szCs w:val="21"/>
              </w:rPr>
            </w:pPr>
            <w:del w:id="554" w:author="HariKrishna S.S." w:date="2024-01-20T23:14:00Z">
              <w:r w:rsidRPr="008D6DB8" w:rsidDel="00C665B6">
                <w:rPr>
                  <w:rFonts w:eastAsia="DengXian"/>
                  <w:color w:val="000000"/>
                  <w:sz w:val="21"/>
                  <w:szCs w:val="21"/>
                </w:rPr>
                <w:delText xml:space="preserve">Board or shareholder meeting </w:delText>
              </w:r>
            </w:del>
          </w:p>
          <w:p w14:paraId="61512158" w14:textId="7EAD543E" w:rsidR="00CC765A" w:rsidRPr="008D6DB8" w:rsidDel="00C665B6" w:rsidRDefault="00CC765A" w:rsidP="0020165F">
            <w:pPr>
              <w:rPr>
                <w:del w:id="555" w:author="HariKrishna S.S." w:date="2024-01-20T23:14:00Z"/>
                <w:rFonts w:eastAsia="DengXian"/>
                <w:color w:val="000000"/>
                <w:sz w:val="21"/>
                <w:szCs w:val="21"/>
              </w:rPr>
            </w:pPr>
            <w:del w:id="556" w:author="HariKrishna S.S." w:date="2024-01-20T23:14:00Z">
              <w:r w:rsidRPr="008D6DB8" w:rsidDel="00C665B6">
                <w:rPr>
                  <w:rFonts w:eastAsia="DengXian"/>
                  <w:color w:val="000000"/>
                  <w:sz w:val="21"/>
                  <w:szCs w:val="21"/>
                </w:rPr>
                <w:delText xml:space="preserve">agenda </w:delText>
              </w:r>
            </w:del>
          </w:p>
        </w:tc>
        <w:tc>
          <w:tcPr>
            <w:tcW w:w="952" w:type="pct"/>
            <w:tcBorders>
              <w:top w:val="nil"/>
              <w:left w:val="nil"/>
              <w:bottom w:val="nil"/>
              <w:right w:val="nil"/>
            </w:tcBorders>
            <w:shd w:val="clear" w:color="auto" w:fill="auto"/>
            <w:noWrap/>
            <w:tcMar>
              <w:top w:w="15" w:type="dxa"/>
              <w:left w:w="15" w:type="dxa"/>
              <w:bottom w:w="0" w:type="dxa"/>
              <w:right w:w="15" w:type="dxa"/>
            </w:tcMar>
            <w:vAlign w:val="center"/>
            <w:hideMark/>
          </w:tcPr>
          <w:p w14:paraId="00791BA4" w14:textId="5C1EB2E2" w:rsidR="00CC765A" w:rsidRPr="008D6DB8" w:rsidDel="00C665B6" w:rsidRDefault="00CC765A" w:rsidP="0020165F">
            <w:pPr>
              <w:jc w:val="center"/>
              <w:rPr>
                <w:del w:id="557" w:author="HariKrishna S.S." w:date="2024-01-20T23:14:00Z"/>
                <w:rFonts w:eastAsia="DengXian"/>
                <w:color w:val="000000"/>
                <w:sz w:val="21"/>
                <w:szCs w:val="21"/>
              </w:rPr>
            </w:pPr>
            <w:del w:id="558" w:author="HariKrishna S.S." w:date="2024-01-20T23:14:00Z">
              <w:r w:rsidRPr="008D6DB8" w:rsidDel="00C665B6">
                <w:rPr>
                  <w:rFonts w:eastAsia="DengXian"/>
                  <w:color w:val="000000"/>
                  <w:sz w:val="21"/>
                  <w:szCs w:val="21"/>
                </w:rPr>
                <w:delText>110</w:delText>
              </w:r>
            </w:del>
          </w:p>
        </w:tc>
        <w:tc>
          <w:tcPr>
            <w:tcW w:w="953" w:type="pct"/>
            <w:tcBorders>
              <w:top w:val="nil"/>
              <w:left w:val="nil"/>
              <w:bottom w:val="nil"/>
              <w:right w:val="nil"/>
            </w:tcBorders>
            <w:shd w:val="clear" w:color="auto" w:fill="auto"/>
            <w:noWrap/>
            <w:tcMar>
              <w:top w:w="15" w:type="dxa"/>
              <w:left w:w="15" w:type="dxa"/>
              <w:bottom w:w="0" w:type="dxa"/>
              <w:right w:w="15" w:type="dxa"/>
            </w:tcMar>
            <w:vAlign w:val="center"/>
            <w:hideMark/>
          </w:tcPr>
          <w:p w14:paraId="412620EB" w14:textId="36F97F29" w:rsidR="00CC765A" w:rsidRPr="008D6DB8" w:rsidDel="00C665B6" w:rsidRDefault="00CC765A" w:rsidP="0020165F">
            <w:pPr>
              <w:jc w:val="center"/>
              <w:rPr>
                <w:del w:id="559" w:author="HariKrishna S.S." w:date="2024-01-20T23:14:00Z"/>
                <w:rFonts w:eastAsia="DengXian"/>
                <w:color w:val="000000"/>
                <w:sz w:val="21"/>
                <w:szCs w:val="21"/>
              </w:rPr>
            </w:pPr>
            <w:del w:id="560" w:author="HariKrishna S.S." w:date="2024-01-20T23:14:00Z">
              <w:r w:rsidRPr="008D6DB8" w:rsidDel="00C665B6">
                <w:rPr>
                  <w:rFonts w:eastAsia="DengXian"/>
                  <w:color w:val="000000"/>
                  <w:sz w:val="21"/>
                  <w:szCs w:val="21"/>
                </w:rPr>
                <w:delText>6.16</w:delText>
              </w:r>
            </w:del>
          </w:p>
        </w:tc>
        <w:tc>
          <w:tcPr>
            <w:tcW w:w="953" w:type="pct"/>
            <w:tcBorders>
              <w:top w:val="nil"/>
              <w:left w:val="nil"/>
              <w:bottom w:val="nil"/>
              <w:right w:val="nil"/>
            </w:tcBorders>
            <w:shd w:val="clear" w:color="auto" w:fill="auto"/>
            <w:noWrap/>
            <w:tcMar>
              <w:top w:w="15" w:type="dxa"/>
              <w:left w:w="15" w:type="dxa"/>
              <w:bottom w:w="0" w:type="dxa"/>
              <w:right w:w="15" w:type="dxa"/>
            </w:tcMar>
            <w:vAlign w:val="center"/>
            <w:hideMark/>
          </w:tcPr>
          <w:p w14:paraId="6EC9B601" w14:textId="613711C9" w:rsidR="00CC765A" w:rsidRPr="008D6DB8" w:rsidDel="00C665B6" w:rsidRDefault="00CC765A" w:rsidP="0020165F">
            <w:pPr>
              <w:jc w:val="center"/>
              <w:rPr>
                <w:del w:id="561" w:author="HariKrishna S.S." w:date="2024-01-20T23:14:00Z"/>
                <w:rFonts w:eastAsia="DengXian"/>
                <w:color w:val="000000"/>
                <w:sz w:val="21"/>
                <w:szCs w:val="21"/>
              </w:rPr>
            </w:pPr>
            <w:del w:id="562" w:author="HariKrishna S.S." w:date="2024-01-20T23:14:00Z">
              <w:r w:rsidRPr="008D6DB8" w:rsidDel="00C665B6">
                <w:rPr>
                  <w:rFonts w:eastAsia="DengXian"/>
                  <w:color w:val="000000"/>
                  <w:sz w:val="21"/>
                  <w:szCs w:val="21"/>
                </w:rPr>
                <w:delText>49.36</w:delText>
              </w:r>
            </w:del>
          </w:p>
        </w:tc>
      </w:tr>
      <w:tr w:rsidR="00CC765A" w:rsidRPr="008D6DB8" w:rsidDel="00C665B6" w14:paraId="077E1476" w14:textId="258CE1D9" w:rsidTr="0020165F">
        <w:trPr>
          <w:trHeight w:val="320"/>
          <w:del w:id="563" w:author="HariKrishna S.S." w:date="2024-01-20T23:14:00Z"/>
        </w:trPr>
        <w:tc>
          <w:tcPr>
            <w:tcW w:w="2142"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12A1D391" w14:textId="7BAE3861" w:rsidR="00CC765A" w:rsidRPr="008D6DB8" w:rsidDel="00C665B6" w:rsidRDefault="00CC765A" w:rsidP="0020165F">
            <w:pPr>
              <w:rPr>
                <w:del w:id="564" w:author="HariKrishna S.S." w:date="2024-01-20T23:14:00Z"/>
                <w:rFonts w:eastAsia="DengXian"/>
                <w:color w:val="000000"/>
                <w:sz w:val="21"/>
                <w:szCs w:val="21"/>
              </w:rPr>
            </w:pPr>
            <w:del w:id="565" w:author="HariKrishna S.S." w:date="2024-01-20T23:14:00Z">
              <w:r w:rsidRPr="008D6DB8" w:rsidDel="00C665B6">
                <w:rPr>
                  <w:rFonts w:eastAsia="DengXian"/>
                  <w:color w:val="000000"/>
                  <w:sz w:val="21"/>
                  <w:szCs w:val="21"/>
                </w:rPr>
                <w:delText xml:space="preserve">Financing and capital structure </w:delText>
              </w:r>
            </w:del>
          </w:p>
        </w:tc>
        <w:tc>
          <w:tcPr>
            <w:tcW w:w="952" w:type="pct"/>
            <w:tcBorders>
              <w:top w:val="nil"/>
              <w:left w:val="nil"/>
              <w:bottom w:val="nil"/>
              <w:right w:val="nil"/>
            </w:tcBorders>
            <w:shd w:val="clear" w:color="auto" w:fill="auto"/>
            <w:noWrap/>
            <w:tcMar>
              <w:top w:w="15" w:type="dxa"/>
              <w:left w:w="15" w:type="dxa"/>
              <w:bottom w:w="0" w:type="dxa"/>
              <w:right w:w="15" w:type="dxa"/>
            </w:tcMar>
            <w:vAlign w:val="center"/>
            <w:hideMark/>
          </w:tcPr>
          <w:p w14:paraId="653E17C6" w14:textId="0ABC5EA6" w:rsidR="00CC765A" w:rsidRPr="008D6DB8" w:rsidDel="00C665B6" w:rsidRDefault="00CC765A" w:rsidP="0020165F">
            <w:pPr>
              <w:jc w:val="center"/>
              <w:rPr>
                <w:del w:id="566" w:author="HariKrishna S.S." w:date="2024-01-20T23:14:00Z"/>
                <w:rFonts w:eastAsia="DengXian"/>
                <w:color w:val="000000"/>
                <w:sz w:val="21"/>
                <w:szCs w:val="21"/>
              </w:rPr>
            </w:pPr>
            <w:del w:id="567" w:author="HariKrishna S.S." w:date="2024-01-20T23:14:00Z">
              <w:r w:rsidRPr="008D6DB8" w:rsidDel="00C665B6">
                <w:rPr>
                  <w:rFonts w:eastAsia="DengXian"/>
                  <w:color w:val="000000"/>
                  <w:sz w:val="21"/>
                  <w:szCs w:val="21"/>
                </w:rPr>
                <w:delText>97</w:delText>
              </w:r>
            </w:del>
          </w:p>
        </w:tc>
        <w:tc>
          <w:tcPr>
            <w:tcW w:w="953" w:type="pct"/>
            <w:tcBorders>
              <w:top w:val="nil"/>
              <w:left w:val="nil"/>
              <w:bottom w:val="nil"/>
              <w:right w:val="nil"/>
            </w:tcBorders>
            <w:shd w:val="clear" w:color="auto" w:fill="auto"/>
            <w:noWrap/>
            <w:tcMar>
              <w:top w:w="15" w:type="dxa"/>
              <w:left w:w="15" w:type="dxa"/>
              <w:bottom w:w="0" w:type="dxa"/>
              <w:right w:w="15" w:type="dxa"/>
            </w:tcMar>
            <w:vAlign w:val="center"/>
            <w:hideMark/>
          </w:tcPr>
          <w:p w14:paraId="1A22E651" w14:textId="2F8CC132" w:rsidR="00CC765A" w:rsidRPr="008D6DB8" w:rsidDel="00C665B6" w:rsidRDefault="00CC765A" w:rsidP="0020165F">
            <w:pPr>
              <w:jc w:val="center"/>
              <w:rPr>
                <w:del w:id="568" w:author="HariKrishna S.S." w:date="2024-01-20T23:14:00Z"/>
                <w:rFonts w:eastAsia="DengXian"/>
                <w:color w:val="000000"/>
                <w:sz w:val="21"/>
                <w:szCs w:val="21"/>
              </w:rPr>
            </w:pPr>
            <w:del w:id="569" w:author="HariKrishna S.S." w:date="2024-01-20T23:14:00Z">
              <w:r w:rsidRPr="008D6DB8" w:rsidDel="00C665B6">
                <w:rPr>
                  <w:rFonts w:eastAsia="DengXian"/>
                  <w:color w:val="000000"/>
                  <w:sz w:val="21"/>
                  <w:szCs w:val="21"/>
                </w:rPr>
                <w:delText>5.43</w:delText>
              </w:r>
            </w:del>
          </w:p>
        </w:tc>
        <w:tc>
          <w:tcPr>
            <w:tcW w:w="953" w:type="pct"/>
            <w:tcBorders>
              <w:top w:val="nil"/>
              <w:left w:val="nil"/>
              <w:bottom w:val="nil"/>
              <w:right w:val="nil"/>
            </w:tcBorders>
            <w:shd w:val="clear" w:color="auto" w:fill="auto"/>
            <w:noWrap/>
            <w:tcMar>
              <w:top w:w="15" w:type="dxa"/>
              <w:left w:w="15" w:type="dxa"/>
              <w:bottom w:w="0" w:type="dxa"/>
              <w:right w:w="15" w:type="dxa"/>
            </w:tcMar>
            <w:vAlign w:val="center"/>
            <w:hideMark/>
          </w:tcPr>
          <w:p w14:paraId="47EA6DAB" w14:textId="3547FB9F" w:rsidR="00CC765A" w:rsidRPr="008D6DB8" w:rsidDel="00C665B6" w:rsidRDefault="00CC765A" w:rsidP="0020165F">
            <w:pPr>
              <w:jc w:val="center"/>
              <w:rPr>
                <w:del w:id="570" w:author="HariKrishna S.S." w:date="2024-01-20T23:14:00Z"/>
                <w:rFonts w:eastAsia="DengXian"/>
                <w:color w:val="000000"/>
                <w:sz w:val="21"/>
                <w:szCs w:val="21"/>
              </w:rPr>
            </w:pPr>
            <w:del w:id="571" w:author="HariKrishna S.S." w:date="2024-01-20T23:14:00Z">
              <w:r w:rsidRPr="008D6DB8" w:rsidDel="00C665B6">
                <w:rPr>
                  <w:rFonts w:eastAsia="DengXian"/>
                  <w:color w:val="000000"/>
                  <w:sz w:val="21"/>
                  <w:szCs w:val="21"/>
                </w:rPr>
                <w:delText>54.79</w:delText>
              </w:r>
            </w:del>
          </w:p>
        </w:tc>
      </w:tr>
      <w:tr w:rsidR="00CC765A" w:rsidRPr="008D6DB8" w:rsidDel="00C665B6" w14:paraId="643164E0" w14:textId="2D196527" w:rsidTr="0020165F">
        <w:trPr>
          <w:trHeight w:val="320"/>
          <w:del w:id="572" w:author="HariKrishna S.S." w:date="2024-01-20T23:14:00Z"/>
        </w:trPr>
        <w:tc>
          <w:tcPr>
            <w:tcW w:w="2142"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0AE3B675" w14:textId="10726823" w:rsidR="00CC765A" w:rsidRPr="008D6DB8" w:rsidDel="00C665B6" w:rsidRDefault="00CC765A" w:rsidP="0020165F">
            <w:pPr>
              <w:rPr>
                <w:del w:id="573" w:author="HariKrishna S.S." w:date="2024-01-20T23:14:00Z"/>
                <w:rFonts w:eastAsia="DengXian"/>
                <w:color w:val="000000"/>
                <w:sz w:val="21"/>
                <w:szCs w:val="21"/>
              </w:rPr>
            </w:pPr>
            <w:del w:id="574" w:author="HariKrishna S.S." w:date="2024-01-20T23:14:00Z">
              <w:r w:rsidRPr="008D6DB8" w:rsidDel="00C665B6">
                <w:rPr>
                  <w:rFonts w:eastAsia="DengXian"/>
                  <w:color w:val="000000"/>
                  <w:sz w:val="21"/>
                  <w:szCs w:val="21"/>
                </w:rPr>
                <w:delText>Loan guarantee</w:delText>
              </w:r>
            </w:del>
          </w:p>
        </w:tc>
        <w:tc>
          <w:tcPr>
            <w:tcW w:w="952" w:type="pct"/>
            <w:tcBorders>
              <w:top w:val="nil"/>
              <w:left w:val="nil"/>
              <w:bottom w:val="nil"/>
              <w:right w:val="nil"/>
            </w:tcBorders>
            <w:shd w:val="clear" w:color="auto" w:fill="auto"/>
            <w:noWrap/>
            <w:tcMar>
              <w:top w:w="15" w:type="dxa"/>
              <w:left w:w="15" w:type="dxa"/>
              <w:bottom w:w="0" w:type="dxa"/>
              <w:right w:w="15" w:type="dxa"/>
            </w:tcMar>
            <w:vAlign w:val="center"/>
            <w:hideMark/>
          </w:tcPr>
          <w:p w14:paraId="5CDB53D6" w14:textId="15514242" w:rsidR="00CC765A" w:rsidRPr="008D6DB8" w:rsidDel="00C665B6" w:rsidRDefault="00CC765A" w:rsidP="0020165F">
            <w:pPr>
              <w:jc w:val="center"/>
              <w:rPr>
                <w:del w:id="575" w:author="HariKrishna S.S." w:date="2024-01-20T23:14:00Z"/>
                <w:rFonts w:eastAsia="DengXian"/>
                <w:color w:val="000000"/>
                <w:sz w:val="21"/>
                <w:szCs w:val="21"/>
              </w:rPr>
            </w:pPr>
            <w:del w:id="576" w:author="HariKrishna S.S." w:date="2024-01-20T23:14:00Z">
              <w:r w:rsidRPr="008D6DB8" w:rsidDel="00C665B6">
                <w:rPr>
                  <w:rFonts w:eastAsia="DengXian"/>
                  <w:color w:val="000000"/>
                  <w:sz w:val="21"/>
                  <w:szCs w:val="21"/>
                </w:rPr>
                <w:delText>88</w:delText>
              </w:r>
            </w:del>
          </w:p>
        </w:tc>
        <w:tc>
          <w:tcPr>
            <w:tcW w:w="953" w:type="pct"/>
            <w:tcBorders>
              <w:top w:val="nil"/>
              <w:left w:val="nil"/>
              <w:bottom w:val="nil"/>
              <w:right w:val="nil"/>
            </w:tcBorders>
            <w:shd w:val="clear" w:color="auto" w:fill="auto"/>
            <w:noWrap/>
            <w:tcMar>
              <w:top w:w="15" w:type="dxa"/>
              <w:left w:w="15" w:type="dxa"/>
              <w:bottom w:w="0" w:type="dxa"/>
              <w:right w:w="15" w:type="dxa"/>
            </w:tcMar>
            <w:vAlign w:val="center"/>
            <w:hideMark/>
          </w:tcPr>
          <w:p w14:paraId="652C0E75" w14:textId="45803E19" w:rsidR="00CC765A" w:rsidRPr="008D6DB8" w:rsidDel="00C665B6" w:rsidRDefault="00CC765A" w:rsidP="0020165F">
            <w:pPr>
              <w:jc w:val="center"/>
              <w:rPr>
                <w:del w:id="577" w:author="HariKrishna S.S." w:date="2024-01-20T23:14:00Z"/>
                <w:rFonts w:eastAsia="DengXian"/>
                <w:color w:val="000000"/>
                <w:sz w:val="21"/>
                <w:szCs w:val="21"/>
              </w:rPr>
            </w:pPr>
            <w:del w:id="578" w:author="HariKrishna S.S." w:date="2024-01-20T23:14:00Z">
              <w:r w:rsidRPr="008D6DB8" w:rsidDel="00C665B6">
                <w:rPr>
                  <w:rFonts w:eastAsia="DengXian"/>
                  <w:color w:val="000000"/>
                  <w:sz w:val="21"/>
                  <w:szCs w:val="21"/>
                </w:rPr>
                <w:delText>4.93</w:delText>
              </w:r>
            </w:del>
          </w:p>
        </w:tc>
        <w:tc>
          <w:tcPr>
            <w:tcW w:w="953" w:type="pct"/>
            <w:tcBorders>
              <w:top w:val="nil"/>
              <w:left w:val="nil"/>
              <w:bottom w:val="nil"/>
              <w:right w:val="nil"/>
            </w:tcBorders>
            <w:shd w:val="clear" w:color="auto" w:fill="auto"/>
            <w:noWrap/>
            <w:tcMar>
              <w:top w:w="15" w:type="dxa"/>
              <w:left w:w="15" w:type="dxa"/>
              <w:bottom w:w="0" w:type="dxa"/>
              <w:right w:w="15" w:type="dxa"/>
            </w:tcMar>
            <w:vAlign w:val="center"/>
            <w:hideMark/>
          </w:tcPr>
          <w:p w14:paraId="663396E9" w14:textId="66B4471F" w:rsidR="00CC765A" w:rsidRPr="008D6DB8" w:rsidDel="00C665B6" w:rsidRDefault="00CC765A" w:rsidP="0020165F">
            <w:pPr>
              <w:jc w:val="center"/>
              <w:rPr>
                <w:del w:id="579" w:author="HariKrishna S.S." w:date="2024-01-20T23:14:00Z"/>
                <w:rFonts w:eastAsia="DengXian"/>
                <w:color w:val="000000"/>
                <w:sz w:val="21"/>
                <w:szCs w:val="21"/>
              </w:rPr>
            </w:pPr>
            <w:del w:id="580" w:author="HariKrishna S.S." w:date="2024-01-20T23:14:00Z">
              <w:r w:rsidRPr="008D6DB8" w:rsidDel="00C665B6">
                <w:rPr>
                  <w:rFonts w:eastAsia="DengXian"/>
                  <w:color w:val="000000"/>
                  <w:sz w:val="21"/>
                  <w:szCs w:val="21"/>
                </w:rPr>
                <w:delText>59.72</w:delText>
              </w:r>
            </w:del>
          </w:p>
        </w:tc>
      </w:tr>
      <w:tr w:rsidR="00CC765A" w:rsidRPr="008D6DB8" w:rsidDel="00C665B6" w14:paraId="476B87DC" w14:textId="55084AFE" w:rsidTr="0020165F">
        <w:trPr>
          <w:trHeight w:val="320"/>
          <w:del w:id="581" w:author="HariKrishna S.S." w:date="2024-01-20T23:14:00Z"/>
        </w:trPr>
        <w:tc>
          <w:tcPr>
            <w:tcW w:w="2142"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55F7C55B" w14:textId="37163FD1" w:rsidR="00CC765A" w:rsidRPr="008D6DB8" w:rsidDel="00C665B6" w:rsidRDefault="00CC765A" w:rsidP="0020165F">
            <w:pPr>
              <w:rPr>
                <w:del w:id="582" w:author="HariKrishna S.S." w:date="2024-01-20T23:14:00Z"/>
                <w:rFonts w:eastAsia="DengXian"/>
                <w:color w:val="000000"/>
                <w:sz w:val="21"/>
                <w:szCs w:val="21"/>
              </w:rPr>
            </w:pPr>
            <w:del w:id="583" w:author="HariKrishna S.S." w:date="2024-01-20T23:14:00Z">
              <w:r w:rsidRPr="008D6DB8" w:rsidDel="00C665B6">
                <w:rPr>
                  <w:rFonts w:eastAsia="DengXian"/>
                  <w:color w:val="000000"/>
                  <w:sz w:val="21"/>
                  <w:szCs w:val="21"/>
                </w:rPr>
                <w:delText>Restructuring</w:delText>
              </w:r>
            </w:del>
          </w:p>
        </w:tc>
        <w:tc>
          <w:tcPr>
            <w:tcW w:w="952" w:type="pct"/>
            <w:tcBorders>
              <w:top w:val="nil"/>
              <w:left w:val="nil"/>
              <w:bottom w:val="nil"/>
              <w:right w:val="nil"/>
            </w:tcBorders>
            <w:shd w:val="clear" w:color="auto" w:fill="auto"/>
            <w:noWrap/>
            <w:tcMar>
              <w:top w:w="15" w:type="dxa"/>
              <w:left w:w="15" w:type="dxa"/>
              <w:bottom w:w="0" w:type="dxa"/>
              <w:right w:w="15" w:type="dxa"/>
            </w:tcMar>
            <w:vAlign w:val="center"/>
            <w:hideMark/>
          </w:tcPr>
          <w:p w14:paraId="1D5B280D" w14:textId="37D9F822" w:rsidR="00CC765A" w:rsidRPr="008D6DB8" w:rsidDel="00C665B6" w:rsidRDefault="00CC765A" w:rsidP="0020165F">
            <w:pPr>
              <w:jc w:val="center"/>
              <w:rPr>
                <w:del w:id="584" w:author="HariKrishna S.S." w:date="2024-01-20T23:14:00Z"/>
                <w:rFonts w:eastAsia="DengXian"/>
                <w:color w:val="000000"/>
                <w:sz w:val="21"/>
                <w:szCs w:val="21"/>
              </w:rPr>
            </w:pPr>
            <w:del w:id="585" w:author="HariKrishna S.S." w:date="2024-01-20T23:14:00Z">
              <w:r w:rsidRPr="008D6DB8" w:rsidDel="00C665B6">
                <w:rPr>
                  <w:rFonts w:eastAsia="DengXian"/>
                  <w:color w:val="000000"/>
                  <w:sz w:val="21"/>
                  <w:szCs w:val="21"/>
                </w:rPr>
                <w:delText>82</w:delText>
              </w:r>
            </w:del>
          </w:p>
        </w:tc>
        <w:tc>
          <w:tcPr>
            <w:tcW w:w="953" w:type="pct"/>
            <w:tcBorders>
              <w:top w:val="nil"/>
              <w:left w:val="nil"/>
              <w:bottom w:val="nil"/>
              <w:right w:val="nil"/>
            </w:tcBorders>
            <w:shd w:val="clear" w:color="auto" w:fill="auto"/>
            <w:noWrap/>
            <w:tcMar>
              <w:top w:w="15" w:type="dxa"/>
              <w:left w:w="15" w:type="dxa"/>
              <w:bottom w:w="0" w:type="dxa"/>
              <w:right w:w="15" w:type="dxa"/>
            </w:tcMar>
            <w:vAlign w:val="center"/>
            <w:hideMark/>
          </w:tcPr>
          <w:p w14:paraId="4D1C3517" w14:textId="67455C8B" w:rsidR="00CC765A" w:rsidRPr="008D6DB8" w:rsidDel="00C665B6" w:rsidRDefault="00CC765A" w:rsidP="0020165F">
            <w:pPr>
              <w:jc w:val="center"/>
              <w:rPr>
                <w:del w:id="586" w:author="HariKrishna S.S." w:date="2024-01-20T23:14:00Z"/>
                <w:rFonts w:eastAsia="DengXian"/>
                <w:color w:val="000000"/>
                <w:sz w:val="21"/>
                <w:szCs w:val="21"/>
              </w:rPr>
            </w:pPr>
            <w:del w:id="587" w:author="HariKrishna S.S." w:date="2024-01-20T23:14:00Z">
              <w:r w:rsidRPr="008D6DB8" w:rsidDel="00C665B6">
                <w:rPr>
                  <w:rFonts w:eastAsia="DengXian"/>
                  <w:color w:val="000000"/>
                  <w:sz w:val="21"/>
                  <w:szCs w:val="21"/>
                </w:rPr>
                <w:delText>4.59</w:delText>
              </w:r>
            </w:del>
          </w:p>
        </w:tc>
        <w:tc>
          <w:tcPr>
            <w:tcW w:w="953" w:type="pct"/>
            <w:tcBorders>
              <w:top w:val="nil"/>
              <w:left w:val="nil"/>
              <w:bottom w:val="nil"/>
              <w:right w:val="nil"/>
            </w:tcBorders>
            <w:shd w:val="clear" w:color="auto" w:fill="auto"/>
            <w:noWrap/>
            <w:tcMar>
              <w:top w:w="15" w:type="dxa"/>
              <w:left w:w="15" w:type="dxa"/>
              <w:bottom w:w="0" w:type="dxa"/>
              <w:right w:w="15" w:type="dxa"/>
            </w:tcMar>
            <w:vAlign w:val="center"/>
            <w:hideMark/>
          </w:tcPr>
          <w:p w14:paraId="4E2DA04D" w14:textId="65825BCA" w:rsidR="00CC765A" w:rsidRPr="008D6DB8" w:rsidDel="00C665B6" w:rsidRDefault="00CC765A" w:rsidP="0020165F">
            <w:pPr>
              <w:jc w:val="center"/>
              <w:rPr>
                <w:del w:id="588" w:author="HariKrishna S.S." w:date="2024-01-20T23:14:00Z"/>
                <w:rFonts w:eastAsia="DengXian"/>
                <w:color w:val="000000"/>
                <w:sz w:val="21"/>
                <w:szCs w:val="21"/>
              </w:rPr>
            </w:pPr>
            <w:del w:id="589" w:author="HariKrishna S.S." w:date="2024-01-20T23:14:00Z">
              <w:r w:rsidRPr="008D6DB8" w:rsidDel="00C665B6">
                <w:rPr>
                  <w:rFonts w:eastAsia="DengXian"/>
                  <w:color w:val="000000"/>
                  <w:sz w:val="21"/>
                  <w:szCs w:val="21"/>
                </w:rPr>
                <w:delText>64.31</w:delText>
              </w:r>
            </w:del>
          </w:p>
        </w:tc>
      </w:tr>
      <w:tr w:rsidR="00CC765A" w:rsidRPr="008D6DB8" w:rsidDel="00C665B6" w14:paraId="211931AF" w14:textId="30747511" w:rsidTr="0020165F">
        <w:trPr>
          <w:trHeight w:val="320"/>
          <w:del w:id="590" w:author="HariKrishna S.S." w:date="2024-01-20T23:14:00Z"/>
        </w:trPr>
        <w:tc>
          <w:tcPr>
            <w:tcW w:w="2142"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0347CD41" w14:textId="2686C2A5" w:rsidR="00CC765A" w:rsidRPr="008D6DB8" w:rsidDel="00C665B6" w:rsidRDefault="00CC765A" w:rsidP="0020165F">
            <w:pPr>
              <w:rPr>
                <w:del w:id="591" w:author="HariKrishna S.S." w:date="2024-01-20T23:14:00Z"/>
                <w:rFonts w:eastAsia="DengXian"/>
                <w:color w:val="000000"/>
                <w:sz w:val="21"/>
                <w:szCs w:val="21"/>
              </w:rPr>
            </w:pPr>
            <w:del w:id="592" w:author="HariKrishna S.S." w:date="2024-01-20T23:14:00Z">
              <w:r w:rsidRPr="008D6DB8" w:rsidDel="00C665B6">
                <w:rPr>
                  <w:rFonts w:eastAsia="DengXian"/>
                  <w:color w:val="000000"/>
                  <w:sz w:val="21"/>
                  <w:szCs w:val="21"/>
                </w:rPr>
                <w:delText>Ownership structure</w:delText>
              </w:r>
            </w:del>
          </w:p>
        </w:tc>
        <w:tc>
          <w:tcPr>
            <w:tcW w:w="952" w:type="pct"/>
            <w:tcBorders>
              <w:top w:val="nil"/>
              <w:left w:val="nil"/>
              <w:bottom w:val="nil"/>
              <w:right w:val="nil"/>
            </w:tcBorders>
            <w:shd w:val="clear" w:color="auto" w:fill="auto"/>
            <w:noWrap/>
            <w:tcMar>
              <w:top w:w="15" w:type="dxa"/>
              <w:left w:w="15" w:type="dxa"/>
              <w:bottom w:w="0" w:type="dxa"/>
              <w:right w:w="15" w:type="dxa"/>
            </w:tcMar>
            <w:vAlign w:val="center"/>
            <w:hideMark/>
          </w:tcPr>
          <w:p w14:paraId="7499F147" w14:textId="037E07EE" w:rsidR="00CC765A" w:rsidRPr="008D6DB8" w:rsidDel="00C665B6" w:rsidRDefault="00CC765A" w:rsidP="0020165F">
            <w:pPr>
              <w:jc w:val="center"/>
              <w:rPr>
                <w:del w:id="593" w:author="HariKrishna S.S." w:date="2024-01-20T23:14:00Z"/>
                <w:rFonts w:eastAsia="DengXian"/>
                <w:color w:val="000000"/>
                <w:sz w:val="21"/>
                <w:szCs w:val="21"/>
              </w:rPr>
            </w:pPr>
            <w:del w:id="594" w:author="HariKrishna S.S." w:date="2024-01-20T23:14:00Z">
              <w:r w:rsidRPr="008D6DB8" w:rsidDel="00C665B6">
                <w:rPr>
                  <w:rFonts w:eastAsia="DengXian"/>
                  <w:color w:val="000000"/>
                  <w:sz w:val="21"/>
                  <w:szCs w:val="21"/>
                </w:rPr>
                <w:delText>67</w:delText>
              </w:r>
            </w:del>
          </w:p>
        </w:tc>
        <w:tc>
          <w:tcPr>
            <w:tcW w:w="953" w:type="pct"/>
            <w:tcBorders>
              <w:top w:val="nil"/>
              <w:left w:val="nil"/>
              <w:bottom w:val="nil"/>
              <w:right w:val="nil"/>
            </w:tcBorders>
            <w:shd w:val="clear" w:color="auto" w:fill="auto"/>
            <w:noWrap/>
            <w:tcMar>
              <w:top w:w="15" w:type="dxa"/>
              <w:left w:w="15" w:type="dxa"/>
              <w:bottom w:w="0" w:type="dxa"/>
              <w:right w:w="15" w:type="dxa"/>
            </w:tcMar>
            <w:vAlign w:val="center"/>
            <w:hideMark/>
          </w:tcPr>
          <w:p w14:paraId="50CA399D" w14:textId="2DEB1720" w:rsidR="00CC765A" w:rsidRPr="008D6DB8" w:rsidDel="00C665B6" w:rsidRDefault="00CC765A" w:rsidP="0020165F">
            <w:pPr>
              <w:jc w:val="center"/>
              <w:rPr>
                <w:del w:id="595" w:author="HariKrishna S.S." w:date="2024-01-20T23:14:00Z"/>
                <w:rFonts w:eastAsia="DengXian"/>
                <w:color w:val="000000"/>
                <w:sz w:val="21"/>
                <w:szCs w:val="21"/>
              </w:rPr>
            </w:pPr>
            <w:del w:id="596" w:author="HariKrishna S.S." w:date="2024-01-20T23:14:00Z">
              <w:r w:rsidRPr="008D6DB8" w:rsidDel="00C665B6">
                <w:rPr>
                  <w:rFonts w:eastAsia="DengXian"/>
                  <w:color w:val="000000"/>
                  <w:sz w:val="21"/>
                  <w:szCs w:val="21"/>
                </w:rPr>
                <w:delText>3.75</w:delText>
              </w:r>
            </w:del>
          </w:p>
        </w:tc>
        <w:tc>
          <w:tcPr>
            <w:tcW w:w="953" w:type="pct"/>
            <w:tcBorders>
              <w:top w:val="nil"/>
              <w:left w:val="nil"/>
              <w:bottom w:val="nil"/>
              <w:right w:val="nil"/>
            </w:tcBorders>
            <w:shd w:val="clear" w:color="auto" w:fill="auto"/>
            <w:noWrap/>
            <w:tcMar>
              <w:top w:w="15" w:type="dxa"/>
              <w:left w:w="15" w:type="dxa"/>
              <w:bottom w:w="0" w:type="dxa"/>
              <w:right w:w="15" w:type="dxa"/>
            </w:tcMar>
            <w:vAlign w:val="center"/>
            <w:hideMark/>
          </w:tcPr>
          <w:p w14:paraId="79112083" w14:textId="5359A0A3" w:rsidR="00CC765A" w:rsidRPr="008D6DB8" w:rsidDel="00C665B6" w:rsidRDefault="00CC765A" w:rsidP="0020165F">
            <w:pPr>
              <w:jc w:val="center"/>
              <w:rPr>
                <w:del w:id="597" w:author="HariKrishna S.S." w:date="2024-01-20T23:14:00Z"/>
                <w:rFonts w:eastAsia="DengXian"/>
                <w:color w:val="000000"/>
                <w:sz w:val="21"/>
                <w:szCs w:val="21"/>
              </w:rPr>
            </w:pPr>
            <w:del w:id="598" w:author="HariKrishna S.S." w:date="2024-01-20T23:14:00Z">
              <w:r w:rsidRPr="008D6DB8" w:rsidDel="00C665B6">
                <w:rPr>
                  <w:rFonts w:eastAsia="DengXian"/>
                  <w:color w:val="000000"/>
                  <w:sz w:val="21"/>
                  <w:szCs w:val="21"/>
                </w:rPr>
                <w:delText>68.06</w:delText>
              </w:r>
            </w:del>
          </w:p>
        </w:tc>
      </w:tr>
      <w:tr w:rsidR="00CC765A" w:rsidRPr="008D6DB8" w:rsidDel="00C665B6" w14:paraId="0326C10F" w14:textId="7BCD5369" w:rsidTr="0020165F">
        <w:trPr>
          <w:trHeight w:val="320"/>
          <w:del w:id="599" w:author="HariKrishna S.S." w:date="2024-01-20T23:14:00Z"/>
        </w:trPr>
        <w:tc>
          <w:tcPr>
            <w:tcW w:w="2142"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5E93D639" w14:textId="0830266C" w:rsidR="00CC765A" w:rsidRPr="008D6DB8" w:rsidDel="00C665B6" w:rsidRDefault="00CC765A" w:rsidP="0020165F">
            <w:pPr>
              <w:rPr>
                <w:del w:id="600" w:author="HariKrishna S.S." w:date="2024-01-20T23:14:00Z"/>
                <w:rFonts w:eastAsia="DengXian"/>
                <w:color w:val="000000"/>
                <w:sz w:val="21"/>
                <w:szCs w:val="21"/>
              </w:rPr>
            </w:pPr>
            <w:del w:id="601" w:author="HariKrishna S.S." w:date="2024-01-20T23:14:00Z">
              <w:r w:rsidRPr="008D6DB8" w:rsidDel="00C665B6">
                <w:rPr>
                  <w:rFonts w:eastAsia="DengXian"/>
                  <w:color w:val="000000"/>
                  <w:sz w:val="21"/>
                  <w:szCs w:val="21"/>
                </w:rPr>
                <w:delText>Profit distribution plan</w:delText>
              </w:r>
            </w:del>
          </w:p>
        </w:tc>
        <w:tc>
          <w:tcPr>
            <w:tcW w:w="952" w:type="pct"/>
            <w:tcBorders>
              <w:top w:val="nil"/>
              <w:left w:val="nil"/>
              <w:bottom w:val="nil"/>
              <w:right w:val="nil"/>
            </w:tcBorders>
            <w:shd w:val="clear" w:color="auto" w:fill="auto"/>
            <w:noWrap/>
            <w:tcMar>
              <w:top w:w="15" w:type="dxa"/>
              <w:left w:w="15" w:type="dxa"/>
              <w:bottom w:w="0" w:type="dxa"/>
              <w:right w:w="15" w:type="dxa"/>
            </w:tcMar>
            <w:vAlign w:val="center"/>
            <w:hideMark/>
          </w:tcPr>
          <w:p w14:paraId="688E25C4" w14:textId="15106522" w:rsidR="00CC765A" w:rsidRPr="008D6DB8" w:rsidDel="00C665B6" w:rsidRDefault="00CC765A" w:rsidP="0020165F">
            <w:pPr>
              <w:jc w:val="center"/>
              <w:rPr>
                <w:del w:id="602" w:author="HariKrishna S.S." w:date="2024-01-20T23:14:00Z"/>
                <w:rFonts w:eastAsia="DengXian"/>
                <w:color w:val="000000"/>
                <w:sz w:val="21"/>
                <w:szCs w:val="21"/>
              </w:rPr>
            </w:pPr>
            <w:del w:id="603" w:author="HariKrishna S.S." w:date="2024-01-20T23:14:00Z">
              <w:r w:rsidRPr="008D6DB8" w:rsidDel="00C665B6">
                <w:rPr>
                  <w:rFonts w:eastAsia="DengXian"/>
                  <w:color w:val="000000"/>
                  <w:sz w:val="21"/>
                  <w:szCs w:val="21"/>
                </w:rPr>
                <w:delText>62</w:delText>
              </w:r>
            </w:del>
          </w:p>
        </w:tc>
        <w:tc>
          <w:tcPr>
            <w:tcW w:w="953" w:type="pct"/>
            <w:tcBorders>
              <w:top w:val="nil"/>
              <w:left w:val="nil"/>
              <w:bottom w:val="nil"/>
              <w:right w:val="nil"/>
            </w:tcBorders>
            <w:shd w:val="clear" w:color="auto" w:fill="auto"/>
            <w:noWrap/>
            <w:tcMar>
              <w:top w:w="15" w:type="dxa"/>
              <w:left w:w="15" w:type="dxa"/>
              <w:bottom w:w="0" w:type="dxa"/>
              <w:right w:w="15" w:type="dxa"/>
            </w:tcMar>
            <w:vAlign w:val="center"/>
            <w:hideMark/>
          </w:tcPr>
          <w:p w14:paraId="304BC0F9" w14:textId="155AD580" w:rsidR="00CC765A" w:rsidRPr="008D6DB8" w:rsidDel="00C665B6" w:rsidRDefault="00CC765A" w:rsidP="0020165F">
            <w:pPr>
              <w:jc w:val="center"/>
              <w:rPr>
                <w:del w:id="604" w:author="HariKrishna S.S." w:date="2024-01-20T23:14:00Z"/>
                <w:rFonts w:eastAsia="DengXian"/>
                <w:color w:val="000000"/>
                <w:sz w:val="21"/>
                <w:szCs w:val="21"/>
              </w:rPr>
            </w:pPr>
            <w:del w:id="605" w:author="HariKrishna S.S." w:date="2024-01-20T23:14:00Z">
              <w:r w:rsidRPr="008D6DB8" w:rsidDel="00C665B6">
                <w:rPr>
                  <w:rFonts w:eastAsia="DengXian"/>
                  <w:color w:val="000000"/>
                  <w:sz w:val="21"/>
                  <w:szCs w:val="21"/>
                </w:rPr>
                <w:delText>3.47</w:delText>
              </w:r>
            </w:del>
          </w:p>
        </w:tc>
        <w:tc>
          <w:tcPr>
            <w:tcW w:w="953" w:type="pct"/>
            <w:tcBorders>
              <w:top w:val="nil"/>
              <w:left w:val="nil"/>
              <w:bottom w:val="nil"/>
              <w:right w:val="nil"/>
            </w:tcBorders>
            <w:shd w:val="clear" w:color="auto" w:fill="auto"/>
            <w:noWrap/>
            <w:tcMar>
              <w:top w:w="15" w:type="dxa"/>
              <w:left w:w="15" w:type="dxa"/>
              <w:bottom w:w="0" w:type="dxa"/>
              <w:right w:w="15" w:type="dxa"/>
            </w:tcMar>
            <w:vAlign w:val="center"/>
            <w:hideMark/>
          </w:tcPr>
          <w:p w14:paraId="6536D218" w14:textId="6FED406C" w:rsidR="00CC765A" w:rsidRPr="008D6DB8" w:rsidDel="00C665B6" w:rsidRDefault="00CC765A" w:rsidP="0020165F">
            <w:pPr>
              <w:jc w:val="center"/>
              <w:rPr>
                <w:del w:id="606" w:author="HariKrishna S.S." w:date="2024-01-20T23:14:00Z"/>
                <w:rFonts w:eastAsia="DengXian"/>
                <w:color w:val="000000"/>
                <w:sz w:val="21"/>
                <w:szCs w:val="21"/>
              </w:rPr>
            </w:pPr>
            <w:del w:id="607" w:author="HariKrishna S.S." w:date="2024-01-20T23:14:00Z">
              <w:r w:rsidRPr="008D6DB8" w:rsidDel="00C665B6">
                <w:rPr>
                  <w:rFonts w:eastAsia="DengXian"/>
                  <w:color w:val="000000"/>
                  <w:sz w:val="21"/>
                  <w:szCs w:val="21"/>
                </w:rPr>
                <w:delText>71.53</w:delText>
              </w:r>
            </w:del>
          </w:p>
        </w:tc>
      </w:tr>
      <w:tr w:rsidR="00CC765A" w:rsidRPr="008D6DB8" w:rsidDel="00C665B6" w14:paraId="60AF7767" w14:textId="7058EEA6" w:rsidTr="0020165F">
        <w:trPr>
          <w:trHeight w:val="320"/>
          <w:del w:id="608" w:author="HariKrishna S.S." w:date="2024-01-20T23:14:00Z"/>
        </w:trPr>
        <w:tc>
          <w:tcPr>
            <w:tcW w:w="2142"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00C903DE" w14:textId="6F1AE8A5" w:rsidR="00CC765A" w:rsidRPr="008D6DB8" w:rsidDel="00C665B6" w:rsidRDefault="00CC765A" w:rsidP="0020165F">
            <w:pPr>
              <w:rPr>
                <w:del w:id="609" w:author="HariKrishna S.S." w:date="2024-01-20T23:14:00Z"/>
                <w:rFonts w:eastAsia="DengXian"/>
                <w:color w:val="000000"/>
                <w:sz w:val="21"/>
                <w:szCs w:val="21"/>
              </w:rPr>
            </w:pPr>
            <w:del w:id="610" w:author="HariKrishna S.S." w:date="2024-01-20T23:14:00Z">
              <w:r w:rsidRPr="008D6DB8" w:rsidDel="00C665B6">
                <w:rPr>
                  <w:rFonts w:eastAsia="DengXian"/>
                  <w:color w:val="000000"/>
                  <w:sz w:val="21"/>
                  <w:szCs w:val="21"/>
                </w:rPr>
                <w:delText>Audits and accounting treatment</w:delText>
              </w:r>
            </w:del>
          </w:p>
        </w:tc>
        <w:tc>
          <w:tcPr>
            <w:tcW w:w="952" w:type="pct"/>
            <w:tcBorders>
              <w:top w:val="nil"/>
              <w:left w:val="nil"/>
              <w:bottom w:val="nil"/>
              <w:right w:val="nil"/>
            </w:tcBorders>
            <w:shd w:val="clear" w:color="auto" w:fill="auto"/>
            <w:noWrap/>
            <w:tcMar>
              <w:top w:w="15" w:type="dxa"/>
              <w:left w:w="15" w:type="dxa"/>
              <w:bottom w:w="0" w:type="dxa"/>
              <w:right w:w="15" w:type="dxa"/>
            </w:tcMar>
            <w:vAlign w:val="center"/>
            <w:hideMark/>
          </w:tcPr>
          <w:p w14:paraId="3AA5FD98" w14:textId="437A6F39" w:rsidR="00CC765A" w:rsidRPr="008D6DB8" w:rsidDel="00C665B6" w:rsidRDefault="00CC765A" w:rsidP="0020165F">
            <w:pPr>
              <w:jc w:val="center"/>
              <w:rPr>
                <w:del w:id="611" w:author="HariKrishna S.S." w:date="2024-01-20T23:14:00Z"/>
                <w:rFonts w:eastAsia="DengXian"/>
                <w:color w:val="000000"/>
                <w:sz w:val="21"/>
                <w:szCs w:val="21"/>
              </w:rPr>
            </w:pPr>
            <w:del w:id="612" w:author="HariKrishna S.S." w:date="2024-01-20T23:14:00Z">
              <w:r w:rsidRPr="008D6DB8" w:rsidDel="00C665B6">
                <w:rPr>
                  <w:rFonts w:eastAsia="DengXian"/>
                  <w:color w:val="000000"/>
                  <w:sz w:val="21"/>
                  <w:szCs w:val="21"/>
                </w:rPr>
                <w:delText>57</w:delText>
              </w:r>
            </w:del>
          </w:p>
        </w:tc>
        <w:tc>
          <w:tcPr>
            <w:tcW w:w="953" w:type="pct"/>
            <w:tcBorders>
              <w:top w:val="nil"/>
              <w:left w:val="nil"/>
              <w:bottom w:val="nil"/>
              <w:right w:val="nil"/>
            </w:tcBorders>
            <w:shd w:val="clear" w:color="auto" w:fill="auto"/>
            <w:noWrap/>
            <w:tcMar>
              <w:top w:w="15" w:type="dxa"/>
              <w:left w:w="15" w:type="dxa"/>
              <w:bottom w:w="0" w:type="dxa"/>
              <w:right w:w="15" w:type="dxa"/>
            </w:tcMar>
            <w:vAlign w:val="center"/>
            <w:hideMark/>
          </w:tcPr>
          <w:p w14:paraId="0CFE858F" w14:textId="51572A90" w:rsidR="00CC765A" w:rsidRPr="008D6DB8" w:rsidDel="00C665B6" w:rsidRDefault="00CC765A" w:rsidP="0020165F">
            <w:pPr>
              <w:jc w:val="center"/>
              <w:rPr>
                <w:del w:id="613" w:author="HariKrishna S.S." w:date="2024-01-20T23:14:00Z"/>
                <w:rFonts w:eastAsia="DengXian"/>
                <w:color w:val="000000"/>
                <w:sz w:val="21"/>
                <w:szCs w:val="21"/>
              </w:rPr>
            </w:pPr>
            <w:del w:id="614" w:author="HariKrishna S.S." w:date="2024-01-20T23:14:00Z">
              <w:r w:rsidRPr="008D6DB8" w:rsidDel="00C665B6">
                <w:rPr>
                  <w:rFonts w:eastAsia="DengXian"/>
                  <w:color w:val="000000"/>
                  <w:sz w:val="21"/>
                  <w:szCs w:val="21"/>
                </w:rPr>
                <w:delText>3.19</w:delText>
              </w:r>
            </w:del>
          </w:p>
        </w:tc>
        <w:tc>
          <w:tcPr>
            <w:tcW w:w="953" w:type="pct"/>
            <w:tcBorders>
              <w:top w:val="nil"/>
              <w:left w:val="nil"/>
              <w:bottom w:val="nil"/>
              <w:right w:val="nil"/>
            </w:tcBorders>
            <w:shd w:val="clear" w:color="auto" w:fill="auto"/>
            <w:noWrap/>
            <w:tcMar>
              <w:top w:w="15" w:type="dxa"/>
              <w:left w:w="15" w:type="dxa"/>
              <w:bottom w:w="0" w:type="dxa"/>
              <w:right w:w="15" w:type="dxa"/>
            </w:tcMar>
            <w:vAlign w:val="center"/>
            <w:hideMark/>
          </w:tcPr>
          <w:p w14:paraId="1B56816A" w14:textId="1FED5EC2" w:rsidR="00CC765A" w:rsidRPr="008D6DB8" w:rsidDel="00C665B6" w:rsidRDefault="00CC765A" w:rsidP="0020165F">
            <w:pPr>
              <w:jc w:val="center"/>
              <w:rPr>
                <w:del w:id="615" w:author="HariKrishna S.S." w:date="2024-01-20T23:14:00Z"/>
                <w:rFonts w:eastAsia="DengXian"/>
                <w:color w:val="000000"/>
                <w:sz w:val="21"/>
                <w:szCs w:val="21"/>
              </w:rPr>
            </w:pPr>
            <w:del w:id="616" w:author="HariKrishna S.S." w:date="2024-01-20T23:14:00Z">
              <w:r w:rsidRPr="008D6DB8" w:rsidDel="00C665B6">
                <w:rPr>
                  <w:rFonts w:eastAsia="DengXian"/>
                  <w:color w:val="000000"/>
                  <w:sz w:val="21"/>
                  <w:szCs w:val="21"/>
                </w:rPr>
                <w:delText>74.72</w:delText>
              </w:r>
            </w:del>
          </w:p>
        </w:tc>
      </w:tr>
      <w:tr w:rsidR="00CC765A" w:rsidRPr="008D6DB8" w:rsidDel="00C665B6" w14:paraId="0B13E3C9" w14:textId="64893A02" w:rsidTr="0020165F">
        <w:trPr>
          <w:trHeight w:val="320"/>
          <w:del w:id="617" w:author="HariKrishna S.S." w:date="2024-01-20T23:14:00Z"/>
        </w:trPr>
        <w:tc>
          <w:tcPr>
            <w:tcW w:w="2142"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46849797" w14:textId="611D7E68" w:rsidR="00CC765A" w:rsidRPr="008D6DB8" w:rsidDel="00C665B6" w:rsidRDefault="00CC765A" w:rsidP="0020165F">
            <w:pPr>
              <w:rPr>
                <w:del w:id="618" w:author="HariKrishna S.S." w:date="2024-01-20T23:14:00Z"/>
                <w:rFonts w:eastAsia="DengXian"/>
                <w:color w:val="000000"/>
                <w:sz w:val="21"/>
                <w:szCs w:val="21"/>
              </w:rPr>
            </w:pPr>
            <w:del w:id="619" w:author="HariKrishna S.S." w:date="2024-01-20T23:14:00Z">
              <w:r w:rsidRPr="008D6DB8" w:rsidDel="00C665B6">
                <w:rPr>
                  <w:rFonts w:eastAsia="DengXian"/>
                  <w:color w:val="000000"/>
                  <w:sz w:val="21"/>
                  <w:szCs w:val="21"/>
                </w:rPr>
                <w:delText>Related-party transactions</w:delText>
              </w:r>
            </w:del>
          </w:p>
        </w:tc>
        <w:tc>
          <w:tcPr>
            <w:tcW w:w="952" w:type="pct"/>
            <w:tcBorders>
              <w:top w:val="nil"/>
              <w:left w:val="nil"/>
              <w:bottom w:val="nil"/>
              <w:right w:val="nil"/>
            </w:tcBorders>
            <w:shd w:val="clear" w:color="auto" w:fill="auto"/>
            <w:noWrap/>
            <w:tcMar>
              <w:top w:w="15" w:type="dxa"/>
              <w:left w:w="15" w:type="dxa"/>
              <w:bottom w:w="0" w:type="dxa"/>
              <w:right w:w="15" w:type="dxa"/>
            </w:tcMar>
            <w:vAlign w:val="center"/>
            <w:hideMark/>
          </w:tcPr>
          <w:p w14:paraId="67B84848" w14:textId="35C7B5F0" w:rsidR="00CC765A" w:rsidRPr="008D6DB8" w:rsidDel="00C665B6" w:rsidRDefault="00CC765A" w:rsidP="0020165F">
            <w:pPr>
              <w:jc w:val="center"/>
              <w:rPr>
                <w:del w:id="620" w:author="HariKrishna S.S." w:date="2024-01-20T23:14:00Z"/>
                <w:rFonts w:eastAsia="DengXian"/>
                <w:color w:val="000000"/>
                <w:sz w:val="21"/>
                <w:szCs w:val="21"/>
              </w:rPr>
            </w:pPr>
            <w:del w:id="621" w:author="HariKrishna S.S." w:date="2024-01-20T23:14:00Z">
              <w:r w:rsidRPr="008D6DB8" w:rsidDel="00C665B6">
                <w:rPr>
                  <w:rFonts w:eastAsia="DengXian"/>
                  <w:color w:val="000000"/>
                  <w:sz w:val="21"/>
                  <w:szCs w:val="21"/>
                </w:rPr>
                <w:delText>50</w:delText>
              </w:r>
            </w:del>
          </w:p>
        </w:tc>
        <w:tc>
          <w:tcPr>
            <w:tcW w:w="953" w:type="pct"/>
            <w:tcBorders>
              <w:top w:val="nil"/>
              <w:left w:val="nil"/>
              <w:bottom w:val="nil"/>
              <w:right w:val="nil"/>
            </w:tcBorders>
            <w:shd w:val="clear" w:color="auto" w:fill="auto"/>
            <w:noWrap/>
            <w:tcMar>
              <w:top w:w="15" w:type="dxa"/>
              <w:left w:w="15" w:type="dxa"/>
              <w:bottom w:w="0" w:type="dxa"/>
              <w:right w:w="15" w:type="dxa"/>
            </w:tcMar>
            <w:vAlign w:val="center"/>
            <w:hideMark/>
          </w:tcPr>
          <w:p w14:paraId="23B9D67D" w14:textId="6D7DA7E6" w:rsidR="00CC765A" w:rsidRPr="008D6DB8" w:rsidDel="00C665B6" w:rsidRDefault="00CC765A" w:rsidP="0020165F">
            <w:pPr>
              <w:jc w:val="center"/>
              <w:rPr>
                <w:del w:id="622" w:author="HariKrishna S.S." w:date="2024-01-20T23:14:00Z"/>
                <w:rFonts w:eastAsia="DengXian"/>
                <w:color w:val="000000"/>
                <w:sz w:val="21"/>
                <w:szCs w:val="21"/>
              </w:rPr>
            </w:pPr>
            <w:del w:id="623" w:author="HariKrishna S.S." w:date="2024-01-20T23:14:00Z">
              <w:r w:rsidRPr="008D6DB8" w:rsidDel="00C665B6">
                <w:rPr>
                  <w:rFonts w:eastAsia="DengXian"/>
                  <w:color w:val="000000"/>
                  <w:sz w:val="21"/>
                  <w:szCs w:val="21"/>
                </w:rPr>
                <w:delText>2.8</w:delText>
              </w:r>
            </w:del>
          </w:p>
        </w:tc>
        <w:tc>
          <w:tcPr>
            <w:tcW w:w="953" w:type="pct"/>
            <w:tcBorders>
              <w:top w:val="nil"/>
              <w:left w:val="nil"/>
              <w:bottom w:val="nil"/>
              <w:right w:val="nil"/>
            </w:tcBorders>
            <w:shd w:val="clear" w:color="auto" w:fill="auto"/>
            <w:noWrap/>
            <w:tcMar>
              <w:top w:w="15" w:type="dxa"/>
              <w:left w:w="15" w:type="dxa"/>
              <w:bottom w:w="0" w:type="dxa"/>
              <w:right w:w="15" w:type="dxa"/>
            </w:tcMar>
            <w:vAlign w:val="center"/>
            <w:hideMark/>
          </w:tcPr>
          <w:p w14:paraId="2B663534" w14:textId="5808CC0F" w:rsidR="00CC765A" w:rsidRPr="008D6DB8" w:rsidDel="00C665B6" w:rsidRDefault="00CC765A" w:rsidP="0020165F">
            <w:pPr>
              <w:jc w:val="center"/>
              <w:rPr>
                <w:del w:id="624" w:author="HariKrishna S.S." w:date="2024-01-20T23:14:00Z"/>
                <w:rFonts w:eastAsia="DengXian"/>
                <w:color w:val="000000"/>
                <w:sz w:val="21"/>
                <w:szCs w:val="21"/>
              </w:rPr>
            </w:pPr>
            <w:del w:id="625" w:author="HariKrishna S.S." w:date="2024-01-20T23:14:00Z">
              <w:r w:rsidRPr="008D6DB8" w:rsidDel="00C665B6">
                <w:rPr>
                  <w:rFonts w:eastAsia="DengXian"/>
                  <w:color w:val="000000"/>
                  <w:sz w:val="21"/>
                  <w:szCs w:val="21"/>
                </w:rPr>
                <w:delText>77.52</w:delText>
              </w:r>
            </w:del>
          </w:p>
        </w:tc>
      </w:tr>
      <w:tr w:rsidR="00CC765A" w:rsidRPr="008D6DB8" w:rsidDel="00C665B6" w14:paraId="01342B90" w14:textId="4B869BC2" w:rsidTr="0020165F">
        <w:trPr>
          <w:trHeight w:val="320"/>
          <w:del w:id="626" w:author="HariKrishna S.S." w:date="2024-01-20T23:14:00Z"/>
        </w:trPr>
        <w:tc>
          <w:tcPr>
            <w:tcW w:w="2142"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15164BF9" w14:textId="69711516" w:rsidR="00CC765A" w:rsidRPr="008D6DB8" w:rsidDel="00C665B6" w:rsidRDefault="00CC765A" w:rsidP="0020165F">
            <w:pPr>
              <w:rPr>
                <w:del w:id="627" w:author="HariKrishna S.S." w:date="2024-01-20T23:14:00Z"/>
                <w:rFonts w:eastAsia="DengXian"/>
                <w:color w:val="000000"/>
                <w:sz w:val="21"/>
                <w:szCs w:val="21"/>
              </w:rPr>
            </w:pPr>
            <w:del w:id="628" w:author="HariKrishna S.S." w:date="2024-01-20T23:14:00Z">
              <w:r w:rsidRPr="008D6DB8" w:rsidDel="00C665B6">
                <w:rPr>
                  <w:rFonts w:eastAsia="DengXian"/>
                  <w:color w:val="000000"/>
                  <w:sz w:val="21"/>
                  <w:szCs w:val="21"/>
                </w:rPr>
                <w:delText>Executive and director pay</w:delText>
              </w:r>
            </w:del>
          </w:p>
        </w:tc>
        <w:tc>
          <w:tcPr>
            <w:tcW w:w="952" w:type="pct"/>
            <w:tcBorders>
              <w:top w:val="nil"/>
              <w:left w:val="nil"/>
              <w:bottom w:val="nil"/>
              <w:right w:val="nil"/>
            </w:tcBorders>
            <w:shd w:val="clear" w:color="auto" w:fill="auto"/>
            <w:noWrap/>
            <w:tcMar>
              <w:top w:w="15" w:type="dxa"/>
              <w:left w:w="15" w:type="dxa"/>
              <w:bottom w:w="0" w:type="dxa"/>
              <w:right w:w="15" w:type="dxa"/>
            </w:tcMar>
            <w:vAlign w:val="center"/>
            <w:hideMark/>
          </w:tcPr>
          <w:p w14:paraId="136D3A8B" w14:textId="489E965C" w:rsidR="00CC765A" w:rsidRPr="008D6DB8" w:rsidDel="00C665B6" w:rsidRDefault="00CC765A" w:rsidP="0020165F">
            <w:pPr>
              <w:jc w:val="center"/>
              <w:rPr>
                <w:del w:id="629" w:author="HariKrishna S.S." w:date="2024-01-20T23:14:00Z"/>
                <w:rFonts w:eastAsia="DengXian"/>
                <w:color w:val="000000"/>
                <w:sz w:val="21"/>
                <w:szCs w:val="21"/>
              </w:rPr>
            </w:pPr>
            <w:del w:id="630" w:author="HariKrishna S.S." w:date="2024-01-20T23:14:00Z">
              <w:r w:rsidRPr="008D6DB8" w:rsidDel="00C665B6">
                <w:rPr>
                  <w:rFonts w:eastAsia="DengXian"/>
                  <w:color w:val="000000"/>
                  <w:sz w:val="21"/>
                  <w:szCs w:val="21"/>
                </w:rPr>
                <w:delText>48</w:delText>
              </w:r>
            </w:del>
          </w:p>
        </w:tc>
        <w:tc>
          <w:tcPr>
            <w:tcW w:w="953" w:type="pct"/>
            <w:tcBorders>
              <w:top w:val="nil"/>
              <w:left w:val="nil"/>
              <w:bottom w:val="nil"/>
              <w:right w:val="nil"/>
            </w:tcBorders>
            <w:shd w:val="clear" w:color="auto" w:fill="auto"/>
            <w:noWrap/>
            <w:tcMar>
              <w:top w:w="15" w:type="dxa"/>
              <w:left w:w="15" w:type="dxa"/>
              <w:bottom w:w="0" w:type="dxa"/>
              <w:right w:w="15" w:type="dxa"/>
            </w:tcMar>
            <w:vAlign w:val="center"/>
            <w:hideMark/>
          </w:tcPr>
          <w:p w14:paraId="606BAAFB" w14:textId="6A12A633" w:rsidR="00CC765A" w:rsidRPr="008D6DB8" w:rsidDel="00C665B6" w:rsidRDefault="00CC765A" w:rsidP="0020165F">
            <w:pPr>
              <w:jc w:val="center"/>
              <w:rPr>
                <w:del w:id="631" w:author="HariKrishna S.S." w:date="2024-01-20T23:14:00Z"/>
                <w:rFonts w:eastAsia="DengXian"/>
                <w:color w:val="000000"/>
                <w:sz w:val="21"/>
                <w:szCs w:val="21"/>
              </w:rPr>
            </w:pPr>
            <w:del w:id="632" w:author="HariKrishna S.S." w:date="2024-01-20T23:14:00Z">
              <w:r w:rsidRPr="008D6DB8" w:rsidDel="00C665B6">
                <w:rPr>
                  <w:rFonts w:eastAsia="DengXian"/>
                  <w:color w:val="000000"/>
                  <w:sz w:val="21"/>
                  <w:szCs w:val="21"/>
                </w:rPr>
                <w:delText>2.69</w:delText>
              </w:r>
            </w:del>
          </w:p>
        </w:tc>
        <w:tc>
          <w:tcPr>
            <w:tcW w:w="953" w:type="pct"/>
            <w:tcBorders>
              <w:top w:val="nil"/>
              <w:left w:val="nil"/>
              <w:bottom w:val="nil"/>
              <w:right w:val="nil"/>
            </w:tcBorders>
            <w:shd w:val="clear" w:color="auto" w:fill="auto"/>
            <w:noWrap/>
            <w:tcMar>
              <w:top w:w="15" w:type="dxa"/>
              <w:left w:w="15" w:type="dxa"/>
              <w:bottom w:w="0" w:type="dxa"/>
              <w:right w:w="15" w:type="dxa"/>
            </w:tcMar>
            <w:vAlign w:val="center"/>
            <w:hideMark/>
          </w:tcPr>
          <w:p w14:paraId="1D8B39C6" w14:textId="68E24539" w:rsidR="00CC765A" w:rsidRPr="008D6DB8" w:rsidDel="00C665B6" w:rsidRDefault="00CC765A" w:rsidP="0020165F">
            <w:pPr>
              <w:jc w:val="center"/>
              <w:rPr>
                <w:del w:id="633" w:author="HariKrishna S.S." w:date="2024-01-20T23:14:00Z"/>
                <w:rFonts w:eastAsia="DengXian"/>
                <w:color w:val="000000"/>
                <w:sz w:val="21"/>
                <w:szCs w:val="21"/>
              </w:rPr>
            </w:pPr>
            <w:del w:id="634" w:author="HariKrishna S.S." w:date="2024-01-20T23:14:00Z">
              <w:r w:rsidRPr="008D6DB8" w:rsidDel="00C665B6">
                <w:rPr>
                  <w:rFonts w:eastAsia="DengXian"/>
                  <w:color w:val="000000"/>
                  <w:sz w:val="21"/>
                  <w:szCs w:val="21"/>
                </w:rPr>
                <w:delText>80.21</w:delText>
              </w:r>
            </w:del>
          </w:p>
        </w:tc>
      </w:tr>
      <w:tr w:rsidR="00CC765A" w:rsidRPr="008D6DB8" w:rsidDel="00C665B6" w14:paraId="4BC344A6" w14:textId="3676347F" w:rsidTr="0020165F">
        <w:trPr>
          <w:trHeight w:val="320"/>
          <w:del w:id="635" w:author="HariKrishna S.S." w:date="2024-01-20T23:14:00Z"/>
        </w:trPr>
        <w:tc>
          <w:tcPr>
            <w:tcW w:w="2142"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4977E37E" w14:textId="06EA280A" w:rsidR="00CC765A" w:rsidRPr="008D6DB8" w:rsidDel="00C665B6" w:rsidRDefault="00CC765A" w:rsidP="0020165F">
            <w:pPr>
              <w:rPr>
                <w:del w:id="636" w:author="HariKrishna S.S." w:date="2024-01-20T23:14:00Z"/>
                <w:rFonts w:eastAsia="DengXian"/>
                <w:color w:val="000000"/>
                <w:sz w:val="21"/>
                <w:szCs w:val="21"/>
              </w:rPr>
            </w:pPr>
            <w:del w:id="637" w:author="HariKrishna S.S." w:date="2024-01-20T23:14:00Z">
              <w:r w:rsidRPr="008D6DB8" w:rsidDel="00C665B6">
                <w:rPr>
                  <w:rFonts w:eastAsia="DengXian"/>
                  <w:color w:val="000000"/>
                  <w:sz w:val="21"/>
                  <w:szCs w:val="21"/>
                </w:rPr>
                <w:delText>Articles of incorporation revision</w:delText>
              </w:r>
            </w:del>
          </w:p>
        </w:tc>
        <w:tc>
          <w:tcPr>
            <w:tcW w:w="952" w:type="pct"/>
            <w:tcBorders>
              <w:top w:val="nil"/>
              <w:left w:val="nil"/>
              <w:bottom w:val="nil"/>
              <w:right w:val="nil"/>
            </w:tcBorders>
            <w:shd w:val="clear" w:color="auto" w:fill="auto"/>
            <w:noWrap/>
            <w:tcMar>
              <w:top w:w="15" w:type="dxa"/>
              <w:left w:w="15" w:type="dxa"/>
              <w:bottom w:w="0" w:type="dxa"/>
              <w:right w:w="15" w:type="dxa"/>
            </w:tcMar>
            <w:vAlign w:val="center"/>
            <w:hideMark/>
          </w:tcPr>
          <w:p w14:paraId="175F2AC0" w14:textId="2E52A82F" w:rsidR="00CC765A" w:rsidRPr="008D6DB8" w:rsidDel="00C665B6" w:rsidRDefault="00CC765A" w:rsidP="0020165F">
            <w:pPr>
              <w:jc w:val="center"/>
              <w:rPr>
                <w:del w:id="638" w:author="HariKrishna S.S." w:date="2024-01-20T23:14:00Z"/>
                <w:rFonts w:eastAsia="DengXian"/>
                <w:color w:val="000000"/>
                <w:sz w:val="21"/>
                <w:szCs w:val="21"/>
              </w:rPr>
            </w:pPr>
            <w:del w:id="639" w:author="HariKrishna S.S." w:date="2024-01-20T23:14:00Z">
              <w:r w:rsidRPr="008D6DB8" w:rsidDel="00C665B6">
                <w:rPr>
                  <w:rFonts w:eastAsia="DengXian"/>
                  <w:color w:val="000000"/>
                  <w:sz w:val="21"/>
                  <w:szCs w:val="21"/>
                </w:rPr>
                <w:delText>32</w:delText>
              </w:r>
            </w:del>
          </w:p>
        </w:tc>
        <w:tc>
          <w:tcPr>
            <w:tcW w:w="953" w:type="pct"/>
            <w:tcBorders>
              <w:top w:val="nil"/>
              <w:left w:val="nil"/>
              <w:bottom w:val="nil"/>
              <w:right w:val="nil"/>
            </w:tcBorders>
            <w:shd w:val="clear" w:color="auto" w:fill="auto"/>
            <w:noWrap/>
            <w:tcMar>
              <w:top w:w="15" w:type="dxa"/>
              <w:left w:w="15" w:type="dxa"/>
              <w:bottom w:w="0" w:type="dxa"/>
              <w:right w:w="15" w:type="dxa"/>
            </w:tcMar>
            <w:vAlign w:val="center"/>
            <w:hideMark/>
          </w:tcPr>
          <w:p w14:paraId="38F7BBC0" w14:textId="208911B1" w:rsidR="00CC765A" w:rsidRPr="008D6DB8" w:rsidDel="00C665B6" w:rsidRDefault="00CC765A" w:rsidP="0020165F">
            <w:pPr>
              <w:jc w:val="center"/>
              <w:rPr>
                <w:del w:id="640" w:author="HariKrishna S.S." w:date="2024-01-20T23:14:00Z"/>
                <w:rFonts w:eastAsia="DengXian"/>
                <w:color w:val="000000"/>
                <w:sz w:val="21"/>
                <w:szCs w:val="21"/>
              </w:rPr>
            </w:pPr>
            <w:del w:id="641" w:author="HariKrishna S.S." w:date="2024-01-20T23:14:00Z">
              <w:r w:rsidRPr="008D6DB8" w:rsidDel="00C665B6">
                <w:rPr>
                  <w:rFonts w:eastAsia="DengXian"/>
                  <w:color w:val="000000"/>
                  <w:sz w:val="21"/>
                  <w:szCs w:val="21"/>
                </w:rPr>
                <w:delText>1.79</w:delText>
              </w:r>
            </w:del>
          </w:p>
        </w:tc>
        <w:tc>
          <w:tcPr>
            <w:tcW w:w="953" w:type="pct"/>
            <w:tcBorders>
              <w:top w:val="nil"/>
              <w:left w:val="nil"/>
              <w:bottom w:val="nil"/>
              <w:right w:val="nil"/>
            </w:tcBorders>
            <w:shd w:val="clear" w:color="auto" w:fill="auto"/>
            <w:noWrap/>
            <w:tcMar>
              <w:top w:w="15" w:type="dxa"/>
              <w:left w:w="15" w:type="dxa"/>
              <w:bottom w:w="0" w:type="dxa"/>
              <w:right w:w="15" w:type="dxa"/>
            </w:tcMar>
            <w:vAlign w:val="center"/>
            <w:hideMark/>
          </w:tcPr>
          <w:p w14:paraId="12EA90D7" w14:textId="3B869E5D" w:rsidR="00CC765A" w:rsidRPr="008D6DB8" w:rsidDel="00C665B6" w:rsidRDefault="00CC765A" w:rsidP="0020165F">
            <w:pPr>
              <w:jc w:val="center"/>
              <w:rPr>
                <w:del w:id="642" w:author="HariKrishna S.S." w:date="2024-01-20T23:14:00Z"/>
                <w:rFonts w:eastAsia="DengXian"/>
                <w:color w:val="000000"/>
                <w:sz w:val="21"/>
                <w:szCs w:val="21"/>
              </w:rPr>
            </w:pPr>
            <w:del w:id="643" w:author="HariKrishna S.S." w:date="2024-01-20T23:14:00Z">
              <w:r w:rsidRPr="008D6DB8" w:rsidDel="00C665B6">
                <w:rPr>
                  <w:rFonts w:eastAsia="DengXian"/>
                  <w:color w:val="000000"/>
                  <w:sz w:val="21"/>
                  <w:szCs w:val="21"/>
                </w:rPr>
                <w:delText>82</w:delText>
              </w:r>
            </w:del>
          </w:p>
        </w:tc>
      </w:tr>
      <w:tr w:rsidR="00CC765A" w:rsidRPr="008D6DB8" w:rsidDel="00C665B6" w14:paraId="6D7A0992" w14:textId="59D5474B" w:rsidTr="0020165F">
        <w:trPr>
          <w:trHeight w:val="320"/>
          <w:del w:id="644" w:author="HariKrishna S.S." w:date="2024-01-20T23:14:00Z"/>
        </w:trPr>
        <w:tc>
          <w:tcPr>
            <w:tcW w:w="2142" w:type="pct"/>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D2D6528" w14:textId="0209F465" w:rsidR="00CC765A" w:rsidRPr="008D6DB8" w:rsidDel="00C665B6" w:rsidRDefault="00CC765A" w:rsidP="0020165F">
            <w:pPr>
              <w:rPr>
                <w:del w:id="645" w:author="HariKrishna S.S." w:date="2024-01-20T23:14:00Z"/>
                <w:rFonts w:eastAsia="DengXian"/>
                <w:color w:val="000000"/>
                <w:sz w:val="21"/>
                <w:szCs w:val="21"/>
              </w:rPr>
            </w:pPr>
            <w:del w:id="646" w:author="HariKrishna S.S." w:date="2024-01-20T23:14:00Z">
              <w:r w:rsidRPr="008D6DB8" w:rsidDel="00C665B6">
                <w:rPr>
                  <w:rFonts w:eastAsia="DengXian"/>
                  <w:color w:val="000000"/>
                  <w:sz w:val="21"/>
                  <w:szCs w:val="21"/>
                </w:rPr>
                <w:delText>Miscellaneous issues</w:delText>
              </w:r>
            </w:del>
          </w:p>
        </w:tc>
        <w:tc>
          <w:tcPr>
            <w:tcW w:w="952"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18E62A1" w14:textId="16D6FF0E" w:rsidR="00CC765A" w:rsidRPr="008D6DB8" w:rsidDel="00C665B6" w:rsidRDefault="00CC765A" w:rsidP="0020165F">
            <w:pPr>
              <w:jc w:val="center"/>
              <w:rPr>
                <w:del w:id="647" w:author="HariKrishna S.S." w:date="2024-01-20T23:14:00Z"/>
                <w:rFonts w:eastAsia="DengXian"/>
                <w:color w:val="000000"/>
                <w:sz w:val="21"/>
                <w:szCs w:val="21"/>
              </w:rPr>
            </w:pPr>
            <w:del w:id="648" w:author="HariKrishna S.S." w:date="2024-01-20T23:14:00Z">
              <w:r w:rsidRPr="008D6DB8" w:rsidDel="00C665B6">
                <w:rPr>
                  <w:rFonts w:eastAsia="DengXian"/>
                  <w:color w:val="000000"/>
                  <w:sz w:val="21"/>
                  <w:szCs w:val="21"/>
                </w:rPr>
                <w:delText>321</w:delText>
              </w:r>
            </w:del>
          </w:p>
        </w:tc>
        <w:tc>
          <w:tcPr>
            <w:tcW w:w="953"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E6AB60B" w14:textId="0C7F919E" w:rsidR="00CC765A" w:rsidRPr="008D6DB8" w:rsidDel="00C665B6" w:rsidRDefault="00CC765A" w:rsidP="0020165F">
            <w:pPr>
              <w:jc w:val="center"/>
              <w:rPr>
                <w:del w:id="649" w:author="HariKrishna S.S." w:date="2024-01-20T23:14:00Z"/>
                <w:rFonts w:eastAsia="DengXian"/>
                <w:color w:val="000000"/>
                <w:sz w:val="21"/>
                <w:szCs w:val="21"/>
              </w:rPr>
            </w:pPr>
            <w:del w:id="650" w:author="HariKrishna S.S." w:date="2024-01-20T23:14:00Z">
              <w:r w:rsidRPr="008D6DB8" w:rsidDel="00C665B6">
                <w:rPr>
                  <w:rFonts w:eastAsia="DengXian"/>
                  <w:color w:val="000000"/>
                  <w:sz w:val="21"/>
                  <w:szCs w:val="21"/>
                </w:rPr>
                <w:delText>17.98</w:delText>
              </w:r>
            </w:del>
          </w:p>
        </w:tc>
        <w:tc>
          <w:tcPr>
            <w:tcW w:w="953"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ED6B210" w14:textId="0A14C4F9" w:rsidR="00CC765A" w:rsidRPr="008D6DB8" w:rsidDel="00C665B6" w:rsidRDefault="00CC765A" w:rsidP="0020165F">
            <w:pPr>
              <w:jc w:val="center"/>
              <w:rPr>
                <w:del w:id="651" w:author="HariKrishna S.S." w:date="2024-01-20T23:14:00Z"/>
                <w:rFonts w:eastAsia="DengXian"/>
                <w:color w:val="000000"/>
                <w:sz w:val="21"/>
                <w:szCs w:val="21"/>
              </w:rPr>
            </w:pPr>
            <w:del w:id="652" w:author="HariKrishna S.S." w:date="2024-01-20T23:14:00Z">
              <w:r w:rsidRPr="008D6DB8" w:rsidDel="00C665B6">
                <w:rPr>
                  <w:rFonts w:eastAsia="DengXian"/>
                  <w:color w:val="000000"/>
                  <w:sz w:val="21"/>
                  <w:szCs w:val="21"/>
                </w:rPr>
                <w:delText>100</w:delText>
              </w:r>
            </w:del>
          </w:p>
        </w:tc>
      </w:tr>
      <w:tr w:rsidR="00CC765A" w:rsidRPr="008D6DB8" w:rsidDel="00C665B6" w14:paraId="36299B8E" w14:textId="074A1F48" w:rsidTr="0020165F">
        <w:trPr>
          <w:trHeight w:val="320"/>
          <w:del w:id="653" w:author="HariKrishna S.S." w:date="2024-01-20T23:14:00Z"/>
        </w:trPr>
        <w:tc>
          <w:tcPr>
            <w:tcW w:w="2008"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DCE063E" w14:textId="7D3CB61C" w:rsidR="00CC765A" w:rsidRPr="008D6DB8" w:rsidDel="00C665B6" w:rsidRDefault="00CC765A" w:rsidP="0020165F">
            <w:pPr>
              <w:rPr>
                <w:del w:id="654" w:author="HariKrishna S.S." w:date="2024-01-20T23:14:00Z"/>
                <w:rFonts w:eastAsia="DengXian"/>
                <w:color w:val="000000"/>
                <w:sz w:val="21"/>
                <w:szCs w:val="21"/>
              </w:rPr>
            </w:pPr>
            <w:del w:id="655" w:author="HariKrishna S.S." w:date="2024-01-20T23:14:00Z">
              <w:r w:rsidRPr="008D6DB8" w:rsidDel="00C665B6">
                <w:rPr>
                  <w:rFonts w:eastAsia="DengXian"/>
                  <w:color w:val="000000"/>
                  <w:sz w:val="21"/>
                  <w:szCs w:val="21"/>
                </w:rPr>
                <w:delText xml:space="preserve">　</w:delText>
              </w:r>
            </w:del>
          </w:p>
        </w:tc>
        <w:tc>
          <w:tcPr>
            <w:tcW w:w="134"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3D2816A" w14:textId="6D149889" w:rsidR="00CC765A" w:rsidRPr="008D6DB8" w:rsidDel="00C665B6" w:rsidRDefault="00CC765A" w:rsidP="0020165F">
            <w:pPr>
              <w:rPr>
                <w:del w:id="656" w:author="HariKrishna S.S." w:date="2024-01-20T23:14:00Z"/>
                <w:rFonts w:eastAsia="DengXian"/>
                <w:color w:val="000000"/>
                <w:sz w:val="21"/>
                <w:szCs w:val="21"/>
              </w:rPr>
            </w:pPr>
            <w:del w:id="657" w:author="HariKrishna S.S." w:date="2024-01-20T23:14:00Z">
              <w:r w:rsidRPr="008D6DB8" w:rsidDel="00C665B6">
                <w:rPr>
                  <w:rFonts w:eastAsia="DengXian"/>
                  <w:color w:val="000000"/>
                  <w:sz w:val="21"/>
                  <w:szCs w:val="21"/>
                </w:rPr>
                <w:delText xml:space="preserve">　</w:delText>
              </w:r>
            </w:del>
          </w:p>
        </w:tc>
        <w:tc>
          <w:tcPr>
            <w:tcW w:w="952"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DBBBA51" w14:textId="3026F824" w:rsidR="00CC765A" w:rsidRPr="008D6DB8" w:rsidDel="00C665B6" w:rsidRDefault="00CC765A" w:rsidP="0020165F">
            <w:pPr>
              <w:jc w:val="center"/>
              <w:rPr>
                <w:del w:id="658" w:author="HariKrishna S.S." w:date="2024-01-20T23:14:00Z"/>
                <w:rFonts w:eastAsia="DengXian"/>
                <w:color w:val="000000"/>
                <w:sz w:val="21"/>
                <w:szCs w:val="21"/>
              </w:rPr>
            </w:pPr>
            <w:del w:id="659" w:author="HariKrishna S.S." w:date="2024-01-20T23:14:00Z">
              <w:r w:rsidRPr="008D6DB8" w:rsidDel="00C665B6">
                <w:rPr>
                  <w:rFonts w:eastAsia="DengXian"/>
                  <w:color w:val="000000"/>
                  <w:sz w:val="21"/>
                  <w:szCs w:val="21"/>
                </w:rPr>
                <w:delText>1785</w:delText>
              </w:r>
            </w:del>
          </w:p>
        </w:tc>
        <w:tc>
          <w:tcPr>
            <w:tcW w:w="953"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5E7841A" w14:textId="407075A8" w:rsidR="00CC765A" w:rsidRPr="008D6DB8" w:rsidDel="00C665B6" w:rsidRDefault="00CC765A" w:rsidP="0020165F">
            <w:pPr>
              <w:jc w:val="center"/>
              <w:rPr>
                <w:del w:id="660" w:author="HariKrishna S.S." w:date="2024-01-20T23:14:00Z"/>
                <w:rFonts w:eastAsia="DengXian"/>
                <w:color w:val="000000"/>
                <w:sz w:val="21"/>
                <w:szCs w:val="21"/>
              </w:rPr>
            </w:pPr>
            <w:del w:id="661" w:author="HariKrishna S.S." w:date="2024-01-20T23:14:00Z">
              <w:r w:rsidRPr="008D6DB8" w:rsidDel="00C665B6">
                <w:rPr>
                  <w:rFonts w:eastAsia="DengXian"/>
                  <w:color w:val="000000"/>
                  <w:sz w:val="21"/>
                  <w:szCs w:val="21"/>
                </w:rPr>
                <w:delText>100</w:delText>
              </w:r>
            </w:del>
          </w:p>
        </w:tc>
        <w:tc>
          <w:tcPr>
            <w:tcW w:w="953"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DC3A8A5" w14:textId="355E8CBE" w:rsidR="00CC765A" w:rsidRPr="008D6DB8" w:rsidDel="00C665B6" w:rsidRDefault="00CC765A" w:rsidP="0020165F">
            <w:pPr>
              <w:jc w:val="center"/>
              <w:rPr>
                <w:del w:id="662" w:author="HariKrishna S.S." w:date="2024-01-20T23:14:00Z"/>
                <w:rFonts w:eastAsia="DengXian"/>
                <w:color w:val="000000"/>
                <w:sz w:val="21"/>
                <w:szCs w:val="21"/>
              </w:rPr>
            </w:pPr>
          </w:p>
        </w:tc>
      </w:tr>
    </w:tbl>
    <w:p w14:paraId="754179B7" w14:textId="419EC0DB" w:rsidR="00CC765A" w:rsidRPr="008D6DB8" w:rsidDel="00C665B6" w:rsidRDefault="00CC765A" w:rsidP="00CC765A">
      <w:pPr>
        <w:rPr>
          <w:del w:id="663" w:author="HariKrishna S.S." w:date="2024-01-20T23:14:00Z"/>
          <w:szCs w:val="21"/>
        </w:rPr>
      </w:pPr>
    </w:p>
    <w:p w14:paraId="6BE7473B" w14:textId="3D62A3BE" w:rsidR="00CC765A" w:rsidRPr="008D6DB8" w:rsidDel="00C665B6" w:rsidRDefault="00CC765A" w:rsidP="00CC765A">
      <w:pPr>
        <w:autoSpaceDE w:val="0"/>
        <w:autoSpaceDN w:val="0"/>
        <w:adjustRightInd w:val="0"/>
        <w:jc w:val="center"/>
        <w:rPr>
          <w:del w:id="664" w:author="HariKrishna S.S." w:date="2024-01-20T23:14:00Z"/>
        </w:rPr>
      </w:pPr>
      <w:del w:id="665" w:author="HariKrishna S.S." w:date="2024-01-20T23:14:00Z">
        <w:r w:rsidRPr="008D6DB8" w:rsidDel="00C665B6">
          <w:rPr>
            <w:bCs/>
          </w:rPr>
          <w:delText>Table2. Descriptive Statistics (Panel A)</w:delText>
        </w:r>
      </w:del>
    </w:p>
    <w:tbl>
      <w:tblPr>
        <w:tblW w:w="5000" w:type="pct"/>
        <w:tblLook w:val="0000" w:firstRow="0" w:lastRow="0" w:firstColumn="0" w:lastColumn="0" w:noHBand="0" w:noVBand="0"/>
      </w:tblPr>
      <w:tblGrid>
        <w:gridCol w:w="2423"/>
        <w:gridCol w:w="1107"/>
        <w:gridCol w:w="1108"/>
        <w:gridCol w:w="1108"/>
        <w:gridCol w:w="1108"/>
        <w:gridCol w:w="1108"/>
        <w:gridCol w:w="1102"/>
      </w:tblGrid>
      <w:tr w:rsidR="00CC765A" w:rsidRPr="008D6DB8" w:rsidDel="00C665B6" w14:paraId="24ED16DA" w14:textId="77A50738" w:rsidTr="0020165F">
        <w:trPr>
          <w:del w:id="666" w:author="HariKrishna S.S." w:date="2024-01-20T23:14:00Z"/>
        </w:trPr>
        <w:tc>
          <w:tcPr>
            <w:tcW w:w="1337" w:type="pct"/>
            <w:tcBorders>
              <w:top w:val="single" w:sz="4" w:space="0" w:color="auto"/>
              <w:left w:val="nil"/>
              <w:bottom w:val="single" w:sz="10" w:space="0" w:color="auto"/>
              <w:right w:val="nil"/>
            </w:tcBorders>
          </w:tcPr>
          <w:p w14:paraId="22A4960D" w14:textId="3B935E11" w:rsidR="00CC765A" w:rsidRPr="008D6DB8" w:rsidDel="00C665B6" w:rsidRDefault="00CC765A" w:rsidP="0020165F">
            <w:pPr>
              <w:autoSpaceDE w:val="0"/>
              <w:autoSpaceDN w:val="0"/>
              <w:adjustRightInd w:val="0"/>
              <w:jc w:val="right"/>
              <w:rPr>
                <w:del w:id="667" w:author="HariKrishna S.S." w:date="2024-01-20T23:14:00Z"/>
                <w:szCs w:val="21"/>
              </w:rPr>
            </w:pPr>
            <w:del w:id="668" w:author="HariKrishna S.S." w:date="2024-01-20T23:14:00Z">
              <w:r w:rsidRPr="008D6DB8" w:rsidDel="00C665B6">
                <w:rPr>
                  <w:szCs w:val="21"/>
                </w:rPr>
                <w:delText xml:space="preserve">  </w:delText>
              </w:r>
            </w:del>
          </w:p>
        </w:tc>
        <w:tc>
          <w:tcPr>
            <w:tcW w:w="611" w:type="pct"/>
            <w:tcBorders>
              <w:top w:val="single" w:sz="4" w:space="0" w:color="auto"/>
              <w:left w:val="nil"/>
              <w:bottom w:val="single" w:sz="10" w:space="0" w:color="auto"/>
              <w:right w:val="nil"/>
            </w:tcBorders>
          </w:tcPr>
          <w:p w14:paraId="1F1D2EB1" w14:textId="6CB0B4F6" w:rsidR="00CC765A" w:rsidRPr="008D6DB8" w:rsidDel="00C665B6" w:rsidRDefault="00CC765A" w:rsidP="0020165F">
            <w:pPr>
              <w:autoSpaceDE w:val="0"/>
              <w:autoSpaceDN w:val="0"/>
              <w:adjustRightInd w:val="0"/>
              <w:jc w:val="center"/>
              <w:rPr>
                <w:del w:id="669" w:author="HariKrishna S.S." w:date="2024-01-20T23:14:00Z"/>
                <w:szCs w:val="21"/>
              </w:rPr>
            </w:pPr>
            <w:del w:id="670" w:author="HariKrishna S.S." w:date="2024-01-20T23:14:00Z">
              <w:r w:rsidRPr="008D6DB8" w:rsidDel="00C665B6">
                <w:rPr>
                  <w:szCs w:val="21"/>
                </w:rPr>
                <w:delText>N</w:delText>
              </w:r>
            </w:del>
          </w:p>
        </w:tc>
        <w:tc>
          <w:tcPr>
            <w:tcW w:w="611" w:type="pct"/>
            <w:tcBorders>
              <w:top w:val="single" w:sz="4" w:space="0" w:color="auto"/>
              <w:left w:val="nil"/>
              <w:bottom w:val="single" w:sz="10" w:space="0" w:color="auto"/>
              <w:right w:val="nil"/>
            </w:tcBorders>
          </w:tcPr>
          <w:p w14:paraId="3D94F818" w14:textId="77B59221" w:rsidR="00CC765A" w:rsidRPr="008D6DB8" w:rsidDel="00C665B6" w:rsidRDefault="00CC765A" w:rsidP="0020165F">
            <w:pPr>
              <w:autoSpaceDE w:val="0"/>
              <w:autoSpaceDN w:val="0"/>
              <w:adjustRightInd w:val="0"/>
              <w:jc w:val="center"/>
              <w:rPr>
                <w:del w:id="671" w:author="HariKrishna S.S." w:date="2024-01-20T23:14:00Z"/>
                <w:szCs w:val="21"/>
              </w:rPr>
            </w:pPr>
            <w:del w:id="672" w:author="HariKrishna S.S." w:date="2024-01-20T23:14:00Z">
              <w:r w:rsidRPr="008D6DB8" w:rsidDel="00C665B6">
                <w:rPr>
                  <w:szCs w:val="21"/>
                </w:rPr>
                <w:delText>Mean</w:delText>
              </w:r>
            </w:del>
          </w:p>
        </w:tc>
        <w:tc>
          <w:tcPr>
            <w:tcW w:w="611" w:type="pct"/>
            <w:tcBorders>
              <w:top w:val="single" w:sz="4" w:space="0" w:color="auto"/>
              <w:left w:val="nil"/>
              <w:bottom w:val="single" w:sz="10" w:space="0" w:color="auto"/>
              <w:right w:val="nil"/>
            </w:tcBorders>
          </w:tcPr>
          <w:p w14:paraId="16FE889D" w14:textId="11D361A7" w:rsidR="00CC765A" w:rsidRPr="008D6DB8" w:rsidDel="00C665B6" w:rsidRDefault="00CC765A" w:rsidP="0020165F">
            <w:pPr>
              <w:autoSpaceDE w:val="0"/>
              <w:autoSpaceDN w:val="0"/>
              <w:adjustRightInd w:val="0"/>
              <w:jc w:val="center"/>
              <w:rPr>
                <w:del w:id="673" w:author="HariKrishna S.S." w:date="2024-01-20T23:14:00Z"/>
                <w:szCs w:val="21"/>
              </w:rPr>
            </w:pPr>
            <w:del w:id="674" w:author="HariKrishna S.S." w:date="2024-01-20T23:14:00Z">
              <w:r w:rsidRPr="008D6DB8" w:rsidDel="00C665B6">
                <w:rPr>
                  <w:szCs w:val="21"/>
                </w:rPr>
                <w:delText>Std. Dev.</w:delText>
              </w:r>
            </w:del>
          </w:p>
        </w:tc>
        <w:tc>
          <w:tcPr>
            <w:tcW w:w="611" w:type="pct"/>
            <w:tcBorders>
              <w:top w:val="single" w:sz="4" w:space="0" w:color="auto"/>
              <w:left w:val="nil"/>
              <w:bottom w:val="single" w:sz="10" w:space="0" w:color="auto"/>
              <w:right w:val="nil"/>
            </w:tcBorders>
          </w:tcPr>
          <w:p w14:paraId="3DCBA4FC" w14:textId="7FEE217A" w:rsidR="00CC765A" w:rsidRPr="008D6DB8" w:rsidDel="00C665B6" w:rsidRDefault="00CC765A" w:rsidP="0020165F">
            <w:pPr>
              <w:autoSpaceDE w:val="0"/>
              <w:autoSpaceDN w:val="0"/>
              <w:adjustRightInd w:val="0"/>
              <w:jc w:val="center"/>
              <w:rPr>
                <w:del w:id="675" w:author="HariKrishna S.S." w:date="2024-01-20T23:14:00Z"/>
                <w:szCs w:val="21"/>
              </w:rPr>
            </w:pPr>
            <w:del w:id="676" w:author="HariKrishna S.S." w:date="2024-01-20T23:14:00Z">
              <w:r w:rsidRPr="008D6DB8" w:rsidDel="00C665B6">
                <w:rPr>
                  <w:szCs w:val="21"/>
                </w:rPr>
                <w:delText>min</w:delText>
              </w:r>
            </w:del>
          </w:p>
        </w:tc>
        <w:tc>
          <w:tcPr>
            <w:tcW w:w="611" w:type="pct"/>
            <w:tcBorders>
              <w:top w:val="single" w:sz="4" w:space="0" w:color="auto"/>
              <w:left w:val="nil"/>
              <w:bottom w:val="single" w:sz="10" w:space="0" w:color="auto"/>
              <w:right w:val="nil"/>
            </w:tcBorders>
          </w:tcPr>
          <w:p w14:paraId="488528FE" w14:textId="7A9CAAC0" w:rsidR="00CC765A" w:rsidRPr="008D6DB8" w:rsidDel="00C665B6" w:rsidRDefault="00CC765A" w:rsidP="0020165F">
            <w:pPr>
              <w:autoSpaceDE w:val="0"/>
              <w:autoSpaceDN w:val="0"/>
              <w:adjustRightInd w:val="0"/>
              <w:jc w:val="center"/>
              <w:rPr>
                <w:del w:id="677" w:author="HariKrishna S.S." w:date="2024-01-20T23:14:00Z"/>
                <w:szCs w:val="21"/>
              </w:rPr>
            </w:pPr>
            <w:del w:id="678" w:author="HariKrishna S.S." w:date="2024-01-20T23:14:00Z">
              <w:r w:rsidRPr="008D6DB8" w:rsidDel="00C665B6">
                <w:rPr>
                  <w:szCs w:val="21"/>
                </w:rPr>
                <w:delText>Median</w:delText>
              </w:r>
            </w:del>
          </w:p>
        </w:tc>
        <w:tc>
          <w:tcPr>
            <w:tcW w:w="608" w:type="pct"/>
            <w:tcBorders>
              <w:top w:val="single" w:sz="4" w:space="0" w:color="auto"/>
              <w:left w:val="nil"/>
              <w:bottom w:val="single" w:sz="10" w:space="0" w:color="auto"/>
              <w:right w:val="nil"/>
            </w:tcBorders>
          </w:tcPr>
          <w:p w14:paraId="3782831F" w14:textId="6F1444EC" w:rsidR="00CC765A" w:rsidRPr="008D6DB8" w:rsidDel="00C665B6" w:rsidRDefault="00CC765A" w:rsidP="0020165F">
            <w:pPr>
              <w:autoSpaceDE w:val="0"/>
              <w:autoSpaceDN w:val="0"/>
              <w:adjustRightInd w:val="0"/>
              <w:jc w:val="center"/>
              <w:rPr>
                <w:del w:id="679" w:author="HariKrishna S.S." w:date="2024-01-20T23:14:00Z"/>
                <w:szCs w:val="21"/>
              </w:rPr>
            </w:pPr>
            <w:del w:id="680" w:author="HariKrishna S.S." w:date="2024-01-20T23:14:00Z">
              <w:r w:rsidRPr="008D6DB8" w:rsidDel="00C665B6">
                <w:rPr>
                  <w:szCs w:val="21"/>
                </w:rPr>
                <w:delText>max</w:delText>
              </w:r>
            </w:del>
          </w:p>
        </w:tc>
      </w:tr>
      <w:tr w:rsidR="00CC765A" w:rsidRPr="008D6DB8" w:rsidDel="00C665B6" w14:paraId="7A7694E7" w14:textId="5B3F187D" w:rsidTr="0020165F">
        <w:trPr>
          <w:del w:id="681" w:author="HariKrishna S.S." w:date="2024-01-20T23:14:00Z"/>
        </w:trPr>
        <w:tc>
          <w:tcPr>
            <w:tcW w:w="1337" w:type="pct"/>
            <w:tcBorders>
              <w:top w:val="nil"/>
              <w:left w:val="nil"/>
              <w:bottom w:val="nil"/>
              <w:right w:val="nil"/>
            </w:tcBorders>
          </w:tcPr>
          <w:p w14:paraId="369273D3" w14:textId="1D68AC06" w:rsidR="00CC765A" w:rsidRPr="008D6DB8" w:rsidDel="00C665B6" w:rsidRDefault="00CC765A" w:rsidP="0020165F">
            <w:pPr>
              <w:autoSpaceDE w:val="0"/>
              <w:autoSpaceDN w:val="0"/>
              <w:adjustRightInd w:val="0"/>
              <w:rPr>
                <w:del w:id="682" w:author="HariKrishna S.S." w:date="2024-01-20T23:14:00Z"/>
                <w:szCs w:val="21"/>
              </w:rPr>
            </w:pPr>
            <w:del w:id="683" w:author="HariKrishna S.S." w:date="2024-01-20T23:14:00Z">
              <w:r w:rsidRPr="008D6DB8" w:rsidDel="00C665B6">
                <w:rPr>
                  <w:szCs w:val="21"/>
                </w:rPr>
                <w:delText xml:space="preserve"> Dissent</w:delText>
              </w:r>
            </w:del>
          </w:p>
        </w:tc>
        <w:tc>
          <w:tcPr>
            <w:tcW w:w="611" w:type="pct"/>
            <w:tcBorders>
              <w:top w:val="nil"/>
              <w:left w:val="nil"/>
              <w:bottom w:val="nil"/>
              <w:right w:val="nil"/>
            </w:tcBorders>
          </w:tcPr>
          <w:p w14:paraId="2B723C32" w14:textId="28BD9FC3" w:rsidR="00CC765A" w:rsidRPr="008D6DB8" w:rsidDel="00C665B6" w:rsidRDefault="00CC765A" w:rsidP="0020165F">
            <w:pPr>
              <w:autoSpaceDE w:val="0"/>
              <w:autoSpaceDN w:val="0"/>
              <w:adjustRightInd w:val="0"/>
              <w:jc w:val="center"/>
              <w:rPr>
                <w:del w:id="684" w:author="HariKrishna S.S." w:date="2024-01-20T23:14:00Z"/>
                <w:szCs w:val="21"/>
              </w:rPr>
            </w:pPr>
            <w:del w:id="685" w:author="HariKrishna S.S." w:date="2024-01-20T23:14:00Z">
              <w:r w:rsidRPr="008D6DB8" w:rsidDel="00C665B6">
                <w:rPr>
                  <w:szCs w:val="21"/>
                </w:rPr>
                <w:delText>17980</w:delText>
              </w:r>
            </w:del>
          </w:p>
        </w:tc>
        <w:tc>
          <w:tcPr>
            <w:tcW w:w="611" w:type="pct"/>
            <w:tcBorders>
              <w:top w:val="nil"/>
              <w:left w:val="nil"/>
              <w:bottom w:val="nil"/>
              <w:right w:val="nil"/>
            </w:tcBorders>
          </w:tcPr>
          <w:p w14:paraId="587C1C22" w14:textId="513E49F7" w:rsidR="00CC765A" w:rsidRPr="008D6DB8" w:rsidDel="00C665B6" w:rsidRDefault="00CC765A" w:rsidP="0020165F">
            <w:pPr>
              <w:autoSpaceDE w:val="0"/>
              <w:autoSpaceDN w:val="0"/>
              <w:adjustRightInd w:val="0"/>
              <w:jc w:val="center"/>
              <w:rPr>
                <w:del w:id="686" w:author="HariKrishna S.S." w:date="2024-01-20T23:14:00Z"/>
                <w:szCs w:val="21"/>
              </w:rPr>
            </w:pPr>
            <w:del w:id="687" w:author="HariKrishna S.S." w:date="2024-01-20T23:14:00Z">
              <w:r w:rsidRPr="008D6DB8" w:rsidDel="00C665B6">
                <w:rPr>
                  <w:szCs w:val="21"/>
                </w:rPr>
                <w:delText>.15</w:delText>
              </w:r>
            </w:del>
          </w:p>
        </w:tc>
        <w:tc>
          <w:tcPr>
            <w:tcW w:w="611" w:type="pct"/>
            <w:tcBorders>
              <w:top w:val="nil"/>
              <w:left w:val="nil"/>
              <w:bottom w:val="nil"/>
              <w:right w:val="nil"/>
            </w:tcBorders>
          </w:tcPr>
          <w:p w14:paraId="2C50399E" w14:textId="1F9DEF6E" w:rsidR="00CC765A" w:rsidRPr="008D6DB8" w:rsidDel="00C665B6" w:rsidRDefault="00CC765A" w:rsidP="0020165F">
            <w:pPr>
              <w:autoSpaceDE w:val="0"/>
              <w:autoSpaceDN w:val="0"/>
              <w:adjustRightInd w:val="0"/>
              <w:jc w:val="center"/>
              <w:rPr>
                <w:del w:id="688" w:author="HariKrishna S.S." w:date="2024-01-20T23:14:00Z"/>
                <w:szCs w:val="21"/>
              </w:rPr>
            </w:pPr>
            <w:del w:id="689" w:author="HariKrishna S.S." w:date="2024-01-20T23:14:00Z">
              <w:r w:rsidRPr="008D6DB8" w:rsidDel="00C665B6">
                <w:rPr>
                  <w:szCs w:val="21"/>
                </w:rPr>
                <w:delText>.35</w:delText>
              </w:r>
            </w:del>
          </w:p>
        </w:tc>
        <w:tc>
          <w:tcPr>
            <w:tcW w:w="611" w:type="pct"/>
            <w:tcBorders>
              <w:top w:val="nil"/>
              <w:left w:val="nil"/>
              <w:bottom w:val="nil"/>
              <w:right w:val="nil"/>
            </w:tcBorders>
          </w:tcPr>
          <w:p w14:paraId="1CBF2024" w14:textId="088CA433" w:rsidR="00CC765A" w:rsidRPr="008D6DB8" w:rsidDel="00C665B6" w:rsidRDefault="00CC765A" w:rsidP="0020165F">
            <w:pPr>
              <w:autoSpaceDE w:val="0"/>
              <w:autoSpaceDN w:val="0"/>
              <w:adjustRightInd w:val="0"/>
              <w:jc w:val="center"/>
              <w:rPr>
                <w:del w:id="690" w:author="HariKrishna S.S." w:date="2024-01-20T23:14:00Z"/>
                <w:szCs w:val="21"/>
              </w:rPr>
            </w:pPr>
            <w:del w:id="691" w:author="HariKrishna S.S." w:date="2024-01-20T23:14:00Z">
              <w:r w:rsidRPr="008D6DB8" w:rsidDel="00C665B6">
                <w:rPr>
                  <w:szCs w:val="21"/>
                </w:rPr>
                <w:delText>0</w:delText>
              </w:r>
            </w:del>
          </w:p>
        </w:tc>
        <w:tc>
          <w:tcPr>
            <w:tcW w:w="611" w:type="pct"/>
            <w:tcBorders>
              <w:top w:val="nil"/>
              <w:left w:val="nil"/>
              <w:bottom w:val="nil"/>
              <w:right w:val="nil"/>
            </w:tcBorders>
          </w:tcPr>
          <w:p w14:paraId="6B40D254" w14:textId="5B7AF122" w:rsidR="00CC765A" w:rsidRPr="008D6DB8" w:rsidDel="00C665B6" w:rsidRDefault="00CC765A" w:rsidP="0020165F">
            <w:pPr>
              <w:autoSpaceDE w:val="0"/>
              <w:autoSpaceDN w:val="0"/>
              <w:adjustRightInd w:val="0"/>
              <w:jc w:val="center"/>
              <w:rPr>
                <w:del w:id="692" w:author="HariKrishna S.S." w:date="2024-01-20T23:14:00Z"/>
                <w:szCs w:val="21"/>
              </w:rPr>
            </w:pPr>
            <w:del w:id="693" w:author="HariKrishna S.S." w:date="2024-01-20T23:14:00Z">
              <w:r w:rsidRPr="008D6DB8" w:rsidDel="00C665B6">
                <w:rPr>
                  <w:szCs w:val="21"/>
                </w:rPr>
                <w:delText>0</w:delText>
              </w:r>
            </w:del>
          </w:p>
        </w:tc>
        <w:tc>
          <w:tcPr>
            <w:tcW w:w="608" w:type="pct"/>
            <w:tcBorders>
              <w:top w:val="nil"/>
              <w:left w:val="nil"/>
              <w:bottom w:val="nil"/>
              <w:right w:val="nil"/>
            </w:tcBorders>
          </w:tcPr>
          <w:p w14:paraId="30D1C4C5" w14:textId="01E22200" w:rsidR="00CC765A" w:rsidRPr="008D6DB8" w:rsidDel="00C665B6" w:rsidRDefault="00CC765A" w:rsidP="0020165F">
            <w:pPr>
              <w:autoSpaceDE w:val="0"/>
              <w:autoSpaceDN w:val="0"/>
              <w:adjustRightInd w:val="0"/>
              <w:jc w:val="center"/>
              <w:rPr>
                <w:del w:id="694" w:author="HariKrishna S.S." w:date="2024-01-20T23:14:00Z"/>
                <w:szCs w:val="21"/>
              </w:rPr>
            </w:pPr>
            <w:del w:id="695" w:author="HariKrishna S.S." w:date="2024-01-20T23:14:00Z">
              <w:r w:rsidRPr="008D6DB8" w:rsidDel="00C665B6">
                <w:rPr>
                  <w:szCs w:val="21"/>
                </w:rPr>
                <w:delText>1</w:delText>
              </w:r>
            </w:del>
          </w:p>
        </w:tc>
      </w:tr>
      <w:tr w:rsidR="00CC765A" w:rsidRPr="008D6DB8" w:rsidDel="00C665B6" w14:paraId="36DCFD4D" w14:textId="74FA9B4E" w:rsidTr="0020165F">
        <w:trPr>
          <w:del w:id="696" w:author="HariKrishna S.S." w:date="2024-01-20T23:14:00Z"/>
        </w:trPr>
        <w:tc>
          <w:tcPr>
            <w:tcW w:w="1337" w:type="pct"/>
            <w:tcBorders>
              <w:top w:val="nil"/>
              <w:left w:val="nil"/>
              <w:bottom w:val="nil"/>
              <w:right w:val="nil"/>
            </w:tcBorders>
          </w:tcPr>
          <w:p w14:paraId="323B4BDE" w14:textId="49BE1898" w:rsidR="00CC765A" w:rsidRPr="008D6DB8" w:rsidDel="00C665B6" w:rsidRDefault="00CC765A" w:rsidP="0020165F">
            <w:pPr>
              <w:autoSpaceDE w:val="0"/>
              <w:autoSpaceDN w:val="0"/>
              <w:adjustRightInd w:val="0"/>
              <w:rPr>
                <w:del w:id="697" w:author="HariKrishna S.S." w:date="2024-01-20T23:14:00Z"/>
                <w:szCs w:val="21"/>
              </w:rPr>
            </w:pPr>
            <w:del w:id="698" w:author="HariKrishna S.S." w:date="2024-01-20T23:14:00Z">
              <w:r w:rsidRPr="008D6DB8" w:rsidDel="00C665B6">
                <w:rPr>
                  <w:szCs w:val="21"/>
                </w:rPr>
                <w:delText xml:space="preserve"> Degree</w:delText>
              </w:r>
            </w:del>
          </w:p>
        </w:tc>
        <w:tc>
          <w:tcPr>
            <w:tcW w:w="611" w:type="pct"/>
            <w:tcBorders>
              <w:top w:val="nil"/>
              <w:left w:val="nil"/>
              <w:bottom w:val="nil"/>
              <w:right w:val="nil"/>
            </w:tcBorders>
          </w:tcPr>
          <w:p w14:paraId="27DA577F" w14:textId="66470CF9" w:rsidR="00CC765A" w:rsidRPr="008D6DB8" w:rsidDel="00C665B6" w:rsidRDefault="00CC765A" w:rsidP="0020165F">
            <w:pPr>
              <w:autoSpaceDE w:val="0"/>
              <w:autoSpaceDN w:val="0"/>
              <w:adjustRightInd w:val="0"/>
              <w:jc w:val="center"/>
              <w:rPr>
                <w:del w:id="699" w:author="HariKrishna S.S." w:date="2024-01-20T23:14:00Z"/>
                <w:szCs w:val="21"/>
              </w:rPr>
            </w:pPr>
            <w:del w:id="700" w:author="HariKrishna S.S." w:date="2024-01-20T23:14:00Z">
              <w:r w:rsidRPr="008D6DB8" w:rsidDel="00C665B6">
                <w:rPr>
                  <w:szCs w:val="21"/>
                </w:rPr>
                <w:delText>17980</w:delText>
              </w:r>
            </w:del>
          </w:p>
        </w:tc>
        <w:tc>
          <w:tcPr>
            <w:tcW w:w="611" w:type="pct"/>
            <w:tcBorders>
              <w:top w:val="nil"/>
              <w:left w:val="nil"/>
              <w:bottom w:val="nil"/>
              <w:right w:val="nil"/>
            </w:tcBorders>
          </w:tcPr>
          <w:p w14:paraId="7E5B606D" w14:textId="281D1626" w:rsidR="00CC765A" w:rsidRPr="008D6DB8" w:rsidDel="00C665B6" w:rsidRDefault="00CC765A" w:rsidP="0020165F">
            <w:pPr>
              <w:autoSpaceDE w:val="0"/>
              <w:autoSpaceDN w:val="0"/>
              <w:adjustRightInd w:val="0"/>
              <w:jc w:val="center"/>
              <w:rPr>
                <w:del w:id="701" w:author="HariKrishna S.S." w:date="2024-01-20T23:14:00Z"/>
                <w:szCs w:val="21"/>
              </w:rPr>
            </w:pPr>
            <w:del w:id="702" w:author="HariKrishna S.S." w:date="2024-01-20T23:14:00Z">
              <w:r w:rsidRPr="008D6DB8" w:rsidDel="00C665B6">
                <w:rPr>
                  <w:szCs w:val="21"/>
                </w:rPr>
                <w:delText>0</w:delText>
              </w:r>
            </w:del>
          </w:p>
        </w:tc>
        <w:tc>
          <w:tcPr>
            <w:tcW w:w="611" w:type="pct"/>
            <w:tcBorders>
              <w:top w:val="nil"/>
              <w:left w:val="nil"/>
              <w:bottom w:val="nil"/>
              <w:right w:val="nil"/>
            </w:tcBorders>
          </w:tcPr>
          <w:p w14:paraId="128F25C5" w14:textId="10B591DA" w:rsidR="00CC765A" w:rsidRPr="008D6DB8" w:rsidDel="00C665B6" w:rsidRDefault="00CC765A" w:rsidP="0020165F">
            <w:pPr>
              <w:autoSpaceDE w:val="0"/>
              <w:autoSpaceDN w:val="0"/>
              <w:adjustRightInd w:val="0"/>
              <w:jc w:val="center"/>
              <w:rPr>
                <w:del w:id="703" w:author="HariKrishna S.S." w:date="2024-01-20T23:14:00Z"/>
                <w:szCs w:val="21"/>
              </w:rPr>
            </w:pPr>
            <w:del w:id="704" w:author="HariKrishna S.S." w:date="2024-01-20T23:14:00Z">
              <w:r w:rsidRPr="008D6DB8" w:rsidDel="00C665B6">
                <w:rPr>
                  <w:szCs w:val="21"/>
                </w:rPr>
                <w:delText>0</w:delText>
              </w:r>
            </w:del>
          </w:p>
        </w:tc>
        <w:tc>
          <w:tcPr>
            <w:tcW w:w="611" w:type="pct"/>
            <w:tcBorders>
              <w:top w:val="nil"/>
              <w:left w:val="nil"/>
              <w:bottom w:val="nil"/>
              <w:right w:val="nil"/>
            </w:tcBorders>
          </w:tcPr>
          <w:p w14:paraId="18A8A6E6" w14:textId="13A12F96" w:rsidR="00CC765A" w:rsidRPr="008D6DB8" w:rsidDel="00C665B6" w:rsidRDefault="00CC765A" w:rsidP="0020165F">
            <w:pPr>
              <w:autoSpaceDE w:val="0"/>
              <w:autoSpaceDN w:val="0"/>
              <w:adjustRightInd w:val="0"/>
              <w:jc w:val="center"/>
              <w:rPr>
                <w:del w:id="705" w:author="HariKrishna S.S." w:date="2024-01-20T23:14:00Z"/>
                <w:szCs w:val="21"/>
              </w:rPr>
            </w:pPr>
            <w:del w:id="706" w:author="HariKrishna S.S." w:date="2024-01-20T23:14:00Z">
              <w:r w:rsidRPr="008D6DB8" w:rsidDel="00C665B6">
                <w:rPr>
                  <w:szCs w:val="21"/>
                </w:rPr>
                <w:delText>0</w:delText>
              </w:r>
            </w:del>
          </w:p>
        </w:tc>
        <w:tc>
          <w:tcPr>
            <w:tcW w:w="611" w:type="pct"/>
            <w:tcBorders>
              <w:top w:val="nil"/>
              <w:left w:val="nil"/>
              <w:bottom w:val="nil"/>
              <w:right w:val="nil"/>
            </w:tcBorders>
          </w:tcPr>
          <w:p w14:paraId="19177F1A" w14:textId="2A94B402" w:rsidR="00CC765A" w:rsidRPr="008D6DB8" w:rsidDel="00C665B6" w:rsidRDefault="00CC765A" w:rsidP="0020165F">
            <w:pPr>
              <w:autoSpaceDE w:val="0"/>
              <w:autoSpaceDN w:val="0"/>
              <w:adjustRightInd w:val="0"/>
              <w:jc w:val="center"/>
              <w:rPr>
                <w:del w:id="707" w:author="HariKrishna S.S." w:date="2024-01-20T23:14:00Z"/>
                <w:szCs w:val="21"/>
              </w:rPr>
            </w:pPr>
            <w:del w:id="708" w:author="HariKrishna S.S." w:date="2024-01-20T23:14:00Z">
              <w:r w:rsidRPr="008D6DB8" w:rsidDel="00C665B6">
                <w:rPr>
                  <w:szCs w:val="21"/>
                </w:rPr>
                <w:delText>0</w:delText>
              </w:r>
            </w:del>
          </w:p>
        </w:tc>
        <w:tc>
          <w:tcPr>
            <w:tcW w:w="608" w:type="pct"/>
            <w:tcBorders>
              <w:top w:val="nil"/>
              <w:left w:val="nil"/>
              <w:bottom w:val="nil"/>
              <w:right w:val="nil"/>
            </w:tcBorders>
          </w:tcPr>
          <w:p w14:paraId="3573CF1B" w14:textId="63920C9C" w:rsidR="00CC765A" w:rsidRPr="008D6DB8" w:rsidDel="00C665B6" w:rsidRDefault="00CC765A" w:rsidP="0020165F">
            <w:pPr>
              <w:autoSpaceDE w:val="0"/>
              <w:autoSpaceDN w:val="0"/>
              <w:adjustRightInd w:val="0"/>
              <w:jc w:val="center"/>
              <w:rPr>
                <w:del w:id="709" w:author="HariKrishna S.S." w:date="2024-01-20T23:14:00Z"/>
                <w:szCs w:val="21"/>
              </w:rPr>
            </w:pPr>
            <w:del w:id="710" w:author="HariKrishna S.S." w:date="2024-01-20T23:14:00Z">
              <w:r w:rsidRPr="008D6DB8" w:rsidDel="00C665B6">
                <w:rPr>
                  <w:szCs w:val="21"/>
                </w:rPr>
                <w:delText>0</w:delText>
              </w:r>
            </w:del>
          </w:p>
        </w:tc>
      </w:tr>
      <w:tr w:rsidR="00CC765A" w:rsidRPr="008D6DB8" w:rsidDel="00C665B6" w14:paraId="6B25B09D" w14:textId="1B9A1581" w:rsidTr="0020165F">
        <w:trPr>
          <w:del w:id="711" w:author="HariKrishna S.S." w:date="2024-01-20T23:14:00Z"/>
        </w:trPr>
        <w:tc>
          <w:tcPr>
            <w:tcW w:w="1337" w:type="pct"/>
            <w:tcBorders>
              <w:top w:val="nil"/>
              <w:left w:val="nil"/>
              <w:bottom w:val="nil"/>
              <w:right w:val="nil"/>
            </w:tcBorders>
          </w:tcPr>
          <w:p w14:paraId="56EE392E" w14:textId="1C0AE9E2" w:rsidR="00CC765A" w:rsidRPr="008D6DB8" w:rsidDel="00C665B6" w:rsidRDefault="00CC765A" w:rsidP="0020165F">
            <w:pPr>
              <w:autoSpaceDE w:val="0"/>
              <w:autoSpaceDN w:val="0"/>
              <w:adjustRightInd w:val="0"/>
              <w:rPr>
                <w:del w:id="712" w:author="HariKrishna S.S." w:date="2024-01-20T23:14:00Z"/>
                <w:szCs w:val="21"/>
              </w:rPr>
            </w:pPr>
            <w:del w:id="713" w:author="HariKrishna S.S." w:date="2024-01-20T23:14:00Z">
              <w:r w:rsidRPr="008D6DB8" w:rsidDel="00C665B6">
                <w:rPr>
                  <w:szCs w:val="21"/>
                </w:rPr>
                <w:delText xml:space="preserve"> Closeness</w:delText>
              </w:r>
            </w:del>
          </w:p>
        </w:tc>
        <w:tc>
          <w:tcPr>
            <w:tcW w:w="611" w:type="pct"/>
            <w:tcBorders>
              <w:top w:val="nil"/>
              <w:left w:val="nil"/>
              <w:bottom w:val="nil"/>
              <w:right w:val="nil"/>
            </w:tcBorders>
          </w:tcPr>
          <w:p w14:paraId="0C147B1F" w14:textId="521A900B" w:rsidR="00CC765A" w:rsidRPr="008D6DB8" w:rsidDel="00C665B6" w:rsidRDefault="00CC765A" w:rsidP="0020165F">
            <w:pPr>
              <w:autoSpaceDE w:val="0"/>
              <w:autoSpaceDN w:val="0"/>
              <w:adjustRightInd w:val="0"/>
              <w:jc w:val="center"/>
              <w:rPr>
                <w:del w:id="714" w:author="HariKrishna S.S." w:date="2024-01-20T23:14:00Z"/>
                <w:szCs w:val="21"/>
              </w:rPr>
            </w:pPr>
            <w:del w:id="715" w:author="HariKrishna S.S." w:date="2024-01-20T23:14:00Z">
              <w:r w:rsidRPr="008D6DB8" w:rsidDel="00C665B6">
                <w:rPr>
                  <w:szCs w:val="21"/>
                </w:rPr>
                <w:delText>17980</w:delText>
              </w:r>
            </w:del>
          </w:p>
        </w:tc>
        <w:tc>
          <w:tcPr>
            <w:tcW w:w="611" w:type="pct"/>
            <w:tcBorders>
              <w:top w:val="nil"/>
              <w:left w:val="nil"/>
              <w:bottom w:val="nil"/>
              <w:right w:val="nil"/>
            </w:tcBorders>
          </w:tcPr>
          <w:p w14:paraId="08C40CD6" w14:textId="1B16E3AA" w:rsidR="00CC765A" w:rsidRPr="008D6DB8" w:rsidDel="00C665B6" w:rsidRDefault="00CC765A" w:rsidP="0020165F">
            <w:pPr>
              <w:autoSpaceDE w:val="0"/>
              <w:autoSpaceDN w:val="0"/>
              <w:adjustRightInd w:val="0"/>
              <w:jc w:val="center"/>
              <w:rPr>
                <w:del w:id="716" w:author="HariKrishna S.S." w:date="2024-01-20T23:14:00Z"/>
                <w:szCs w:val="21"/>
              </w:rPr>
            </w:pPr>
            <w:del w:id="717" w:author="HariKrishna S.S." w:date="2024-01-20T23:14:00Z">
              <w:r w:rsidRPr="008D6DB8" w:rsidDel="00C665B6">
                <w:rPr>
                  <w:szCs w:val="21"/>
                </w:rPr>
                <w:delText>.09</w:delText>
              </w:r>
            </w:del>
          </w:p>
        </w:tc>
        <w:tc>
          <w:tcPr>
            <w:tcW w:w="611" w:type="pct"/>
            <w:tcBorders>
              <w:top w:val="nil"/>
              <w:left w:val="nil"/>
              <w:bottom w:val="nil"/>
              <w:right w:val="nil"/>
            </w:tcBorders>
          </w:tcPr>
          <w:p w14:paraId="642D2689" w14:textId="2C8FE82F" w:rsidR="00CC765A" w:rsidRPr="008D6DB8" w:rsidDel="00C665B6" w:rsidRDefault="00CC765A" w:rsidP="0020165F">
            <w:pPr>
              <w:autoSpaceDE w:val="0"/>
              <w:autoSpaceDN w:val="0"/>
              <w:adjustRightInd w:val="0"/>
              <w:jc w:val="center"/>
              <w:rPr>
                <w:del w:id="718" w:author="HariKrishna S.S." w:date="2024-01-20T23:14:00Z"/>
                <w:szCs w:val="21"/>
              </w:rPr>
            </w:pPr>
            <w:del w:id="719" w:author="HariKrishna S.S." w:date="2024-01-20T23:14:00Z">
              <w:r w:rsidRPr="008D6DB8" w:rsidDel="00C665B6">
                <w:rPr>
                  <w:szCs w:val="21"/>
                </w:rPr>
                <w:delText>.05</w:delText>
              </w:r>
            </w:del>
          </w:p>
        </w:tc>
        <w:tc>
          <w:tcPr>
            <w:tcW w:w="611" w:type="pct"/>
            <w:tcBorders>
              <w:top w:val="nil"/>
              <w:left w:val="nil"/>
              <w:bottom w:val="nil"/>
              <w:right w:val="nil"/>
            </w:tcBorders>
          </w:tcPr>
          <w:p w14:paraId="332C49D6" w14:textId="34A16B8F" w:rsidR="00CC765A" w:rsidRPr="008D6DB8" w:rsidDel="00C665B6" w:rsidRDefault="00CC765A" w:rsidP="0020165F">
            <w:pPr>
              <w:autoSpaceDE w:val="0"/>
              <w:autoSpaceDN w:val="0"/>
              <w:adjustRightInd w:val="0"/>
              <w:jc w:val="center"/>
              <w:rPr>
                <w:del w:id="720" w:author="HariKrishna S.S." w:date="2024-01-20T23:14:00Z"/>
                <w:szCs w:val="21"/>
              </w:rPr>
            </w:pPr>
            <w:del w:id="721" w:author="HariKrishna S.S." w:date="2024-01-20T23:14:00Z">
              <w:r w:rsidRPr="008D6DB8" w:rsidDel="00C665B6">
                <w:rPr>
                  <w:szCs w:val="21"/>
                </w:rPr>
                <w:delText>0</w:delText>
              </w:r>
            </w:del>
          </w:p>
        </w:tc>
        <w:tc>
          <w:tcPr>
            <w:tcW w:w="611" w:type="pct"/>
            <w:tcBorders>
              <w:top w:val="nil"/>
              <w:left w:val="nil"/>
              <w:bottom w:val="nil"/>
              <w:right w:val="nil"/>
            </w:tcBorders>
          </w:tcPr>
          <w:p w14:paraId="45195814" w14:textId="5CA935CF" w:rsidR="00CC765A" w:rsidRPr="008D6DB8" w:rsidDel="00C665B6" w:rsidRDefault="00CC765A" w:rsidP="0020165F">
            <w:pPr>
              <w:autoSpaceDE w:val="0"/>
              <w:autoSpaceDN w:val="0"/>
              <w:adjustRightInd w:val="0"/>
              <w:jc w:val="center"/>
              <w:rPr>
                <w:del w:id="722" w:author="HariKrishna S.S." w:date="2024-01-20T23:14:00Z"/>
                <w:szCs w:val="21"/>
              </w:rPr>
            </w:pPr>
            <w:del w:id="723" w:author="HariKrishna S.S." w:date="2024-01-20T23:14:00Z">
              <w:r w:rsidRPr="008D6DB8" w:rsidDel="00C665B6">
                <w:rPr>
                  <w:szCs w:val="21"/>
                </w:rPr>
                <w:delText>.11</w:delText>
              </w:r>
            </w:del>
          </w:p>
        </w:tc>
        <w:tc>
          <w:tcPr>
            <w:tcW w:w="608" w:type="pct"/>
            <w:tcBorders>
              <w:top w:val="nil"/>
              <w:left w:val="nil"/>
              <w:bottom w:val="nil"/>
              <w:right w:val="nil"/>
            </w:tcBorders>
          </w:tcPr>
          <w:p w14:paraId="7854E016" w14:textId="37DFB11A" w:rsidR="00CC765A" w:rsidRPr="008D6DB8" w:rsidDel="00C665B6" w:rsidRDefault="00CC765A" w:rsidP="0020165F">
            <w:pPr>
              <w:autoSpaceDE w:val="0"/>
              <w:autoSpaceDN w:val="0"/>
              <w:adjustRightInd w:val="0"/>
              <w:jc w:val="center"/>
              <w:rPr>
                <w:del w:id="724" w:author="HariKrishna S.S." w:date="2024-01-20T23:14:00Z"/>
                <w:szCs w:val="21"/>
              </w:rPr>
            </w:pPr>
            <w:del w:id="725" w:author="HariKrishna S.S." w:date="2024-01-20T23:14:00Z">
              <w:r w:rsidRPr="008D6DB8" w:rsidDel="00C665B6">
                <w:rPr>
                  <w:szCs w:val="21"/>
                </w:rPr>
                <w:delText>.19</w:delText>
              </w:r>
            </w:del>
          </w:p>
        </w:tc>
      </w:tr>
      <w:tr w:rsidR="00CC765A" w:rsidRPr="008D6DB8" w:rsidDel="00C665B6" w14:paraId="34054FF2" w14:textId="5F22B884" w:rsidTr="0020165F">
        <w:trPr>
          <w:del w:id="726" w:author="HariKrishna S.S." w:date="2024-01-20T23:14:00Z"/>
        </w:trPr>
        <w:tc>
          <w:tcPr>
            <w:tcW w:w="1337" w:type="pct"/>
            <w:tcBorders>
              <w:top w:val="nil"/>
              <w:left w:val="nil"/>
              <w:bottom w:val="nil"/>
              <w:right w:val="nil"/>
            </w:tcBorders>
          </w:tcPr>
          <w:p w14:paraId="1FF5645C" w14:textId="5025F7BE" w:rsidR="00CC765A" w:rsidRPr="008D6DB8" w:rsidDel="00C665B6" w:rsidRDefault="00CC765A" w:rsidP="0020165F">
            <w:pPr>
              <w:autoSpaceDE w:val="0"/>
              <w:autoSpaceDN w:val="0"/>
              <w:adjustRightInd w:val="0"/>
              <w:rPr>
                <w:del w:id="727" w:author="HariKrishna S.S." w:date="2024-01-20T23:14:00Z"/>
                <w:szCs w:val="21"/>
              </w:rPr>
            </w:pPr>
            <w:del w:id="728" w:author="HariKrishna S.S." w:date="2024-01-20T23:14:00Z">
              <w:r w:rsidRPr="008D6DB8" w:rsidDel="00C665B6">
                <w:rPr>
                  <w:szCs w:val="21"/>
                </w:rPr>
                <w:delText xml:space="preserve"> Betweenness</w:delText>
              </w:r>
            </w:del>
          </w:p>
        </w:tc>
        <w:tc>
          <w:tcPr>
            <w:tcW w:w="611" w:type="pct"/>
            <w:tcBorders>
              <w:top w:val="nil"/>
              <w:left w:val="nil"/>
              <w:bottom w:val="nil"/>
              <w:right w:val="nil"/>
            </w:tcBorders>
          </w:tcPr>
          <w:p w14:paraId="2417D180" w14:textId="58F13B25" w:rsidR="00CC765A" w:rsidRPr="008D6DB8" w:rsidDel="00C665B6" w:rsidRDefault="00CC765A" w:rsidP="0020165F">
            <w:pPr>
              <w:autoSpaceDE w:val="0"/>
              <w:autoSpaceDN w:val="0"/>
              <w:adjustRightInd w:val="0"/>
              <w:jc w:val="center"/>
              <w:rPr>
                <w:del w:id="729" w:author="HariKrishna S.S." w:date="2024-01-20T23:14:00Z"/>
                <w:szCs w:val="21"/>
              </w:rPr>
            </w:pPr>
            <w:del w:id="730" w:author="HariKrishna S.S." w:date="2024-01-20T23:14:00Z">
              <w:r w:rsidRPr="008D6DB8" w:rsidDel="00C665B6">
                <w:rPr>
                  <w:szCs w:val="21"/>
                </w:rPr>
                <w:delText>17980</w:delText>
              </w:r>
            </w:del>
          </w:p>
        </w:tc>
        <w:tc>
          <w:tcPr>
            <w:tcW w:w="611" w:type="pct"/>
            <w:tcBorders>
              <w:top w:val="nil"/>
              <w:left w:val="nil"/>
              <w:bottom w:val="nil"/>
              <w:right w:val="nil"/>
            </w:tcBorders>
          </w:tcPr>
          <w:p w14:paraId="40CCD831" w14:textId="20D427A5" w:rsidR="00CC765A" w:rsidRPr="008D6DB8" w:rsidDel="00C665B6" w:rsidRDefault="00CC765A" w:rsidP="0020165F">
            <w:pPr>
              <w:autoSpaceDE w:val="0"/>
              <w:autoSpaceDN w:val="0"/>
              <w:adjustRightInd w:val="0"/>
              <w:jc w:val="center"/>
              <w:rPr>
                <w:del w:id="731" w:author="HariKrishna S.S." w:date="2024-01-20T23:14:00Z"/>
                <w:szCs w:val="21"/>
              </w:rPr>
            </w:pPr>
            <w:del w:id="732" w:author="HariKrishna S.S." w:date="2024-01-20T23:14:00Z">
              <w:r w:rsidRPr="008D6DB8" w:rsidDel="00C665B6">
                <w:rPr>
                  <w:szCs w:val="21"/>
                </w:rPr>
                <w:delText>0</w:delText>
              </w:r>
            </w:del>
          </w:p>
        </w:tc>
        <w:tc>
          <w:tcPr>
            <w:tcW w:w="611" w:type="pct"/>
            <w:tcBorders>
              <w:top w:val="nil"/>
              <w:left w:val="nil"/>
              <w:bottom w:val="nil"/>
              <w:right w:val="nil"/>
            </w:tcBorders>
          </w:tcPr>
          <w:p w14:paraId="0D8EAE97" w14:textId="0B6E36ED" w:rsidR="00CC765A" w:rsidRPr="008D6DB8" w:rsidDel="00C665B6" w:rsidRDefault="00CC765A" w:rsidP="0020165F">
            <w:pPr>
              <w:autoSpaceDE w:val="0"/>
              <w:autoSpaceDN w:val="0"/>
              <w:adjustRightInd w:val="0"/>
              <w:jc w:val="center"/>
              <w:rPr>
                <w:del w:id="733" w:author="HariKrishna S.S." w:date="2024-01-20T23:14:00Z"/>
                <w:szCs w:val="21"/>
              </w:rPr>
            </w:pPr>
            <w:del w:id="734" w:author="HariKrishna S.S." w:date="2024-01-20T23:14:00Z">
              <w:r w:rsidRPr="008D6DB8" w:rsidDel="00C665B6">
                <w:rPr>
                  <w:szCs w:val="21"/>
                </w:rPr>
                <w:delText>0</w:delText>
              </w:r>
            </w:del>
          </w:p>
        </w:tc>
        <w:tc>
          <w:tcPr>
            <w:tcW w:w="611" w:type="pct"/>
            <w:tcBorders>
              <w:top w:val="nil"/>
              <w:left w:val="nil"/>
              <w:bottom w:val="nil"/>
              <w:right w:val="nil"/>
            </w:tcBorders>
          </w:tcPr>
          <w:p w14:paraId="35CC81B7" w14:textId="47E63B2A" w:rsidR="00CC765A" w:rsidRPr="008D6DB8" w:rsidDel="00C665B6" w:rsidRDefault="00CC765A" w:rsidP="0020165F">
            <w:pPr>
              <w:autoSpaceDE w:val="0"/>
              <w:autoSpaceDN w:val="0"/>
              <w:adjustRightInd w:val="0"/>
              <w:jc w:val="center"/>
              <w:rPr>
                <w:del w:id="735" w:author="HariKrishna S.S." w:date="2024-01-20T23:14:00Z"/>
                <w:szCs w:val="21"/>
              </w:rPr>
            </w:pPr>
            <w:del w:id="736" w:author="HariKrishna S.S." w:date="2024-01-20T23:14:00Z">
              <w:r w:rsidRPr="008D6DB8" w:rsidDel="00C665B6">
                <w:rPr>
                  <w:szCs w:val="21"/>
                </w:rPr>
                <w:delText>0</w:delText>
              </w:r>
            </w:del>
          </w:p>
        </w:tc>
        <w:tc>
          <w:tcPr>
            <w:tcW w:w="611" w:type="pct"/>
            <w:tcBorders>
              <w:top w:val="nil"/>
              <w:left w:val="nil"/>
              <w:bottom w:val="nil"/>
              <w:right w:val="nil"/>
            </w:tcBorders>
          </w:tcPr>
          <w:p w14:paraId="01991F6D" w14:textId="3CA51FEF" w:rsidR="00CC765A" w:rsidRPr="008D6DB8" w:rsidDel="00C665B6" w:rsidRDefault="00CC765A" w:rsidP="0020165F">
            <w:pPr>
              <w:autoSpaceDE w:val="0"/>
              <w:autoSpaceDN w:val="0"/>
              <w:adjustRightInd w:val="0"/>
              <w:jc w:val="center"/>
              <w:rPr>
                <w:del w:id="737" w:author="HariKrishna S.S." w:date="2024-01-20T23:14:00Z"/>
                <w:szCs w:val="21"/>
              </w:rPr>
            </w:pPr>
            <w:del w:id="738" w:author="HariKrishna S.S." w:date="2024-01-20T23:14:00Z">
              <w:r w:rsidRPr="008D6DB8" w:rsidDel="00C665B6">
                <w:rPr>
                  <w:szCs w:val="21"/>
                </w:rPr>
                <w:delText>0</w:delText>
              </w:r>
            </w:del>
          </w:p>
        </w:tc>
        <w:tc>
          <w:tcPr>
            <w:tcW w:w="608" w:type="pct"/>
            <w:tcBorders>
              <w:top w:val="nil"/>
              <w:left w:val="nil"/>
              <w:bottom w:val="nil"/>
              <w:right w:val="nil"/>
            </w:tcBorders>
          </w:tcPr>
          <w:p w14:paraId="6A57592F" w14:textId="59D518BC" w:rsidR="00CC765A" w:rsidRPr="008D6DB8" w:rsidDel="00C665B6" w:rsidRDefault="00CC765A" w:rsidP="0020165F">
            <w:pPr>
              <w:autoSpaceDE w:val="0"/>
              <w:autoSpaceDN w:val="0"/>
              <w:adjustRightInd w:val="0"/>
              <w:jc w:val="center"/>
              <w:rPr>
                <w:del w:id="739" w:author="HariKrishna S.S." w:date="2024-01-20T23:14:00Z"/>
                <w:szCs w:val="21"/>
              </w:rPr>
            </w:pPr>
            <w:del w:id="740" w:author="HariKrishna S.S." w:date="2024-01-20T23:14:00Z">
              <w:r w:rsidRPr="008D6DB8" w:rsidDel="00C665B6">
                <w:rPr>
                  <w:szCs w:val="21"/>
                </w:rPr>
                <w:delText>.03</w:delText>
              </w:r>
            </w:del>
          </w:p>
        </w:tc>
      </w:tr>
      <w:tr w:rsidR="00CC765A" w:rsidRPr="008D6DB8" w:rsidDel="00C665B6" w14:paraId="643AB9C0" w14:textId="3C2F7C35" w:rsidTr="0020165F">
        <w:trPr>
          <w:del w:id="741" w:author="HariKrishna S.S." w:date="2024-01-20T23:14:00Z"/>
        </w:trPr>
        <w:tc>
          <w:tcPr>
            <w:tcW w:w="1337" w:type="pct"/>
            <w:tcBorders>
              <w:top w:val="nil"/>
              <w:left w:val="nil"/>
              <w:bottom w:val="nil"/>
              <w:right w:val="nil"/>
            </w:tcBorders>
          </w:tcPr>
          <w:p w14:paraId="4AD8BD1F" w14:textId="6AF7A78D" w:rsidR="00CC765A" w:rsidRPr="008D6DB8" w:rsidDel="00C665B6" w:rsidRDefault="00CC765A" w:rsidP="0020165F">
            <w:pPr>
              <w:autoSpaceDE w:val="0"/>
              <w:autoSpaceDN w:val="0"/>
              <w:adjustRightInd w:val="0"/>
              <w:rPr>
                <w:del w:id="742" w:author="HariKrishna S.S." w:date="2024-01-20T23:14:00Z"/>
                <w:szCs w:val="21"/>
              </w:rPr>
            </w:pPr>
            <w:del w:id="743" w:author="HariKrishna S.S." w:date="2024-01-20T23:14:00Z">
              <w:r w:rsidRPr="008D6DB8" w:rsidDel="00C665B6">
                <w:rPr>
                  <w:szCs w:val="21"/>
                </w:rPr>
                <w:delText xml:space="preserve"> Eigenvector</w:delText>
              </w:r>
            </w:del>
          </w:p>
        </w:tc>
        <w:tc>
          <w:tcPr>
            <w:tcW w:w="611" w:type="pct"/>
            <w:tcBorders>
              <w:top w:val="nil"/>
              <w:left w:val="nil"/>
              <w:bottom w:val="nil"/>
              <w:right w:val="nil"/>
            </w:tcBorders>
          </w:tcPr>
          <w:p w14:paraId="77DC2FAA" w14:textId="72F285AB" w:rsidR="00CC765A" w:rsidRPr="008D6DB8" w:rsidDel="00C665B6" w:rsidRDefault="00CC765A" w:rsidP="0020165F">
            <w:pPr>
              <w:autoSpaceDE w:val="0"/>
              <w:autoSpaceDN w:val="0"/>
              <w:adjustRightInd w:val="0"/>
              <w:jc w:val="center"/>
              <w:rPr>
                <w:del w:id="744" w:author="HariKrishna S.S." w:date="2024-01-20T23:14:00Z"/>
                <w:szCs w:val="21"/>
              </w:rPr>
            </w:pPr>
            <w:del w:id="745" w:author="HariKrishna S.S." w:date="2024-01-20T23:14:00Z">
              <w:r w:rsidRPr="008D6DB8" w:rsidDel="00C665B6">
                <w:rPr>
                  <w:szCs w:val="21"/>
                </w:rPr>
                <w:delText>17980</w:delText>
              </w:r>
            </w:del>
          </w:p>
        </w:tc>
        <w:tc>
          <w:tcPr>
            <w:tcW w:w="611" w:type="pct"/>
            <w:tcBorders>
              <w:top w:val="nil"/>
              <w:left w:val="nil"/>
              <w:bottom w:val="nil"/>
              <w:right w:val="nil"/>
            </w:tcBorders>
          </w:tcPr>
          <w:p w14:paraId="551D920E" w14:textId="3C1527F8" w:rsidR="00CC765A" w:rsidRPr="008D6DB8" w:rsidDel="00C665B6" w:rsidRDefault="00CC765A" w:rsidP="0020165F">
            <w:pPr>
              <w:autoSpaceDE w:val="0"/>
              <w:autoSpaceDN w:val="0"/>
              <w:adjustRightInd w:val="0"/>
              <w:jc w:val="center"/>
              <w:rPr>
                <w:del w:id="746" w:author="HariKrishna S.S." w:date="2024-01-20T23:14:00Z"/>
                <w:szCs w:val="21"/>
              </w:rPr>
            </w:pPr>
            <w:del w:id="747" w:author="HariKrishna S.S." w:date="2024-01-20T23:14:00Z">
              <w:r w:rsidRPr="008D6DB8" w:rsidDel="00C665B6">
                <w:rPr>
                  <w:szCs w:val="21"/>
                </w:rPr>
                <w:delText>0</w:delText>
              </w:r>
            </w:del>
          </w:p>
        </w:tc>
        <w:tc>
          <w:tcPr>
            <w:tcW w:w="611" w:type="pct"/>
            <w:tcBorders>
              <w:top w:val="nil"/>
              <w:left w:val="nil"/>
              <w:bottom w:val="nil"/>
              <w:right w:val="nil"/>
            </w:tcBorders>
          </w:tcPr>
          <w:p w14:paraId="6A790251" w14:textId="4DE664F8" w:rsidR="00CC765A" w:rsidRPr="008D6DB8" w:rsidDel="00C665B6" w:rsidRDefault="00CC765A" w:rsidP="0020165F">
            <w:pPr>
              <w:autoSpaceDE w:val="0"/>
              <w:autoSpaceDN w:val="0"/>
              <w:adjustRightInd w:val="0"/>
              <w:jc w:val="center"/>
              <w:rPr>
                <w:del w:id="748" w:author="HariKrishna S.S." w:date="2024-01-20T23:14:00Z"/>
                <w:szCs w:val="21"/>
              </w:rPr>
            </w:pPr>
            <w:del w:id="749" w:author="HariKrishna S.S." w:date="2024-01-20T23:14:00Z">
              <w:r w:rsidRPr="008D6DB8" w:rsidDel="00C665B6">
                <w:rPr>
                  <w:szCs w:val="21"/>
                </w:rPr>
                <w:delText>.02</w:delText>
              </w:r>
            </w:del>
          </w:p>
        </w:tc>
        <w:tc>
          <w:tcPr>
            <w:tcW w:w="611" w:type="pct"/>
            <w:tcBorders>
              <w:top w:val="nil"/>
              <w:left w:val="nil"/>
              <w:bottom w:val="nil"/>
              <w:right w:val="nil"/>
            </w:tcBorders>
          </w:tcPr>
          <w:p w14:paraId="3F5AD875" w14:textId="45302CE3" w:rsidR="00CC765A" w:rsidRPr="008D6DB8" w:rsidDel="00C665B6" w:rsidRDefault="00CC765A" w:rsidP="0020165F">
            <w:pPr>
              <w:autoSpaceDE w:val="0"/>
              <w:autoSpaceDN w:val="0"/>
              <w:adjustRightInd w:val="0"/>
              <w:jc w:val="center"/>
              <w:rPr>
                <w:del w:id="750" w:author="HariKrishna S.S." w:date="2024-01-20T23:14:00Z"/>
                <w:szCs w:val="21"/>
              </w:rPr>
            </w:pPr>
            <w:del w:id="751" w:author="HariKrishna S.S." w:date="2024-01-20T23:14:00Z">
              <w:r w:rsidRPr="008D6DB8" w:rsidDel="00C665B6">
                <w:rPr>
                  <w:szCs w:val="21"/>
                </w:rPr>
                <w:delText>0</w:delText>
              </w:r>
            </w:del>
          </w:p>
        </w:tc>
        <w:tc>
          <w:tcPr>
            <w:tcW w:w="611" w:type="pct"/>
            <w:tcBorders>
              <w:top w:val="nil"/>
              <w:left w:val="nil"/>
              <w:bottom w:val="nil"/>
              <w:right w:val="nil"/>
            </w:tcBorders>
          </w:tcPr>
          <w:p w14:paraId="1B2EE416" w14:textId="26116324" w:rsidR="00CC765A" w:rsidRPr="008D6DB8" w:rsidDel="00C665B6" w:rsidRDefault="00CC765A" w:rsidP="0020165F">
            <w:pPr>
              <w:autoSpaceDE w:val="0"/>
              <w:autoSpaceDN w:val="0"/>
              <w:adjustRightInd w:val="0"/>
              <w:jc w:val="center"/>
              <w:rPr>
                <w:del w:id="752" w:author="HariKrishna S.S." w:date="2024-01-20T23:14:00Z"/>
                <w:szCs w:val="21"/>
              </w:rPr>
            </w:pPr>
            <w:del w:id="753" w:author="HariKrishna S.S." w:date="2024-01-20T23:14:00Z">
              <w:r w:rsidRPr="008D6DB8" w:rsidDel="00C665B6">
                <w:rPr>
                  <w:szCs w:val="21"/>
                </w:rPr>
                <w:delText>0</w:delText>
              </w:r>
            </w:del>
          </w:p>
        </w:tc>
        <w:tc>
          <w:tcPr>
            <w:tcW w:w="608" w:type="pct"/>
            <w:tcBorders>
              <w:top w:val="nil"/>
              <w:left w:val="nil"/>
              <w:bottom w:val="nil"/>
              <w:right w:val="nil"/>
            </w:tcBorders>
          </w:tcPr>
          <w:p w14:paraId="70F0E2D3" w14:textId="3A35C767" w:rsidR="00CC765A" w:rsidRPr="008D6DB8" w:rsidDel="00C665B6" w:rsidRDefault="00CC765A" w:rsidP="0020165F">
            <w:pPr>
              <w:autoSpaceDE w:val="0"/>
              <w:autoSpaceDN w:val="0"/>
              <w:adjustRightInd w:val="0"/>
              <w:jc w:val="center"/>
              <w:rPr>
                <w:del w:id="754" w:author="HariKrishna S.S." w:date="2024-01-20T23:14:00Z"/>
                <w:szCs w:val="21"/>
              </w:rPr>
            </w:pPr>
            <w:del w:id="755" w:author="HariKrishna S.S." w:date="2024-01-20T23:14:00Z">
              <w:r w:rsidRPr="008D6DB8" w:rsidDel="00C665B6">
                <w:rPr>
                  <w:szCs w:val="21"/>
                </w:rPr>
                <w:delText>.2</w:delText>
              </w:r>
            </w:del>
          </w:p>
        </w:tc>
      </w:tr>
      <w:tr w:rsidR="00CC765A" w:rsidRPr="008D6DB8" w:rsidDel="00C665B6" w14:paraId="29C88A6A" w14:textId="5689681A" w:rsidTr="0020165F">
        <w:trPr>
          <w:del w:id="756" w:author="HariKrishna S.S." w:date="2024-01-20T23:14:00Z"/>
        </w:trPr>
        <w:tc>
          <w:tcPr>
            <w:tcW w:w="1337" w:type="pct"/>
            <w:tcBorders>
              <w:top w:val="nil"/>
              <w:left w:val="nil"/>
              <w:bottom w:val="nil"/>
              <w:right w:val="nil"/>
            </w:tcBorders>
          </w:tcPr>
          <w:p w14:paraId="3BF4F9C1" w14:textId="56A41FCD" w:rsidR="00CC765A" w:rsidRPr="008D6DB8" w:rsidDel="00C665B6" w:rsidRDefault="00CC765A" w:rsidP="0020165F">
            <w:pPr>
              <w:autoSpaceDE w:val="0"/>
              <w:autoSpaceDN w:val="0"/>
              <w:adjustRightInd w:val="0"/>
              <w:rPr>
                <w:del w:id="757" w:author="HariKrishna S.S." w:date="2024-01-20T23:14:00Z"/>
                <w:szCs w:val="21"/>
              </w:rPr>
            </w:pPr>
            <w:del w:id="758" w:author="HariKrishna S.S." w:date="2024-01-20T23:14:00Z">
              <w:r w:rsidRPr="008D6DB8" w:rsidDel="00C665B6">
                <w:rPr>
                  <w:szCs w:val="21"/>
                </w:rPr>
                <w:delText xml:space="preserve"> Degree</w:delText>
              </w:r>
              <w:r w:rsidRPr="008D6DB8" w:rsidDel="00C665B6">
                <w:rPr>
                  <w:szCs w:val="21"/>
                  <w:vertAlign w:val="subscript"/>
                </w:rPr>
                <w:delText>(per)</w:delText>
              </w:r>
            </w:del>
          </w:p>
        </w:tc>
        <w:tc>
          <w:tcPr>
            <w:tcW w:w="611" w:type="pct"/>
            <w:tcBorders>
              <w:top w:val="nil"/>
              <w:left w:val="nil"/>
              <w:bottom w:val="nil"/>
              <w:right w:val="nil"/>
            </w:tcBorders>
          </w:tcPr>
          <w:p w14:paraId="401E3662" w14:textId="44EAC924" w:rsidR="00CC765A" w:rsidRPr="008D6DB8" w:rsidDel="00C665B6" w:rsidRDefault="00CC765A" w:rsidP="0020165F">
            <w:pPr>
              <w:autoSpaceDE w:val="0"/>
              <w:autoSpaceDN w:val="0"/>
              <w:adjustRightInd w:val="0"/>
              <w:jc w:val="center"/>
              <w:rPr>
                <w:del w:id="759" w:author="HariKrishna S.S." w:date="2024-01-20T23:14:00Z"/>
                <w:szCs w:val="21"/>
              </w:rPr>
            </w:pPr>
            <w:del w:id="760" w:author="HariKrishna S.S." w:date="2024-01-20T23:14:00Z">
              <w:r w:rsidRPr="008D6DB8" w:rsidDel="00C665B6">
                <w:rPr>
                  <w:szCs w:val="21"/>
                </w:rPr>
                <w:delText>17980</w:delText>
              </w:r>
            </w:del>
          </w:p>
        </w:tc>
        <w:tc>
          <w:tcPr>
            <w:tcW w:w="611" w:type="pct"/>
            <w:tcBorders>
              <w:top w:val="nil"/>
              <w:left w:val="nil"/>
              <w:bottom w:val="nil"/>
              <w:right w:val="nil"/>
            </w:tcBorders>
          </w:tcPr>
          <w:p w14:paraId="62191C33" w14:textId="0CF2C061" w:rsidR="00CC765A" w:rsidRPr="008D6DB8" w:rsidDel="00C665B6" w:rsidRDefault="00CC765A" w:rsidP="0020165F">
            <w:pPr>
              <w:autoSpaceDE w:val="0"/>
              <w:autoSpaceDN w:val="0"/>
              <w:adjustRightInd w:val="0"/>
              <w:jc w:val="center"/>
              <w:rPr>
                <w:del w:id="761" w:author="HariKrishna S.S." w:date="2024-01-20T23:14:00Z"/>
                <w:szCs w:val="21"/>
              </w:rPr>
            </w:pPr>
            <w:del w:id="762" w:author="HariKrishna S.S." w:date="2024-01-20T23:14:00Z">
              <w:r w:rsidRPr="008D6DB8" w:rsidDel="00C665B6">
                <w:rPr>
                  <w:szCs w:val="21"/>
                </w:rPr>
                <w:delText>59.68</w:delText>
              </w:r>
            </w:del>
          </w:p>
        </w:tc>
        <w:tc>
          <w:tcPr>
            <w:tcW w:w="611" w:type="pct"/>
            <w:tcBorders>
              <w:top w:val="nil"/>
              <w:left w:val="nil"/>
              <w:bottom w:val="nil"/>
              <w:right w:val="nil"/>
            </w:tcBorders>
          </w:tcPr>
          <w:p w14:paraId="785BBF1E" w14:textId="2067D480" w:rsidR="00CC765A" w:rsidRPr="008D6DB8" w:rsidDel="00C665B6" w:rsidRDefault="00CC765A" w:rsidP="0020165F">
            <w:pPr>
              <w:autoSpaceDE w:val="0"/>
              <w:autoSpaceDN w:val="0"/>
              <w:adjustRightInd w:val="0"/>
              <w:jc w:val="center"/>
              <w:rPr>
                <w:del w:id="763" w:author="HariKrishna S.S." w:date="2024-01-20T23:14:00Z"/>
                <w:szCs w:val="21"/>
              </w:rPr>
            </w:pPr>
            <w:del w:id="764" w:author="HariKrishna S.S." w:date="2024-01-20T23:14:00Z">
              <w:r w:rsidRPr="008D6DB8" w:rsidDel="00C665B6">
                <w:rPr>
                  <w:szCs w:val="21"/>
                </w:rPr>
                <w:delText>34.13</w:delText>
              </w:r>
            </w:del>
          </w:p>
        </w:tc>
        <w:tc>
          <w:tcPr>
            <w:tcW w:w="611" w:type="pct"/>
            <w:tcBorders>
              <w:top w:val="nil"/>
              <w:left w:val="nil"/>
              <w:bottom w:val="nil"/>
              <w:right w:val="nil"/>
            </w:tcBorders>
          </w:tcPr>
          <w:p w14:paraId="72BFE5FF" w14:textId="798F12F3" w:rsidR="00CC765A" w:rsidRPr="008D6DB8" w:rsidDel="00C665B6" w:rsidRDefault="00CC765A" w:rsidP="0020165F">
            <w:pPr>
              <w:autoSpaceDE w:val="0"/>
              <w:autoSpaceDN w:val="0"/>
              <w:adjustRightInd w:val="0"/>
              <w:jc w:val="center"/>
              <w:rPr>
                <w:del w:id="765" w:author="HariKrishna S.S." w:date="2024-01-20T23:14:00Z"/>
                <w:szCs w:val="21"/>
              </w:rPr>
            </w:pPr>
            <w:del w:id="766" w:author="HariKrishna S.S." w:date="2024-01-20T23:14:00Z">
              <w:r w:rsidRPr="008D6DB8" w:rsidDel="00C665B6">
                <w:rPr>
                  <w:szCs w:val="21"/>
                </w:rPr>
                <w:delText>1</w:delText>
              </w:r>
            </w:del>
          </w:p>
        </w:tc>
        <w:tc>
          <w:tcPr>
            <w:tcW w:w="611" w:type="pct"/>
            <w:tcBorders>
              <w:top w:val="nil"/>
              <w:left w:val="nil"/>
              <w:bottom w:val="nil"/>
              <w:right w:val="nil"/>
            </w:tcBorders>
          </w:tcPr>
          <w:p w14:paraId="46E74A78" w14:textId="514B65FB" w:rsidR="00CC765A" w:rsidRPr="008D6DB8" w:rsidDel="00C665B6" w:rsidRDefault="00CC765A" w:rsidP="0020165F">
            <w:pPr>
              <w:autoSpaceDE w:val="0"/>
              <w:autoSpaceDN w:val="0"/>
              <w:adjustRightInd w:val="0"/>
              <w:jc w:val="center"/>
              <w:rPr>
                <w:del w:id="767" w:author="HariKrishna S.S." w:date="2024-01-20T23:14:00Z"/>
                <w:szCs w:val="21"/>
              </w:rPr>
            </w:pPr>
            <w:del w:id="768" w:author="HariKrishna S.S." w:date="2024-01-20T23:14:00Z">
              <w:r w:rsidRPr="008D6DB8" w:rsidDel="00C665B6">
                <w:rPr>
                  <w:szCs w:val="21"/>
                </w:rPr>
                <w:delText>71</w:delText>
              </w:r>
            </w:del>
          </w:p>
        </w:tc>
        <w:tc>
          <w:tcPr>
            <w:tcW w:w="608" w:type="pct"/>
            <w:tcBorders>
              <w:top w:val="nil"/>
              <w:left w:val="nil"/>
              <w:bottom w:val="nil"/>
              <w:right w:val="nil"/>
            </w:tcBorders>
          </w:tcPr>
          <w:p w14:paraId="3220A78D" w14:textId="5573CCEC" w:rsidR="00CC765A" w:rsidRPr="008D6DB8" w:rsidDel="00C665B6" w:rsidRDefault="00CC765A" w:rsidP="0020165F">
            <w:pPr>
              <w:autoSpaceDE w:val="0"/>
              <w:autoSpaceDN w:val="0"/>
              <w:adjustRightInd w:val="0"/>
              <w:jc w:val="center"/>
              <w:rPr>
                <w:del w:id="769" w:author="HariKrishna S.S." w:date="2024-01-20T23:14:00Z"/>
                <w:szCs w:val="21"/>
              </w:rPr>
            </w:pPr>
            <w:del w:id="770" w:author="HariKrishna S.S." w:date="2024-01-20T23:14:00Z">
              <w:r w:rsidRPr="008D6DB8" w:rsidDel="00C665B6">
                <w:rPr>
                  <w:szCs w:val="21"/>
                </w:rPr>
                <w:delText>100</w:delText>
              </w:r>
            </w:del>
          </w:p>
        </w:tc>
      </w:tr>
      <w:tr w:rsidR="00CC765A" w:rsidRPr="008D6DB8" w:rsidDel="00C665B6" w14:paraId="0F017917" w14:textId="0DF84EE3" w:rsidTr="0020165F">
        <w:trPr>
          <w:del w:id="771" w:author="HariKrishna S.S." w:date="2024-01-20T23:14:00Z"/>
        </w:trPr>
        <w:tc>
          <w:tcPr>
            <w:tcW w:w="1337" w:type="pct"/>
            <w:tcBorders>
              <w:top w:val="nil"/>
              <w:left w:val="nil"/>
              <w:bottom w:val="nil"/>
              <w:right w:val="nil"/>
            </w:tcBorders>
          </w:tcPr>
          <w:p w14:paraId="0D72D536" w14:textId="1DFD8D1B" w:rsidR="00CC765A" w:rsidRPr="008D6DB8" w:rsidDel="00C665B6" w:rsidRDefault="00CC765A" w:rsidP="0020165F">
            <w:pPr>
              <w:autoSpaceDE w:val="0"/>
              <w:autoSpaceDN w:val="0"/>
              <w:adjustRightInd w:val="0"/>
              <w:rPr>
                <w:del w:id="772" w:author="HariKrishna S.S." w:date="2024-01-20T23:14:00Z"/>
                <w:szCs w:val="21"/>
              </w:rPr>
            </w:pPr>
            <w:del w:id="773" w:author="HariKrishna S.S." w:date="2024-01-20T23:14:00Z">
              <w:r w:rsidRPr="008D6DB8" w:rsidDel="00C665B6">
                <w:rPr>
                  <w:szCs w:val="21"/>
                </w:rPr>
                <w:delText xml:space="preserve"> Closeness</w:delText>
              </w:r>
              <w:r w:rsidRPr="008D6DB8" w:rsidDel="00C665B6">
                <w:rPr>
                  <w:szCs w:val="21"/>
                  <w:vertAlign w:val="subscript"/>
                </w:rPr>
                <w:delText>(per)</w:delText>
              </w:r>
            </w:del>
          </w:p>
        </w:tc>
        <w:tc>
          <w:tcPr>
            <w:tcW w:w="611" w:type="pct"/>
            <w:tcBorders>
              <w:top w:val="nil"/>
              <w:left w:val="nil"/>
              <w:bottom w:val="nil"/>
              <w:right w:val="nil"/>
            </w:tcBorders>
          </w:tcPr>
          <w:p w14:paraId="096A1DC9" w14:textId="60852E38" w:rsidR="00CC765A" w:rsidRPr="008D6DB8" w:rsidDel="00C665B6" w:rsidRDefault="00CC765A" w:rsidP="0020165F">
            <w:pPr>
              <w:autoSpaceDE w:val="0"/>
              <w:autoSpaceDN w:val="0"/>
              <w:adjustRightInd w:val="0"/>
              <w:jc w:val="center"/>
              <w:rPr>
                <w:del w:id="774" w:author="HariKrishna S.S." w:date="2024-01-20T23:14:00Z"/>
                <w:szCs w:val="21"/>
              </w:rPr>
            </w:pPr>
            <w:del w:id="775" w:author="HariKrishna S.S." w:date="2024-01-20T23:14:00Z">
              <w:r w:rsidRPr="008D6DB8" w:rsidDel="00C665B6">
                <w:rPr>
                  <w:szCs w:val="21"/>
                </w:rPr>
                <w:delText>17980</w:delText>
              </w:r>
            </w:del>
          </w:p>
        </w:tc>
        <w:tc>
          <w:tcPr>
            <w:tcW w:w="611" w:type="pct"/>
            <w:tcBorders>
              <w:top w:val="nil"/>
              <w:left w:val="nil"/>
              <w:bottom w:val="nil"/>
              <w:right w:val="nil"/>
            </w:tcBorders>
          </w:tcPr>
          <w:p w14:paraId="47055F17" w14:textId="0932A1F8" w:rsidR="00CC765A" w:rsidRPr="008D6DB8" w:rsidDel="00C665B6" w:rsidRDefault="00CC765A" w:rsidP="0020165F">
            <w:pPr>
              <w:autoSpaceDE w:val="0"/>
              <w:autoSpaceDN w:val="0"/>
              <w:adjustRightInd w:val="0"/>
              <w:jc w:val="center"/>
              <w:rPr>
                <w:del w:id="776" w:author="HariKrishna S.S." w:date="2024-01-20T23:14:00Z"/>
                <w:szCs w:val="21"/>
              </w:rPr>
            </w:pPr>
            <w:del w:id="777" w:author="HariKrishna S.S." w:date="2024-01-20T23:14:00Z">
              <w:r w:rsidRPr="008D6DB8" w:rsidDel="00C665B6">
                <w:rPr>
                  <w:szCs w:val="21"/>
                </w:rPr>
                <w:delText>54.51</w:delText>
              </w:r>
            </w:del>
          </w:p>
        </w:tc>
        <w:tc>
          <w:tcPr>
            <w:tcW w:w="611" w:type="pct"/>
            <w:tcBorders>
              <w:top w:val="nil"/>
              <w:left w:val="nil"/>
              <w:bottom w:val="nil"/>
              <w:right w:val="nil"/>
            </w:tcBorders>
          </w:tcPr>
          <w:p w14:paraId="341DE29A" w14:textId="1E1848C7" w:rsidR="00CC765A" w:rsidRPr="008D6DB8" w:rsidDel="00C665B6" w:rsidRDefault="00CC765A" w:rsidP="0020165F">
            <w:pPr>
              <w:autoSpaceDE w:val="0"/>
              <w:autoSpaceDN w:val="0"/>
              <w:adjustRightInd w:val="0"/>
              <w:jc w:val="center"/>
              <w:rPr>
                <w:del w:id="778" w:author="HariKrishna S.S." w:date="2024-01-20T23:14:00Z"/>
                <w:szCs w:val="21"/>
              </w:rPr>
            </w:pPr>
            <w:del w:id="779" w:author="HariKrishna S.S." w:date="2024-01-20T23:14:00Z">
              <w:r w:rsidRPr="008D6DB8" w:rsidDel="00C665B6">
                <w:rPr>
                  <w:szCs w:val="21"/>
                </w:rPr>
                <w:delText>32.16</w:delText>
              </w:r>
            </w:del>
          </w:p>
        </w:tc>
        <w:tc>
          <w:tcPr>
            <w:tcW w:w="611" w:type="pct"/>
            <w:tcBorders>
              <w:top w:val="nil"/>
              <w:left w:val="nil"/>
              <w:bottom w:val="nil"/>
              <w:right w:val="nil"/>
            </w:tcBorders>
          </w:tcPr>
          <w:p w14:paraId="798B0156" w14:textId="141C7BFE" w:rsidR="00CC765A" w:rsidRPr="008D6DB8" w:rsidDel="00C665B6" w:rsidRDefault="00CC765A" w:rsidP="0020165F">
            <w:pPr>
              <w:autoSpaceDE w:val="0"/>
              <w:autoSpaceDN w:val="0"/>
              <w:adjustRightInd w:val="0"/>
              <w:jc w:val="center"/>
              <w:rPr>
                <w:del w:id="780" w:author="HariKrishna S.S." w:date="2024-01-20T23:14:00Z"/>
                <w:szCs w:val="21"/>
              </w:rPr>
            </w:pPr>
            <w:del w:id="781" w:author="HariKrishna S.S." w:date="2024-01-20T23:14:00Z">
              <w:r w:rsidRPr="008D6DB8" w:rsidDel="00C665B6">
                <w:rPr>
                  <w:szCs w:val="21"/>
                </w:rPr>
                <w:delText>1</w:delText>
              </w:r>
            </w:del>
          </w:p>
        </w:tc>
        <w:tc>
          <w:tcPr>
            <w:tcW w:w="611" w:type="pct"/>
            <w:tcBorders>
              <w:top w:val="nil"/>
              <w:left w:val="nil"/>
              <w:bottom w:val="nil"/>
              <w:right w:val="nil"/>
            </w:tcBorders>
          </w:tcPr>
          <w:p w14:paraId="64BF46D0" w14:textId="1F1C1A5E" w:rsidR="00CC765A" w:rsidRPr="008D6DB8" w:rsidDel="00C665B6" w:rsidRDefault="00CC765A" w:rsidP="0020165F">
            <w:pPr>
              <w:autoSpaceDE w:val="0"/>
              <w:autoSpaceDN w:val="0"/>
              <w:adjustRightInd w:val="0"/>
              <w:jc w:val="center"/>
              <w:rPr>
                <w:del w:id="782" w:author="HariKrishna S.S." w:date="2024-01-20T23:14:00Z"/>
                <w:szCs w:val="21"/>
              </w:rPr>
            </w:pPr>
            <w:del w:id="783" w:author="HariKrishna S.S." w:date="2024-01-20T23:14:00Z">
              <w:r w:rsidRPr="008D6DB8" w:rsidDel="00C665B6">
                <w:rPr>
                  <w:szCs w:val="21"/>
                </w:rPr>
                <w:delText>55</w:delText>
              </w:r>
            </w:del>
          </w:p>
        </w:tc>
        <w:tc>
          <w:tcPr>
            <w:tcW w:w="608" w:type="pct"/>
            <w:tcBorders>
              <w:top w:val="nil"/>
              <w:left w:val="nil"/>
              <w:bottom w:val="nil"/>
              <w:right w:val="nil"/>
            </w:tcBorders>
          </w:tcPr>
          <w:p w14:paraId="190C7C19" w14:textId="031D1697" w:rsidR="00CC765A" w:rsidRPr="008D6DB8" w:rsidDel="00C665B6" w:rsidRDefault="00CC765A" w:rsidP="0020165F">
            <w:pPr>
              <w:autoSpaceDE w:val="0"/>
              <w:autoSpaceDN w:val="0"/>
              <w:adjustRightInd w:val="0"/>
              <w:jc w:val="center"/>
              <w:rPr>
                <w:del w:id="784" w:author="HariKrishna S.S." w:date="2024-01-20T23:14:00Z"/>
                <w:szCs w:val="21"/>
              </w:rPr>
            </w:pPr>
            <w:del w:id="785" w:author="HariKrishna S.S." w:date="2024-01-20T23:14:00Z">
              <w:r w:rsidRPr="008D6DB8" w:rsidDel="00C665B6">
                <w:rPr>
                  <w:szCs w:val="21"/>
                </w:rPr>
                <w:delText>100</w:delText>
              </w:r>
            </w:del>
          </w:p>
        </w:tc>
      </w:tr>
      <w:tr w:rsidR="00CC765A" w:rsidRPr="008D6DB8" w:rsidDel="00C665B6" w14:paraId="059E547D" w14:textId="167B6F83" w:rsidTr="0020165F">
        <w:trPr>
          <w:del w:id="786" w:author="HariKrishna S.S." w:date="2024-01-20T23:14:00Z"/>
        </w:trPr>
        <w:tc>
          <w:tcPr>
            <w:tcW w:w="1337" w:type="pct"/>
            <w:tcBorders>
              <w:top w:val="nil"/>
              <w:left w:val="nil"/>
              <w:bottom w:val="nil"/>
              <w:right w:val="nil"/>
            </w:tcBorders>
          </w:tcPr>
          <w:p w14:paraId="468F2F10" w14:textId="60244E3A" w:rsidR="00CC765A" w:rsidRPr="008D6DB8" w:rsidDel="00C665B6" w:rsidRDefault="00CC765A" w:rsidP="0020165F">
            <w:pPr>
              <w:autoSpaceDE w:val="0"/>
              <w:autoSpaceDN w:val="0"/>
              <w:adjustRightInd w:val="0"/>
              <w:rPr>
                <w:del w:id="787" w:author="HariKrishna S.S." w:date="2024-01-20T23:14:00Z"/>
                <w:szCs w:val="21"/>
              </w:rPr>
            </w:pPr>
            <w:del w:id="788" w:author="HariKrishna S.S." w:date="2024-01-20T23:14:00Z">
              <w:r w:rsidRPr="008D6DB8" w:rsidDel="00C665B6">
                <w:rPr>
                  <w:szCs w:val="21"/>
                </w:rPr>
                <w:delText xml:space="preserve"> Betweenness</w:delText>
              </w:r>
              <w:r w:rsidRPr="008D6DB8" w:rsidDel="00C665B6">
                <w:rPr>
                  <w:szCs w:val="21"/>
                  <w:vertAlign w:val="subscript"/>
                </w:rPr>
                <w:delText>(per)</w:delText>
              </w:r>
            </w:del>
          </w:p>
        </w:tc>
        <w:tc>
          <w:tcPr>
            <w:tcW w:w="611" w:type="pct"/>
            <w:tcBorders>
              <w:top w:val="nil"/>
              <w:left w:val="nil"/>
              <w:bottom w:val="nil"/>
              <w:right w:val="nil"/>
            </w:tcBorders>
          </w:tcPr>
          <w:p w14:paraId="7E0D4C21" w14:textId="25A0C240" w:rsidR="00CC765A" w:rsidRPr="008D6DB8" w:rsidDel="00C665B6" w:rsidRDefault="00CC765A" w:rsidP="0020165F">
            <w:pPr>
              <w:autoSpaceDE w:val="0"/>
              <w:autoSpaceDN w:val="0"/>
              <w:adjustRightInd w:val="0"/>
              <w:jc w:val="center"/>
              <w:rPr>
                <w:del w:id="789" w:author="HariKrishna S.S." w:date="2024-01-20T23:14:00Z"/>
                <w:szCs w:val="21"/>
              </w:rPr>
            </w:pPr>
            <w:del w:id="790" w:author="HariKrishna S.S." w:date="2024-01-20T23:14:00Z">
              <w:r w:rsidRPr="008D6DB8" w:rsidDel="00C665B6">
                <w:rPr>
                  <w:szCs w:val="21"/>
                </w:rPr>
                <w:delText>17980</w:delText>
              </w:r>
            </w:del>
          </w:p>
        </w:tc>
        <w:tc>
          <w:tcPr>
            <w:tcW w:w="611" w:type="pct"/>
            <w:tcBorders>
              <w:top w:val="nil"/>
              <w:left w:val="nil"/>
              <w:bottom w:val="nil"/>
              <w:right w:val="nil"/>
            </w:tcBorders>
          </w:tcPr>
          <w:p w14:paraId="5F2E8D97" w14:textId="3E0B3310" w:rsidR="00CC765A" w:rsidRPr="008D6DB8" w:rsidDel="00C665B6" w:rsidRDefault="00CC765A" w:rsidP="0020165F">
            <w:pPr>
              <w:autoSpaceDE w:val="0"/>
              <w:autoSpaceDN w:val="0"/>
              <w:adjustRightInd w:val="0"/>
              <w:jc w:val="center"/>
              <w:rPr>
                <w:del w:id="791" w:author="HariKrishna S.S." w:date="2024-01-20T23:14:00Z"/>
                <w:szCs w:val="21"/>
              </w:rPr>
            </w:pPr>
            <w:del w:id="792" w:author="HariKrishna S.S." w:date="2024-01-20T23:14:00Z">
              <w:r w:rsidRPr="008D6DB8" w:rsidDel="00C665B6">
                <w:rPr>
                  <w:szCs w:val="21"/>
                </w:rPr>
                <w:delText>20.7</w:delText>
              </w:r>
            </w:del>
          </w:p>
        </w:tc>
        <w:tc>
          <w:tcPr>
            <w:tcW w:w="611" w:type="pct"/>
            <w:tcBorders>
              <w:top w:val="nil"/>
              <w:left w:val="nil"/>
              <w:bottom w:val="nil"/>
              <w:right w:val="nil"/>
            </w:tcBorders>
          </w:tcPr>
          <w:p w14:paraId="17FAC096" w14:textId="3D41F1E8" w:rsidR="00CC765A" w:rsidRPr="008D6DB8" w:rsidDel="00C665B6" w:rsidRDefault="00CC765A" w:rsidP="0020165F">
            <w:pPr>
              <w:autoSpaceDE w:val="0"/>
              <w:autoSpaceDN w:val="0"/>
              <w:adjustRightInd w:val="0"/>
              <w:jc w:val="center"/>
              <w:rPr>
                <w:del w:id="793" w:author="HariKrishna S.S." w:date="2024-01-20T23:14:00Z"/>
                <w:szCs w:val="21"/>
              </w:rPr>
            </w:pPr>
            <w:del w:id="794" w:author="HariKrishna S.S." w:date="2024-01-20T23:14:00Z">
              <w:r w:rsidRPr="008D6DB8" w:rsidDel="00C665B6">
                <w:rPr>
                  <w:szCs w:val="21"/>
                </w:rPr>
                <w:delText>38.68</w:delText>
              </w:r>
            </w:del>
          </w:p>
        </w:tc>
        <w:tc>
          <w:tcPr>
            <w:tcW w:w="611" w:type="pct"/>
            <w:tcBorders>
              <w:top w:val="nil"/>
              <w:left w:val="nil"/>
              <w:bottom w:val="nil"/>
              <w:right w:val="nil"/>
            </w:tcBorders>
          </w:tcPr>
          <w:p w14:paraId="09BAEF18" w14:textId="239C14E7" w:rsidR="00CC765A" w:rsidRPr="008D6DB8" w:rsidDel="00C665B6" w:rsidRDefault="00CC765A" w:rsidP="0020165F">
            <w:pPr>
              <w:autoSpaceDE w:val="0"/>
              <w:autoSpaceDN w:val="0"/>
              <w:adjustRightInd w:val="0"/>
              <w:jc w:val="center"/>
              <w:rPr>
                <w:del w:id="795" w:author="HariKrishna S.S." w:date="2024-01-20T23:14:00Z"/>
                <w:szCs w:val="21"/>
              </w:rPr>
            </w:pPr>
            <w:del w:id="796" w:author="HariKrishna S.S." w:date="2024-01-20T23:14:00Z">
              <w:r w:rsidRPr="008D6DB8" w:rsidDel="00C665B6">
                <w:rPr>
                  <w:szCs w:val="21"/>
                </w:rPr>
                <w:delText>1</w:delText>
              </w:r>
            </w:del>
          </w:p>
        </w:tc>
        <w:tc>
          <w:tcPr>
            <w:tcW w:w="611" w:type="pct"/>
            <w:tcBorders>
              <w:top w:val="nil"/>
              <w:left w:val="nil"/>
              <w:bottom w:val="nil"/>
              <w:right w:val="nil"/>
            </w:tcBorders>
          </w:tcPr>
          <w:p w14:paraId="637332D3" w14:textId="1E5FCCD5" w:rsidR="00CC765A" w:rsidRPr="008D6DB8" w:rsidDel="00C665B6" w:rsidRDefault="00CC765A" w:rsidP="0020165F">
            <w:pPr>
              <w:autoSpaceDE w:val="0"/>
              <w:autoSpaceDN w:val="0"/>
              <w:adjustRightInd w:val="0"/>
              <w:jc w:val="center"/>
              <w:rPr>
                <w:del w:id="797" w:author="HariKrishna S.S." w:date="2024-01-20T23:14:00Z"/>
                <w:szCs w:val="21"/>
              </w:rPr>
            </w:pPr>
            <w:del w:id="798" w:author="HariKrishna S.S." w:date="2024-01-20T23:14:00Z">
              <w:r w:rsidRPr="008D6DB8" w:rsidDel="00C665B6">
                <w:rPr>
                  <w:szCs w:val="21"/>
                </w:rPr>
                <w:delText>1</w:delText>
              </w:r>
            </w:del>
          </w:p>
        </w:tc>
        <w:tc>
          <w:tcPr>
            <w:tcW w:w="608" w:type="pct"/>
            <w:tcBorders>
              <w:top w:val="nil"/>
              <w:left w:val="nil"/>
              <w:bottom w:val="nil"/>
              <w:right w:val="nil"/>
            </w:tcBorders>
          </w:tcPr>
          <w:p w14:paraId="5571B0F4" w14:textId="6014BBF4" w:rsidR="00CC765A" w:rsidRPr="008D6DB8" w:rsidDel="00C665B6" w:rsidRDefault="00CC765A" w:rsidP="0020165F">
            <w:pPr>
              <w:autoSpaceDE w:val="0"/>
              <w:autoSpaceDN w:val="0"/>
              <w:adjustRightInd w:val="0"/>
              <w:jc w:val="center"/>
              <w:rPr>
                <w:del w:id="799" w:author="HariKrishna S.S." w:date="2024-01-20T23:14:00Z"/>
                <w:szCs w:val="21"/>
              </w:rPr>
            </w:pPr>
            <w:del w:id="800" w:author="HariKrishna S.S." w:date="2024-01-20T23:14:00Z">
              <w:r w:rsidRPr="008D6DB8" w:rsidDel="00C665B6">
                <w:rPr>
                  <w:szCs w:val="21"/>
                </w:rPr>
                <w:delText>100</w:delText>
              </w:r>
            </w:del>
          </w:p>
        </w:tc>
      </w:tr>
      <w:tr w:rsidR="00CC765A" w:rsidRPr="008D6DB8" w:rsidDel="00C665B6" w14:paraId="414A3DFE" w14:textId="5CC524E9" w:rsidTr="0020165F">
        <w:trPr>
          <w:del w:id="801" w:author="HariKrishna S.S." w:date="2024-01-20T23:14:00Z"/>
        </w:trPr>
        <w:tc>
          <w:tcPr>
            <w:tcW w:w="1337" w:type="pct"/>
            <w:tcBorders>
              <w:top w:val="nil"/>
              <w:left w:val="nil"/>
              <w:bottom w:val="nil"/>
              <w:right w:val="nil"/>
            </w:tcBorders>
          </w:tcPr>
          <w:p w14:paraId="261BFCB4" w14:textId="72832E9D" w:rsidR="00CC765A" w:rsidRPr="008D6DB8" w:rsidDel="00C665B6" w:rsidRDefault="00CC765A" w:rsidP="0020165F">
            <w:pPr>
              <w:autoSpaceDE w:val="0"/>
              <w:autoSpaceDN w:val="0"/>
              <w:adjustRightInd w:val="0"/>
              <w:rPr>
                <w:del w:id="802" w:author="HariKrishna S.S." w:date="2024-01-20T23:14:00Z"/>
                <w:szCs w:val="21"/>
              </w:rPr>
            </w:pPr>
            <w:del w:id="803" w:author="HariKrishna S.S." w:date="2024-01-20T23:14:00Z">
              <w:r w:rsidRPr="008D6DB8" w:rsidDel="00C665B6">
                <w:rPr>
                  <w:szCs w:val="21"/>
                </w:rPr>
                <w:delText xml:space="preserve"> Eigenvector</w:delText>
              </w:r>
              <w:r w:rsidRPr="008D6DB8" w:rsidDel="00C665B6">
                <w:rPr>
                  <w:szCs w:val="21"/>
                  <w:vertAlign w:val="subscript"/>
                </w:rPr>
                <w:delText>(per)</w:delText>
              </w:r>
            </w:del>
          </w:p>
        </w:tc>
        <w:tc>
          <w:tcPr>
            <w:tcW w:w="611" w:type="pct"/>
            <w:tcBorders>
              <w:top w:val="nil"/>
              <w:left w:val="nil"/>
              <w:bottom w:val="nil"/>
              <w:right w:val="nil"/>
            </w:tcBorders>
          </w:tcPr>
          <w:p w14:paraId="1ABA4F33" w14:textId="754EF671" w:rsidR="00CC765A" w:rsidRPr="008D6DB8" w:rsidDel="00C665B6" w:rsidRDefault="00CC765A" w:rsidP="0020165F">
            <w:pPr>
              <w:autoSpaceDE w:val="0"/>
              <w:autoSpaceDN w:val="0"/>
              <w:adjustRightInd w:val="0"/>
              <w:jc w:val="center"/>
              <w:rPr>
                <w:del w:id="804" w:author="HariKrishna S.S." w:date="2024-01-20T23:14:00Z"/>
                <w:szCs w:val="21"/>
              </w:rPr>
            </w:pPr>
            <w:del w:id="805" w:author="HariKrishna S.S." w:date="2024-01-20T23:14:00Z">
              <w:r w:rsidRPr="008D6DB8" w:rsidDel="00C665B6">
                <w:rPr>
                  <w:szCs w:val="21"/>
                </w:rPr>
                <w:delText>17980</w:delText>
              </w:r>
            </w:del>
          </w:p>
        </w:tc>
        <w:tc>
          <w:tcPr>
            <w:tcW w:w="611" w:type="pct"/>
            <w:tcBorders>
              <w:top w:val="nil"/>
              <w:left w:val="nil"/>
              <w:bottom w:val="nil"/>
              <w:right w:val="nil"/>
            </w:tcBorders>
          </w:tcPr>
          <w:p w14:paraId="787D07C7" w14:textId="55727AC7" w:rsidR="00CC765A" w:rsidRPr="008D6DB8" w:rsidDel="00C665B6" w:rsidRDefault="00CC765A" w:rsidP="0020165F">
            <w:pPr>
              <w:autoSpaceDE w:val="0"/>
              <w:autoSpaceDN w:val="0"/>
              <w:adjustRightInd w:val="0"/>
              <w:jc w:val="center"/>
              <w:rPr>
                <w:del w:id="806" w:author="HariKrishna S.S." w:date="2024-01-20T23:14:00Z"/>
                <w:szCs w:val="21"/>
              </w:rPr>
            </w:pPr>
            <w:del w:id="807" w:author="HariKrishna S.S." w:date="2024-01-20T23:14:00Z">
              <w:r w:rsidRPr="008D6DB8" w:rsidDel="00C665B6">
                <w:rPr>
                  <w:szCs w:val="21"/>
                </w:rPr>
                <w:delText>38.42</w:delText>
              </w:r>
            </w:del>
          </w:p>
        </w:tc>
        <w:tc>
          <w:tcPr>
            <w:tcW w:w="611" w:type="pct"/>
            <w:tcBorders>
              <w:top w:val="nil"/>
              <w:left w:val="nil"/>
              <w:bottom w:val="nil"/>
              <w:right w:val="nil"/>
            </w:tcBorders>
          </w:tcPr>
          <w:p w14:paraId="6FA05C98" w14:textId="721398BE" w:rsidR="00CC765A" w:rsidRPr="008D6DB8" w:rsidDel="00C665B6" w:rsidRDefault="00CC765A" w:rsidP="0020165F">
            <w:pPr>
              <w:autoSpaceDE w:val="0"/>
              <w:autoSpaceDN w:val="0"/>
              <w:adjustRightInd w:val="0"/>
              <w:jc w:val="center"/>
              <w:rPr>
                <w:del w:id="808" w:author="HariKrishna S.S." w:date="2024-01-20T23:14:00Z"/>
                <w:szCs w:val="21"/>
              </w:rPr>
            </w:pPr>
            <w:del w:id="809" w:author="HariKrishna S.S." w:date="2024-01-20T23:14:00Z">
              <w:r w:rsidRPr="008D6DB8" w:rsidDel="00C665B6">
                <w:rPr>
                  <w:szCs w:val="21"/>
                </w:rPr>
                <w:delText>40.08</w:delText>
              </w:r>
            </w:del>
          </w:p>
        </w:tc>
        <w:tc>
          <w:tcPr>
            <w:tcW w:w="611" w:type="pct"/>
            <w:tcBorders>
              <w:top w:val="nil"/>
              <w:left w:val="nil"/>
              <w:bottom w:val="nil"/>
              <w:right w:val="nil"/>
            </w:tcBorders>
          </w:tcPr>
          <w:p w14:paraId="760D246F" w14:textId="0FB726D7" w:rsidR="00CC765A" w:rsidRPr="008D6DB8" w:rsidDel="00C665B6" w:rsidRDefault="00CC765A" w:rsidP="0020165F">
            <w:pPr>
              <w:autoSpaceDE w:val="0"/>
              <w:autoSpaceDN w:val="0"/>
              <w:adjustRightInd w:val="0"/>
              <w:jc w:val="center"/>
              <w:rPr>
                <w:del w:id="810" w:author="HariKrishna S.S." w:date="2024-01-20T23:14:00Z"/>
                <w:szCs w:val="21"/>
              </w:rPr>
            </w:pPr>
            <w:del w:id="811" w:author="HariKrishna S.S." w:date="2024-01-20T23:14:00Z">
              <w:r w:rsidRPr="008D6DB8" w:rsidDel="00C665B6">
                <w:rPr>
                  <w:szCs w:val="21"/>
                </w:rPr>
                <w:delText>1</w:delText>
              </w:r>
            </w:del>
          </w:p>
        </w:tc>
        <w:tc>
          <w:tcPr>
            <w:tcW w:w="611" w:type="pct"/>
            <w:tcBorders>
              <w:top w:val="nil"/>
              <w:left w:val="nil"/>
              <w:bottom w:val="nil"/>
              <w:right w:val="nil"/>
            </w:tcBorders>
          </w:tcPr>
          <w:p w14:paraId="713BA1D8" w14:textId="0EE08768" w:rsidR="00CC765A" w:rsidRPr="008D6DB8" w:rsidDel="00C665B6" w:rsidRDefault="00CC765A" w:rsidP="0020165F">
            <w:pPr>
              <w:autoSpaceDE w:val="0"/>
              <w:autoSpaceDN w:val="0"/>
              <w:adjustRightInd w:val="0"/>
              <w:jc w:val="center"/>
              <w:rPr>
                <w:del w:id="812" w:author="HariKrishna S.S." w:date="2024-01-20T23:14:00Z"/>
                <w:szCs w:val="21"/>
              </w:rPr>
            </w:pPr>
            <w:del w:id="813" w:author="HariKrishna S.S." w:date="2024-01-20T23:14:00Z">
              <w:r w:rsidRPr="008D6DB8" w:rsidDel="00C665B6">
                <w:rPr>
                  <w:szCs w:val="21"/>
                </w:rPr>
                <w:delText>1</w:delText>
              </w:r>
            </w:del>
          </w:p>
        </w:tc>
        <w:tc>
          <w:tcPr>
            <w:tcW w:w="608" w:type="pct"/>
            <w:tcBorders>
              <w:top w:val="nil"/>
              <w:left w:val="nil"/>
              <w:bottom w:val="nil"/>
              <w:right w:val="nil"/>
            </w:tcBorders>
          </w:tcPr>
          <w:p w14:paraId="17BCCE7D" w14:textId="5170504B" w:rsidR="00CC765A" w:rsidRPr="008D6DB8" w:rsidDel="00C665B6" w:rsidRDefault="00CC765A" w:rsidP="0020165F">
            <w:pPr>
              <w:autoSpaceDE w:val="0"/>
              <w:autoSpaceDN w:val="0"/>
              <w:adjustRightInd w:val="0"/>
              <w:jc w:val="center"/>
              <w:rPr>
                <w:del w:id="814" w:author="HariKrishna S.S." w:date="2024-01-20T23:14:00Z"/>
                <w:szCs w:val="21"/>
              </w:rPr>
            </w:pPr>
            <w:del w:id="815" w:author="HariKrishna S.S." w:date="2024-01-20T23:14:00Z">
              <w:r w:rsidRPr="008D6DB8" w:rsidDel="00C665B6">
                <w:rPr>
                  <w:szCs w:val="21"/>
                </w:rPr>
                <w:delText>100</w:delText>
              </w:r>
            </w:del>
          </w:p>
        </w:tc>
      </w:tr>
      <w:tr w:rsidR="00CC765A" w:rsidRPr="008D6DB8" w:rsidDel="00C665B6" w14:paraId="566809C9" w14:textId="68096361" w:rsidTr="0020165F">
        <w:trPr>
          <w:del w:id="816" w:author="HariKrishna S.S." w:date="2024-01-20T23:14:00Z"/>
        </w:trPr>
        <w:tc>
          <w:tcPr>
            <w:tcW w:w="1337" w:type="pct"/>
            <w:tcBorders>
              <w:top w:val="nil"/>
              <w:left w:val="nil"/>
              <w:bottom w:val="nil"/>
              <w:right w:val="nil"/>
            </w:tcBorders>
          </w:tcPr>
          <w:p w14:paraId="58391609" w14:textId="53EB7C51" w:rsidR="00CC765A" w:rsidRPr="008D6DB8" w:rsidDel="00C665B6" w:rsidRDefault="00CC765A" w:rsidP="0020165F">
            <w:pPr>
              <w:autoSpaceDE w:val="0"/>
              <w:autoSpaceDN w:val="0"/>
              <w:adjustRightInd w:val="0"/>
              <w:rPr>
                <w:del w:id="817" w:author="HariKrishna S.S." w:date="2024-01-20T23:14:00Z"/>
                <w:szCs w:val="21"/>
              </w:rPr>
            </w:pPr>
            <w:del w:id="818" w:author="HariKrishna S.S." w:date="2024-01-20T23:14:00Z">
              <w:r w:rsidRPr="008D6DB8" w:rsidDel="00C665B6">
                <w:rPr>
                  <w:szCs w:val="21"/>
                </w:rPr>
                <w:delText xml:space="preserve"> Principal</w:delText>
              </w:r>
            </w:del>
          </w:p>
        </w:tc>
        <w:tc>
          <w:tcPr>
            <w:tcW w:w="611" w:type="pct"/>
            <w:tcBorders>
              <w:top w:val="nil"/>
              <w:left w:val="nil"/>
              <w:bottom w:val="nil"/>
              <w:right w:val="nil"/>
            </w:tcBorders>
          </w:tcPr>
          <w:p w14:paraId="210F2C2A" w14:textId="6D8AABF5" w:rsidR="00CC765A" w:rsidRPr="008D6DB8" w:rsidDel="00C665B6" w:rsidRDefault="00CC765A" w:rsidP="0020165F">
            <w:pPr>
              <w:autoSpaceDE w:val="0"/>
              <w:autoSpaceDN w:val="0"/>
              <w:adjustRightInd w:val="0"/>
              <w:jc w:val="center"/>
              <w:rPr>
                <w:del w:id="819" w:author="HariKrishna S.S." w:date="2024-01-20T23:14:00Z"/>
                <w:szCs w:val="21"/>
              </w:rPr>
            </w:pPr>
            <w:del w:id="820" w:author="HariKrishna S.S." w:date="2024-01-20T23:14:00Z">
              <w:r w:rsidRPr="008D6DB8" w:rsidDel="00C665B6">
                <w:rPr>
                  <w:szCs w:val="21"/>
                </w:rPr>
                <w:delText>17980</w:delText>
              </w:r>
            </w:del>
          </w:p>
        </w:tc>
        <w:tc>
          <w:tcPr>
            <w:tcW w:w="611" w:type="pct"/>
            <w:tcBorders>
              <w:top w:val="nil"/>
              <w:left w:val="nil"/>
              <w:bottom w:val="nil"/>
              <w:right w:val="nil"/>
            </w:tcBorders>
          </w:tcPr>
          <w:p w14:paraId="5E1E1961" w14:textId="4FE9F4FD" w:rsidR="00CC765A" w:rsidRPr="008D6DB8" w:rsidDel="00C665B6" w:rsidRDefault="00CC765A" w:rsidP="0020165F">
            <w:pPr>
              <w:autoSpaceDE w:val="0"/>
              <w:autoSpaceDN w:val="0"/>
              <w:adjustRightInd w:val="0"/>
              <w:jc w:val="center"/>
              <w:rPr>
                <w:del w:id="821" w:author="HariKrishna S.S." w:date="2024-01-20T23:14:00Z"/>
                <w:szCs w:val="21"/>
              </w:rPr>
            </w:pPr>
            <w:del w:id="822" w:author="HariKrishna S.S." w:date="2024-01-20T23:14:00Z">
              <w:r w:rsidRPr="008D6DB8" w:rsidDel="00C665B6">
                <w:rPr>
                  <w:szCs w:val="21"/>
                </w:rPr>
                <w:delText>.01</w:delText>
              </w:r>
            </w:del>
          </w:p>
        </w:tc>
        <w:tc>
          <w:tcPr>
            <w:tcW w:w="611" w:type="pct"/>
            <w:tcBorders>
              <w:top w:val="nil"/>
              <w:left w:val="nil"/>
              <w:bottom w:val="nil"/>
              <w:right w:val="nil"/>
            </w:tcBorders>
          </w:tcPr>
          <w:p w14:paraId="43C07B13" w14:textId="0B6C2AE3" w:rsidR="00CC765A" w:rsidRPr="008D6DB8" w:rsidDel="00C665B6" w:rsidRDefault="00CC765A" w:rsidP="0020165F">
            <w:pPr>
              <w:autoSpaceDE w:val="0"/>
              <w:autoSpaceDN w:val="0"/>
              <w:adjustRightInd w:val="0"/>
              <w:jc w:val="center"/>
              <w:rPr>
                <w:del w:id="823" w:author="HariKrishna S.S." w:date="2024-01-20T23:14:00Z"/>
                <w:szCs w:val="21"/>
              </w:rPr>
            </w:pPr>
            <w:del w:id="824" w:author="HariKrishna S.S." w:date="2024-01-20T23:14:00Z">
              <w:r w:rsidRPr="008D6DB8" w:rsidDel="00C665B6">
                <w:rPr>
                  <w:szCs w:val="21"/>
                </w:rPr>
                <w:delText>1.59</w:delText>
              </w:r>
            </w:del>
          </w:p>
        </w:tc>
        <w:tc>
          <w:tcPr>
            <w:tcW w:w="611" w:type="pct"/>
            <w:tcBorders>
              <w:top w:val="nil"/>
              <w:left w:val="nil"/>
              <w:bottom w:val="nil"/>
              <w:right w:val="nil"/>
            </w:tcBorders>
          </w:tcPr>
          <w:p w14:paraId="4A3E63C4" w14:textId="15C64742" w:rsidR="00CC765A" w:rsidRPr="008D6DB8" w:rsidDel="00C665B6" w:rsidRDefault="00CC765A" w:rsidP="0020165F">
            <w:pPr>
              <w:autoSpaceDE w:val="0"/>
              <w:autoSpaceDN w:val="0"/>
              <w:adjustRightInd w:val="0"/>
              <w:jc w:val="center"/>
              <w:rPr>
                <w:del w:id="825" w:author="HariKrishna S.S." w:date="2024-01-20T23:14:00Z"/>
                <w:szCs w:val="21"/>
              </w:rPr>
            </w:pPr>
            <w:del w:id="826" w:author="HariKrishna S.S." w:date="2024-01-20T23:14:00Z">
              <w:r w:rsidRPr="008D6DB8" w:rsidDel="00C665B6">
                <w:rPr>
                  <w:szCs w:val="21"/>
                </w:rPr>
                <w:delText>-2.48</w:delText>
              </w:r>
            </w:del>
          </w:p>
        </w:tc>
        <w:tc>
          <w:tcPr>
            <w:tcW w:w="611" w:type="pct"/>
            <w:tcBorders>
              <w:top w:val="nil"/>
              <w:left w:val="nil"/>
              <w:bottom w:val="nil"/>
              <w:right w:val="nil"/>
            </w:tcBorders>
          </w:tcPr>
          <w:p w14:paraId="56862434" w14:textId="406892BA" w:rsidR="00CC765A" w:rsidRPr="008D6DB8" w:rsidDel="00C665B6" w:rsidRDefault="00CC765A" w:rsidP="0020165F">
            <w:pPr>
              <w:autoSpaceDE w:val="0"/>
              <w:autoSpaceDN w:val="0"/>
              <w:adjustRightInd w:val="0"/>
              <w:jc w:val="center"/>
              <w:rPr>
                <w:del w:id="827" w:author="HariKrishna S.S." w:date="2024-01-20T23:14:00Z"/>
                <w:szCs w:val="21"/>
              </w:rPr>
            </w:pPr>
            <w:del w:id="828" w:author="HariKrishna S.S." w:date="2024-01-20T23:14:00Z">
              <w:r w:rsidRPr="008D6DB8" w:rsidDel="00C665B6">
                <w:rPr>
                  <w:szCs w:val="21"/>
                </w:rPr>
                <w:delText>-.14</w:delText>
              </w:r>
            </w:del>
          </w:p>
        </w:tc>
        <w:tc>
          <w:tcPr>
            <w:tcW w:w="608" w:type="pct"/>
            <w:tcBorders>
              <w:top w:val="nil"/>
              <w:left w:val="nil"/>
              <w:bottom w:val="nil"/>
              <w:right w:val="nil"/>
            </w:tcBorders>
          </w:tcPr>
          <w:p w14:paraId="7327BC19" w14:textId="38A9E029" w:rsidR="00CC765A" w:rsidRPr="008D6DB8" w:rsidDel="00C665B6" w:rsidRDefault="00CC765A" w:rsidP="0020165F">
            <w:pPr>
              <w:autoSpaceDE w:val="0"/>
              <w:autoSpaceDN w:val="0"/>
              <w:adjustRightInd w:val="0"/>
              <w:jc w:val="center"/>
              <w:rPr>
                <w:del w:id="829" w:author="HariKrishna S.S." w:date="2024-01-20T23:14:00Z"/>
                <w:szCs w:val="21"/>
              </w:rPr>
            </w:pPr>
            <w:del w:id="830" w:author="HariKrishna S.S." w:date="2024-01-20T23:14:00Z">
              <w:r w:rsidRPr="008D6DB8" w:rsidDel="00C665B6">
                <w:rPr>
                  <w:szCs w:val="21"/>
                </w:rPr>
                <w:delText>3.08</w:delText>
              </w:r>
            </w:del>
          </w:p>
        </w:tc>
      </w:tr>
      <w:tr w:rsidR="00CC765A" w:rsidRPr="008D6DB8" w:rsidDel="00C665B6" w14:paraId="35411E01" w14:textId="469B3CD6" w:rsidTr="0020165F">
        <w:trPr>
          <w:del w:id="831" w:author="HariKrishna S.S." w:date="2024-01-20T23:14:00Z"/>
        </w:trPr>
        <w:tc>
          <w:tcPr>
            <w:tcW w:w="1337" w:type="pct"/>
            <w:tcBorders>
              <w:top w:val="nil"/>
              <w:left w:val="nil"/>
              <w:bottom w:val="nil"/>
              <w:right w:val="nil"/>
            </w:tcBorders>
          </w:tcPr>
          <w:p w14:paraId="704C43DA" w14:textId="7F725FB3" w:rsidR="00CC765A" w:rsidRPr="008D6DB8" w:rsidDel="00C665B6" w:rsidRDefault="00CC765A" w:rsidP="0020165F">
            <w:pPr>
              <w:autoSpaceDE w:val="0"/>
              <w:autoSpaceDN w:val="0"/>
              <w:adjustRightInd w:val="0"/>
              <w:rPr>
                <w:del w:id="832" w:author="HariKrishna S.S." w:date="2024-01-20T23:14:00Z"/>
                <w:szCs w:val="21"/>
              </w:rPr>
            </w:pPr>
            <w:del w:id="833" w:author="HariKrishna S.S." w:date="2024-01-20T23:14:00Z">
              <w:r w:rsidRPr="008D6DB8" w:rsidDel="00C665B6">
                <w:rPr>
                  <w:szCs w:val="21"/>
                </w:rPr>
                <w:delText xml:space="preserve"> Gender</w:delText>
              </w:r>
            </w:del>
          </w:p>
        </w:tc>
        <w:tc>
          <w:tcPr>
            <w:tcW w:w="611" w:type="pct"/>
            <w:tcBorders>
              <w:top w:val="nil"/>
              <w:left w:val="nil"/>
              <w:bottom w:val="nil"/>
              <w:right w:val="nil"/>
            </w:tcBorders>
          </w:tcPr>
          <w:p w14:paraId="38D3E840" w14:textId="458C7336" w:rsidR="00CC765A" w:rsidRPr="008D6DB8" w:rsidDel="00C665B6" w:rsidRDefault="00CC765A" w:rsidP="0020165F">
            <w:pPr>
              <w:autoSpaceDE w:val="0"/>
              <w:autoSpaceDN w:val="0"/>
              <w:adjustRightInd w:val="0"/>
              <w:jc w:val="center"/>
              <w:rPr>
                <w:del w:id="834" w:author="HariKrishna S.S." w:date="2024-01-20T23:14:00Z"/>
                <w:szCs w:val="21"/>
              </w:rPr>
            </w:pPr>
            <w:del w:id="835" w:author="HariKrishna S.S." w:date="2024-01-20T23:14:00Z">
              <w:r w:rsidRPr="008D6DB8" w:rsidDel="00C665B6">
                <w:rPr>
                  <w:szCs w:val="21"/>
                </w:rPr>
                <w:delText>17980</w:delText>
              </w:r>
            </w:del>
          </w:p>
        </w:tc>
        <w:tc>
          <w:tcPr>
            <w:tcW w:w="611" w:type="pct"/>
            <w:tcBorders>
              <w:top w:val="nil"/>
              <w:left w:val="nil"/>
              <w:bottom w:val="nil"/>
              <w:right w:val="nil"/>
            </w:tcBorders>
          </w:tcPr>
          <w:p w14:paraId="3481A203" w14:textId="24F565F7" w:rsidR="00CC765A" w:rsidRPr="008D6DB8" w:rsidDel="00C665B6" w:rsidRDefault="00CC765A" w:rsidP="0020165F">
            <w:pPr>
              <w:autoSpaceDE w:val="0"/>
              <w:autoSpaceDN w:val="0"/>
              <w:adjustRightInd w:val="0"/>
              <w:jc w:val="center"/>
              <w:rPr>
                <w:del w:id="836" w:author="HariKrishna S.S." w:date="2024-01-20T23:14:00Z"/>
                <w:szCs w:val="21"/>
              </w:rPr>
            </w:pPr>
            <w:del w:id="837" w:author="HariKrishna S.S." w:date="2024-01-20T23:14:00Z">
              <w:r w:rsidRPr="008D6DB8" w:rsidDel="00C665B6">
                <w:rPr>
                  <w:szCs w:val="21"/>
                </w:rPr>
                <w:delText>.89</w:delText>
              </w:r>
            </w:del>
          </w:p>
        </w:tc>
        <w:tc>
          <w:tcPr>
            <w:tcW w:w="611" w:type="pct"/>
            <w:tcBorders>
              <w:top w:val="nil"/>
              <w:left w:val="nil"/>
              <w:bottom w:val="nil"/>
              <w:right w:val="nil"/>
            </w:tcBorders>
          </w:tcPr>
          <w:p w14:paraId="6C3120DB" w14:textId="6AFB4EDC" w:rsidR="00CC765A" w:rsidRPr="008D6DB8" w:rsidDel="00C665B6" w:rsidRDefault="00CC765A" w:rsidP="0020165F">
            <w:pPr>
              <w:autoSpaceDE w:val="0"/>
              <w:autoSpaceDN w:val="0"/>
              <w:adjustRightInd w:val="0"/>
              <w:jc w:val="center"/>
              <w:rPr>
                <w:del w:id="838" w:author="HariKrishna S.S." w:date="2024-01-20T23:14:00Z"/>
                <w:szCs w:val="21"/>
              </w:rPr>
            </w:pPr>
            <w:del w:id="839" w:author="HariKrishna S.S." w:date="2024-01-20T23:14:00Z">
              <w:r w:rsidRPr="008D6DB8" w:rsidDel="00C665B6">
                <w:rPr>
                  <w:szCs w:val="21"/>
                </w:rPr>
                <w:delText>.32</w:delText>
              </w:r>
            </w:del>
          </w:p>
        </w:tc>
        <w:tc>
          <w:tcPr>
            <w:tcW w:w="611" w:type="pct"/>
            <w:tcBorders>
              <w:top w:val="nil"/>
              <w:left w:val="nil"/>
              <w:bottom w:val="nil"/>
              <w:right w:val="nil"/>
            </w:tcBorders>
          </w:tcPr>
          <w:p w14:paraId="33C6749C" w14:textId="05A38896" w:rsidR="00CC765A" w:rsidRPr="008D6DB8" w:rsidDel="00C665B6" w:rsidRDefault="00CC765A" w:rsidP="0020165F">
            <w:pPr>
              <w:autoSpaceDE w:val="0"/>
              <w:autoSpaceDN w:val="0"/>
              <w:adjustRightInd w:val="0"/>
              <w:jc w:val="center"/>
              <w:rPr>
                <w:del w:id="840" w:author="HariKrishna S.S." w:date="2024-01-20T23:14:00Z"/>
                <w:szCs w:val="21"/>
              </w:rPr>
            </w:pPr>
            <w:del w:id="841" w:author="HariKrishna S.S." w:date="2024-01-20T23:14:00Z">
              <w:r w:rsidRPr="008D6DB8" w:rsidDel="00C665B6">
                <w:rPr>
                  <w:szCs w:val="21"/>
                </w:rPr>
                <w:delText>0</w:delText>
              </w:r>
            </w:del>
          </w:p>
        </w:tc>
        <w:tc>
          <w:tcPr>
            <w:tcW w:w="611" w:type="pct"/>
            <w:tcBorders>
              <w:top w:val="nil"/>
              <w:left w:val="nil"/>
              <w:bottom w:val="nil"/>
              <w:right w:val="nil"/>
            </w:tcBorders>
          </w:tcPr>
          <w:p w14:paraId="5F7452AC" w14:textId="4F3BCADD" w:rsidR="00CC765A" w:rsidRPr="008D6DB8" w:rsidDel="00C665B6" w:rsidRDefault="00CC765A" w:rsidP="0020165F">
            <w:pPr>
              <w:autoSpaceDE w:val="0"/>
              <w:autoSpaceDN w:val="0"/>
              <w:adjustRightInd w:val="0"/>
              <w:jc w:val="center"/>
              <w:rPr>
                <w:del w:id="842" w:author="HariKrishna S.S." w:date="2024-01-20T23:14:00Z"/>
                <w:szCs w:val="21"/>
              </w:rPr>
            </w:pPr>
            <w:del w:id="843" w:author="HariKrishna S.S." w:date="2024-01-20T23:14:00Z">
              <w:r w:rsidRPr="008D6DB8" w:rsidDel="00C665B6">
                <w:rPr>
                  <w:szCs w:val="21"/>
                </w:rPr>
                <w:delText>1</w:delText>
              </w:r>
            </w:del>
          </w:p>
        </w:tc>
        <w:tc>
          <w:tcPr>
            <w:tcW w:w="608" w:type="pct"/>
            <w:tcBorders>
              <w:top w:val="nil"/>
              <w:left w:val="nil"/>
              <w:bottom w:val="nil"/>
              <w:right w:val="nil"/>
            </w:tcBorders>
          </w:tcPr>
          <w:p w14:paraId="0C946DB3" w14:textId="5BEDA336" w:rsidR="00CC765A" w:rsidRPr="008D6DB8" w:rsidDel="00C665B6" w:rsidRDefault="00CC765A" w:rsidP="0020165F">
            <w:pPr>
              <w:autoSpaceDE w:val="0"/>
              <w:autoSpaceDN w:val="0"/>
              <w:adjustRightInd w:val="0"/>
              <w:jc w:val="center"/>
              <w:rPr>
                <w:del w:id="844" w:author="HariKrishna S.S." w:date="2024-01-20T23:14:00Z"/>
                <w:szCs w:val="21"/>
              </w:rPr>
            </w:pPr>
            <w:del w:id="845" w:author="HariKrishna S.S." w:date="2024-01-20T23:14:00Z">
              <w:r w:rsidRPr="008D6DB8" w:rsidDel="00C665B6">
                <w:rPr>
                  <w:szCs w:val="21"/>
                </w:rPr>
                <w:delText>1</w:delText>
              </w:r>
            </w:del>
          </w:p>
        </w:tc>
      </w:tr>
      <w:tr w:rsidR="00CC765A" w:rsidRPr="008D6DB8" w:rsidDel="00C665B6" w14:paraId="489C807E" w14:textId="0EAD64D7" w:rsidTr="0020165F">
        <w:trPr>
          <w:del w:id="846" w:author="HariKrishna S.S." w:date="2024-01-20T23:14:00Z"/>
        </w:trPr>
        <w:tc>
          <w:tcPr>
            <w:tcW w:w="1337" w:type="pct"/>
            <w:tcBorders>
              <w:top w:val="nil"/>
              <w:left w:val="nil"/>
              <w:bottom w:val="nil"/>
              <w:right w:val="nil"/>
            </w:tcBorders>
          </w:tcPr>
          <w:p w14:paraId="1E28EC20" w14:textId="75A133FF" w:rsidR="00CC765A" w:rsidRPr="008D6DB8" w:rsidDel="00C665B6" w:rsidRDefault="00CC765A" w:rsidP="0020165F">
            <w:pPr>
              <w:autoSpaceDE w:val="0"/>
              <w:autoSpaceDN w:val="0"/>
              <w:adjustRightInd w:val="0"/>
              <w:rPr>
                <w:del w:id="847" w:author="HariKrishna S.S." w:date="2024-01-20T23:14:00Z"/>
                <w:szCs w:val="21"/>
              </w:rPr>
            </w:pPr>
            <w:del w:id="848" w:author="HariKrishna S.S." w:date="2024-01-20T23:14:00Z">
              <w:r w:rsidRPr="008D6DB8" w:rsidDel="00C665B6">
                <w:rPr>
                  <w:szCs w:val="21"/>
                </w:rPr>
                <w:delText xml:space="preserve"> Age</w:delText>
              </w:r>
            </w:del>
          </w:p>
        </w:tc>
        <w:tc>
          <w:tcPr>
            <w:tcW w:w="611" w:type="pct"/>
            <w:tcBorders>
              <w:top w:val="nil"/>
              <w:left w:val="nil"/>
              <w:bottom w:val="nil"/>
              <w:right w:val="nil"/>
            </w:tcBorders>
          </w:tcPr>
          <w:p w14:paraId="22F74059" w14:textId="7E4C3D95" w:rsidR="00CC765A" w:rsidRPr="008D6DB8" w:rsidDel="00C665B6" w:rsidRDefault="00CC765A" w:rsidP="0020165F">
            <w:pPr>
              <w:autoSpaceDE w:val="0"/>
              <w:autoSpaceDN w:val="0"/>
              <w:adjustRightInd w:val="0"/>
              <w:jc w:val="center"/>
              <w:rPr>
                <w:del w:id="849" w:author="HariKrishna S.S." w:date="2024-01-20T23:14:00Z"/>
                <w:szCs w:val="21"/>
              </w:rPr>
            </w:pPr>
            <w:del w:id="850" w:author="HariKrishna S.S." w:date="2024-01-20T23:14:00Z">
              <w:r w:rsidRPr="008D6DB8" w:rsidDel="00C665B6">
                <w:rPr>
                  <w:szCs w:val="21"/>
                </w:rPr>
                <w:delText>17980</w:delText>
              </w:r>
            </w:del>
          </w:p>
        </w:tc>
        <w:tc>
          <w:tcPr>
            <w:tcW w:w="611" w:type="pct"/>
            <w:tcBorders>
              <w:top w:val="nil"/>
              <w:left w:val="nil"/>
              <w:bottom w:val="nil"/>
              <w:right w:val="nil"/>
            </w:tcBorders>
          </w:tcPr>
          <w:p w14:paraId="026C5D12" w14:textId="28AE35D6" w:rsidR="00CC765A" w:rsidRPr="008D6DB8" w:rsidDel="00C665B6" w:rsidRDefault="00CC765A" w:rsidP="0020165F">
            <w:pPr>
              <w:autoSpaceDE w:val="0"/>
              <w:autoSpaceDN w:val="0"/>
              <w:adjustRightInd w:val="0"/>
              <w:jc w:val="center"/>
              <w:rPr>
                <w:del w:id="851" w:author="HariKrishna S.S." w:date="2024-01-20T23:14:00Z"/>
                <w:szCs w:val="21"/>
              </w:rPr>
            </w:pPr>
            <w:del w:id="852" w:author="HariKrishna S.S." w:date="2024-01-20T23:14:00Z">
              <w:r w:rsidRPr="008D6DB8" w:rsidDel="00C665B6">
                <w:rPr>
                  <w:szCs w:val="21"/>
                </w:rPr>
                <w:delText>48.88</w:delText>
              </w:r>
            </w:del>
          </w:p>
        </w:tc>
        <w:tc>
          <w:tcPr>
            <w:tcW w:w="611" w:type="pct"/>
            <w:tcBorders>
              <w:top w:val="nil"/>
              <w:left w:val="nil"/>
              <w:bottom w:val="nil"/>
              <w:right w:val="nil"/>
            </w:tcBorders>
          </w:tcPr>
          <w:p w14:paraId="123B1AA3" w14:textId="3AAFEACC" w:rsidR="00CC765A" w:rsidRPr="008D6DB8" w:rsidDel="00C665B6" w:rsidRDefault="00CC765A" w:rsidP="0020165F">
            <w:pPr>
              <w:autoSpaceDE w:val="0"/>
              <w:autoSpaceDN w:val="0"/>
              <w:adjustRightInd w:val="0"/>
              <w:jc w:val="center"/>
              <w:rPr>
                <w:del w:id="853" w:author="HariKrishna S.S." w:date="2024-01-20T23:14:00Z"/>
                <w:szCs w:val="21"/>
              </w:rPr>
            </w:pPr>
            <w:del w:id="854" w:author="HariKrishna S.S." w:date="2024-01-20T23:14:00Z">
              <w:r w:rsidRPr="008D6DB8" w:rsidDel="00C665B6">
                <w:rPr>
                  <w:szCs w:val="21"/>
                </w:rPr>
                <w:delText>8.85</w:delText>
              </w:r>
            </w:del>
          </w:p>
        </w:tc>
        <w:tc>
          <w:tcPr>
            <w:tcW w:w="611" w:type="pct"/>
            <w:tcBorders>
              <w:top w:val="nil"/>
              <w:left w:val="nil"/>
              <w:bottom w:val="nil"/>
              <w:right w:val="nil"/>
            </w:tcBorders>
          </w:tcPr>
          <w:p w14:paraId="0079A14F" w14:textId="75F6323B" w:rsidR="00CC765A" w:rsidRPr="008D6DB8" w:rsidDel="00C665B6" w:rsidRDefault="00CC765A" w:rsidP="0020165F">
            <w:pPr>
              <w:autoSpaceDE w:val="0"/>
              <w:autoSpaceDN w:val="0"/>
              <w:adjustRightInd w:val="0"/>
              <w:jc w:val="center"/>
              <w:rPr>
                <w:del w:id="855" w:author="HariKrishna S.S." w:date="2024-01-20T23:14:00Z"/>
                <w:szCs w:val="21"/>
              </w:rPr>
            </w:pPr>
            <w:del w:id="856" w:author="HariKrishna S.S." w:date="2024-01-20T23:14:00Z">
              <w:r w:rsidRPr="008D6DB8" w:rsidDel="00C665B6">
                <w:rPr>
                  <w:szCs w:val="21"/>
                </w:rPr>
                <w:delText>26</w:delText>
              </w:r>
            </w:del>
          </w:p>
        </w:tc>
        <w:tc>
          <w:tcPr>
            <w:tcW w:w="611" w:type="pct"/>
            <w:tcBorders>
              <w:top w:val="nil"/>
              <w:left w:val="nil"/>
              <w:bottom w:val="nil"/>
              <w:right w:val="nil"/>
            </w:tcBorders>
          </w:tcPr>
          <w:p w14:paraId="552DFFC2" w14:textId="5DABCDC1" w:rsidR="00CC765A" w:rsidRPr="008D6DB8" w:rsidDel="00C665B6" w:rsidRDefault="00CC765A" w:rsidP="0020165F">
            <w:pPr>
              <w:autoSpaceDE w:val="0"/>
              <w:autoSpaceDN w:val="0"/>
              <w:adjustRightInd w:val="0"/>
              <w:jc w:val="center"/>
              <w:rPr>
                <w:del w:id="857" w:author="HariKrishna S.S." w:date="2024-01-20T23:14:00Z"/>
                <w:szCs w:val="21"/>
              </w:rPr>
            </w:pPr>
            <w:del w:id="858" w:author="HariKrishna S.S." w:date="2024-01-20T23:14:00Z">
              <w:r w:rsidRPr="008D6DB8" w:rsidDel="00C665B6">
                <w:rPr>
                  <w:szCs w:val="21"/>
                </w:rPr>
                <w:delText>48</w:delText>
              </w:r>
            </w:del>
          </w:p>
        </w:tc>
        <w:tc>
          <w:tcPr>
            <w:tcW w:w="608" w:type="pct"/>
            <w:tcBorders>
              <w:top w:val="nil"/>
              <w:left w:val="nil"/>
              <w:bottom w:val="nil"/>
              <w:right w:val="nil"/>
            </w:tcBorders>
          </w:tcPr>
          <w:p w14:paraId="60B987D2" w14:textId="023D8F41" w:rsidR="00CC765A" w:rsidRPr="008D6DB8" w:rsidDel="00C665B6" w:rsidRDefault="00CC765A" w:rsidP="0020165F">
            <w:pPr>
              <w:autoSpaceDE w:val="0"/>
              <w:autoSpaceDN w:val="0"/>
              <w:adjustRightInd w:val="0"/>
              <w:jc w:val="center"/>
              <w:rPr>
                <w:del w:id="859" w:author="HariKrishna S.S." w:date="2024-01-20T23:14:00Z"/>
                <w:szCs w:val="21"/>
              </w:rPr>
            </w:pPr>
            <w:del w:id="860" w:author="HariKrishna S.S." w:date="2024-01-20T23:14:00Z">
              <w:r w:rsidRPr="008D6DB8" w:rsidDel="00C665B6">
                <w:rPr>
                  <w:szCs w:val="21"/>
                </w:rPr>
                <w:delText>84</w:delText>
              </w:r>
            </w:del>
          </w:p>
        </w:tc>
      </w:tr>
      <w:tr w:rsidR="00CC765A" w:rsidRPr="008D6DB8" w:rsidDel="00C665B6" w14:paraId="51B5DEC1" w14:textId="293E8A91" w:rsidTr="0020165F">
        <w:trPr>
          <w:del w:id="861" w:author="HariKrishna S.S." w:date="2024-01-20T23:14:00Z"/>
        </w:trPr>
        <w:tc>
          <w:tcPr>
            <w:tcW w:w="1337" w:type="pct"/>
            <w:tcBorders>
              <w:top w:val="nil"/>
              <w:left w:val="nil"/>
              <w:bottom w:val="nil"/>
              <w:right w:val="nil"/>
            </w:tcBorders>
          </w:tcPr>
          <w:p w14:paraId="36FA4F9F" w14:textId="4DC657D7" w:rsidR="00CC765A" w:rsidRPr="008D6DB8" w:rsidDel="00C665B6" w:rsidRDefault="00CC765A" w:rsidP="0020165F">
            <w:pPr>
              <w:autoSpaceDE w:val="0"/>
              <w:autoSpaceDN w:val="0"/>
              <w:adjustRightInd w:val="0"/>
              <w:rPr>
                <w:del w:id="862" w:author="HariKrishna S.S." w:date="2024-01-20T23:14:00Z"/>
                <w:szCs w:val="21"/>
              </w:rPr>
            </w:pPr>
            <w:del w:id="863" w:author="HariKrishna S.S." w:date="2024-01-20T23:14:00Z">
              <w:r w:rsidRPr="008D6DB8" w:rsidDel="00C665B6">
                <w:rPr>
                  <w:szCs w:val="21"/>
                </w:rPr>
                <w:delText xml:space="preserve"> Education</w:delText>
              </w:r>
            </w:del>
          </w:p>
        </w:tc>
        <w:tc>
          <w:tcPr>
            <w:tcW w:w="611" w:type="pct"/>
            <w:tcBorders>
              <w:top w:val="nil"/>
              <w:left w:val="nil"/>
              <w:bottom w:val="nil"/>
              <w:right w:val="nil"/>
            </w:tcBorders>
          </w:tcPr>
          <w:p w14:paraId="3BCD452D" w14:textId="1641AC9A" w:rsidR="00CC765A" w:rsidRPr="008D6DB8" w:rsidDel="00C665B6" w:rsidRDefault="00CC765A" w:rsidP="0020165F">
            <w:pPr>
              <w:autoSpaceDE w:val="0"/>
              <w:autoSpaceDN w:val="0"/>
              <w:adjustRightInd w:val="0"/>
              <w:jc w:val="center"/>
              <w:rPr>
                <w:del w:id="864" w:author="HariKrishna S.S." w:date="2024-01-20T23:14:00Z"/>
                <w:szCs w:val="21"/>
              </w:rPr>
            </w:pPr>
            <w:del w:id="865" w:author="HariKrishna S.S." w:date="2024-01-20T23:14:00Z">
              <w:r w:rsidRPr="008D6DB8" w:rsidDel="00C665B6">
                <w:rPr>
                  <w:szCs w:val="21"/>
                </w:rPr>
                <w:delText>17980</w:delText>
              </w:r>
            </w:del>
          </w:p>
        </w:tc>
        <w:tc>
          <w:tcPr>
            <w:tcW w:w="611" w:type="pct"/>
            <w:tcBorders>
              <w:top w:val="nil"/>
              <w:left w:val="nil"/>
              <w:bottom w:val="nil"/>
              <w:right w:val="nil"/>
            </w:tcBorders>
          </w:tcPr>
          <w:p w14:paraId="4CE3B4F3" w14:textId="11B94652" w:rsidR="00CC765A" w:rsidRPr="008D6DB8" w:rsidDel="00C665B6" w:rsidRDefault="00CC765A" w:rsidP="0020165F">
            <w:pPr>
              <w:autoSpaceDE w:val="0"/>
              <w:autoSpaceDN w:val="0"/>
              <w:adjustRightInd w:val="0"/>
              <w:jc w:val="center"/>
              <w:rPr>
                <w:del w:id="866" w:author="HariKrishna S.S." w:date="2024-01-20T23:14:00Z"/>
                <w:szCs w:val="21"/>
              </w:rPr>
            </w:pPr>
            <w:del w:id="867" w:author="HariKrishna S.S." w:date="2024-01-20T23:14:00Z">
              <w:r w:rsidRPr="008D6DB8" w:rsidDel="00C665B6">
                <w:rPr>
                  <w:szCs w:val="21"/>
                </w:rPr>
                <w:delText>3.69</w:delText>
              </w:r>
            </w:del>
          </w:p>
        </w:tc>
        <w:tc>
          <w:tcPr>
            <w:tcW w:w="611" w:type="pct"/>
            <w:tcBorders>
              <w:top w:val="nil"/>
              <w:left w:val="nil"/>
              <w:bottom w:val="nil"/>
              <w:right w:val="nil"/>
            </w:tcBorders>
          </w:tcPr>
          <w:p w14:paraId="56A1B3CE" w14:textId="18124808" w:rsidR="00CC765A" w:rsidRPr="008D6DB8" w:rsidDel="00C665B6" w:rsidRDefault="00CC765A" w:rsidP="0020165F">
            <w:pPr>
              <w:autoSpaceDE w:val="0"/>
              <w:autoSpaceDN w:val="0"/>
              <w:adjustRightInd w:val="0"/>
              <w:jc w:val="center"/>
              <w:rPr>
                <w:del w:id="868" w:author="HariKrishna S.S." w:date="2024-01-20T23:14:00Z"/>
                <w:szCs w:val="21"/>
              </w:rPr>
            </w:pPr>
            <w:del w:id="869" w:author="HariKrishna S.S." w:date="2024-01-20T23:14:00Z">
              <w:r w:rsidRPr="008D6DB8" w:rsidDel="00C665B6">
                <w:rPr>
                  <w:szCs w:val="21"/>
                </w:rPr>
                <w:delText>.57</w:delText>
              </w:r>
            </w:del>
          </w:p>
        </w:tc>
        <w:tc>
          <w:tcPr>
            <w:tcW w:w="611" w:type="pct"/>
            <w:tcBorders>
              <w:top w:val="nil"/>
              <w:left w:val="nil"/>
              <w:bottom w:val="nil"/>
              <w:right w:val="nil"/>
            </w:tcBorders>
          </w:tcPr>
          <w:p w14:paraId="147BC466" w14:textId="1C6CDBAC" w:rsidR="00CC765A" w:rsidRPr="008D6DB8" w:rsidDel="00C665B6" w:rsidRDefault="00CC765A" w:rsidP="0020165F">
            <w:pPr>
              <w:autoSpaceDE w:val="0"/>
              <w:autoSpaceDN w:val="0"/>
              <w:adjustRightInd w:val="0"/>
              <w:jc w:val="center"/>
              <w:rPr>
                <w:del w:id="870" w:author="HariKrishna S.S." w:date="2024-01-20T23:14:00Z"/>
                <w:szCs w:val="21"/>
              </w:rPr>
            </w:pPr>
            <w:del w:id="871" w:author="HariKrishna S.S." w:date="2024-01-20T23:14:00Z">
              <w:r w:rsidRPr="008D6DB8" w:rsidDel="00C665B6">
                <w:rPr>
                  <w:szCs w:val="21"/>
                </w:rPr>
                <w:delText>1</w:delText>
              </w:r>
            </w:del>
          </w:p>
        </w:tc>
        <w:tc>
          <w:tcPr>
            <w:tcW w:w="611" w:type="pct"/>
            <w:tcBorders>
              <w:top w:val="nil"/>
              <w:left w:val="nil"/>
              <w:bottom w:val="nil"/>
              <w:right w:val="nil"/>
            </w:tcBorders>
          </w:tcPr>
          <w:p w14:paraId="6B2A395F" w14:textId="45F76C9F" w:rsidR="00CC765A" w:rsidRPr="008D6DB8" w:rsidDel="00C665B6" w:rsidRDefault="00CC765A" w:rsidP="0020165F">
            <w:pPr>
              <w:autoSpaceDE w:val="0"/>
              <w:autoSpaceDN w:val="0"/>
              <w:adjustRightInd w:val="0"/>
              <w:jc w:val="center"/>
              <w:rPr>
                <w:del w:id="872" w:author="HariKrishna S.S." w:date="2024-01-20T23:14:00Z"/>
                <w:szCs w:val="21"/>
              </w:rPr>
            </w:pPr>
            <w:del w:id="873" w:author="HariKrishna S.S." w:date="2024-01-20T23:14:00Z">
              <w:r w:rsidRPr="008D6DB8" w:rsidDel="00C665B6">
                <w:rPr>
                  <w:szCs w:val="21"/>
                </w:rPr>
                <w:delText>3.69</w:delText>
              </w:r>
            </w:del>
          </w:p>
        </w:tc>
        <w:tc>
          <w:tcPr>
            <w:tcW w:w="608" w:type="pct"/>
            <w:tcBorders>
              <w:top w:val="nil"/>
              <w:left w:val="nil"/>
              <w:bottom w:val="nil"/>
              <w:right w:val="nil"/>
            </w:tcBorders>
          </w:tcPr>
          <w:p w14:paraId="4DE7D3D1" w14:textId="15BA5AEA" w:rsidR="00CC765A" w:rsidRPr="008D6DB8" w:rsidDel="00C665B6" w:rsidRDefault="00CC765A" w:rsidP="0020165F">
            <w:pPr>
              <w:autoSpaceDE w:val="0"/>
              <w:autoSpaceDN w:val="0"/>
              <w:adjustRightInd w:val="0"/>
              <w:jc w:val="center"/>
              <w:rPr>
                <w:del w:id="874" w:author="HariKrishna S.S." w:date="2024-01-20T23:14:00Z"/>
                <w:szCs w:val="21"/>
              </w:rPr>
            </w:pPr>
            <w:del w:id="875" w:author="HariKrishna S.S." w:date="2024-01-20T23:14:00Z">
              <w:r w:rsidRPr="008D6DB8" w:rsidDel="00C665B6">
                <w:rPr>
                  <w:szCs w:val="21"/>
                </w:rPr>
                <w:delText>5</w:delText>
              </w:r>
            </w:del>
          </w:p>
        </w:tc>
      </w:tr>
      <w:tr w:rsidR="00CC765A" w:rsidRPr="008D6DB8" w:rsidDel="00C665B6" w14:paraId="7AB9A19E" w14:textId="1FB15CCE" w:rsidTr="0020165F">
        <w:trPr>
          <w:del w:id="876" w:author="HariKrishna S.S." w:date="2024-01-20T23:14:00Z"/>
        </w:trPr>
        <w:tc>
          <w:tcPr>
            <w:tcW w:w="1337" w:type="pct"/>
            <w:tcBorders>
              <w:top w:val="nil"/>
              <w:left w:val="nil"/>
              <w:bottom w:val="nil"/>
              <w:right w:val="nil"/>
            </w:tcBorders>
          </w:tcPr>
          <w:p w14:paraId="492F662F" w14:textId="1993FAEF" w:rsidR="00CC765A" w:rsidRPr="008D6DB8" w:rsidDel="00C665B6" w:rsidRDefault="00CC765A" w:rsidP="0020165F">
            <w:pPr>
              <w:autoSpaceDE w:val="0"/>
              <w:autoSpaceDN w:val="0"/>
              <w:adjustRightInd w:val="0"/>
              <w:rPr>
                <w:del w:id="877" w:author="HariKrishna S.S." w:date="2024-01-20T23:14:00Z"/>
                <w:szCs w:val="21"/>
              </w:rPr>
            </w:pPr>
            <w:del w:id="878" w:author="HariKrishna S.S." w:date="2024-01-20T23:14:00Z">
              <w:r w:rsidRPr="008D6DB8" w:rsidDel="00C665B6">
                <w:rPr>
                  <w:szCs w:val="21"/>
                </w:rPr>
                <w:delText xml:space="preserve"> Paid</w:delText>
              </w:r>
            </w:del>
          </w:p>
        </w:tc>
        <w:tc>
          <w:tcPr>
            <w:tcW w:w="611" w:type="pct"/>
            <w:tcBorders>
              <w:top w:val="nil"/>
              <w:left w:val="nil"/>
              <w:bottom w:val="nil"/>
              <w:right w:val="nil"/>
            </w:tcBorders>
          </w:tcPr>
          <w:p w14:paraId="3A6FEB45" w14:textId="0BE064D4" w:rsidR="00CC765A" w:rsidRPr="008D6DB8" w:rsidDel="00C665B6" w:rsidRDefault="00CC765A" w:rsidP="0020165F">
            <w:pPr>
              <w:autoSpaceDE w:val="0"/>
              <w:autoSpaceDN w:val="0"/>
              <w:adjustRightInd w:val="0"/>
              <w:jc w:val="center"/>
              <w:rPr>
                <w:del w:id="879" w:author="HariKrishna S.S." w:date="2024-01-20T23:14:00Z"/>
                <w:szCs w:val="21"/>
              </w:rPr>
            </w:pPr>
            <w:del w:id="880" w:author="HariKrishna S.S." w:date="2024-01-20T23:14:00Z">
              <w:r w:rsidRPr="008D6DB8" w:rsidDel="00C665B6">
                <w:rPr>
                  <w:szCs w:val="21"/>
                </w:rPr>
                <w:delText>17980</w:delText>
              </w:r>
            </w:del>
          </w:p>
        </w:tc>
        <w:tc>
          <w:tcPr>
            <w:tcW w:w="611" w:type="pct"/>
            <w:tcBorders>
              <w:top w:val="nil"/>
              <w:left w:val="nil"/>
              <w:bottom w:val="nil"/>
              <w:right w:val="nil"/>
            </w:tcBorders>
          </w:tcPr>
          <w:p w14:paraId="72A199DE" w14:textId="2B5683C0" w:rsidR="00CC765A" w:rsidRPr="008D6DB8" w:rsidDel="00C665B6" w:rsidRDefault="00CC765A" w:rsidP="0020165F">
            <w:pPr>
              <w:autoSpaceDE w:val="0"/>
              <w:autoSpaceDN w:val="0"/>
              <w:adjustRightInd w:val="0"/>
              <w:jc w:val="center"/>
              <w:rPr>
                <w:del w:id="881" w:author="HariKrishna S.S." w:date="2024-01-20T23:14:00Z"/>
                <w:szCs w:val="21"/>
              </w:rPr>
            </w:pPr>
            <w:del w:id="882" w:author="HariKrishna S.S." w:date="2024-01-20T23:14:00Z">
              <w:r w:rsidRPr="008D6DB8" w:rsidDel="00C665B6">
                <w:rPr>
                  <w:szCs w:val="21"/>
                </w:rPr>
                <w:delText>.3</w:delText>
              </w:r>
            </w:del>
          </w:p>
        </w:tc>
        <w:tc>
          <w:tcPr>
            <w:tcW w:w="611" w:type="pct"/>
            <w:tcBorders>
              <w:top w:val="nil"/>
              <w:left w:val="nil"/>
              <w:bottom w:val="nil"/>
              <w:right w:val="nil"/>
            </w:tcBorders>
          </w:tcPr>
          <w:p w14:paraId="3C98D7C1" w14:textId="48A87A3A" w:rsidR="00CC765A" w:rsidRPr="008D6DB8" w:rsidDel="00C665B6" w:rsidRDefault="00CC765A" w:rsidP="0020165F">
            <w:pPr>
              <w:autoSpaceDE w:val="0"/>
              <w:autoSpaceDN w:val="0"/>
              <w:adjustRightInd w:val="0"/>
              <w:jc w:val="center"/>
              <w:rPr>
                <w:del w:id="883" w:author="HariKrishna S.S." w:date="2024-01-20T23:14:00Z"/>
                <w:szCs w:val="21"/>
              </w:rPr>
            </w:pPr>
            <w:del w:id="884" w:author="HariKrishna S.S." w:date="2024-01-20T23:14:00Z">
              <w:r w:rsidRPr="008D6DB8" w:rsidDel="00C665B6">
                <w:rPr>
                  <w:szCs w:val="21"/>
                </w:rPr>
                <w:delText>.46</w:delText>
              </w:r>
            </w:del>
          </w:p>
        </w:tc>
        <w:tc>
          <w:tcPr>
            <w:tcW w:w="611" w:type="pct"/>
            <w:tcBorders>
              <w:top w:val="nil"/>
              <w:left w:val="nil"/>
              <w:bottom w:val="nil"/>
              <w:right w:val="nil"/>
            </w:tcBorders>
          </w:tcPr>
          <w:p w14:paraId="4E99D590" w14:textId="191AC558" w:rsidR="00CC765A" w:rsidRPr="008D6DB8" w:rsidDel="00C665B6" w:rsidRDefault="00CC765A" w:rsidP="0020165F">
            <w:pPr>
              <w:autoSpaceDE w:val="0"/>
              <w:autoSpaceDN w:val="0"/>
              <w:adjustRightInd w:val="0"/>
              <w:jc w:val="center"/>
              <w:rPr>
                <w:del w:id="885" w:author="HariKrishna S.S." w:date="2024-01-20T23:14:00Z"/>
                <w:szCs w:val="21"/>
              </w:rPr>
            </w:pPr>
            <w:del w:id="886" w:author="HariKrishna S.S." w:date="2024-01-20T23:14:00Z">
              <w:r w:rsidRPr="008D6DB8" w:rsidDel="00C665B6">
                <w:rPr>
                  <w:szCs w:val="21"/>
                </w:rPr>
                <w:delText>0</w:delText>
              </w:r>
            </w:del>
          </w:p>
        </w:tc>
        <w:tc>
          <w:tcPr>
            <w:tcW w:w="611" w:type="pct"/>
            <w:tcBorders>
              <w:top w:val="nil"/>
              <w:left w:val="nil"/>
              <w:bottom w:val="nil"/>
              <w:right w:val="nil"/>
            </w:tcBorders>
          </w:tcPr>
          <w:p w14:paraId="7EA2D5F7" w14:textId="42A6DFD1" w:rsidR="00CC765A" w:rsidRPr="008D6DB8" w:rsidDel="00C665B6" w:rsidRDefault="00CC765A" w:rsidP="0020165F">
            <w:pPr>
              <w:autoSpaceDE w:val="0"/>
              <w:autoSpaceDN w:val="0"/>
              <w:adjustRightInd w:val="0"/>
              <w:jc w:val="center"/>
              <w:rPr>
                <w:del w:id="887" w:author="HariKrishna S.S." w:date="2024-01-20T23:14:00Z"/>
                <w:szCs w:val="21"/>
              </w:rPr>
            </w:pPr>
            <w:del w:id="888" w:author="HariKrishna S.S." w:date="2024-01-20T23:14:00Z">
              <w:r w:rsidRPr="008D6DB8" w:rsidDel="00C665B6">
                <w:rPr>
                  <w:szCs w:val="21"/>
                </w:rPr>
                <w:delText>0</w:delText>
              </w:r>
            </w:del>
          </w:p>
        </w:tc>
        <w:tc>
          <w:tcPr>
            <w:tcW w:w="608" w:type="pct"/>
            <w:tcBorders>
              <w:top w:val="nil"/>
              <w:left w:val="nil"/>
              <w:bottom w:val="nil"/>
              <w:right w:val="nil"/>
            </w:tcBorders>
          </w:tcPr>
          <w:p w14:paraId="47F77112" w14:textId="72E393FE" w:rsidR="00CC765A" w:rsidRPr="008D6DB8" w:rsidDel="00C665B6" w:rsidRDefault="00CC765A" w:rsidP="0020165F">
            <w:pPr>
              <w:autoSpaceDE w:val="0"/>
              <w:autoSpaceDN w:val="0"/>
              <w:adjustRightInd w:val="0"/>
              <w:jc w:val="center"/>
              <w:rPr>
                <w:del w:id="889" w:author="HariKrishna S.S." w:date="2024-01-20T23:14:00Z"/>
                <w:szCs w:val="21"/>
              </w:rPr>
            </w:pPr>
            <w:del w:id="890" w:author="HariKrishna S.S." w:date="2024-01-20T23:14:00Z">
              <w:r w:rsidRPr="008D6DB8" w:rsidDel="00C665B6">
                <w:rPr>
                  <w:szCs w:val="21"/>
                </w:rPr>
                <w:delText>1</w:delText>
              </w:r>
            </w:del>
          </w:p>
        </w:tc>
      </w:tr>
      <w:tr w:rsidR="00CC765A" w:rsidRPr="008D6DB8" w:rsidDel="00C665B6" w14:paraId="4D137EED" w14:textId="52EC5F1E" w:rsidTr="0020165F">
        <w:trPr>
          <w:del w:id="891" w:author="HariKrishna S.S." w:date="2024-01-20T23:14:00Z"/>
        </w:trPr>
        <w:tc>
          <w:tcPr>
            <w:tcW w:w="1337" w:type="pct"/>
            <w:tcBorders>
              <w:top w:val="nil"/>
              <w:left w:val="nil"/>
              <w:bottom w:val="nil"/>
              <w:right w:val="nil"/>
            </w:tcBorders>
          </w:tcPr>
          <w:p w14:paraId="3E7A21AF" w14:textId="697E0C75" w:rsidR="00CC765A" w:rsidRPr="008D6DB8" w:rsidDel="00C665B6" w:rsidRDefault="00CC765A" w:rsidP="0020165F">
            <w:pPr>
              <w:autoSpaceDE w:val="0"/>
              <w:autoSpaceDN w:val="0"/>
              <w:adjustRightInd w:val="0"/>
              <w:rPr>
                <w:del w:id="892" w:author="HariKrishna S.S." w:date="2024-01-20T23:14:00Z"/>
                <w:szCs w:val="21"/>
              </w:rPr>
            </w:pPr>
            <w:del w:id="893" w:author="HariKrishna S.S." w:date="2024-01-20T23:14:00Z">
              <w:r w:rsidRPr="008D6DB8" w:rsidDel="00C665B6">
                <w:rPr>
                  <w:szCs w:val="21"/>
                </w:rPr>
                <w:delText xml:space="preserve"> Politician</w:delText>
              </w:r>
            </w:del>
          </w:p>
        </w:tc>
        <w:tc>
          <w:tcPr>
            <w:tcW w:w="611" w:type="pct"/>
            <w:tcBorders>
              <w:top w:val="nil"/>
              <w:left w:val="nil"/>
              <w:bottom w:val="nil"/>
              <w:right w:val="nil"/>
            </w:tcBorders>
          </w:tcPr>
          <w:p w14:paraId="6E6B1701" w14:textId="4F2F7FE1" w:rsidR="00CC765A" w:rsidRPr="008D6DB8" w:rsidDel="00C665B6" w:rsidRDefault="00CC765A" w:rsidP="0020165F">
            <w:pPr>
              <w:autoSpaceDE w:val="0"/>
              <w:autoSpaceDN w:val="0"/>
              <w:adjustRightInd w:val="0"/>
              <w:jc w:val="center"/>
              <w:rPr>
                <w:del w:id="894" w:author="HariKrishna S.S." w:date="2024-01-20T23:14:00Z"/>
                <w:szCs w:val="21"/>
              </w:rPr>
            </w:pPr>
            <w:del w:id="895" w:author="HariKrishna S.S." w:date="2024-01-20T23:14:00Z">
              <w:r w:rsidRPr="008D6DB8" w:rsidDel="00C665B6">
                <w:rPr>
                  <w:szCs w:val="21"/>
                </w:rPr>
                <w:delText>17980</w:delText>
              </w:r>
            </w:del>
          </w:p>
        </w:tc>
        <w:tc>
          <w:tcPr>
            <w:tcW w:w="611" w:type="pct"/>
            <w:tcBorders>
              <w:top w:val="nil"/>
              <w:left w:val="nil"/>
              <w:bottom w:val="nil"/>
              <w:right w:val="nil"/>
            </w:tcBorders>
          </w:tcPr>
          <w:p w14:paraId="1D5E78CD" w14:textId="65C07F7C" w:rsidR="00CC765A" w:rsidRPr="008D6DB8" w:rsidDel="00C665B6" w:rsidRDefault="00CC765A" w:rsidP="0020165F">
            <w:pPr>
              <w:autoSpaceDE w:val="0"/>
              <w:autoSpaceDN w:val="0"/>
              <w:adjustRightInd w:val="0"/>
              <w:jc w:val="center"/>
              <w:rPr>
                <w:del w:id="896" w:author="HariKrishna S.S." w:date="2024-01-20T23:14:00Z"/>
                <w:szCs w:val="21"/>
              </w:rPr>
            </w:pPr>
            <w:del w:id="897" w:author="HariKrishna S.S." w:date="2024-01-20T23:14:00Z">
              <w:r w:rsidRPr="008D6DB8" w:rsidDel="00C665B6">
                <w:rPr>
                  <w:szCs w:val="21"/>
                </w:rPr>
                <w:delText>.27</w:delText>
              </w:r>
            </w:del>
          </w:p>
        </w:tc>
        <w:tc>
          <w:tcPr>
            <w:tcW w:w="611" w:type="pct"/>
            <w:tcBorders>
              <w:top w:val="nil"/>
              <w:left w:val="nil"/>
              <w:bottom w:val="nil"/>
              <w:right w:val="nil"/>
            </w:tcBorders>
          </w:tcPr>
          <w:p w14:paraId="4C4D18A1" w14:textId="638C7ADC" w:rsidR="00CC765A" w:rsidRPr="008D6DB8" w:rsidDel="00C665B6" w:rsidRDefault="00CC765A" w:rsidP="0020165F">
            <w:pPr>
              <w:autoSpaceDE w:val="0"/>
              <w:autoSpaceDN w:val="0"/>
              <w:adjustRightInd w:val="0"/>
              <w:jc w:val="center"/>
              <w:rPr>
                <w:del w:id="898" w:author="HariKrishna S.S." w:date="2024-01-20T23:14:00Z"/>
                <w:szCs w:val="21"/>
              </w:rPr>
            </w:pPr>
            <w:del w:id="899" w:author="HariKrishna S.S." w:date="2024-01-20T23:14:00Z">
              <w:r w:rsidRPr="008D6DB8" w:rsidDel="00C665B6">
                <w:rPr>
                  <w:szCs w:val="21"/>
                </w:rPr>
                <w:delText>.44</w:delText>
              </w:r>
            </w:del>
          </w:p>
        </w:tc>
        <w:tc>
          <w:tcPr>
            <w:tcW w:w="611" w:type="pct"/>
            <w:tcBorders>
              <w:top w:val="nil"/>
              <w:left w:val="nil"/>
              <w:bottom w:val="nil"/>
              <w:right w:val="nil"/>
            </w:tcBorders>
          </w:tcPr>
          <w:p w14:paraId="44B6AF41" w14:textId="2DD97A03" w:rsidR="00CC765A" w:rsidRPr="008D6DB8" w:rsidDel="00C665B6" w:rsidRDefault="00CC765A" w:rsidP="0020165F">
            <w:pPr>
              <w:autoSpaceDE w:val="0"/>
              <w:autoSpaceDN w:val="0"/>
              <w:adjustRightInd w:val="0"/>
              <w:jc w:val="center"/>
              <w:rPr>
                <w:del w:id="900" w:author="HariKrishna S.S." w:date="2024-01-20T23:14:00Z"/>
                <w:szCs w:val="21"/>
              </w:rPr>
            </w:pPr>
            <w:del w:id="901" w:author="HariKrishna S.S." w:date="2024-01-20T23:14:00Z">
              <w:r w:rsidRPr="008D6DB8" w:rsidDel="00C665B6">
                <w:rPr>
                  <w:szCs w:val="21"/>
                </w:rPr>
                <w:delText>0</w:delText>
              </w:r>
            </w:del>
          </w:p>
        </w:tc>
        <w:tc>
          <w:tcPr>
            <w:tcW w:w="611" w:type="pct"/>
            <w:tcBorders>
              <w:top w:val="nil"/>
              <w:left w:val="nil"/>
              <w:bottom w:val="nil"/>
              <w:right w:val="nil"/>
            </w:tcBorders>
          </w:tcPr>
          <w:p w14:paraId="2F6E377E" w14:textId="7BBB722A" w:rsidR="00CC765A" w:rsidRPr="008D6DB8" w:rsidDel="00C665B6" w:rsidRDefault="00CC765A" w:rsidP="0020165F">
            <w:pPr>
              <w:autoSpaceDE w:val="0"/>
              <w:autoSpaceDN w:val="0"/>
              <w:adjustRightInd w:val="0"/>
              <w:jc w:val="center"/>
              <w:rPr>
                <w:del w:id="902" w:author="HariKrishna S.S." w:date="2024-01-20T23:14:00Z"/>
                <w:szCs w:val="21"/>
              </w:rPr>
            </w:pPr>
            <w:del w:id="903" w:author="HariKrishna S.S." w:date="2024-01-20T23:14:00Z">
              <w:r w:rsidRPr="008D6DB8" w:rsidDel="00C665B6">
                <w:rPr>
                  <w:szCs w:val="21"/>
                </w:rPr>
                <w:delText>0</w:delText>
              </w:r>
            </w:del>
          </w:p>
        </w:tc>
        <w:tc>
          <w:tcPr>
            <w:tcW w:w="608" w:type="pct"/>
            <w:tcBorders>
              <w:top w:val="nil"/>
              <w:left w:val="nil"/>
              <w:bottom w:val="nil"/>
              <w:right w:val="nil"/>
            </w:tcBorders>
          </w:tcPr>
          <w:p w14:paraId="32539F50" w14:textId="675F6D2E" w:rsidR="00CC765A" w:rsidRPr="008D6DB8" w:rsidDel="00C665B6" w:rsidRDefault="00CC765A" w:rsidP="0020165F">
            <w:pPr>
              <w:autoSpaceDE w:val="0"/>
              <w:autoSpaceDN w:val="0"/>
              <w:adjustRightInd w:val="0"/>
              <w:jc w:val="center"/>
              <w:rPr>
                <w:del w:id="904" w:author="HariKrishna S.S." w:date="2024-01-20T23:14:00Z"/>
                <w:szCs w:val="21"/>
              </w:rPr>
            </w:pPr>
            <w:del w:id="905" w:author="HariKrishna S.S." w:date="2024-01-20T23:14:00Z">
              <w:r w:rsidRPr="008D6DB8" w:rsidDel="00C665B6">
                <w:rPr>
                  <w:szCs w:val="21"/>
                </w:rPr>
                <w:delText>1</w:delText>
              </w:r>
            </w:del>
          </w:p>
        </w:tc>
      </w:tr>
      <w:tr w:rsidR="00CC765A" w:rsidRPr="008D6DB8" w:rsidDel="00C665B6" w14:paraId="5F94DC26" w14:textId="7DFD9A57" w:rsidTr="0020165F">
        <w:trPr>
          <w:del w:id="906" w:author="HariKrishna S.S." w:date="2024-01-20T23:14:00Z"/>
        </w:trPr>
        <w:tc>
          <w:tcPr>
            <w:tcW w:w="1337" w:type="pct"/>
            <w:tcBorders>
              <w:top w:val="nil"/>
              <w:left w:val="nil"/>
              <w:bottom w:val="nil"/>
              <w:right w:val="nil"/>
            </w:tcBorders>
          </w:tcPr>
          <w:p w14:paraId="7FF93325" w14:textId="03032A8B" w:rsidR="00CC765A" w:rsidRPr="008D6DB8" w:rsidDel="00C665B6" w:rsidRDefault="00CC765A" w:rsidP="0020165F">
            <w:pPr>
              <w:autoSpaceDE w:val="0"/>
              <w:autoSpaceDN w:val="0"/>
              <w:adjustRightInd w:val="0"/>
              <w:rPr>
                <w:del w:id="907" w:author="HariKrishna S.S." w:date="2024-01-20T23:14:00Z"/>
                <w:szCs w:val="21"/>
              </w:rPr>
            </w:pPr>
            <w:del w:id="908" w:author="HariKrishna S.S." w:date="2024-01-20T23:14:00Z">
              <w:r w:rsidRPr="008D6DB8" w:rsidDel="00C665B6">
                <w:rPr>
                  <w:szCs w:val="21"/>
                </w:rPr>
                <w:delText xml:space="preserve"> Academic</w:delText>
              </w:r>
            </w:del>
          </w:p>
        </w:tc>
        <w:tc>
          <w:tcPr>
            <w:tcW w:w="611" w:type="pct"/>
            <w:tcBorders>
              <w:top w:val="nil"/>
              <w:left w:val="nil"/>
              <w:bottom w:val="nil"/>
              <w:right w:val="nil"/>
            </w:tcBorders>
          </w:tcPr>
          <w:p w14:paraId="162C059C" w14:textId="78167C14" w:rsidR="00CC765A" w:rsidRPr="008D6DB8" w:rsidDel="00C665B6" w:rsidRDefault="00CC765A" w:rsidP="0020165F">
            <w:pPr>
              <w:autoSpaceDE w:val="0"/>
              <w:autoSpaceDN w:val="0"/>
              <w:adjustRightInd w:val="0"/>
              <w:jc w:val="center"/>
              <w:rPr>
                <w:del w:id="909" w:author="HariKrishna S.S." w:date="2024-01-20T23:14:00Z"/>
                <w:szCs w:val="21"/>
              </w:rPr>
            </w:pPr>
            <w:del w:id="910" w:author="HariKrishna S.S." w:date="2024-01-20T23:14:00Z">
              <w:r w:rsidRPr="008D6DB8" w:rsidDel="00C665B6">
                <w:rPr>
                  <w:szCs w:val="21"/>
                </w:rPr>
                <w:delText>17980</w:delText>
              </w:r>
            </w:del>
          </w:p>
        </w:tc>
        <w:tc>
          <w:tcPr>
            <w:tcW w:w="611" w:type="pct"/>
            <w:tcBorders>
              <w:top w:val="nil"/>
              <w:left w:val="nil"/>
              <w:bottom w:val="nil"/>
              <w:right w:val="nil"/>
            </w:tcBorders>
          </w:tcPr>
          <w:p w14:paraId="31DFEC31" w14:textId="36ED6D10" w:rsidR="00CC765A" w:rsidRPr="008D6DB8" w:rsidDel="00C665B6" w:rsidRDefault="00CC765A" w:rsidP="0020165F">
            <w:pPr>
              <w:autoSpaceDE w:val="0"/>
              <w:autoSpaceDN w:val="0"/>
              <w:adjustRightInd w:val="0"/>
              <w:jc w:val="center"/>
              <w:rPr>
                <w:del w:id="911" w:author="HariKrishna S.S." w:date="2024-01-20T23:14:00Z"/>
                <w:szCs w:val="21"/>
              </w:rPr>
            </w:pPr>
            <w:del w:id="912" w:author="HariKrishna S.S." w:date="2024-01-20T23:14:00Z">
              <w:r w:rsidRPr="008D6DB8" w:rsidDel="00C665B6">
                <w:rPr>
                  <w:szCs w:val="21"/>
                </w:rPr>
                <w:delText>.65</w:delText>
              </w:r>
            </w:del>
          </w:p>
        </w:tc>
        <w:tc>
          <w:tcPr>
            <w:tcW w:w="611" w:type="pct"/>
            <w:tcBorders>
              <w:top w:val="nil"/>
              <w:left w:val="nil"/>
              <w:bottom w:val="nil"/>
              <w:right w:val="nil"/>
            </w:tcBorders>
          </w:tcPr>
          <w:p w14:paraId="7674E851" w14:textId="6F4977B5" w:rsidR="00CC765A" w:rsidRPr="008D6DB8" w:rsidDel="00C665B6" w:rsidRDefault="00CC765A" w:rsidP="0020165F">
            <w:pPr>
              <w:autoSpaceDE w:val="0"/>
              <w:autoSpaceDN w:val="0"/>
              <w:adjustRightInd w:val="0"/>
              <w:jc w:val="center"/>
              <w:rPr>
                <w:del w:id="913" w:author="HariKrishna S.S." w:date="2024-01-20T23:14:00Z"/>
                <w:szCs w:val="21"/>
              </w:rPr>
            </w:pPr>
            <w:del w:id="914" w:author="HariKrishna S.S." w:date="2024-01-20T23:14:00Z">
              <w:r w:rsidRPr="008D6DB8" w:rsidDel="00C665B6">
                <w:rPr>
                  <w:szCs w:val="21"/>
                </w:rPr>
                <w:delText>.48</w:delText>
              </w:r>
            </w:del>
          </w:p>
        </w:tc>
        <w:tc>
          <w:tcPr>
            <w:tcW w:w="611" w:type="pct"/>
            <w:tcBorders>
              <w:top w:val="nil"/>
              <w:left w:val="nil"/>
              <w:bottom w:val="nil"/>
              <w:right w:val="nil"/>
            </w:tcBorders>
          </w:tcPr>
          <w:p w14:paraId="7E01676E" w14:textId="548C134E" w:rsidR="00CC765A" w:rsidRPr="008D6DB8" w:rsidDel="00C665B6" w:rsidRDefault="00CC765A" w:rsidP="0020165F">
            <w:pPr>
              <w:autoSpaceDE w:val="0"/>
              <w:autoSpaceDN w:val="0"/>
              <w:adjustRightInd w:val="0"/>
              <w:jc w:val="center"/>
              <w:rPr>
                <w:del w:id="915" w:author="HariKrishna S.S." w:date="2024-01-20T23:14:00Z"/>
                <w:szCs w:val="21"/>
              </w:rPr>
            </w:pPr>
            <w:del w:id="916" w:author="HariKrishna S.S." w:date="2024-01-20T23:14:00Z">
              <w:r w:rsidRPr="008D6DB8" w:rsidDel="00C665B6">
                <w:rPr>
                  <w:szCs w:val="21"/>
                </w:rPr>
                <w:delText>0</w:delText>
              </w:r>
            </w:del>
          </w:p>
        </w:tc>
        <w:tc>
          <w:tcPr>
            <w:tcW w:w="611" w:type="pct"/>
            <w:tcBorders>
              <w:top w:val="nil"/>
              <w:left w:val="nil"/>
              <w:bottom w:val="nil"/>
              <w:right w:val="nil"/>
            </w:tcBorders>
          </w:tcPr>
          <w:p w14:paraId="16E9D87B" w14:textId="0FB825D1" w:rsidR="00CC765A" w:rsidRPr="008D6DB8" w:rsidDel="00C665B6" w:rsidRDefault="00CC765A" w:rsidP="0020165F">
            <w:pPr>
              <w:autoSpaceDE w:val="0"/>
              <w:autoSpaceDN w:val="0"/>
              <w:adjustRightInd w:val="0"/>
              <w:jc w:val="center"/>
              <w:rPr>
                <w:del w:id="917" w:author="HariKrishna S.S." w:date="2024-01-20T23:14:00Z"/>
                <w:szCs w:val="21"/>
              </w:rPr>
            </w:pPr>
            <w:del w:id="918" w:author="HariKrishna S.S." w:date="2024-01-20T23:14:00Z">
              <w:r w:rsidRPr="008D6DB8" w:rsidDel="00C665B6">
                <w:rPr>
                  <w:szCs w:val="21"/>
                </w:rPr>
                <w:delText>1</w:delText>
              </w:r>
            </w:del>
          </w:p>
        </w:tc>
        <w:tc>
          <w:tcPr>
            <w:tcW w:w="608" w:type="pct"/>
            <w:tcBorders>
              <w:top w:val="nil"/>
              <w:left w:val="nil"/>
              <w:bottom w:val="nil"/>
              <w:right w:val="nil"/>
            </w:tcBorders>
          </w:tcPr>
          <w:p w14:paraId="2422A15B" w14:textId="6A6D4BB0" w:rsidR="00CC765A" w:rsidRPr="008D6DB8" w:rsidDel="00C665B6" w:rsidRDefault="00CC765A" w:rsidP="0020165F">
            <w:pPr>
              <w:autoSpaceDE w:val="0"/>
              <w:autoSpaceDN w:val="0"/>
              <w:adjustRightInd w:val="0"/>
              <w:jc w:val="center"/>
              <w:rPr>
                <w:del w:id="919" w:author="HariKrishna S.S." w:date="2024-01-20T23:14:00Z"/>
                <w:szCs w:val="21"/>
              </w:rPr>
            </w:pPr>
            <w:del w:id="920" w:author="HariKrishna S.S." w:date="2024-01-20T23:14:00Z">
              <w:r w:rsidRPr="008D6DB8" w:rsidDel="00C665B6">
                <w:rPr>
                  <w:szCs w:val="21"/>
                </w:rPr>
                <w:delText>1</w:delText>
              </w:r>
            </w:del>
          </w:p>
        </w:tc>
      </w:tr>
      <w:tr w:rsidR="00CC765A" w:rsidRPr="008D6DB8" w:rsidDel="00C665B6" w14:paraId="307BA056" w14:textId="63BEA686" w:rsidTr="0020165F">
        <w:trPr>
          <w:del w:id="921" w:author="HariKrishna S.S." w:date="2024-01-20T23:14:00Z"/>
        </w:trPr>
        <w:tc>
          <w:tcPr>
            <w:tcW w:w="1337" w:type="pct"/>
            <w:tcBorders>
              <w:top w:val="nil"/>
              <w:left w:val="nil"/>
              <w:bottom w:val="nil"/>
              <w:right w:val="nil"/>
            </w:tcBorders>
          </w:tcPr>
          <w:p w14:paraId="6CCE9191" w14:textId="5EB59B49" w:rsidR="00CC765A" w:rsidRPr="008D6DB8" w:rsidDel="00C665B6" w:rsidRDefault="00CC765A" w:rsidP="0020165F">
            <w:pPr>
              <w:autoSpaceDE w:val="0"/>
              <w:autoSpaceDN w:val="0"/>
              <w:adjustRightInd w:val="0"/>
              <w:rPr>
                <w:del w:id="922" w:author="HariKrishna S.S." w:date="2024-01-20T23:14:00Z"/>
                <w:szCs w:val="21"/>
              </w:rPr>
            </w:pPr>
            <w:del w:id="923" w:author="HariKrishna S.S." w:date="2024-01-20T23:14:00Z">
              <w:r w:rsidRPr="008D6DB8" w:rsidDel="00C665B6">
                <w:rPr>
                  <w:szCs w:val="21"/>
                </w:rPr>
                <w:delText xml:space="preserve"> Finance</w:delText>
              </w:r>
            </w:del>
          </w:p>
        </w:tc>
        <w:tc>
          <w:tcPr>
            <w:tcW w:w="611" w:type="pct"/>
            <w:tcBorders>
              <w:top w:val="nil"/>
              <w:left w:val="nil"/>
              <w:bottom w:val="nil"/>
              <w:right w:val="nil"/>
            </w:tcBorders>
          </w:tcPr>
          <w:p w14:paraId="4BB359DE" w14:textId="1241B342" w:rsidR="00CC765A" w:rsidRPr="008D6DB8" w:rsidDel="00C665B6" w:rsidRDefault="00CC765A" w:rsidP="0020165F">
            <w:pPr>
              <w:autoSpaceDE w:val="0"/>
              <w:autoSpaceDN w:val="0"/>
              <w:adjustRightInd w:val="0"/>
              <w:jc w:val="center"/>
              <w:rPr>
                <w:del w:id="924" w:author="HariKrishna S.S." w:date="2024-01-20T23:14:00Z"/>
                <w:szCs w:val="21"/>
              </w:rPr>
            </w:pPr>
            <w:del w:id="925" w:author="HariKrishna S.S." w:date="2024-01-20T23:14:00Z">
              <w:r w:rsidRPr="008D6DB8" w:rsidDel="00C665B6">
                <w:rPr>
                  <w:szCs w:val="21"/>
                </w:rPr>
                <w:delText>17980</w:delText>
              </w:r>
            </w:del>
          </w:p>
        </w:tc>
        <w:tc>
          <w:tcPr>
            <w:tcW w:w="611" w:type="pct"/>
            <w:tcBorders>
              <w:top w:val="nil"/>
              <w:left w:val="nil"/>
              <w:bottom w:val="nil"/>
              <w:right w:val="nil"/>
            </w:tcBorders>
          </w:tcPr>
          <w:p w14:paraId="3A8B6C98" w14:textId="30AD577C" w:rsidR="00CC765A" w:rsidRPr="008D6DB8" w:rsidDel="00C665B6" w:rsidRDefault="00CC765A" w:rsidP="0020165F">
            <w:pPr>
              <w:autoSpaceDE w:val="0"/>
              <w:autoSpaceDN w:val="0"/>
              <w:adjustRightInd w:val="0"/>
              <w:jc w:val="center"/>
              <w:rPr>
                <w:del w:id="926" w:author="HariKrishna S.S." w:date="2024-01-20T23:14:00Z"/>
                <w:szCs w:val="21"/>
              </w:rPr>
            </w:pPr>
            <w:del w:id="927" w:author="HariKrishna S.S." w:date="2024-01-20T23:14:00Z">
              <w:r w:rsidRPr="008D6DB8" w:rsidDel="00C665B6">
                <w:rPr>
                  <w:szCs w:val="21"/>
                </w:rPr>
                <w:delText>.23</w:delText>
              </w:r>
            </w:del>
          </w:p>
        </w:tc>
        <w:tc>
          <w:tcPr>
            <w:tcW w:w="611" w:type="pct"/>
            <w:tcBorders>
              <w:top w:val="nil"/>
              <w:left w:val="nil"/>
              <w:bottom w:val="nil"/>
              <w:right w:val="nil"/>
            </w:tcBorders>
          </w:tcPr>
          <w:p w14:paraId="11D1DFFC" w14:textId="3A929784" w:rsidR="00CC765A" w:rsidRPr="008D6DB8" w:rsidDel="00C665B6" w:rsidRDefault="00CC765A" w:rsidP="0020165F">
            <w:pPr>
              <w:autoSpaceDE w:val="0"/>
              <w:autoSpaceDN w:val="0"/>
              <w:adjustRightInd w:val="0"/>
              <w:jc w:val="center"/>
              <w:rPr>
                <w:del w:id="928" w:author="HariKrishna S.S." w:date="2024-01-20T23:14:00Z"/>
                <w:szCs w:val="21"/>
              </w:rPr>
            </w:pPr>
            <w:del w:id="929" w:author="HariKrishna S.S." w:date="2024-01-20T23:14:00Z">
              <w:r w:rsidRPr="008D6DB8" w:rsidDel="00C665B6">
                <w:rPr>
                  <w:szCs w:val="21"/>
                </w:rPr>
                <w:delText>.42</w:delText>
              </w:r>
            </w:del>
          </w:p>
        </w:tc>
        <w:tc>
          <w:tcPr>
            <w:tcW w:w="611" w:type="pct"/>
            <w:tcBorders>
              <w:top w:val="nil"/>
              <w:left w:val="nil"/>
              <w:bottom w:val="nil"/>
              <w:right w:val="nil"/>
            </w:tcBorders>
          </w:tcPr>
          <w:p w14:paraId="3B8A7514" w14:textId="2D628AB6" w:rsidR="00CC765A" w:rsidRPr="008D6DB8" w:rsidDel="00C665B6" w:rsidRDefault="00CC765A" w:rsidP="0020165F">
            <w:pPr>
              <w:autoSpaceDE w:val="0"/>
              <w:autoSpaceDN w:val="0"/>
              <w:adjustRightInd w:val="0"/>
              <w:jc w:val="center"/>
              <w:rPr>
                <w:del w:id="930" w:author="HariKrishna S.S." w:date="2024-01-20T23:14:00Z"/>
                <w:szCs w:val="21"/>
              </w:rPr>
            </w:pPr>
            <w:del w:id="931" w:author="HariKrishna S.S." w:date="2024-01-20T23:14:00Z">
              <w:r w:rsidRPr="008D6DB8" w:rsidDel="00C665B6">
                <w:rPr>
                  <w:szCs w:val="21"/>
                </w:rPr>
                <w:delText>0</w:delText>
              </w:r>
            </w:del>
          </w:p>
        </w:tc>
        <w:tc>
          <w:tcPr>
            <w:tcW w:w="611" w:type="pct"/>
            <w:tcBorders>
              <w:top w:val="nil"/>
              <w:left w:val="nil"/>
              <w:bottom w:val="nil"/>
              <w:right w:val="nil"/>
            </w:tcBorders>
          </w:tcPr>
          <w:p w14:paraId="49BA5263" w14:textId="45FB218A" w:rsidR="00CC765A" w:rsidRPr="008D6DB8" w:rsidDel="00C665B6" w:rsidRDefault="00CC765A" w:rsidP="0020165F">
            <w:pPr>
              <w:autoSpaceDE w:val="0"/>
              <w:autoSpaceDN w:val="0"/>
              <w:adjustRightInd w:val="0"/>
              <w:jc w:val="center"/>
              <w:rPr>
                <w:del w:id="932" w:author="HariKrishna S.S." w:date="2024-01-20T23:14:00Z"/>
                <w:szCs w:val="21"/>
              </w:rPr>
            </w:pPr>
            <w:del w:id="933" w:author="HariKrishna S.S." w:date="2024-01-20T23:14:00Z">
              <w:r w:rsidRPr="008D6DB8" w:rsidDel="00C665B6">
                <w:rPr>
                  <w:szCs w:val="21"/>
                </w:rPr>
                <w:delText>0</w:delText>
              </w:r>
            </w:del>
          </w:p>
        </w:tc>
        <w:tc>
          <w:tcPr>
            <w:tcW w:w="608" w:type="pct"/>
            <w:tcBorders>
              <w:top w:val="nil"/>
              <w:left w:val="nil"/>
              <w:bottom w:val="nil"/>
              <w:right w:val="nil"/>
            </w:tcBorders>
          </w:tcPr>
          <w:p w14:paraId="0BF77CCE" w14:textId="665EF3DF" w:rsidR="00CC765A" w:rsidRPr="008D6DB8" w:rsidDel="00C665B6" w:rsidRDefault="00CC765A" w:rsidP="0020165F">
            <w:pPr>
              <w:autoSpaceDE w:val="0"/>
              <w:autoSpaceDN w:val="0"/>
              <w:adjustRightInd w:val="0"/>
              <w:jc w:val="center"/>
              <w:rPr>
                <w:del w:id="934" w:author="HariKrishna S.S." w:date="2024-01-20T23:14:00Z"/>
                <w:szCs w:val="21"/>
              </w:rPr>
            </w:pPr>
            <w:del w:id="935" w:author="HariKrishna S.S." w:date="2024-01-20T23:14:00Z">
              <w:r w:rsidRPr="008D6DB8" w:rsidDel="00C665B6">
                <w:rPr>
                  <w:szCs w:val="21"/>
                </w:rPr>
                <w:delText>1</w:delText>
              </w:r>
            </w:del>
          </w:p>
        </w:tc>
      </w:tr>
      <w:tr w:rsidR="00CC765A" w:rsidRPr="008D6DB8" w:rsidDel="00C665B6" w14:paraId="0EE638DA" w14:textId="35978EAB" w:rsidTr="0020165F">
        <w:trPr>
          <w:del w:id="936" w:author="HariKrishna S.S." w:date="2024-01-20T23:14:00Z"/>
        </w:trPr>
        <w:tc>
          <w:tcPr>
            <w:tcW w:w="1337" w:type="pct"/>
            <w:tcBorders>
              <w:top w:val="nil"/>
              <w:left w:val="nil"/>
              <w:bottom w:val="nil"/>
              <w:right w:val="nil"/>
            </w:tcBorders>
          </w:tcPr>
          <w:p w14:paraId="11C2D13F" w14:textId="47418E1D" w:rsidR="00CC765A" w:rsidRPr="008D6DB8" w:rsidDel="00C665B6" w:rsidRDefault="00CC765A" w:rsidP="0020165F">
            <w:pPr>
              <w:autoSpaceDE w:val="0"/>
              <w:autoSpaceDN w:val="0"/>
              <w:adjustRightInd w:val="0"/>
              <w:rPr>
                <w:del w:id="937" w:author="HariKrishna S.S." w:date="2024-01-20T23:14:00Z"/>
                <w:szCs w:val="21"/>
              </w:rPr>
            </w:pPr>
            <w:del w:id="938" w:author="HariKrishna S.S." w:date="2024-01-20T23:14:00Z">
              <w:r w:rsidRPr="008D6DB8" w:rsidDel="00C665B6">
                <w:rPr>
                  <w:szCs w:val="21"/>
                </w:rPr>
                <w:delText xml:space="preserve"> Foreign</w:delText>
              </w:r>
            </w:del>
          </w:p>
        </w:tc>
        <w:tc>
          <w:tcPr>
            <w:tcW w:w="611" w:type="pct"/>
            <w:tcBorders>
              <w:top w:val="nil"/>
              <w:left w:val="nil"/>
              <w:bottom w:val="nil"/>
              <w:right w:val="nil"/>
            </w:tcBorders>
          </w:tcPr>
          <w:p w14:paraId="79E214BB" w14:textId="4914B109" w:rsidR="00CC765A" w:rsidRPr="008D6DB8" w:rsidDel="00C665B6" w:rsidRDefault="00CC765A" w:rsidP="0020165F">
            <w:pPr>
              <w:autoSpaceDE w:val="0"/>
              <w:autoSpaceDN w:val="0"/>
              <w:adjustRightInd w:val="0"/>
              <w:jc w:val="center"/>
              <w:rPr>
                <w:del w:id="939" w:author="HariKrishna S.S." w:date="2024-01-20T23:14:00Z"/>
                <w:szCs w:val="21"/>
              </w:rPr>
            </w:pPr>
            <w:del w:id="940" w:author="HariKrishna S.S." w:date="2024-01-20T23:14:00Z">
              <w:r w:rsidRPr="008D6DB8" w:rsidDel="00C665B6">
                <w:rPr>
                  <w:szCs w:val="21"/>
                </w:rPr>
                <w:delText>17980</w:delText>
              </w:r>
            </w:del>
          </w:p>
        </w:tc>
        <w:tc>
          <w:tcPr>
            <w:tcW w:w="611" w:type="pct"/>
            <w:tcBorders>
              <w:top w:val="nil"/>
              <w:left w:val="nil"/>
              <w:bottom w:val="nil"/>
              <w:right w:val="nil"/>
            </w:tcBorders>
          </w:tcPr>
          <w:p w14:paraId="714248A2" w14:textId="442D0785" w:rsidR="00CC765A" w:rsidRPr="008D6DB8" w:rsidDel="00C665B6" w:rsidRDefault="00CC765A" w:rsidP="0020165F">
            <w:pPr>
              <w:autoSpaceDE w:val="0"/>
              <w:autoSpaceDN w:val="0"/>
              <w:adjustRightInd w:val="0"/>
              <w:jc w:val="center"/>
              <w:rPr>
                <w:del w:id="941" w:author="HariKrishna S.S." w:date="2024-01-20T23:14:00Z"/>
                <w:szCs w:val="21"/>
              </w:rPr>
            </w:pPr>
            <w:del w:id="942" w:author="HariKrishna S.S." w:date="2024-01-20T23:14:00Z">
              <w:r w:rsidRPr="008D6DB8" w:rsidDel="00C665B6">
                <w:rPr>
                  <w:szCs w:val="21"/>
                </w:rPr>
                <w:delText>.03</w:delText>
              </w:r>
            </w:del>
          </w:p>
        </w:tc>
        <w:tc>
          <w:tcPr>
            <w:tcW w:w="611" w:type="pct"/>
            <w:tcBorders>
              <w:top w:val="nil"/>
              <w:left w:val="nil"/>
              <w:bottom w:val="nil"/>
              <w:right w:val="nil"/>
            </w:tcBorders>
          </w:tcPr>
          <w:p w14:paraId="16E9750D" w14:textId="54DA388D" w:rsidR="00CC765A" w:rsidRPr="008D6DB8" w:rsidDel="00C665B6" w:rsidRDefault="00CC765A" w:rsidP="0020165F">
            <w:pPr>
              <w:autoSpaceDE w:val="0"/>
              <w:autoSpaceDN w:val="0"/>
              <w:adjustRightInd w:val="0"/>
              <w:jc w:val="center"/>
              <w:rPr>
                <w:del w:id="943" w:author="HariKrishna S.S." w:date="2024-01-20T23:14:00Z"/>
                <w:szCs w:val="21"/>
              </w:rPr>
            </w:pPr>
            <w:del w:id="944" w:author="HariKrishna S.S." w:date="2024-01-20T23:14:00Z">
              <w:r w:rsidRPr="008D6DB8" w:rsidDel="00C665B6">
                <w:rPr>
                  <w:szCs w:val="21"/>
                </w:rPr>
                <w:delText>.18</w:delText>
              </w:r>
            </w:del>
          </w:p>
        </w:tc>
        <w:tc>
          <w:tcPr>
            <w:tcW w:w="611" w:type="pct"/>
            <w:tcBorders>
              <w:top w:val="nil"/>
              <w:left w:val="nil"/>
              <w:bottom w:val="nil"/>
              <w:right w:val="nil"/>
            </w:tcBorders>
          </w:tcPr>
          <w:p w14:paraId="153C337D" w14:textId="07625B71" w:rsidR="00CC765A" w:rsidRPr="008D6DB8" w:rsidDel="00C665B6" w:rsidRDefault="00CC765A" w:rsidP="0020165F">
            <w:pPr>
              <w:autoSpaceDE w:val="0"/>
              <w:autoSpaceDN w:val="0"/>
              <w:adjustRightInd w:val="0"/>
              <w:jc w:val="center"/>
              <w:rPr>
                <w:del w:id="945" w:author="HariKrishna S.S." w:date="2024-01-20T23:14:00Z"/>
                <w:szCs w:val="21"/>
              </w:rPr>
            </w:pPr>
            <w:del w:id="946" w:author="HariKrishna S.S." w:date="2024-01-20T23:14:00Z">
              <w:r w:rsidRPr="008D6DB8" w:rsidDel="00C665B6">
                <w:rPr>
                  <w:szCs w:val="21"/>
                </w:rPr>
                <w:delText>0</w:delText>
              </w:r>
            </w:del>
          </w:p>
        </w:tc>
        <w:tc>
          <w:tcPr>
            <w:tcW w:w="611" w:type="pct"/>
            <w:tcBorders>
              <w:top w:val="nil"/>
              <w:left w:val="nil"/>
              <w:bottom w:val="nil"/>
              <w:right w:val="nil"/>
            </w:tcBorders>
          </w:tcPr>
          <w:p w14:paraId="41900BFD" w14:textId="28A441DD" w:rsidR="00CC765A" w:rsidRPr="008D6DB8" w:rsidDel="00C665B6" w:rsidRDefault="00CC765A" w:rsidP="0020165F">
            <w:pPr>
              <w:autoSpaceDE w:val="0"/>
              <w:autoSpaceDN w:val="0"/>
              <w:adjustRightInd w:val="0"/>
              <w:jc w:val="center"/>
              <w:rPr>
                <w:del w:id="947" w:author="HariKrishna S.S." w:date="2024-01-20T23:14:00Z"/>
                <w:szCs w:val="21"/>
              </w:rPr>
            </w:pPr>
            <w:del w:id="948" w:author="HariKrishna S.S." w:date="2024-01-20T23:14:00Z">
              <w:r w:rsidRPr="008D6DB8" w:rsidDel="00C665B6">
                <w:rPr>
                  <w:szCs w:val="21"/>
                </w:rPr>
                <w:delText>0</w:delText>
              </w:r>
            </w:del>
          </w:p>
        </w:tc>
        <w:tc>
          <w:tcPr>
            <w:tcW w:w="608" w:type="pct"/>
            <w:tcBorders>
              <w:top w:val="nil"/>
              <w:left w:val="nil"/>
              <w:bottom w:val="nil"/>
              <w:right w:val="nil"/>
            </w:tcBorders>
          </w:tcPr>
          <w:p w14:paraId="4E28D0FC" w14:textId="78216E76" w:rsidR="00CC765A" w:rsidRPr="008D6DB8" w:rsidDel="00C665B6" w:rsidRDefault="00CC765A" w:rsidP="0020165F">
            <w:pPr>
              <w:autoSpaceDE w:val="0"/>
              <w:autoSpaceDN w:val="0"/>
              <w:adjustRightInd w:val="0"/>
              <w:jc w:val="center"/>
              <w:rPr>
                <w:del w:id="949" w:author="HariKrishna S.S." w:date="2024-01-20T23:14:00Z"/>
                <w:szCs w:val="21"/>
              </w:rPr>
            </w:pPr>
            <w:del w:id="950" w:author="HariKrishna S.S." w:date="2024-01-20T23:14:00Z">
              <w:r w:rsidRPr="008D6DB8" w:rsidDel="00C665B6">
                <w:rPr>
                  <w:szCs w:val="21"/>
                </w:rPr>
                <w:delText>1</w:delText>
              </w:r>
            </w:del>
          </w:p>
        </w:tc>
      </w:tr>
      <w:tr w:rsidR="00CC765A" w:rsidRPr="008D6DB8" w:rsidDel="00C665B6" w14:paraId="5A7E86EC" w14:textId="4DFA8D47" w:rsidTr="0020165F">
        <w:trPr>
          <w:del w:id="951" w:author="HariKrishna S.S." w:date="2024-01-20T23:14:00Z"/>
        </w:trPr>
        <w:tc>
          <w:tcPr>
            <w:tcW w:w="1337" w:type="pct"/>
            <w:tcBorders>
              <w:top w:val="nil"/>
              <w:left w:val="nil"/>
              <w:bottom w:val="nil"/>
              <w:right w:val="nil"/>
            </w:tcBorders>
          </w:tcPr>
          <w:p w14:paraId="311FCCDA" w14:textId="14F3C4B4" w:rsidR="00CC765A" w:rsidRPr="008D6DB8" w:rsidDel="00C665B6" w:rsidRDefault="00CC765A" w:rsidP="0020165F">
            <w:pPr>
              <w:autoSpaceDE w:val="0"/>
              <w:autoSpaceDN w:val="0"/>
              <w:adjustRightInd w:val="0"/>
              <w:rPr>
                <w:del w:id="952" w:author="HariKrishna S.S." w:date="2024-01-20T23:14:00Z"/>
                <w:szCs w:val="21"/>
              </w:rPr>
            </w:pPr>
            <w:del w:id="953" w:author="HariKrishna S.S." w:date="2024-01-20T23:14:00Z">
              <w:r w:rsidRPr="008D6DB8" w:rsidDel="00C665B6">
                <w:rPr>
                  <w:szCs w:val="21"/>
                </w:rPr>
                <w:delText xml:space="preserve"> #Directorship</w:delText>
              </w:r>
            </w:del>
          </w:p>
        </w:tc>
        <w:tc>
          <w:tcPr>
            <w:tcW w:w="611" w:type="pct"/>
            <w:tcBorders>
              <w:top w:val="nil"/>
              <w:left w:val="nil"/>
              <w:bottom w:val="nil"/>
              <w:right w:val="nil"/>
            </w:tcBorders>
          </w:tcPr>
          <w:p w14:paraId="2C028FE1" w14:textId="01F0C511" w:rsidR="00CC765A" w:rsidRPr="008D6DB8" w:rsidDel="00C665B6" w:rsidRDefault="00CC765A" w:rsidP="0020165F">
            <w:pPr>
              <w:autoSpaceDE w:val="0"/>
              <w:autoSpaceDN w:val="0"/>
              <w:adjustRightInd w:val="0"/>
              <w:jc w:val="center"/>
              <w:rPr>
                <w:del w:id="954" w:author="HariKrishna S.S." w:date="2024-01-20T23:14:00Z"/>
                <w:szCs w:val="21"/>
              </w:rPr>
            </w:pPr>
            <w:del w:id="955" w:author="HariKrishna S.S." w:date="2024-01-20T23:14:00Z">
              <w:r w:rsidRPr="008D6DB8" w:rsidDel="00C665B6">
                <w:rPr>
                  <w:szCs w:val="21"/>
                </w:rPr>
                <w:delText>17980</w:delText>
              </w:r>
            </w:del>
          </w:p>
        </w:tc>
        <w:tc>
          <w:tcPr>
            <w:tcW w:w="611" w:type="pct"/>
            <w:tcBorders>
              <w:top w:val="nil"/>
              <w:left w:val="nil"/>
              <w:bottom w:val="nil"/>
              <w:right w:val="nil"/>
            </w:tcBorders>
          </w:tcPr>
          <w:p w14:paraId="7956658E" w14:textId="76DE58D2" w:rsidR="00CC765A" w:rsidRPr="008D6DB8" w:rsidDel="00C665B6" w:rsidRDefault="00CC765A" w:rsidP="0020165F">
            <w:pPr>
              <w:autoSpaceDE w:val="0"/>
              <w:autoSpaceDN w:val="0"/>
              <w:adjustRightInd w:val="0"/>
              <w:jc w:val="center"/>
              <w:rPr>
                <w:del w:id="956" w:author="HariKrishna S.S." w:date="2024-01-20T23:14:00Z"/>
                <w:szCs w:val="21"/>
              </w:rPr>
            </w:pPr>
            <w:del w:id="957" w:author="HariKrishna S.S." w:date="2024-01-20T23:14:00Z">
              <w:r w:rsidRPr="008D6DB8" w:rsidDel="00C665B6">
                <w:rPr>
                  <w:szCs w:val="21"/>
                </w:rPr>
                <w:delText>1.66</w:delText>
              </w:r>
            </w:del>
          </w:p>
        </w:tc>
        <w:tc>
          <w:tcPr>
            <w:tcW w:w="611" w:type="pct"/>
            <w:tcBorders>
              <w:top w:val="nil"/>
              <w:left w:val="nil"/>
              <w:bottom w:val="nil"/>
              <w:right w:val="nil"/>
            </w:tcBorders>
          </w:tcPr>
          <w:p w14:paraId="0282E8FC" w14:textId="35E47BA1" w:rsidR="00CC765A" w:rsidRPr="008D6DB8" w:rsidDel="00C665B6" w:rsidRDefault="00CC765A" w:rsidP="0020165F">
            <w:pPr>
              <w:autoSpaceDE w:val="0"/>
              <w:autoSpaceDN w:val="0"/>
              <w:adjustRightInd w:val="0"/>
              <w:jc w:val="center"/>
              <w:rPr>
                <w:del w:id="958" w:author="HariKrishna S.S." w:date="2024-01-20T23:14:00Z"/>
                <w:szCs w:val="21"/>
              </w:rPr>
            </w:pPr>
            <w:del w:id="959" w:author="HariKrishna S.S." w:date="2024-01-20T23:14:00Z">
              <w:r w:rsidRPr="008D6DB8" w:rsidDel="00C665B6">
                <w:rPr>
                  <w:szCs w:val="21"/>
                </w:rPr>
                <w:delText>1.29</w:delText>
              </w:r>
            </w:del>
          </w:p>
        </w:tc>
        <w:tc>
          <w:tcPr>
            <w:tcW w:w="611" w:type="pct"/>
            <w:tcBorders>
              <w:top w:val="nil"/>
              <w:left w:val="nil"/>
              <w:bottom w:val="nil"/>
              <w:right w:val="nil"/>
            </w:tcBorders>
          </w:tcPr>
          <w:p w14:paraId="7330AA57" w14:textId="388A30AE" w:rsidR="00CC765A" w:rsidRPr="008D6DB8" w:rsidDel="00C665B6" w:rsidRDefault="00CC765A" w:rsidP="0020165F">
            <w:pPr>
              <w:autoSpaceDE w:val="0"/>
              <w:autoSpaceDN w:val="0"/>
              <w:adjustRightInd w:val="0"/>
              <w:jc w:val="center"/>
              <w:rPr>
                <w:del w:id="960" w:author="HariKrishna S.S." w:date="2024-01-20T23:14:00Z"/>
                <w:szCs w:val="21"/>
              </w:rPr>
            </w:pPr>
            <w:del w:id="961" w:author="HariKrishna S.S." w:date="2024-01-20T23:14:00Z">
              <w:r w:rsidRPr="008D6DB8" w:rsidDel="00C665B6">
                <w:rPr>
                  <w:szCs w:val="21"/>
                </w:rPr>
                <w:delText>1</w:delText>
              </w:r>
            </w:del>
          </w:p>
        </w:tc>
        <w:tc>
          <w:tcPr>
            <w:tcW w:w="611" w:type="pct"/>
            <w:tcBorders>
              <w:top w:val="nil"/>
              <w:left w:val="nil"/>
              <w:bottom w:val="nil"/>
              <w:right w:val="nil"/>
            </w:tcBorders>
          </w:tcPr>
          <w:p w14:paraId="2D03BE8D" w14:textId="78ACB4C3" w:rsidR="00CC765A" w:rsidRPr="008D6DB8" w:rsidDel="00C665B6" w:rsidRDefault="00CC765A" w:rsidP="0020165F">
            <w:pPr>
              <w:autoSpaceDE w:val="0"/>
              <w:autoSpaceDN w:val="0"/>
              <w:adjustRightInd w:val="0"/>
              <w:jc w:val="center"/>
              <w:rPr>
                <w:del w:id="962" w:author="HariKrishna S.S." w:date="2024-01-20T23:14:00Z"/>
                <w:szCs w:val="21"/>
              </w:rPr>
            </w:pPr>
            <w:del w:id="963" w:author="HariKrishna S.S." w:date="2024-01-20T23:14:00Z">
              <w:r w:rsidRPr="008D6DB8" w:rsidDel="00C665B6">
                <w:rPr>
                  <w:szCs w:val="21"/>
                </w:rPr>
                <w:delText>1</w:delText>
              </w:r>
            </w:del>
          </w:p>
        </w:tc>
        <w:tc>
          <w:tcPr>
            <w:tcW w:w="608" w:type="pct"/>
            <w:tcBorders>
              <w:top w:val="nil"/>
              <w:left w:val="nil"/>
              <w:bottom w:val="nil"/>
              <w:right w:val="nil"/>
            </w:tcBorders>
          </w:tcPr>
          <w:p w14:paraId="03B1E3D8" w14:textId="4AFC594C" w:rsidR="00CC765A" w:rsidRPr="008D6DB8" w:rsidDel="00C665B6" w:rsidRDefault="00CC765A" w:rsidP="0020165F">
            <w:pPr>
              <w:autoSpaceDE w:val="0"/>
              <w:autoSpaceDN w:val="0"/>
              <w:adjustRightInd w:val="0"/>
              <w:jc w:val="center"/>
              <w:rPr>
                <w:del w:id="964" w:author="HariKrishna S.S." w:date="2024-01-20T23:14:00Z"/>
                <w:szCs w:val="21"/>
              </w:rPr>
            </w:pPr>
            <w:del w:id="965" w:author="HariKrishna S.S." w:date="2024-01-20T23:14:00Z">
              <w:r w:rsidRPr="008D6DB8" w:rsidDel="00C665B6">
                <w:rPr>
                  <w:szCs w:val="21"/>
                </w:rPr>
                <w:delText>8</w:delText>
              </w:r>
            </w:del>
          </w:p>
        </w:tc>
      </w:tr>
      <w:tr w:rsidR="00CC765A" w:rsidRPr="008D6DB8" w:rsidDel="00C665B6" w14:paraId="61CA21D6" w14:textId="0FDC32A7" w:rsidTr="0020165F">
        <w:trPr>
          <w:del w:id="966" w:author="HariKrishna S.S." w:date="2024-01-20T23:14:00Z"/>
        </w:trPr>
        <w:tc>
          <w:tcPr>
            <w:tcW w:w="1337" w:type="pct"/>
            <w:tcBorders>
              <w:top w:val="nil"/>
              <w:left w:val="nil"/>
              <w:bottom w:val="nil"/>
              <w:right w:val="nil"/>
            </w:tcBorders>
          </w:tcPr>
          <w:p w14:paraId="430AE114" w14:textId="5782E5B6" w:rsidR="00CC765A" w:rsidRPr="008D6DB8" w:rsidDel="00C665B6" w:rsidRDefault="00CC765A" w:rsidP="0020165F">
            <w:pPr>
              <w:autoSpaceDE w:val="0"/>
              <w:autoSpaceDN w:val="0"/>
              <w:adjustRightInd w:val="0"/>
              <w:rPr>
                <w:del w:id="967" w:author="HariKrishna S.S." w:date="2024-01-20T23:14:00Z"/>
                <w:szCs w:val="21"/>
              </w:rPr>
            </w:pPr>
            <w:del w:id="968" w:author="HariKrishna S.S." w:date="2024-01-20T23:14:00Z">
              <w:r w:rsidRPr="008D6DB8" w:rsidDel="00C665B6">
                <w:rPr>
                  <w:szCs w:val="21"/>
                </w:rPr>
                <w:delText xml:space="preserve"> Tenure</w:delText>
              </w:r>
            </w:del>
          </w:p>
        </w:tc>
        <w:tc>
          <w:tcPr>
            <w:tcW w:w="611" w:type="pct"/>
            <w:tcBorders>
              <w:top w:val="nil"/>
              <w:left w:val="nil"/>
              <w:bottom w:val="nil"/>
              <w:right w:val="nil"/>
            </w:tcBorders>
          </w:tcPr>
          <w:p w14:paraId="136991D6" w14:textId="21581720" w:rsidR="00CC765A" w:rsidRPr="008D6DB8" w:rsidDel="00C665B6" w:rsidRDefault="00CC765A" w:rsidP="0020165F">
            <w:pPr>
              <w:autoSpaceDE w:val="0"/>
              <w:autoSpaceDN w:val="0"/>
              <w:adjustRightInd w:val="0"/>
              <w:jc w:val="center"/>
              <w:rPr>
                <w:del w:id="969" w:author="HariKrishna S.S." w:date="2024-01-20T23:14:00Z"/>
                <w:szCs w:val="21"/>
              </w:rPr>
            </w:pPr>
            <w:del w:id="970" w:author="HariKrishna S.S." w:date="2024-01-20T23:14:00Z">
              <w:r w:rsidRPr="008D6DB8" w:rsidDel="00C665B6">
                <w:rPr>
                  <w:szCs w:val="21"/>
                </w:rPr>
                <w:delText>17980</w:delText>
              </w:r>
            </w:del>
          </w:p>
        </w:tc>
        <w:tc>
          <w:tcPr>
            <w:tcW w:w="611" w:type="pct"/>
            <w:tcBorders>
              <w:top w:val="nil"/>
              <w:left w:val="nil"/>
              <w:bottom w:val="nil"/>
              <w:right w:val="nil"/>
            </w:tcBorders>
          </w:tcPr>
          <w:p w14:paraId="540C82DA" w14:textId="6D6FFAD1" w:rsidR="00CC765A" w:rsidRPr="008D6DB8" w:rsidDel="00C665B6" w:rsidRDefault="00CC765A" w:rsidP="0020165F">
            <w:pPr>
              <w:autoSpaceDE w:val="0"/>
              <w:autoSpaceDN w:val="0"/>
              <w:adjustRightInd w:val="0"/>
              <w:jc w:val="center"/>
              <w:rPr>
                <w:del w:id="971" w:author="HariKrishna S.S." w:date="2024-01-20T23:14:00Z"/>
                <w:szCs w:val="21"/>
              </w:rPr>
            </w:pPr>
            <w:del w:id="972" w:author="HariKrishna S.S." w:date="2024-01-20T23:14:00Z">
              <w:r w:rsidRPr="008D6DB8" w:rsidDel="00C665B6">
                <w:rPr>
                  <w:szCs w:val="21"/>
                </w:rPr>
                <w:delText>34.78</w:delText>
              </w:r>
            </w:del>
          </w:p>
        </w:tc>
        <w:tc>
          <w:tcPr>
            <w:tcW w:w="611" w:type="pct"/>
            <w:tcBorders>
              <w:top w:val="nil"/>
              <w:left w:val="nil"/>
              <w:bottom w:val="nil"/>
              <w:right w:val="nil"/>
            </w:tcBorders>
          </w:tcPr>
          <w:p w14:paraId="7F04C34D" w14:textId="2A22F6C6" w:rsidR="00CC765A" w:rsidRPr="008D6DB8" w:rsidDel="00C665B6" w:rsidRDefault="00CC765A" w:rsidP="0020165F">
            <w:pPr>
              <w:autoSpaceDE w:val="0"/>
              <w:autoSpaceDN w:val="0"/>
              <w:adjustRightInd w:val="0"/>
              <w:jc w:val="center"/>
              <w:rPr>
                <w:del w:id="973" w:author="HariKrishna S.S." w:date="2024-01-20T23:14:00Z"/>
                <w:szCs w:val="21"/>
              </w:rPr>
            </w:pPr>
            <w:del w:id="974" w:author="HariKrishna S.S." w:date="2024-01-20T23:14:00Z">
              <w:r w:rsidRPr="008D6DB8" w:rsidDel="00C665B6">
                <w:rPr>
                  <w:szCs w:val="21"/>
                </w:rPr>
                <w:delText>30.51</w:delText>
              </w:r>
            </w:del>
          </w:p>
        </w:tc>
        <w:tc>
          <w:tcPr>
            <w:tcW w:w="611" w:type="pct"/>
            <w:tcBorders>
              <w:top w:val="nil"/>
              <w:left w:val="nil"/>
              <w:bottom w:val="nil"/>
              <w:right w:val="nil"/>
            </w:tcBorders>
          </w:tcPr>
          <w:p w14:paraId="74C56691" w14:textId="3826D158" w:rsidR="00CC765A" w:rsidRPr="008D6DB8" w:rsidDel="00C665B6" w:rsidRDefault="00CC765A" w:rsidP="0020165F">
            <w:pPr>
              <w:autoSpaceDE w:val="0"/>
              <w:autoSpaceDN w:val="0"/>
              <w:adjustRightInd w:val="0"/>
              <w:jc w:val="center"/>
              <w:rPr>
                <w:del w:id="975" w:author="HariKrishna S.S." w:date="2024-01-20T23:14:00Z"/>
                <w:szCs w:val="21"/>
              </w:rPr>
            </w:pPr>
            <w:del w:id="976" w:author="HariKrishna S.S." w:date="2024-01-20T23:14:00Z">
              <w:r w:rsidRPr="008D6DB8" w:rsidDel="00C665B6">
                <w:rPr>
                  <w:szCs w:val="21"/>
                </w:rPr>
                <w:delText>0</w:delText>
              </w:r>
            </w:del>
          </w:p>
        </w:tc>
        <w:tc>
          <w:tcPr>
            <w:tcW w:w="611" w:type="pct"/>
            <w:tcBorders>
              <w:top w:val="nil"/>
              <w:left w:val="nil"/>
              <w:bottom w:val="nil"/>
              <w:right w:val="nil"/>
            </w:tcBorders>
          </w:tcPr>
          <w:p w14:paraId="53FCC3C8" w14:textId="7C401194" w:rsidR="00CC765A" w:rsidRPr="008D6DB8" w:rsidDel="00C665B6" w:rsidRDefault="00CC765A" w:rsidP="0020165F">
            <w:pPr>
              <w:autoSpaceDE w:val="0"/>
              <w:autoSpaceDN w:val="0"/>
              <w:adjustRightInd w:val="0"/>
              <w:jc w:val="center"/>
              <w:rPr>
                <w:del w:id="977" w:author="HariKrishna S.S." w:date="2024-01-20T23:14:00Z"/>
                <w:szCs w:val="21"/>
              </w:rPr>
            </w:pPr>
            <w:del w:id="978" w:author="HariKrishna S.S." w:date="2024-01-20T23:14:00Z">
              <w:r w:rsidRPr="008D6DB8" w:rsidDel="00C665B6">
                <w:rPr>
                  <w:szCs w:val="21"/>
                </w:rPr>
                <w:delText>28</w:delText>
              </w:r>
            </w:del>
          </w:p>
        </w:tc>
        <w:tc>
          <w:tcPr>
            <w:tcW w:w="608" w:type="pct"/>
            <w:tcBorders>
              <w:top w:val="nil"/>
              <w:left w:val="nil"/>
              <w:bottom w:val="nil"/>
              <w:right w:val="nil"/>
            </w:tcBorders>
          </w:tcPr>
          <w:p w14:paraId="22EFBA48" w14:textId="389038B4" w:rsidR="00CC765A" w:rsidRPr="008D6DB8" w:rsidDel="00C665B6" w:rsidRDefault="00CC765A" w:rsidP="0020165F">
            <w:pPr>
              <w:autoSpaceDE w:val="0"/>
              <w:autoSpaceDN w:val="0"/>
              <w:adjustRightInd w:val="0"/>
              <w:jc w:val="center"/>
              <w:rPr>
                <w:del w:id="979" w:author="HariKrishna S.S." w:date="2024-01-20T23:14:00Z"/>
                <w:szCs w:val="21"/>
              </w:rPr>
            </w:pPr>
            <w:del w:id="980" w:author="HariKrishna S.S." w:date="2024-01-20T23:14:00Z">
              <w:r w:rsidRPr="008D6DB8" w:rsidDel="00C665B6">
                <w:rPr>
                  <w:szCs w:val="21"/>
                </w:rPr>
                <w:delText>142</w:delText>
              </w:r>
            </w:del>
          </w:p>
        </w:tc>
      </w:tr>
      <w:tr w:rsidR="00CC765A" w:rsidRPr="008D6DB8" w:rsidDel="00C665B6" w14:paraId="1C41E2A1" w14:textId="165DD615" w:rsidTr="0020165F">
        <w:trPr>
          <w:del w:id="981" w:author="HariKrishna S.S." w:date="2024-01-20T23:14:00Z"/>
        </w:trPr>
        <w:tc>
          <w:tcPr>
            <w:tcW w:w="1337" w:type="pct"/>
            <w:tcBorders>
              <w:top w:val="nil"/>
              <w:left w:val="nil"/>
              <w:bottom w:val="nil"/>
              <w:right w:val="nil"/>
            </w:tcBorders>
          </w:tcPr>
          <w:p w14:paraId="22810C19" w14:textId="62DD005F" w:rsidR="00CC765A" w:rsidRPr="008D6DB8" w:rsidDel="00C665B6" w:rsidRDefault="00CC765A" w:rsidP="0020165F">
            <w:pPr>
              <w:autoSpaceDE w:val="0"/>
              <w:autoSpaceDN w:val="0"/>
              <w:adjustRightInd w:val="0"/>
              <w:rPr>
                <w:del w:id="982" w:author="HariKrishna S.S." w:date="2024-01-20T23:14:00Z"/>
                <w:szCs w:val="21"/>
              </w:rPr>
            </w:pPr>
            <w:del w:id="983" w:author="HariKrishna S.S." w:date="2024-01-20T23:14:00Z">
              <w:r w:rsidRPr="008D6DB8" w:rsidDel="00C665B6">
                <w:rPr>
                  <w:szCs w:val="21"/>
                </w:rPr>
                <w:delText xml:space="preserve"> Coopted</w:delText>
              </w:r>
            </w:del>
          </w:p>
        </w:tc>
        <w:tc>
          <w:tcPr>
            <w:tcW w:w="611" w:type="pct"/>
            <w:tcBorders>
              <w:top w:val="nil"/>
              <w:left w:val="nil"/>
              <w:bottom w:val="nil"/>
              <w:right w:val="nil"/>
            </w:tcBorders>
          </w:tcPr>
          <w:p w14:paraId="4BB9F080" w14:textId="458BA065" w:rsidR="00CC765A" w:rsidRPr="008D6DB8" w:rsidDel="00C665B6" w:rsidRDefault="00CC765A" w:rsidP="0020165F">
            <w:pPr>
              <w:autoSpaceDE w:val="0"/>
              <w:autoSpaceDN w:val="0"/>
              <w:adjustRightInd w:val="0"/>
              <w:jc w:val="center"/>
              <w:rPr>
                <w:del w:id="984" w:author="HariKrishna S.S." w:date="2024-01-20T23:14:00Z"/>
                <w:szCs w:val="21"/>
              </w:rPr>
            </w:pPr>
            <w:del w:id="985" w:author="HariKrishna S.S." w:date="2024-01-20T23:14:00Z">
              <w:r w:rsidRPr="008D6DB8" w:rsidDel="00C665B6">
                <w:rPr>
                  <w:szCs w:val="21"/>
                </w:rPr>
                <w:delText>17980</w:delText>
              </w:r>
            </w:del>
          </w:p>
        </w:tc>
        <w:tc>
          <w:tcPr>
            <w:tcW w:w="611" w:type="pct"/>
            <w:tcBorders>
              <w:top w:val="nil"/>
              <w:left w:val="nil"/>
              <w:bottom w:val="nil"/>
              <w:right w:val="nil"/>
            </w:tcBorders>
          </w:tcPr>
          <w:p w14:paraId="374C3B0A" w14:textId="2E20804D" w:rsidR="00CC765A" w:rsidRPr="008D6DB8" w:rsidDel="00C665B6" w:rsidRDefault="00CC765A" w:rsidP="0020165F">
            <w:pPr>
              <w:autoSpaceDE w:val="0"/>
              <w:autoSpaceDN w:val="0"/>
              <w:adjustRightInd w:val="0"/>
              <w:jc w:val="center"/>
              <w:rPr>
                <w:del w:id="986" w:author="HariKrishna S.S." w:date="2024-01-20T23:14:00Z"/>
                <w:szCs w:val="21"/>
              </w:rPr>
            </w:pPr>
            <w:del w:id="987" w:author="HariKrishna S.S." w:date="2024-01-20T23:14:00Z">
              <w:r w:rsidRPr="008D6DB8" w:rsidDel="00C665B6">
                <w:rPr>
                  <w:szCs w:val="21"/>
                </w:rPr>
                <w:delText>.5</w:delText>
              </w:r>
            </w:del>
          </w:p>
        </w:tc>
        <w:tc>
          <w:tcPr>
            <w:tcW w:w="611" w:type="pct"/>
            <w:tcBorders>
              <w:top w:val="nil"/>
              <w:left w:val="nil"/>
              <w:bottom w:val="nil"/>
              <w:right w:val="nil"/>
            </w:tcBorders>
          </w:tcPr>
          <w:p w14:paraId="0281AEA0" w14:textId="446B9A84" w:rsidR="00CC765A" w:rsidRPr="008D6DB8" w:rsidDel="00C665B6" w:rsidRDefault="00CC765A" w:rsidP="0020165F">
            <w:pPr>
              <w:autoSpaceDE w:val="0"/>
              <w:autoSpaceDN w:val="0"/>
              <w:adjustRightInd w:val="0"/>
              <w:jc w:val="center"/>
              <w:rPr>
                <w:del w:id="988" w:author="HariKrishna S.S." w:date="2024-01-20T23:14:00Z"/>
                <w:szCs w:val="21"/>
              </w:rPr>
            </w:pPr>
            <w:del w:id="989" w:author="HariKrishna S.S." w:date="2024-01-20T23:14:00Z">
              <w:r w:rsidRPr="008D6DB8" w:rsidDel="00C665B6">
                <w:rPr>
                  <w:szCs w:val="21"/>
                </w:rPr>
                <w:delText>.5</w:delText>
              </w:r>
            </w:del>
          </w:p>
        </w:tc>
        <w:tc>
          <w:tcPr>
            <w:tcW w:w="611" w:type="pct"/>
            <w:tcBorders>
              <w:top w:val="nil"/>
              <w:left w:val="nil"/>
              <w:bottom w:val="nil"/>
              <w:right w:val="nil"/>
            </w:tcBorders>
          </w:tcPr>
          <w:p w14:paraId="4414E83F" w14:textId="5BDD72A4" w:rsidR="00CC765A" w:rsidRPr="008D6DB8" w:rsidDel="00C665B6" w:rsidRDefault="00CC765A" w:rsidP="0020165F">
            <w:pPr>
              <w:autoSpaceDE w:val="0"/>
              <w:autoSpaceDN w:val="0"/>
              <w:adjustRightInd w:val="0"/>
              <w:jc w:val="center"/>
              <w:rPr>
                <w:del w:id="990" w:author="HariKrishna S.S." w:date="2024-01-20T23:14:00Z"/>
                <w:szCs w:val="21"/>
              </w:rPr>
            </w:pPr>
            <w:del w:id="991" w:author="HariKrishna S.S." w:date="2024-01-20T23:14:00Z">
              <w:r w:rsidRPr="008D6DB8" w:rsidDel="00C665B6">
                <w:rPr>
                  <w:szCs w:val="21"/>
                </w:rPr>
                <w:delText>0</w:delText>
              </w:r>
            </w:del>
          </w:p>
        </w:tc>
        <w:tc>
          <w:tcPr>
            <w:tcW w:w="611" w:type="pct"/>
            <w:tcBorders>
              <w:top w:val="nil"/>
              <w:left w:val="nil"/>
              <w:bottom w:val="nil"/>
              <w:right w:val="nil"/>
            </w:tcBorders>
          </w:tcPr>
          <w:p w14:paraId="711E9499" w14:textId="368C4043" w:rsidR="00CC765A" w:rsidRPr="008D6DB8" w:rsidDel="00C665B6" w:rsidRDefault="00CC765A" w:rsidP="0020165F">
            <w:pPr>
              <w:autoSpaceDE w:val="0"/>
              <w:autoSpaceDN w:val="0"/>
              <w:adjustRightInd w:val="0"/>
              <w:jc w:val="center"/>
              <w:rPr>
                <w:del w:id="992" w:author="HariKrishna S.S." w:date="2024-01-20T23:14:00Z"/>
                <w:szCs w:val="21"/>
              </w:rPr>
            </w:pPr>
            <w:del w:id="993" w:author="HariKrishna S.S." w:date="2024-01-20T23:14:00Z">
              <w:r w:rsidRPr="008D6DB8" w:rsidDel="00C665B6">
                <w:rPr>
                  <w:szCs w:val="21"/>
                </w:rPr>
                <w:delText>1</w:delText>
              </w:r>
            </w:del>
          </w:p>
        </w:tc>
        <w:tc>
          <w:tcPr>
            <w:tcW w:w="608" w:type="pct"/>
            <w:tcBorders>
              <w:top w:val="nil"/>
              <w:left w:val="nil"/>
              <w:bottom w:val="nil"/>
              <w:right w:val="nil"/>
            </w:tcBorders>
          </w:tcPr>
          <w:p w14:paraId="3D37AF03" w14:textId="760E1C3A" w:rsidR="00CC765A" w:rsidRPr="008D6DB8" w:rsidDel="00C665B6" w:rsidRDefault="00CC765A" w:rsidP="0020165F">
            <w:pPr>
              <w:autoSpaceDE w:val="0"/>
              <w:autoSpaceDN w:val="0"/>
              <w:adjustRightInd w:val="0"/>
              <w:jc w:val="center"/>
              <w:rPr>
                <w:del w:id="994" w:author="HariKrishna S.S." w:date="2024-01-20T23:14:00Z"/>
                <w:szCs w:val="21"/>
              </w:rPr>
            </w:pPr>
            <w:del w:id="995" w:author="HariKrishna S.S." w:date="2024-01-20T23:14:00Z">
              <w:r w:rsidRPr="008D6DB8" w:rsidDel="00C665B6">
                <w:rPr>
                  <w:szCs w:val="21"/>
                </w:rPr>
                <w:delText>1</w:delText>
              </w:r>
            </w:del>
          </w:p>
        </w:tc>
      </w:tr>
      <w:tr w:rsidR="00CC765A" w:rsidRPr="008D6DB8" w:rsidDel="00C665B6" w14:paraId="6137B9D3" w14:textId="3C2F2CD1" w:rsidTr="0020165F">
        <w:trPr>
          <w:del w:id="996" w:author="HariKrishna S.S." w:date="2024-01-20T23:14:00Z"/>
        </w:trPr>
        <w:tc>
          <w:tcPr>
            <w:tcW w:w="1337" w:type="pct"/>
            <w:tcBorders>
              <w:top w:val="nil"/>
              <w:left w:val="nil"/>
              <w:bottom w:val="nil"/>
              <w:right w:val="nil"/>
            </w:tcBorders>
          </w:tcPr>
          <w:p w14:paraId="269FFA7B" w14:textId="4CB92134" w:rsidR="00CC765A" w:rsidRPr="008D6DB8" w:rsidDel="00C665B6" w:rsidRDefault="00CC765A" w:rsidP="0020165F">
            <w:pPr>
              <w:autoSpaceDE w:val="0"/>
              <w:autoSpaceDN w:val="0"/>
              <w:adjustRightInd w:val="0"/>
              <w:rPr>
                <w:del w:id="997" w:author="HariKrishna S.S." w:date="2024-01-20T23:14:00Z"/>
                <w:szCs w:val="21"/>
              </w:rPr>
            </w:pPr>
            <w:del w:id="998" w:author="HariKrishna S.S." w:date="2024-01-20T23:14:00Z">
              <w:r w:rsidRPr="008D6DB8" w:rsidDel="00C665B6">
                <w:rPr>
                  <w:szCs w:val="21"/>
                </w:rPr>
                <w:delText xml:space="preserve"> Coworktime</w:delText>
              </w:r>
            </w:del>
          </w:p>
        </w:tc>
        <w:tc>
          <w:tcPr>
            <w:tcW w:w="611" w:type="pct"/>
            <w:tcBorders>
              <w:top w:val="nil"/>
              <w:left w:val="nil"/>
              <w:bottom w:val="nil"/>
              <w:right w:val="nil"/>
            </w:tcBorders>
          </w:tcPr>
          <w:p w14:paraId="6258F8CE" w14:textId="09B8ABA1" w:rsidR="00CC765A" w:rsidRPr="008D6DB8" w:rsidDel="00C665B6" w:rsidRDefault="00CC765A" w:rsidP="0020165F">
            <w:pPr>
              <w:autoSpaceDE w:val="0"/>
              <w:autoSpaceDN w:val="0"/>
              <w:adjustRightInd w:val="0"/>
              <w:jc w:val="center"/>
              <w:rPr>
                <w:del w:id="999" w:author="HariKrishna S.S." w:date="2024-01-20T23:14:00Z"/>
                <w:szCs w:val="21"/>
              </w:rPr>
            </w:pPr>
            <w:del w:id="1000" w:author="HariKrishna S.S." w:date="2024-01-20T23:14:00Z">
              <w:r w:rsidRPr="008D6DB8" w:rsidDel="00C665B6">
                <w:rPr>
                  <w:szCs w:val="21"/>
                </w:rPr>
                <w:delText>17980</w:delText>
              </w:r>
            </w:del>
          </w:p>
        </w:tc>
        <w:tc>
          <w:tcPr>
            <w:tcW w:w="611" w:type="pct"/>
            <w:tcBorders>
              <w:top w:val="nil"/>
              <w:left w:val="nil"/>
              <w:bottom w:val="nil"/>
              <w:right w:val="nil"/>
            </w:tcBorders>
          </w:tcPr>
          <w:p w14:paraId="0A4DD28D" w14:textId="7CC2B828" w:rsidR="00CC765A" w:rsidRPr="008D6DB8" w:rsidDel="00C665B6" w:rsidRDefault="00CC765A" w:rsidP="0020165F">
            <w:pPr>
              <w:autoSpaceDE w:val="0"/>
              <w:autoSpaceDN w:val="0"/>
              <w:adjustRightInd w:val="0"/>
              <w:jc w:val="center"/>
              <w:rPr>
                <w:del w:id="1001" w:author="HariKrishna S.S." w:date="2024-01-20T23:14:00Z"/>
                <w:szCs w:val="21"/>
              </w:rPr>
            </w:pPr>
            <w:del w:id="1002" w:author="HariKrishna S.S." w:date="2024-01-20T23:14:00Z">
              <w:r w:rsidRPr="008D6DB8" w:rsidDel="00C665B6">
                <w:rPr>
                  <w:szCs w:val="21"/>
                </w:rPr>
                <w:delText>23.07</w:delText>
              </w:r>
            </w:del>
          </w:p>
        </w:tc>
        <w:tc>
          <w:tcPr>
            <w:tcW w:w="611" w:type="pct"/>
            <w:tcBorders>
              <w:top w:val="nil"/>
              <w:left w:val="nil"/>
              <w:bottom w:val="nil"/>
              <w:right w:val="nil"/>
            </w:tcBorders>
          </w:tcPr>
          <w:p w14:paraId="66932B49" w14:textId="41557DDB" w:rsidR="00CC765A" w:rsidRPr="008D6DB8" w:rsidDel="00C665B6" w:rsidRDefault="00CC765A" w:rsidP="0020165F">
            <w:pPr>
              <w:autoSpaceDE w:val="0"/>
              <w:autoSpaceDN w:val="0"/>
              <w:adjustRightInd w:val="0"/>
              <w:jc w:val="center"/>
              <w:rPr>
                <w:del w:id="1003" w:author="HariKrishna S.S." w:date="2024-01-20T23:14:00Z"/>
                <w:szCs w:val="21"/>
              </w:rPr>
            </w:pPr>
            <w:del w:id="1004" w:author="HariKrishna S.S." w:date="2024-01-20T23:14:00Z">
              <w:r w:rsidRPr="008D6DB8" w:rsidDel="00C665B6">
                <w:rPr>
                  <w:szCs w:val="21"/>
                </w:rPr>
                <w:delText>21.02</w:delText>
              </w:r>
            </w:del>
          </w:p>
        </w:tc>
        <w:tc>
          <w:tcPr>
            <w:tcW w:w="611" w:type="pct"/>
            <w:tcBorders>
              <w:top w:val="nil"/>
              <w:left w:val="nil"/>
              <w:bottom w:val="nil"/>
              <w:right w:val="nil"/>
            </w:tcBorders>
          </w:tcPr>
          <w:p w14:paraId="36F074F9" w14:textId="6C9D5452" w:rsidR="00CC765A" w:rsidRPr="008D6DB8" w:rsidDel="00C665B6" w:rsidRDefault="00CC765A" w:rsidP="0020165F">
            <w:pPr>
              <w:autoSpaceDE w:val="0"/>
              <w:autoSpaceDN w:val="0"/>
              <w:adjustRightInd w:val="0"/>
              <w:jc w:val="center"/>
              <w:rPr>
                <w:del w:id="1005" w:author="HariKrishna S.S." w:date="2024-01-20T23:14:00Z"/>
                <w:szCs w:val="21"/>
              </w:rPr>
            </w:pPr>
            <w:del w:id="1006" w:author="HariKrishna S.S." w:date="2024-01-20T23:14:00Z">
              <w:r w:rsidRPr="008D6DB8" w:rsidDel="00C665B6">
                <w:rPr>
                  <w:szCs w:val="21"/>
                </w:rPr>
                <w:delText>0</w:delText>
              </w:r>
            </w:del>
          </w:p>
        </w:tc>
        <w:tc>
          <w:tcPr>
            <w:tcW w:w="611" w:type="pct"/>
            <w:tcBorders>
              <w:top w:val="nil"/>
              <w:left w:val="nil"/>
              <w:bottom w:val="nil"/>
              <w:right w:val="nil"/>
            </w:tcBorders>
          </w:tcPr>
          <w:p w14:paraId="41C44C0C" w14:textId="4E58FFE1" w:rsidR="00CC765A" w:rsidRPr="008D6DB8" w:rsidDel="00C665B6" w:rsidRDefault="00CC765A" w:rsidP="0020165F">
            <w:pPr>
              <w:autoSpaceDE w:val="0"/>
              <w:autoSpaceDN w:val="0"/>
              <w:adjustRightInd w:val="0"/>
              <w:jc w:val="center"/>
              <w:rPr>
                <w:del w:id="1007" w:author="HariKrishna S.S." w:date="2024-01-20T23:14:00Z"/>
                <w:szCs w:val="21"/>
              </w:rPr>
            </w:pPr>
            <w:del w:id="1008" w:author="HariKrishna S.S." w:date="2024-01-20T23:14:00Z">
              <w:r w:rsidRPr="008D6DB8" w:rsidDel="00C665B6">
                <w:rPr>
                  <w:szCs w:val="21"/>
                </w:rPr>
                <w:delText>18</w:delText>
              </w:r>
            </w:del>
          </w:p>
        </w:tc>
        <w:tc>
          <w:tcPr>
            <w:tcW w:w="608" w:type="pct"/>
            <w:tcBorders>
              <w:top w:val="nil"/>
              <w:left w:val="nil"/>
              <w:bottom w:val="nil"/>
              <w:right w:val="nil"/>
            </w:tcBorders>
          </w:tcPr>
          <w:p w14:paraId="22A64F2A" w14:textId="5F96EDD7" w:rsidR="00CC765A" w:rsidRPr="008D6DB8" w:rsidDel="00C665B6" w:rsidRDefault="00CC765A" w:rsidP="0020165F">
            <w:pPr>
              <w:autoSpaceDE w:val="0"/>
              <w:autoSpaceDN w:val="0"/>
              <w:adjustRightInd w:val="0"/>
              <w:jc w:val="center"/>
              <w:rPr>
                <w:del w:id="1009" w:author="HariKrishna S.S." w:date="2024-01-20T23:14:00Z"/>
                <w:szCs w:val="21"/>
              </w:rPr>
            </w:pPr>
            <w:del w:id="1010" w:author="HariKrishna S.S." w:date="2024-01-20T23:14:00Z">
              <w:r w:rsidRPr="008D6DB8" w:rsidDel="00C665B6">
                <w:rPr>
                  <w:szCs w:val="21"/>
                </w:rPr>
                <w:delText>100</w:delText>
              </w:r>
            </w:del>
          </w:p>
        </w:tc>
      </w:tr>
      <w:tr w:rsidR="00CC765A" w:rsidRPr="008D6DB8" w:rsidDel="00C665B6" w14:paraId="68E16E1A" w14:textId="6317A3EE" w:rsidTr="0020165F">
        <w:trPr>
          <w:del w:id="1011" w:author="HariKrishna S.S." w:date="2024-01-20T23:14:00Z"/>
        </w:trPr>
        <w:tc>
          <w:tcPr>
            <w:tcW w:w="1337" w:type="pct"/>
            <w:tcBorders>
              <w:top w:val="nil"/>
              <w:left w:val="nil"/>
              <w:bottom w:val="nil"/>
              <w:right w:val="nil"/>
            </w:tcBorders>
          </w:tcPr>
          <w:p w14:paraId="31E0BD01" w14:textId="73004625" w:rsidR="00CC765A" w:rsidRPr="008D6DB8" w:rsidDel="00C665B6" w:rsidRDefault="00CC765A" w:rsidP="0020165F">
            <w:pPr>
              <w:autoSpaceDE w:val="0"/>
              <w:autoSpaceDN w:val="0"/>
              <w:adjustRightInd w:val="0"/>
              <w:rPr>
                <w:del w:id="1012" w:author="HariKrishna S.S." w:date="2024-01-20T23:14:00Z"/>
                <w:szCs w:val="21"/>
              </w:rPr>
            </w:pPr>
            <w:del w:id="1013" w:author="HariKrishna S.S." w:date="2024-01-20T23:14:00Z">
              <w:r w:rsidRPr="008D6DB8" w:rsidDel="00C665B6">
                <w:rPr>
                  <w:szCs w:val="21"/>
                </w:rPr>
                <w:delText xml:space="preserve"> Independent</w:delText>
              </w:r>
            </w:del>
          </w:p>
        </w:tc>
        <w:tc>
          <w:tcPr>
            <w:tcW w:w="611" w:type="pct"/>
            <w:tcBorders>
              <w:top w:val="nil"/>
              <w:left w:val="nil"/>
              <w:bottom w:val="nil"/>
              <w:right w:val="nil"/>
            </w:tcBorders>
          </w:tcPr>
          <w:p w14:paraId="15BF91AD" w14:textId="6A18844F" w:rsidR="00CC765A" w:rsidRPr="008D6DB8" w:rsidDel="00C665B6" w:rsidRDefault="00CC765A" w:rsidP="0020165F">
            <w:pPr>
              <w:autoSpaceDE w:val="0"/>
              <w:autoSpaceDN w:val="0"/>
              <w:adjustRightInd w:val="0"/>
              <w:jc w:val="center"/>
              <w:rPr>
                <w:del w:id="1014" w:author="HariKrishna S.S." w:date="2024-01-20T23:14:00Z"/>
                <w:szCs w:val="21"/>
              </w:rPr>
            </w:pPr>
            <w:del w:id="1015" w:author="HariKrishna S.S." w:date="2024-01-20T23:14:00Z">
              <w:r w:rsidRPr="008D6DB8" w:rsidDel="00C665B6">
                <w:rPr>
                  <w:szCs w:val="21"/>
                </w:rPr>
                <w:delText>17980</w:delText>
              </w:r>
            </w:del>
          </w:p>
        </w:tc>
        <w:tc>
          <w:tcPr>
            <w:tcW w:w="611" w:type="pct"/>
            <w:tcBorders>
              <w:top w:val="nil"/>
              <w:left w:val="nil"/>
              <w:bottom w:val="nil"/>
              <w:right w:val="nil"/>
            </w:tcBorders>
          </w:tcPr>
          <w:p w14:paraId="71446A2B" w14:textId="00F587E9" w:rsidR="00CC765A" w:rsidRPr="008D6DB8" w:rsidDel="00C665B6" w:rsidRDefault="00CC765A" w:rsidP="0020165F">
            <w:pPr>
              <w:autoSpaceDE w:val="0"/>
              <w:autoSpaceDN w:val="0"/>
              <w:adjustRightInd w:val="0"/>
              <w:jc w:val="center"/>
              <w:rPr>
                <w:del w:id="1016" w:author="HariKrishna S.S." w:date="2024-01-20T23:14:00Z"/>
                <w:szCs w:val="21"/>
              </w:rPr>
            </w:pPr>
            <w:del w:id="1017" w:author="HariKrishna S.S." w:date="2024-01-20T23:14:00Z">
              <w:r w:rsidRPr="008D6DB8" w:rsidDel="00C665B6">
                <w:rPr>
                  <w:szCs w:val="21"/>
                </w:rPr>
                <w:delText>.39</w:delText>
              </w:r>
            </w:del>
          </w:p>
        </w:tc>
        <w:tc>
          <w:tcPr>
            <w:tcW w:w="611" w:type="pct"/>
            <w:tcBorders>
              <w:top w:val="nil"/>
              <w:left w:val="nil"/>
              <w:bottom w:val="nil"/>
              <w:right w:val="nil"/>
            </w:tcBorders>
          </w:tcPr>
          <w:p w14:paraId="68A9E908" w14:textId="4BDF14F3" w:rsidR="00CC765A" w:rsidRPr="008D6DB8" w:rsidDel="00C665B6" w:rsidRDefault="00CC765A" w:rsidP="0020165F">
            <w:pPr>
              <w:autoSpaceDE w:val="0"/>
              <w:autoSpaceDN w:val="0"/>
              <w:adjustRightInd w:val="0"/>
              <w:jc w:val="center"/>
              <w:rPr>
                <w:del w:id="1018" w:author="HariKrishna S.S." w:date="2024-01-20T23:14:00Z"/>
                <w:szCs w:val="21"/>
              </w:rPr>
            </w:pPr>
            <w:del w:id="1019" w:author="HariKrishna S.S." w:date="2024-01-20T23:14:00Z">
              <w:r w:rsidRPr="008D6DB8" w:rsidDel="00C665B6">
                <w:rPr>
                  <w:szCs w:val="21"/>
                </w:rPr>
                <w:delText>.49</w:delText>
              </w:r>
            </w:del>
          </w:p>
        </w:tc>
        <w:tc>
          <w:tcPr>
            <w:tcW w:w="611" w:type="pct"/>
            <w:tcBorders>
              <w:top w:val="nil"/>
              <w:left w:val="nil"/>
              <w:bottom w:val="nil"/>
              <w:right w:val="nil"/>
            </w:tcBorders>
          </w:tcPr>
          <w:p w14:paraId="595DCA05" w14:textId="7EC5785D" w:rsidR="00CC765A" w:rsidRPr="008D6DB8" w:rsidDel="00C665B6" w:rsidRDefault="00CC765A" w:rsidP="0020165F">
            <w:pPr>
              <w:autoSpaceDE w:val="0"/>
              <w:autoSpaceDN w:val="0"/>
              <w:adjustRightInd w:val="0"/>
              <w:jc w:val="center"/>
              <w:rPr>
                <w:del w:id="1020" w:author="HariKrishna S.S." w:date="2024-01-20T23:14:00Z"/>
                <w:szCs w:val="21"/>
              </w:rPr>
            </w:pPr>
            <w:del w:id="1021" w:author="HariKrishna S.S." w:date="2024-01-20T23:14:00Z">
              <w:r w:rsidRPr="008D6DB8" w:rsidDel="00C665B6">
                <w:rPr>
                  <w:szCs w:val="21"/>
                </w:rPr>
                <w:delText>0</w:delText>
              </w:r>
            </w:del>
          </w:p>
        </w:tc>
        <w:tc>
          <w:tcPr>
            <w:tcW w:w="611" w:type="pct"/>
            <w:tcBorders>
              <w:top w:val="nil"/>
              <w:left w:val="nil"/>
              <w:bottom w:val="nil"/>
              <w:right w:val="nil"/>
            </w:tcBorders>
          </w:tcPr>
          <w:p w14:paraId="7E1C1427" w14:textId="4F7A56D3" w:rsidR="00CC765A" w:rsidRPr="008D6DB8" w:rsidDel="00C665B6" w:rsidRDefault="00CC765A" w:rsidP="0020165F">
            <w:pPr>
              <w:autoSpaceDE w:val="0"/>
              <w:autoSpaceDN w:val="0"/>
              <w:adjustRightInd w:val="0"/>
              <w:jc w:val="center"/>
              <w:rPr>
                <w:del w:id="1022" w:author="HariKrishna S.S." w:date="2024-01-20T23:14:00Z"/>
                <w:szCs w:val="21"/>
              </w:rPr>
            </w:pPr>
            <w:del w:id="1023" w:author="HariKrishna S.S." w:date="2024-01-20T23:14:00Z">
              <w:r w:rsidRPr="008D6DB8" w:rsidDel="00C665B6">
                <w:rPr>
                  <w:szCs w:val="21"/>
                </w:rPr>
                <w:delText>0</w:delText>
              </w:r>
            </w:del>
          </w:p>
        </w:tc>
        <w:tc>
          <w:tcPr>
            <w:tcW w:w="608" w:type="pct"/>
            <w:tcBorders>
              <w:top w:val="nil"/>
              <w:left w:val="nil"/>
              <w:bottom w:val="nil"/>
              <w:right w:val="nil"/>
            </w:tcBorders>
          </w:tcPr>
          <w:p w14:paraId="163E236B" w14:textId="7771C821" w:rsidR="00CC765A" w:rsidRPr="008D6DB8" w:rsidDel="00C665B6" w:rsidRDefault="00CC765A" w:rsidP="0020165F">
            <w:pPr>
              <w:autoSpaceDE w:val="0"/>
              <w:autoSpaceDN w:val="0"/>
              <w:adjustRightInd w:val="0"/>
              <w:jc w:val="center"/>
              <w:rPr>
                <w:del w:id="1024" w:author="HariKrishna S.S." w:date="2024-01-20T23:14:00Z"/>
                <w:szCs w:val="21"/>
              </w:rPr>
            </w:pPr>
            <w:del w:id="1025" w:author="HariKrishna S.S." w:date="2024-01-20T23:14:00Z">
              <w:r w:rsidRPr="008D6DB8" w:rsidDel="00C665B6">
                <w:rPr>
                  <w:szCs w:val="21"/>
                </w:rPr>
                <w:delText>1</w:delText>
              </w:r>
            </w:del>
          </w:p>
        </w:tc>
      </w:tr>
      <w:tr w:rsidR="00CC765A" w:rsidRPr="008D6DB8" w:rsidDel="00C665B6" w14:paraId="3904CF7A" w14:textId="622F5072" w:rsidTr="0020165F">
        <w:trPr>
          <w:del w:id="1026" w:author="HariKrishna S.S." w:date="2024-01-20T23:14:00Z"/>
        </w:trPr>
        <w:tc>
          <w:tcPr>
            <w:tcW w:w="1337" w:type="pct"/>
            <w:tcBorders>
              <w:top w:val="nil"/>
              <w:left w:val="nil"/>
              <w:right w:val="nil"/>
            </w:tcBorders>
          </w:tcPr>
          <w:p w14:paraId="3B2995EE" w14:textId="0F867002" w:rsidR="00CC765A" w:rsidRPr="008D6DB8" w:rsidDel="00C665B6" w:rsidRDefault="00CC765A" w:rsidP="0020165F">
            <w:pPr>
              <w:autoSpaceDE w:val="0"/>
              <w:autoSpaceDN w:val="0"/>
              <w:adjustRightInd w:val="0"/>
              <w:rPr>
                <w:del w:id="1027" w:author="HariKrishna S.S." w:date="2024-01-20T23:14:00Z"/>
                <w:szCs w:val="21"/>
              </w:rPr>
            </w:pPr>
            <w:del w:id="1028" w:author="HariKrishna S.S." w:date="2024-01-20T23:14:00Z">
              <w:r w:rsidRPr="008D6DB8" w:rsidDel="00C665B6">
                <w:rPr>
                  <w:szCs w:val="21"/>
                </w:rPr>
                <w:delText xml:space="preserve"> Big4 audit</w:delText>
              </w:r>
            </w:del>
          </w:p>
        </w:tc>
        <w:tc>
          <w:tcPr>
            <w:tcW w:w="611" w:type="pct"/>
            <w:tcBorders>
              <w:top w:val="nil"/>
              <w:left w:val="nil"/>
              <w:right w:val="nil"/>
            </w:tcBorders>
          </w:tcPr>
          <w:p w14:paraId="45699EC8" w14:textId="5D3C95DF" w:rsidR="00CC765A" w:rsidRPr="008D6DB8" w:rsidDel="00C665B6" w:rsidRDefault="00CC765A" w:rsidP="0020165F">
            <w:pPr>
              <w:autoSpaceDE w:val="0"/>
              <w:autoSpaceDN w:val="0"/>
              <w:adjustRightInd w:val="0"/>
              <w:jc w:val="center"/>
              <w:rPr>
                <w:del w:id="1029" w:author="HariKrishna S.S." w:date="2024-01-20T23:14:00Z"/>
                <w:szCs w:val="21"/>
              </w:rPr>
            </w:pPr>
            <w:del w:id="1030" w:author="HariKrishna S.S." w:date="2024-01-20T23:14:00Z">
              <w:r w:rsidRPr="008D6DB8" w:rsidDel="00C665B6">
                <w:rPr>
                  <w:szCs w:val="21"/>
                </w:rPr>
                <w:delText>17980</w:delText>
              </w:r>
            </w:del>
          </w:p>
        </w:tc>
        <w:tc>
          <w:tcPr>
            <w:tcW w:w="611" w:type="pct"/>
            <w:tcBorders>
              <w:top w:val="nil"/>
              <w:left w:val="nil"/>
              <w:right w:val="nil"/>
            </w:tcBorders>
          </w:tcPr>
          <w:p w14:paraId="7FFD37E4" w14:textId="76CDBE03" w:rsidR="00CC765A" w:rsidRPr="008D6DB8" w:rsidDel="00C665B6" w:rsidRDefault="00CC765A" w:rsidP="0020165F">
            <w:pPr>
              <w:autoSpaceDE w:val="0"/>
              <w:autoSpaceDN w:val="0"/>
              <w:adjustRightInd w:val="0"/>
              <w:jc w:val="center"/>
              <w:rPr>
                <w:del w:id="1031" w:author="HariKrishna S.S." w:date="2024-01-20T23:14:00Z"/>
                <w:szCs w:val="21"/>
              </w:rPr>
            </w:pPr>
            <w:del w:id="1032" w:author="HariKrishna S.S." w:date="2024-01-20T23:14:00Z">
              <w:r w:rsidRPr="008D6DB8" w:rsidDel="00C665B6">
                <w:rPr>
                  <w:szCs w:val="21"/>
                </w:rPr>
                <w:delText>.11</w:delText>
              </w:r>
            </w:del>
          </w:p>
        </w:tc>
        <w:tc>
          <w:tcPr>
            <w:tcW w:w="611" w:type="pct"/>
            <w:tcBorders>
              <w:top w:val="nil"/>
              <w:left w:val="nil"/>
              <w:right w:val="nil"/>
            </w:tcBorders>
          </w:tcPr>
          <w:p w14:paraId="305632D8" w14:textId="5E4173F4" w:rsidR="00CC765A" w:rsidRPr="008D6DB8" w:rsidDel="00C665B6" w:rsidRDefault="00CC765A" w:rsidP="0020165F">
            <w:pPr>
              <w:autoSpaceDE w:val="0"/>
              <w:autoSpaceDN w:val="0"/>
              <w:adjustRightInd w:val="0"/>
              <w:jc w:val="center"/>
              <w:rPr>
                <w:del w:id="1033" w:author="HariKrishna S.S." w:date="2024-01-20T23:14:00Z"/>
                <w:szCs w:val="21"/>
              </w:rPr>
            </w:pPr>
            <w:del w:id="1034" w:author="HariKrishna S.S." w:date="2024-01-20T23:14:00Z">
              <w:r w:rsidRPr="008D6DB8" w:rsidDel="00C665B6">
                <w:rPr>
                  <w:szCs w:val="21"/>
                </w:rPr>
                <w:delText>.32</w:delText>
              </w:r>
            </w:del>
          </w:p>
        </w:tc>
        <w:tc>
          <w:tcPr>
            <w:tcW w:w="611" w:type="pct"/>
            <w:tcBorders>
              <w:top w:val="nil"/>
              <w:left w:val="nil"/>
              <w:right w:val="nil"/>
            </w:tcBorders>
          </w:tcPr>
          <w:p w14:paraId="75E95C9C" w14:textId="76FB7518" w:rsidR="00CC765A" w:rsidRPr="008D6DB8" w:rsidDel="00C665B6" w:rsidRDefault="00CC765A" w:rsidP="0020165F">
            <w:pPr>
              <w:autoSpaceDE w:val="0"/>
              <w:autoSpaceDN w:val="0"/>
              <w:adjustRightInd w:val="0"/>
              <w:jc w:val="center"/>
              <w:rPr>
                <w:del w:id="1035" w:author="HariKrishna S.S." w:date="2024-01-20T23:14:00Z"/>
                <w:szCs w:val="21"/>
              </w:rPr>
            </w:pPr>
            <w:del w:id="1036" w:author="HariKrishna S.S." w:date="2024-01-20T23:14:00Z">
              <w:r w:rsidRPr="008D6DB8" w:rsidDel="00C665B6">
                <w:rPr>
                  <w:szCs w:val="21"/>
                </w:rPr>
                <w:delText>0</w:delText>
              </w:r>
            </w:del>
          </w:p>
        </w:tc>
        <w:tc>
          <w:tcPr>
            <w:tcW w:w="611" w:type="pct"/>
            <w:tcBorders>
              <w:top w:val="nil"/>
              <w:left w:val="nil"/>
              <w:right w:val="nil"/>
            </w:tcBorders>
          </w:tcPr>
          <w:p w14:paraId="1492CC34" w14:textId="44159335" w:rsidR="00CC765A" w:rsidRPr="008D6DB8" w:rsidDel="00C665B6" w:rsidRDefault="00CC765A" w:rsidP="0020165F">
            <w:pPr>
              <w:autoSpaceDE w:val="0"/>
              <w:autoSpaceDN w:val="0"/>
              <w:adjustRightInd w:val="0"/>
              <w:jc w:val="center"/>
              <w:rPr>
                <w:del w:id="1037" w:author="HariKrishna S.S." w:date="2024-01-20T23:14:00Z"/>
                <w:szCs w:val="21"/>
              </w:rPr>
            </w:pPr>
            <w:del w:id="1038" w:author="HariKrishna S.S." w:date="2024-01-20T23:14:00Z">
              <w:r w:rsidRPr="008D6DB8" w:rsidDel="00C665B6">
                <w:rPr>
                  <w:szCs w:val="21"/>
                </w:rPr>
                <w:delText>0</w:delText>
              </w:r>
            </w:del>
          </w:p>
        </w:tc>
        <w:tc>
          <w:tcPr>
            <w:tcW w:w="608" w:type="pct"/>
            <w:tcBorders>
              <w:top w:val="nil"/>
              <w:left w:val="nil"/>
              <w:right w:val="nil"/>
            </w:tcBorders>
          </w:tcPr>
          <w:p w14:paraId="5EB0A05C" w14:textId="157FC82E" w:rsidR="00CC765A" w:rsidRPr="008D6DB8" w:rsidDel="00C665B6" w:rsidRDefault="00CC765A" w:rsidP="0020165F">
            <w:pPr>
              <w:autoSpaceDE w:val="0"/>
              <w:autoSpaceDN w:val="0"/>
              <w:adjustRightInd w:val="0"/>
              <w:jc w:val="center"/>
              <w:rPr>
                <w:del w:id="1039" w:author="HariKrishna S.S." w:date="2024-01-20T23:14:00Z"/>
                <w:szCs w:val="21"/>
              </w:rPr>
            </w:pPr>
            <w:del w:id="1040" w:author="HariKrishna S.S." w:date="2024-01-20T23:14:00Z">
              <w:r w:rsidRPr="008D6DB8" w:rsidDel="00C665B6">
                <w:rPr>
                  <w:szCs w:val="21"/>
                </w:rPr>
                <w:delText>1</w:delText>
              </w:r>
            </w:del>
          </w:p>
        </w:tc>
      </w:tr>
      <w:tr w:rsidR="00CC765A" w:rsidRPr="008D6DB8" w:rsidDel="00C665B6" w14:paraId="513B6A9B" w14:textId="7CCE6BB2" w:rsidTr="0020165F">
        <w:trPr>
          <w:del w:id="1041" w:author="HariKrishna S.S." w:date="2024-01-20T23:14:00Z"/>
        </w:trPr>
        <w:tc>
          <w:tcPr>
            <w:tcW w:w="1337" w:type="pct"/>
            <w:tcBorders>
              <w:top w:val="nil"/>
              <w:left w:val="nil"/>
              <w:bottom w:val="single" w:sz="4" w:space="0" w:color="auto"/>
              <w:right w:val="nil"/>
            </w:tcBorders>
          </w:tcPr>
          <w:p w14:paraId="08983DEF" w14:textId="1CD124D6" w:rsidR="00CC765A" w:rsidRPr="008D6DB8" w:rsidDel="00C665B6" w:rsidRDefault="00CC765A" w:rsidP="0020165F">
            <w:pPr>
              <w:autoSpaceDE w:val="0"/>
              <w:autoSpaceDN w:val="0"/>
              <w:adjustRightInd w:val="0"/>
              <w:rPr>
                <w:del w:id="1042" w:author="HariKrishna S.S." w:date="2024-01-20T23:14:00Z"/>
                <w:szCs w:val="21"/>
              </w:rPr>
            </w:pPr>
            <w:del w:id="1043" w:author="HariKrishna S.S." w:date="2024-01-20T23:14:00Z">
              <w:r w:rsidRPr="008D6DB8" w:rsidDel="00C665B6">
                <w:rPr>
                  <w:szCs w:val="21"/>
                </w:rPr>
                <w:delText xml:space="preserve"> Media mention</w:delText>
              </w:r>
            </w:del>
          </w:p>
        </w:tc>
        <w:tc>
          <w:tcPr>
            <w:tcW w:w="611" w:type="pct"/>
            <w:tcBorders>
              <w:top w:val="nil"/>
              <w:left w:val="nil"/>
              <w:bottom w:val="single" w:sz="4" w:space="0" w:color="auto"/>
              <w:right w:val="nil"/>
            </w:tcBorders>
          </w:tcPr>
          <w:p w14:paraId="538CBFA8" w14:textId="081194F6" w:rsidR="00CC765A" w:rsidRPr="008D6DB8" w:rsidDel="00C665B6" w:rsidRDefault="00CC765A" w:rsidP="0020165F">
            <w:pPr>
              <w:autoSpaceDE w:val="0"/>
              <w:autoSpaceDN w:val="0"/>
              <w:adjustRightInd w:val="0"/>
              <w:jc w:val="center"/>
              <w:rPr>
                <w:del w:id="1044" w:author="HariKrishna S.S." w:date="2024-01-20T23:14:00Z"/>
                <w:szCs w:val="21"/>
              </w:rPr>
            </w:pPr>
            <w:del w:id="1045" w:author="HariKrishna S.S." w:date="2024-01-20T23:14:00Z">
              <w:r w:rsidRPr="008D6DB8" w:rsidDel="00C665B6">
                <w:rPr>
                  <w:szCs w:val="21"/>
                </w:rPr>
                <w:delText>17980</w:delText>
              </w:r>
            </w:del>
          </w:p>
        </w:tc>
        <w:tc>
          <w:tcPr>
            <w:tcW w:w="611" w:type="pct"/>
            <w:tcBorders>
              <w:top w:val="nil"/>
              <w:left w:val="nil"/>
              <w:bottom w:val="single" w:sz="4" w:space="0" w:color="auto"/>
              <w:right w:val="nil"/>
            </w:tcBorders>
          </w:tcPr>
          <w:p w14:paraId="59A174F5" w14:textId="141E2E74" w:rsidR="00CC765A" w:rsidRPr="008D6DB8" w:rsidDel="00C665B6" w:rsidRDefault="00CC765A" w:rsidP="0020165F">
            <w:pPr>
              <w:autoSpaceDE w:val="0"/>
              <w:autoSpaceDN w:val="0"/>
              <w:adjustRightInd w:val="0"/>
              <w:jc w:val="center"/>
              <w:rPr>
                <w:del w:id="1046" w:author="HariKrishna S.S." w:date="2024-01-20T23:14:00Z"/>
                <w:szCs w:val="21"/>
              </w:rPr>
            </w:pPr>
            <w:del w:id="1047" w:author="HariKrishna S.S." w:date="2024-01-20T23:14:00Z">
              <w:r w:rsidRPr="008D6DB8" w:rsidDel="00C665B6">
                <w:rPr>
                  <w:szCs w:val="21"/>
                </w:rPr>
                <w:delText>.08</w:delText>
              </w:r>
            </w:del>
          </w:p>
        </w:tc>
        <w:tc>
          <w:tcPr>
            <w:tcW w:w="611" w:type="pct"/>
            <w:tcBorders>
              <w:top w:val="nil"/>
              <w:left w:val="nil"/>
              <w:bottom w:val="single" w:sz="4" w:space="0" w:color="auto"/>
              <w:right w:val="nil"/>
            </w:tcBorders>
          </w:tcPr>
          <w:p w14:paraId="2210CE8C" w14:textId="53596CBD" w:rsidR="00CC765A" w:rsidRPr="008D6DB8" w:rsidDel="00C665B6" w:rsidRDefault="00CC765A" w:rsidP="0020165F">
            <w:pPr>
              <w:autoSpaceDE w:val="0"/>
              <w:autoSpaceDN w:val="0"/>
              <w:adjustRightInd w:val="0"/>
              <w:jc w:val="center"/>
              <w:rPr>
                <w:del w:id="1048" w:author="HariKrishna S.S." w:date="2024-01-20T23:14:00Z"/>
                <w:szCs w:val="21"/>
              </w:rPr>
            </w:pPr>
            <w:del w:id="1049" w:author="HariKrishna S.S." w:date="2024-01-20T23:14:00Z">
              <w:r w:rsidRPr="008D6DB8" w:rsidDel="00C665B6">
                <w:rPr>
                  <w:szCs w:val="21"/>
                </w:rPr>
                <w:delText>.45</w:delText>
              </w:r>
            </w:del>
          </w:p>
        </w:tc>
        <w:tc>
          <w:tcPr>
            <w:tcW w:w="611" w:type="pct"/>
            <w:tcBorders>
              <w:top w:val="nil"/>
              <w:left w:val="nil"/>
              <w:bottom w:val="single" w:sz="4" w:space="0" w:color="auto"/>
              <w:right w:val="nil"/>
            </w:tcBorders>
          </w:tcPr>
          <w:p w14:paraId="79D087C7" w14:textId="22F8A0DC" w:rsidR="00CC765A" w:rsidRPr="008D6DB8" w:rsidDel="00C665B6" w:rsidRDefault="00CC765A" w:rsidP="0020165F">
            <w:pPr>
              <w:autoSpaceDE w:val="0"/>
              <w:autoSpaceDN w:val="0"/>
              <w:adjustRightInd w:val="0"/>
              <w:jc w:val="center"/>
              <w:rPr>
                <w:del w:id="1050" w:author="HariKrishna S.S." w:date="2024-01-20T23:14:00Z"/>
                <w:szCs w:val="21"/>
              </w:rPr>
            </w:pPr>
            <w:del w:id="1051" w:author="HariKrishna S.S." w:date="2024-01-20T23:14:00Z">
              <w:r w:rsidRPr="008D6DB8" w:rsidDel="00C665B6">
                <w:rPr>
                  <w:szCs w:val="21"/>
                </w:rPr>
                <w:delText>0</w:delText>
              </w:r>
            </w:del>
          </w:p>
        </w:tc>
        <w:tc>
          <w:tcPr>
            <w:tcW w:w="611" w:type="pct"/>
            <w:tcBorders>
              <w:top w:val="nil"/>
              <w:left w:val="nil"/>
              <w:bottom w:val="single" w:sz="4" w:space="0" w:color="auto"/>
              <w:right w:val="nil"/>
            </w:tcBorders>
          </w:tcPr>
          <w:p w14:paraId="4FF5E2F7" w14:textId="275383BE" w:rsidR="00CC765A" w:rsidRPr="008D6DB8" w:rsidDel="00C665B6" w:rsidRDefault="00CC765A" w:rsidP="0020165F">
            <w:pPr>
              <w:autoSpaceDE w:val="0"/>
              <w:autoSpaceDN w:val="0"/>
              <w:adjustRightInd w:val="0"/>
              <w:jc w:val="center"/>
              <w:rPr>
                <w:del w:id="1052" w:author="HariKrishna S.S." w:date="2024-01-20T23:14:00Z"/>
                <w:szCs w:val="21"/>
              </w:rPr>
            </w:pPr>
            <w:del w:id="1053" w:author="HariKrishna S.S." w:date="2024-01-20T23:14:00Z">
              <w:r w:rsidRPr="008D6DB8" w:rsidDel="00C665B6">
                <w:rPr>
                  <w:szCs w:val="21"/>
                </w:rPr>
                <w:delText>0</w:delText>
              </w:r>
            </w:del>
          </w:p>
        </w:tc>
        <w:tc>
          <w:tcPr>
            <w:tcW w:w="608" w:type="pct"/>
            <w:tcBorders>
              <w:top w:val="nil"/>
              <w:left w:val="nil"/>
              <w:bottom w:val="single" w:sz="4" w:space="0" w:color="auto"/>
              <w:right w:val="nil"/>
            </w:tcBorders>
          </w:tcPr>
          <w:p w14:paraId="2710F95F" w14:textId="5F132710" w:rsidR="00CC765A" w:rsidRPr="008D6DB8" w:rsidDel="00C665B6" w:rsidRDefault="00CC765A" w:rsidP="0020165F">
            <w:pPr>
              <w:autoSpaceDE w:val="0"/>
              <w:autoSpaceDN w:val="0"/>
              <w:adjustRightInd w:val="0"/>
              <w:jc w:val="center"/>
              <w:rPr>
                <w:del w:id="1054" w:author="HariKrishna S.S." w:date="2024-01-20T23:14:00Z"/>
                <w:szCs w:val="21"/>
              </w:rPr>
            </w:pPr>
            <w:del w:id="1055" w:author="HariKrishna S.S." w:date="2024-01-20T23:14:00Z">
              <w:r w:rsidRPr="008D6DB8" w:rsidDel="00C665B6">
                <w:rPr>
                  <w:szCs w:val="21"/>
                </w:rPr>
                <w:delText>5.51</w:delText>
              </w:r>
            </w:del>
          </w:p>
        </w:tc>
      </w:tr>
    </w:tbl>
    <w:p w14:paraId="6F75A5E1" w14:textId="41AE0920" w:rsidR="00CC765A" w:rsidRPr="008D6DB8" w:rsidDel="00C665B6" w:rsidRDefault="00CC765A" w:rsidP="00CC765A">
      <w:pPr>
        <w:jc w:val="both"/>
        <w:rPr>
          <w:del w:id="1056" w:author="HariKrishna S.S." w:date="2024-01-20T23:14:00Z"/>
          <w:sz w:val="21"/>
          <w:szCs w:val="21"/>
        </w:rPr>
      </w:pPr>
      <w:del w:id="1057" w:author="HariKrishna S.S." w:date="2024-01-20T23:14:00Z">
        <w:r w:rsidRPr="008D6DB8" w:rsidDel="00C665B6">
          <w:rPr>
            <w:sz w:val="21"/>
            <w:szCs w:val="21"/>
          </w:rPr>
          <w:delText>Note: Degree</w:delText>
        </w:r>
        <w:r w:rsidRPr="008D6DB8" w:rsidDel="00C665B6">
          <w:rPr>
            <w:sz w:val="21"/>
            <w:szCs w:val="21"/>
            <w:vertAlign w:val="subscript"/>
          </w:rPr>
          <w:delText>(per)</w:delText>
        </w:r>
        <w:r w:rsidRPr="008D6DB8" w:rsidDel="00C665B6">
          <w:rPr>
            <w:rFonts w:hint="eastAsia"/>
            <w:sz w:val="21"/>
            <w:szCs w:val="21"/>
          </w:rPr>
          <w:delText>,</w:delText>
        </w:r>
        <w:r w:rsidRPr="008D6DB8" w:rsidDel="00C665B6">
          <w:rPr>
            <w:sz w:val="21"/>
            <w:szCs w:val="21"/>
          </w:rPr>
          <w:delText xml:space="preserve"> Closeness</w:delText>
        </w:r>
        <w:r w:rsidRPr="008D6DB8" w:rsidDel="00C665B6">
          <w:rPr>
            <w:sz w:val="21"/>
            <w:szCs w:val="21"/>
            <w:vertAlign w:val="subscript"/>
          </w:rPr>
          <w:delText>(per)</w:delText>
        </w:r>
        <w:r w:rsidRPr="008D6DB8" w:rsidDel="00C665B6">
          <w:rPr>
            <w:rFonts w:hint="eastAsia"/>
            <w:sz w:val="21"/>
            <w:szCs w:val="21"/>
          </w:rPr>
          <w:delText>,</w:delText>
        </w:r>
        <w:r w:rsidRPr="008D6DB8" w:rsidDel="00C665B6">
          <w:rPr>
            <w:sz w:val="21"/>
            <w:szCs w:val="21"/>
          </w:rPr>
          <w:delText xml:space="preserve"> Betweenness</w:delText>
        </w:r>
        <w:r w:rsidRPr="008D6DB8" w:rsidDel="00C665B6">
          <w:rPr>
            <w:sz w:val="21"/>
            <w:szCs w:val="21"/>
            <w:vertAlign w:val="subscript"/>
          </w:rPr>
          <w:delText>(per)</w:delText>
        </w:r>
        <w:r w:rsidRPr="008D6DB8" w:rsidDel="00C665B6">
          <w:rPr>
            <w:rFonts w:hint="eastAsia"/>
            <w:sz w:val="21"/>
            <w:szCs w:val="21"/>
          </w:rPr>
          <w:delText>,</w:delText>
        </w:r>
        <w:r w:rsidRPr="008D6DB8" w:rsidDel="00C665B6">
          <w:rPr>
            <w:sz w:val="21"/>
            <w:szCs w:val="21"/>
          </w:rPr>
          <w:delText xml:space="preserve"> Eigenvector</w:delText>
        </w:r>
        <w:r w:rsidRPr="008D6DB8" w:rsidDel="00C665B6">
          <w:rPr>
            <w:sz w:val="21"/>
            <w:szCs w:val="21"/>
            <w:vertAlign w:val="subscript"/>
          </w:rPr>
          <w:delText xml:space="preserve">(per) </w:delText>
        </w:r>
        <w:r w:rsidRPr="008D6DB8" w:rsidDel="00C665B6">
          <w:rPr>
            <w:sz w:val="21"/>
            <w:szCs w:val="21"/>
          </w:rPr>
          <w:delText>are percentile values of the centrality measures. Principal is the first principal component of Degree</w:delText>
        </w:r>
        <w:r w:rsidRPr="008D6DB8" w:rsidDel="00C665B6">
          <w:rPr>
            <w:sz w:val="21"/>
            <w:szCs w:val="21"/>
            <w:vertAlign w:val="subscript"/>
          </w:rPr>
          <w:delText>(per)</w:delText>
        </w:r>
        <w:r w:rsidRPr="008D6DB8" w:rsidDel="00C665B6">
          <w:rPr>
            <w:rFonts w:hint="eastAsia"/>
            <w:sz w:val="21"/>
            <w:szCs w:val="21"/>
          </w:rPr>
          <w:delText>,</w:delText>
        </w:r>
        <w:r w:rsidRPr="008D6DB8" w:rsidDel="00C665B6">
          <w:rPr>
            <w:sz w:val="21"/>
            <w:szCs w:val="21"/>
          </w:rPr>
          <w:delText xml:space="preserve"> Closeness</w:delText>
        </w:r>
        <w:r w:rsidRPr="008D6DB8" w:rsidDel="00C665B6">
          <w:rPr>
            <w:sz w:val="21"/>
            <w:szCs w:val="21"/>
            <w:vertAlign w:val="subscript"/>
          </w:rPr>
          <w:delText>(per)</w:delText>
        </w:r>
        <w:r w:rsidRPr="008D6DB8" w:rsidDel="00C665B6">
          <w:rPr>
            <w:rFonts w:hint="eastAsia"/>
            <w:sz w:val="21"/>
            <w:szCs w:val="21"/>
          </w:rPr>
          <w:delText>,</w:delText>
        </w:r>
        <w:r w:rsidRPr="008D6DB8" w:rsidDel="00C665B6">
          <w:rPr>
            <w:sz w:val="21"/>
            <w:szCs w:val="21"/>
          </w:rPr>
          <w:delText xml:space="preserve"> Betweenness</w:delText>
        </w:r>
        <w:r w:rsidRPr="008D6DB8" w:rsidDel="00C665B6">
          <w:rPr>
            <w:sz w:val="21"/>
            <w:szCs w:val="21"/>
            <w:vertAlign w:val="subscript"/>
          </w:rPr>
          <w:delText>(per)</w:delText>
        </w:r>
        <w:r w:rsidRPr="008D6DB8" w:rsidDel="00C665B6">
          <w:rPr>
            <w:rFonts w:hint="eastAsia"/>
            <w:sz w:val="21"/>
            <w:szCs w:val="21"/>
          </w:rPr>
          <w:delText>,</w:delText>
        </w:r>
        <w:r w:rsidRPr="008D6DB8" w:rsidDel="00C665B6">
          <w:rPr>
            <w:sz w:val="21"/>
            <w:szCs w:val="21"/>
          </w:rPr>
          <w:delText xml:space="preserve"> Eigenvector</w:delText>
        </w:r>
        <w:r w:rsidRPr="008D6DB8" w:rsidDel="00C665B6">
          <w:rPr>
            <w:sz w:val="21"/>
            <w:szCs w:val="21"/>
            <w:vertAlign w:val="subscript"/>
          </w:rPr>
          <w:delText xml:space="preserve">(per) </w:delText>
        </w:r>
        <w:r w:rsidRPr="008D6DB8" w:rsidDel="00C665B6">
          <w:rPr>
            <w:sz w:val="21"/>
            <w:szCs w:val="21"/>
          </w:rPr>
          <w:delText>centrality measures.</w:delText>
        </w:r>
      </w:del>
    </w:p>
    <w:p w14:paraId="0F69A652" w14:textId="4CA0DEC6" w:rsidR="00CC765A" w:rsidRPr="008D6DB8" w:rsidDel="00C665B6" w:rsidRDefault="00CC765A" w:rsidP="00CC765A">
      <w:pPr>
        <w:rPr>
          <w:del w:id="1058" w:author="HariKrishna S.S." w:date="2024-01-20T23:14:00Z"/>
          <w:szCs w:val="21"/>
        </w:rPr>
      </w:pPr>
    </w:p>
    <w:p w14:paraId="631E5BBF" w14:textId="5C26F85D" w:rsidR="00CC765A" w:rsidRPr="008D6DB8" w:rsidDel="00C665B6" w:rsidRDefault="00CC765A" w:rsidP="00CC765A">
      <w:pPr>
        <w:jc w:val="center"/>
        <w:rPr>
          <w:del w:id="1059" w:author="HariKrishna S.S." w:date="2024-01-20T23:14:00Z"/>
        </w:rPr>
      </w:pPr>
      <w:del w:id="1060" w:author="HariKrishna S.S." w:date="2024-01-20T23:14:00Z">
        <w:r w:rsidRPr="008D6DB8" w:rsidDel="00C665B6">
          <w:rPr>
            <w:bCs/>
          </w:rPr>
          <w:delText>Table 3. Descriptive Statistics (Panel B)</w:delText>
        </w:r>
      </w:del>
    </w:p>
    <w:tbl>
      <w:tblPr>
        <w:tblW w:w="5000" w:type="pct"/>
        <w:tblLook w:val="0000" w:firstRow="0" w:lastRow="0" w:firstColumn="0" w:lastColumn="0" w:noHBand="0" w:noVBand="0"/>
      </w:tblPr>
      <w:tblGrid>
        <w:gridCol w:w="3163"/>
        <w:gridCol w:w="973"/>
        <w:gridCol w:w="973"/>
        <w:gridCol w:w="973"/>
        <w:gridCol w:w="973"/>
        <w:gridCol w:w="1037"/>
        <w:gridCol w:w="972"/>
      </w:tblGrid>
      <w:tr w:rsidR="00CC765A" w:rsidRPr="008D6DB8" w:rsidDel="00C665B6" w14:paraId="2D5F45EB" w14:textId="7DA74FB0" w:rsidTr="00D00374">
        <w:trPr>
          <w:del w:id="1061" w:author="HariKrishna S.S." w:date="2024-01-20T23:14:00Z"/>
        </w:trPr>
        <w:tc>
          <w:tcPr>
            <w:tcW w:w="1744" w:type="pct"/>
            <w:tcBorders>
              <w:top w:val="single" w:sz="4" w:space="0" w:color="auto"/>
              <w:left w:val="nil"/>
              <w:bottom w:val="single" w:sz="10" w:space="0" w:color="auto"/>
              <w:right w:val="nil"/>
            </w:tcBorders>
          </w:tcPr>
          <w:p w14:paraId="1EB2A4ED" w14:textId="16665D4A" w:rsidR="00CC765A" w:rsidRPr="008D6DB8" w:rsidDel="00C665B6" w:rsidRDefault="00CC765A" w:rsidP="0020165F">
            <w:pPr>
              <w:autoSpaceDE w:val="0"/>
              <w:autoSpaceDN w:val="0"/>
              <w:adjustRightInd w:val="0"/>
              <w:jc w:val="right"/>
              <w:rPr>
                <w:del w:id="1062" w:author="HariKrishna S.S." w:date="2024-01-20T23:14:00Z"/>
                <w:szCs w:val="21"/>
              </w:rPr>
            </w:pPr>
            <w:del w:id="1063" w:author="HariKrishna S.S." w:date="2024-01-20T23:14:00Z">
              <w:r w:rsidRPr="008D6DB8" w:rsidDel="00C665B6">
                <w:rPr>
                  <w:szCs w:val="21"/>
                </w:rPr>
                <w:delText xml:space="preserve">  </w:delText>
              </w:r>
            </w:del>
          </w:p>
        </w:tc>
        <w:tc>
          <w:tcPr>
            <w:tcW w:w="537" w:type="pct"/>
            <w:tcBorders>
              <w:top w:val="single" w:sz="4" w:space="0" w:color="auto"/>
              <w:left w:val="nil"/>
              <w:bottom w:val="single" w:sz="10" w:space="0" w:color="auto"/>
              <w:right w:val="nil"/>
            </w:tcBorders>
          </w:tcPr>
          <w:p w14:paraId="466DD936" w14:textId="093885C6" w:rsidR="00CC765A" w:rsidRPr="008D6DB8" w:rsidDel="00C665B6" w:rsidRDefault="00CC765A" w:rsidP="0020165F">
            <w:pPr>
              <w:autoSpaceDE w:val="0"/>
              <w:autoSpaceDN w:val="0"/>
              <w:adjustRightInd w:val="0"/>
              <w:jc w:val="center"/>
              <w:rPr>
                <w:del w:id="1064" w:author="HariKrishna S.S." w:date="2024-01-20T23:14:00Z"/>
                <w:szCs w:val="21"/>
              </w:rPr>
            </w:pPr>
            <w:del w:id="1065" w:author="HariKrishna S.S." w:date="2024-01-20T23:14:00Z">
              <w:r w:rsidRPr="008D6DB8" w:rsidDel="00C665B6">
                <w:rPr>
                  <w:szCs w:val="21"/>
                </w:rPr>
                <w:delText>N</w:delText>
              </w:r>
            </w:del>
          </w:p>
        </w:tc>
        <w:tc>
          <w:tcPr>
            <w:tcW w:w="537" w:type="pct"/>
            <w:tcBorders>
              <w:top w:val="single" w:sz="4" w:space="0" w:color="auto"/>
              <w:left w:val="nil"/>
              <w:bottom w:val="single" w:sz="10" w:space="0" w:color="auto"/>
              <w:right w:val="nil"/>
            </w:tcBorders>
          </w:tcPr>
          <w:p w14:paraId="7F32C089" w14:textId="78D878AC" w:rsidR="00CC765A" w:rsidRPr="008D6DB8" w:rsidDel="00C665B6" w:rsidRDefault="00CC765A" w:rsidP="0020165F">
            <w:pPr>
              <w:autoSpaceDE w:val="0"/>
              <w:autoSpaceDN w:val="0"/>
              <w:adjustRightInd w:val="0"/>
              <w:jc w:val="center"/>
              <w:rPr>
                <w:del w:id="1066" w:author="HariKrishna S.S." w:date="2024-01-20T23:14:00Z"/>
                <w:szCs w:val="21"/>
              </w:rPr>
            </w:pPr>
            <w:del w:id="1067" w:author="HariKrishna S.S." w:date="2024-01-20T23:14:00Z">
              <w:r w:rsidRPr="008D6DB8" w:rsidDel="00C665B6">
                <w:rPr>
                  <w:szCs w:val="21"/>
                </w:rPr>
                <w:delText>Mean</w:delText>
              </w:r>
            </w:del>
          </w:p>
        </w:tc>
        <w:tc>
          <w:tcPr>
            <w:tcW w:w="537" w:type="pct"/>
            <w:tcBorders>
              <w:top w:val="single" w:sz="4" w:space="0" w:color="auto"/>
              <w:left w:val="nil"/>
              <w:bottom w:val="single" w:sz="10" w:space="0" w:color="auto"/>
              <w:right w:val="nil"/>
            </w:tcBorders>
          </w:tcPr>
          <w:p w14:paraId="59113264" w14:textId="70DC7DF6" w:rsidR="00CC765A" w:rsidRPr="008D6DB8" w:rsidDel="00C665B6" w:rsidRDefault="00CC765A" w:rsidP="0020165F">
            <w:pPr>
              <w:autoSpaceDE w:val="0"/>
              <w:autoSpaceDN w:val="0"/>
              <w:adjustRightInd w:val="0"/>
              <w:jc w:val="center"/>
              <w:rPr>
                <w:del w:id="1068" w:author="HariKrishna S.S." w:date="2024-01-20T23:14:00Z"/>
                <w:szCs w:val="21"/>
              </w:rPr>
            </w:pPr>
            <w:del w:id="1069" w:author="HariKrishna S.S." w:date="2024-01-20T23:14:00Z">
              <w:r w:rsidRPr="008D6DB8" w:rsidDel="00C665B6">
                <w:rPr>
                  <w:szCs w:val="21"/>
                </w:rPr>
                <w:delText>Std. Dev.</w:delText>
              </w:r>
            </w:del>
          </w:p>
        </w:tc>
        <w:tc>
          <w:tcPr>
            <w:tcW w:w="537" w:type="pct"/>
            <w:tcBorders>
              <w:top w:val="single" w:sz="4" w:space="0" w:color="auto"/>
              <w:left w:val="nil"/>
              <w:bottom w:val="single" w:sz="10" w:space="0" w:color="auto"/>
              <w:right w:val="nil"/>
            </w:tcBorders>
          </w:tcPr>
          <w:p w14:paraId="03C71274" w14:textId="0B444310" w:rsidR="00CC765A" w:rsidRPr="008D6DB8" w:rsidDel="00C665B6" w:rsidRDefault="00CC765A" w:rsidP="0020165F">
            <w:pPr>
              <w:autoSpaceDE w:val="0"/>
              <w:autoSpaceDN w:val="0"/>
              <w:adjustRightInd w:val="0"/>
              <w:jc w:val="center"/>
              <w:rPr>
                <w:del w:id="1070" w:author="HariKrishna S.S." w:date="2024-01-20T23:14:00Z"/>
                <w:szCs w:val="21"/>
              </w:rPr>
            </w:pPr>
            <w:del w:id="1071" w:author="HariKrishna S.S." w:date="2024-01-20T23:14:00Z">
              <w:r w:rsidRPr="008D6DB8" w:rsidDel="00C665B6">
                <w:rPr>
                  <w:szCs w:val="21"/>
                </w:rPr>
                <w:delText>min</w:delText>
              </w:r>
            </w:del>
          </w:p>
        </w:tc>
        <w:tc>
          <w:tcPr>
            <w:tcW w:w="572" w:type="pct"/>
            <w:tcBorders>
              <w:top w:val="single" w:sz="4" w:space="0" w:color="auto"/>
              <w:left w:val="nil"/>
              <w:bottom w:val="single" w:sz="10" w:space="0" w:color="auto"/>
              <w:right w:val="nil"/>
            </w:tcBorders>
          </w:tcPr>
          <w:p w14:paraId="071BA3BE" w14:textId="695F2CC9" w:rsidR="00CC765A" w:rsidRPr="008D6DB8" w:rsidDel="00C665B6" w:rsidRDefault="00CC765A" w:rsidP="0020165F">
            <w:pPr>
              <w:autoSpaceDE w:val="0"/>
              <w:autoSpaceDN w:val="0"/>
              <w:adjustRightInd w:val="0"/>
              <w:jc w:val="center"/>
              <w:rPr>
                <w:del w:id="1072" w:author="HariKrishna S.S." w:date="2024-01-20T23:14:00Z"/>
                <w:szCs w:val="21"/>
              </w:rPr>
            </w:pPr>
            <w:del w:id="1073" w:author="HariKrishna S.S." w:date="2024-01-20T23:14:00Z">
              <w:r w:rsidRPr="008D6DB8" w:rsidDel="00C665B6">
                <w:rPr>
                  <w:szCs w:val="21"/>
                </w:rPr>
                <w:delText>Median</w:delText>
              </w:r>
            </w:del>
          </w:p>
        </w:tc>
        <w:tc>
          <w:tcPr>
            <w:tcW w:w="536" w:type="pct"/>
            <w:tcBorders>
              <w:top w:val="single" w:sz="4" w:space="0" w:color="auto"/>
              <w:left w:val="nil"/>
              <w:bottom w:val="single" w:sz="10" w:space="0" w:color="auto"/>
              <w:right w:val="nil"/>
            </w:tcBorders>
          </w:tcPr>
          <w:p w14:paraId="4A655AF5" w14:textId="2F08BF80" w:rsidR="00CC765A" w:rsidRPr="008D6DB8" w:rsidDel="00C665B6" w:rsidRDefault="00CC765A" w:rsidP="0020165F">
            <w:pPr>
              <w:autoSpaceDE w:val="0"/>
              <w:autoSpaceDN w:val="0"/>
              <w:adjustRightInd w:val="0"/>
              <w:jc w:val="center"/>
              <w:rPr>
                <w:del w:id="1074" w:author="HariKrishna S.S." w:date="2024-01-20T23:14:00Z"/>
                <w:szCs w:val="21"/>
              </w:rPr>
            </w:pPr>
            <w:del w:id="1075" w:author="HariKrishna S.S." w:date="2024-01-20T23:14:00Z">
              <w:r w:rsidRPr="008D6DB8" w:rsidDel="00C665B6">
                <w:rPr>
                  <w:szCs w:val="21"/>
                </w:rPr>
                <w:delText>max</w:delText>
              </w:r>
            </w:del>
          </w:p>
        </w:tc>
      </w:tr>
      <w:tr w:rsidR="00CC765A" w:rsidRPr="008D6DB8" w:rsidDel="00C665B6" w14:paraId="2352DBFB" w14:textId="76E9A0D6" w:rsidTr="00D00374">
        <w:trPr>
          <w:del w:id="1076" w:author="HariKrishna S.S." w:date="2024-01-20T23:14:00Z"/>
        </w:trPr>
        <w:tc>
          <w:tcPr>
            <w:tcW w:w="1744" w:type="pct"/>
            <w:tcBorders>
              <w:top w:val="nil"/>
              <w:left w:val="nil"/>
              <w:bottom w:val="nil"/>
              <w:right w:val="nil"/>
            </w:tcBorders>
          </w:tcPr>
          <w:p w14:paraId="3B0A04D7" w14:textId="7163E5D2" w:rsidR="00CC765A" w:rsidRPr="008D6DB8" w:rsidDel="00C665B6" w:rsidRDefault="00CC765A" w:rsidP="0020165F">
            <w:pPr>
              <w:autoSpaceDE w:val="0"/>
              <w:autoSpaceDN w:val="0"/>
              <w:adjustRightInd w:val="0"/>
              <w:rPr>
                <w:del w:id="1077" w:author="HariKrishna S.S." w:date="2024-01-20T23:14:00Z"/>
                <w:szCs w:val="21"/>
              </w:rPr>
            </w:pPr>
            <w:del w:id="1078" w:author="HariKrishna S.S." w:date="2024-01-20T23:14:00Z">
              <w:r w:rsidRPr="008D6DB8" w:rsidDel="00C665B6">
                <w:rPr>
                  <w:szCs w:val="21"/>
                </w:rPr>
                <w:delText xml:space="preserve"> Dissent</w:delText>
              </w:r>
            </w:del>
          </w:p>
        </w:tc>
        <w:tc>
          <w:tcPr>
            <w:tcW w:w="537" w:type="pct"/>
            <w:tcBorders>
              <w:top w:val="nil"/>
              <w:left w:val="nil"/>
              <w:bottom w:val="nil"/>
              <w:right w:val="nil"/>
            </w:tcBorders>
          </w:tcPr>
          <w:p w14:paraId="0A6875FD" w14:textId="3740B0F7" w:rsidR="00CC765A" w:rsidRPr="008D6DB8" w:rsidDel="00C665B6" w:rsidRDefault="00CC765A" w:rsidP="0020165F">
            <w:pPr>
              <w:autoSpaceDE w:val="0"/>
              <w:autoSpaceDN w:val="0"/>
              <w:adjustRightInd w:val="0"/>
              <w:jc w:val="center"/>
              <w:rPr>
                <w:del w:id="1079" w:author="HariKrishna S.S." w:date="2024-01-20T23:14:00Z"/>
                <w:szCs w:val="21"/>
              </w:rPr>
            </w:pPr>
            <w:del w:id="1080" w:author="HariKrishna S.S." w:date="2024-01-20T23:14:00Z">
              <w:r w:rsidRPr="008D6DB8" w:rsidDel="00C665B6">
                <w:rPr>
                  <w:szCs w:val="21"/>
                </w:rPr>
                <w:delText>13672</w:delText>
              </w:r>
            </w:del>
          </w:p>
        </w:tc>
        <w:tc>
          <w:tcPr>
            <w:tcW w:w="537" w:type="pct"/>
            <w:tcBorders>
              <w:top w:val="nil"/>
              <w:left w:val="nil"/>
              <w:bottom w:val="nil"/>
              <w:right w:val="nil"/>
            </w:tcBorders>
          </w:tcPr>
          <w:p w14:paraId="64832221" w14:textId="56DC4ACE" w:rsidR="00CC765A" w:rsidRPr="008D6DB8" w:rsidDel="00C665B6" w:rsidRDefault="00CC765A" w:rsidP="0020165F">
            <w:pPr>
              <w:autoSpaceDE w:val="0"/>
              <w:autoSpaceDN w:val="0"/>
              <w:adjustRightInd w:val="0"/>
              <w:jc w:val="center"/>
              <w:rPr>
                <w:del w:id="1081" w:author="HariKrishna S.S." w:date="2024-01-20T23:14:00Z"/>
                <w:szCs w:val="21"/>
              </w:rPr>
            </w:pPr>
            <w:del w:id="1082" w:author="HariKrishna S.S." w:date="2024-01-20T23:14:00Z">
              <w:r w:rsidRPr="008D6DB8" w:rsidDel="00C665B6">
                <w:rPr>
                  <w:szCs w:val="21"/>
                </w:rPr>
                <w:delText>.14</w:delText>
              </w:r>
            </w:del>
          </w:p>
        </w:tc>
        <w:tc>
          <w:tcPr>
            <w:tcW w:w="537" w:type="pct"/>
            <w:tcBorders>
              <w:top w:val="nil"/>
              <w:left w:val="nil"/>
              <w:bottom w:val="nil"/>
              <w:right w:val="nil"/>
            </w:tcBorders>
          </w:tcPr>
          <w:p w14:paraId="15C1472C" w14:textId="044C80E0" w:rsidR="00CC765A" w:rsidRPr="008D6DB8" w:rsidDel="00C665B6" w:rsidRDefault="00CC765A" w:rsidP="0020165F">
            <w:pPr>
              <w:autoSpaceDE w:val="0"/>
              <w:autoSpaceDN w:val="0"/>
              <w:adjustRightInd w:val="0"/>
              <w:jc w:val="center"/>
              <w:rPr>
                <w:del w:id="1083" w:author="HariKrishna S.S." w:date="2024-01-20T23:14:00Z"/>
                <w:szCs w:val="21"/>
              </w:rPr>
            </w:pPr>
            <w:del w:id="1084" w:author="HariKrishna S.S." w:date="2024-01-20T23:14:00Z">
              <w:r w:rsidRPr="008D6DB8" w:rsidDel="00C665B6">
                <w:rPr>
                  <w:szCs w:val="21"/>
                </w:rPr>
                <w:delText>.34</w:delText>
              </w:r>
            </w:del>
          </w:p>
        </w:tc>
        <w:tc>
          <w:tcPr>
            <w:tcW w:w="537" w:type="pct"/>
            <w:tcBorders>
              <w:top w:val="nil"/>
              <w:left w:val="nil"/>
              <w:bottom w:val="nil"/>
              <w:right w:val="nil"/>
            </w:tcBorders>
          </w:tcPr>
          <w:p w14:paraId="32D42E23" w14:textId="33965184" w:rsidR="00CC765A" w:rsidRPr="008D6DB8" w:rsidDel="00C665B6" w:rsidRDefault="00CC765A" w:rsidP="0020165F">
            <w:pPr>
              <w:autoSpaceDE w:val="0"/>
              <w:autoSpaceDN w:val="0"/>
              <w:adjustRightInd w:val="0"/>
              <w:jc w:val="center"/>
              <w:rPr>
                <w:del w:id="1085" w:author="HariKrishna S.S." w:date="2024-01-20T23:14:00Z"/>
                <w:szCs w:val="21"/>
              </w:rPr>
            </w:pPr>
            <w:del w:id="1086" w:author="HariKrishna S.S." w:date="2024-01-20T23:14:00Z">
              <w:r w:rsidRPr="008D6DB8" w:rsidDel="00C665B6">
                <w:rPr>
                  <w:szCs w:val="21"/>
                </w:rPr>
                <w:delText>0</w:delText>
              </w:r>
            </w:del>
          </w:p>
        </w:tc>
        <w:tc>
          <w:tcPr>
            <w:tcW w:w="572" w:type="pct"/>
            <w:tcBorders>
              <w:top w:val="nil"/>
              <w:left w:val="nil"/>
              <w:bottom w:val="nil"/>
              <w:right w:val="nil"/>
            </w:tcBorders>
          </w:tcPr>
          <w:p w14:paraId="10FAD5AD" w14:textId="3503D2D8" w:rsidR="00CC765A" w:rsidRPr="008D6DB8" w:rsidDel="00C665B6" w:rsidRDefault="00CC765A" w:rsidP="0020165F">
            <w:pPr>
              <w:autoSpaceDE w:val="0"/>
              <w:autoSpaceDN w:val="0"/>
              <w:adjustRightInd w:val="0"/>
              <w:jc w:val="center"/>
              <w:rPr>
                <w:del w:id="1087" w:author="HariKrishna S.S." w:date="2024-01-20T23:14:00Z"/>
                <w:szCs w:val="21"/>
              </w:rPr>
            </w:pPr>
            <w:del w:id="1088" w:author="HariKrishna S.S." w:date="2024-01-20T23:14:00Z">
              <w:r w:rsidRPr="008D6DB8" w:rsidDel="00C665B6">
                <w:rPr>
                  <w:szCs w:val="21"/>
                </w:rPr>
                <w:delText>0</w:delText>
              </w:r>
            </w:del>
          </w:p>
        </w:tc>
        <w:tc>
          <w:tcPr>
            <w:tcW w:w="536" w:type="pct"/>
            <w:tcBorders>
              <w:top w:val="nil"/>
              <w:left w:val="nil"/>
              <w:bottom w:val="nil"/>
              <w:right w:val="nil"/>
            </w:tcBorders>
          </w:tcPr>
          <w:p w14:paraId="01E402FA" w14:textId="5166FC4B" w:rsidR="00CC765A" w:rsidRPr="008D6DB8" w:rsidDel="00C665B6" w:rsidRDefault="00CC765A" w:rsidP="0020165F">
            <w:pPr>
              <w:autoSpaceDE w:val="0"/>
              <w:autoSpaceDN w:val="0"/>
              <w:adjustRightInd w:val="0"/>
              <w:jc w:val="center"/>
              <w:rPr>
                <w:del w:id="1089" w:author="HariKrishna S.S." w:date="2024-01-20T23:14:00Z"/>
                <w:szCs w:val="21"/>
              </w:rPr>
            </w:pPr>
            <w:del w:id="1090" w:author="HariKrishna S.S." w:date="2024-01-20T23:14:00Z">
              <w:r w:rsidRPr="008D6DB8" w:rsidDel="00C665B6">
                <w:rPr>
                  <w:szCs w:val="21"/>
                </w:rPr>
                <w:delText>1</w:delText>
              </w:r>
            </w:del>
          </w:p>
        </w:tc>
      </w:tr>
      <w:tr w:rsidR="00CC765A" w:rsidRPr="008D6DB8" w:rsidDel="00C665B6" w14:paraId="0E62F7BC" w14:textId="50BE2C1E" w:rsidTr="00D00374">
        <w:trPr>
          <w:del w:id="1091" w:author="HariKrishna S.S." w:date="2024-01-20T23:14:00Z"/>
        </w:trPr>
        <w:tc>
          <w:tcPr>
            <w:tcW w:w="1744" w:type="pct"/>
            <w:tcBorders>
              <w:top w:val="nil"/>
              <w:left w:val="nil"/>
              <w:bottom w:val="nil"/>
              <w:right w:val="nil"/>
            </w:tcBorders>
          </w:tcPr>
          <w:p w14:paraId="3CCDF7A4" w14:textId="40573506" w:rsidR="00CC765A" w:rsidRPr="008D6DB8" w:rsidDel="00C665B6" w:rsidRDefault="00CC765A" w:rsidP="0020165F">
            <w:pPr>
              <w:autoSpaceDE w:val="0"/>
              <w:autoSpaceDN w:val="0"/>
              <w:adjustRightInd w:val="0"/>
              <w:rPr>
                <w:del w:id="1092" w:author="HariKrishna S.S." w:date="2024-01-20T23:14:00Z"/>
                <w:szCs w:val="21"/>
              </w:rPr>
            </w:pPr>
            <w:del w:id="1093" w:author="HariKrishna S.S." w:date="2024-01-20T23:14:00Z">
              <w:r w:rsidRPr="008D6DB8" w:rsidDel="00C665B6">
                <w:rPr>
                  <w:szCs w:val="21"/>
                </w:rPr>
                <w:delText xml:space="preserve"> Degree</w:delText>
              </w:r>
              <w:r w:rsidRPr="008D6DB8" w:rsidDel="00C665B6">
                <w:rPr>
                  <w:szCs w:val="21"/>
                  <w:vertAlign w:val="subscript"/>
                </w:rPr>
                <w:delText>(per)</w:delText>
              </w:r>
            </w:del>
          </w:p>
        </w:tc>
        <w:tc>
          <w:tcPr>
            <w:tcW w:w="537" w:type="pct"/>
            <w:tcBorders>
              <w:top w:val="nil"/>
              <w:left w:val="nil"/>
              <w:bottom w:val="nil"/>
              <w:right w:val="nil"/>
            </w:tcBorders>
          </w:tcPr>
          <w:p w14:paraId="44A215AF" w14:textId="68AAAB11" w:rsidR="00CC765A" w:rsidRPr="008D6DB8" w:rsidDel="00C665B6" w:rsidRDefault="00CC765A" w:rsidP="0020165F">
            <w:pPr>
              <w:autoSpaceDE w:val="0"/>
              <w:autoSpaceDN w:val="0"/>
              <w:adjustRightInd w:val="0"/>
              <w:jc w:val="center"/>
              <w:rPr>
                <w:del w:id="1094" w:author="HariKrishna S.S." w:date="2024-01-20T23:14:00Z"/>
                <w:szCs w:val="21"/>
              </w:rPr>
            </w:pPr>
            <w:del w:id="1095" w:author="HariKrishna S.S." w:date="2024-01-20T23:14:00Z">
              <w:r w:rsidRPr="008D6DB8" w:rsidDel="00C665B6">
                <w:rPr>
                  <w:szCs w:val="21"/>
                </w:rPr>
                <w:delText>13672</w:delText>
              </w:r>
            </w:del>
          </w:p>
        </w:tc>
        <w:tc>
          <w:tcPr>
            <w:tcW w:w="537" w:type="pct"/>
            <w:tcBorders>
              <w:top w:val="nil"/>
              <w:left w:val="nil"/>
              <w:bottom w:val="nil"/>
              <w:right w:val="nil"/>
            </w:tcBorders>
          </w:tcPr>
          <w:p w14:paraId="1926C2E1" w14:textId="003BCBC3" w:rsidR="00CC765A" w:rsidRPr="008D6DB8" w:rsidDel="00C665B6" w:rsidRDefault="00CC765A" w:rsidP="0020165F">
            <w:pPr>
              <w:autoSpaceDE w:val="0"/>
              <w:autoSpaceDN w:val="0"/>
              <w:adjustRightInd w:val="0"/>
              <w:jc w:val="center"/>
              <w:rPr>
                <w:del w:id="1096" w:author="HariKrishna S.S." w:date="2024-01-20T23:14:00Z"/>
                <w:szCs w:val="21"/>
              </w:rPr>
            </w:pPr>
            <w:del w:id="1097" w:author="HariKrishna S.S." w:date="2024-01-20T23:14:00Z">
              <w:r w:rsidRPr="008D6DB8" w:rsidDel="00C665B6">
                <w:rPr>
                  <w:szCs w:val="21"/>
                </w:rPr>
                <w:delText>60.32</w:delText>
              </w:r>
            </w:del>
          </w:p>
        </w:tc>
        <w:tc>
          <w:tcPr>
            <w:tcW w:w="537" w:type="pct"/>
            <w:tcBorders>
              <w:top w:val="nil"/>
              <w:left w:val="nil"/>
              <w:bottom w:val="nil"/>
              <w:right w:val="nil"/>
            </w:tcBorders>
          </w:tcPr>
          <w:p w14:paraId="7F0EDF37" w14:textId="7A192083" w:rsidR="00CC765A" w:rsidRPr="008D6DB8" w:rsidDel="00C665B6" w:rsidRDefault="00CC765A" w:rsidP="0020165F">
            <w:pPr>
              <w:autoSpaceDE w:val="0"/>
              <w:autoSpaceDN w:val="0"/>
              <w:adjustRightInd w:val="0"/>
              <w:jc w:val="center"/>
              <w:rPr>
                <w:del w:id="1098" w:author="HariKrishna S.S." w:date="2024-01-20T23:14:00Z"/>
                <w:szCs w:val="21"/>
              </w:rPr>
            </w:pPr>
            <w:del w:id="1099" w:author="HariKrishna S.S." w:date="2024-01-20T23:14:00Z">
              <w:r w:rsidRPr="008D6DB8" w:rsidDel="00C665B6">
                <w:rPr>
                  <w:szCs w:val="21"/>
                </w:rPr>
                <w:delText>33.32</w:delText>
              </w:r>
            </w:del>
          </w:p>
        </w:tc>
        <w:tc>
          <w:tcPr>
            <w:tcW w:w="537" w:type="pct"/>
            <w:tcBorders>
              <w:top w:val="nil"/>
              <w:left w:val="nil"/>
              <w:bottom w:val="nil"/>
              <w:right w:val="nil"/>
            </w:tcBorders>
          </w:tcPr>
          <w:p w14:paraId="78964AFF" w14:textId="1667F7F1" w:rsidR="00CC765A" w:rsidRPr="008D6DB8" w:rsidDel="00C665B6" w:rsidRDefault="00CC765A" w:rsidP="0020165F">
            <w:pPr>
              <w:autoSpaceDE w:val="0"/>
              <w:autoSpaceDN w:val="0"/>
              <w:adjustRightInd w:val="0"/>
              <w:jc w:val="center"/>
              <w:rPr>
                <w:del w:id="1100" w:author="HariKrishna S.S." w:date="2024-01-20T23:14:00Z"/>
                <w:szCs w:val="21"/>
              </w:rPr>
            </w:pPr>
            <w:del w:id="1101" w:author="HariKrishna S.S." w:date="2024-01-20T23:14:00Z">
              <w:r w:rsidRPr="008D6DB8" w:rsidDel="00C665B6">
                <w:rPr>
                  <w:szCs w:val="21"/>
                </w:rPr>
                <w:delText>1</w:delText>
              </w:r>
            </w:del>
          </w:p>
        </w:tc>
        <w:tc>
          <w:tcPr>
            <w:tcW w:w="572" w:type="pct"/>
            <w:tcBorders>
              <w:top w:val="nil"/>
              <w:left w:val="nil"/>
              <w:bottom w:val="nil"/>
              <w:right w:val="nil"/>
            </w:tcBorders>
          </w:tcPr>
          <w:p w14:paraId="38C808F4" w14:textId="5C2DA154" w:rsidR="00CC765A" w:rsidRPr="008D6DB8" w:rsidDel="00C665B6" w:rsidRDefault="00CC765A" w:rsidP="0020165F">
            <w:pPr>
              <w:autoSpaceDE w:val="0"/>
              <w:autoSpaceDN w:val="0"/>
              <w:adjustRightInd w:val="0"/>
              <w:jc w:val="center"/>
              <w:rPr>
                <w:del w:id="1102" w:author="HariKrishna S.S." w:date="2024-01-20T23:14:00Z"/>
                <w:szCs w:val="21"/>
              </w:rPr>
            </w:pPr>
            <w:del w:id="1103" w:author="HariKrishna S.S." w:date="2024-01-20T23:14:00Z">
              <w:r w:rsidRPr="008D6DB8" w:rsidDel="00C665B6">
                <w:rPr>
                  <w:szCs w:val="21"/>
                </w:rPr>
                <w:delText>71</w:delText>
              </w:r>
            </w:del>
          </w:p>
        </w:tc>
        <w:tc>
          <w:tcPr>
            <w:tcW w:w="536" w:type="pct"/>
            <w:tcBorders>
              <w:top w:val="nil"/>
              <w:left w:val="nil"/>
              <w:bottom w:val="nil"/>
              <w:right w:val="nil"/>
            </w:tcBorders>
          </w:tcPr>
          <w:p w14:paraId="6D0C5D44" w14:textId="68103495" w:rsidR="00CC765A" w:rsidRPr="008D6DB8" w:rsidDel="00C665B6" w:rsidRDefault="00CC765A" w:rsidP="0020165F">
            <w:pPr>
              <w:autoSpaceDE w:val="0"/>
              <w:autoSpaceDN w:val="0"/>
              <w:adjustRightInd w:val="0"/>
              <w:jc w:val="center"/>
              <w:rPr>
                <w:del w:id="1104" w:author="HariKrishna S.S." w:date="2024-01-20T23:14:00Z"/>
                <w:szCs w:val="21"/>
              </w:rPr>
            </w:pPr>
            <w:del w:id="1105" w:author="HariKrishna S.S." w:date="2024-01-20T23:14:00Z">
              <w:r w:rsidRPr="008D6DB8" w:rsidDel="00C665B6">
                <w:rPr>
                  <w:szCs w:val="21"/>
                </w:rPr>
                <w:delText>100</w:delText>
              </w:r>
            </w:del>
          </w:p>
        </w:tc>
      </w:tr>
      <w:tr w:rsidR="00CC765A" w:rsidRPr="008D6DB8" w:rsidDel="00C665B6" w14:paraId="4A6CC0C8" w14:textId="1AA9EEB5" w:rsidTr="00D00374">
        <w:trPr>
          <w:del w:id="1106" w:author="HariKrishna S.S." w:date="2024-01-20T23:14:00Z"/>
        </w:trPr>
        <w:tc>
          <w:tcPr>
            <w:tcW w:w="1744" w:type="pct"/>
            <w:tcBorders>
              <w:top w:val="nil"/>
              <w:left w:val="nil"/>
              <w:bottom w:val="nil"/>
              <w:right w:val="nil"/>
            </w:tcBorders>
          </w:tcPr>
          <w:p w14:paraId="05C6AEDB" w14:textId="565EAC35" w:rsidR="00CC765A" w:rsidRPr="008D6DB8" w:rsidDel="00C665B6" w:rsidRDefault="00CC765A" w:rsidP="0020165F">
            <w:pPr>
              <w:autoSpaceDE w:val="0"/>
              <w:autoSpaceDN w:val="0"/>
              <w:adjustRightInd w:val="0"/>
              <w:rPr>
                <w:del w:id="1107" w:author="HariKrishna S.S." w:date="2024-01-20T23:14:00Z"/>
                <w:szCs w:val="21"/>
              </w:rPr>
            </w:pPr>
            <w:del w:id="1108" w:author="HariKrishna S.S." w:date="2024-01-20T23:14:00Z">
              <w:r w:rsidRPr="008D6DB8" w:rsidDel="00C665B6">
                <w:rPr>
                  <w:szCs w:val="21"/>
                </w:rPr>
                <w:delText xml:space="preserve"> Closeness</w:delText>
              </w:r>
              <w:r w:rsidRPr="008D6DB8" w:rsidDel="00C665B6">
                <w:rPr>
                  <w:szCs w:val="21"/>
                  <w:vertAlign w:val="subscript"/>
                </w:rPr>
                <w:delText>(per)</w:delText>
              </w:r>
            </w:del>
          </w:p>
        </w:tc>
        <w:tc>
          <w:tcPr>
            <w:tcW w:w="537" w:type="pct"/>
            <w:tcBorders>
              <w:top w:val="nil"/>
              <w:left w:val="nil"/>
              <w:bottom w:val="nil"/>
              <w:right w:val="nil"/>
            </w:tcBorders>
          </w:tcPr>
          <w:p w14:paraId="322ECCF2" w14:textId="147DEDF3" w:rsidR="00CC765A" w:rsidRPr="008D6DB8" w:rsidDel="00C665B6" w:rsidRDefault="00CC765A" w:rsidP="0020165F">
            <w:pPr>
              <w:autoSpaceDE w:val="0"/>
              <w:autoSpaceDN w:val="0"/>
              <w:adjustRightInd w:val="0"/>
              <w:jc w:val="center"/>
              <w:rPr>
                <w:del w:id="1109" w:author="HariKrishna S.S." w:date="2024-01-20T23:14:00Z"/>
                <w:szCs w:val="21"/>
              </w:rPr>
            </w:pPr>
            <w:del w:id="1110" w:author="HariKrishna S.S." w:date="2024-01-20T23:14:00Z">
              <w:r w:rsidRPr="008D6DB8" w:rsidDel="00C665B6">
                <w:rPr>
                  <w:szCs w:val="21"/>
                </w:rPr>
                <w:delText>13672</w:delText>
              </w:r>
            </w:del>
          </w:p>
        </w:tc>
        <w:tc>
          <w:tcPr>
            <w:tcW w:w="537" w:type="pct"/>
            <w:tcBorders>
              <w:top w:val="nil"/>
              <w:left w:val="nil"/>
              <w:bottom w:val="nil"/>
              <w:right w:val="nil"/>
            </w:tcBorders>
          </w:tcPr>
          <w:p w14:paraId="48791B08" w14:textId="2971ECEA" w:rsidR="00CC765A" w:rsidRPr="008D6DB8" w:rsidDel="00C665B6" w:rsidRDefault="00CC765A" w:rsidP="0020165F">
            <w:pPr>
              <w:autoSpaceDE w:val="0"/>
              <w:autoSpaceDN w:val="0"/>
              <w:adjustRightInd w:val="0"/>
              <w:jc w:val="center"/>
              <w:rPr>
                <w:del w:id="1111" w:author="HariKrishna S.S." w:date="2024-01-20T23:14:00Z"/>
                <w:szCs w:val="21"/>
              </w:rPr>
            </w:pPr>
            <w:del w:id="1112" w:author="HariKrishna S.S." w:date="2024-01-20T23:14:00Z">
              <w:r w:rsidRPr="008D6DB8" w:rsidDel="00C665B6">
                <w:rPr>
                  <w:szCs w:val="21"/>
                </w:rPr>
                <w:delText>57.03</w:delText>
              </w:r>
            </w:del>
          </w:p>
        </w:tc>
        <w:tc>
          <w:tcPr>
            <w:tcW w:w="537" w:type="pct"/>
            <w:tcBorders>
              <w:top w:val="nil"/>
              <w:left w:val="nil"/>
              <w:bottom w:val="nil"/>
              <w:right w:val="nil"/>
            </w:tcBorders>
          </w:tcPr>
          <w:p w14:paraId="690EE7CE" w14:textId="4FE61CB0" w:rsidR="00CC765A" w:rsidRPr="008D6DB8" w:rsidDel="00C665B6" w:rsidRDefault="00CC765A" w:rsidP="0020165F">
            <w:pPr>
              <w:autoSpaceDE w:val="0"/>
              <w:autoSpaceDN w:val="0"/>
              <w:adjustRightInd w:val="0"/>
              <w:jc w:val="center"/>
              <w:rPr>
                <w:del w:id="1113" w:author="HariKrishna S.S." w:date="2024-01-20T23:14:00Z"/>
                <w:szCs w:val="21"/>
              </w:rPr>
            </w:pPr>
            <w:del w:id="1114" w:author="HariKrishna S.S." w:date="2024-01-20T23:14:00Z">
              <w:r w:rsidRPr="008D6DB8" w:rsidDel="00C665B6">
                <w:rPr>
                  <w:szCs w:val="21"/>
                </w:rPr>
                <w:delText>30.36</w:delText>
              </w:r>
            </w:del>
          </w:p>
        </w:tc>
        <w:tc>
          <w:tcPr>
            <w:tcW w:w="537" w:type="pct"/>
            <w:tcBorders>
              <w:top w:val="nil"/>
              <w:left w:val="nil"/>
              <w:bottom w:val="nil"/>
              <w:right w:val="nil"/>
            </w:tcBorders>
          </w:tcPr>
          <w:p w14:paraId="7BDFCB3C" w14:textId="4DA86FEC" w:rsidR="00CC765A" w:rsidRPr="008D6DB8" w:rsidDel="00C665B6" w:rsidRDefault="00CC765A" w:rsidP="0020165F">
            <w:pPr>
              <w:autoSpaceDE w:val="0"/>
              <w:autoSpaceDN w:val="0"/>
              <w:adjustRightInd w:val="0"/>
              <w:jc w:val="center"/>
              <w:rPr>
                <w:del w:id="1115" w:author="HariKrishna S.S." w:date="2024-01-20T23:14:00Z"/>
                <w:szCs w:val="21"/>
              </w:rPr>
            </w:pPr>
            <w:del w:id="1116" w:author="HariKrishna S.S." w:date="2024-01-20T23:14:00Z">
              <w:r w:rsidRPr="008D6DB8" w:rsidDel="00C665B6">
                <w:rPr>
                  <w:szCs w:val="21"/>
                </w:rPr>
                <w:delText>1</w:delText>
              </w:r>
            </w:del>
          </w:p>
        </w:tc>
        <w:tc>
          <w:tcPr>
            <w:tcW w:w="572" w:type="pct"/>
            <w:tcBorders>
              <w:top w:val="nil"/>
              <w:left w:val="nil"/>
              <w:bottom w:val="nil"/>
              <w:right w:val="nil"/>
            </w:tcBorders>
          </w:tcPr>
          <w:p w14:paraId="5384B13C" w14:textId="46DAE865" w:rsidR="00CC765A" w:rsidRPr="008D6DB8" w:rsidDel="00C665B6" w:rsidRDefault="00CC765A" w:rsidP="0020165F">
            <w:pPr>
              <w:autoSpaceDE w:val="0"/>
              <w:autoSpaceDN w:val="0"/>
              <w:adjustRightInd w:val="0"/>
              <w:jc w:val="center"/>
              <w:rPr>
                <w:del w:id="1117" w:author="HariKrishna S.S." w:date="2024-01-20T23:14:00Z"/>
                <w:szCs w:val="21"/>
              </w:rPr>
            </w:pPr>
            <w:del w:id="1118" w:author="HariKrishna S.S." w:date="2024-01-20T23:14:00Z">
              <w:r w:rsidRPr="008D6DB8" w:rsidDel="00C665B6">
                <w:rPr>
                  <w:szCs w:val="21"/>
                </w:rPr>
                <w:delText>59</w:delText>
              </w:r>
            </w:del>
          </w:p>
        </w:tc>
        <w:tc>
          <w:tcPr>
            <w:tcW w:w="536" w:type="pct"/>
            <w:tcBorders>
              <w:top w:val="nil"/>
              <w:left w:val="nil"/>
              <w:bottom w:val="nil"/>
              <w:right w:val="nil"/>
            </w:tcBorders>
          </w:tcPr>
          <w:p w14:paraId="24902F21" w14:textId="73298395" w:rsidR="00CC765A" w:rsidRPr="008D6DB8" w:rsidDel="00C665B6" w:rsidRDefault="00CC765A" w:rsidP="0020165F">
            <w:pPr>
              <w:autoSpaceDE w:val="0"/>
              <w:autoSpaceDN w:val="0"/>
              <w:adjustRightInd w:val="0"/>
              <w:jc w:val="center"/>
              <w:rPr>
                <w:del w:id="1119" w:author="HariKrishna S.S." w:date="2024-01-20T23:14:00Z"/>
                <w:szCs w:val="21"/>
              </w:rPr>
            </w:pPr>
            <w:del w:id="1120" w:author="HariKrishna S.S." w:date="2024-01-20T23:14:00Z">
              <w:r w:rsidRPr="008D6DB8" w:rsidDel="00C665B6">
                <w:rPr>
                  <w:szCs w:val="21"/>
                </w:rPr>
                <w:delText>100</w:delText>
              </w:r>
            </w:del>
          </w:p>
        </w:tc>
      </w:tr>
      <w:tr w:rsidR="00CC765A" w:rsidRPr="008D6DB8" w:rsidDel="00C665B6" w14:paraId="00FC3CB8" w14:textId="5691F15E" w:rsidTr="00D00374">
        <w:trPr>
          <w:del w:id="1121" w:author="HariKrishna S.S." w:date="2024-01-20T23:14:00Z"/>
        </w:trPr>
        <w:tc>
          <w:tcPr>
            <w:tcW w:w="1744" w:type="pct"/>
            <w:tcBorders>
              <w:top w:val="nil"/>
              <w:left w:val="nil"/>
              <w:bottom w:val="nil"/>
              <w:right w:val="nil"/>
            </w:tcBorders>
          </w:tcPr>
          <w:p w14:paraId="492C908C" w14:textId="22D25563" w:rsidR="00CC765A" w:rsidRPr="008D6DB8" w:rsidDel="00C665B6" w:rsidRDefault="00CC765A" w:rsidP="0020165F">
            <w:pPr>
              <w:autoSpaceDE w:val="0"/>
              <w:autoSpaceDN w:val="0"/>
              <w:adjustRightInd w:val="0"/>
              <w:rPr>
                <w:del w:id="1122" w:author="HariKrishna S.S." w:date="2024-01-20T23:14:00Z"/>
                <w:szCs w:val="21"/>
              </w:rPr>
            </w:pPr>
            <w:del w:id="1123" w:author="HariKrishna S.S." w:date="2024-01-20T23:14:00Z">
              <w:r w:rsidRPr="008D6DB8" w:rsidDel="00C665B6">
                <w:rPr>
                  <w:szCs w:val="21"/>
                </w:rPr>
                <w:delText xml:space="preserve"> Betweenness</w:delText>
              </w:r>
              <w:r w:rsidRPr="008D6DB8" w:rsidDel="00C665B6">
                <w:rPr>
                  <w:szCs w:val="21"/>
                  <w:vertAlign w:val="subscript"/>
                </w:rPr>
                <w:delText>(per)</w:delText>
              </w:r>
            </w:del>
          </w:p>
        </w:tc>
        <w:tc>
          <w:tcPr>
            <w:tcW w:w="537" w:type="pct"/>
            <w:tcBorders>
              <w:top w:val="nil"/>
              <w:left w:val="nil"/>
              <w:bottom w:val="nil"/>
              <w:right w:val="nil"/>
            </w:tcBorders>
          </w:tcPr>
          <w:p w14:paraId="4DB2272C" w14:textId="183D017D" w:rsidR="00CC765A" w:rsidRPr="008D6DB8" w:rsidDel="00C665B6" w:rsidRDefault="00CC765A" w:rsidP="0020165F">
            <w:pPr>
              <w:autoSpaceDE w:val="0"/>
              <w:autoSpaceDN w:val="0"/>
              <w:adjustRightInd w:val="0"/>
              <w:jc w:val="center"/>
              <w:rPr>
                <w:del w:id="1124" w:author="HariKrishna S.S." w:date="2024-01-20T23:14:00Z"/>
                <w:szCs w:val="21"/>
              </w:rPr>
            </w:pPr>
            <w:del w:id="1125" w:author="HariKrishna S.S." w:date="2024-01-20T23:14:00Z">
              <w:r w:rsidRPr="008D6DB8" w:rsidDel="00C665B6">
                <w:rPr>
                  <w:szCs w:val="21"/>
                </w:rPr>
                <w:delText>13672</w:delText>
              </w:r>
            </w:del>
          </w:p>
        </w:tc>
        <w:tc>
          <w:tcPr>
            <w:tcW w:w="537" w:type="pct"/>
            <w:tcBorders>
              <w:top w:val="nil"/>
              <w:left w:val="nil"/>
              <w:bottom w:val="nil"/>
              <w:right w:val="nil"/>
            </w:tcBorders>
          </w:tcPr>
          <w:p w14:paraId="4695946E" w14:textId="72C3FBC9" w:rsidR="00CC765A" w:rsidRPr="008D6DB8" w:rsidDel="00C665B6" w:rsidRDefault="00CC765A" w:rsidP="0020165F">
            <w:pPr>
              <w:autoSpaceDE w:val="0"/>
              <w:autoSpaceDN w:val="0"/>
              <w:adjustRightInd w:val="0"/>
              <w:jc w:val="center"/>
              <w:rPr>
                <w:del w:id="1126" w:author="HariKrishna S.S." w:date="2024-01-20T23:14:00Z"/>
                <w:szCs w:val="21"/>
              </w:rPr>
            </w:pPr>
            <w:del w:id="1127" w:author="HariKrishna S.S." w:date="2024-01-20T23:14:00Z">
              <w:r w:rsidRPr="008D6DB8" w:rsidDel="00C665B6">
                <w:rPr>
                  <w:szCs w:val="21"/>
                </w:rPr>
                <w:delText>22.23</w:delText>
              </w:r>
            </w:del>
          </w:p>
        </w:tc>
        <w:tc>
          <w:tcPr>
            <w:tcW w:w="537" w:type="pct"/>
            <w:tcBorders>
              <w:top w:val="nil"/>
              <w:left w:val="nil"/>
              <w:bottom w:val="nil"/>
              <w:right w:val="nil"/>
            </w:tcBorders>
          </w:tcPr>
          <w:p w14:paraId="736C2ACE" w14:textId="712CB697" w:rsidR="00CC765A" w:rsidRPr="008D6DB8" w:rsidDel="00C665B6" w:rsidRDefault="00CC765A" w:rsidP="0020165F">
            <w:pPr>
              <w:autoSpaceDE w:val="0"/>
              <w:autoSpaceDN w:val="0"/>
              <w:adjustRightInd w:val="0"/>
              <w:jc w:val="center"/>
              <w:rPr>
                <w:del w:id="1128" w:author="HariKrishna S.S." w:date="2024-01-20T23:14:00Z"/>
                <w:szCs w:val="21"/>
              </w:rPr>
            </w:pPr>
            <w:del w:id="1129" w:author="HariKrishna S.S." w:date="2024-01-20T23:14:00Z">
              <w:r w:rsidRPr="008D6DB8" w:rsidDel="00C665B6">
                <w:rPr>
                  <w:szCs w:val="21"/>
                </w:rPr>
                <w:delText>39.74</w:delText>
              </w:r>
            </w:del>
          </w:p>
        </w:tc>
        <w:tc>
          <w:tcPr>
            <w:tcW w:w="537" w:type="pct"/>
            <w:tcBorders>
              <w:top w:val="nil"/>
              <w:left w:val="nil"/>
              <w:bottom w:val="nil"/>
              <w:right w:val="nil"/>
            </w:tcBorders>
          </w:tcPr>
          <w:p w14:paraId="17B321CA" w14:textId="671DAE43" w:rsidR="00CC765A" w:rsidRPr="008D6DB8" w:rsidDel="00C665B6" w:rsidRDefault="00CC765A" w:rsidP="0020165F">
            <w:pPr>
              <w:autoSpaceDE w:val="0"/>
              <w:autoSpaceDN w:val="0"/>
              <w:adjustRightInd w:val="0"/>
              <w:jc w:val="center"/>
              <w:rPr>
                <w:del w:id="1130" w:author="HariKrishna S.S." w:date="2024-01-20T23:14:00Z"/>
                <w:szCs w:val="21"/>
              </w:rPr>
            </w:pPr>
            <w:del w:id="1131" w:author="HariKrishna S.S." w:date="2024-01-20T23:14:00Z">
              <w:r w:rsidRPr="008D6DB8" w:rsidDel="00C665B6">
                <w:rPr>
                  <w:szCs w:val="21"/>
                </w:rPr>
                <w:delText>1</w:delText>
              </w:r>
            </w:del>
          </w:p>
        </w:tc>
        <w:tc>
          <w:tcPr>
            <w:tcW w:w="572" w:type="pct"/>
            <w:tcBorders>
              <w:top w:val="nil"/>
              <w:left w:val="nil"/>
              <w:bottom w:val="nil"/>
              <w:right w:val="nil"/>
            </w:tcBorders>
          </w:tcPr>
          <w:p w14:paraId="4E240D16" w14:textId="0F6C89EC" w:rsidR="00CC765A" w:rsidRPr="008D6DB8" w:rsidDel="00C665B6" w:rsidRDefault="00CC765A" w:rsidP="0020165F">
            <w:pPr>
              <w:autoSpaceDE w:val="0"/>
              <w:autoSpaceDN w:val="0"/>
              <w:adjustRightInd w:val="0"/>
              <w:jc w:val="center"/>
              <w:rPr>
                <w:del w:id="1132" w:author="HariKrishna S.S." w:date="2024-01-20T23:14:00Z"/>
                <w:szCs w:val="21"/>
              </w:rPr>
            </w:pPr>
            <w:del w:id="1133" w:author="HariKrishna S.S." w:date="2024-01-20T23:14:00Z">
              <w:r w:rsidRPr="008D6DB8" w:rsidDel="00C665B6">
                <w:rPr>
                  <w:szCs w:val="21"/>
                </w:rPr>
                <w:delText>1</w:delText>
              </w:r>
            </w:del>
          </w:p>
        </w:tc>
        <w:tc>
          <w:tcPr>
            <w:tcW w:w="536" w:type="pct"/>
            <w:tcBorders>
              <w:top w:val="nil"/>
              <w:left w:val="nil"/>
              <w:bottom w:val="nil"/>
              <w:right w:val="nil"/>
            </w:tcBorders>
          </w:tcPr>
          <w:p w14:paraId="5816E280" w14:textId="1308E04F" w:rsidR="00CC765A" w:rsidRPr="008D6DB8" w:rsidDel="00C665B6" w:rsidRDefault="00CC765A" w:rsidP="0020165F">
            <w:pPr>
              <w:autoSpaceDE w:val="0"/>
              <w:autoSpaceDN w:val="0"/>
              <w:adjustRightInd w:val="0"/>
              <w:jc w:val="center"/>
              <w:rPr>
                <w:del w:id="1134" w:author="HariKrishna S.S." w:date="2024-01-20T23:14:00Z"/>
                <w:szCs w:val="21"/>
              </w:rPr>
            </w:pPr>
            <w:del w:id="1135" w:author="HariKrishna S.S." w:date="2024-01-20T23:14:00Z">
              <w:r w:rsidRPr="008D6DB8" w:rsidDel="00C665B6">
                <w:rPr>
                  <w:szCs w:val="21"/>
                </w:rPr>
                <w:delText>100</w:delText>
              </w:r>
            </w:del>
          </w:p>
        </w:tc>
      </w:tr>
      <w:tr w:rsidR="00CC765A" w:rsidRPr="008D6DB8" w:rsidDel="00C665B6" w14:paraId="07AEBAAA" w14:textId="079628FD" w:rsidTr="00D00374">
        <w:trPr>
          <w:del w:id="1136" w:author="HariKrishna S.S." w:date="2024-01-20T23:14:00Z"/>
        </w:trPr>
        <w:tc>
          <w:tcPr>
            <w:tcW w:w="1744" w:type="pct"/>
            <w:tcBorders>
              <w:top w:val="nil"/>
              <w:left w:val="nil"/>
              <w:bottom w:val="nil"/>
              <w:right w:val="nil"/>
            </w:tcBorders>
          </w:tcPr>
          <w:p w14:paraId="67B207C1" w14:textId="61AF09F1" w:rsidR="00CC765A" w:rsidRPr="008D6DB8" w:rsidDel="00C665B6" w:rsidRDefault="00CC765A" w:rsidP="0020165F">
            <w:pPr>
              <w:autoSpaceDE w:val="0"/>
              <w:autoSpaceDN w:val="0"/>
              <w:adjustRightInd w:val="0"/>
              <w:rPr>
                <w:del w:id="1137" w:author="HariKrishna S.S." w:date="2024-01-20T23:14:00Z"/>
                <w:szCs w:val="21"/>
              </w:rPr>
            </w:pPr>
            <w:del w:id="1138" w:author="HariKrishna S.S." w:date="2024-01-20T23:14:00Z">
              <w:r w:rsidRPr="008D6DB8" w:rsidDel="00C665B6">
                <w:rPr>
                  <w:szCs w:val="21"/>
                </w:rPr>
                <w:delText xml:space="preserve"> Eigenvector</w:delText>
              </w:r>
              <w:r w:rsidRPr="008D6DB8" w:rsidDel="00C665B6">
                <w:rPr>
                  <w:szCs w:val="21"/>
                  <w:vertAlign w:val="subscript"/>
                </w:rPr>
                <w:delText>(per)</w:delText>
              </w:r>
            </w:del>
          </w:p>
        </w:tc>
        <w:tc>
          <w:tcPr>
            <w:tcW w:w="537" w:type="pct"/>
            <w:tcBorders>
              <w:top w:val="nil"/>
              <w:left w:val="nil"/>
              <w:bottom w:val="nil"/>
              <w:right w:val="nil"/>
            </w:tcBorders>
          </w:tcPr>
          <w:p w14:paraId="33E057B3" w14:textId="6859E3AE" w:rsidR="00CC765A" w:rsidRPr="008D6DB8" w:rsidDel="00C665B6" w:rsidRDefault="00CC765A" w:rsidP="0020165F">
            <w:pPr>
              <w:autoSpaceDE w:val="0"/>
              <w:autoSpaceDN w:val="0"/>
              <w:adjustRightInd w:val="0"/>
              <w:jc w:val="center"/>
              <w:rPr>
                <w:del w:id="1139" w:author="HariKrishna S.S." w:date="2024-01-20T23:14:00Z"/>
                <w:szCs w:val="21"/>
              </w:rPr>
            </w:pPr>
            <w:del w:id="1140" w:author="HariKrishna S.S." w:date="2024-01-20T23:14:00Z">
              <w:r w:rsidRPr="008D6DB8" w:rsidDel="00C665B6">
                <w:rPr>
                  <w:szCs w:val="21"/>
                </w:rPr>
                <w:delText>13672</w:delText>
              </w:r>
            </w:del>
          </w:p>
        </w:tc>
        <w:tc>
          <w:tcPr>
            <w:tcW w:w="537" w:type="pct"/>
            <w:tcBorders>
              <w:top w:val="nil"/>
              <w:left w:val="nil"/>
              <w:bottom w:val="nil"/>
              <w:right w:val="nil"/>
            </w:tcBorders>
          </w:tcPr>
          <w:p w14:paraId="40913223" w14:textId="6C8D1EB6" w:rsidR="00CC765A" w:rsidRPr="008D6DB8" w:rsidDel="00C665B6" w:rsidRDefault="00CC765A" w:rsidP="0020165F">
            <w:pPr>
              <w:autoSpaceDE w:val="0"/>
              <w:autoSpaceDN w:val="0"/>
              <w:adjustRightInd w:val="0"/>
              <w:jc w:val="center"/>
              <w:rPr>
                <w:del w:id="1141" w:author="HariKrishna S.S." w:date="2024-01-20T23:14:00Z"/>
                <w:szCs w:val="21"/>
              </w:rPr>
            </w:pPr>
            <w:del w:id="1142" w:author="HariKrishna S.S." w:date="2024-01-20T23:14:00Z">
              <w:r w:rsidRPr="008D6DB8" w:rsidDel="00C665B6">
                <w:rPr>
                  <w:szCs w:val="21"/>
                </w:rPr>
                <w:delText>41.09</w:delText>
              </w:r>
            </w:del>
          </w:p>
        </w:tc>
        <w:tc>
          <w:tcPr>
            <w:tcW w:w="537" w:type="pct"/>
            <w:tcBorders>
              <w:top w:val="nil"/>
              <w:left w:val="nil"/>
              <w:bottom w:val="nil"/>
              <w:right w:val="nil"/>
            </w:tcBorders>
          </w:tcPr>
          <w:p w14:paraId="1D3D46D4" w14:textId="3F84125D" w:rsidR="00CC765A" w:rsidRPr="008D6DB8" w:rsidDel="00C665B6" w:rsidRDefault="00CC765A" w:rsidP="0020165F">
            <w:pPr>
              <w:autoSpaceDE w:val="0"/>
              <w:autoSpaceDN w:val="0"/>
              <w:adjustRightInd w:val="0"/>
              <w:jc w:val="center"/>
              <w:rPr>
                <w:del w:id="1143" w:author="HariKrishna S.S." w:date="2024-01-20T23:14:00Z"/>
                <w:szCs w:val="21"/>
              </w:rPr>
            </w:pPr>
            <w:del w:id="1144" w:author="HariKrishna S.S." w:date="2024-01-20T23:14:00Z">
              <w:r w:rsidRPr="008D6DB8" w:rsidDel="00C665B6">
                <w:rPr>
                  <w:szCs w:val="21"/>
                </w:rPr>
                <w:delText>40.26</w:delText>
              </w:r>
            </w:del>
          </w:p>
        </w:tc>
        <w:tc>
          <w:tcPr>
            <w:tcW w:w="537" w:type="pct"/>
            <w:tcBorders>
              <w:top w:val="nil"/>
              <w:left w:val="nil"/>
              <w:bottom w:val="nil"/>
              <w:right w:val="nil"/>
            </w:tcBorders>
          </w:tcPr>
          <w:p w14:paraId="52D2EBE3" w14:textId="3AF9FB13" w:rsidR="00CC765A" w:rsidRPr="008D6DB8" w:rsidDel="00C665B6" w:rsidRDefault="00CC765A" w:rsidP="0020165F">
            <w:pPr>
              <w:autoSpaceDE w:val="0"/>
              <w:autoSpaceDN w:val="0"/>
              <w:adjustRightInd w:val="0"/>
              <w:jc w:val="center"/>
              <w:rPr>
                <w:del w:id="1145" w:author="HariKrishna S.S." w:date="2024-01-20T23:14:00Z"/>
                <w:szCs w:val="21"/>
              </w:rPr>
            </w:pPr>
            <w:del w:id="1146" w:author="HariKrishna S.S." w:date="2024-01-20T23:14:00Z">
              <w:r w:rsidRPr="008D6DB8" w:rsidDel="00C665B6">
                <w:rPr>
                  <w:szCs w:val="21"/>
                </w:rPr>
                <w:delText>1</w:delText>
              </w:r>
            </w:del>
          </w:p>
        </w:tc>
        <w:tc>
          <w:tcPr>
            <w:tcW w:w="572" w:type="pct"/>
            <w:tcBorders>
              <w:top w:val="nil"/>
              <w:left w:val="nil"/>
              <w:bottom w:val="nil"/>
              <w:right w:val="nil"/>
            </w:tcBorders>
          </w:tcPr>
          <w:p w14:paraId="00B03823" w14:textId="6514D0BF" w:rsidR="00CC765A" w:rsidRPr="008D6DB8" w:rsidDel="00C665B6" w:rsidRDefault="00CC765A" w:rsidP="0020165F">
            <w:pPr>
              <w:autoSpaceDE w:val="0"/>
              <w:autoSpaceDN w:val="0"/>
              <w:adjustRightInd w:val="0"/>
              <w:jc w:val="center"/>
              <w:rPr>
                <w:del w:id="1147" w:author="HariKrishna S.S." w:date="2024-01-20T23:14:00Z"/>
                <w:szCs w:val="21"/>
              </w:rPr>
            </w:pPr>
            <w:del w:id="1148" w:author="HariKrishna S.S." w:date="2024-01-20T23:14:00Z">
              <w:r w:rsidRPr="008D6DB8" w:rsidDel="00C665B6">
                <w:rPr>
                  <w:szCs w:val="21"/>
                </w:rPr>
                <w:delText>41</w:delText>
              </w:r>
            </w:del>
          </w:p>
        </w:tc>
        <w:tc>
          <w:tcPr>
            <w:tcW w:w="536" w:type="pct"/>
            <w:tcBorders>
              <w:top w:val="nil"/>
              <w:left w:val="nil"/>
              <w:bottom w:val="nil"/>
              <w:right w:val="nil"/>
            </w:tcBorders>
          </w:tcPr>
          <w:p w14:paraId="036653EF" w14:textId="0EEF261F" w:rsidR="00CC765A" w:rsidRPr="008D6DB8" w:rsidDel="00C665B6" w:rsidRDefault="00CC765A" w:rsidP="0020165F">
            <w:pPr>
              <w:autoSpaceDE w:val="0"/>
              <w:autoSpaceDN w:val="0"/>
              <w:adjustRightInd w:val="0"/>
              <w:jc w:val="center"/>
              <w:rPr>
                <w:del w:id="1149" w:author="HariKrishna S.S." w:date="2024-01-20T23:14:00Z"/>
                <w:szCs w:val="21"/>
              </w:rPr>
            </w:pPr>
            <w:del w:id="1150" w:author="HariKrishna S.S." w:date="2024-01-20T23:14:00Z">
              <w:r w:rsidRPr="008D6DB8" w:rsidDel="00C665B6">
                <w:rPr>
                  <w:szCs w:val="21"/>
                </w:rPr>
                <w:delText>100</w:delText>
              </w:r>
            </w:del>
          </w:p>
        </w:tc>
      </w:tr>
      <w:tr w:rsidR="00CC765A" w:rsidRPr="008D6DB8" w:rsidDel="00C665B6" w14:paraId="08E2F53D" w14:textId="7C74AFEC" w:rsidTr="00D00374">
        <w:trPr>
          <w:del w:id="1151" w:author="HariKrishna S.S." w:date="2024-01-20T23:14:00Z"/>
        </w:trPr>
        <w:tc>
          <w:tcPr>
            <w:tcW w:w="1744" w:type="pct"/>
            <w:tcBorders>
              <w:top w:val="nil"/>
              <w:left w:val="nil"/>
              <w:bottom w:val="nil"/>
              <w:right w:val="nil"/>
            </w:tcBorders>
          </w:tcPr>
          <w:p w14:paraId="553BCBA1" w14:textId="2995E8FD" w:rsidR="00CC765A" w:rsidRPr="008D6DB8" w:rsidDel="00C665B6" w:rsidRDefault="00CC765A" w:rsidP="0020165F">
            <w:pPr>
              <w:autoSpaceDE w:val="0"/>
              <w:autoSpaceDN w:val="0"/>
              <w:adjustRightInd w:val="0"/>
              <w:rPr>
                <w:del w:id="1152" w:author="HariKrishna S.S." w:date="2024-01-20T23:14:00Z"/>
                <w:szCs w:val="21"/>
              </w:rPr>
            </w:pPr>
            <w:del w:id="1153" w:author="HariKrishna S.S." w:date="2024-01-20T23:14:00Z">
              <w:r w:rsidRPr="008D6DB8" w:rsidDel="00C665B6">
                <w:rPr>
                  <w:szCs w:val="21"/>
                </w:rPr>
                <w:delText xml:space="preserve"> Principal</w:delText>
              </w:r>
            </w:del>
          </w:p>
        </w:tc>
        <w:tc>
          <w:tcPr>
            <w:tcW w:w="537" w:type="pct"/>
            <w:tcBorders>
              <w:top w:val="nil"/>
              <w:left w:val="nil"/>
              <w:bottom w:val="nil"/>
              <w:right w:val="nil"/>
            </w:tcBorders>
          </w:tcPr>
          <w:p w14:paraId="71FFBF13" w14:textId="70793711" w:rsidR="00CC765A" w:rsidRPr="008D6DB8" w:rsidDel="00C665B6" w:rsidRDefault="00CC765A" w:rsidP="0020165F">
            <w:pPr>
              <w:autoSpaceDE w:val="0"/>
              <w:autoSpaceDN w:val="0"/>
              <w:adjustRightInd w:val="0"/>
              <w:jc w:val="center"/>
              <w:rPr>
                <w:del w:id="1154" w:author="HariKrishna S.S." w:date="2024-01-20T23:14:00Z"/>
                <w:szCs w:val="21"/>
              </w:rPr>
            </w:pPr>
            <w:del w:id="1155" w:author="HariKrishna S.S." w:date="2024-01-20T23:14:00Z">
              <w:r w:rsidRPr="008D6DB8" w:rsidDel="00C665B6">
                <w:rPr>
                  <w:szCs w:val="21"/>
                </w:rPr>
                <w:delText>13672</w:delText>
              </w:r>
            </w:del>
          </w:p>
        </w:tc>
        <w:tc>
          <w:tcPr>
            <w:tcW w:w="537" w:type="pct"/>
            <w:tcBorders>
              <w:top w:val="nil"/>
              <w:left w:val="nil"/>
              <w:bottom w:val="nil"/>
              <w:right w:val="nil"/>
            </w:tcBorders>
          </w:tcPr>
          <w:p w14:paraId="7B523B47" w14:textId="1198C549" w:rsidR="00CC765A" w:rsidRPr="008D6DB8" w:rsidDel="00C665B6" w:rsidRDefault="00CC765A" w:rsidP="0020165F">
            <w:pPr>
              <w:autoSpaceDE w:val="0"/>
              <w:autoSpaceDN w:val="0"/>
              <w:adjustRightInd w:val="0"/>
              <w:jc w:val="center"/>
              <w:rPr>
                <w:del w:id="1156" w:author="HariKrishna S.S." w:date="2024-01-20T23:14:00Z"/>
                <w:szCs w:val="21"/>
              </w:rPr>
            </w:pPr>
            <w:del w:id="1157" w:author="HariKrishna S.S." w:date="2024-01-20T23:14:00Z">
              <w:r w:rsidRPr="008D6DB8" w:rsidDel="00C665B6">
                <w:rPr>
                  <w:szCs w:val="21"/>
                </w:rPr>
                <w:delText>.08</w:delText>
              </w:r>
            </w:del>
          </w:p>
        </w:tc>
        <w:tc>
          <w:tcPr>
            <w:tcW w:w="537" w:type="pct"/>
            <w:tcBorders>
              <w:top w:val="nil"/>
              <w:left w:val="nil"/>
              <w:bottom w:val="nil"/>
              <w:right w:val="nil"/>
            </w:tcBorders>
          </w:tcPr>
          <w:p w14:paraId="1CB90AE8" w14:textId="0B562131" w:rsidR="00CC765A" w:rsidRPr="008D6DB8" w:rsidDel="00C665B6" w:rsidRDefault="00CC765A" w:rsidP="0020165F">
            <w:pPr>
              <w:autoSpaceDE w:val="0"/>
              <w:autoSpaceDN w:val="0"/>
              <w:adjustRightInd w:val="0"/>
              <w:jc w:val="center"/>
              <w:rPr>
                <w:del w:id="1158" w:author="HariKrishna S.S." w:date="2024-01-20T23:14:00Z"/>
                <w:szCs w:val="21"/>
              </w:rPr>
            </w:pPr>
            <w:del w:id="1159" w:author="HariKrishna S.S." w:date="2024-01-20T23:14:00Z">
              <w:r w:rsidRPr="008D6DB8" w:rsidDel="00C665B6">
                <w:rPr>
                  <w:szCs w:val="21"/>
                </w:rPr>
                <w:delText>1.55</w:delText>
              </w:r>
            </w:del>
          </w:p>
        </w:tc>
        <w:tc>
          <w:tcPr>
            <w:tcW w:w="537" w:type="pct"/>
            <w:tcBorders>
              <w:top w:val="nil"/>
              <w:left w:val="nil"/>
              <w:bottom w:val="nil"/>
              <w:right w:val="nil"/>
            </w:tcBorders>
          </w:tcPr>
          <w:p w14:paraId="01E4205B" w14:textId="058E6E06" w:rsidR="00CC765A" w:rsidRPr="008D6DB8" w:rsidDel="00C665B6" w:rsidRDefault="00CC765A" w:rsidP="0020165F">
            <w:pPr>
              <w:autoSpaceDE w:val="0"/>
              <w:autoSpaceDN w:val="0"/>
              <w:adjustRightInd w:val="0"/>
              <w:jc w:val="center"/>
              <w:rPr>
                <w:del w:id="1160" w:author="HariKrishna S.S." w:date="2024-01-20T23:14:00Z"/>
                <w:szCs w:val="21"/>
              </w:rPr>
            </w:pPr>
            <w:del w:id="1161" w:author="HariKrishna S.S." w:date="2024-01-20T23:14:00Z">
              <w:r w:rsidRPr="008D6DB8" w:rsidDel="00C665B6">
                <w:rPr>
                  <w:szCs w:val="21"/>
                </w:rPr>
                <w:delText>-2.53</w:delText>
              </w:r>
            </w:del>
          </w:p>
        </w:tc>
        <w:tc>
          <w:tcPr>
            <w:tcW w:w="572" w:type="pct"/>
            <w:tcBorders>
              <w:top w:val="nil"/>
              <w:left w:val="nil"/>
              <w:bottom w:val="nil"/>
              <w:right w:val="nil"/>
            </w:tcBorders>
          </w:tcPr>
          <w:p w14:paraId="27B9EDC5" w14:textId="0855DA08" w:rsidR="00CC765A" w:rsidRPr="008D6DB8" w:rsidDel="00C665B6" w:rsidRDefault="00CC765A" w:rsidP="0020165F">
            <w:pPr>
              <w:autoSpaceDE w:val="0"/>
              <w:autoSpaceDN w:val="0"/>
              <w:adjustRightInd w:val="0"/>
              <w:jc w:val="center"/>
              <w:rPr>
                <w:del w:id="1162" w:author="HariKrishna S.S." w:date="2024-01-20T23:14:00Z"/>
                <w:szCs w:val="21"/>
              </w:rPr>
            </w:pPr>
            <w:del w:id="1163" w:author="HariKrishna S.S." w:date="2024-01-20T23:14:00Z">
              <w:r w:rsidRPr="008D6DB8" w:rsidDel="00C665B6">
                <w:rPr>
                  <w:szCs w:val="21"/>
                </w:rPr>
                <w:delText>-.14</w:delText>
              </w:r>
            </w:del>
          </w:p>
        </w:tc>
        <w:tc>
          <w:tcPr>
            <w:tcW w:w="536" w:type="pct"/>
            <w:tcBorders>
              <w:top w:val="nil"/>
              <w:left w:val="nil"/>
              <w:bottom w:val="nil"/>
              <w:right w:val="nil"/>
            </w:tcBorders>
          </w:tcPr>
          <w:p w14:paraId="22E36694" w14:textId="113369F6" w:rsidR="00CC765A" w:rsidRPr="008D6DB8" w:rsidDel="00C665B6" w:rsidRDefault="00CC765A" w:rsidP="0020165F">
            <w:pPr>
              <w:autoSpaceDE w:val="0"/>
              <w:autoSpaceDN w:val="0"/>
              <w:adjustRightInd w:val="0"/>
              <w:jc w:val="center"/>
              <w:rPr>
                <w:del w:id="1164" w:author="HariKrishna S.S." w:date="2024-01-20T23:14:00Z"/>
                <w:szCs w:val="21"/>
              </w:rPr>
            </w:pPr>
            <w:del w:id="1165" w:author="HariKrishna S.S." w:date="2024-01-20T23:14:00Z">
              <w:r w:rsidRPr="008D6DB8" w:rsidDel="00C665B6">
                <w:rPr>
                  <w:szCs w:val="21"/>
                </w:rPr>
                <w:delText>3.05</w:delText>
              </w:r>
            </w:del>
          </w:p>
        </w:tc>
      </w:tr>
      <w:tr w:rsidR="00CC765A" w:rsidRPr="008D6DB8" w:rsidDel="00C665B6" w14:paraId="4D81AA72" w14:textId="0DC5157A" w:rsidTr="00D00374">
        <w:trPr>
          <w:del w:id="1166" w:author="HariKrishna S.S." w:date="2024-01-20T23:14:00Z"/>
        </w:trPr>
        <w:tc>
          <w:tcPr>
            <w:tcW w:w="1744" w:type="pct"/>
            <w:tcBorders>
              <w:top w:val="nil"/>
              <w:left w:val="nil"/>
              <w:bottom w:val="nil"/>
              <w:right w:val="nil"/>
            </w:tcBorders>
          </w:tcPr>
          <w:p w14:paraId="05E6E4DA" w14:textId="14251E2F" w:rsidR="00CC765A" w:rsidRPr="008D6DB8" w:rsidDel="00C665B6" w:rsidRDefault="00CC765A" w:rsidP="0020165F">
            <w:pPr>
              <w:autoSpaceDE w:val="0"/>
              <w:autoSpaceDN w:val="0"/>
              <w:adjustRightInd w:val="0"/>
              <w:rPr>
                <w:del w:id="1167" w:author="HariKrishna S.S." w:date="2024-01-20T23:14:00Z"/>
                <w:szCs w:val="21"/>
              </w:rPr>
            </w:pPr>
            <w:del w:id="1168" w:author="HariKrishna S.S." w:date="2024-01-20T23:14:00Z">
              <w:r w:rsidRPr="008D6DB8" w:rsidDel="00C665B6">
                <w:rPr>
                  <w:szCs w:val="21"/>
                </w:rPr>
                <w:delText xml:space="preserve"> Gender</w:delText>
              </w:r>
            </w:del>
          </w:p>
        </w:tc>
        <w:tc>
          <w:tcPr>
            <w:tcW w:w="537" w:type="pct"/>
            <w:tcBorders>
              <w:top w:val="nil"/>
              <w:left w:val="nil"/>
              <w:bottom w:val="nil"/>
              <w:right w:val="nil"/>
            </w:tcBorders>
          </w:tcPr>
          <w:p w14:paraId="05E641CF" w14:textId="7A6A9FC7" w:rsidR="00CC765A" w:rsidRPr="008D6DB8" w:rsidDel="00C665B6" w:rsidRDefault="00CC765A" w:rsidP="0020165F">
            <w:pPr>
              <w:autoSpaceDE w:val="0"/>
              <w:autoSpaceDN w:val="0"/>
              <w:adjustRightInd w:val="0"/>
              <w:jc w:val="center"/>
              <w:rPr>
                <w:del w:id="1169" w:author="HariKrishna S.S." w:date="2024-01-20T23:14:00Z"/>
                <w:szCs w:val="21"/>
              </w:rPr>
            </w:pPr>
            <w:del w:id="1170" w:author="HariKrishna S.S." w:date="2024-01-20T23:14:00Z">
              <w:r w:rsidRPr="008D6DB8" w:rsidDel="00C665B6">
                <w:rPr>
                  <w:szCs w:val="21"/>
                </w:rPr>
                <w:delText>13672</w:delText>
              </w:r>
            </w:del>
          </w:p>
        </w:tc>
        <w:tc>
          <w:tcPr>
            <w:tcW w:w="537" w:type="pct"/>
            <w:tcBorders>
              <w:top w:val="nil"/>
              <w:left w:val="nil"/>
              <w:bottom w:val="nil"/>
              <w:right w:val="nil"/>
            </w:tcBorders>
          </w:tcPr>
          <w:p w14:paraId="6D776808" w14:textId="4B6CB574" w:rsidR="00CC765A" w:rsidRPr="008D6DB8" w:rsidDel="00C665B6" w:rsidRDefault="00CC765A" w:rsidP="0020165F">
            <w:pPr>
              <w:autoSpaceDE w:val="0"/>
              <w:autoSpaceDN w:val="0"/>
              <w:adjustRightInd w:val="0"/>
              <w:jc w:val="center"/>
              <w:rPr>
                <w:del w:id="1171" w:author="HariKrishna S.S." w:date="2024-01-20T23:14:00Z"/>
                <w:szCs w:val="21"/>
              </w:rPr>
            </w:pPr>
            <w:del w:id="1172" w:author="HariKrishna S.S." w:date="2024-01-20T23:14:00Z">
              <w:r w:rsidRPr="008D6DB8" w:rsidDel="00C665B6">
                <w:rPr>
                  <w:szCs w:val="21"/>
                </w:rPr>
                <w:delText>.89</w:delText>
              </w:r>
            </w:del>
          </w:p>
        </w:tc>
        <w:tc>
          <w:tcPr>
            <w:tcW w:w="537" w:type="pct"/>
            <w:tcBorders>
              <w:top w:val="nil"/>
              <w:left w:val="nil"/>
              <w:bottom w:val="nil"/>
              <w:right w:val="nil"/>
            </w:tcBorders>
          </w:tcPr>
          <w:p w14:paraId="18DEDFD6" w14:textId="74F3F17C" w:rsidR="00CC765A" w:rsidRPr="008D6DB8" w:rsidDel="00C665B6" w:rsidRDefault="00CC765A" w:rsidP="0020165F">
            <w:pPr>
              <w:autoSpaceDE w:val="0"/>
              <w:autoSpaceDN w:val="0"/>
              <w:adjustRightInd w:val="0"/>
              <w:jc w:val="center"/>
              <w:rPr>
                <w:del w:id="1173" w:author="HariKrishna S.S." w:date="2024-01-20T23:14:00Z"/>
                <w:szCs w:val="21"/>
              </w:rPr>
            </w:pPr>
            <w:del w:id="1174" w:author="HariKrishna S.S." w:date="2024-01-20T23:14:00Z">
              <w:r w:rsidRPr="008D6DB8" w:rsidDel="00C665B6">
                <w:rPr>
                  <w:szCs w:val="21"/>
                </w:rPr>
                <w:delText>.32</w:delText>
              </w:r>
            </w:del>
          </w:p>
        </w:tc>
        <w:tc>
          <w:tcPr>
            <w:tcW w:w="537" w:type="pct"/>
            <w:tcBorders>
              <w:top w:val="nil"/>
              <w:left w:val="nil"/>
              <w:bottom w:val="nil"/>
              <w:right w:val="nil"/>
            </w:tcBorders>
          </w:tcPr>
          <w:p w14:paraId="393DE1FE" w14:textId="5FE9712B" w:rsidR="00CC765A" w:rsidRPr="008D6DB8" w:rsidDel="00C665B6" w:rsidRDefault="00CC765A" w:rsidP="0020165F">
            <w:pPr>
              <w:autoSpaceDE w:val="0"/>
              <w:autoSpaceDN w:val="0"/>
              <w:adjustRightInd w:val="0"/>
              <w:jc w:val="center"/>
              <w:rPr>
                <w:del w:id="1175" w:author="HariKrishna S.S." w:date="2024-01-20T23:14:00Z"/>
                <w:szCs w:val="21"/>
              </w:rPr>
            </w:pPr>
            <w:del w:id="1176" w:author="HariKrishna S.S." w:date="2024-01-20T23:14:00Z">
              <w:r w:rsidRPr="008D6DB8" w:rsidDel="00C665B6">
                <w:rPr>
                  <w:szCs w:val="21"/>
                </w:rPr>
                <w:delText>0</w:delText>
              </w:r>
            </w:del>
          </w:p>
        </w:tc>
        <w:tc>
          <w:tcPr>
            <w:tcW w:w="572" w:type="pct"/>
            <w:tcBorders>
              <w:top w:val="nil"/>
              <w:left w:val="nil"/>
              <w:bottom w:val="nil"/>
              <w:right w:val="nil"/>
            </w:tcBorders>
          </w:tcPr>
          <w:p w14:paraId="1613B188" w14:textId="44529488" w:rsidR="00CC765A" w:rsidRPr="008D6DB8" w:rsidDel="00C665B6" w:rsidRDefault="00CC765A" w:rsidP="0020165F">
            <w:pPr>
              <w:autoSpaceDE w:val="0"/>
              <w:autoSpaceDN w:val="0"/>
              <w:adjustRightInd w:val="0"/>
              <w:jc w:val="center"/>
              <w:rPr>
                <w:del w:id="1177" w:author="HariKrishna S.S." w:date="2024-01-20T23:14:00Z"/>
                <w:szCs w:val="21"/>
              </w:rPr>
            </w:pPr>
            <w:del w:id="1178" w:author="HariKrishna S.S." w:date="2024-01-20T23:14:00Z">
              <w:r w:rsidRPr="008D6DB8" w:rsidDel="00C665B6">
                <w:rPr>
                  <w:szCs w:val="21"/>
                </w:rPr>
                <w:delText>1</w:delText>
              </w:r>
            </w:del>
          </w:p>
        </w:tc>
        <w:tc>
          <w:tcPr>
            <w:tcW w:w="536" w:type="pct"/>
            <w:tcBorders>
              <w:top w:val="nil"/>
              <w:left w:val="nil"/>
              <w:bottom w:val="nil"/>
              <w:right w:val="nil"/>
            </w:tcBorders>
          </w:tcPr>
          <w:p w14:paraId="0C8E633C" w14:textId="6B0DDC30" w:rsidR="00CC765A" w:rsidRPr="008D6DB8" w:rsidDel="00C665B6" w:rsidRDefault="00CC765A" w:rsidP="0020165F">
            <w:pPr>
              <w:autoSpaceDE w:val="0"/>
              <w:autoSpaceDN w:val="0"/>
              <w:adjustRightInd w:val="0"/>
              <w:jc w:val="center"/>
              <w:rPr>
                <w:del w:id="1179" w:author="HariKrishna S.S." w:date="2024-01-20T23:14:00Z"/>
                <w:szCs w:val="21"/>
              </w:rPr>
            </w:pPr>
            <w:del w:id="1180" w:author="HariKrishna S.S." w:date="2024-01-20T23:14:00Z">
              <w:r w:rsidRPr="008D6DB8" w:rsidDel="00C665B6">
                <w:rPr>
                  <w:szCs w:val="21"/>
                </w:rPr>
                <w:delText>1</w:delText>
              </w:r>
            </w:del>
          </w:p>
        </w:tc>
      </w:tr>
      <w:tr w:rsidR="00CC765A" w:rsidRPr="008D6DB8" w:rsidDel="00C665B6" w14:paraId="459B4725" w14:textId="6652C70A" w:rsidTr="00D00374">
        <w:trPr>
          <w:del w:id="1181" w:author="HariKrishna S.S." w:date="2024-01-20T23:14:00Z"/>
        </w:trPr>
        <w:tc>
          <w:tcPr>
            <w:tcW w:w="1744" w:type="pct"/>
            <w:tcBorders>
              <w:top w:val="nil"/>
              <w:left w:val="nil"/>
              <w:bottom w:val="nil"/>
              <w:right w:val="nil"/>
            </w:tcBorders>
          </w:tcPr>
          <w:p w14:paraId="0274B35B" w14:textId="09E1904D" w:rsidR="00CC765A" w:rsidRPr="008D6DB8" w:rsidDel="00C665B6" w:rsidRDefault="00CC765A" w:rsidP="0020165F">
            <w:pPr>
              <w:autoSpaceDE w:val="0"/>
              <w:autoSpaceDN w:val="0"/>
              <w:adjustRightInd w:val="0"/>
              <w:rPr>
                <w:del w:id="1182" w:author="HariKrishna S.S." w:date="2024-01-20T23:14:00Z"/>
                <w:szCs w:val="21"/>
              </w:rPr>
            </w:pPr>
            <w:del w:id="1183" w:author="HariKrishna S.S." w:date="2024-01-20T23:14:00Z">
              <w:r w:rsidRPr="008D6DB8" w:rsidDel="00C665B6">
                <w:rPr>
                  <w:szCs w:val="21"/>
                </w:rPr>
                <w:delText xml:space="preserve"> Age</w:delText>
              </w:r>
            </w:del>
          </w:p>
        </w:tc>
        <w:tc>
          <w:tcPr>
            <w:tcW w:w="537" w:type="pct"/>
            <w:tcBorders>
              <w:top w:val="nil"/>
              <w:left w:val="nil"/>
              <w:bottom w:val="nil"/>
              <w:right w:val="nil"/>
            </w:tcBorders>
          </w:tcPr>
          <w:p w14:paraId="521158AA" w14:textId="47CB6AC6" w:rsidR="00CC765A" w:rsidRPr="008D6DB8" w:rsidDel="00C665B6" w:rsidRDefault="00CC765A" w:rsidP="0020165F">
            <w:pPr>
              <w:autoSpaceDE w:val="0"/>
              <w:autoSpaceDN w:val="0"/>
              <w:adjustRightInd w:val="0"/>
              <w:jc w:val="center"/>
              <w:rPr>
                <w:del w:id="1184" w:author="HariKrishna S.S." w:date="2024-01-20T23:14:00Z"/>
                <w:szCs w:val="21"/>
              </w:rPr>
            </w:pPr>
            <w:del w:id="1185" w:author="HariKrishna S.S." w:date="2024-01-20T23:14:00Z">
              <w:r w:rsidRPr="008D6DB8" w:rsidDel="00C665B6">
                <w:rPr>
                  <w:szCs w:val="21"/>
                </w:rPr>
                <w:delText>13672</w:delText>
              </w:r>
            </w:del>
          </w:p>
        </w:tc>
        <w:tc>
          <w:tcPr>
            <w:tcW w:w="537" w:type="pct"/>
            <w:tcBorders>
              <w:top w:val="nil"/>
              <w:left w:val="nil"/>
              <w:bottom w:val="nil"/>
              <w:right w:val="nil"/>
            </w:tcBorders>
          </w:tcPr>
          <w:p w14:paraId="7E834AD9" w14:textId="6B52E23C" w:rsidR="00CC765A" w:rsidRPr="008D6DB8" w:rsidDel="00C665B6" w:rsidRDefault="00CC765A" w:rsidP="0020165F">
            <w:pPr>
              <w:autoSpaceDE w:val="0"/>
              <w:autoSpaceDN w:val="0"/>
              <w:adjustRightInd w:val="0"/>
              <w:jc w:val="center"/>
              <w:rPr>
                <w:del w:id="1186" w:author="HariKrishna S.S." w:date="2024-01-20T23:14:00Z"/>
                <w:szCs w:val="21"/>
              </w:rPr>
            </w:pPr>
            <w:del w:id="1187" w:author="HariKrishna S.S." w:date="2024-01-20T23:14:00Z">
              <w:r w:rsidRPr="008D6DB8" w:rsidDel="00C665B6">
                <w:rPr>
                  <w:szCs w:val="21"/>
                </w:rPr>
                <w:delText>49.06</w:delText>
              </w:r>
            </w:del>
          </w:p>
        </w:tc>
        <w:tc>
          <w:tcPr>
            <w:tcW w:w="537" w:type="pct"/>
            <w:tcBorders>
              <w:top w:val="nil"/>
              <w:left w:val="nil"/>
              <w:bottom w:val="nil"/>
              <w:right w:val="nil"/>
            </w:tcBorders>
          </w:tcPr>
          <w:p w14:paraId="0DDB568E" w14:textId="489A4A86" w:rsidR="00CC765A" w:rsidRPr="008D6DB8" w:rsidDel="00C665B6" w:rsidRDefault="00CC765A" w:rsidP="0020165F">
            <w:pPr>
              <w:autoSpaceDE w:val="0"/>
              <w:autoSpaceDN w:val="0"/>
              <w:adjustRightInd w:val="0"/>
              <w:jc w:val="center"/>
              <w:rPr>
                <w:del w:id="1188" w:author="HariKrishna S.S." w:date="2024-01-20T23:14:00Z"/>
                <w:szCs w:val="21"/>
              </w:rPr>
            </w:pPr>
            <w:del w:id="1189" w:author="HariKrishna S.S." w:date="2024-01-20T23:14:00Z">
              <w:r w:rsidRPr="008D6DB8" w:rsidDel="00C665B6">
                <w:rPr>
                  <w:szCs w:val="21"/>
                </w:rPr>
                <w:delText>8.69</w:delText>
              </w:r>
            </w:del>
          </w:p>
        </w:tc>
        <w:tc>
          <w:tcPr>
            <w:tcW w:w="537" w:type="pct"/>
            <w:tcBorders>
              <w:top w:val="nil"/>
              <w:left w:val="nil"/>
              <w:bottom w:val="nil"/>
              <w:right w:val="nil"/>
            </w:tcBorders>
          </w:tcPr>
          <w:p w14:paraId="32943278" w14:textId="78203C45" w:rsidR="00CC765A" w:rsidRPr="008D6DB8" w:rsidDel="00C665B6" w:rsidRDefault="00CC765A" w:rsidP="0020165F">
            <w:pPr>
              <w:autoSpaceDE w:val="0"/>
              <w:autoSpaceDN w:val="0"/>
              <w:adjustRightInd w:val="0"/>
              <w:jc w:val="center"/>
              <w:rPr>
                <w:del w:id="1190" w:author="HariKrishna S.S." w:date="2024-01-20T23:14:00Z"/>
                <w:szCs w:val="21"/>
              </w:rPr>
            </w:pPr>
            <w:del w:id="1191" w:author="HariKrishna S.S." w:date="2024-01-20T23:14:00Z">
              <w:r w:rsidRPr="008D6DB8" w:rsidDel="00C665B6">
                <w:rPr>
                  <w:szCs w:val="21"/>
                </w:rPr>
                <w:delText>26</w:delText>
              </w:r>
            </w:del>
          </w:p>
        </w:tc>
        <w:tc>
          <w:tcPr>
            <w:tcW w:w="572" w:type="pct"/>
            <w:tcBorders>
              <w:top w:val="nil"/>
              <w:left w:val="nil"/>
              <w:bottom w:val="nil"/>
              <w:right w:val="nil"/>
            </w:tcBorders>
          </w:tcPr>
          <w:p w14:paraId="7A60F7DD" w14:textId="4C337316" w:rsidR="00CC765A" w:rsidRPr="008D6DB8" w:rsidDel="00C665B6" w:rsidRDefault="00CC765A" w:rsidP="0020165F">
            <w:pPr>
              <w:autoSpaceDE w:val="0"/>
              <w:autoSpaceDN w:val="0"/>
              <w:adjustRightInd w:val="0"/>
              <w:jc w:val="center"/>
              <w:rPr>
                <w:del w:id="1192" w:author="HariKrishna S.S." w:date="2024-01-20T23:14:00Z"/>
                <w:szCs w:val="21"/>
              </w:rPr>
            </w:pPr>
            <w:del w:id="1193" w:author="HariKrishna S.S." w:date="2024-01-20T23:14:00Z">
              <w:r w:rsidRPr="008D6DB8" w:rsidDel="00C665B6">
                <w:rPr>
                  <w:szCs w:val="21"/>
                </w:rPr>
                <w:delText>48</w:delText>
              </w:r>
            </w:del>
          </w:p>
        </w:tc>
        <w:tc>
          <w:tcPr>
            <w:tcW w:w="536" w:type="pct"/>
            <w:tcBorders>
              <w:top w:val="nil"/>
              <w:left w:val="nil"/>
              <w:bottom w:val="nil"/>
              <w:right w:val="nil"/>
            </w:tcBorders>
          </w:tcPr>
          <w:p w14:paraId="7511C40E" w14:textId="7133ABCD" w:rsidR="00CC765A" w:rsidRPr="008D6DB8" w:rsidDel="00C665B6" w:rsidRDefault="00CC765A" w:rsidP="0020165F">
            <w:pPr>
              <w:autoSpaceDE w:val="0"/>
              <w:autoSpaceDN w:val="0"/>
              <w:adjustRightInd w:val="0"/>
              <w:jc w:val="center"/>
              <w:rPr>
                <w:del w:id="1194" w:author="HariKrishna S.S." w:date="2024-01-20T23:14:00Z"/>
                <w:szCs w:val="21"/>
              </w:rPr>
            </w:pPr>
            <w:del w:id="1195" w:author="HariKrishna S.S." w:date="2024-01-20T23:14:00Z">
              <w:r w:rsidRPr="008D6DB8" w:rsidDel="00C665B6">
                <w:rPr>
                  <w:szCs w:val="21"/>
                </w:rPr>
                <w:delText>84</w:delText>
              </w:r>
            </w:del>
          </w:p>
        </w:tc>
      </w:tr>
      <w:tr w:rsidR="00CC765A" w:rsidRPr="008D6DB8" w:rsidDel="00C665B6" w14:paraId="1695CFD7" w14:textId="19694DD8" w:rsidTr="00D00374">
        <w:trPr>
          <w:del w:id="1196" w:author="HariKrishna S.S." w:date="2024-01-20T23:14:00Z"/>
        </w:trPr>
        <w:tc>
          <w:tcPr>
            <w:tcW w:w="1744" w:type="pct"/>
            <w:tcBorders>
              <w:top w:val="nil"/>
              <w:left w:val="nil"/>
              <w:bottom w:val="nil"/>
              <w:right w:val="nil"/>
            </w:tcBorders>
          </w:tcPr>
          <w:p w14:paraId="71052C3B" w14:textId="0020A8DB" w:rsidR="00CC765A" w:rsidRPr="008D6DB8" w:rsidDel="00C665B6" w:rsidRDefault="00CC765A" w:rsidP="0020165F">
            <w:pPr>
              <w:autoSpaceDE w:val="0"/>
              <w:autoSpaceDN w:val="0"/>
              <w:adjustRightInd w:val="0"/>
              <w:rPr>
                <w:del w:id="1197" w:author="HariKrishna S.S." w:date="2024-01-20T23:14:00Z"/>
                <w:szCs w:val="21"/>
              </w:rPr>
            </w:pPr>
            <w:del w:id="1198" w:author="HariKrishna S.S." w:date="2024-01-20T23:14:00Z">
              <w:r w:rsidRPr="008D6DB8" w:rsidDel="00C665B6">
                <w:rPr>
                  <w:szCs w:val="21"/>
                </w:rPr>
                <w:delText xml:space="preserve"> Education</w:delText>
              </w:r>
            </w:del>
          </w:p>
        </w:tc>
        <w:tc>
          <w:tcPr>
            <w:tcW w:w="537" w:type="pct"/>
            <w:tcBorders>
              <w:top w:val="nil"/>
              <w:left w:val="nil"/>
              <w:bottom w:val="nil"/>
              <w:right w:val="nil"/>
            </w:tcBorders>
          </w:tcPr>
          <w:p w14:paraId="6E7ED2CF" w14:textId="46AE8A39" w:rsidR="00CC765A" w:rsidRPr="008D6DB8" w:rsidDel="00C665B6" w:rsidRDefault="00CC765A" w:rsidP="0020165F">
            <w:pPr>
              <w:autoSpaceDE w:val="0"/>
              <w:autoSpaceDN w:val="0"/>
              <w:adjustRightInd w:val="0"/>
              <w:jc w:val="center"/>
              <w:rPr>
                <w:del w:id="1199" w:author="HariKrishna S.S." w:date="2024-01-20T23:14:00Z"/>
                <w:szCs w:val="21"/>
              </w:rPr>
            </w:pPr>
            <w:del w:id="1200" w:author="HariKrishna S.S." w:date="2024-01-20T23:14:00Z">
              <w:r w:rsidRPr="008D6DB8" w:rsidDel="00C665B6">
                <w:rPr>
                  <w:szCs w:val="21"/>
                </w:rPr>
                <w:delText>13672</w:delText>
              </w:r>
            </w:del>
          </w:p>
        </w:tc>
        <w:tc>
          <w:tcPr>
            <w:tcW w:w="537" w:type="pct"/>
            <w:tcBorders>
              <w:top w:val="nil"/>
              <w:left w:val="nil"/>
              <w:bottom w:val="nil"/>
              <w:right w:val="nil"/>
            </w:tcBorders>
          </w:tcPr>
          <w:p w14:paraId="126A4750" w14:textId="70972FED" w:rsidR="00CC765A" w:rsidRPr="008D6DB8" w:rsidDel="00C665B6" w:rsidRDefault="00CC765A" w:rsidP="0020165F">
            <w:pPr>
              <w:autoSpaceDE w:val="0"/>
              <w:autoSpaceDN w:val="0"/>
              <w:adjustRightInd w:val="0"/>
              <w:jc w:val="center"/>
              <w:rPr>
                <w:del w:id="1201" w:author="HariKrishna S.S." w:date="2024-01-20T23:14:00Z"/>
                <w:szCs w:val="21"/>
              </w:rPr>
            </w:pPr>
            <w:del w:id="1202" w:author="HariKrishna S.S." w:date="2024-01-20T23:14:00Z">
              <w:r w:rsidRPr="008D6DB8" w:rsidDel="00C665B6">
                <w:rPr>
                  <w:szCs w:val="21"/>
                </w:rPr>
                <w:delText>3.71</w:delText>
              </w:r>
            </w:del>
          </w:p>
        </w:tc>
        <w:tc>
          <w:tcPr>
            <w:tcW w:w="537" w:type="pct"/>
            <w:tcBorders>
              <w:top w:val="nil"/>
              <w:left w:val="nil"/>
              <w:bottom w:val="nil"/>
              <w:right w:val="nil"/>
            </w:tcBorders>
          </w:tcPr>
          <w:p w14:paraId="123E8223" w14:textId="3FFFED09" w:rsidR="00CC765A" w:rsidRPr="008D6DB8" w:rsidDel="00C665B6" w:rsidRDefault="00CC765A" w:rsidP="0020165F">
            <w:pPr>
              <w:autoSpaceDE w:val="0"/>
              <w:autoSpaceDN w:val="0"/>
              <w:adjustRightInd w:val="0"/>
              <w:jc w:val="center"/>
              <w:rPr>
                <w:del w:id="1203" w:author="HariKrishna S.S." w:date="2024-01-20T23:14:00Z"/>
                <w:szCs w:val="21"/>
              </w:rPr>
            </w:pPr>
            <w:del w:id="1204" w:author="HariKrishna S.S." w:date="2024-01-20T23:14:00Z">
              <w:r w:rsidRPr="008D6DB8" w:rsidDel="00C665B6">
                <w:rPr>
                  <w:szCs w:val="21"/>
                </w:rPr>
                <w:delText>.59</w:delText>
              </w:r>
            </w:del>
          </w:p>
        </w:tc>
        <w:tc>
          <w:tcPr>
            <w:tcW w:w="537" w:type="pct"/>
            <w:tcBorders>
              <w:top w:val="nil"/>
              <w:left w:val="nil"/>
              <w:bottom w:val="nil"/>
              <w:right w:val="nil"/>
            </w:tcBorders>
          </w:tcPr>
          <w:p w14:paraId="0313236E" w14:textId="115F0CB5" w:rsidR="00CC765A" w:rsidRPr="008D6DB8" w:rsidDel="00C665B6" w:rsidRDefault="00CC765A" w:rsidP="0020165F">
            <w:pPr>
              <w:autoSpaceDE w:val="0"/>
              <w:autoSpaceDN w:val="0"/>
              <w:adjustRightInd w:val="0"/>
              <w:jc w:val="center"/>
              <w:rPr>
                <w:del w:id="1205" w:author="HariKrishna S.S." w:date="2024-01-20T23:14:00Z"/>
                <w:szCs w:val="21"/>
              </w:rPr>
            </w:pPr>
            <w:del w:id="1206" w:author="HariKrishna S.S." w:date="2024-01-20T23:14:00Z">
              <w:r w:rsidRPr="008D6DB8" w:rsidDel="00C665B6">
                <w:rPr>
                  <w:szCs w:val="21"/>
                </w:rPr>
                <w:delText>1</w:delText>
              </w:r>
            </w:del>
          </w:p>
        </w:tc>
        <w:tc>
          <w:tcPr>
            <w:tcW w:w="572" w:type="pct"/>
            <w:tcBorders>
              <w:top w:val="nil"/>
              <w:left w:val="nil"/>
              <w:bottom w:val="nil"/>
              <w:right w:val="nil"/>
            </w:tcBorders>
          </w:tcPr>
          <w:p w14:paraId="1042D49B" w14:textId="25DFF629" w:rsidR="00CC765A" w:rsidRPr="008D6DB8" w:rsidDel="00C665B6" w:rsidRDefault="00CC765A" w:rsidP="0020165F">
            <w:pPr>
              <w:autoSpaceDE w:val="0"/>
              <w:autoSpaceDN w:val="0"/>
              <w:adjustRightInd w:val="0"/>
              <w:jc w:val="center"/>
              <w:rPr>
                <w:del w:id="1207" w:author="HariKrishna S.S." w:date="2024-01-20T23:14:00Z"/>
                <w:szCs w:val="21"/>
              </w:rPr>
            </w:pPr>
            <w:del w:id="1208" w:author="HariKrishna S.S." w:date="2024-01-20T23:14:00Z">
              <w:r w:rsidRPr="008D6DB8" w:rsidDel="00C665B6">
                <w:rPr>
                  <w:szCs w:val="21"/>
                </w:rPr>
                <w:delText>3.72</w:delText>
              </w:r>
            </w:del>
          </w:p>
        </w:tc>
        <w:tc>
          <w:tcPr>
            <w:tcW w:w="536" w:type="pct"/>
            <w:tcBorders>
              <w:top w:val="nil"/>
              <w:left w:val="nil"/>
              <w:bottom w:val="nil"/>
              <w:right w:val="nil"/>
            </w:tcBorders>
          </w:tcPr>
          <w:p w14:paraId="6EE30724" w14:textId="5CBEA914" w:rsidR="00CC765A" w:rsidRPr="008D6DB8" w:rsidDel="00C665B6" w:rsidRDefault="00CC765A" w:rsidP="0020165F">
            <w:pPr>
              <w:autoSpaceDE w:val="0"/>
              <w:autoSpaceDN w:val="0"/>
              <w:adjustRightInd w:val="0"/>
              <w:jc w:val="center"/>
              <w:rPr>
                <w:del w:id="1209" w:author="HariKrishna S.S." w:date="2024-01-20T23:14:00Z"/>
                <w:szCs w:val="21"/>
              </w:rPr>
            </w:pPr>
            <w:del w:id="1210" w:author="HariKrishna S.S." w:date="2024-01-20T23:14:00Z">
              <w:r w:rsidRPr="008D6DB8" w:rsidDel="00C665B6">
                <w:rPr>
                  <w:szCs w:val="21"/>
                </w:rPr>
                <w:delText>5</w:delText>
              </w:r>
            </w:del>
          </w:p>
        </w:tc>
      </w:tr>
      <w:tr w:rsidR="00CC765A" w:rsidRPr="008D6DB8" w:rsidDel="00C665B6" w14:paraId="4DBB2476" w14:textId="5CF33BFC" w:rsidTr="00D00374">
        <w:trPr>
          <w:del w:id="1211" w:author="HariKrishna S.S." w:date="2024-01-20T23:14:00Z"/>
        </w:trPr>
        <w:tc>
          <w:tcPr>
            <w:tcW w:w="1744" w:type="pct"/>
            <w:tcBorders>
              <w:top w:val="nil"/>
              <w:left w:val="nil"/>
              <w:bottom w:val="nil"/>
              <w:right w:val="nil"/>
            </w:tcBorders>
          </w:tcPr>
          <w:p w14:paraId="0C5323FB" w14:textId="4F381C1D" w:rsidR="00CC765A" w:rsidRPr="008D6DB8" w:rsidDel="00C665B6" w:rsidRDefault="00CC765A" w:rsidP="0020165F">
            <w:pPr>
              <w:autoSpaceDE w:val="0"/>
              <w:autoSpaceDN w:val="0"/>
              <w:adjustRightInd w:val="0"/>
              <w:rPr>
                <w:del w:id="1212" w:author="HariKrishna S.S." w:date="2024-01-20T23:14:00Z"/>
                <w:szCs w:val="21"/>
              </w:rPr>
            </w:pPr>
            <w:del w:id="1213" w:author="HariKrishna S.S." w:date="2024-01-20T23:14:00Z">
              <w:r w:rsidRPr="008D6DB8" w:rsidDel="00C665B6">
                <w:rPr>
                  <w:szCs w:val="21"/>
                </w:rPr>
                <w:delText xml:space="preserve"> Paid</w:delText>
              </w:r>
            </w:del>
          </w:p>
        </w:tc>
        <w:tc>
          <w:tcPr>
            <w:tcW w:w="537" w:type="pct"/>
            <w:tcBorders>
              <w:top w:val="nil"/>
              <w:left w:val="nil"/>
              <w:bottom w:val="nil"/>
              <w:right w:val="nil"/>
            </w:tcBorders>
          </w:tcPr>
          <w:p w14:paraId="6C98027D" w14:textId="00106B1B" w:rsidR="00CC765A" w:rsidRPr="008D6DB8" w:rsidDel="00C665B6" w:rsidRDefault="00CC765A" w:rsidP="0020165F">
            <w:pPr>
              <w:autoSpaceDE w:val="0"/>
              <w:autoSpaceDN w:val="0"/>
              <w:adjustRightInd w:val="0"/>
              <w:jc w:val="center"/>
              <w:rPr>
                <w:del w:id="1214" w:author="HariKrishna S.S." w:date="2024-01-20T23:14:00Z"/>
                <w:szCs w:val="21"/>
              </w:rPr>
            </w:pPr>
            <w:del w:id="1215" w:author="HariKrishna S.S." w:date="2024-01-20T23:14:00Z">
              <w:r w:rsidRPr="008D6DB8" w:rsidDel="00C665B6">
                <w:rPr>
                  <w:szCs w:val="21"/>
                </w:rPr>
                <w:delText>13672</w:delText>
              </w:r>
            </w:del>
          </w:p>
        </w:tc>
        <w:tc>
          <w:tcPr>
            <w:tcW w:w="537" w:type="pct"/>
            <w:tcBorders>
              <w:top w:val="nil"/>
              <w:left w:val="nil"/>
              <w:bottom w:val="nil"/>
              <w:right w:val="nil"/>
            </w:tcBorders>
          </w:tcPr>
          <w:p w14:paraId="1EA458FE" w14:textId="6BE8F985" w:rsidR="00CC765A" w:rsidRPr="008D6DB8" w:rsidDel="00C665B6" w:rsidRDefault="00CC765A" w:rsidP="0020165F">
            <w:pPr>
              <w:autoSpaceDE w:val="0"/>
              <w:autoSpaceDN w:val="0"/>
              <w:adjustRightInd w:val="0"/>
              <w:jc w:val="center"/>
              <w:rPr>
                <w:del w:id="1216" w:author="HariKrishna S.S." w:date="2024-01-20T23:14:00Z"/>
                <w:szCs w:val="21"/>
              </w:rPr>
            </w:pPr>
            <w:del w:id="1217" w:author="HariKrishna S.S." w:date="2024-01-20T23:14:00Z">
              <w:r w:rsidRPr="008D6DB8" w:rsidDel="00C665B6">
                <w:rPr>
                  <w:szCs w:val="21"/>
                </w:rPr>
                <w:delText>.32</w:delText>
              </w:r>
            </w:del>
          </w:p>
        </w:tc>
        <w:tc>
          <w:tcPr>
            <w:tcW w:w="537" w:type="pct"/>
            <w:tcBorders>
              <w:top w:val="nil"/>
              <w:left w:val="nil"/>
              <w:bottom w:val="nil"/>
              <w:right w:val="nil"/>
            </w:tcBorders>
          </w:tcPr>
          <w:p w14:paraId="21F6CB30" w14:textId="58AB406A" w:rsidR="00CC765A" w:rsidRPr="008D6DB8" w:rsidDel="00C665B6" w:rsidRDefault="00CC765A" w:rsidP="0020165F">
            <w:pPr>
              <w:autoSpaceDE w:val="0"/>
              <w:autoSpaceDN w:val="0"/>
              <w:adjustRightInd w:val="0"/>
              <w:jc w:val="center"/>
              <w:rPr>
                <w:del w:id="1218" w:author="HariKrishna S.S." w:date="2024-01-20T23:14:00Z"/>
                <w:szCs w:val="21"/>
              </w:rPr>
            </w:pPr>
            <w:del w:id="1219" w:author="HariKrishna S.S." w:date="2024-01-20T23:14:00Z">
              <w:r w:rsidRPr="008D6DB8" w:rsidDel="00C665B6">
                <w:rPr>
                  <w:szCs w:val="21"/>
                </w:rPr>
                <w:delText>.47</w:delText>
              </w:r>
            </w:del>
          </w:p>
        </w:tc>
        <w:tc>
          <w:tcPr>
            <w:tcW w:w="537" w:type="pct"/>
            <w:tcBorders>
              <w:top w:val="nil"/>
              <w:left w:val="nil"/>
              <w:bottom w:val="nil"/>
              <w:right w:val="nil"/>
            </w:tcBorders>
          </w:tcPr>
          <w:p w14:paraId="13DDABC9" w14:textId="09076764" w:rsidR="00CC765A" w:rsidRPr="008D6DB8" w:rsidDel="00C665B6" w:rsidRDefault="00CC765A" w:rsidP="0020165F">
            <w:pPr>
              <w:autoSpaceDE w:val="0"/>
              <w:autoSpaceDN w:val="0"/>
              <w:adjustRightInd w:val="0"/>
              <w:jc w:val="center"/>
              <w:rPr>
                <w:del w:id="1220" w:author="HariKrishna S.S." w:date="2024-01-20T23:14:00Z"/>
                <w:szCs w:val="21"/>
              </w:rPr>
            </w:pPr>
            <w:del w:id="1221" w:author="HariKrishna S.S." w:date="2024-01-20T23:14:00Z">
              <w:r w:rsidRPr="008D6DB8" w:rsidDel="00C665B6">
                <w:rPr>
                  <w:szCs w:val="21"/>
                </w:rPr>
                <w:delText>0</w:delText>
              </w:r>
            </w:del>
          </w:p>
        </w:tc>
        <w:tc>
          <w:tcPr>
            <w:tcW w:w="572" w:type="pct"/>
            <w:tcBorders>
              <w:top w:val="nil"/>
              <w:left w:val="nil"/>
              <w:bottom w:val="nil"/>
              <w:right w:val="nil"/>
            </w:tcBorders>
          </w:tcPr>
          <w:p w14:paraId="3A13EC1A" w14:textId="76A4C74A" w:rsidR="00CC765A" w:rsidRPr="008D6DB8" w:rsidDel="00C665B6" w:rsidRDefault="00CC765A" w:rsidP="0020165F">
            <w:pPr>
              <w:autoSpaceDE w:val="0"/>
              <w:autoSpaceDN w:val="0"/>
              <w:adjustRightInd w:val="0"/>
              <w:jc w:val="center"/>
              <w:rPr>
                <w:del w:id="1222" w:author="HariKrishna S.S." w:date="2024-01-20T23:14:00Z"/>
                <w:szCs w:val="21"/>
              </w:rPr>
            </w:pPr>
            <w:del w:id="1223" w:author="HariKrishna S.S." w:date="2024-01-20T23:14:00Z">
              <w:r w:rsidRPr="008D6DB8" w:rsidDel="00C665B6">
                <w:rPr>
                  <w:szCs w:val="21"/>
                </w:rPr>
                <w:delText>0</w:delText>
              </w:r>
            </w:del>
          </w:p>
        </w:tc>
        <w:tc>
          <w:tcPr>
            <w:tcW w:w="536" w:type="pct"/>
            <w:tcBorders>
              <w:top w:val="nil"/>
              <w:left w:val="nil"/>
              <w:bottom w:val="nil"/>
              <w:right w:val="nil"/>
            </w:tcBorders>
          </w:tcPr>
          <w:p w14:paraId="2955701F" w14:textId="4D51FA11" w:rsidR="00CC765A" w:rsidRPr="008D6DB8" w:rsidDel="00C665B6" w:rsidRDefault="00CC765A" w:rsidP="0020165F">
            <w:pPr>
              <w:autoSpaceDE w:val="0"/>
              <w:autoSpaceDN w:val="0"/>
              <w:adjustRightInd w:val="0"/>
              <w:jc w:val="center"/>
              <w:rPr>
                <w:del w:id="1224" w:author="HariKrishna S.S." w:date="2024-01-20T23:14:00Z"/>
                <w:szCs w:val="21"/>
              </w:rPr>
            </w:pPr>
            <w:del w:id="1225" w:author="HariKrishna S.S." w:date="2024-01-20T23:14:00Z">
              <w:r w:rsidRPr="008D6DB8" w:rsidDel="00C665B6">
                <w:rPr>
                  <w:szCs w:val="21"/>
                </w:rPr>
                <w:delText>1</w:delText>
              </w:r>
            </w:del>
          </w:p>
        </w:tc>
      </w:tr>
      <w:tr w:rsidR="00CC765A" w:rsidRPr="008D6DB8" w:rsidDel="00C665B6" w14:paraId="4303DC7C" w14:textId="56DD5191" w:rsidTr="00D00374">
        <w:trPr>
          <w:del w:id="1226" w:author="HariKrishna S.S." w:date="2024-01-20T23:14:00Z"/>
        </w:trPr>
        <w:tc>
          <w:tcPr>
            <w:tcW w:w="1744" w:type="pct"/>
            <w:tcBorders>
              <w:top w:val="nil"/>
              <w:left w:val="nil"/>
              <w:bottom w:val="nil"/>
              <w:right w:val="nil"/>
            </w:tcBorders>
          </w:tcPr>
          <w:p w14:paraId="1F729C7C" w14:textId="14B66839" w:rsidR="00CC765A" w:rsidRPr="008D6DB8" w:rsidDel="00C665B6" w:rsidRDefault="00CC765A" w:rsidP="0020165F">
            <w:pPr>
              <w:autoSpaceDE w:val="0"/>
              <w:autoSpaceDN w:val="0"/>
              <w:adjustRightInd w:val="0"/>
              <w:rPr>
                <w:del w:id="1227" w:author="HariKrishna S.S." w:date="2024-01-20T23:14:00Z"/>
                <w:szCs w:val="21"/>
              </w:rPr>
            </w:pPr>
            <w:del w:id="1228" w:author="HariKrishna S.S." w:date="2024-01-20T23:14:00Z">
              <w:r w:rsidRPr="008D6DB8" w:rsidDel="00C665B6">
                <w:rPr>
                  <w:szCs w:val="21"/>
                </w:rPr>
                <w:delText xml:space="preserve"> Politician</w:delText>
              </w:r>
            </w:del>
          </w:p>
        </w:tc>
        <w:tc>
          <w:tcPr>
            <w:tcW w:w="537" w:type="pct"/>
            <w:tcBorders>
              <w:top w:val="nil"/>
              <w:left w:val="nil"/>
              <w:bottom w:val="nil"/>
              <w:right w:val="nil"/>
            </w:tcBorders>
          </w:tcPr>
          <w:p w14:paraId="0AE9FDD1" w14:textId="2040FC44" w:rsidR="00CC765A" w:rsidRPr="008D6DB8" w:rsidDel="00C665B6" w:rsidRDefault="00CC765A" w:rsidP="0020165F">
            <w:pPr>
              <w:autoSpaceDE w:val="0"/>
              <w:autoSpaceDN w:val="0"/>
              <w:adjustRightInd w:val="0"/>
              <w:jc w:val="center"/>
              <w:rPr>
                <w:del w:id="1229" w:author="HariKrishna S.S." w:date="2024-01-20T23:14:00Z"/>
                <w:szCs w:val="21"/>
              </w:rPr>
            </w:pPr>
            <w:del w:id="1230" w:author="HariKrishna S.S." w:date="2024-01-20T23:14:00Z">
              <w:r w:rsidRPr="008D6DB8" w:rsidDel="00C665B6">
                <w:rPr>
                  <w:szCs w:val="21"/>
                </w:rPr>
                <w:delText>13672</w:delText>
              </w:r>
            </w:del>
          </w:p>
        </w:tc>
        <w:tc>
          <w:tcPr>
            <w:tcW w:w="537" w:type="pct"/>
            <w:tcBorders>
              <w:top w:val="nil"/>
              <w:left w:val="nil"/>
              <w:bottom w:val="nil"/>
              <w:right w:val="nil"/>
            </w:tcBorders>
          </w:tcPr>
          <w:p w14:paraId="4DBAFA51" w14:textId="290F293B" w:rsidR="00CC765A" w:rsidRPr="008D6DB8" w:rsidDel="00C665B6" w:rsidRDefault="00CC765A" w:rsidP="0020165F">
            <w:pPr>
              <w:autoSpaceDE w:val="0"/>
              <w:autoSpaceDN w:val="0"/>
              <w:adjustRightInd w:val="0"/>
              <w:jc w:val="center"/>
              <w:rPr>
                <w:del w:id="1231" w:author="HariKrishna S.S." w:date="2024-01-20T23:14:00Z"/>
                <w:szCs w:val="21"/>
              </w:rPr>
            </w:pPr>
            <w:del w:id="1232" w:author="HariKrishna S.S." w:date="2024-01-20T23:14:00Z">
              <w:r w:rsidRPr="008D6DB8" w:rsidDel="00C665B6">
                <w:rPr>
                  <w:szCs w:val="21"/>
                </w:rPr>
                <w:delText>.28</w:delText>
              </w:r>
            </w:del>
          </w:p>
        </w:tc>
        <w:tc>
          <w:tcPr>
            <w:tcW w:w="537" w:type="pct"/>
            <w:tcBorders>
              <w:top w:val="nil"/>
              <w:left w:val="nil"/>
              <w:bottom w:val="nil"/>
              <w:right w:val="nil"/>
            </w:tcBorders>
          </w:tcPr>
          <w:p w14:paraId="1921C288" w14:textId="2BB0780A" w:rsidR="00CC765A" w:rsidRPr="008D6DB8" w:rsidDel="00C665B6" w:rsidRDefault="00CC765A" w:rsidP="0020165F">
            <w:pPr>
              <w:autoSpaceDE w:val="0"/>
              <w:autoSpaceDN w:val="0"/>
              <w:adjustRightInd w:val="0"/>
              <w:jc w:val="center"/>
              <w:rPr>
                <w:del w:id="1233" w:author="HariKrishna S.S." w:date="2024-01-20T23:14:00Z"/>
                <w:szCs w:val="21"/>
              </w:rPr>
            </w:pPr>
            <w:del w:id="1234" w:author="HariKrishna S.S." w:date="2024-01-20T23:14:00Z">
              <w:r w:rsidRPr="008D6DB8" w:rsidDel="00C665B6">
                <w:rPr>
                  <w:szCs w:val="21"/>
                </w:rPr>
                <w:delText>.45</w:delText>
              </w:r>
            </w:del>
          </w:p>
        </w:tc>
        <w:tc>
          <w:tcPr>
            <w:tcW w:w="537" w:type="pct"/>
            <w:tcBorders>
              <w:top w:val="nil"/>
              <w:left w:val="nil"/>
              <w:bottom w:val="nil"/>
              <w:right w:val="nil"/>
            </w:tcBorders>
          </w:tcPr>
          <w:p w14:paraId="3F308B5C" w14:textId="2CB1D7A6" w:rsidR="00CC765A" w:rsidRPr="008D6DB8" w:rsidDel="00C665B6" w:rsidRDefault="00CC765A" w:rsidP="0020165F">
            <w:pPr>
              <w:autoSpaceDE w:val="0"/>
              <w:autoSpaceDN w:val="0"/>
              <w:adjustRightInd w:val="0"/>
              <w:jc w:val="center"/>
              <w:rPr>
                <w:del w:id="1235" w:author="HariKrishna S.S." w:date="2024-01-20T23:14:00Z"/>
                <w:szCs w:val="21"/>
              </w:rPr>
            </w:pPr>
            <w:del w:id="1236" w:author="HariKrishna S.S." w:date="2024-01-20T23:14:00Z">
              <w:r w:rsidRPr="008D6DB8" w:rsidDel="00C665B6">
                <w:rPr>
                  <w:szCs w:val="21"/>
                </w:rPr>
                <w:delText>0</w:delText>
              </w:r>
            </w:del>
          </w:p>
        </w:tc>
        <w:tc>
          <w:tcPr>
            <w:tcW w:w="572" w:type="pct"/>
            <w:tcBorders>
              <w:top w:val="nil"/>
              <w:left w:val="nil"/>
              <w:bottom w:val="nil"/>
              <w:right w:val="nil"/>
            </w:tcBorders>
          </w:tcPr>
          <w:p w14:paraId="445F2BDA" w14:textId="5E60B6DF" w:rsidR="00CC765A" w:rsidRPr="008D6DB8" w:rsidDel="00C665B6" w:rsidRDefault="00CC765A" w:rsidP="0020165F">
            <w:pPr>
              <w:autoSpaceDE w:val="0"/>
              <w:autoSpaceDN w:val="0"/>
              <w:adjustRightInd w:val="0"/>
              <w:jc w:val="center"/>
              <w:rPr>
                <w:del w:id="1237" w:author="HariKrishna S.S." w:date="2024-01-20T23:14:00Z"/>
                <w:szCs w:val="21"/>
              </w:rPr>
            </w:pPr>
            <w:del w:id="1238" w:author="HariKrishna S.S." w:date="2024-01-20T23:14:00Z">
              <w:r w:rsidRPr="008D6DB8" w:rsidDel="00C665B6">
                <w:rPr>
                  <w:szCs w:val="21"/>
                </w:rPr>
                <w:delText>0</w:delText>
              </w:r>
            </w:del>
          </w:p>
        </w:tc>
        <w:tc>
          <w:tcPr>
            <w:tcW w:w="536" w:type="pct"/>
            <w:tcBorders>
              <w:top w:val="nil"/>
              <w:left w:val="nil"/>
              <w:bottom w:val="nil"/>
              <w:right w:val="nil"/>
            </w:tcBorders>
          </w:tcPr>
          <w:p w14:paraId="12222576" w14:textId="2338D8AE" w:rsidR="00CC765A" w:rsidRPr="008D6DB8" w:rsidDel="00C665B6" w:rsidRDefault="00CC765A" w:rsidP="0020165F">
            <w:pPr>
              <w:autoSpaceDE w:val="0"/>
              <w:autoSpaceDN w:val="0"/>
              <w:adjustRightInd w:val="0"/>
              <w:jc w:val="center"/>
              <w:rPr>
                <w:del w:id="1239" w:author="HariKrishna S.S." w:date="2024-01-20T23:14:00Z"/>
                <w:szCs w:val="21"/>
              </w:rPr>
            </w:pPr>
            <w:del w:id="1240" w:author="HariKrishna S.S." w:date="2024-01-20T23:14:00Z">
              <w:r w:rsidRPr="008D6DB8" w:rsidDel="00C665B6">
                <w:rPr>
                  <w:szCs w:val="21"/>
                </w:rPr>
                <w:delText>1</w:delText>
              </w:r>
            </w:del>
          </w:p>
        </w:tc>
      </w:tr>
      <w:tr w:rsidR="00CC765A" w:rsidRPr="008D6DB8" w:rsidDel="00C665B6" w14:paraId="0BA2721B" w14:textId="1E7FE066" w:rsidTr="00D00374">
        <w:trPr>
          <w:del w:id="1241" w:author="HariKrishna S.S." w:date="2024-01-20T23:14:00Z"/>
        </w:trPr>
        <w:tc>
          <w:tcPr>
            <w:tcW w:w="1744" w:type="pct"/>
            <w:tcBorders>
              <w:top w:val="nil"/>
              <w:left w:val="nil"/>
              <w:bottom w:val="nil"/>
              <w:right w:val="nil"/>
            </w:tcBorders>
          </w:tcPr>
          <w:p w14:paraId="062E58DE" w14:textId="2372F183" w:rsidR="00CC765A" w:rsidRPr="008D6DB8" w:rsidDel="00C665B6" w:rsidRDefault="00CC765A" w:rsidP="0020165F">
            <w:pPr>
              <w:autoSpaceDE w:val="0"/>
              <w:autoSpaceDN w:val="0"/>
              <w:adjustRightInd w:val="0"/>
              <w:rPr>
                <w:del w:id="1242" w:author="HariKrishna S.S." w:date="2024-01-20T23:14:00Z"/>
                <w:szCs w:val="21"/>
              </w:rPr>
            </w:pPr>
            <w:del w:id="1243" w:author="HariKrishna S.S." w:date="2024-01-20T23:14:00Z">
              <w:r w:rsidRPr="008D6DB8" w:rsidDel="00C665B6">
                <w:rPr>
                  <w:szCs w:val="21"/>
                </w:rPr>
                <w:delText xml:space="preserve"> Academic</w:delText>
              </w:r>
            </w:del>
          </w:p>
        </w:tc>
        <w:tc>
          <w:tcPr>
            <w:tcW w:w="537" w:type="pct"/>
            <w:tcBorders>
              <w:top w:val="nil"/>
              <w:left w:val="nil"/>
              <w:bottom w:val="nil"/>
              <w:right w:val="nil"/>
            </w:tcBorders>
          </w:tcPr>
          <w:p w14:paraId="3B13EBA1" w14:textId="43814D5F" w:rsidR="00CC765A" w:rsidRPr="008D6DB8" w:rsidDel="00C665B6" w:rsidRDefault="00CC765A" w:rsidP="0020165F">
            <w:pPr>
              <w:autoSpaceDE w:val="0"/>
              <w:autoSpaceDN w:val="0"/>
              <w:adjustRightInd w:val="0"/>
              <w:jc w:val="center"/>
              <w:rPr>
                <w:del w:id="1244" w:author="HariKrishna S.S." w:date="2024-01-20T23:14:00Z"/>
                <w:szCs w:val="21"/>
              </w:rPr>
            </w:pPr>
            <w:del w:id="1245" w:author="HariKrishna S.S." w:date="2024-01-20T23:14:00Z">
              <w:r w:rsidRPr="008D6DB8" w:rsidDel="00C665B6">
                <w:rPr>
                  <w:szCs w:val="21"/>
                </w:rPr>
                <w:delText>13672</w:delText>
              </w:r>
            </w:del>
          </w:p>
        </w:tc>
        <w:tc>
          <w:tcPr>
            <w:tcW w:w="537" w:type="pct"/>
            <w:tcBorders>
              <w:top w:val="nil"/>
              <w:left w:val="nil"/>
              <w:bottom w:val="nil"/>
              <w:right w:val="nil"/>
            </w:tcBorders>
          </w:tcPr>
          <w:p w14:paraId="0643550F" w14:textId="643A4E5B" w:rsidR="00CC765A" w:rsidRPr="008D6DB8" w:rsidDel="00C665B6" w:rsidRDefault="00CC765A" w:rsidP="0020165F">
            <w:pPr>
              <w:autoSpaceDE w:val="0"/>
              <w:autoSpaceDN w:val="0"/>
              <w:adjustRightInd w:val="0"/>
              <w:jc w:val="center"/>
              <w:rPr>
                <w:del w:id="1246" w:author="HariKrishna S.S." w:date="2024-01-20T23:14:00Z"/>
                <w:szCs w:val="21"/>
              </w:rPr>
            </w:pPr>
            <w:del w:id="1247" w:author="HariKrishna S.S." w:date="2024-01-20T23:14:00Z">
              <w:r w:rsidRPr="008D6DB8" w:rsidDel="00C665B6">
                <w:rPr>
                  <w:szCs w:val="21"/>
                </w:rPr>
                <w:delText>.73</w:delText>
              </w:r>
            </w:del>
          </w:p>
        </w:tc>
        <w:tc>
          <w:tcPr>
            <w:tcW w:w="537" w:type="pct"/>
            <w:tcBorders>
              <w:top w:val="nil"/>
              <w:left w:val="nil"/>
              <w:bottom w:val="nil"/>
              <w:right w:val="nil"/>
            </w:tcBorders>
          </w:tcPr>
          <w:p w14:paraId="6022E48F" w14:textId="52B5E62A" w:rsidR="00CC765A" w:rsidRPr="008D6DB8" w:rsidDel="00C665B6" w:rsidRDefault="00CC765A" w:rsidP="0020165F">
            <w:pPr>
              <w:autoSpaceDE w:val="0"/>
              <w:autoSpaceDN w:val="0"/>
              <w:adjustRightInd w:val="0"/>
              <w:jc w:val="center"/>
              <w:rPr>
                <w:del w:id="1248" w:author="HariKrishna S.S." w:date="2024-01-20T23:14:00Z"/>
                <w:szCs w:val="21"/>
              </w:rPr>
            </w:pPr>
            <w:del w:id="1249" w:author="HariKrishna S.S." w:date="2024-01-20T23:14:00Z">
              <w:r w:rsidRPr="008D6DB8" w:rsidDel="00C665B6">
                <w:rPr>
                  <w:szCs w:val="21"/>
                </w:rPr>
                <w:delText>.44</w:delText>
              </w:r>
            </w:del>
          </w:p>
        </w:tc>
        <w:tc>
          <w:tcPr>
            <w:tcW w:w="537" w:type="pct"/>
            <w:tcBorders>
              <w:top w:val="nil"/>
              <w:left w:val="nil"/>
              <w:bottom w:val="nil"/>
              <w:right w:val="nil"/>
            </w:tcBorders>
          </w:tcPr>
          <w:p w14:paraId="35A7200F" w14:textId="1EEEAE93" w:rsidR="00CC765A" w:rsidRPr="008D6DB8" w:rsidDel="00C665B6" w:rsidRDefault="00CC765A" w:rsidP="0020165F">
            <w:pPr>
              <w:autoSpaceDE w:val="0"/>
              <w:autoSpaceDN w:val="0"/>
              <w:adjustRightInd w:val="0"/>
              <w:jc w:val="center"/>
              <w:rPr>
                <w:del w:id="1250" w:author="HariKrishna S.S." w:date="2024-01-20T23:14:00Z"/>
                <w:szCs w:val="21"/>
              </w:rPr>
            </w:pPr>
            <w:del w:id="1251" w:author="HariKrishna S.S." w:date="2024-01-20T23:14:00Z">
              <w:r w:rsidRPr="008D6DB8" w:rsidDel="00C665B6">
                <w:rPr>
                  <w:szCs w:val="21"/>
                </w:rPr>
                <w:delText>0</w:delText>
              </w:r>
            </w:del>
          </w:p>
        </w:tc>
        <w:tc>
          <w:tcPr>
            <w:tcW w:w="572" w:type="pct"/>
            <w:tcBorders>
              <w:top w:val="nil"/>
              <w:left w:val="nil"/>
              <w:bottom w:val="nil"/>
              <w:right w:val="nil"/>
            </w:tcBorders>
          </w:tcPr>
          <w:p w14:paraId="6785BEAE" w14:textId="7258817B" w:rsidR="00CC765A" w:rsidRPr="008D6DB8" w:rsidDel="00C665B6" w:rsidRDefault="00CC765A" w:rsidP="0020165F">
            <w:pPr>
              <w:autoSpaceDE w:val="0"/>
              <w:autoSpaceDN w:val="0"/>
              <w:adjustRightInd w:val="0"/>
              <w:jc w:val="center"/>
              <w:rPr>
                <w:del w:id="1252" w:author="HariKrishna S.S." w:date="2024-01-20T23:14:00Z"/>
                <w:szCs w:val="21"/>
              </w:rPr>
            </w:pPr>
            <w:del w:id="1253" w:author="HariKrishna S.S." w:date="2024-01-20T23:14:00Z">
              <w:r w:rsidRPr="008D6DB8" w:rsidDel="00C665B6">
                <w:rPr>
                  <w:szCs w:val="21"/>
                </w:rPr>
                <w:delText>1</w:delText>
              </w:r>
            </w:del>
          </w:p>
        </w:tc>
        <w:tc>
          <w:tcPr>
            <w:tcW w:w="536" w:type="pct"/>
            <w:tcBorders>
              <w:top w:val="nil"/>
              <w:left w:val="nil"/>
              <w:bottom w:val="nil"/>
              <w:right w:val="nil"/>
            </w:tcBorders>
          </w:tcPr>
          <w:p w14:paraId="10F1143F" w14:textId="7E51ADA7" w:rsidR="00CC765A" w:rsidRPr="008D6DB8" w:rsidDel="00C665B6" w:rsidRDefault="00CC765A" w:rsidP="0020165F">
            <w:pPr>
              <w:autoSpaceDE w:val="0"/>
              <w:autoSpaceDN w:val="0"/>
              <w:adjustRightInd w:val="0"/>
              <w:jc w:val="center"/>
              <w:rPr>
                <w:del w:id="1254" w:author="HariKrishna S.S." w:date="2024-01-20T23:14:00Z"/>
                <w:szCs w:val="21"/>
              </w:rPr>
            </w:pPr>
            <w:del w:id="1255" w:author="HariKrishna S.S." w:date="2024-01-20T23:14:00Z">
              <w:r w:rsidRPr="008D6DB8" w:rsidDel="00C665B6">
                <w:rPr>
                  <w:szCs w:val="21"/>
                </w:rPr>
                <w:delText>1</w:delText>
              </w:r>
            </w:del>
          </w:p>
        </w:tc>
      </w:tr>
      <w:tr w:rsidR="00CC765A" w:rsidRPr="008D6DB8" w:rsidDel="00C665B6" w14:paraId="00BD73F2" w14:textId="108CB8C2" w:rsidTr="00D00374">
        <w:trPr>
          <w:del w:id="1256" w:author="HariKrishna S.S." w:date="2024-01-20T23:14:00Z"/>
        </w:trPr>
        <w:tc>
          <w:tcPr>
            <w:tcW w:w="1744" w:type="pct"/>
            <w:tcBorders>
              <w:top w:val="nil"/>
              <w:left w:val="nil"/>
              <w:bottom w:val="nil"/>
              <w:right w:val="nil"/>
            </w:tcBorders>
          </w:tcPr>
          <w:p w14:paraId="720038A4" w14:textId="16D69AF1" w:rsidR="00CC765A" w:rsidRPr="008D6DB8" w:rsidDel="00C665B6" w:rsidRDefault="00CC765A" w:rsidP="0020165F">
            <w:pPr>
              <w:autoSpaceDE w:val="0"/>
              <w:autoSpaceDN w:val="0"/>
              <w:adjustRightInd w:val="0"/>
              <w:rPr>
                <w:del w:id="1257" w:author="HariKrishna S.S." w:date="2024-01-20T23:14:00Z"/>
                <w:szCs w:val="21"/>
              </w:rPr>
            </w:pPr>
            <w:del w:id="1258" w:author="HariKrishna S.S." w:date="2024-01-20T23:14:00Z">
              <w:r w:rsidRPr="008D6DB8" w:rsidDel="00C665B6">
                <w:rPr>
                  <w:szCs w:val="21"/>
                </w:rPr>
                <w:delText xml:space="preserve"> Finance</w:delText>
              </w:r>
            </w:del>
          </w:p>
        </w:tc>
        <w:tc>
          <w:tcPr>
            <w:tcW w:w="537" w:type="pct"/>
            <w:tcBorders>
              <w:top w:val="nil"/>
              <w:left w:val="nil"/>
              <w:bottom w:val="nil"/>
              <w:right w:val="nil"/>
            </w:tcBorders>
          </w:tcPr>
          <w:p w14:paraId="0D89ECAF" w14:textId="022B50C0" w:rsidR="00CC765A" w:rsidRPr="008D6DB8" w:rsidDel="00C665B6" w:rsidRDefault="00CC765A" w:rsidP="0020165F">
            <w:pPr>
              <w:autoSpaceDE w:val="0"/>
              <w:autoSpaceDN w:val="0"/>
              <w:adjustRightInd w:val="0"/>
              <w:jc w:val="center"/>
              <w:rPr>
                <w:del w:id="1259" w:author="HariKrishna S.S." w:date="2024-01-20T23:14:00Z"/>
                <w:szCs w:val="21"/>
              </w:rPr>
            </w:pPr>
            <w:del w:id="1260" w:author="HariKrishna S.S." w:date="2024-01-20T23:14:00Z">
              <w:r w:rsidRPr="008D6DB8" w:rsidDel="00C665B6">
                <w:rPr>
                  <w:szCs w:val="21"/>
                </w:rPr>
                <w:delText>13672</w:delText>
              </w:r>
            </w:del>
          </w:p>
        </w:tc>
        <w:tc>
          <w:tcPr>
            <w:tcW w:w="537" w:type="pct"/>
            <w:tcBorders>
              <w:top w:val="nil"/>
              <w:left w:val="nil"/>
              <w:bottom w:val="nil"/>
              <w:right w:val="nil"/>
            </w:tcBorders>
          </w:tcPr>
          <w:p w14:paraId="7F49A7D9" w14:textId="7D6DDBEA" w:rsidR="00CC765A" w:rsidRPr="008D6DB8" w:rsidDel="00C665B6" w:rsidRDefault="00CC765A" w:rsidP="0020165F">
            <w:pPr>
              <w:autoSpaceDE w:val="0"/>
              <w:autoSpaceDN w:val="0"/>
              <w:adjustRightInd w:val="0"/>
              <w:jc w:val="center"/>
              <w:rPr>
                <w:del w:id="1261" w:author="HariKrishna S.S." w:date="2024-01-20T23:14:00Z"/>
                <w:szCs w:val="21"/>
              </w:rPr>
            </w:pPr>
            <w:del w:id="1262" w:author="HariKrishna S.S." w:date="2024-01-20T23:14:00Z">
              <w:r w:rsidRPr="008D6DB8" w:rsidDel="00C665B6">
                <w:rPr>
                  <w:szCs w:val="21"/>
                </w:rPr>
                <w:delText>.22</w:delText>
              </w:r>
            </w:del>
          </w:p>
        </w:tc>
        <w:tc>
          <w:tcPr>
            <w:tcW w:w="537" w:type="pct"/>
            <w:tcBorders>
              <w:top w:val="nil"/>
              <w:left w:val="nil"/>
              <w:bottom w:val="nil"/>
              <w:right w:val="nil"/>
            </w:tcBorders>
          </w:tcPr>
          <w:p w14:paraId="47B92B77" w14:textId="1AFDD267" w:rsidR="00CC765A" w:rsidRPr="008D6DB8" w:rsidDel="00C665B6" w:rsidRDefault="00CC765A" w:rsidP="0020165F">
            <w:pPr>
              <w:autoSpaceDE w:val="0"/>
              <w:autoSpaceDN w:val="0"/>
              <w:adjustRightInd w:val="0"/>
              <w:jc w:val="center"/>
              <w:rPr>
                <w:del w:id="1263" w:author="HariKrishna S.S." w:date="2024-01-20T23:14:00Z"/>
                <w:szCs w:val="21"/>
              </w:rPr>
            </w:pPr>
            <w:del w:id="1264" w:author="HariKrishna S.S." w:date="2024-01-20T23:14:00Z">
              <w:r w:rsidRPr="008D6DB8" w:rsidDel="00C665B6">
                <w:rPr>
                  <w:szCs w:val="21"/>
                </w:rPr>
                <w:delText>.41</w:delText>
              </w:r>
            </w:del>
          </w:p>
        </w:tc>
        <w:tc>
          <w:tcPr>
            <w:tcW w:w="537" w:type="pct"/>
            <w:tcBorders>
              <w:top w:val="nil"/>
              <w:left w:val="nil"/>
              <w:bottom w:val="nil"/>
              <w:right w:val="nil"/>
            </w:tcBorders>
          </w:tcPr>
          <w:p w14:paraId="25C542FB" w14:textId="64A4E06A" w:rsidR="00CC765A" w:rsidRPr="008D6DB8" w:rsidDel="00C665B6" w:rsidRDefault="00CC765A" w:rsidP="0020165F">
            <w:pPr>
              <w:autoSpaceDE w:val="0"/>
              <w:autoSpaceDN w:val="0"/>
              <w:adjustRightInd w:val="0"/>
              <w:jc w:val="center"/>
              <w:rPr>
                <w:del w:id="1265" w:author="HariKrishna S.S." w:date="2024-01-20T23:14:00Z"/>
                <w:szCs w:val="21"/>
              </w:rPr>
            </w:pPr>
            <w:del w:id="1266" w:author="HariKrishna S.S." w:date="2024-01-20T23:14:00Z">
              <w:r w:rsidRPr="008D6DB8" w:rsidDel="00C665B6">
                <w:rPr>
                  <w:szCs w:val="21"/>
                </w:rPr>
                <w:delText>0</w:delText>
              </w:r>
            </w:del>
          </w:p>
        </w:tc>
        <w:tc>
          <w:tcPr>
            <w:tcW w:w="572" w:type="pct"/>
            <w:tcBorders>
              <w:top w:val="nil"/>
              <w:left w:val="nil"/>
              <w:bottom w:val="nil"/>
              <w:right w:val="nil"/>
            </w:tcBorders>
          </w:tcPr>
          <w:p w14:paraId="1BA76D5B" w14:textId="18DE81A4" w:rsidR="00CC765A" w:rsidRPr="008D6DB8" w:rsidDel="00C665B6" w:rsidRDefault="00CC765A" w:rsidP="0020165F">
            <w:pPr>
              <w:autoSpaceDE w:val="0"/>
              <w:autoSpaceDN w:val="0"/>
              <w:adjustRightInd w:val="0"/>
              <w:jc w:val="center"/>
              <w:rPr>
                <w:del w:id="1267" w:author="HariKrishna S.S." w:date="2024-01-20T23:14:00Z"/>
                <w:szCs w:val="21"/>
              </w:rPr>
            </w:pPr>
            <w:del w:id="1268" w:author="HariKrishna S.S." w:date="2024-01-20T23:14:00Z">
              <w:r w:rsidRPr="008D6DB8" w:rsidDel="00C665B6">
                <w:rPr>
                  <w:szCs w:val="21"/>
                </w:rPr>
                <w:delText>0</w:delText>
              </w:r>
            </w:del>
          </w:p>
        </w:tc>
        <w:tc>
          <w:tcPr>
            <w:tcW w:w="536" w:type="pct"/>
            <w:tcBorders>
              <w:top w:val="nil"/>
              <w:left w:val="nil"/>
              <w:bottom w:val="nil"/>
              <w:right w:val="nil"/>
            </w:tcBorders>
          </w:tcPr>
          <w:p w14:paraId="011AEB31" w14:textId="0F4CCE22" w:rsidR="00CC765A" w:rsidRPr="008D6DB8" w:rsidDel="00C665B6" w:rsidRDefault="00CC765A" w:rsidP="0020165F">
            <w:pPr>
              <w:autoSpaceDE w:val="0"/>
              <w:autoSpaceDN w:val="0"/>
              <w:adjustRightInd w:val="0"/>
              <w:jc w:val="center"/>
              <w:rPr>
                <w:del w:id="1269" w:author="HariKrishna S.S." w:date="2024-01-20T23:14:00Z"/>
                <w:szCs w:val="21"/>
              </w:rPr>
            </w:pPr>
            <w:del w:id="1270" w:author="HariKrishna S.S." w:date="2024-01-20T23:14:00Z">
              <w:r w:rsidRPr="008D6DB8" w:rsidDel="00C665B6">
                <w:rPr>
                  <w:szCs w:val="21"/>
                </w:rPr>
                <w:delText>1</w:delText>
              </w:r>
            </w:del>
          </w:p>
        </w:tc>
      </w:tr>
      <w:tr w:rsidR="00CC765A" w:rsidRPr="008D6DB8" w:rsidDel="00C665B6" w14:paraId="5A6C57E7" w14:textId="0A82E68B" w:rsidTr="00D00374">
        <w:trPr>
          <w:del w:id="1271" w:author="HariKrishna S.S." w:date="2024-01-20T23:14:00Z"/>
        </w:trPr>
        <w:tc>
          <w:tcPr>
            <w:tcW w:w="1744" w:type="pct"/>
            <w:tcBorders>
              <w:top w:val="nil"/>
              <w:left w:val="nil"/>
              <w:bottom w:val="nil"/>
              <w:right w:val="nil"/>
            </w:tcBorders>
          </w:tcPr>
          <w:p w14:paraId="7F15C6C8" w14:textId="590FB2DE" w:rsidR="00CC765A" w:rsidRPr="008D6DB8" w:rsidDel="00C665B6" w:rsidRDefault="00CC765A" w:rsidP="0020165F">
            <w:pPr>
              <w:autoSpaceDE w:val="0"/>
              <w:autoSpaceDN w:val="0"/>
              <w:adjustRightInd w:val="0"/>
              <w:rPr>
                <w:del w:id="1272" w:author="HariKrishna S.S." w:date="2024-01-20T23:14:00Z"/>
                <w:szCs w:val="21"/>
              </w:rPr>
            </w:pPr>
            <w:del w:id="1273" w:author="HariKrishna S.S." w:date="2024-01-20T23:14:00Z">
              <w:r w:rsidRPr="008D6DB8" w:rsidDel="00C665B6">
                <w:rPr>
                  <w:szCs w:val="21"/>
                </w:rPr>
                <w:delText xml:space="preserve"> Foreign</w:delText>
              </w:r>
            </w:del>
          </w:p>
        </w:tc>
        <w:tc>
          <w:tcPr>
            <w:tcW w:w="537" w:type="pct"/>
            <w:tcBorders>
              <w:top w:val="nil"/>
              <w:left w:val="nil"/>
              <w:bottom w:val="nil"/>
              <w:right w:val="nil"/>
            </w:tcBorders>
          </w:tcPr>
          <w:p w14:paraId="0177D105" w14:textId="29023328" w:rsidR="00CC765A" w:rsidRPr="008D6DB8" w:rsidDel="00C665B6" w:rsidRDefault="00CC765A" w:rsidP="0020165F">
            <w:pPr>
              <w:autoSpaceDE w:val="0"/>
              <w:autoSpaceDN w:val="0"/>
              <w:adjustRightInd w:val="0"/>
              <w:jc w:val="center"/>
              <w:rPr>
                <w:del w:id="1274" w:author="HariKrishna S.S." w:date="2024-01-20T23:14:00Z"/>
                <w:szCs w:val="21"/>
              </w:rPr>
            </w:pPr>
            <w:del w:id="1275" w:author="HariKrishna S.S." w:date="2024-01-20T23:14:00Z">
              <w:r w:rsidRPr="008D6DB8" w:rsidDel="00C665B6">
                <w:rPr>
                  <w:szCs w:val="21"/>
                </w:rPr>
                <w:delText>13672</w:delText>
              </w:r>
            </w:del>
          </w:p>
        </w:tc>
        <w:tc>
          <w:tcPr>
            <w:tcW w:w="537" w:type="pct"/>
            <w:tcBorders>
              <w:top w:val="nil"/>
              <w:left w:val="nil"/>
              <w:bottom w:val="nil"/>
              <w:right w:val="nil"/>
            </w:tcBorders>
          </w:tcPr>
          <w:p w14:paraId="6C9A5666" w14:textId="17120E7D" w:rsidR="00CC765A" w:rsidRPr="008D6DB8" w:rsidDel="00C665B6" w:rsidRDefault="00CC765A" w:rsidP="0020165F">
            <w:pPr>
              <w:autoSpaceDE w:val="0"/>
              <w:autoSpaceDN w:val="0"/>
              <w:adjustRightInd w:val="0"/>
              <w:jc w:val="center"/>
              <w:rPr>
                <w:del w:id="1276" w:author="HariKrishna S.S." w:date="2024-01-20T23:14:00Z"/>
                <w:szCs w:val="21"/>
              </w:rPr>
            </w:pPr>
            <w:del w:id="1277" w:author="HariKrishna S.S." w:date="2024-01-20T23:14:00Z">
              <w:r w:rsidRPr="008D6DB8" w:rsidDel="00C665B6">
                <w:rPr>
                  <w:szCs w:val="21"/>
                </w:rPr>
                <w:delText>.04</w:delText>
              </w:r>
            </w:del>
          </w:p>
        </w:tc>
        <w:tc>
          <w:tcPr>
            <w:tcW w:w="537" w:type="pct"/>
            <w:tcBorders>
              <w:top w:val="nil"/>
              <w:left w:val="nil"/>
              <w:bottom w:val="nil"/>
              <w:right w:val="nil"/>
            </w:tcBorders>
          </w:tcPr>
          <w:p w14:paraId="77F17FFD" w14:textId="02E6D059" w:rsidR="00CC765A" w:rsidRPr="008D6DB8" w:rsidDel="00C665B6" w:rsidRDefault="00CC765A" w:rsidP="0020165F">
            <w:pPr>
              <w:autoSpaceDE w:val="0"/>
              <w:autoSpaceDN w:val="0"/>
              <w:adjustRightInd w:val="0"/>
              <w:jc w:val="center"/>
              <w:rPr>
                <w:del w:id="1278" w:author="HariKrishna S.S." w:date="2024-01-20T23:14:00Z"/>
                <w:szCs w:val="21"/>
              </w:rPr>
            </w:pPr>
            <w:del w:id="1279" w:author="HariKrishna S.S." w:date="2024-01-20T23:14:00Z">
              <w:r w:rsidRPr="008D6DB8" w:rsidDel="00C665B6">
                <w:rPr>
                  <w:szCs w:val="21"/>
                </w:rPr>
                <w:delText>.2</w:delText>
              </w:r>
            </w:del>
          </w:p>
        </w:tc>
        <w:tc>
          <w:tcPr>
            <w:tcW w:w="537" w:type="pct"/>
            <w:tcBorders>
              <w:top w:val="nil"/>
              <w:left w:val="nil"/>
              <w:bottom w:val="nil"/>
              <w:right w:val="nil"/>
            </w:tcBorders>
          </w:tcPr>
          <w:p w14:paraId="06C7F8BC" w14:textId="3095224E" w:rsidR="00CC765A" w:rsidRPr="008D6DB8" w:rsidDel="00C665B6" w:rsidRDefault="00CC765A" w:rsidP="0020165F">
            <w:pPr>
              <w:autoSpaceDE w:val="0"/>
              <w:autoSpaceDN w:val="0"/>
              <w:adjustRightInd w:val="0"/>
              <w:jc w:val="center"/>
              <w:rPr>
                <w:del w:id="1280" w:author="HariKrishna S.S." w:date="2024-01-20T23:14:00Z"/>
                <w:szCs w:val="21"/>
              </w:rPr>
            </w:pPr>
            <w:del w:id="1281" w:author="HariKrishna S.S." w:date="2024-01-20T23:14:00Z">
              <w:r w:rsidRPr="008D6DB8" w:rsidDel="00C665B6">
                <w:rPr>
                  <w:szCs w:val="21"/>
                </w:rPr>
                <w:delText>0</w:delText>
              </w:r>
            </w:del>
          </w:p>
        </w:tc>
        <w:tc>
          <w:tcPr>
            <w:tcW w:w="572" w:type="pct"/>
            <w:tcBorders>
              <w:top w:val="nil"/>
              <w:left w:val="nil"/>
              <w:bottom w:val="nil"/>
              <w:right w:val="nil"/>
            </w:tcBorders>
          </w:tcPr>
          <w:p w14:paraId="409E0675" w14:textId="329A7BD1" w:rsidR="00CC765A" w:rsidRPr="008D6DB8" w:rsidDel="00C665B6" w:rsidRDefault="00CC765A" w:rsidP="0020165F">
            <w:pPr>
              <w:autoSpaceDE w:val="0"/>
              <w:autoSpaceDN w:val="0"/>
              <w:adjustRightInd w:val="0"/>
              <w:jc w:val="center"/>
              <w:rPr>
                <w:del w:id="1282" w:author="HariKrishna S.S." w:date="2024-01-20T23:14:00Z"/>
                <w:szCs w:val="21"/>
              </w:rPr>
            </w:pPr>
            <w:del w:id="1283" w:author="HariKrishna S.S." w:date="2024-01-20T23:14:00Z">
              <w:r w:rsidRPr="008D6DB8" w:rsidDel="00C665B6">
                <w:rPr>
                  <w:szCs w:val="21"/>
                </w:rPr>
                <w:delText>0</w:delText>
              </w:r>
            </w:del>
          </w:p>
        </w:tc>
        <w:tc>
          <w:tcPr>
            <w:tcW w:w="536" w:type="pct"/>
            <w:tcBorders>
              <w:top w:val="nil"/>
              <w:left w:val="nil"/>
              <w:bottom w:val="nil"/>
              <w:right w:val="nil"/>
            </w:tcBorders>
          </w:tcPr>
          <w:p w14:paraId="096A9F42" w14:textId="1447332C" w:rsidR="00CC765A" w:rsidRPr="008D6DB8" w:rsidDel="00C665B6" w:rsidRDefault="00CC765A" w:rsidP="0020165F">
            <w:pPr>
              <w:autoSpaceDE w:val="0"/>
              <w:autoSpaceDN w:val="0"/>
              <w:adjustRightInd w:val="0"/>
              <w:jc w:val="center"/>
              <w:rPr>
                <w:del w:id="1284" w:author="HariKrishna S.S." w:date="2024-01-20T23:14:00Z"/>
                <w:szCs w:val="21"/>
              </w:rPr>
            </w:pPr>
            <w:del w:id="1285" w:author="HariKrishna S.S." w:date="2024-01-20T23:14:00Z">
              <w:r w:rsidRPr="008D6DB8" w:rsidDel="00C665B6">
                <w:rPr>
                  <w:szCs w:val="21"/>
                </w:rPr>
                <w:delText>1</w:delText>
              </w:r>
            </w:del>
          </w:p>
        </w:tc>
      </w:tr>
      <w:tr w:rsidR="00CC765A" w:rsidRPr="008D6DB8" w:rsidDel="00C665B6" w14:paraId="07C390F0" w14:textId="1E0E671C" w:rsidTr="00D00374">
        <w:trPr>
          <w:del w:id="1286" w:author="HariKrishna S.S." w:date="2024-01-20T23:14:00Z"/>
        </w:trPr>
        <w:tc>
          <w:tcPr>
            <w:tcW w:w="1744" w:type="pct"/>
            <w:tcBorders>
              <w:top w:val="nil"/>
              <w:left w:val="nil"/>
              <w:bottom w:val="nil"/>
              <w:right w:val="nil"/>
            </w:tcBorders>
          </w:tcPr>
          <w:p w14:paraId="09752A37" w14:textId="71ADC438" w:rsidR="00CC765A" w:rsidRPr="008D6DB8" w:rsidDel="00C665B6" w:rsidRDefault="00CC765A" w:rsidP="0020165F">
            <w:pPr>
              <w:autoSpaceDE w:val="0"/>
              <w:autoSpaceDN w:val="0"/>
              <w:adjustRightInd w:val="0"/>
              <w:rPr>
                <w:del w:id="1287" w:author="HariKrishna S.S." w:date="2024-01-20T23:14:00Z"/>
                <w:szCs w:val="21"/>
              </w:rPr>
            </w:pPr>
            <w:del w:id="1288" w:author="HariKrishna S.S." w:date="2024-01-20T23:14:00Z">
              <w:r w:rsidRPr="008D6DB8" w:rsidDel="00C665B6">
                <w:rPr>
                  <w:szCs w:val="21"/>
                </w:rPr>
                <w:delText xml:space="preserve"> #Directorship</w:delText>
              </w:r>
            </w:del>
          </w:p>
        </w:tc>
        <w:tc>
          <w:tcPr>
            <w:tcW w:w="537" w:type="pct"/>
            <w:tcBorders>
              <w:top w:val="nil"/>
              <w:left w:val="nil"/>
              <w:bottom w:val="nil"/>
              <w:right w:val="nil"/>
            </w:tcBorders>
          </w:tcPr>
          <w:p w14:paraId="6EE125AB" w14:textId="61F111EC" w:rsidR="00CC765A" w:rsidRPr="008D6DB8" w:rsidDel="00C665B6" w:rsidRDefault="00CC765A" w:rsidP="0020165F">
            <w:pPr>
              <w:autoSpaceDE w:val="0"/>
              <w:autoSpaceDN w:val="0"/>
              <w:adjustRightInd w:val="0"/>
              <w:jc w:val="center"/>
              <w:rPr>
                <w:del w:id="1289" w:author="HariKrishna S.S." w:date="2024-01-20T23:14:00Z"/>
                <w:szCs w:val="21"/>
              </w:rPr>
            </w:pPr>
            <w:del w:id="1290" w:author="HariKrishna S.S." w:date="2024-01-20T23:14:00Z">
              <w:r w:rsidRPr="008D6DB8" w:rsidDel="00C665B6">
                <w:rPr>
                  <w:szCs w:val="21"/>
                </w:rPr>
                <w:delText>13672</w:delText>
              </w:r>
            </w:del>
          </w:p>
        </w:tc>
        <w:tc>
          <w:tcPr>
            <w:tcW w:w="537" w:type="pct"/>
            <w:tcBorders>
              <w:top w:val="nil"/>
              <w:left w:val="nil"/>
              <w:bottom w:val="nil"/>
              <w:right w:val="nil"/>
            </w:tcBorders>
          </w:tcPr>
          <w:p w14:paraId="4E6EF8F9" w14:textId="36A09F2A" w:rsidR="00CC765A" w:rsidRPr="008D6DB8" w:rsidDel="00C665B6" w:rsidRDefault="00CC765A" w:rsidP="0020165F">
            <w:pPr>
              <w:autoSpaceDE w:val="0"/>
              <w:autoSpaceDN w:val="0"/>
              <w:adjustRightInd w:val="0"/>
              <w:jc w:val="center"/>
              <w:rPr>
                <w:del w:id="1291" w:author="HariKrishna S.S." w:date="2024-01-20T23:14:00Z"/>
                <w:szCs w:val="21"/>
              </w:rPr>
            </w:pPr>
            <w:del w:id="1292" w:author="HariKrishna S.S." w:date="2024-01-20T23:14:00Z">
              <w:r w:rsidRPr="008D6DB8" w:rsidDel="00C665B6">
                <w:rPr>
                  <w:szCs w:val="21"/>
                </w:rPr>
                <w:delText>1.7</w:delText>
              </w:r>
            </w:del>
          </w:p>
        </w:tc>
        <w:tc>
          <w:tcPr>
            <w:tcW w:w="537" w:type="pct"/>
            <w:tcBorders>
              <w:top w:val="nil"/>
              <w:left w:val="nil"/>
              <w:bottom w:val="nil"/>
              <w:right w:val="nil"/>
            </w:tcBorders>
          </w:tcPr>
          <w:p w14:paraId="12523902" w14:textId="622E2252" w:rsidR="00CC765A" w:rsidRPr="008D6DB8" w:rsidDel="00C665B6" w:rsidRDefault="00CC765A" w:rsidP="0020165F">
            <w:pPr>
              <w:autoSpaceDE w:val="0"/>
              <w:autoSpaceDN w:val="0"/>
              <w:adjustRightInd w:val="0"/>
              <w:jc w:val="center"/>
              <w:rPr>
                <w:del w:id="1293" w:author="HariKrishna S.S." w:date="2024-01-20T23:14:00Z"/>
                <w:szCs w:val="21"/>
              </w:rPr>
            </w:pPr>
            <w:del w:id="1294" w:author="HariKrishna S.S." w:date="2024-01-20T23:14:00Z">
              <w:r w:rsidRPr="008D6DB8" w:rsidDel="00C665B6">
                <w:rPr>
                  <w:szCs w:val="21"/>
                </w:rPr>
                <w:delText>1.32</w:delText>
              </w:r>
            </w:del>
          </w:p>
        </w:tc>
        <w:tc>
          <w:tcPr>
            <w:tcW w:w="537" w:type="pct"/>
            <w:tcBorders>
              <w:top w:val="nil"/>
              <w:left w:val="nil"/>
              <w:bottom w:val="nil"/>
              <w:right w:val="nil"/>
            </w:tcBorders>
          </w:tcPr>
          <w:p w14:paraId="7761BF51" w14:textId="372F1D16" w:rsidR="00CC765A" w:rsidRPr="008D6DB8" w:rsidDel="00C665B6" w:rsidRDefault="00CC765A" w:rsidP="0020165F">
            <w:pPr>
              <w:autoSpaceDE w:val="0"/>
              <w:autoSpaceDN w:val="0"/>
              <w:adjustRightInd w:val="0"/>
              <w:jc w:val="center"/>
              <w:rPr>
                <w:del w:id="1295" w:author="HariKrishna S.S." w:date="2024-01-20T23:14:00Z"/>
                <w:szCs w:val="21"/>
              </w:rPr>
            </w:pPr>
            <w:del w:id="1296" w:author="HariKrishna S.S." w:date="2024-01-20T23:14:00Z">
              <w:r w:rsidRPr="008D6DB8" w:rsidDel="00C665B6">
                <w:rPr>
                  <w:szCs w:val="21"/>
                </w:rPr>
                <w:delText>1</w:delText>
              </w:r>
            </w:del>
          </w:p>
        </w:tc>
        <w:tc>
          <w:tcPr>
            <w:tcW w:w="572" w:type="pct"/>
            <w:tcBorders>
              <w:top w:val="nil"/>
              <w:left w:val="nil"/>
              <w:bottom w:val="nil"/>
              <w:right w:val="nil"/>
            </w:tcBorders>
          </w:tcPr>
          <w:p w14:paraId="7BF56C1A" w14:textId="11A1D913" w:rsidR="00CC765A" w:rsidRPr="008D6DB8" w:rsidDel="00C665B6" w:rsidRDefault="00CC765A" w:rsidP="0020165F">
            <w:pPr>
              <w:autoSpaceDE w:val="0"/>
              <w:autoSpaceDN w:val="0"/>
              <w:adjustRightInd w:val="0"/>
              <w:jc w:val="center"/>
              <w:rPr>
                <w:del w:id="1297" w:author="HariKrishna S.S." w:date="2024-01-20T23:14:00Z"/>
                <w:szCs w:val="21"/>
              </w:rPr>
            </w:pPr>
            <w:del w:id="1298" w:author="HariKrishna S.S." w:date="2024-01-20T23:14:00Z">
              <w:r w:rsidRPr="008D6DB8" w:rsidDel="00C665B6">
                <w:rPr>
                  <w:szCs w:val="21"/>
                </w:rPr>
                <w:delText>1</w:delText>
              </w:r>
            </w:del>
          </w:p>
        </w:tc>
        <w:tc>
          <w:tcPr>
            <w:tcW w:w="536" w:type="pct"/>
            <w:tcBorders>
              <w:top w:val="nil"/>
              <w:left w:val="nil"/>
              <w:bottom w:val="nil"/>
              <w:right w:val="nil"/>
            </w:tcBorders>
          </w:tcPr>
          <w:p w14:paraId="11410E05" w14:textId="7E18F225" w:rsidR="00CC765A" w:rsidRPr="008D6DB8" w:rsidDel="00C665B6" w:rsidRDefault="00CC765A" w:rsidP="0020165F">
            <w:pPr>
              <w:autoSpaceDE w:val="0"/>
              <w:autoSpaceDN w:val="0"/>
              <w:adjustRightInd w:val="0"/>
              <w:jc w:val="center"/>
              <w:rPr>
                <w:del w:id="1299" w:author="HariKrishna S.S." w:date="2024-01-20T23:14:00Z"/>
                <w:szCs w:val="21"/>
              </w:rPr>
            </w:pPr>
            <w:del w:id="1300" w:author="HariKrishna S.S." w:date="2024-01-20T23:14:00Z">
              <w:r w:rsidRPr="008D6DB8" w:rsidDel="00C665B6">
                <w:rPr>
                  <w:szCs w:val="21"/>
                </w:rPr>
                <w:delText>8</w:delText>
              </w:r>
            </w:del>
          </w:p>
        </w:tc>
      </w:tr>
      <w:tr w:rsidR="00CC765A" w:rsidRPr="008D6DB8" w:rsidDel="00C665B6" w14:paraId="195836F4" w14:textId="5EF39D90" w:rsidTr="00D00374">
        <w:trPr>
          <w:del w:id="1301" w:author="HariKrishna S.S." w:date="2024-01-20T23:14:00Z"/>
        </w:trPr>
        <w:tc>
          <w:tcPr>
            <w:tcW w:w="1744" w:type="pct"/>
            <w:tcBorders>
              <w:top w:val="nil"/>
              <w:left w:val="nil"/>
              <w:bottom w:val="nil"/>
              <w:right w:val="nil"/>
            </w:tcBorders>
          </w:tcPr>
          <w:p w14:paraId="749C06B9" w14:textId="09CB5D83" w:rsidR="00CC765A" w:rsidRPr="008D6DB8" w:rsidDel="00C665B6" w:rsidRDefault="00CC765A" w:rsidP="0020165F">
            <w:pPr>
              <w:autoSpaceDE w:val="0"/>
              <w:autoSpaceDN w:val="0"/>
              <w:adjustRightInd w:val="0"/>
              <w:rPr>
                <w:del w:id="1302" w:author="HariKrishna S.S." w:date="2024-01-20T23:14:00Z"/>
                <w:szCs w:val="21"/>
              </w:rPr>
            </w:pPr>
            <w:del w:id="1303" w:author="HariKrishna S.S." w:date="2024-01-20T23:14:00Z">
              <w:r w:rsidRPr="008D6DB8" w:rsidDel="00C665B6">
                <w:rPr>
                  <w:szCs w:val="21"/>
                </w:rPr>
                <w:delText xml:space="preserve"> Tenure</w:delText>
              </w:r>
            </w:del>
          </w:p>
        </w:tc>
        <w:tc>
          <w:tcPr>
            <w:tcW w:w="537" w:type="pct"/>
            <w:tcBorders>
              <w:top w:val="nil"/>
              <w:left w:val="nil"/>
              <w:bottom w:val="nil"/>
              <w:right w:val="nil"/>
            </w:tcBorders>
          </w:tcPr>
          <w:p w14:paraId="20BAE89C" w14:textId="7800D805" w:rsidR="00CC765A" w:rsidRPr="008D6DB8" w:rsidDel="00C665B6" w:rsidRDefault="00CC765A" w:rsidP="0020165F">
            <w:pPr>
              <w:autoSpaceDE w:val="0"/>
              <w:autoSpaceDN w:val="0"/>
              <w:adjustRightInd w:val="0"/>
              <w:jc w:val="center"/>
              <w:rPr>
                <w:del w:id="1304" w:author="HariKrishna S.S." w:date="2024-01-20T23:14:00Z"/>
                <w:szCs w:val="21"/>
              </w:rPr>
            </w:pPr>
            <w:del w:id="1305" w:author="HariKrishna S.S." w:date="2024-01-20T23:14:00Z">
              <w:r w:rsidRPr="008D6DB8" w:rsidDel="00C665B6">
                <w:rPr>
                  <w:szCs w:val="21"/>
                </w:rPr>
                <w:delText>13672</w:delText>
              </w:r>
            </w:del>
          </w:p>
        </w:tc>
        <w:tc>
          <w:tcPr>
            <w:tcW w:w="537" w:type="pct"/>
            <w:tcBorders>
              <w:top w:val="nil"/>
              <w:left w:val="nil"/>
              <w:bottom w:val="nil"/>
              <w:right w:val="nil"/>
            </w:tcBorders>
          </w:tcPr>
          <w:p w14:paraId="3D7A76D3" w14:textId="78383A5F" w:rsidR="00CC765A" w:rsidRPr="008D6DB8" w:rsidDel="00C665B6" w:rsidRDefault="00CC765A" w:rsidP="0020165F">
            <w:pPr>
              <w:autoSpaceDE w:val="0"/>
              <w:autoSpaceDN w:val="0"/>
              <w:adjustRightInd w:val="0"/>
              <w:jc w:val="center"/>
              <w:rPr>
                <w:del w:id="1306" w:author="HariKrishna S.S." w:date="2024-01-20T23:14:00Z"/>
                <w:szCs w:val="21"/>
              </w:rPr>
            </w:pPr>
            <w:del w:id="1307" w:author="HariKrishna S.S." w:date="2024-01-20T23:14:00Z">
              <w:r w:rsidRPr="008D6DB8" w:rsidDel="00C665B6">
                <w:rPr>
                  <w:szCs w:val="21"/>
                </w:rPr>
                <w:delText>35.96</w:delText>
              </w:r>
            </w:del>
          </w:p>
        </w:tc>
        <w:tc>
          <w:tcPr>
            <w:tcW w:w="537" w:type="pct"/>
            <w:tcBorders>
              <w:top w:val="nil"/>
              <w:left w:val="nil"/>
              <w:bottom w:val="nil"/>
              <w:right w:val="nil"/>
            </w:tcBorders>
          </w:tcPr>
          <w:p w14:paraId="1E2D4170" w14:textId="2CB2EB3B" w:rsidR="00CC765A" w:rsidRPr="008D6DB8" w:rsidDel="00C665B6" w:rsidRDefault="00CC765A" w:rsidP="0020165F">
            <w:pPr>
              <w:autoSpaceDE w:val="0"/>
              <w:autoSpaceDN w:val="0"/>
              <w:adjustRightInd w:val="0"/>
              <w:jc w:val="center"/>
              <w:rPr>
                <w:del w:id="1308" w:author="HariKrishna S.S." w:date="2024-01-20T23:14:00Z"/>
                <w:szCs w:val="21"/>
              </w:rPr>
            </w:pPr>
            <w:del w:id="1309" w:author="HariKrishna S.S." w:date="2024-01-20T23:14:00Z">
              <w:r w:rsidRPr="008D6DB8" w:rsidDel="00C665B6">
                <w:rPr>
                  <w:szCs w:val="21"/>
                </w:rPr>
                <w:delText>31.29</w:delText>
              </w:r>
            </w:del>
          </w:p>
        </w:tc>
        <w:tc>
          <w:tcPr>
            <w:tcW w:w="537" w:type="pct"/>
            <w:tcBorders>
              <w:top w:val="nil"/>
              <w:left w:val="nil"/>
              <w:bottom w:val="nil"/>
              <w:right w:val="nil"/>
            </w:tcBorders>
          </w:tcPr>
          <w:p w14:paraId="493435C9" w14:textId="2CC85B2B" w:rsidR="00CC765A" w:rsidRPr="008D6DB8" w:rsidDel="00C665B6" w:rsidRDefault="00CC765A" w:rsidP="0020165F">
            <w:pPr>
              <w:autoSpaceDE w:val="0"/>
              <w:autoSpaceDN w:val="0"/>
              <w:adjustRightInd w:val="0"/>
              <w:jc w:val="center"/>
              <w:rPr>
                <w:del w:id="1310" w:author="HariKrishna S.S." w:date="2024-01-20T23:14:00Z"/>
                <w:szCs w:val="21"/>
              </w:rPr>
            </w:pPr>
            <w:del w:id="1311" w:author="HariKrishna S.S." w:date="2024-01-20T23:14:00Z">
              <w:r w:rsidRPr="008D6DB8" w:rsidDel="00C665B6">
                <w:rPr>
                  <w:szCs w:val="21"/>
                </w:rPr>
                <w:delText>0</w:delText>
              </w:r>
            </w:del>
          </w:p>
        </w:tc>
        <w:tc>
          <w:tcPr>
            <w:tcW w:w="572" w:type="pct"/>
            <w:tcBorders>
              <w:top w:val="nil"/>
              <w:left w:val="nil"/>
              <w:bottom w:val="nil"/>
              <w:right w:val="nil"/>
            </w:tcBorders>
          </w:tcPr>
          <w:p w14:paraId="73004086" w14:textId="43B940F8" w:rsidR="00CC765A" w:rsidRPr="008D6DB8" w:rsidDel="00C665B6" w:rsidRDefault="00CC765A" w:rsidP="0020165F">
            <w:pPr>
              <w:autoSpaceDE w:val="0"/>
              <w:autoSpaceDN w:val="0"/>
              <w:adjustRightInd w:val="0"/>
              <w:jc w:val="center"/>
              <w:rPr>
                <w:del w:id="1312" w:author="HariKrishna S.S." w:date="2024-01-20T23:14:00Z"/>
                <w:szCs w:val="21"/>
              </w:rPr>
            </w:pPr>
            <w:del w:id="1313" w:author="HariKrishna S.S." w:date="2024-01-20T23:14:00Z">
              <w:r w:rsidRPr="008D6DB8" w:rsidDel="00C665B6">
                <w:rPr>
                  <w:szCs w:val="21"/>
                </w:rPr>
                <w:delText>29</w:delText>
              </w:r>
            </w:del>
          </w:p>
        </w:tc>
        <w:tc>
          <w:tcPr>
            <w:tcW w:w="536" w:type="pct"/>
            <w:tcBorders>
              <w:top w:val="nil"/>
              <w:left w:val="nil"/>
              <w:bottom w:val="nil"/>
              <w:right w:val="nil"/>
            </w:tcBorders>
          </w:tcPr>
          <w:p w14:paraId="6BB85315" w14:textId="16EEB71D" w:rsidR="00CC765A" w:rsidRPr="008D6DB8" w:rsidDel="00C665B6" w:rsidRDefault="00CC765A" w:rsidP="0020165F">
            <w:pPr>
              <w:autoSpaceDE w:val="0"/>
              <w:autoSpaceDN w:val="0"/>
              <w:adjustRightInd w:val="0"/>
              <w:jc w:val="center"/>
              <w:rPr>
                <w:del w:id="1314" w:author="HariKrishna S.S." w:date="2024-01-20T23:14:00Z"/>
                <w:szCs w:val="21"/>
              </w:rPr>
            </w:pPr>
            <w:del w:id="1315" w:author="HariKrishna S.S." w:date="2024-01-20T23:14:00Z">
              <w:r w:rsidRPr="008D6DB8" w:rsidDel="00C665B6">
                <w:rPr>
                  <w:szCs w:val="21"/>
                </w:rPr>
                <w:delText>144</w:delText>
              </w:r>
            </w:del>
          </w:p>
        </w:tc>
      </w:tr>
      <w:tr w:rsidR="00CC765A" w:rsidRPr="008D6DB8" w:rsidDel="00C665B6" w14:paraId="61931E27" w14:textId="043068BF" w:rsidTr="00D00374">
        <w:trPr>
          <w:del w:id="1316" w:author="HariKrishna S.S." w:date="2024-01-20T23:14:00Z"/>
        </w:trPr>
        <w:tc>
          <w:tcPr>
            <w:tcW w:w="1744" w:type="pct"/>
            <w:tcBorders>
              <w:top w:val="nil"/>
              <w:left w:val="nil"/>
              <w:bottom w:val="nil"/>
              <w:right w:val="nil"/>
            </w:tcBorders>
          </w:tcPr>
          <w:p w14:paraId="6840FEE3" w14:textId="20BE4652" w:rsidR="00CC765A" w:rsidRPr="008D6DB8" w:rsidDel="00C665B6" w:rsidRDefault="00CC765A" w:rsidP="0020165F">
            <w:pPr>
              <w:autoSpaceDE w:val="0"/>
              <w:autoSpaceDN w:val="0"/>
              <w:adjustRightInd w:val="0"/>
              <w:rPr>
                <w:del w:id="1317" w:author="HariKrishna S.S." w:date="2024-01-20T23:14:00Z"/>
                <w:szCs w:val="21"/>
              </w:rPr>
            </w:pPr>
            <w:del w:id="1318" w:author="HariKrishna S.S." w:date="2024-01-20T23:14:00Z">
              <w:r w:rsidRPr="008D6DB8" w:rsidDel="00C665B6">
                <w:rPr>
                  <w:szCs w:val="21"/>
                </w:rPr>
                <w:delText xml:space="preserve"> Coopted</w:delText>
              </w:r>
            </w:del>
          </w:p>
        </w:tc>
        <w:tc>
          <w:tcPr>
            <w:tcW w:w="537" w:type="pct"/>
            <w:tcBorders>
              <w:top w:val="nil"/>
              <w:left w:val="nil"/>
              <w:bottom w:val="nil"/>
              <w:right w:val="nil"/>
            </w:tcBorders>
          </w:tcPr>
          <w:p w14:paraId="207F38E9" w14:textId="1574F738" w:rsidR="00CC765A" w:rsidRPr="008D6DB8" w:rsidDel="00C665B6" w:rsidRDefault="00CC765A" w:rsidP="0020165F">
            <w:pPr>
              <w:autoSpaceDE w:val="0"/>
              <w:autoSpaceDN w:val="0"/>
              <w:adjustRightInd w:val="0"/>
              <w:jc w:val="center"/>
              <w:rPr>
                <w:del w:id="1319" w:author="HariKrishna S.S." w:date="2024-01-20T23:14:00Z"/>
                <w:szCs w:val="21"/>
              </w:rPr>
            </w:pPr>
            <w:del w:id="1320" w:author="HariKrishna S.S." w:date="2024-01-20T23:14:00Z">
              <w:r w:rsidRPr="008D6DB8" w:rsidDel="00C665B6">
                <w:rPr>
                  <w:szCs w:val="21"/>
                </w:rPr>
                <w:delText>13672</w:delText>
              </w:r>
            </w:del>
          </w:p>
        </w:tc>
        <w:tc>
          <w:tcPr>
            <w:tcW w:w="537" w:type="pct"/>
            <w:tcBorders>
              <w:top w:val="nil"/>
              <w:left w:val="nil"/>
              <w:bottom w:val="nil"/>
              <w:right w:val="nil"/>
            </w:tcBorders>
          </w:tcPr>
          <w:p w14:paraId="4BB71271" w14:textId="0F429609" w:rsidR="00CC765A" w:rsidRPr="008D6DB8" w:rsidDel="00C665B6" w:rsidRDefault="00CC765A" w:rsidP="0020165F">
            <w:pPr>
              <w:autoSpaceDE w:val="0"/>
              <w:autoSpaceDN w:val="0"/>
              <w:adjustRightInd w:val="0"/>
              <w:jc w:val="center"/>
              <w:rPr>
                <w:del w:id="1321" w:author="HariKrishna S.S." w:date="2024-01-20T23:14:00Z"/>
                <w:szCs w:val="21"/>
              </w:rPr>
            </w:pPr>
            <w:del w:id="1322" w:author="HariKrishna S.S." w:date="2024-01-20T23:14:00Z">
              <w:r w:rsidRPr="008D6DB8" w:rsidDel="00C665B6">
                <w:rPr>
                  <w:szCs w:val="21"/>
                </w:rPr>
                <w:delText>.51</w:delText>
              </w:r>
            </w:del>
          </w:p>
        </w:tc>
        <w:tc>
          <w:tcPr>
            <w:tcW w:w="537" w:type="pct"/>
            <w:tcBorders>
              <w:top w:val="nil"/>
              <w:left w:val="nil"/>
              <w:bottom w:val="nil"/>
              <w:right w:val="nil"/>
            </w:tcBorders>
          </w:tcPr>
          <w:p w14:paraId="494B640C" w14:textId="11626676" w:rsidR="00CC765A" w:rsidRPr="008D6DB8" w:rsidDel="00C665B6" w:rsidRDefault="00CC765A" w:rsidP="0020165F">
            <w:pPr>
              <w:autoSpaceDE w:val="0"/>
              <w:autoSpaceDN w:val="0"/>
              <w:adjustRightInd w:val="0"/>
              <w:jc w:val="center"/>
              <w:rPr>
                <w:del w:id="1323" w:author="HariKrishna S.S." w:date="2024-01-20T23:14:00Z"/>
                <w:szCs w:val="21"/>
              </w:rPr>
            </w:pPr>
            <w:del w:id="1324" w:author="HariKrishna S.S." w:date="2024-01-20T23:14:00Z">
              <w:r w:rsidRPr="008D6DB8" w:rsidDel="00C665B6">
                <w:rPr>
                  <w:szCs w:val="21"/>
                </w:rPr>
                <w:delText>.5</w:delText>
              </w:r>
            </w:del>
          </w:p>
        </w:tc>
        <w:tc>
          <w:tcPr>
            <w:tcW w:w="537" w:type="pct"/>
            <w:tcBorders>
              <w:top w:val="nil"/>
              <w:left w:val="nil"/>
              <w:bottom w:val="nil"/>
              <w:right w:val="nil"/>
            </w:tcBorders>
          </w:tcPr>
          <w:p w14:paraId="6C4A08E2" w14:textId="5DD52AEA" w:rsidR="00CC765A" w:rsidRPr="008D6DB8" w:rsidDel="00C665B6" w:rsidRDefault="00CC765A" w:rsidP="0020165F">
            <w:pPr>
              <w:autoSpaceDE w:val="0"/>
              <w:autoSpaceDN w:val="0"/>
              <w:adjustRightInd w:val="0"/>
              <w:jc w:val="center"/>
              <w:rPr>
                <w:del w:id="1325" w:author="HariKrishna S.S." w:date="2024-01-20T23:14:00Z"/>
                <w:szCs w:val="21"/>
              </w:rPr>
            </w:pPr>
            <w:del w:id="1326" w:author="HariKrishna S.S." w:date="2024-01-20T23:14:00Z">
              <w:r w:rsidRPr="008D6DB8" w:rsidDel="00C665B6">
                <w:rPr>
                  <w:szCs w:val="21"/>
                </w:rPr>
                <w:delText>0</w:delText>
              </w:r>
            </w:del>
          </w:p>
        </w:tc>
        <w:tc>
          <w:tcPr>
            <w:tcW w:w="572" w:type="pct"/>
            <w:tcBorders>
              <w:top w:val="nil"/>
              <w:left w:val="nil"/>
              <w:bottom w:val="nil"/>
              <w:right w:val="nil"/>
            </w:tcBorders>
          </w:tcPr>
          <w:p w14:paraId="6F43AED9" w14:textId="7D0177DC" w:rsidR="00CC765A" w:rsidRPr="008D6DB8" w:rsidDel="00C665B6" w:rsidRDefault="00CC765A" w:rsidP="0020165F">
            <w:pPr>
              <w:autoSpaceDE w:val="0"/>
              <w:autoSpaceDN w:val="0"/>
              <w:adjustRightInd w:val="0"/>
              <w:jc w:val="center"/>
              <w:rPr>
                <w:del w:id="1327" w:author="HariKrishna S.S." w:date="2024-01-20T23:14:00Z"/>
                <w:szCs w:val="21"/>
              </w:rPr>
            </w:pPr>
            <w:del w:id="1328" w:author="HariKrishna S.S." w:date="2024-01-20T23:14:00Z">
              <w:r w:rsidRPr="008D6DB8" w:rsidDel="00C665B6">
                <w:rPr>
                  <w:szCs w:val="21"/>
                </w:rPr>
                <w:delText>1</w:delText>
              </w:r>
            </w:del>
          </w:p>
        </w:tc>
        <w:tc>
          <w:tcPr>
            <w:tcW w:w="536" w:type="pct"/>
            <w:tcBorders>
              <w:top w:val="nil"/>
              <w:left w:val="nil"/>
              <w:bottom w:val="nil"/>
              <w:right w:val="nil"/>
            </w:tcBorders>
          </w:tcPr>
          <w:p w14:paraId="1297B8A4" w14:textId="50C72DAF" w:rsidR="00CC765A" w:rsidRPr="008D6DB8" w:rsidDel="00C665B6" w:rsidRDefault="00CC765A" w:rsidP="0020165F">
            <w:pPr>
              <w:autoSpaceDE w:val="0"/>
              <w:autoSpaceDN w:val="0"/>
              <w:adjustRightInd w:val="0"/>
              <w:jc w:val="center"/>
              <w:rPr>
                <w:del w:id="1329" w:author="HariKrishna S.S." w:date="2024-01-20T23:14:00Z"/>
                <w:szCs w:val="21"/>
              </w:rPr>
            </w:pPr>
            <w:del w:id="1330" w:author="HariKrishna S.S." w:date="2024-01-20T23:14:00Z">
              <w:r w:rsidRPr="008D6DB8" w:rsidDel="00C665B6">
                <w:rPr>
                  <w:szCs w:val="21"/>
                </w:rPr>
                <w:delText>1</w:delText>
              </w:r>
            </w:del>
          </w:p>
        </w:tc>
      </w:tr>
      <w:tr w:rsidR="00CC765A" w:rsidRPr="008D6DB8" w:rsidDel="00C665B6" w14:paraId="47486DA8" w14:textId="29BE0528" w:rsidTr="00D00374">
        <w:trPr>
          <w:del w:id="1331" w:author="HariKrishna S.S." w:date="2024-01-20T23:14:00Z"/>
        </w:trPr>
        <w:tc>
          <w:tcPr>
            <w:tcW w:w="1744" w:type="pct"/>
            <w:tcBorders>
              <w:top w:val="nil"/>
              <w:left w:val="nil"/>
              <w:bottom w:val="nil"/>
              <w:right w:val="nil"/>
            </w:tcBorders>
          </w:tcPr>
          <w:p w14:paraId="63F8AF4F" w14:textId="397FA975" w:rsidR="00CC765A" w:rsidRPr="008D6DB8" w:rsidDel="00C665B6" w:rsidRDefault="00CC765A" w:rsidP="0020165F">
            <w:pPr>
              <w:autoSpaceDE w:val="0"/>
              <w:autoSpaceDN w:val="0"/>
              <w:adjustRightInd w:val="0"/>
              <w:rPr>
                <w:del w:id="1332" w:author="HariKrishna S.S." w:date="2024-01-20T23:14:00Z"/>
                <w:szCs w:val="21"/>
              </w:rPr>
            </w:pPr>
            <w:del w:id="1333" w:author="HariKrishna S.S." w:date="2024-01-20T23:14:00Z">
              <w:r w:rsidRPr="008D6DB8" w:rsidDel="00C665B6">
                <w:rPr>
                  <w:szCs w:val="21"/>
                </w:rPr>
                <w:delText xml:space="preserve"> Coworktime</w:delText>
              </w:r>
            </w:del>
          </w:p>
        </w:tc>
        <w:tc>
          <w:tcPr>
            <w:tcW w:w="537" w:type="pct"/>
            <w:tcBorders>
              <w:top w:val="nil"/>
              <w:left w:val="nil"/>
              <w:bottom w:val="nil"/>
              <w:right w:val="nil"/>
            </w:tcBorders>
          </w:tcPr>
          <w:p w14:paraId="566A4E2D" w14:textId="74F23E27" w:rsidR="00CC765A" w:rsidRPr="008D6DB8" w:rsidDel="00C665B6" w:rsidRDefault="00CC765A" w:rsidP="0020165F">
            <w:pPr>
              <w:autoSpaceDE w:val="0"/>
              <w:autoSpaceDN w:val="0"/>
              <w:adjustRightInd w:val="0"/>
              <w:jc w:val="center"/>
              <w:rPr>
                <w:del w:id="1334" w:author="HariKrishna S.S." w:date="2024-01-20T23:14:00Z"/>
                <w:szCs w:val="21"/>
              </w:rPr>
            </w:pPr>
            <w:del w:id="1335" w:author="HariKrishna S.S." w:date="2024-01-20T23:14:00Z">
              <w:r w:rsidRPr="008D6DB8" w:rsidDel="00C665B6">
                <w:rPr>
                  <w:szCs w:val="21"/>
                </w:rPr>
                <w:delText>13672</w:delText>
              </w:r>
            </w:del>
          </w:p>
        </w:tc>
        <w:tc>
          <w:tcPr>
            <w:tcW w:w="537" w:type="pct"/>
            <w:tcBorders>
              <w:top w:val="nil"/>
              <w:left w:val="nil"/>
              <w:bottom w:val="nil"/>
              <w:right w:val="nil"/>
            </w:tcBorders>
          </w:tcPr>
          <w:p w14:paraId="47460471" w14:textId="28C2B6D9" w:rsidR="00CC765A" w:rsidRPr="008D6DB8" w:rsidDel="00C665B6" w:rsidRDefault="00CC765A" w:rsidP="0020165F">
            <w:pPr>
              <w:autoSpaceDE w:val="0"/>
              <w:autoSpaceDN w:val="0"/>
              <w:adjustRightInd w:val="0"/>
              <w:jc w:val="center"/>
              <w:rPr>
                <w:del w:id="1336" w:author="HariKrishna S.S." w:date="2024-01-20T23:14:00Z"/>
                <w:szCs w:val="21"/>
              </w:rPr>
            </w:pPr>
            <w:del w:id="1337" w:author="HariKrishna S.S." w:date="2024-01-20T23:14:00Z">
              <w:r w:rsidRPr="008D6DB8" w:rsidDel="00C665B6">
                <w:rPr>
                  <w:szCs w:val="21"/>
                </w:rPr>
                <w:delText>24.48</w:delText>
              </w:r>
            </w:del>
          </w:p>
        </w:tc>
        <w:tc>
          <w:tcPr>
            <w:tcW w:w="537" w:type="pct"/>
            <w:tcBorders>
              <w:top w:val="nil"/>
              <w:left w:val="nil"/>
              <w:bottom w:val="nil"/>
              <w:right w:val="nil"/>
            </w:tcBorders>
          </w:tcPr>
          <w:p w14:paraId="642532B3" w14:textId="3DE9714B" w:rsidR="00CC765A" w:rsidRPr="008D6DB8" w:rsidDel="00C665B6" w:rsidRDefault="00CC765A" w:rsidP="0020165F">
            <w:pPr>
              <w:autoSpaceDE w:val="0"/>
              <w:autoSpaceDN w:val="0"/>
              <w:adjustRightInd w:val="0"/>
              <w:jc w:val="center"/>
              <w:rPr>
                <w:del w:id="1338" w:author="HariKrishna S.S." w:date="2024-01-20T23:14:00Z"/>
                <w:szCs w:val="21"/>
              </w:rPr>
            </w:pPr>
            <w:del w:id="1339" w:author="HariKrishna S.S." w:date="2024-01-20T23:14:00Z">
              <w:r w:rsidRPr="008D6DB8" w:rsidDel="00C665B6">
                <w:rPr>
                  <w:szCs w:val="21"/>
                </w:rPr>
                <w:delText>21.85</w:delText>
              </w:r>
            </w:del>
          </w:p>
        </w:tc>
        <w:tc>
          <w:tcPr>
            <w:tcW w:w="537" w:type="pct"/>
            <w:tcBorders>
              <w:top w:val="nil"/>
              <w:left w:val="nil"/>
              <w:bottom w:val="nil"/>
              <w:right w:val="nil"/>
            </w:tcBorders>
          </w:tcPr>
          <w:p w14:paraId="0216DA18" w14:textId="46F1B432" w:rsidR="00CC765A" w:rsidRPr="008D6DB8" w:rsidDel="00C665B6" w:rsidRDefault="00CC765A" w:rsidP="0020165F">
            <w:pPr>
              <w:autoSpaceDE w:val="0"/>
              <w:autoSpaceDN w:val="0"/>
              <w:adjustRightInd w:val="0"/>
              <w:jc w:val="center"/>
              <w:rPr>
                <w:del w:id="1340" w:author="HariKrishna S.S." w:date="2024-01-20T23:14:00Z"/>
                <w:szCs w:val="21"/>
              </w:rPr>
            </w:pPr>
            <w:del w:id="1341" w:author="HariKrishna S.S." w:date="2024-01-20T23:14:00Z">
              <w:r w:rsidRPr="008D6DB8" w:rsidDel="00C665B6">
                <w:rPr>
                  <w:szCs w:val="21"/>
                </w:rPr>
                <w:delText>0</w:delText>
              </w:r>
            </w:del>
          </w:p>
        </w:tc>
        <w:tc>
          <w:tcPr>
            <w:tcW w:w="572" w:type="pct"/>
            <w:tcBorders>
              <w:top w:val="nil"/>
              <w:left w:val="nil"/>
              <w:bottom w:val="nil"/>
              <w:right w:val="nil"/>
            </w:tcBorders>
          </w:tcPr>
          <w:p w14:paraId="41B96EC2" w14:textId="664579E4" w:rsidR="00CC765A" w:rsidRPr="008D6DB8" w:rsidDel="00C665B6" w:rsidRDefault="00CC765A" w:rsidP="0020165F">
            <w:pPr>
              <w:autoSpaceDE w:val="0"/>
              <w:autoSpaceDN w:val="0"/>
              <w:adjustRightInd w:val="0"/>
              <w:jc w:val="center"/>
              <w:rPr>
                <w:del w:id="1342" w:author="HariKrishna S.S." w:date="2024-01-20T23:14:00Z"/>
                <w:szCs w:val="21"/>
              </w:rPr>
            </w:pPr>
            <w:del w:id="1343" w:author="HariKrishna S.S." w:date="2024-01-20T23:14:00Z">
              <w:r w:rsidRPr="008D6DB8" w:rsidDel="00C665B6">
                <w:rPr>
                  <w:szCs w:val="21"/>
                </w:rPr>
                <w:delText>19</w:delText>
              </w:r>
            </w:del>
          </w:p>
        </w:tc>
        <w:tc>
          <w:tcPr>
            <w:tcW w:w="536" w:type="pct"/>
            <w:tcBorders>
              <w:top w:val="nil"/>
              <w:left w:val="nil"/>
              <w:bottom w:val="nil"/>
              <w:right w:val="nil"/>
            </w:tcBorders>
          </w:tcPr>
          <w:p w14:paraId="01DAF07C" w14:textId="5485BD5A" w:rsidR="00CC765A" w:rsidRPr="008D6DB8" w:rsidDel="00C665B6" w:rsidRDefault="00CC765A" w:rsidP="0020165F">
            <w:pPr>
              <w:autoSpaceDE w:val="0"/>
              <w:autoSpaceDN w:val="0"/>
              <w:adjustRightInd w:val="0"/>
              <w:jc w:val="center"/>
              <w:rPr>
                <w:del w:id="1344" w:author="HariKrishna S.S." w:date="2024-01-20T23:14:00Z"/>
                <w:szCs w:val="21"/>
              </w:rPr>
            </w:pPr>
            <w:del w:id="1345" w:author="HariKrishna S.S." w:date="2024-01-20T23:14:00Z">
              <w:r w:rsidRPr="008D6DB8" w:rsidDel="00C665B6">
                <w:rPr>
                  <w:szCs w:val="21"/>
                </w:rPr>
                <w:delText>104</w:delText>
              </w:r>
            </w:del>
          </w:p>
        </w:tc>
      </w:tr>
      <w:tr w:rsidR="00CC765A" w:rsidRPr="008D6DB8" w:rsidDel="00C665B6" w14:paraId="562CC74D" w14:textId="1FAF5970" w:rsidTr="00D00374">
        <w:trPr>
          <w:del w:id="1346" w:author="HariKrishna S.S." w:date="2024-01-20T23:14:00Z"/>
        </w:trPr>
        <w:tc>
          <w:tcPr>
            <w:tcW w:w="1744" w:type="pct"/>
            <w:tcBorders>
              <w:top w:val="nil"/>
              <w:left w:val="nil"/>
              <w:bottom w:val="nil"/>
              <w:right w:val="nil"/>
            </w:tcBorders>
          </w:tcPr>
          <w:p w14:paraId="40A3B11B" w14:textId="04825A3E" w:rsidR="00CC765A" w:rsidRPr="008D6DB8" w:rsidDel="00C665B6" w:rsidRDefault="00CC765A" w:rsidP="0020165F">
            <w:pPr>
              <w:autoSpaceDE w:val="0"/>
              <w:autoSpaceDN w:val="0"/>
              <w:adjustRightInd w:val="0"/>
              <w:rPr>
                <w:del w:id="1347" w:author="HariKrishna S.S." w:date="2024-01-20T23:14:00Z"/>
                <w:szCs w:val="21"/>
              </w:rPr>
            </w:pPr>
            <w:del w:id="1348" w:author="HariKrishna S.S." w:date="2024-01-20T23:14:00Z">
              <w:r w:rsidRPr="008D6DB8" w:rsidDel="00C665B6">
                <w:rPr>
                  <w:szCs w:val="21"/>
                </w:rPr>
                <w:delText xml:space="preserve"> Independent</w:delText>
              </w:r>
            </w:del>
          </w:p>
        </w:tc>
        <w:tc>
          <w:tcPr>
            <w:tcW w:w="537" w:type="pct"/>
            <w:tcBorders>
              <w:top w:val="nil"/>
              <w:left w:val="nil"/>
              <w:bottom w:val="nil"/>
              <w:right w:val="nil"/>
            </w:tcBorders>
          </w:tcPr>
          <w:p w14:paraId="62CE38F1" w14:textId="25012539" w:rsidR="00CC765A" w:rsidRPr="008D6DB8" w:rsidDel="00C665B6" w:rsidRDefault="00CC765A" w:rsidP="0020165F">
            <w:pPr>
              <w:autoSpaceDE w:val="0"/>
              <w:autoSpaceDN w:val="0"/>
              <w:adjustRightInd w:val="0"/>
              <w:jc w:val="center"/>
              <w:rPr>
                <w:del w:id="1349" w:author="HariKrishna S.S." w:date="2024-01-20T23:14:00Z"/>
                <w:szCs w:val="21"/>
              </w:rPr>
            </w:pPr>
            <w:del w:id="1350" w:author="HariKrishna S.S." w:date="2024-01-20T23:14:00Z">
              <w:r w:rsidRPr="008D6DB8" w:rsidDel="00C665B6">
                <w:rPr>
                  <w:szCs w:val="21"/>
                </w:rPr>
                <w:delText>13672</w:delText>
              </w:r>
            </w:del>
          </w:p>
        </w:tc>
        <w:tc>
          <w:tcPr>
            <w:tcW w:w="537" w:type="pct"/>
            <w:tcBorders>
              <w:top w:val="nil"/>
              <w:left w:val="nil"/>
              <w:bottom w:val="nil"/>
              <w:right w:val="nil"/>
            </w:tcBorders>
          </w:tcPr>
          <w:p w14:paraId="1C6B511E" w14:textId="1C419836" w:rsidR="00CC765A" w:rsidRPr="008D6DB8" w:rsidDel="00C665B6" w:rsidRDefault="00CC765A" w:rsidP="0020165F">
            <w:pPr>
              <w:autoSpaceDE w:val="0"/>
              <w:autoSpaceDN w:val="0"/>
              <w:adjustRightInd w:val="0"/>
              <w:jc w:val="center"/>
              <w:rPr>
                <w:del w:id="1351" w:author="HariKrishna S.S." w:date="2024-01-20T23:14:00Z"/>
                <w:szCs w:val="21"/>
              </w:rPr>
            </w:pPr>
            <w:del w:id="1352" w:author="HariKrishna S.S." w:date="2024-01-20T23:14:00Z">
              <w:r w:rsidRPr="008D6DB8" w:rsidDel="00C665B6">
                <w:rPr>
                  <w:szCs w:val="21"/>
                </w:rPr>
                <w:delText>.39</w:delText>
              </w:r>
            </w:del>
          </w:p>
        </w:tc>
        <w:tc>
          <w:tcPr>
            <w:tcW w:w="537" w:type="pct"/>
            <w:tcBorders>
              <w:top w:val="nil"/>
              <w:left w:val="nil"/>
              <w:bottom w:val="nil"/>
              <w:right w:val="nil"/>
            </w:tcBorders>
          </w:tcPr>
          <w:p w14:paraId="5C139E06" w14:textId="0EFC646D" w:rsidR="00CC765A" w:rsidRPr="008D6DB8" w:rsidDel="00C665B6" w:rsidRDefault="00CC765A" w:rsidP="0020165F">
            <w:pPr>
              <w:autoSpaceDE w:val="0"/>
              <w:autoSpaceDN w:val="0"/>
              <w:adjustRightInd w:val="0"/>
              <w:jc w:val="center"/>
              <w:rPr>
                <w:del w:id="1353" w:author="HariKrishna S.S." w:date="2024-01-20T23:14:00Z"/>
                <w:szCs w:val="21"/>
              </w:rPr>
            </w:pPr>
            <w:del w:id="1354" w:author="HariKrishna S.S." w:date="2024-01-20T23:14:00Z">
              <w:r w:rsidRPr="008D6DB8" w:rsidDel="00C665B6">
                <w:rPr>
                  <w:szCs w:val="21"/>
                </w:rPr>
                <w:delText>.49</w:delText>
              </w:r>
            </w:del>
          </w:p>
        </w:tc>
        <w:tc>
          <w:tcPr>
            <w:tcW w:w="537" w:type="pct"/>
            <w:tcBorders>
              <w:top w:val="nil"/>
              <w:left w:val="nil"/>
              <w:bottom w:val="nil"/>
              <w:right w:val="nil"/>
            </w:tcBorders>
          </w:tcPr>
          <w:p w14:paraId="77A239DF" w14:textId="7983387C" w:rsidR="00CC765A" w:rsidRPr="008D6DB8" w:rsidDel="00C665B6" w:rsidRDefault="00CC765A" w:rsidP="0020165F">
            <w:pPr>
              <w:autoSpaceDE w:val="0"/>
              <w:autoSpaceDN w:val="0"/>
              <w:adjustRightInd w:val="0"/>
              <w:jc w:val="center"/>
              <w:rPr>
                <w:del w:id="1355" w:author="HariKrishna S.S." w:date="2024-01-20T23:14:00Z"/>
                <w:szCs w:val="21"/>
              </w:rPr>
            </w:pPr>
            <w:del w:id="1356" w:author="HariKrishna S.S." w:date="2024-01-20T23:14:00Z">
              <w:r w:rsidRPr="008D6DB8" w:rsidDel="00C665B6">
                <w:rPr>
                  <w:szCs w:val="21"/>
                </w:rPr>
                <w:delText>0</w:delText>
              </w:r>
            </w:del>
          </w:p>
        </w:tc>
        <w:tc>
          <w:tcPr>
            <w:tcW w:w="572" w:type="pct"/>
            <w:tcBorders>
              <w:top w:val="nil"/>
              <w:left w:val="nil"/>
              <w:bottom w:val="nil"/>
              <w:right w:val="nil"/>
            </w:tcBorders>
          </w:tcPr>
          <w:p w14:paraId="25931D38" w14:textId="3673FD58" w:rsidR="00CC765A" w:rsidRPr="008D6DB8" w:rsidDel="00C665B6" w:rsidRDefault="00CC765A" w:rsidP="0020165F">
            <w:pPr>
              <w:autoSpaceDE w:val="0"/>
              <w:autoSpaceDN w:val="0"/>
              <w:adjustRightInd w:val="0"/>
              <w:jc w:val="center"/>
              <w:rPr>
                <w:del w:id="1357" w:author="HariKrishna S.S." w:date="2024-01-20T23:14:00Z"/>
                <w:szCs w:val="21"/>
              </w:rPr>
            </w:pPr>
            <w:del w:id="1358" w:author="HariKrishna S.S." w:date="2024-01-20T23:14:00Z">
              <w:r w:rsidRPr="008D6DB8" w:rsidDel="00C665B6">
                <w:rPr>
                  <w:szCs w:val="21"/>
                </w:rPr>
                <w:delText>0</w:delText>
              </w:r>
            </w:del>
          </w:p>
        </w:tc>
        <w:tc>
          <w:tcPr>
            <w:tcW w:w="536" w:type="pct"/>
            <w:tcBorders>
              <w:top w:val="nil"/>
              <w:left w:val="nil"/>
              <w:bottom w:val="nil"/>
              <w:right w:val="nil"/>
            </w:tcBorders>
          </w:tcPr>
          <w:p w14:paraId="17D4B4E7" w14:textId="72CF8F0A" w:rsidR="00CC765A" w:rsidRPr="008D6DB8" w:rsidDel="00C665B6" w:rsidRDefault="00CC765A" w:rsidP="0020165F">
            <w:pPr>
              <w:autoSpaceDE w:val="0"/>
              <w:autoSpaceDN w:val="0"/>
              <w:adjustRightInd w:val="0"/>
              <w:jc w:val="center"/>
              <w:rPr>
                <w:del w:id="1359" w:author="HariKrishna S.S." w:date="2024-01-20T23:14:00Z"/>
                <w:szCs w:val="21"/>
              </w:rPr>
            </w:pPr>
            <w:del w:id="1360" w:author="HariKrishna S.S." w:date="2024-01-20T23:14:00Z">
              <w:r w:rsidRPr="008D6DB8" w:rsidDel="00C665B6">
                <w:rPr>
                  <w:szCs w:val="21"/>
                </w:rPr>
                <w:delText>1</w:delText>
              </w:r>
            </w:del>
          </w:p>
        </w:tc>
      </w:tr>
      <w:tr w:rsidR="00CC765A" w:rsidRPr="008D6DB8" w:rsidDel="00C665B6" w14:paraId="099F3DF3" w14:textId="6E6C9FE4" w:rsidTr="00D00374">
        <w:trPr>
          <w:del w:id="1361" w:author="HariKrishna S.S." w:date="2024-01-20T23:14:00Z"/>
        </w:trPr>
        <w:tc>
          <w:tcPr>
            <w:tcW w:w="1744" w:type="pct"/>
            <w:tcBorders>
              <w:top w:val="nil"/>
              <w:left w:val="nil"/>
              <w:bottom w:val="nil"/>
              <w:right w:val="nil"/>
            </w:tcBorders>
          </w:tcPr>
          <w:p w14:paraId="20F750F8" w14:textId="12C97BF7" w:rsidR="00CC765A" w:rsidRPr="008D6DB8" w:rsidDel="00C665B6" w:rsidRDefault="00CC765A" w:rsidP="0020165F">
            <w:pPr>
              <w:autoSpaceDE w:val="0"/>
              <w:autoSpaceDN w:val="0"/>
              <w:adjustRightInd w:val="0"/>
              <w:rPr>
                <w:del w:id="1362" w:author="HariKrishna S.S." w:date="2024-01-20T23:14:00Z"/>
                <w:szCs w:val="21"/>
              </w:rPr>
            </w:pPr>
            <w:del w:id="1363" w:author="HariKrishna S.S." w:date="2024-01-20T23:14:00Z">
              <w:r w:rsidRPr="008D6DB8" w:rsidDel="00C665B6">
                <w:rPr>
                  <w:szCs w:val="21"/>
                </w:rPr>
                <w:delText xml:space="preserve"> Boardsize</w:delText>
              </w:r>
            </w:del>
          </w:p>
        </w:tc>
        <w:tc>
          <w:tcPr>
            <w:tcW w:w="537" w:type="pct"/>
            <w:tcBorders>
              <w:top w:val="nil"/>
              <w:left w:val="nil"/>
              <w:bottom w:val="nil"/>
              <w:right w:val="nil"/>
            </w:tcBorders>
          </w:tcPr>
          <w:p w14:paraId="4AE9FE47" w14:textId="2487F752" w:rsidR="00CC765A" w:rsidRPr="008D6DB8" w:rsidDel="00C665B6" w:rsidRDefault="00CC765A" w:rsidP="0020165F">
            <w:pPr>
              <w:autoSpaceDE w:val="0"/>
              <w:autoSpaceDN w:val="0"/>
              <w:adjustRightInd w:val="0"/>
              <w:jc w:val="center"/>
              <w:rPr>
                <w:del w:id="1364" w:author="HariKrishna S.S." w:date="2024-01-20T23:14:00Z"/>
                <w:szCs w:val="21"/>
              </w:rPr>
            </w:pPr>
            <w:del w:id="1365" w:author="HariKrishna S.S." w:date="2024-01-20T23:14:00Z">
              <w:r w:rsidRPr="008D6DB8" w:rsidDel="00C665B6">
                <w:rPr>
                  <w:szCs w:val="21"/>
                </w:rPr>
                <w:delText>13672</w:delText>
              </w:r>
            </w:del>
          </w:p>
        </w:tc>
        <w:tc>
          <w:tcPr>
            <w:tcW w:w="537" w:type="pct"/>
            <w:tcBorders>
              <w:top w:val="nil"/>
              <w:left w:val="nil"/>
              <w:bottom w:val="nil"/>
              <w:right w:val="nil"/>
            </w:tcBorders>
          </w:tcPr>
          <w:p w14:paraId="0DCCCEE0" w14:textId="05F6AAC9" w:rsidR="00CC765A" w:rsidRPr="008D6DB8" w:rsidDel="00C665B6" w:rsidRDefault="00CC765A" w:rsidP="0020165F">
            <w:pPr>
              <w:autoSpaceDE w:val="0"/>
              <w:autoSpaceDN w:val="0"/>
              <w:adjustRightInd w:val="0"/>
              <w:jc w:val="center"/>
              <w:rPr>
                <w:del w:id="1366" w:author="HariKrishna S.S." w:date="2024-01-20T23:14:00Z"/>
                <w:szCs w:val="21"/>
              </w:rPr>
            </w:pPr>
            <w:del w:id="1367" w:author="HariKrishna S.S." w:date="2024-01-20T23:14:00Z">
              <w:r w:rsidRPr="008D6DB8" w:rsidDel="00C665B6">
                <w:rPr>
                  <w:szCs w:val="21"/>
                </w:rPr>
                <w:delText>10.6</w:delText>
              </w:r>
            </w:del>
          </w:p>
        </w:tc>
        <w:tc>
          <w:tcPr>
            <w:tcW w:w="537" w:type="pct"/>
            <w:tcBorders>
              <w:top w:val="nil"/>
              <w:left w:val="nil"/>
              <w:bottom w:val="nil"/>
              <w:right w:val="nil"/>
            </w:tcBorders>
          </w:tcPr>
          <w:p w14:paraId="05291C21" w14:textId="77A83F8B" w:rsidR="00CC765A" w:rsidRPr="008D6DB8" w:rsidDel="00C665B6" w:rsidRDefault="00CC765A" w:rsidP="0020165F">
            <w:pPr>
              <w:autoSpaceDE w:val="0"/>
              <w:autoSpaceDN w:val="0"/>
              <w:adjustRightInd w:val="0"/>
              <w:jc w:val="center"/>
              <w:rPr>
                <w:del w:id="1368" w:author="HariKrishna S.S." w:date="2024-01-20T23:14:00Z"/>
                <w:szCs w:val="21"/>
              </w:rPr>
            </w:pPr>
            <w:del w:id="1369" w:author="HariKrishna S.S." w:date="2024-01-20T23:14:00Z">
              <w:r w:rsidRPr="008D6DB8" w:rsidDel="00C665B6">
                <w:rPr>
                  <w:szCs w:val="21"/>
                </w:rPr>
                <w:delText>2.85</w:delText>
              </w:r>
            </w:del>
          </w:p>
        </w:tc>
        <w:tc>
          <w:tcPr>
            <w:tcW w:w="537" w:type="pct"/>
            <w:tcBorders>
              <w:top w:val="nil"/>
              <w:left w:val="nil"/>
              <w:bottom w:val="nil"/>
              <w:right w:val="nil"/>
            </w:tcBorders>
          </w:tcPr>
          <w:p w14:paraId="1528CCAC" w14:textId="25ABA99B" w:rsidR="00CC765A" w:rsidRPr="008D6DB8" w:rsidDel="00C665B6" w:rsidRDefault="00CC765A" w:rsidP="0020165F">
            <w:pPr>
              <w:autoSpaceDE w:val="0"/>
              <w:autoSpaceDN w:val="0"/>
              <w:adjustRightInd w:val="0"/>
              <w:jc w:val="center"/>
              <w:rPr>
                <w:del w:id="1370" w:author="HariKrishna S.S." w:date="2024-01-20T23:14:00Z"/>
                <w:szCs w:val="21"/>
              </w:rPr>
            </w:pPr>
            <w:del w:id="1371" w:author="HariKrishna S.S." w:date="2024-01-20T23:14:00Z">
              <w:r w:rsidRPr="008D6DB8" w:rsidDel="00C665B6">
                <w:rPr>
                  <w:szCs w:val="21"/>
                </w:rPr>
                <w:delText>6</w:delText>
              </w:r>
            </w:del>
          </w:p>
        </w:tc>
        <w:tc>
          <w:tcPr>
            <w:tcW w:w="572" w:type="pct"/>
            <w:tcBorders>
              <w:top w:val="nil"/>
              <w:left w:val="nil"/>
              <w:bottom w:val="nil"/>
              <w:right w:val="nil"/>
            </w:tcBorders>
          </w:tcPr>
          <w:p w14:paraId="59409C2E" w14:textId="34DE4494" w:rsidR="00CC765A" w:rsidRPr="008D6DB8" w:rsidDel="00C665B6" w:rsidRDefault="00CC765A" w:rsidP="0020165F">
            <w:pPr>
              <w:autoSpaceDE w:val="0"/>
              <w:autoSpaceDN w:val="0"/>
              <w:adjustRightInd w:val="0"/>
              <w:jc w:val="center"/>
              <w:rPr>
                <w:del w:id="1372" w:author="HariKrishna S.S." w:date="2024-01-20T23:14:00Z"/>
                <w:szCs w:val="21"/>
              </w:rPr>
            </w:pPr>
            <w:del w:id="1373" w:author="HariKrishna S.S." w:date="2024-01-20T23:14:00Z">
              <w:r w:rsidRPr="008D6DB8" w:rsidDel="00C665B6">
                <w:rPr>
                  <w:szCs w:val="21"/>
                </w:rPr>
                <w:delText>9</w:delText>
              </w:r>
            </w:del>
          </w:p>
        </w:tc>
        <w:tc>
          <w:tcPr>
            <w:tcW w:w="536" w:type="pct"/>
            <w:tcBorders>
              <w:top w:val="nil"/>
              <w:left w:val="nil"/>
              <w:bottom w:val="nil"/>
              <w:right w:val="nil"/>
            </w:tcBorders>
          </w:tcPr>
          <w:p w14:paraId="1EB4654F" w14:textId="7E6E7432" w:rsidR="00CC765A" w:rsidRPr="008D6DB8" w:rsidDel="00C665B6" w:rsidRDefault="00CC765A" w:rsidP="0020165F">
            <w:pPr>
              <w:autoSpaceDE w:val="0"/>
              <w:autoSpaceDN w:val="0"/>
              <w:adjustRightInd w:val="0"/>
              <w:jc w:val="center"/>
              <w:rPr>
                <w:del w:id="1374" w:author="HariKrishna S.S." w:date="2024-01-20T23:14:00Z"/>
                <w:szCs w:val="21"/>
              </w:rPr>
            </w:pPr>
            <w:del w:id="1375" w:author="HariKrishna S.S." w:date="2024-01-20T23:14:00Z">
              <w:r w:rsidRPr="008D6DB8" w:rsidDel="00C665B6">
                <w:rPr>
                  <w:szCs w:val="21"/>
                </w:rPr>
                <w:delText>18</w:delText>
              </w:r>
            </w:del>
          </w:p>
        </w:tc>
      </w:tr>
      <w:tr w:rsidR="00CC765A" w:rsidRPr="008D6DB8" w:rsidDel="00C665B6" w14:paraId="602F2A3E" w14:textId="751FEC88" w:rsidTr="00D00374">
        <w:trPr>
          <w:del w:id="1376" w:author="HariKrishna S.S." w:date="2024-01-20T23:14:00Z"/>
        </w:trPr>
        <w:tc>
          <w:tcPr>
            <w:tcW w:w="1744" w:type="pct"/>
            <w:tcBorders>
              <w:top w:val="nil"/>
              <w:left w:val="nil"/>
              <w:bottom w:val="nil"/>
              <w:right w:val="nil"/>
            </w:tcBorders>
          </w:tcPr>
          <w:p w14:paraId="3D185A3C" w14:textId="0013881B" w:rsidR="00CC765A" w:rsidRPr="008D6DB8" w:rsidDel="00C665B6" w:rsidRDefault="00CC765A" w:rsidP="0020165F">
            <w:pPr>
              <w:autoSpaceDE w:val="0"/>
              <w:autoSpaceDN w:val="0"/>
              <w:adjustRightInd w:val="0"/>
              <w:rPr>
                <w:del w:id="1377" w:author="HariKrishna S.S." w:date="2024-01-20T23:14:00Z"/>
                <w:szCs w:val="21"/>
              </w:rPr>
            </w:pPr>
            <w:del w:id="1378" w:author="HariKrishna S.S." w:date="2024-01-20T23:14:00Z">
              <w:r w:rsidRPr="008D6DB8" w:rsidDel="00C665B6">
                <w:rPr>
                  <w:szCs w:val="21"/>
                </w:rPr>
                <w:delText xml:space="preserve"> #Committee</w:delText>
              </w:r>
            </w:del>
          </w:p>
        </w:tc>
        <w:tc>
          <w:tcPr>
            <w:tcW w:w="537" w:type="pct"/>
            <w:tcBorders>
              <w:top w:val="nil"/>
              <w:left w:val="nil"/>
              <w:bottom w:val="nil"/>
              <w:right w:val="nil"/>
            </w:tcBorders>
          </w:tcPr>
          <w:p w14:paraId="6A4A8A28" w14:textId="613BF68F" w:rsidR="00CC765A" w:rsidRPr="008D6DB8" w:rsidDel="00C665B6" w:rsidRDefault="00CC765A" w:rsidP="0020165F">
            <w:pPr>
              <w:autoSpaceDE w:val="0"/>
              <w:autoSpaceDN w:val="0"/>
              <w:adjustRightInd w:val="0"/>
              <w:jc w:val="center"/>
              <w:rPr>
                <w:del w:id="1379" w:author="HariKrishna S.S." w:date="2024-01-20T23:14:00Z"/>
                <w:szCs w:val="21"/>
              </w:rPr>
            </w:pPr>
            <w:del w:id="1380" w:author="HariKrishna S.S." w:date="2024-01-20T23:14:00Z">
              <w:r w:rsidRPr="008D6DB8" w:rsidDel="00C665B6">
                <w:rPr>
                  <w:szCs w:val="21"/>
                </w:rPr>
                <w:delText>13672</w:delText>
              </w:r>
            </w:del>
          </w:p>
        </w:tc>
        <w:tc>
          <w:tcPr>
            <w:tcW w:w="537" w:type="pct"/>
            <w:tcBorders>
              <w:top w:val="nil"/>
              <w:left w:val="nil"/>
              <w:bottom w:val="nil"/>
              <w:right w:val="nil"/>
            </w:tcBorders>
          </w:tcPr>
          <w:p w14:paraId="48A322FB" w14:textId="36FDBBEC" w:rsidR="00CC765A" w:rsidRPr="008D6DB8" w:rsidDel="00C665B6" w:rsidRDefault="00CC765A" w:rsidP="0020165F">
            <w:pPr>
              <w:autoSpaceDE w:val="0"/>
              <w:autoSpaceDN w:val="0"/>
              <w:adjustRightInd w:val="0"/>
              <w:jc w:val="center"/>
              <w:rPr>
                <w:del w:id="1381" w:author="HariKrishna S.S." w:date="2024-01-20T23:14:00Z"/>
                <w:szCs w:val="21"/>
              </w:rPr>
            </w:pPr>
            <w:del w:id="1382" w:author="HariKrishna S.S." w:date="2024-01-20T23:14:00Z">
              <w:r w:rsidRPr="008D6DB8" w:rsidDel="00C665B6">
                <w:rPr>
                  <w:szCs w:val="21"/>
                </w:rPr>
                <w:delText>4.03</w:delText>
              </w:r>
            </w:del>
          </w:p>
        </w:tc>
        <w:tc>
          <w:tcPr>
            <w:tcW w:w="537" w:type="pct"/>
            <w:tcBorders>
              <w:top w:val="nil"/>
              <w:left w:val="nil"/>
              <w:bottom w:val="nil"/>
              <w:right w:val="nil"/>
            </w:tcBorders>
          </w:tcPr>
          <w:p w14:paraId="3581DA17" w14:textId="28C72AB2" w:rsidR="00CC765A" w:rsidRPr="008D6DB8" w:rsidDel="00C665B6" w:rsidRDefault="00CC765A" w:rsidP="0020165F">
            <w:pPr>
              <w:autoSpaceDE w:val="0"/>
              <w:autoSpaceDN w:val="0"/>
              <w:adjustRightInd w:val="0"/>
              <w:jc w:val="center"/>
              <w:rPr>
                <w:del w:id="1383" w:author="HariKrishna S.S." w:date="2024-01-20T23:14:00Z"/>
                <w:szCs w:val="21"/>
              </w:rPr>
            </w:pPr>
            <w:del w:id="1384" w:author="HariKrishna S.S." w:date="2024-01-20T23:14:00Z">
              <w:r w:rsidRPr="008D6DB8" w:rsidDel="00C665B6">
                <w:rPr>
                  <w:szCs w:val="21"/>
                </w:rPr>
                <w:delText>.94</w:delText>
              </w:r>
            </w:del>
          </w:p>
        </w:tc>
        <w:tc>
          <w:tcPr>
            <w:tcW w:w="537" w:type="pct"/>
            <w:tcBorders>
              <w:top w:val="nil"/>
              <w:left w:val="nil"/>
              <w:bottom w:val="nil"/>
              <w:right w:val="nil"/>
            </w:tcBorders>
          </w:tcPr>
          <w:p w14:paraId="51987534" w14:textId="3ABC0ECB" w:rsidR="00CC765A" w:rsidRPr="008D6DB8" w:rsidDel="00C665B6" w:rsidRDefault="00CC765A" w:rsidP="0020165F">
            <w:pPr>
              <w:autoSpaceDE w:val="0"/>
              <w:autoSpaceDN w:val="0"/>
              <w:adjustRightInd w:val="0"/>
              <w:jc w:val="center"/>
              <w:rPr>
                <w:del w:id="1385" w:author="HariKrishna S.S." w:date="2024-01-20T23:14:00Z"/>
                <w:szCs w:val="21"/>
              </w:rPr>
            </w:pPr>
            <w:del w:id="1386" w:author="HariKrishna S.S." w:date="2024-01-20T23:14:00Z">
              <w:r w:rsidRPr="008D6DB8" w:rsidDel="00C665B6">
                <w:rPr>
                  <w:szCs w:val="21"/>
                </w:rPr>
                <w:delText>0</w:delText>
              </w:r>
            </w:del>
          </w:p>
        </w:tc>
        <w:tc>
          <w:tcPr>
            <w:tcW w:w="572" w:type="pct"/>
            <w:tcBorders>
              <w:top w:val="nil"/>
              <w:left w:val="nil"/>
              <w:bottom w:val="nil"/>
              <w:right w:val="nil"/>
            </w:tcBorders>
          </w:tcPr>
          <w:p w14:paraId="60D5255A" w14:textId="4D414DB7" w:rsidR="00CC765A" w:rsidRPr="008D6DB8" w:rsidDel="00C665B6" w:rsidRDefault="00CC765A" w:rsidP="0020165F">
            <w:pPr>
              <w:autoSpaceDE w:val="0"/>
              <w:autoSpaceDN w:val="0"/>
              <w:adjustRightInd w:val="0"/>
              <w:jc w:val="center"/>
              <w:rPr>
                <w:del w:id="1387" w:author="HariKrishna S.S." w:date="2024-01-20T23:14:00Z"/>
                <w:szCs w:val="21"/>
              </w:rPr>
            </w:pPr>
            <w:del w:id="1388" w:author="HariKrishna S.S." w:date="2024-01-20T23:14:00Z">
              <w:r w:rsidRPr="008D6DB8" w:rsidDel="00C665B6">
                <w:rPr>
                  <w:szCs w:val="21"/>
                </w:rPr>
                <w:delText>4</w:delText>
              </w:r>
            </w:del>
          </w:p>
        </w:tc>
        <w:tc>
          <w:tcPr>
            <w:tcW w:w="536" w:type="pct"/>
            <w:tcBorders>
              <w:top w:val="nil"/>
              <w:left w:val="nil"/>
              <w:bottom w:val="nil"/>
              <w:right w:val="nil"/>
            </w:tcBorders>
          </w:tcPr>
          <w:p w14:paraId="6C06E940" w14:textId="432ECA9E" w:rsidR="00CC765A" w:rsidRPr="008D6DB8" w:rsidDel="00C665B6" w:rsidRDefault="00CC765A" w:rsidP="0020165F">
            <w:pPr>
              <w:autoSpaceDE w:val="0"/>
              <w:autoSpaceDN w:val="0"/>
              <w:adjustRightInd w:val="0"/>
              <w:jc w:val="center"/>
              <w:rPr>
                <w:del w:id="1389" w:author="HariKrishna S.S." w:date="2024-01-20T23:14:00Z"/>
                <w:szCs w:val="21"/>
              </w:rPr>
            </w:pPr>
            <w:del w:id="1390" w:author="HariKrishna S.S." w:date="2024-01-20T23:14:00Z">
              <w:r w:rsidRPr="008D6DB8" w:rsidDel="00C665B6">
                <w:rPr>
                  <w:szCs w:val="21"/>
                </w:rPr>
                <w:delText>8</w:delText>
              </w:r>
            </w:del>
          </w:p>
        </w:tc>
      </w:tr>
      <w:tr w:rsidR="00CC765A" w:rsidRPr="008D6DB8" w:rsidDel="00C665B6" w14:paraId="3D8B3FBF" w14:textId="332BE941" w:rsidTr="00D00374">
        <w:trPr>
          <w:del w:id="1391" w:author="HariKrishna S.S." w:date="2024-01-20T23:14:00Z"/>
        </w:trPr>
        <w:tc>
          <w:tcPr>
            <w:tcW w:w="1744" w:type="pct"/>
            <w:tcBorders>
              <w:top w:val="nil"/>
              <w:left w:val="nil"/>
              <w:bottom w:val="nil"/>
              <w:right w:val="nil"/>
            </w:tcBorders>
          </w:tcPr>
          <w:p w14:paraId="0C747F3E" w14:textId="04B1EA1D" w:rsidR="00CC765A" w:rsidRPr="008D6DB8" w:rsidDel="00C665B6" w:rsidRDefault="00CC765A" w:rsidP="0020165F">
            <w:pPr>
              <w:autoSpaceDE w:val="0"/>
              <w:autoSpaceDN w:val="0"/>
              <w:adjustRightInd w:val="0"/>
              <w:rPr>
                <w:del w:id="1392" w:author="HariKrishna S.S." w:date="2024-01-20T23:14:00Z"/>
                <w:szCs w:val="21"/>
              </w:rPr>
            </w:pPr>
            <w:del w:id="1393" w:author="HariKrishna S.S." w:date="2024-01-20T23:14:00Z">
              <w:r w:rsidRPr="008D6DB8" w:rsidDel="00C665B6">
                <w:rPr>
                  <w:szCs w:val="21"/>
                </w:rPr>
                <w:delText xml:space="preserve"> %Independent</w:delText>
              </w:r>
            </w:del>
          </w:p>
        </w:tc>
        <w:tc>
          <w:tcPr>
            <w:tcW w:w="537" w:type="pct"/>
            <w:tcBorders>
              <w:top w:val="nil"/>
              <w:left w:val="nil"/>
              <w:bottom w:val="nil"/>
              <w:right w:val="nil"/>
            </w:tcBorders>
          </w:tcPr>
          <w:p w14:paraId="6C422485" w14:textId="148B1C85" w:rsidR="00CC765A" w:rsidRPr="008D6DB8" w:rsidDel="00C665B6" w:rsidRDefault="00CC765A" w:rsidP="0020165F">
            <w:pPr>
              <w:autoSpaceDE w:val="0"/>
              <w:autoSpaceDN w:val="0"/>
              <w:adjustRightInd w:val="0"/>
              <w:jc w:val="center"/>
              <w:rPr>
                <w:del w:id="1394" w:author="HariKrishna S.S." w:date="2024-01-20T23:14:00Z"/>
                <w:szCs w:val="21"/>
              </w:rPr>
            </w:pPr>
            <w:del w:id="1395" w:author="HariKrishna S.S." w:date="2024-01-20T23:14:00Z">
              <w:r w:rsidRPr="008D6DB8" w:rsidDel="00C665B6">
                <w:rPr>
                  <w:szCs w:val="21"/>
                </w:rPr>
                <w:delText>13672</w:delText>
              </w:r>
            </w:del>
          </w:p>
        </w:tc>
        <w:tc>
          <w:tcPr>
            <w:tcW w:w="537" w:type="pct"/>
            <w:tcBorders>
              <w:top w:val="nil"/>
              <w:left w:val="nil"/>
              <w:bottom w:val="nil"/>
              <w:right w:val="nil"/>
            </w:tcBorders>
          </w:tcPr>
          <w:p w14:paraId="407FE898" w14:textId="06F614BE" w:rsidR="00CC765A" w:rsidRPr="008D6DB8" w:rsidDel="00C665B6" w:rsidRDefault="00CC765A" w:rsidP="0020165F">
            <w:pPr>
              <w:autoSpaceDE w:val="0"/>
              <w:autoSpaceDN w:val="0"/>
              <w:adjustRightInd w:val="0"/>
              <w:jc w:val="center"/>
              <w:rPr>
                <w:del w:id="1396" w:author="HariKrishna S.S." w:date="2024-01-20T23:14:00Z"/>
                <w:szCs w:val="21"/>
              </w:rPr>
            </w:pPr>
            <w:del w:id="1397" w:author="HariKrishna S.S." w:date="2024-01-20T23:14:00Z">
              <w:r w:rsidRPr="008D6DB8" w:rsidDel="00C665B6">
                <w:rPr>
                  <w:szCs w:val="21"/>
                </w:rPr>
                <w:delText>.36</w:delText>
              </w:r>
            </w:del>
          </w:p>
        </w:tc>
        <w:tc>
          <w:tcPr>
            <w:tcW w:w="537" w:type="pct"/>
            <w:tcBorders>
              <w:top w:val="nil"/>
              <w:left w:val="nil"/>
              <w:bottom w:val="nil"/>
              <w:right w:val="nil"/>
            </w:tcBorders>
          </w:tcPr>
          <w:p w14:paraId="060AE6D0" w14:textId="233DEB34" w:rsidR="00CC765A" w:rsidRPr="008D6DB8" w:rsidDel="00C665B6" w:rsidRDefault="00CC765A" w:rsidP="0020165F">
            <w:pPr>
              <w:autoSpaceDE w:val="0"/>
              <w:autoSpaceDN w:val="0"/>
              <w:adjustRightInd w:val="0"/>
              <w:jc w:val="center"/>
              <w:rPr>
                <w:del w:id="1398" w:author="HariKrishna S.S." w:date="2024-01-20T23:14:00Z"/>
                <w:szCs w:val="21"/>
              </w:rPr>
            </w:pPr>
            <w:del w:id="1399" w:author="HariKrishna S.S." w:date="2024-01-20T23:14:00Z">
              <w:r w:rsidRPr="008D6DB8" w:rsidDel="00C665B6">
                <w:rPr>
                  <w:szCs w:val="21"/>
                </w:rPr>
                <w:delText>.04</w:delText>
              </w:r>
            </w:del>
          </w:p>
        </w:tc>
        <w:tc>
          <w:tcPr>
            <w:tcW w:w="537" w:type="pct"/>
            <w:tcBorders>
              <w:top w:val="nil"/>
              <w:left w:val="nil"/>
              <w:bottom w:val="nil"/>
              <w:right w:val="nil"/>
            </w:tcBorders>
          </w:tcPr>
          <w:p w14:paraId="6B457A00" w14:textId="35E3F3B9" w:rsidR="00CC765A" w:rsidRPr="008D6DB8" w:rsidDel="00C665B6" w:rsidRDefault="00CC765A" w:rsidP="0020165F">
            <w:pPr>
              <w:autoSpaceDE w:val="0"/>
              <w:autoSpaceDN w:val="0"/>
              <w:adjustRightInd w:val="0"/>
              <w:jc w:val="center"/>
              <w:rPr>
                <w:del w:id="1400" w:author="HariKrishna S.S." w:date="2024-01-20T23:14:00Z"/>
                <w:szCs w:val="21"/>
              </w:rPr>
            </w:pPr>
            <w:del w:id="1401" w:author="HariKrishna S.S." w:date="2024-01-20T23:14:00Z">
              <w:r w:rsidRPr="008D6DB8" w:rsidDel="00C665B6">
                <w:rPr>
                  <w:szCs w:val="21"/>
                </w:rPr>
                <w:delText>.25</w:delText>
              </w:r>
            </w:del>
          </w:p>
        </w:tc>
        <w:tc>
          <w:tcPr>
            <w:tcW w:w="572" w:type="pct"/>
            <w:tcBorders>
              <w:top w:val="nil"/>
              <w:left w:val="nil"/>
              <w:bottom w:val="nil"/>
              <w:right w:val="nil"/>
            </w:tcBorders>
          </w:tcPr>
          <w:p w14:paraId="636633EE" w14:textId="64F37C0E" w:rsidR="00CC765A" w:rsidRPr="008D6DB8" w:rsidDel="00C665B6" w:rsidRDefault="00CC765A" w:rsidP="0020165F">
            <w:pPr>
              <w:autoSpaceDE w:val="0"/>
              <w:autoSpaceDN w:val="0"/>
              <w:adjustRightInd w:val="0"/>
              <w:jc w:val="center"/>
              <w:rPr>
                <w:del w:id="1402" w:author="HariKrishna S.S." w:date="2024-01-20T23:14:00Z"/>
                <w:szCs w:val="21"/>
              </w:rPr>
            </w:pPr>
            <w:del w:id="1403" w:author="HariKrishna S.S." w:date="2024-01-20T23:14:00Z">
              <w:r w:rsidRPr="008D6DB8" w:rsidDel="00C665B6">
                <w:rPr>
                  <w:szCs w:val="21"/>
                </w:rPr>
                <w:delText>.33</w:delText>
              </w:r>
            </w:del>
          </w:p>
        </w:tc>
        <w:tc>
          <w:tcPr>
            <w:tcW w:w="536" w:type="pct"/>
            <w:tcBorders>
              <w:top w:val="nil"/>
              <w:left w:val="nil"/>
              <w:bottom w:val="nil"/>
              <w:right w:val="nil"/>
            </w:tcBorders>
          </w:tcPr>
          <w:p w14:paraId="62E31AE2" w14:textId="36E2BAFA" w:rsidR="00CC765A" w:rsidRPr="008D6DB8" w:rsidDel="00C665B6" w:rsidRDefault="00CC765A" w:rsidP="0020165F">
            <w:pPr>
              <w:autoSpaceDE w:val="0"/>
              <w:autoSpaceDN w:val="0"/>
              <w:adjustRightInd w:val="0"/>
              <w:jc w:val="center"/>
              <w:rPr>
                <w:del w:id="1404" w:author="HariKrishna S.S." w:date="2024-01-20T23:14:00Z"/>
                <w:szCs w:val="21"/>
              </w:rPr>
            </w:pPr>
            <w:del w:id="1405" w:author="HariKrishna S.S." w:date="2024-01-20T23:14:00Z">
              <w:r w:rsidRPr="008D6DB8" w:rsidDel="00C665B6">
                <w:rPr>
                  <w:szCs w:val="21"/>
                </w:rPr>
                <w:delText>.5</w:delText>
              </w:r>
            </w:del>
          </w:p>
        </w:tc>
      </w:tr>
      <w:tr w:rsidR="00CC765A" w:rsidRPr="008D6DB8" w:rsidDel="00C665B6" w14:paraId="0355B43D" w14:textId="482CC424" w:rsidTr="00D00374">
        <w:trPr>
          <w:del w:id="1406" w:author="HariKrishna S.S." w:date="2024-01-20T23:14:00Z"/>
        </w:trPr>
        <w:tc>
          <w:tcPr>
            <w:tcW w:w="1744" w:type="pct"/>
            <w:tcBorders>
              <w:top w:val="nil"/>
              <w:left w:val="nil"/>
              <w:bottom w:val="nil"/>
              <w:right w:val="nil"/>
            </w:tcBorders>
          </w:tcPr>
          <w:p w14:paraId="22194E97" w14:textId="3AEBAEF2" w:rsidR="00CC765A" w:rsidRPr="008D6DB8" w:rsidDel="00C665B6" w:rsidRDefault="00CC765A" w:rsidP="0020165F">
            <w:pPr>
              <w:autoSpaceDE w:val="0"/>
              <w:autoSpaceDN w:val="0"/>
              <w:adjustRightInd w:val="0"/>
              <w:rPr>
                <w:del w:id="1407" w:author="HariKrishna S.S." w:date="2024-01-20T23:14:00Z"/>
                <w:szCs w:val="21"/>
              </w:rPr>
            </w:pPr>
            <w:del w:id="1408" w:author="HariKrishna S.S." w:date="2024-01-20T23:14:00Z">
              <w:r w:rsidRPr="008D6DB8" w:rsidDel="00C665B6">
                <w:rPr>
                  <w:szCs w:val="21"/>
                </w:rPr>
                <w:delText xml:space="preserve"> Tenure Dispersion</w:delText>
              </w:r>
            </w:del>
          </w:p>
        </w:tc>
        <w:tc>
          <w:tcPr>
            <w:tcW w:w="537" w:type="pct"/>
            <w:tcBorders>
              <w:top w:val="nil"/>
              <w:left w:val="nil"/>
              <w:bottom w:val="nil"/>
              <w:right w:val="nil"/>
            </w:tcBorders>
          </w:tcPr>
          <w:p w14:paraId="3FE8C648" w14:textId="58446224" w:rsidR="00CC765A" w:rsidRPr="008D6DB8" w:rsidDel="00C665B6" w:rsidRDefault="00CC765A" w:rsidP="0020165F">
            <w:pPr>
              <w:autoSpaceDE w:val="0"/>
              <w:autoSpaceDN w:val="0"/>
              <w:adjustRightInd w:val="0"/>
              <w:jc w:val="center"/>
              <w:rPr>
                <w:del w:id="1409" w:author="HariKrishna S.S." w:date="2024-01-20T23:14:00Z"/>
                <w:szCs w:val="21"/>
              </w:rPr>
            </w:pPr>
            <w:del w:id="1410" w:author="HariKrishna S.S." w:date="2024-01-20T23:14:00Z">
              <w:r w:rsidRPr="008D6DB8" w:rsidDel="00C665B6">
                <w:rPr>
                  <w:szCs w:val="21"/>
                </w:rPr>
                <w:delText>13672</w:delText>
              </w:r>
            </w:del>
          </w:p>
        </w:tc>
        <w:tc>
          <w:tcPr>
            <w:tcW w:w="537" w:type="pct"/>
            <w:tcBorders>
              <w:top w:val="nil"/>
              <w:left w:val="nil"/>
              <w:bottom w:val="nil"/>
              <w:right w:val="nil"/>
            </w:tcBorders>
          </w:tcPr>
          <w:p w14:paraId="600B8050" w14:textId="10376837" w:rsidR="00CC765A" w:rsidRPr="008D6DB8" w:rsidDel="00C665B6" w:rsidRDefault="00CC765A" w:rsidP="0020165F">
            <w:pPr>
              <w:autoSpaceDE w:val="0"/>
              <w:autoSpaceDN w:val="0"/>
              <w:adjustRightInd w:val="0"/>
              <w:jc w:val="center"/>
              <w:rPr>
                <w:del w:id="1411" w:author="HariKrishna S.S." w:date="2024-01-20T23:14:00Z"/>
                <w:szCs w:val="21"/>
              </w:rPr>
            </w:pPr>
            <w:del w:id="1412" w:author="HariKrishna S.S." w:date="2024-01-20T23:14:00Z">
              <w:r w:rsidRPr="008D6DB8" w:rsidDel="00C665B6">
                <w:rPr>
                  <w:szCs w:val="21"/>
                </w:rPr>
                <w:delText>.75</w:delText>
              </w:r>
            </w:del>
          </w:p>
        </w:tc>
        <w:tc>
          <w:tcPr>
            <w:tcW w:w="537" w:type="pct"/>
            <w:tcBorders>
              <w:top w:val="nil"/>
              <w:left w:val="nil"/>
              <w:bottom w:val="nil"/>
              <w:right w:val="nil"/>
            </w:tcBorders>
          </w:tcPr>
          <w:p w14:paraId="344653D5" w14:textId="4ADF371F" w:rsidR="00CC765A" w:rsidRPr="008D6DB8" w:rsidDel="00C665B6" w:rsidRDefault="00CC765A" w:rsidP="0020165F">
            <w:pPr>
              <w:autoSpaceDE w:val="0"/>
              <w:autoSpaceDN w:val="0"/>
              <w:adjustRightInd w:val="0"/>
              <w:jc w:val="center"/>
              <w:rPr>
                <w:del w:id="1413" w:author="HariKrishna S.S." w:date="2024-01-20T23:14:00Z"/>
                <w:szCs w:val="21"/>
              </w:rPr>
            </w:pPr>
            <w:del w:id="1414" w:author="HariKrishna S.S." w:date="2024-01-20T23:14:00Z">
              <w:r w:rsidRPr="008D6DB8" w:rsidDel="00C665B6">
                <w:rPr>
                  <w:szCs w:val="21"/>
                </w:rPr>
                <w:delText>.35</w:delText>
              </w:r>
            </w:del>
          </w:p>
        </w:tc>
        <w:tc>
          <w:tcPr>
            <w:tcW w:w="537" w:type="pct"/>
            <w:tcBorders>
              <w:top w:val="nil"/>
              <w:left w:val="nil"/>
              <w:bottom w:val="nil"/>
              <w:right w:val="nil"/>
            </w:tcBorders>
          </w:tcPr>
          <w:p w14:paraId="090AD2E5" w14:textId="272E889A" w:rsidR="00CC765A" w:rsidRPr="008D6DB8" w:rsidDel="00C665B6" w:rsidRDefault="00CC765A" w:rsidP="0020165F">
            <w:pPr>
              <w:autoSpaceDE w:val="0"/>
              <w:autoSpaceDN w:val="0"/>
              <w:adjustRightInd w:val="0"/>
              <w:jc w:val="center"/>
              <w:rPr>
                <w:del w:id="1415" w:author="HariKrishna S.S." w:date="2024-01-20T23:14:00Z"/>
                <w:szCs w:val="21"/>
              </w:rPr>
            </w:pPr>
            <w:del w:id="1416" w:author="HariKrishna S.S." w:date="2024-01-20T23:14:00Z">
              <w:r w:rsidRPr="008D6DB8" w:rsidDel="00C665B6">
                <w:rPr>
                  <w:szCs w:val="21"/>
                </w:rPr>
                <w:delText>.04</w:delText>
              </w:r>
            </w:del>
          </w:p>
        </w:tc>
        <w:tc>
          <w:tcPr>
            <w:tcW w:w="572" w:type="pct"/>
            <w:tcBorders>
              <w:top w:val="nil"/>
              <w:left w:val="nil"/>
              <w:bottom w:val="nil"/>
              <w:right w:val="nil"/>
            </w:tcBorders>
          </w:tcPr>
          <w:p w14:paraId="7F495DB9" w14:textId="5FD2EEA9" w:rsidR="00CC765A" w:rsidRPr="008D6DB8" w:rsidDel="00C665B6" w:rsidRDefault="00CC765A" w:rsidP="0020165F">
            <w:pPr>
              <w:autoSpaceDE w:val="0"/>
              <w:autoSpaceDN w:val="0"/>
              <w:adjustRightInd w:val="0"/>
              <w:jc w:val="center"/>
              <w:rPr>
                <w:del w:id="1417" w:author="HariKrishna S.S." w:date="2024-01-20T23:14:00Z"/>
                <w:szCs w:val="21"/>
              </w:rPr>
            </w:pPr>
            <w:del w:id="1418" w:author="HariKrishna S.S." w:date="2024-01-20T23:14:00Z">
              <w:r w:rsidRPr="008D6DB8" w:rsidDel="00C665B6">
                <w:rPr>
                  <w:szCs w:val="21"/>
                </w:rPr>
                <w:delText>.71</w:delText>
              </w:r>
            </w:del>
          </w:p>
        </w:tc>
        <w:tc>
          <w:tcPr>
            <w:tcW w:w="536" w:type="pct"/>
            <w:tcBorders>
              <w:top w:val="nil"/>
              <w:left w:val="nil"/>
              <w:bottom w:val="nil"/>
              <w:right w:val="nil"/>
            </w:tcBorders>
          </w:tcPr>
          <w:p w14:paraId="3C9D8DCD" w14:textId="2B3FC31C" w:rsidR="00CC765A" w:rsidRPr="008D6DB8" w:rsidDel="00C665B6" w:rsidRDefault="00CC765A" w:rsidP="0020165F">
            <w:pPr>
              <w:autoSpaceDE w:val="0"/>
              <w:autoSpaceDN w:val="0"/>
              <w:adjustRightInd w:val="0"/>
              <w:jc w:val="center"/>
              <w:rPr>
                <w:del w:id="1419" w:author="HariKrishna S.S." w:date="2024-01-20T23:14:00Z"/>
                <w:szCs w:val="21"/>
              </w:rPr>
            </w:pPr>
            <w:del w:id="1420" w:author="HariKrishna S.S." w:date="2024-01-20T23:14:00Z">
              <w:r w:rsidRPr="008D6DB8" w:rsidDel="00C665B6">
                <w:rPr>
                  <w:szCs w:val="21"/>
                </w:rPr>
                <w:delText>2.25</w:delText>
              </w:r>
            </w:del>
          </w:p>
        </w:tc>
      </w:tr>
      <w:tr w:rsidR="00CC765A" w:rsidRPr="008D6DB8" w:rsidDel="00C665B6" w14:paraId="56237BF0" w14:textId="3DA29417" w:rsidTr="00D00374">
        <w:trPr>
          <w:del w:id="1421" w:author="HariKrishna S.S." w:date="2024-01-20T23:14:00Z"/>
        </w:trPr>
        <w:tc>
          <w:tcPr>
            <w:tcW w:w="1744" w:type="pct"/>
            <w:tcBorders>
              <w:top w:val="nil"/>
              <w:left w:val="nil"/>
              <w:bottom w:val="nil"/>
              <w:right w:val="nil"/>
            </w:tcBorders>
          </w:tcPr>
          <w:p w14:paraId="09F03592" w14:textId="19969647" w:rsidR="00CC765A" w:rsidRPr="008D6DB8" w:rsidDel="00C665B6" w:rsidRDefault="00CC765A" w:rsidP="0020165F">
            <w:pPr>
              <w:autoSpaceDE w:val="0"/>
              <w:autoSpaceDN w:val="0"/>
              <w:adjustRightInd w:val="0"/>
              <w:rPr>
                <w:del w:id="1422" w:author="HariKrishna S.S." w:date="2024-01-20T23:14:00Z"/>
                <w:szCs w:val="21"/>
              </w:rPr>
            </w:pPr>
            <w:del w:id="1423" w:author="HariKrishna S.S." w:date="2024-01-20T23:14:00Z">
              <w:r w:rsidRPr="008D6DB8" w:rsidDel="00C665B6">
                <w:rPr>
                  <w:szCs w:val="21"/>
                </w:rPr>
                <w:delText xml:space="preserve"> CEO duality</w:delText>
              </w:r>
            </w:del>
          </w:p>
        </w:tc>
        <w:tc>
          <w:tcPr>
            <w:tcW w:w="537" w:type="pct"/>
            <w:tcBorders>
              <w:top w:val="nil"/>
              <w:left w:val="nil"/>
              <w:bottom w:val="nil"/>
              <w:right w:val="nil"/>
            </w:tcBorders>
          </w:tcPr>
          <w:p w14:paraId="5F43D85C" w14:textId="1B581CFE" w:rsidR="00CC765A" w:rsidRPr="008D6DB8" w:rsidDel="00C665B6" w:rsidRDefault="00CC765A" w:rsidP="0020165F">
            <w:pPr>
              <w:autoSpaceDE w:val="0"/>
              <w:autoSpaceDN w:val="0"/>
              <w:adjustRightInd w:val="0"/>
              <w:jc w:val="center"/>
              <w:rPr>
                <w:del w:id="1424" w:author="HariKrishna S.S." w:date="2024-01-20T23:14:00Z"/>
                <w:szCs w:val="21"/>
              </w:rPr>
            </w:pPr>
            <w:del w:id="1425" w:author="HariKrishna S.S." w:date="2024-01-20T23:14:00Z">
              <w:r w:rsidRPr="008D6DB8" w:rsidDel="00C665B6">
                <w:rPr>
                  <w:szCs w:val="21"/>
                </w:rPr>
                <w:delText>13672</w:delText>
              </w:r>
            </w:del>
          </w:p>
        </w:tc>
        <w:tc>
          <w:tcPr>
            <w:tcW w:w="537" w:type="pct"/>
            <w:tcBorders>
              <w:top w:val="nil"/>
              <w:left w:val="nil"/>
              <w:bottom w:val="nil"/>
              <w:right w:val="nil"/>
            </w:tcBorders>
          </w:tcPr>
          <w:p w14:paraId="48D035B6" w14:textId="731DB41A" w:rsidR="00CC765A" w:rsidRPr="008D6DB8" w:rsidDel="00C665B6" w:rsidRDefault="00CC765A" w:rsidP="0020165F">
            <w:pPr>
              <w:autoSpaceDE w:val="0"/>
              <w:autoSpaceDN w:val="0"/>
              <w:adjustRightInd w:val="0"/>
              <w:jc w:val="center"/>
              <w:rPr>
                <w:del w:id="1426" w:author="HariKrishna S.S." w:date="2024-01-20T23:14:00Z"/>
                <w:szCs w:val="21"/>
              </w:rPr>
            </w:pPr>
            <w:del w:id="1427" w:author="HariKrishna S.S." w:date="2024-01-20T23:14:00Z">
              <w:r w:rsidRPr="008D6DB8" w:rsidDel="00C665B6">
                <w:rPr>
                  <w:szCs w:val="21"/>
                </w:rPr>
                <w:delText>.17</w:delText>
              </w:r>
            </w:del>
          </w:p>
        </w:tc>
        <w:tc>
          <w:tcPr>
            <w:tcW w:w="537" w:type="pct"/>
            <w:tcBorders>
              <w:top w:val="nil"/>
              <w:left w:val="nil"/>
              <w:bottom w:val="nil"/>
              <w:right w:val="nil"/>
            </w:tcBorders>
          </w:tcPr>
          <w:p w14:paraId="76A95D5B" w14:textId="0DBF7F97" w:rsidR="00CC765A" w:rsidRPr="008D6DB8" w:rsidDel="00C665B6" w:rsidRDefault="00CC765A" w:rsidP="0020165F">
            <w:pPr>
              <w:autoSpaceDE w:val="0"/>
              <w:autoSpaceDN w:val="0"/>
              <w:adjustRightInd w:val="0"/>
              <w:jc w:val="center"/>
              <w:rPr>
                <w:del w:id="1428" w:author="HariKrishna S.S." w:date="2024-01-20T23:14:00Z"/>
                <w:szCs w:val="21"/>
              </w:rPr>
            </w:pPr>
            <w:del w:id="1429" w:author="HariKrishna S.S." w:date="2024-01-20T23:14:00Z">
              <w:r w:rsidRPr="008D6DB8" w:rsidDel="00C665B6">
                <w:rPr>
                  <w:szCs w:val="21"/>
                </w:rPr>
                <w:delText>.37</w:delText>
              </w:r>
            </w:del>
          </w:p>
        </w:tc>
        <w:tc>
          <w:tcPr>
            <w:tcW w:w="537" w:type="pct"/>
            <w:tcBorders>
              <w:top w:val="nil"/>
              <w:left w:val="nil"/>
              <w:bottom w:val="nil"/>
              <w:right w:val="nil"/>
            </w:tcBorders>
          </w:tcPr>
          <w:p w14:paraId="5A6F6EE2" w14:textId="2403185A" w:rsidR="00CC765A" w:rsidRPr="008D6DB8" w:rsidDel="00C665B6" w:rsidRDefault="00CC765A" w:rsidP="0020165F">
            <w:pPr>
              <w:autoSpaceDE w:val="0"/>
              <w:autoSpaceDN w:val="0"/>
              <w:adjustRightInd w:val="0"/>
              <w:jc w:val="center"/>
              <w:rPr>
                <w:del w:id="1430" w:author="HariKrishna S.S." w:date="2024-01-20T23:14:00Z"/>
                <w:szCs w:val="21"/>
              </w:rPr>
            </w:pPr>
            <w:del w:id="1431" w:author="HariKrishna S.S." w:date="2024-01-20T23:14:00Z">
              <w:r w:rsidRPr="008D6DB8" w:rsidDel="00C665B6">
                <w:rPr>
                  <w:szCs w:val="21"/>
                </w:rPr>
                <w:delText>0</w:delText>
              </w:r>
            </w:del>
          </w:p>
        </w:tc>
        <w:tc>
          <w:tcPr>
            <w:tcW w:w="572" w:type="pct"/>
            <w:tcBorders>
              <w:top w:val="nil"/>
              <w:left w:val="nil"/>
              <w:bottom w:val="nil"/>
              <w:right w:val="nil"/>
            </w:tcBorders>
          </w:tcPr>
          <w:p w14:paraId="7FFDB3A2" w14:textId="51E4A33A" w:rsidR="00CC765A" w:rsidRPr="008D6DB8" w:rsidDel="00C665B6" w:rsidRDefault="00CC765A" w:rsidP="0020165F">
            <w:pPr>
              <w:autoSpaceDE w:val="0"/>
              <w:autoSpaceDN w:val="0"/>
              <w:adjustRightInd w:val="0"/>
              <w:jc w:val="center"/>
              <w:rPr>
                <w:del w:id="1432" w:author="HariKrishna S.S." w:date="2024-01-20T23:14:00Z"/>
                <w:szCs w:val="21"/>
              </w:rPr>
            </w:pPr>
            <w:del w:id="1433" w:author="HariKrishna S.S." w:date="2024-01-20T23:14:00Z">
              <w:r w:rsidRPr="008D6DB8" w:rsidDel="00C665B6">
                <w:rPr>
                  <w:szCs w:val="21"/>
                </w:rPr>
                <w:delText>0</w:delText>
              </w:r>
            </w:del>
          </w:p>
        </w:tc>
        <w:tc>
          <w:tcPr>
            <w:tcW w:w="536" w:type="pct"/>
            <w:tcBorders>
              <w:top w:val="nil"/>
              <w:left w:val="nil"/>
              <w:bottom w:val="nil"/>
              <w:right w:val="nil"/>
            </w:tcBorders>
          </w:tcPr>
          <w:p w14:paraId="42E13E65" w14:textId="5CC99D40" w:rsidR="00CC765A" w:rsidRPr="008D6DB8" w:rsidDel="00C665B6" w:rsidRDefault="00CC765A" w:rsidP="0020165F">
            <w:pPr>
              <w:autoSpaceDE w:val="0"/>
              <w:autoSpaceDN w:val="0"/>
              <w:adjustRightInd w:val="0"/>
              <w:jc w:val="center"/>
              <w:rPr>
                <w:del w:id="1434" w:author="HariKrishna S.S." w:date="2024-01-20T23:14:00Z"/>
                <w:szCs w:val="21"/>
              </w:rPr>
            </w:pPr>
            <w:del w:id="1435" w:author="HariKrishna S.S." w:date="2024-01-20T23:14:00Z">
              <w:r w:rsidRPr="008D6DB8" w:rsidDel="00C665B6">
                <w:rPr>
                  <w:szCs w:val="21"/>
                </w:rPr>
                <w:delText>1</w:delText>
              </w:r>
            </w:del>
          </w:p>
        </w:tc>
      </w:tr>
      <w:tr w:rsidR="00CC765A" w:rsidRPr="008D6DB8" w:rsidDel="00C665B6" w14:paraId="09DB9DC0" w14:textId="66E02C1F" w:rsidTr="00D00374">
        <w:trPr>
          <w:del w:id="1436" w:author="HariKrishna S.S." w:date="2024-01-20T23:14:00Z"/>
        </w:trPr>
        <w:tc>
          <w:tcPr>
            <w:tcW w:w="1744" w:type="pct"/>
            <w:tcBorders>
              <w:top w:val="nil"/>
              <w:left w:val="nil"/>
              <w:bottom w:val="nil"/>
              <w:right w:val="nil"/>
            </w:tcBorders>
          </w:tcPr>
          <w:p w14:paraId="2A567876" w14:textId="3223EBFE" w:rsidR="00CC765A" w:rsidRPr="008D6DB8" w:rsidDel="00C665B6" w:rsidRDefault="00CC765A" w:rsidP="0020165F">
            <w:pPr>
              <w:autoSpaceDE w:val="0"/>
              <w:autoSpaceDN w:val="0"/>
              <w:adjustRightInd w:val="0"/>
              <w:rPr>
                <w:del w:id="1437" w:author="HariKrishna S.S." w:date="2024-01-20T23:14:00Z"/>
                <w:szCs w:val="21"/>
              </w:rPr>
            </w:pPr>
            <w:del w:id="1438" w:author="HariKrishna S.S." w:date="2024-01-20T23:14:00Z">
              <w:r w:rsidRPr="008D6DB8" w:rsidDel="00C665B6">
                <w:rPr>
                  <w:szCs w:val="21"/>
                </w:rPr>
                <w:delText xml:space="preserve"> Firmsize</w:delText>
              </w:r>
            </w:del>
          </w:p>
        </w:tc>
        <w:tc>
          <w:tcPr>
            <w:tcW w:w="537" w:type="pct"/>
            <w:tcBorders>
              <w:top w:val="nil"/>
              <w:left w:val="nil"/>
              <w:bottom w:val="nil"/>
              <w:right w:val="nil"/>
            </w:tcBorders>
          </w:tcPr>
          <w:p w14:paraId="52580B47" w14:textId="437D2984" w:rsidR="00CC765A" w:rsidRPr="008D6DB8" w:rsidDel="00C665B6" w:rsidRDefault="00CC765A" w:rsidP="0020165F">
            <w:pPr>
              <w:autoSpaceDE w:val="0"/>
              <w:autoSpaceDN w:val="0"/>
              <w:adjustRightInd w:val="0"/>
              <w:jc w:val="center"/>
              <w:rPr>
                <w:del w:id="1439" w:author="HariKrishna S.S." w:date="2024-01-20T23:14:00Z"/>
                <w:szCs w:val="21"/>
              </w:rPr>
            </w:pPr>
            <w:del w:id="1440" w:author="HariKrishna S.S." w:date="2024-01-20T23:14:00Z">
              <w:r w:rsidRPr="008D6DB8" w:rsidDel="00C665B6">
                <w:rPr>
                  <w:szCs w:val="21"/>
                </w:rPr>
                <w:delText>13672</w:delText>
              </w:r>
            </w:del>
          </w:p>
        </w:tc>
        <w:tc>
          <w:tcPr>
            <w:tcW w:w="537" w:type="pct"/>
            <w:tcBorders>
              <w:top w:val="nil"/>
              <w:left w:val="nil"/>
              <w:bottom w:val="nil"/>
              <w:right w:val="nil"/>
            </w:tcBorders>
          </w:tcPr>
          <w:p w14:paraId="16B5766A" w14:textId="4AF71A17" w:rsidR="00CC765A" w:rsidRPr="008D6DB8" w:rsidDel="00C665B6" w:rsidRDefault="00CC765A" w:rsidP="0020165F">
            <w:pPr>
              <w:autoSpaceDE w:val="0"/>
              <w:autoSpaceDN w:val="0"/>
              <w:adjustRightInd w:val="0"/>
              <w:jc w:val="center"/>
              <w:rPr>
                <w:del w:id="1441" w:author="HariKrishna S.S." w:date="2024-01-20T23:14:00Z"/>
                <w:szCs w:val="21"/>
              </w:rPr>
            </w:pPr>
            <w:del w:id="1442" w:author="HariKrishna S.S." w:date="2024-01-20T23:14:00Z">
              <w:r w:rsidRPr="008D6DB8" w:rsidDel="00C665B6">
                <w:rPr>
                  <w:szCs w:val="21"/>
                </w:rPr>
                <w:delText>22.01</w:delText>
              </w:r>
            </w:del>
          </w:p>
        </w:tc>
        <w:tc>
          <w:tcPr>
            <w:tcW w:w="537" w:type="pct"/>
            <w:tcBorders>
              <w:top w:val="nil"/>
              <w:left w:val="nil"/>
              <w:bottom w:val="nil"/>
              <w:right w:val="nil"/>
            </w:tcBorders>
          </w:tcPr>
          <w:p w14:paraId="4A8C8F42" w14:textId="092770BD" w:rsidR="00CC765A" w:rsidRPr="008D6DB8" w:rsidDel="00C665B6" w:rsidRDefault="00CC765A" w:rsidP="0020165F">
            <w:pPr>
              <w:autoSpaceDE w:val="0"/>
              <w:autoSpaceDN w:val="0"/>
              <w:adjustRightInd w:val="0"/>
              <w:jc w:val="center"/>
              <w:rPr>
                <w:del w:id="1443" w:author="HariKrishna S.S." w:date="2024-01-20T23:14:00Z"/>
                <w:szCs w:val="21"/>
              </w:rPr>
            </w:pPr>
            <w:del w:id="1444" w:author="HariKrishna S.S." w:date="2024-01-20T23:14:00Z">
              <w:r w:rsidRPr="008D6DB8" w:rsidDel="00C665B6">
                <w:rPr>
                  <w:szCs w:val="21"/>
                </w:rPr>
                <w:delText>2.04</w:delText>
              </w:r>
            </w:del>
          </w:p>
        </w:tc>
        <w:tc>
          <w:tcPr>
            <w:tcW w:w="537" w:type="pct"/>
            <w:tcBorders>
              <w:top w:val="nil"/>
              <w:left w:val="nil"/>
              <w:bottom w:val="nil"/>
              <w:right w:val="nil"/>
            </w:tcBorders>
          </w:tcPr>
          <w:p w14:paraId="0D60AD26" w14:textId="6F6CD866" w:rsidR="00CC765A" w:rsidRPr="008D6DB8" w:rsidDel="00C665B6" w:rsidRDefault="00CC765A" w:rsidP="0020165F">
            <w:pPr>
              <w:autoSpaceDE w:val="0"/>
              <w:autoSpaceDN w:val="0"/>
              <w:adjustRightInd w:val="0"/>
              <w:jc w:val="center"/>
              <w:rPr>
                <w:del w:id="1445" w:author="HariKrishna S.S." w:date="2024-01-20T23:14:00Z"/>
                <w:szCs w:val="21"/>
              </w:rPr>
            </w:pPr>
            <w:del w:id="1446" w:author="HariKrishna S.S." w:date="2024-01-20T23:14:00Z">
              <w:r w:rsidRPr="008D6DB8" w:rsidDel="00C665B6">
                <w:rPr>
                  <w:szCs w:val="21"/>
                </w:rPr>
                <w:delText>19.17</w:delText>
              </w:r>
            </w:del>
          </w:p>
        </w:tc>
        <w:tc>
          <w:tcPr>
            <w:tcW w:w="572" w:type="pct"/>
            <w:tcBorders>
              <w:top w:val="nil"/>
              <w:left w:val="nil"/>
              <w:bottom w:val="nil"/>
              <w:right w:val="nil"/>
            </w:tcBorders>
          </w:tcPr>
          <w:p w14:paraId="50DF39EF" w14:textId="258E64D5" w:rsidR="00CC765A" w:rsidRPr="008D6DB8" w:rsidDel="00C665B6" w:rsidRDefault="00CC765A" w:rsidP="0020165F">
            <w:pPr>
              <w:autoSpaceDE w:val="0"/>
              <w:autoSpaceDN w:val="0"/>
              <w:adjustRightInd w:val="0"/>
              <w:jc w:val="center"/>
              <w:rPr>
                <w:del w:id="1447" w:author="HariKrishna S.S." w:date="2024-01-20T23:14:00Z"/>
                <w:szCs w:val="21"/>
              </w:rPr>
            </w:pPr>
            <w:del w:id="1448" w:author="HariKrishna S.S." w:date="2024-01-20T23:14:00Z">
              <w:r w:rsidRPr="008D6DB8" w:rsidDel="00C665B6">
                <w:rPr>
                  <w:szCs w:val="21"/>
                </w:rPr>
                <w:delText>21.63</w:delText>
              </w:r>
            </w:del>
          </w:p>
        </w:tc>
        <w:tc>
          <w:tcPr>
            <w:tcW w:w="536" w:type="pct"/>
            <w:tcBorders>
              <w:top w:val="nil"/>
              <w:left w:val="nil"/>
              <w:bottom w:val="nil"/>
              <w:right w:val="nil"/>
            </w:tcBorders>
          </w:tcPr>
          <w:p w14:paraId="1EBE6955" w14:textId="53AB1F64" w:rsidR="00CC765A" w:rsidRPr="008D6DB8" w:rsidDel="00C665B6" w:rsidRDefault="00CC765A" w:rsidP="0020165F">
            <w:pPr>
              <w:autoSpaceDE w:val="0"/>
              <w:autoSpaceDN w:val="0"/>
              <w:adjustRightInd w:val="0"/>
              <w:jc w:val="center"/>
              <w:rPr>
                <w:del w:id="1449" w:author="HariKrishna S.S." w:date="2024-01-20T23:14:00Z"/>
                <w:szCs w:val="21"/>
              </w:rPr>
            </w:pPr>
            <w:del w:id="1450" w:author="HariKrishna S.S." w:date="2024-01-20T23:14:00Z">
              <w:r w:rsidRPr="008D6DB8" w:rsidDel="00C665B6">
                <w:rPr>
                  <w:szCs w:val="21"/>
                </w:rPr>
                <w:delText>28.72</w:delText>
              </w:r>
            </w:del>
          </w:p>
        </w:tc>
      </w:tr>
      <w:tr w:rsidR="00CC765A" w:rsidRPr="008D6DB8" w:rsidDel="00C665B6" w14:paraId="01700404" w14:textId="2C6567E6" w:rsidTr="00D00374">
        <w:trPr>
          <w:del w:id="1451" w:author="HariKrishna S.S." w:date="2024-01-20T23:14:00Z"/>
        </w:trPr>
        <w:tc>
          <w:tcPr>
            <w:tcW w:w="1744" w:type="pct"/>
            <w:tcBorders>
              <w:top w:val="nil"/>
              <w:left w:val="nil"/>
              <w:bottom w:val="nil"/>
              <w:right w:val="nil"/>
            </w:tcBorders>
          </w:tcPr>
          <w:p w14:paraId="493F873F" w14:textId="2808B4FA" w:rsidR="00CC765A" w:rsidRPr="008D6DB8" w:rsidDel="00C665B6" w:rsidRDefault="00CC765A" w:rsidP="0020165F">
            <w:pPr>
              <w:autoSpaceDE w:val="0"/>
              <w:autoSpaceDN w:val="0"/>
              <w:adjustRightInd w:val="0"/>
              <w:rPr>
                <w:del w:id="1452" w:author="HariKrishna S.S." w:date="2024-01-20T23:14:00Z"/>
                <w:szCs w:val="21"/>
              </w:rPr>
            </w:pPr>
            <w:del w:id="1453" w:author="HariKrishna S.S." w:date="2024-01-20T23:14:00Z">
              <w:r w:rsidRPr="008D6DB8" w:rsidDel="00C665B6">
                <w:rPr>
                  <w:szCs w:val="21"/>
                </w:rPr>
                <w:delText xml:space="preserve"> Leverage</w:delText>
              </w:r>
            </w:del>
          </w:p>
        </w:tc>
        <w:tc>
          <w:tcPr>
            <w:tcW w:w="537" w:type="pct"/>
            <w:tcBorders>
              <w:top w:val="nil"/>
              <w:left w:val="nil"/>
              <w:bottom w:val="nil"/>
              <w:right w:val="nil"/>
            </w:tcBorders>
          </w:tcPr>
          <w:p w14:paraId="25345414" w14:textId="173E0029" w:rsidR="00CC765A" w:rsidRPr="008D6DB8" w:rsidDel="00C665B6" w:rsidRDefault="00CC765A" w:rsidP="0020165F">
            <w:pPr>
              <w:autoSpaceDE w:val="0"/>
              <w:autoSpaceDN w:val="0"/>
              <w:adjustRightInd w:val="0"/>
              <w:jc w:val="center"/>
              <w:rPr>
                <w:del w:id="1454" w:author="HariKrishna S.S." w:date="2024-01-20T23:14:00Z"/>
                <w:szCs w:val="21"/>
              </w:rPr>
            </w:pPr>
            <w:del w:id="1455" w:author="HariKrishna S.S." w:date="2024-01-20T23:14:00Z">
              <w:r w:rsidRPr="008D6DB8" w:rsidDel="00C665B6">
                <w:rPr>
                  <w:szCs w:val="21"/>
                </w:rPr>
                <w:delText>13672</w:delText>
              </w:r>
            </w:del>
          </w:p>
        </w:tc>
        <w:tc>
          <w:tcPr>
            <w:tcW w:w="537" w:type="pct"/>
            <w:tcBorders>
              <w:top w:val="nil"/>
              <w:left w:val="nil"/>
              <w:bottom w:val="nil"/>
              <w:right w:val="nil"/>
            </w:tcBorders>
          </w:tcPr>
          <w:p w14:paraId="638A5516" w14:textId="47015486" w:rsidR="00CC765A" w:rsidRPr="008D6DB8" w:rsidDel="00C665B6" w:rsidRDefault="00CC765A" w:rsidP="0020165F">
            <w:pPr>
              <w:autoSpaceDE w:val="0"/>
              <w:autoSpaceDN w:val="0"/>
              <w:adjustRightInd w:val="0"/>
              <w:jc w:val="center"/>
              <w:rPr>
                <w:del w:id="1456" w:author="HariKrishna S.S." w:date="2024-01-20T23:14:00Z"/>
                <w:szCs w:val="21"/>
              </w:rPr>
            </w:pPr>
            <w:del w:id="1457" w:author="HariKrishna S.S." w:date="2024-01-20T23:14:00Z">
              <w:r w:rsidRPr="008D6DB8" w:rsidDel="00C665B6">
                <w:rPr>
                  <w:szCs w:val="21"/>
                </w:rPr>
                <w:delText>.56</w:delText>
              </w:r>
            </w:del>
          </w:p>
        </w:tc>
        <w:tc>
          <w:tcPr>
            <w:tcW w:w="537" w:type="pct"/>
            <w:tcBorders>
              <w:top w:val="nil"/>
              <w:left w:val="nil"/>
              <w:bottom w:val="nil"/>
              <w:right w:val="nil"/>
            </w:tcBorders>
          </w:tcPr>
          <w:p w14:paraId="4CEF1451" w14:textId="3EF8FB51" w:rsidR="00CC765A" w:rsidRPr="008D6DB8" w:rsidDel="00C665B6" w:rsidRDefault="00CC765A" w:rsidP="0020165F">
            <w:pPr>
              <w:autoSpaceDE w:val="0"/>
              <w:autoSpaceDN w:val="0"/>
              <w:adjustRightInd w:val="0"/>
              <w:jc w:val="center"/>
              <w:rPr>
                <w:del w:id="1458" w:author="HariKrishna S.S." w:date="2024-01-20T23:14:00Z"/>
                <w:szCs w:val="21"/>
              </w:rPr>
            </w:pPr>
            <w:del w:id="1459" w:author="HariKrishna S.S." w:date="2024-01-20T23:14:00Z">
              <w:r w:rsidRPr="008D6DB8" w:rsidDel="00C665B6">
                <w:rPr>
                  <w:szCs w:val="21"/>
                </w:rPr>
                <w:delText>.24</w:delText>
              </w:r>
            </w:del>
          </w:p>
        </w:tc>
        <w:tc>
          <w:tcPr>
            <w:tcW w:w="537" w:type="pct"/>
            <w:tcBorders>
              <w:top w:val="nil"/>
              <w:left w:val="nil"/>
              <w:bottom w:val="nil"/>
              <w:right w:val="nil"/>
            </w:tcBorders>
          </w:tcPr>
          <w:p w14:paraId="0AEB53C7" w14:textId="32B86507" w:rsidR="00CC765A" w:rsidRPr="008D6DB8" w:rsidDel="00C665B6" w:rsidRDefault="00CC765A" w:rsidP="0020165F">
            <w:pPr>
              <w:autoSpaceDE w:val="0"/>
              <w:autoSpaceDN w:val="0"/>
              <w:adjustRightInd w:val="0"/>
              <w:jc w:val="center"/>
              <w:rPr>
                <w:del w:id="1460" w:author="HariKrishna S.S." w:date="2024-01-20T23:14:00Z"/>
                <w:szCs w:val="21"/>
              </w:rPr>
            </w:pPr>
            <w:del w:id="1461" w:author="HariKrishna S.S." w:date="2024-01-20T23:14:00Z">
              <w:r w:rsidRPr="008D6DB8" w:rsidDel="00C665B6">
                <w:rPr>
                  <w:szCs w:val="21"/>
                </w:rPr>
                <w:delText>.05</w:delText>
              </w:r>
            </w:del>
          </w:p>
        </w:tc>
        <w:tc>
          <w:tcPr>
            <w:tcW w:w="572" w:type="pct"/>
            <w:tcBorders>
              <w:top w:val="nil"/>
              <w:left w:val="nil"/>
              <w:bottom w:val="nil"/>
              <w:right w:val="nil"/>
            </w:tcBorders>
          </w:tcPr>
          <w:p w14:paraId="00F99F70" w14:textId="4F486069" w:rsidR="00CC765A" w:rsidRPr="008D6DB8" w:rsidDel="00C665B6" w:rsidRDefault="00CC765A" w:rsidP="0020165F">
            <w:pPr>
              <w:autoSpaceDE w:val="0"/>
              <w:autoSpaceDN w:val="0"/>
              <w:adjustRightInd w:val="0"/>
              <w:jc w:val="center"/>
              <w:rPr>
                <w:del w:id="1462" w:author="HariKrishna S.S." w:date="2024-01-20T23:14:00Z"/>
                <w:szCs w:val="21"/>
              </w:rPr>
            </w:pPr>
            <w:del w:id="1463" w:author="HariKrishna S.S." w:date="2024-01-20T23:14:00Z">
              <w:r w:rsidRPr="008D6DB8" w:rsidDel="00C665B6">
                <w:rPr>
                  <w:szCs w:val="21"/>
                </w:rPr>
                <w:delText>.58</w:delText>
              </w:r>
            </w:del>
          </w:p>
        </w:tc>
        <w:tc>
          <w:tcPr>
            <w:tcW w:w="536" w:type="pct"/>
            <w:tcBorders>
              <w:top w:val="nil"/>
              <w:left w:val="nil"/>
              <w:bottom w:val="nil"/>
              <w:right w:val="nil"/>
            </w:tcBorders>
          </w:tcPr>
          <w:p w14:paraId="03662A43" w14:textId="03D8BA08" w:rsidR="00CC765A" w:rsidRPr="008D6DB8" w:rsidDel="00C665B6" w:rsidRDefault="00CC765A" w:rsidP="0020165F">
            <w:pPr>
              <w:autoSpaceDE w:val="0"/>
              <w:autoSpaceDN w:val="0"/>
              <w:adjustRightInd w:val="0"/>
              <w:jc w:val="center"/>
              <w:rPr>
                <w:del w:id="1464" w:author="HariKrishna S.S." w:date="2024-01-20T23:14:00Z"/>
                <w:szCs w:val="21"/>
              </w:rPr>
            </w:pPr>
            <w:del w:id="1465" w:author="HariKrishna S.S." w:date="2024-01-20T23:14:00Z">
              <w:r w:rsidRPr="008D6DB8" w:rsidDel="00C665B6">
                <w:rPr>
                  <w:szCs w:val="21"/>
                </w:rPr>
                <w:delText>.97</w:delText>
              </w:r>
            </w:del>
          </w:p>
        </w:tc>
      </w:tr>
      <w:tr w:rsidR="00CC765A" w:rsidRPr="008D6DB8" w:rsidDel="00C665B6" w14:paraId="072AB92D" w14:textId="3095DA31" w:rsidTr="00D00374">
        <w:trPr>
          <w:del w:id="1466" w:author="HariKrishna S.S." w:date="2024-01-20T23:14:00Z"/>
        </w:trPr>
        <w:tc>
          <w:tcPr>
            <w:tcW w:w="1744" w:type="pct"/>
            <w:tcBorders>
              <w:top w:val="nil"/>
              <w:left w:val="nil"/>
              <w:bottom w:val="nil"/>
              <w:right w:val="nil"/>
            </w:tcBorders>
          </w:tcPr>
          <w:p w14:paraId="4156CADA" w14:textId="11FB6BE0" w:rsidR="00CC765A" w:rsidRPr="008D6DB8" w:rsidDel="00C665B6" w:rsidRDefault="00CC765A" w:rsidP="0020165F">
            <w:pPr>
              <w:autoSpaceDE w:val="0"/>
              <w:autoSpaceDN w:val="0"/>
              <w:adjustRightInd w:val="0"/>
              <w:rPr>
                <w:del w:id="1467" w:author="HariKrishna S.S." w:date="2024-01-20T23:14:00Z"/>
                <w:szCs w:val="21"/>
              </w:rPr>
            </w:pPr>
            <w:del w:id="1468" w:author="HariKrishna S.S." w:date="2024-01-20T23:14:00Z">
              <w:r w:rsidRPr="008D6DB8" w:rsidDel="00C665B6">
                <w:rPr>
                  <w:szCs w:val="21"/>
                </w:rPr>
                <w:delText xml:space="preserve"> State</w:delText>
              </w:r>
            </w:del>
          </w:p>
        </w:tc>
        <w:tc>
          <w:tcPr>
            <w:tcW w:w="537" w:type="pct"/>
            <w:tcBorders>
              <w:top w:val="nil"/>
              <w:left w:val="nil"/>
              <w:bottom w:val="nil"/>
              <w:right w:val="nil"/>
            </w:tcBorders>
          </w:tcPr>
          <w:p w14:paraId="39B0ED02" w14:textId="6DA1EF86" w:rsidR="00CC765A" w:rsidRPr="008D6DB8" w:rsidDel="00C665B6" w:rsidRDefault="00CC765A" w:rsidP="0020165F">
            <w:pPr>
              <w:autoSpaceDE w:val="0"/>
              <w:autoSpaceDN w:val="0"/>
              <w:adjustRightInd w:val="0"/>
              <w:jc w:val="center"/>
              <w:rPr>
                <w:del w:id="1469" w:author="HariKrishna S.S." w:date="2024-01-20T23:14:00Z"/>
                <w:szCs w:val="21"/>
              </w:rPr>
            </w:pPr>
            <w:del w:id="1470" w:author="HariKrishna S.S." w:date="2024-01-20T23:14:00Z">
              <w:r w:rsidRPr="008D6DB8" w:rsidDel="00C665B6">
                <w:rPr>
                  <w:szCs w:val="21"/>
                </w:rPr>
                <w:delText>13672</w:delText>
              </w:r>
            </w:del>
          </w:p>
        </w:tc>
        <w:tc>
          <w:tcPr>
            <w:tcW w:w="537" w:type="pct"/>
            <w:tcBorders>
              <w:top w:val="nil"/>
              <w:left w:val="nil"/>
              <w:bottom w:val="nil"/>
              <w:right w:val="nil"/>
            </w:tcBorders>
          </w:tcPr>
          <w:p w14:paraId="5381311B" w14:textId="50A327C8" w:rsidR="00CC765A" w:rsidRPr="008D6DB8" w:rsidDel="00C665B6" w:rsidRDefault="00CC765A" w:rsidP="0020165F">
            <w:pPr>
              <w:autoSpaceDE w:val="0"/>
              <w:autoSpaceDN w:val="0"/>
              <w:adjustRightInd w:val="0"/>
              <w:jc w:val="center"/>
              <w:rPr>
                <w:del w:id="1471" w:author="HariKrishna S.S." w:date="2024-01-20T23:14:00Z"/>
                <w:szCs w:val="21"/>
              </w:rPr>
            </w:pPr>
            <w:del w:id="1472" w:author="HariKrishna S.S." w:date="2024-01-20T23:14:00Z">
              <w:r w:rsidRPr="008D6DB8" w:rsidDel="00C665B6">
                <w:rPr>
                  <w:szCs w:val="21"/>
                </w:rPr>
                <w:delText>.6</w:delText>
              </w:r>
            </w:del>
          </w:p>
        </w:tc>
        <w:tc>
          <w:tcPr>
            <w:tcW w:w="537" w:type="pct"/>
            <w:tcBorders>
              <w:top w:val="nil"/>
              <w:left w:val="nil"/>
              <w:bottom w:val="nil"/>
              <w:right w:val="nil"/>
            </w:tcBorders>
          </w:tcPr>
          <w:p w14:paraId="1E45A84F" w14:textId="31404880" w:rsidR="00CC765A" w:rsidRPr="008D6DB8" w:rsidDel="00C665B6" w:rsidRDefault="00CC765A" w:rsidP="0020165F">
            <w:pPr>
              <w:autoSpaceDE w:val="0"/>
              <w:autoSpaceDN w:val="0"/>
              <w:adjustRightInd w:val="0"/>
              <w:jc w:val="center"/>
              <w:rPr>
                <w:del w:id="1473" w:author="HariKrishna S.S." w:date="2024-01-20T23:14:00Z"/>
                <w:szCs w:val="21"/>
              </w:rPr>
            </w:pPr>
            <w:del w:id="1474" w:author="HariKrishna S.S." w:date="2024-01-20T23:14:00Z">
              <w:r w:rsidRPr="008D6DB8" w:rsidDel="00C665B6">
                <w:rPr>
                  <w:szCs w:val="21"/>
                </w:rPr>
                <w:delText>.49</w:delText>
              </w:r>
            </w:del>
          </w:p>
        </w:tc>
        <w:tc>
          <w:tcPr>
            <w:tcW w:w="537" w:type="pct"/>
            <w:tcBorders>
              <w:top w:val="nil"/>
              <w:left w:val="nil"/>
              <w:bottom w:val="nil"/>
              <w:right w:val="nil"/>
            </w:tcBorders>
          </w:tcPr>
          <w:p w14:paraId="7156ADD2" w14:textId="0DE99E2A" w:rsidR="00CC765A" w:rsidRPr="008D6DB8" w:rsidDel="00C665B6" w:rsidRDefault="00CC765A" w:rsidP="0020165F">
            <w:pPr>
              <w:autoSpaceDE w:val="0"/>
              <w:autoSpaceDN w:val="0"/>
              <w:adjustRightInd w:val="0"/>
              <w:jc w:val="center"/>
              <w:rPr>
                <w:del w:id="1475" w:author="HariKrishna S.S." w:date="2024-01-20T23:14:00Z"/>
                <w:szCs w:val="21"/>
              </w:rPr>
            </w:pPr>
            <w:del w:id="1476" w:author="HariKrishna S.S." w:date="2024-01-20T23:14:00Z">
              <w:r w:rsidRPr="008D6DB8" w:rsidDel="00C665B6">
                <w:rPr>
                  <w:szCs w:val="21"/>
                </w:rPr>
                <w:delText>0</w:delText>
              </w:r>
            </w:del>
          </w:p>
        </w:tc>
        <w:tc>
          <w:tcPr>
            <w:tcW w:w="572" w:type="pct"/>
            <w:tcBorders>
              <w:top w:val="nil"/>
              <w:left w:val="nil"/>
              <w:bottom w:val="nil"/>
              <w:right w:val="nil"/>
            </w:tcBorders>
          </w:tcPr>
          <w:p w14:paraId="25574A4D" w14:textId="08F367B3" w:rsidR="00CC765A" w:rsidRPr="008D6DB8" w:rsidDel="00C665B6" w:rsidRDefault="00CC765A" w:rsidP="0020165F">
            <w:pPr>
              <w:autoSpaceDE w:val="0"/>
              <w:autoSpaceDN w:val="0"/>
              <w:adjustRightInd w:val="0"/>
              <w:jc w:val="center"/>
              <w:rPr>
                <w:del w:id="1477" w:author="HariKrishna S.S." w:date="2024-01-20T23:14:00Z"/>
                <w:szCs w:val="21"/>
              </w:rPr>
            </w:pPr>
            <w:del w:id="1478" w:author="HariKrishna S.S." w:date="2024-01-20T23:14:00Z">
              <w:r w:rsidRPr="008D6DB8" w:rsidDel="00C665B6">
                <w:rPr>
                  <w:szCs w:val="21"/>
                </w:rPr>
                <w:delText>1</w:delText>
              </w:r>
            </w:del>
          </w:p>
        </w:tc>
        <w:tc>
          <w:tcPr>
            <w:tcW w:w="536" w:type="pct"/>
            <w:tcBorders>
              <w:top w:val="nil"/>
              <w:left w:val="nil"/>
              <w:bottom w:val="nil"/>
              <w:right w:val="nil"/>
            </w:tcBorders>
          </w:tcPr>
          <w:p w14:paraId="20CA2CF0" w14:textId="69BA7134" w:rsidR="00CC765A" w:rsidRPr="008D6DB8" w:rsidDel="00C665B6" w:rsidRDefault="00CC765A" w:rsidP="0020165F">
            <w:pPr>
              <w:autoSpaceDE w:val="0"/>
              <w:autoSpaceDN w:val="0"/>
              <w:adjustRightInd w:val="0"/>
              <w:jc w:val="center"/>
              <w:rPr>
                <w:del w:id="1479" w:author="HariKrishna S.S." w:date="2024-01-20T23:14:00Z"/>
                <w:szCs w:val="21"/>
              </w:rPr>
            </w:pPr>
            <w:del w:id="1480" w:author="HariKrishna S.S." w:date="2024-01-20T23:14:00Z">
              <w:r w:rsidRPr="008D6DB8" w:rsidDel="00C665B6">
                <w:rPr>
                  <w:szCs w:val="21"/>
                </w:rPr>
                <w:delText>1</w:delText>
              </w:r>
            </w:del>
          </w:p>
        </w:tc>
      </w:tr>
      <w:tr w:rsidR="00CC765A" w:rsidRPr="008D6DB8" w:rsidDel="00C665B6" w14:paraId="7538BD66" w14:textId="59F9A184" w:rsidTr="00D00374">
        <w:trPr>
          <w:del w:id="1481" w:author="HariKrishna S.S." w:date="2024-01-20T23:14:00Z"/>
        </w:trPr>
        <w:tc>
          <w:tcPr>
            <w:tcW w:w="1744" w:type="pct"/>
            <w:tcBorders>
              <w:top w:val="nil"/>
              <w:left w:val="nil"/>
              <w:bottom w:val="nil"/>
              <w:right w:val="nil"/>
            </w:tcBorders>
          </w:tcPr>
          <w:p w14:paraId="0D0E997D" w14:textId="5DA084A8" w:rsidR="00CC765A" w:rsidRPr="008D6DB8" w:rsidDel="00C665B6" w:rsidRDefault="00CC765A" w:rsidP="0020165F">
            <w:pPr>
              <w:autoSpaceDE w:val="0"/>
              <w:autoSpaceDN w:val="0"/>
              <w:adjustRightInd w:val="0"/>
              <w:rPr>
                <w:del w:id="1482" w:author="HariKrishna S.S." w:date="2024-01-20T23:14:00Z"/>
                <w:szCs w:val="21"/>
              </w:rPr>
            </w:pPr>
            <w:del w:id="1483" w:author="HariKrishna S.S." w:date="2024-01-20T23:14:00Z">
              <w:r w:rsidRPr="008D6DB8" w:rsidDel="00C665B6">
                <w:rPr>
                  <w:szCs w:val="21"/>
                </w:rPr>
                <w:delText xml:space="preserve"> BHList</w:delText>
              </w:r>
            </w:del>
          </w:p>
        </w:tc>
        <w:tc>
          <w:tcPr>
            <w:tcW w:w="537" w:type="pct"/>
            <w:tcBorders>
              <w:top w:val="nil"/>
              <w:left w:val="nil"/>
              <w:bottom w:val="nil"/>
              <w:right w:val="nil"/>
            </w:tcBorders>
          </w:tcPr>
          <w:p w14:paraId="04231559" w14:textId="1D35D07F" w:rsidR="00CC765A" w:rsidRPr="008D6DB8" w:rsidDel="00C665B6" w:rsidRDefault="00CC765A" w:rsidP="0020165F">
            <w:pPr>
              <w:autoSpaceDE w:val="0"/>
              <w:autoSpaceDN w:val="0"/>
              <w:adjustRightInd w:val="0"/>
              <w:jc w:val="center"/>
              <w:rPr>
                <w:del w:id="1484" w:author="HariKrishna S.S." w:date="2024-01-20T23:14:00Z"/>
                <w:szCs w:val="21"/>
              </w:rPr>
            </w:pPr>
            <w:del w:id="1485" w:author="HariKrishna S.S." w:date="2024-01-20T23:14:00Z">
              <w:r w:rsidRPr="008D6DB8" w:rsidDel="00C665B6">
                <w:rPr>
                  <w:szCs w:val="21"/>
                </w:rPr>
                <w:delText>13672</w:delText>
              </w:r>
            </w:del>
          </w:p>
        </w:tc>
        <w:tc>
          <w:tcPr>
            <w:tcW w:w="537" w:type="pct"/>
            <w:tcBorders>
              <w:top w:val="nil"/>
              <w:left w:val="nil"/>
              <w:bottom w:val="nil"/>
              <w:right w:val="nil"/>
            </w:tcBorders>
          </w:tcPr>
          <w:p w14:paraId="50F6AF01" w14:textId="0811F71F" w:rsidR="00CC765A" w:rsidRPr="008D6DB8" w:rsidDel="00C665B6" w:rsidRDefault="00CC765A" w:rsidP="0020165F">
            <w:pPr>
              <w:autoSpaceDE w:val="0"/>
              <w:autoSpaceDN w:val="0"/>
              <w:adjustRightInd w:val="0"/>
              <w:jc w:val="center"/>
              <w:rPr>
                <w:del w:id="1486" w:author="HariKrishna S.S." w:date="2024-01-20T23:14:00Z"/>
                <w:szCs w:val="21"/>
              </w:rPr>
            </w:pPr>
            <w:del w:id="1487" w:author="HariKrishna S.S." w:date="2024-01-20T23:14:00Z">
              <w:r w:rsidRPr="008D6DB8" w:rsidDel="00C665B6">
                <w:rPr>
                  <w:szCs w:val="21"/>
                </w:rPr>
                <w:delText>.15</w:delText>
              </w:r>
            </w:del>
          </w:p>
        </w:tc>
        <w:tc>
          <w:tcPr>
            <w:tcW w:w="537" w:type="pct"/>
            <w:tcBorders>
              <w:top w:val="nil"/>
              <w:left w:val="nil"/>
              <w:bottom w:val="nil"/>
              <w:right w:val="nil"/>
            </w:tcBorders>
          </w:tcPr>
          <w:p w14:paraId="22A491A2" w14:textId="658350C3" w:rsidR="00CC765A" w:rsidRPr="008D6DB8" w:rsidDel="00C665B6" w:rsidRDefault="00CC765A" w:rsidP="0020165F">
            <w:pPr>
              <w:autoSpaceDE w:val="0"/>
              <w:autoSpaceDN w:val="0"/>
              <w:adjustRightInd w:val="0"/>
              <w:jc w:val="center"/>
              <w:rPr>
                <w:del w:id="1488" w:author="HariKrishna S.S." w:date="2024-01-20T23:14:00Z"/>
                <w:szCs w:val="21"/>
              </w:rPr>
            </w:pPr>
            <w:del w:id="1489" w:author="HariKrishna S.S." w:date="2024-01-20T23:14:00Z">
              <w:r w:rsidRPr="008D6DB8" w:rsidDel="00C665B6">
                <w:rPr>
                  <w:szCs w:val="21"/>
                </w:rPr>
                <w:delText>.35</w:delText>
              </w:r>
            </w:del>
          </w:p>
        </w:tc>
        <w:tc>
          <w:tcPr>
            <w:tcW w:w="537" w:type="pct"/>
            <w:tcBorders>
              <w:top w:val="nil"/>
              <w:left w:val="nil"/>
              <w:bottom w:val="nil"/>
              <w:right w:val="nil"/>
            </w:tcBorders>
          </w:tcPr>
          <w:p w14:paraId="1E73A648" w14:textId="11251DC7" w:rsidR="00CC765A" w:rsidRPr="008D6DB8" w:rsidDel="00C665B6" w:rsidRDefault="00CC765A" w:rsidP="0020165F">
            <w:pPr>
              <w:autoSpaceDE w:val="0"/>
              <w:autoSpaceDN w:val="0"/>
              <w:adjustRightInd w:val="0"/>
              <w:jc w:val="center"/>
              <w:rPr>
                <w:del w:id="1490" w:author="HariKrishna S.S." w:date="2024-01-20T23:14:00Z"/>
                <w:szCs w:val="21"/>
              </w:rPr>
            </w:pPr>
            <w:del w:id="1491" w:author="HariKrishna S.S." w:date="2024-01-20T23:14:00Z">
              <w:r w:rsidRPr="008D6DB8" w:rsidDel="00C665B6">
                <w:rPr>
                  <w:szCs w:val="21"/>
                </w:rPr>
                <w:delText>0</w:delText>
              </w:r>
            </w:del>
          </w:p>
        </w:tc>
        <w:tc>
          <w:tcPr>
            <w:tcW w:w="572" w:type="pct"/>
            <w:tcBorders>
              <w:top w:val="nil"/>
              <w:left w:val="nil"/>
              <w:bottom w:val="nil"/>
              <w:right w:val="nil"/>
            </w:tcBorders>
          </w:tcPr>
          <w:p w14:paraId="55BED4FF" w14:textId="4BBBCCA6" w:rsidR="00CC765A" w:rsidRPr="008D6DB8" w:rsidDel="00C665B6" w:rsidRDefault="00CC765A" w:rsidP="0020165F">
            <w:pPr>
              <w:autoSpaceDE w:val="0"/>
              <w:autoSpaceDN w:val="0"/>
              <w:adjustRightInd w:val="0"/>
              <w:jc w:val="center"/>
              <w:rPr>
                <w:del w:id="1492" w:author="HariKrishna S.S." w:date="2024-01-20T23:14:00Z"/>
                <w:szCs w:val="21"/>
              </w:rPr>
            </w:pPr>
            <w:del w:id="1493" w:author="HariKrishna S.S." w:date="2024-01-20T23:14:00Z">
              <w:r w:rsidRPr="008D6DB8" w:rsidDel="00C665B6">
                <w:rPr>
                  <w:szCs w:val="21"/>
                </w:rPr>
                <w:delText>0</w:delText>
              </w:r>
            </w:del>
          </w:p>
        </w:tc>
        <w:tc>
          <w:tcPr>
            <w:tcW w:w="536" w:type="pct"/>
            <w:tcBorders>
              <w:top w:val="nil"/>
              <w:left w:val="nil"/>
              <w:bottom w:val="nil"/>
              <w:right w:val="nil"/>
            </w:tcBorders>
          </w:tcPr>
          <w:p w14:paraId="14FE275C" w14:textId="60F9608B" w:rsidR="00CC765A" w:rsidRPr="008D6DB8" w:rsidDel="00C665B6" w:rsidRDefault="00CC765A" w:rsidP="0020165F">
            <w:pPr>
              <w:autoSpaceDE w:val="0"/>
              <w:autoSpaceDN w:val="0"/>
              <w:adjustRightInd w:val="0"/>
              <w:jc w:val="center"/>
              <w:rPr>
                <w:del w:id="1494" w:author="HariKrishna S.S." w:date="2024-01-20T23:14:00Z"/>
                <w:szCs w:val="21"/>
              </w:rPr>
            </w:pPr>
            <w:del w:id="1495" w:author="HariKrishna S.S." w:date="2024-01-20T23:14:00Z">
              <w:r w:rsidRPr="008D6DB8" w:rsidDel="00C665B6">
                <w:rPr>
                  <w:szCs w:val="21"/>
                </w:rPr>
                <w:delText>1</w:delText>
              </w:r>
            </w:del>
          </w:p>
        </w:tc>
      </w:tr>
      <w:tr w:rsidR="00CC765A" w:rsidRPr="008D6DB8" w:rsidDel="00C665B6" w14:paraId="55139FFC" w14:textId="2B685A30" w:rsidTr="00D00374">
        <w:trPr>
          <w:del w:id="1496" w:author="HariKrishna S.S." w:date="2024-01-20T23:14:00Z"/>
        </w:trPr>
        <w:tc>
          <w:tcPr>
            <w:tcW w:w="1744" w:type="pct"/>
            <w:tcBorders>
              <w:top w:val="nil"/>
              <w:left w:val="nil"/>
              <w:bottom w:val="nil"/>
              <w:right w:val="nil"/>
            </w:tcBorders>
          </w:tcPr>
          <w:p w14:paraId="1CC6EF1D" w14:textId="5F6EB068" w:rsidR="00CC765A" w:rsidRPr="008D6DB8" w:rsidDel="00C665B6" w:rsidRDefault="00CC765A" w:rsidP="0020165F">
            <w:pPr>
              <w:autoSpaceDE w:val="0"/>
              <w:autoSpaceDN w:val="0"/>
              <w:adjustRightInd w:val="0"/>
              <w:rPr>
                <w:del w:id="1497" w:author="HariKrishna S.S." w:date="2024-01-20T23:14:00Z"/>
                <w:szCs w:val="21"/>
              </w:rPr>
            </w:pPr>
            <w:del w:id="1498" w:author="HariKrishna S.S." w:date="2024-01-20T23:14:00Z">
              <w:r w:rsidRPr="008D6DB8" w:rsidDel="00C665B6">
                <w:rPr>
                  <w:szCs w:val="21"/>
                </w:rPr>
                <w:delText xml:space="preserve"> ROA</w:delText>
              </w:r>
            </w:del>
          </w:p>
        </w:tc>
        <w:tc>
          <w:tcPr>
            <w:tcW w:w="537" w:type="pct"/>
            <w:tcBorders>
              <w:top w:val="nil"/>
              <w:left w:val="nil"/>
              <w:bottom w:val="nil"/>
              <w:right w:val="nil"/>
            </w:tcBorders>
          </w:tcPr>
          <w:p w14:paraId="16CFE528" w14:textId="23ED7B60" w:rsidR="00CC765A" w:rsidRPr="008D6DB8" w:rsidDel="00C665B6" w:rsidRDefault="00CC765A" w:rsidP="0020165F">
            <w:pPr>
              <w:autoSpaceDE w:val="0"/>
              <w:autoSpaceDN w:val="0"/>
              <w:adjustRightInd w:val="0"/>
              <w:jc w:val="center"/>
              <w:rPr>
                <w:del w:id="1499" w:author="HariKrishna S.S." w:date="2024-01-20T23:14:00Z"/>
                <w:szCs w:val="21"/>
              </w:rPr>
            </w:pPr>
            <w:del w:id="1500" w:author="HariKrishna S.S." w:date="2024-01-20T23:14:00Z">
              <w:r w:rsidRPr="008D6DB8" w:rsidDel="00C665B6">
                <w:rPr>
                  <w:szCs w:val="21"/>
                </w:rPr>
                <w:delText>13672</w:delText>
              </w:r>
            </w:del>
          </w:p>
        </w:tc>
        <w:tc>
          <w:tcPr>
            <w:tcW w:w="537" w:type="pct"/>
            <w:tcBorders>
              <w:top w:val="nil"/>
              <w:left w:val="nil"/>
              <w:bottom w:val="nil"/>
              <w:right w:val="nil"/>
            </w:tcBorders>
          </w:tcPr>
          <w:p w14:paraId="4096FD28" w14:textId="4845F62F" w:rsidR="00CC765A" w:rsidRPr="008D6DB8" w:rsidDel="00C665B6" w:rsidRDefault="00CC765A" w:rsidP="0020165F">
            <w:pPr>
              <w:autoSpaceDE w:val="0"/>
              <w:autoSpaceDN w:val="0"/>
              <w:adjustRightInd w:val="0"/>
              <w:jc w:val="center"/>
              <w:rPr>
                <w:del w:id="1501" w:author="HariKrishna S.S." w:date="2024-01-20T23:14:00Z"/>
                <w:szCs w:val="21"/>
              </w:rPr>
            </w:pPr>
            <w:del w:id="1502" w:author="HariKrishna S.S." w:date="2024-01-20T23:14:00Z">
              <w:r w:rsidRPr="008D6DB8" w:rsidDel="00C665B6">
                <w:rPr>
                  <w:szCs w:val="21"/>
                </w:rPr>
                <w:delText>.03</w:delText>
              </w:r>
            </w:del>
          </w:p>
        </w:tc>
        <w:tc>
          <w:tcPr>
            <w:tcW w:w="537" w:type="pct"/>
            <w:tcBorders>
              <w:top w:val="nil"/>
              <w:left w:val="nil"/>
              <w:bottom w:val="nil"/>
              <w:right w:val="nil"/>
            </w:tcBorders>
          </w:tcPr>
          <w:p w14:paraId="7B7AC843" w14:textId="56E1A4C1" w:rsidR="00CC765A" w:rsidRPr="008D6DB8" w:rsidDel="00C665B6" w:rsidRDefault="00CC765A" w:rsidP="0020165F">
            <w:pPr>
              <w:autoSpaceDE w:val="0"/>
              <w:autoSpaceDN w:val="0"/>
              <w:adjustRightInd w:val="0"/>
              <w:jc w:val="center"/>
              <w:rPr>
                <w:del w:id="1503" w:author="HariKrishna S.S." w:date="2024-01-20T23:14:00Z"/>
                <w:szCs w:val="21"/>
              </w:rPr>
            </w:pPr>
            <w:del w:id="1504" w:author="HariKrishna S.S." w:date="2024-01-20T23:14:00Z">
              <w:r w:rsidRPr="008D6DB8" w:rsidDel="00C665B6">
                <w:rPr>
                  <w:szCs w:val="21"/>
                </w:rPr>
                <w:delText>.06</w:delText>
              </w:r>
            </w:del>
          </w:p>
        </w:tc>
        <w:tc>
          <w:tcPr>
            <w:tcW w:w="537" w:type="pct"/>
            <w:tcBorders>
              <w:top w:val="nil"/>
              <w:left w:val="nil"/>
              <w:bottom w:val="nil"/>
              <w:right w:val="nil"/>
            </w:tcBorders>
          </w:tcPr>
          <w:p w14:paraId="30619F49" w14:textId="56834FAE" w:rsidR="00CC765A" w:rsidRPr="008D6DB8" w:rsidDel="00C665B6" w:rsidRDefault="00CC765A" w:rsidP="0020165F">
            <w:pPr>
              <w:autoSpaceDE w:val="0"/>
              <w:autoSpaceDN w:val="0"/>
              <w:adjustRightInd w:val="0"/>
              <w:jc w:val="center"/>
              <w:rPr>
                <w:del w:id="1505" w:author="HariKrishna S.S." w:date="2024-01-20T23:14:00Z"/>
                <w:szCs w:val="21"/>
              </w:rPr>
            </w:pPr>
            <w:del w:id="1506" w:author="HariKrishna S.S." w:date="2024-01-20T23:14:00Z">
              <w:r w:rsidRPr="008D6DB8" w:rsidDel="00C665B6">
                <w:rPr>
                  <w:szCs w:val="21"/>
                </w:rPr>
                <w:delText>-.22</w:delText>
              </w:r>
            </w:del>
          </w:p>
        </w:tc>
        <w:tc>
          <w:tcPr>
            <w:tcW w:w="572" w:type="pct"/>
            <w:tcBorders>
              <w:top w:val="nil"/>
              <w:left w:val="nil"/>
              <w:bottom w:val="nil"/>
              <w:right w:val="nil"/>
            </w:tcBorders>
          </w:tcPr>
          <w:p w14:paraId="2C28918E" w14:textId="128A1955" w:rsidR="00CC765A" w:rsidRPr="008D6DB8" w:rsidDel="00C665B6" w:rsidRDefault="00CC765A" w:rsidP="0020165F">
            <w:pPr>
              <w:autoSpaceDE w:val="0"/>
              <w:autoSpaceDN w:val="0"/>
              <w:adjustRightInd w:val="0"/>
              <w:jc w:val="center"/>
              <w:rPr>
                <w:del w:id="1507" w:author="HariKrishna S.S." w:date="2024-01-20T23:14:00Z"/>
                <w:szCs w:val="21"/>
              </w:rPr>
            </w:pPr>
            <w:del w:id="1508" w:author="HariKrishna S.S." w:date="2024-01-20T23:14:00Z">
              <w:r w:rsidRPr="008D6DB8" w:rsidDel="00C665B6">
                <w:rPr>
                  <w:szCs w:val="21"/>
                </w:rPr>
                <w:delText>.03</w:delText>
              </w:r>
            </w:del>
          </w:p>
        </w:tc>
        <w:tc>
          <w:tcPr>
            <w:tcW w:w="536" w:type="pct"/>
            <w:tcBorders>
              <w:top w:val="nil"/>
              <w:left w:val="nil"/>
              <w:bottom w:val="nil"/>
              <w:right w:val="nil"/>
            </w:tcBorders>
          </w:tcPr>
          <w:p w14:paraId="2B64CCDA" w14:textId="6519D760" w:rsidR="00CC765A" w:rsidRPr="008D6DB8" w:rsidDel="00C665B6" w:rsidRDefault="00CC765A" w:rsidP="0020165F">
            <w:pPr>
              <w:autoSpaceDE w:val="0"/>
              <w:autoSpaceDN w:val="0"/>
              <w:adjustRightInd w:val="0"/>
              <w:jc w:val="center"/>
              <w:rPr>
                <w:del w:id="1509" w:author="HariKrishna S.S." w:date="2024-01-20T23:14:00Z"/>
                <w:szCs w:val="21"/>
              </w:rPr>
            </w:pPr>
            <w:del w:id="1510" w:author="HariKrishna S.S." w:date="2024-01-20T23:14:00Z">
              <w:r w:rsidRPr="008D6DB8" w:rsidDel="00C665B6">
                <w:rPr>
                  <w:szCs w:val="21"/>
                </w:rPr>
                <w:delText>.24</w:delText>
              </w:r>
            </w:del>
          </w:p>
        </w:tc>
      </w:tr>
      <w:tr w:rsidR="00CC765A" w:rsidRPr="008D6DB8" w:rsidDel="00C665B6" w14:paraId="0C562C32" w14:textId="48AB7F5E" w:rsidTr="00D00374">
        <w:trPr>
          <w:del w:id="1511" w:author="HariKrishna S.S." w:date="2024-01-20T23:14:00Z"/>
        </w:trPr>
        <w:tc>
          <w:tcPr>
            <w:tcW w:w="1744" w:type="pct"/>
            <w:tcBorders>
              <w:top w:val="nil"/>
              <w:left w:val="nil"/>
              <w:bottom w:val="nil"/>
              <w:right w:val="nil"/>
            </w:tcBorders>
          </w:tcPr>
          <w:p w14:paraId="6CED69C0" w14:textId="2F202CF3" w:rsidR="00CC765A" w:rsidRPr="008D6DB8" w:rsidDel="00C665B6" w:rsidRDefault="00CC765A" w:rsidP="0020165F">
            <w:pPr>
              <w:autoSpaceDE w:val="0"/>
              <w:autoSpaceDN w:val="0"/>
              <w:adjustRightInd w:val="0"/>
              <w:rPr>
                <w:del w:id="1512" w:author="HariKrishna S.S." w:date="2024-01-20T23:14:00Z"/>
                <w:szCs w:val="21"/>
              </w:rPr>
            </w:pPr>
            <w:del w:id="1513" w:author="HariKrishna S.S." w:date="2024-01-20T23:14:00Z">
              <w:r w:rsidRPr="008D6DB8" w:rsidDel="00C665B6">
                <w:rPr>
                  <w:szCs w:val="21"/>
                </w:rPr>
                <w:delText xml:space="preserve"> TobinQ</w:delText>
              </w:r>
            </w:del>
          </w:p>
        </w:tc>
        <w:tc>
          <w:tcPr>
            <w:tcW w:w="537" w:type="pct"/>
            <w:tcBorders>
              <w:top w:val="nil"/>
              <w:left w:val="nil"/>
              <w:bottom w:val="nil"/>
              <w:right w:val="nil"/>
            </w:tcBorders>
          </w:tcPr>
          <w:p w14:paraId="6AFED778" w14:textId="60EA4F46" w:rsidR="00CC765A" w:rsidRPr="008D6DB8" w:rsidDel="00C665B6" w:rsidRDefault="00CC765A" w:rsidP="0020165F">
            <w:pPr>
              <w:autoSpaceDE w:val="0"/>
              <w:autoSpaceDN w:val="0"/>
              <w:adjustRightInd w:val="0"/>
              <w:jc w:val="center"/>
              <w:rPr>
                <w:del w:id="1514" w:author="HariKrishna S.S." w:date="2024-01-20T23:14:00Z"/>
                <w:szCs w:val="21"/>
              </w:rPr>
            </w:pPr>
            <w:del w:id="1515" w:author="HariKrishna S.S." w:date="2024-01-20T23:14:00Z">
              <w:r w:rsidRPr="008D6DB8" w:rsidDel="00C665B6">
                <w:rPr>
                  <w:szCs w:val="21"/>
                </w:rPr>
                <w:delText>13672</w:delText>
              </w:r>
            </w:del>
          </w:p>
        </w:tc>
        <w:tc>
          <w:tcPr>
            <w:tcW w:w="537" w:type="pct"/>
            <w:tcBorders>
              <w:top w:val="nil"/>
              <w:left w:val="nil"/>
              <w:bottom w:val="nil"/>
              <w:right w:val="nil"/>
            </w:tcBorders>
          </w:tcPr>
          <w:p w14:paraId="4D9D0603" w14:textId="74081C99" w:rsidR="00CC765A" w:rsidRPr="008D6DB8" w:rsidDel="00C665B6" w:rsidRDefault="00CC765A" w:rsidP="0020165F">
            <w:pPr>
              <w:autoSpaceDE w:val="0"/>
              <w:autoSpaceDN w:val="0"/>
              <w:adjustRightInd w:val="0"/>
              <w:jc w:val="center"/>
              <w:rPr>
                <w:del w:id="1516" w:author="HariKrishna S.S." w:date="2024-01-20T23:14:00Z"/>
                <w:szCs w:val="21"/>
              </w:rPr>
            </w:pPr>
            <w:del w:id="1517" w:author="HariKrishna S.S." w:date="2024-01-20T23:14:00Z">
              <w:r w:rsidRPr="008D6DB8" w:rsidDel="00C665B6">
                <w:rPr>
                  <w:szCs w:val="21"/>
                </w:rPr>
                <w:delText>1.81</w:delText>
              </w:r>
            </w:del>
          </w:p>
        </w:tc>
        <w:tc>
          <w:tcPr>
            <w:tcW w:w="537" w:type="pct"/>
            <w:tcBorders>
              <w:top w:val="nil"/>
              <w:left w:val="nil"/>
              <w:bottom w:val="nil"/>
              <w:right w:val="nil"/>
            </w:tcBorders>
          </w:tcPr>
          <w:p w14:paraId="1BFC7ED4" w14:textId="451460ED" w:rsidR="00CC765A" w:rsidRPr="008D6DB8" w:rsidDel="00C665B6" w:rsidRDefault="00CC765A" w:rsidP="0020165F">
            <w:pPr>
              <w:autoSpaceDE w:val="0"/>
              <w:autoSpaceDN w:val="0"/>
              <w:adjustRightInd w:val="0"/>
              <w:jc w:val="center"/>
              <w:rPr>
                <w:del w:id="1518" w:author="HariKrishna S.S." w:date="2024-01-20T23:14:00Z"/>
                <w:szCs w:val="21"/>
              </w:rPr>
            </w:pPr>
            <w:del w:id="1519" w:author="HariKrishna S.S." w:date="2024-01-20T23:14:00Z">
              <w:r w:rsidRPr="008D6DB8" w:rsidDel="00C665B6">
                <w:rPr>
                  <w:szCs w:val="21"/>
                </w:rPr>
                <w:delText>1.94</w:delText>
              </w:r>
            </w:del>
          </w:p>
        </w:tc>
        <w:tc>
          <w:tcPr>
            <w:tcW w:w="537" w:type="pct"/>
            <w:tcBorders>
              <w:top w:val="nil"/>
              <w:left w:val="nil"/>
              <w:bottom w:val="nil"/>
              <w:right w:val="nil"/>
            </w:tcBorders>
          </w:tcPr>
          <w:p w14:paraId="409A4768" w14:textId="0FE343B6" w:rsidR="00CC765A" w:rsidRPr="008D6DB8" w:rsidDel="00C665B6" w:rsidRDefault="00CC765A" w:rsidP="0020165F">
            <w:pPr>
              <w:autoSpaceDE w:val="0"/>
              <w:autoSpaceDN w:val="0"/>
              <w:adjustRightInd w:val="0"/>
              <w:jc w:val="center"/>
              <w:rPr>
                <w:del w:id="1520" w:author="HariKrishna S.S." w:date="2024-01-20T23:14:00Z"/>
                <w:szCs w:val="21"/>
              </w:rPr>
            </w:pPr>
            <w:del w:id="1521" w:author="HariKrishna S.S." w:date="2024-01-20T23:14:00Z">
              <w:r w:rsidRPr="008D6DB8" w:rsidDel="00C665B6">
                <w:rPr>
                  <w:szCs w:val="21"/>
                </w:rPr>
                <w:delText>.07</w:delText>
              </w:r>
            </w:del>
          </w:p>
        </w:tc>
        <w:tc>
          <w:tcPr>
            <w:tcW w:w="572" w:type="pct"/>
            <w:tcBorders>
              <w:top w:val="nil"/>
              <w:left w:val="nil"/>
              <w:bottom w:val="nil"/>
              <w:right w:val="nil"/>
            </w:tcBorders>
          </w:tcPr>
          <w:p w14:paraId="79B24A0D" w14:textId="2571B54F" w:rsidR="00CC765A" w:rsidRPr="008D6DB8" w:rsidDel="00C665B6" w:rsidRDefault="00CC765A" w:rsidP="0020165F">
            <w:pPr>
              <w:autoSpaceDE w:val="0"/>
              <w:autoSpaceDN w:val="0"/>
              <w:adjustRightInd w:val="0"/>
              <w:jc w:val="center"/>
              <w:rPr>
                <w:del w:id="1522" w:author="HariKrishna S.S." w:date="2024-01-20T23:14:00Z"/>
                <w:szCs w:val="21"/>
              </w:rPr>
            </w:pPr>
            <w:del w:id="1523" w:author="HariKrishna S.S." w:date="2024-01-20T23:14:00Z">
              <w:r w:rsidRPr="008D6DB8" w:rsidDel="00C665B6">
                <w:rPr>
                  <w:szCs w:val="21"/>
                </w:rPr>
                <w:delText>1.25</w:delText>
              </w:r>
            </w:del>
          </w:p>
        </w:tc>
        <w:tc>
          <w:tcPr>
            <w:tcW w:w="536" w:type="pct"/>
            <w:tcBorders>
              <w:top w:val="nil"/>
              <w:left w:val="nil"/>
              <w:bottom w:val="nil"/>
              <w:right w:val="nil"/>
            </w:tcBorders>
          </w:tcPr>
          <w:p w14:paraId="47CFDCCB" w14:textId="7D1C7B1A" w:rsidR="00CC765A" w:rsidRPr="008D6DB8" w:rsidDel="00C665B6" w:rsidRDefault="00CC765A" w:rsidP="0020165F">
            <w:pPr>
              <w:autoSpaceDE w:val="0"/>
              <w:autoSpaceDN w:val="0"/>
              <w:adjustRightInd w:val="0"/>
              <w:jc w:val="center"/>
              <w:rPr>
                <w:del w:id="1524" w:author="HariKrishna S.S." w:date="2024-01-20T23:14:00Z"/>
                <w:szCs w:val="21"/>
              </w:rPr>
            </w:pPr>
            <w:del w:id="1525" w:author="HariKrishna S.S." w:date="2024-01-20T23:14:00Z">
              <w:r w:rsidRPr="008D6DB8" w:rsidDel="00C665B6">
                <w:rPr>
                  <w:szCs w:val="21"/>
                </w:rPr>
                <w:delText>11.47</w:delText>
              </w:r>
            </w:del>
          </w:p>
        </w:tc>
      </w:tr>
      <w:tr w:rsidR="00CC765A" w:rsidRPr="008D6DB8" w:rsidDel="00C665B6" w14:paraId="771BF951" w14:textId="55AE114B" w:rsidTr="00D00374">
        <w:trPr>
          <w:del w:id="1526" w:author="HariKrishna S.S." w:date="2024-01-20T23:14:00Z"/>
        </w:trPr>
        <w:tc>
          <w:tcPr>
            <w:tcW w:w="1744" w:type="pct"/>
            <w:tcBorders>
              <w:top w:val="nil"/>
              <w:left w:val="nil"/>
              <w:bottom w:val="nil"/>
              <w:right w:val="nil"/>
            </w:tcBorders>
          </w:tcPr>
          <w:p w14:paraId="60EA2279" w14:textId="610A3821" w:rsidR="00CC765A" w:rsidRPr="008D6DB8" w:rsidDel="00C665B6" w:rsidRDefault="00CC765A" w:rsidP="0020165F">
            <w:pPr>
              <w:autoSpaceDE w:val="0"/>
              <w:autoSpaceDN w:val="0"/>
              <w:adjustRightInd w:val="0"/>
              <w:rPr>
                <w:del w:id="1527" w:author="HariKrishna S.S." w:date="2024-01-20T23:14:00Z"/>
                <w:szCs w:val="21"/>
              </w:rPr>
            </w:pPr>
            <w:del w:id="1528" w:author="HariKrishna S.S." w:date="2024-01-20T23:14:00Z">
              <w:r w:rsidRPr="008D6DB8" w:rsidDel="00C665B6">
                <w:rPr>
                  <w:szCs w:val="21"/>
                </w:rPr>
                <w:delText xml:space="preserve"> Ownership Concentration</w:delText>
              </w:r>
            </w:del>
          </w:p>
        </w:tc>
        <w:tc>
          <w:tcPr>
            <w:tcW w:w="537" w:type="pct"/>
            <w:tcBorders>
              <w:top w:val="nil"/>
              <w:left w:val="nil"/>
              <w:bottom w:val="nil"/>
              <w:right w:val="nil"/>
            </w:tcBorders>
          </w:tcPr>
          <w:p w14:paraId="11397186" w14:textId="1DDA975F" w:rsidR="00CC765A" w:rsidRPr="008D6DB8" w:rsidDel="00C665B6" w:rsidRDefault="00CC765A" w:rsidP="0020165F">
            <w:pPr>
              <w:autoSpaceDE w:val="0"/>
              <w:autoSpaceDN w:val="0"/>
              <w:adjustRightInd w:val="0"/>
              <w:jc w:val="center"/>
              <w:rPr>
                <w:del w:id="1529" w:author="HariKrishna S.S." w:date="2024-01-20T23:14:00Z"/>
                <w:szCs w:val="21"/>
              </w:rPr>
            </w:pPr>
            <w:del w:id="1530" w:author="HariKrishna S.S." w:date="2024-01-20T23:14:00Z">
              <w:r w:rsidRPr="008D6DB8" w:rsidDel="00C665B6">
                <w:rPr>
                  <w:szCs w:val="21"/>
                </w:rPr>
                <w:delText>13672</w:delText>
              </w:r>
            </w:del>
          </w:p>
        </w:tc>
        <w:tc>
          <w:tcPr>
            <w:tcW w:w="537" w:type="pct"/>
            <w:tcBorders>
              <w:top w:val="nil"/>
              <w:left w:val="nil"/>
              <w:bottom w:val="nil"/>
              <w:right w:val="nil"/>
            </w:tcBorders>
          </w:tcPr>
          <w:p w14:paraId="63C4D4EE" w14:textId="739323E6" w:rsidR="00CC765A" w:rsidRPr="008D6DB8" w:rsidDel="00C665B6" w:rsidRDefault="00CC765A" w:rsidP="0020165F">
            <w:pPr>
              <w:autoSpaceDE w:val="0"/>
              <w:autoSpaceDN w:val="0"/>
              <w:adjustRightInd w:val="0"/>
              <w:jc w:val="center"/>
              <w:rPr>
                <w:del w:id="1531" w:author="HariKrishna S.S." w:date="2024-01-20T23:14:00Z"/>
                <w:szCs w:val="21"/>
              </w:rPr>
            </w:pPr>
            <w:del w:id="1532" w:author="HariKrishna S.S." w:date="2024-01-20T23:14:00Z">
              <w:r w:rsidRPr="008D6DB8" w:rsidDel="00C665B6">
                <w:rPr>
                  <w:szCs w:val="21"/>
                </w:rPr>
                <w:delText>.14</w:delText>
              </w:r>
            </w:del>
          </w:p>
        </w:tc>
        <w:tc>
          <w:tcPr>
            <w:tcW w:w="537" w:type="pct"/>
            <w:tcBorders>
              <w:top w:val="nil"/>
              <w:left w:val="nil"/>
              <w:bottom w:val="nil"/>
              <w:right w:val="nil"/>
            </w:tcBorders>
          </w:tcPr>
          <w:p w14:paraId="11299198" w14:textId="03E2950E" w:rsidR="00CC765A" w:rsidRPr="008D6DB8" w:rsidDel="00C665B6" w:rsidRDefault="00CC765A" w:rsidP="0020165F">
            <w:pPr>
              <w:autoSpaceDE w:val="0"/>
              <w:autoSpaceDN w:val="0"/>
              <w:adjustRightInd w:val="0"/>
              <w:jc w:val="center"/>
              <w:rPr>
                <w:del w:id="1533" w:author="HariKrishna S.S." w:date="2024-01-20T23:14:00Z"/>
                <w:szCs w:val="21"/>
              </w:rPr>
            </w:pPr>
            <w:del w:id="1534" w:author="HariKrishna S.S." w:date="2024-01-20T23:14:00Z">
              <w:r w:rsidRPr="008D6DB8" w:rsidDel="00C665B6">
                <w:rPr>
                  <w:szCs w:val="21"/>
                </w:rPr>
                <w:delText>.11</w:delText>
              </w:r>
            </w:del>
          </w:p>
        </w:tc>
        <w:tc>
          <w:tcPr>
            <w:tcW w:w="537" w:type="pct"/>
            <w:tcBorders>
              <w:top w:val="nil"/>
              <w:left w:val="nil"/>
              <w:bottom w:val="nil"/>
              <w:right w:val="nil"/>
            </w:tcBorders>
          </w:tcPr>
          <w:p w14:paraId="02C3339D" w14:textId="20FA8743" w:rsidR="00CC765A" w:rsidRPr="008D6DB8" w:rsidDel="00C665B6" w:rsidRDefault="00CC765A" w:rsidP="0020165F">
            <w:pPr>
              <w:autoSpaceDE w:val="0"/>
              <w:autoSpaceDN w:val="0"/>
              <w:adjustRightInd w:val="0"/>
              <w:jc w:val="center"/>
              <w:rPr>
                <w:del w:id="1535" w:author="HariKrishna S.S." w:date="2024-01-20T23:14:00Z"/>
                <w:szCs w:val="21"/>
              </w:rPr>
            </w:pPr>
            <w:del w:id="1536" w:author="HariKrishna S.S." w:date="2024-01-20T23:14:00Z">
              <w:r w:rsidRPr="008D6DB8" w:rsidDel="00C665B6">
                <w:rPr>
                  <w:szCs w:val="21"/>
                </w:rPr>
                <w:delText>.01</w:delText>
              </w:r>
            </w:del>
          </w:p>
        </w:tc>
        <w:tc>
          <w:tcPr>
            <w:tcW w:w="572" w:type="pct"/>
            <w:tcBorders>
              <w:top w:val="nil"/>
              <w:left w:val="nil"/>
              <w:bottom w:val="nil"/>
              <w:right w:val="nil"/>
            </w:tcBorders>
          </w:tcPr>
          <w:p w14:paraId="159FB4C7" w14:textId="6AD2526F" w:rsidR="00CC765A" w:rsidRPr="008D6DB8" w:rsidDel="00C665B6" w:rsidRDefault="00CC765A" w:rsidP="0020165F">
            <w:pPr>
              <w:autoSpaceDE w:val="0"/>
              <w:autoSpaceDN w:val="0"/>
              <w:adjustRightInd w:val="0"/>
              <w:jc w:val="center"/>
              <w:rPr>
                <w:del w:id="1537" w:author="HariKrishna S.S." w:date="2024-01-20T23:14:00Z"/>
                <w:szCs w:val="21"/>
              </w:rPr>
            </w:pPr>
            <w:del w:id="1538" w:author="HariKrishna S.S." w:date="2024-01-20T23:14:00Z">
              <w:r w:rsidRPr="008D6DB8" w:rsidDel="00C665B6">
                <w:rPr>
                  <w:szCs w:val="21"/>
                </w:rPr>
                <w:delText>.1</w:delText>
              </w:r>
            </w:del>
          </w:p>
        </w:tc>
        <w:tc>
          <w:tcPr>
            <w:tcW w:w="536" w:type="pct"/>
            <w:tcBorders>
              <w:top w:val="nil"/>
              <w:left w:val="nil"/>
              <w:bottom w:val="nil"/>
              <w:right w:val="nil"/>
            </w:tcBorders>
          </w:tcPr>
          <w:p w14:paraId="2AE6E640" w14:textId="2BC8E962" w:rsidR="00CC765A" w:rsidRPr="008D6DB8" w:rsidDel="00C665B6" w:rsidRDefault="00CC765A" w:rsidP="0020165F">
            <w:pPr>
              <w:autoSpaceDE w:val="0"/>
              <w:autoSpaceDN w:val="0"/>
              <w:adjustRightInd w:val="0"/>
              <w:jc w:val="center"/>
              <w:rPr>
                <w:del w:id="1539" w:author="HariKrishna S.S." w:date="2024-01-20T23:14:00Z"/>
                <w:szCs w:val="21"/>
              </w:rPr>
            </w:pPr>
            <w:del w:id="1540" w:author="HariKrishna S.S." w:date="2024-01-20T23:14:00Z">
              <w:r w:rsidRPr="008D6DB8" w:rsidDel="00C665B6">
                <w:rPr>
                  <w:szCs w:val="21"/>
                </w:rPr>
                <w:delText>.48</w:delText>
              </w:r>
            </w:del>
          </w:p>
        </w:tc>
      </w:tr>
      <w:tr w:rsidR="00CC765A" w:rsidRPr="008D6DB8" w:rsidDel="00C665B6" w14:paraId="15043B9D" w14:textId="4EFDF735" w:rsidTr="00D00374">
        <w:trPr>
          <w:del w:id="1541" w:author="HariKrishna S.S." w:date="2024-01-20T23:14:00Z"/>
        </w:trPr>
        <w:tc>
          <w:tcPr>
            <w:tcW w:w="1744" w:type="pct"/>
            <w:tcBorders>
              <w:top w:val="nil"/>
              <w:left w:val="nil"/>
              <w:bottom w:val="nil"/>
              <w:right w:val="nil"/>
            </w:tcBorders>
          </w:tcPr>
          <w:p w14:paraId="073890FD" w14:textId="7E308920" w:rsidR="00CC765A" w:rsidRPr="008D6DB8" w:rsidDel="00C665B6" w:rsidRDefault="00CC765A" w:rsidP="0020165F">
            <w:pPr>
              <w:autoSpaceDE w:val="0"/>
              <w:autoSpaceDN w:val="0"/>
              <w:adjustRightInd w:val="0"/>
              <w:rPr>
                <w:del w:id="1542" w:author="HariKrishna S.S." w:date="2024-01-20T23:14:00Z"/>
                <w:szCs w:val="21"/>
              </w:rPr>
            </w:pPr>
            <w:del w:id="1543" w:author="HariKrishna S.S." w:date="2024-01-20T23:14:00Z">
              <w:r w:rsidRPr="008D6DB8" w:rsidDel="00C665B6">
                <w:rPr>
                  <w:szCs w:val="21"/>
                </w:rPr>
                <w:delText xml:space="preserve"> AR</w:delText>
              </w:r>
            </w:del>
          </w:p>
        </w:tc>
        <w:tc>
          <w:tcPr>
            <w:tcW w:w="537" w:type="pct"/>
            <w:tcBorders>
              <w:top w:val="nil"/>
              <w:left w:val="nil"/>
              <w:bottom w:val="nil"/>
              <w:right w:val="nil"/>
            </w:tcBorders>
          </w:tcPr>
          <w:p w14:paraId="201EF76E" w14:textId="34706D7D" w:rsidR="00CC765A" w:rsidRPr="008D6DB8" w:rsidDel="00C665B6" w:rsidRDefault="00CC765A" w:rsidP="0020165F">
            <w:pPr>
              <w:autoSpaceDE w:val="0"/>
              <w:autoSpaceDN w:val="0"/>
              <w:adjustRightInd w:val="0"/>
              <w:jc w:val="center"/>
              <w:rPr>
                <w:del w:id="1544" w:author="HariKrishna S.S." w:date="2024-01-20T23:14:00Z"/>
                <w:szCs w:val="21"/>
              </w:rPr>
            </w:pPr>
            <w:del w:id="1545" w:author="HariKrishna S.S." w:date="2024-01-20T23:14:00Z">
              <w:r w:rsidRPr="008D6DB8" w:rsidDel="00C665B6">
                <w:rPr>
                  <w:szCs w:val="21"/>
                </w:rPr>
                <w:delText>13672</w:delText>
              </w:r>
            </w:del>
          </w:p>
        </w:tc>
        <w:tc>
          <w:tcPr>
            <w:tcW w:w="537" w:type="pct"/>
            <w:tcBorders>
              <w:top w:val="nil"/>
              <w:left w:val="nil"/>
              <w:bottom w:val="nil"/>
              <w:right w:val="nil"/>
            </w:tcBorders>
          </w:tcPr>
          <w:p w14:paraId="5F06EF4E" w14:textId="2404CF17" w:rsidR="00CC765A" w:rsidRPr="008D6DB8" w:rsidDel="00C665B6" w:rsidRDefault="00CC765A" w:rsidP="0020165F">
            <w:pPr>
              <w:autoSpaceDE w:val="0"/>
              <w:autoSpaceDN w:val="0"/>
              <w:adjustRightInd w:val="0"/>
              <w:jc w:val="center"/>
              <w:rPr>
                <w:del w:id="1546" w:author="HariKrishna S.S." w:date="2024-01-20T23:14:00Z"/>
                <w:szCs w:val="21"/>
              </w:rPr>
            </w:pPr>
            <w:del w:id="1547" w:author="HariKrishna S.S." w:date="2024-01-20T23:14:00Z">
              <w:r w:rsidRPr="008D6DB8" w:rsidDel="00C665B6">
                <w:rPr>
                  <w:szCs w:val="21"/>
                </w:rPr>
                <w:delText>.03</w:delText>
              </w:r>
            </w:del>
          </w:p>
        </w:tc>
        <w:tc>
          <w:tcPr>
            <w:tcW w:w="537" w:type="pct"/>
            <w:tcBorders>
              <w:top w:val="nil"/>
              <w:left w:val="nil"/>
              <w:bottom w:val="nil"/>
              <w:right w:val="nil"/>
            </w:tcBorders>
          </w:tcPr>
          <w:p w14:paraId="281773F4" w14:textId="1D85F982" w:rsidR="00CC765A" w:rsidRPr="008D6DB8" w:rsidDel="00C665B6" w:rsidRDefault="00CC765A" w:rsidP="0020165F">
            <w:pPr>
              <w:autoSpaceDE w:val="0"/>
              <w:autoSpaceDN w:val="0"/>
              <w:adjustRightInd w:val="0"/>
              <w:jc w:val="center"/>
              <w:rPr>
                <w:del w:id="1548" w:author="HariKrishna S.S." w:date="2024-01-20T23:14:00Z"/>
                <w:szCs w:val="21"/>
              </w:rPr>
            </w:pPr>
            <w:del w:id="1549" w:author="HariKrishna S.S." w:date="2024-01-20T23:14:00Z">
              <w:r w:rsidRPr="008D6DB8" w:rsidDel="00C665B6">
                <w:rPr>
                  <w:szCs w:val="21"/>
                </w:rPr>
                <w:delText>.05</w:delText>
              </w:r>
            </w:del>
          </w:p>
        </w:tc>
        <w:tc>
          <w:tcPr>
            <w:tcW w:w="537" w:type="pct"/>
            <w:tcBorders>
              <w:top w:val="nil"/>
              <w:left w:val="nil"/>
              <w:bottom w:val="nil"/>
              <w:right w:val="nil"/>
            </w:tcBorders>
          </w:tcPr>
          <w:p w14:paraId="26C831B5" w14:textId="1B501AF4" w:rsidR="00CC765A" w:rsidRPr="008D6DB8" w:rsidDel="00C665B6" w:rsidRDefault="00CC765A" w:rsidP="0020165F">
            <w:pPr>
              <w:autoSpaceDE w:val="0"/>
              <w:autoSpaceDN w:val="0"/>
              <w:adjustRightInd w:val="0"/>
              <w:jc w:val="center"/>
              <w:rPr>
                <w:del w:id="1550" w:author="HariKrishna S.S." w:date="2024-01-20T23:14:00Z"/>
                <w:szCs w:val="21"/>
              </w:rPr>
            </w:pPr>
            <w:del w:id="1551" w:author="HariKrishna S.S." w:date="2024-01-20T23:14:00Z">
              <w:r w:rsidRPr="008D6DB8" w:rsidDel="00C665B6">
                <w:rPr>
                  <w:szCs w:val="21"/>
                </w:rPr>
                <w:delText>0</w:delText>
              </w:r>
            </w:del>
          </w:p>
        </w:tc>
        <w:tc>
          <w:tcPr>
            <w:tcW w:w="572" w:type="pct"/>
            <w:tcBorders>
              <w:top w:val="nil"/>
              <w:left w:val="nil"/>
              <w:bottom w:val="nil"/>
              <w:right w:val="nil"/>
            </w:tcBorders>
          </w:tcPr>
          <w:p w14:paraId="6927ACF7" w14:textId="479B4945" w:rsidR="00CC765A" w:rsidRPr="008D6DB8" w:rsidDel="00C665B6" w:rsidRDefault="00CC765A" w:rsidP="0020165F">
            <w:pPr>
              <w:autoSpaceDE w:val="0"/>
              <w:autoSpaceDN w:val="0"/>
              <w:adjustRightInd w:val="0"/>
              <w:jc w:val="center"/>
              <w:rPr>
                <w:del w:id="1552" w:author="HariKrishna S.S." w:date="2024-01-20T23:14:00Z"/>
                <w:szCs w:val="21"/>
              </w:rPr>
            </w:pPr>
            <w:del w:id="1553" w:author="HariKrishna S.S." w:date="2024-01-20T23:14:00Z">
              <w:r w:rsidRPr="008D6DB8" w:rsidDel="00C665B6">
                <w:rPr>
                  <w:szCs w:val="21"/>
                </w:rPr>
                <w:delText>.02</w:delText>
              </w:r>
            </w:del>
          </w:p>
        </w:tc>
        <w:tc>
          <w:tcPr>
            <w:tcW w:w="536" w:type="pct"/>
            <w:tcBorders>
              <w:top w:val="nil"/>
              <w:left w:val="nil"/>
              <w:bottom w:val="nil"/>
              <w:right w:val="nil"/>
            </w:tcBorders>
          </w:tcPr>
          <w:p w14:paraId="3223731F" w14:textId="362BF25F" w:rsidR="00CC765A" w:rsidRPr="008D6DB8" w:rsidDel="00C665B6" w:rsidRDefault="00CC765A" w:rsidP="0020165F">
            <w:pPr>
              <w:autoSpaceDE w:val="0"/>
              <w:autoSpaceDN w:val="0"/>
              <w:adjustRightInd w:val="0"/>
              <w:jc w:val="center"/>
              <w:rPr>
                <w:del w:id="1554" w:author="HariKrishna S.S." w:date="2024-01-20T23:14:00Z"/>
                <w:szCs w:val="21"/>
              </w:rPr>
            </w:pPr>
            <w:del w:id="1555" w:author="HariKrishna S.S." w:date="2024-01-20T23:14:00Z">
              <w:r w:rsidRPr="008D6DB8" w:rsidDel="00C665B6">
                <w:rPr>
                  <w:szCs w:val="21"/>
                </w:rPr>
                <w:delText>.49</w:delText>
              </w:r>
            </w:del>
          </w:p>
        </w:tc>
      </w:tr>
      <w:tr w:rsidR="00CC765A" w:rsidRPr="008D6DB8" w:rsidDel="00C665B6" w14:paraId="731D1F14" w14:textId="6A96D2CC" w:rsidTr="00D00374">
        <w:trPr>
          <w:del w:id="1556" w:author="HariKrishna S.S." w:date="2024-01-20T23:14:00Z"/>
        </w:trPr>
        <w:tc>
          <w:tcPr>
            <w:tcW w:w="1744" w:type="pct"/>
            <w:tcBorders>
              <w:top w:val="nil"/>
              <w:left w:val="nil"/>
              <w:bottom w:val="nil"/>
              <w:right w:val="nil"/>
            </w:tcBorders>
          </w:tcPr>
          <w:p w14:paraId="5E6FB739" w14:textId="591CCEE0" w:rsidR="00CC765A" w:rsidRPr="008D6DB8" w:rsidDel="00C665B6" w:rsidRDefault="00CC765A" w:rsidP="0020165F">
            <w:pPr>
              <w:autoSpaceDE w:val="0"/>
              <w:autoSpaceDN w:val="0"/>
              <w:adjustRightInd w:val="0"/>
              <w:rPr>
                <w:del w:id="1557" w:author="HariKrishna S.S." w:date="2024-01-20T23:14:00Z"/>
                <w:szCs w:val="21"/>
              </w:rPr>
            </w:pPr>
            <w:del w:id="1558" w:author="HariKrishna S.S." w:date="2024-01-20T23:14:00Z">
              <w:r w:rsidRPr="008D6DB8" w:rsidDel="00C665B6">
                <w:rPr>
                  <w:szCs w:val="21"/>
                </w:rPr>
                <w:delText xml:space="preserve"> Guarantee</w:delText>
              </w:r>
            </w:del>
          </w:p>
        </w:tc>
        <w:tc>
          <w:tcPr>
            <w:tcW w:w="537" w:type="pct"/>
            <w:tcBorders>
              <w:top w:val="nil"/>
              <w:left w:val="nil"/>
              <w:bottom w:val="nil"/>
              <w:right w:val="nil"/>
            </w:tcBorders>
          </w:tcPr>
          <w:p w14:paraId="7ED4E097" w14:textId="4F703905" w:rsidR="00CC765A" w:rsidRPr="008D6DB8" w:rsidDel="00C665B6" w:rsidRDefault="00CC765A" w:rsidP="0020165F">
            <w:pPr>
              <w:autoSpaceDE w:val="0"/>
              <w:autoSpaceDN w:val="0"/>
              <w:adjustRightInd w:val="0"/>
              <w:jc w:val="center"/>
              <w:rPr>
                <w:del w:id="1559" w:author="HariKrishna S.S." w:date="2024-01-20T23:14:00Z"/>
                <w:szCs w:val="21"/>
              </w:rPr>
            </w:pPr>
            <w:del w:id="1560" w:author="HariKrishna S.S." w:date="2024-01-20T23:14:00Z">
              <w:r w:rsidRPr="008D6DB8" w:rsidDel="00C665B6">
                <w:rPr>
                  <w:szCs w:val="21"/>
                </w:rPr>
                <w:delText>13672</w:delText>
              </w:r>
            </w:del>
          </w:p>
        </w:tc>
        <w:tc>
          <w:tcPr>
            <w:tcW w:w="537" w:type="pct"/>
            <w:tcBorders>
              <w:top w:val="nil"/>
              <w:left w:val="nil"/>
              <w:bottom w:val="nil"/>
              <w:right w:val="nil"/>
            </w:tcBorders>
          </w:tcPr>
          <w:p w14:paraId="47B90DB8" w14:textId="32AB23F7" w:rsidR="00CC765A" w:rsidRPr="008D6DB8" w:rsidDel="00C665B6" w:rsidRDefault="00CC765A" w:rsidP="0020165F">
            <w:pPr>
              <w:autoSpaceDE w:val="0"/>
              <w:autoSpaceDN w:val="0"/>
              <w:adjustRightInd w:val="0"/>
              <w:jc w:val="center"/>
              <w:rPr>
                <w:del w:id="1561" w:author="HariKrishna S.S." w:date="2024-01-20T23:14:00Z"/>
                <w:szCs w:val="21"/>
              </w:rPr>
            </w:pPr>
            <w:del w:id="1562" w:author="HariKrishna S.S." w:date="2024-01-20T23:14:00Z">
              <w:r w:rsidRPr="008D6DB8" w:rsidDel="00C665B6">
                <w:rPr>
                  <w:szCs w:val="21"/>
                </w:rPr>
                <w:delText>.01</w:delText>
              </w:r>
            </w:del>
          </w:p>
        </w:tc>
        <w:tc>
          <w:tcPr>
            <w:tcW w:w="537" w:type="pct"/>
            <w:tcBorders>
              <w:top w:val="nil"/>
              <w:left w:val="nil"/>
              <w:bottom w:val="nil"/>
              <w:right w:val="nil"/>
            </w:tcBorders>
          </w:tcPr>
          <w:p w14:paraId="21503844" w14:textId="1F550CF5" w:rsidR="00CC765A" w:rsidRPr="008D6DB8" w:rsidDel="00C665B6" w:rsidRDefault="00CC765A" w:rsidP="0020165F">
            <w:pPr>
              <w:autoSpaceDE w:val="0"/>
              <w:autoSpaceDN w:val="0"/>
              <w:adjustRightInd w:val="0"/>
              <w:jc w:val="center"/>
              <w:rPr>
                <w:del w:id="1563" w:author="HariKrishna S.S." w:date="2024-01-20T23:14:00Z"/>
                <w:szCs w:val="21"/>
              </w:rPr>
            </w:pPr>
            <w:del w:id="1564" w:author="HariKrishna S.S." w:date="2024-01-20T23:14:00Z">
              <w:r w:rsidRPr="008D6DB8" w:rsidDel="00C665B6">
                <w:rPr>
                  <w:szCs w:val="21"/>
                </w:rPr>
                <w:delText>.16</w:delText>
              </w:r>
            </w:del>
          </w:p>
        </w:tc>
        <w:tc>
          <w:tcPr>
            <w:tcW w:w="537" w:type="pct"/>
            <w:tcBorders>
              <w:top w:val="nil"/>
              <w:left w:val="nil"/>
              <w:bottom w:val="nil"/>
              <w:right w:val="nil"/>
            </w:tcBorders>
          </w:tcPr>
          <w:p w14:paraId="1D8B5C2D" w14:textId="2C1D4F94" w:rsidR="00CC765A" w:rsidRPr="008D6DB8" w:rsidDel="00C665B6" w:rsidRDefault="00CC765A" w:rsidP="0020165F">
            <w:pPr>
              <w:autoSpaceDE w:val="0"/>
              <w:autoSpaceDN w:val="0"/>
              <w:adjustRightInd w:val="0"/>
              <w:jc w:val="center"/>
              <w:rPr>
                <w:del w:id="1565" w:author="HariKrishna S.S." w:date="2024-01-20T23:14:00Z"/>
                <w:szCs w:val="21"/>
              </w:rPr>
            </w:pPr>
            <w:del w:id="1566" w:author="HariKrishna S.S." w:date="2024-01-20T23:14:00Z">
              <w:r w:rsidRPr="008D6DB8" w:rsidDel="00C665B6">
                <w:rPr>
                  <w:szCs w:val="21"/>
                </w:rPr>
                <w:delText>-.54</w:delText>
              </w:r>
            </w:del>
          </w:p>
        </w:tc>
        <w:tc>
          <w:tcPr>
            <w:tcW w:w="572" w:type="pct"/>
            <w:tcBorders>
              <w:top w:val="nil"/>
              <w:left w:val="nil"/>
              <w:bottom w:val="nil"/>
              <w:right w:val="nil"/>
            </w:tcBorders>
          </w:tcPr>
          <w:p w14:paraId="065BEB2A" w14:textId="5DEAC442" w:rsidR="00CC765A" w:rsidRPr="008D6DB8" w:rsidDel="00C665B6" w:rsidRDefault="00CC765A" w:rsidP="0020165F">
            <w:pPr>
              <w:autoSpaceDE w:val="0"/>
              <w:autoSpaceDN w:val="0"/>
              <w:adjustRightInd w:val="0"/>
              <w:jc w:val="center"/>
              <w:rPr>
                <w:del w:id="1567" w:author="HariKrishna S.S." w:date="2024-01-20T23:14:00Z"/>
                <w:szCs w:val="21"/>
              </w:rPr>
            </w:pPr>
            <w:del w:id="1568" w:author="HariKrishna S.S." w:date="2024-01-20T23:14:00Z">
              <w:r w:rsidRPr="008D6DB8" w:rsidDel="00C665B6">
                <w:rPr>
                  <w:szCs w:val="21"/>
                </w:rPr>
                <w:delText>0</w:delText>
              </w:r>
            </w:del>
          </w:p>
        </w:tc>
        <w:tc>
          <w:tcPr>
            <w:tcW w:w="536" w:type="pct"/>
            <w:tcBorders>
              <w:top w:val="nil"/>
              <w:left w:val="nil"/>
              <w:bottom w:val="nil"/>
              <w:right w:val="nil"/>
            </w:tcBorders>
          </w:tcPr>
          <w:p w14:paraId="0F59624F" w14:textId="230DFC5A" w:rsidR="00CC765A" w:rsidRPr="008D6DB8" w:rsidDel="00C665B6" w:rsidRDefault="00CC765A" w:rsidP="0020165F">
            <w:pPr>
              <w:autoSpaceDE w:val="0"/>
              <w:autoSpaceDN w:val="0"/>
              <w:adjustRightInd w:val="0"/>
              <w:jc w:val="center"/>
              <w:rPr>
                <w:del w:id="1569" w:author="HariKrishna S.S." w:date="2024-01-20T23:14:00Z"/>
                <w:szCs w:val="21"/>
              </w:rPr>
            </w:pPr>
            <w:del w:id="1570" w:author="HariKrishna S.S." w:date="2024-01-20T23:14:00Z">
              <w:r w:rsidRPr="008D6DB8" w:rsidDel="00C665B6">
                <w:rPr>
                  <w:szCs w:val="21"/>
                </w:rPr>
                <w:delText>.78</w:delText>
              </w:r>
            </w:del>
          </w:p>
        </w:tc>
      </w:tr>
      <w:tr w:rsidR="00CC765A" w:rsidRPr="008D6DB8" w:rsidDel="00C665B6" w14:paraId="6E05F2C7" w14:textId="1930BF67" w:rsidTr="00D00374">
        <w:trPr>
          <w:del w:id="1571" w:author="HariKrishna S.S." w:date="2024-01-20T23:14:00Z"/>
        </w:trPr>
        <w:tc>
          <w:tcPr>
            <w:tcW w:w="1744" w:type="pct"/>
            <w:tcBorders>
              <w:top w:val="nil"/>
              <w:left w:val="nil"/>
              <w:right w:val="nil"/>
            </w:tcBorders>
          </w:tcPr>
          <w:p w14:paraId="3F3E2CD0" w14:textId="26FFB267" w:rsidR="00CC765A" w:rsidRPr="008D6DB8" w:rsidDel="00C665B6" w:rsidRDefault="00CC765A" w:rsidP="0020165F">
            <w:pPr>
              <w:autoSpaceDE w:val="0"/>
              <w:autoSpaceDN w:val="0"/>
              <w:adjustRightInd w:val="0"/>
              <w:rPr>
                <w:del w:id="1572" w:author="HariKrishna S.S." w:date="2024-01-20T23:14:00Z"/>
                <w:szCs w:val="21"/>
              </w:rPr>
            </w:pPr>
            <w:del w:id="1573" w:author="HariKrishna S.S." w:date="2024-01-20T23:14:00Z">
              <w:r w:rsidRPr="008D6DB8" w:rsidDel="00C665B6">
                <w:rPr>
                  <w:szCs w:val="21"/>
                </w:rPr>
                <w:delText xml:space="preserve"> Big4 audit</w:delText>
              </w:r>
            </w:del>
          </w:p>
        </w:tc>
        <w:tc>
          <w:tcPr>
            <w:tcW w:w="537" w:type="pct"/>
            <w:tcBorders>
              <w:top w:val="nil"/>
              <w:left w:val="nil"/>
              <w:right w:val="nil"/>
            </w:tcBorders>
          </w:tcPr>
          <w:p w14:paraId="4F4A0CCA" w14:textId="5857B40E" w:rsidR="00CC765A" w:rsidRPr="008D6DB8" w:rsidDel="00C665B6" w:rsidRDefault="00CC765A" w:rsidP="0020165F">
            <w:pPr>
              <w:autoSpaceDE w:val="0"/>
              <w:autoSpaceDN w:val="0"/>
              <w:adjustRightInd w:val="0"/>
              <w:jc w:val="center"/>
              <w:rPr>
                <w:del w:id="1574" w:author="HariKrishna S.S." w:date="2024-01-20T23:14:00Z"/>
                <w:szCs w:val="21"/>
              </w:rPr>
            </w:pPr>
            <w:del w:id="1575" w:author="HariKrishna S.S." w:date="2024-01-20T23:14:00Z">
              <w:r w:rsidRPr="008D6DB8" w:rsidDel="00C665B6">
                <w:rPr>
                  <w:szCs w:val="21"/>
                </w:rPr>
                <w:delText>13672</w:delText>
              </w:r>
            </w:del>
          </w:p>
        </w:tc>
        <w:tc>
          <w:tcPr>
            <w:tcW w:w="537" w:type="pct"/>
            <w:tcBorders>
              <w:top w:val="nil"/>
              <w:left w:val="nil"/>
              <w:right w:val="nil"/>
            </w:tcBorders>
          </w:tcPr>
          <w:p w14:paraId="66D98A6E" w14:textId="12C5D731" w:rsidR="00CC765A" w:rsidRPr="008D6DB8" w:rsidDel="00C665B6" w:rsidRDefault="00CC765A" w:rsidP="0020165F">
            <w:pPr>
              <w:autoSpaceDE w:val="0"/>
              <w:autoSpaceDN w:val="0"/>
              <w:adjustRightInd w:val="0"/>
              <w:jc w:val="center"/>
              <w:rPr>
                <w:del w:id="1576" w:author="HariKrishna S.S." w:date="2024-01-20T23:14:00Z"/>
                <w:szCs w:val="21"/>
              </w:rPr>
            </w:pPr>
            <w:del w:id="1577" w:author="HariKrishna S.S." w:date="2024-01-20T23:14:00Z">
              <w:r w:rsidRPr="008D6DB8" w:rsidDel="00C665B6">
                <w:rPr>
                  <w:szCs w:val="21"/>
                </w:rPr>
                <w:delText>.13</w:delText>
              </w:r>
            </w:del>
          </w:p>
        </w:tc>
        <w:tc>
          <w:tcPr>
            <w:tcW w:w="537" w:type="pct"/>
            <w:tcBorders>
              <w:top w:val="nil"/>
              <w:left w:val="nil"/>
              <w:right w:val="nil"/>
            </w:tcBorders>
          </w:tcPr>
          <w:p w14:paraId="42A09120" w14:textId="227F530B" w:rsidR="00CC765A" w:rsidRPr="008D6DB8" w:rsidDel="00C665B6" w:rsidRDefault="00CC765A" w:rsidP="0020165F">
            <w:pPr>
              <w:autoSpaceDE w:val="0"/>
              <w:autoSpaceDN w:val="0"/>
              <w:adjustRightInd w:val="0"/>
              <w:jc w:val="center"/>
              <w:rPr>
                <w:del w:id="1578" w:author="HariKrishna S.S." w:date="2024-01-20T23:14:00Z"/>
                <w:szCs w:val="21"/>
              </w:rPr>
            </w:pPr>
            <w:del w:id="1579" w:author="HariKrishna S.S." w:date="2024-01-20T23:14:00Z">
              <w:r w:rsidRPr="008D6DB8" w:rsidDel="00C665B6">
                <w:rPr>
                  <w:szCs w:val="21"/>
                </w:rPr>
                <w:delText>.33</w:delText>
              </w:r>
            </w:del>
          </w:p>
        </w:tc>
        <w:tc>
          <w:tcPr>
            <w:tcW w:w="537" w:type="pct"/>
            <w:tcBorders>
              <w:top w:val="nil"/>
              <w:left w:val="nil"/>
              <w:right w:val="nil"/>
            </w:tcBorders>
          </w:tcPr>
          <w:p w14:paraId="24EC596F" w14:textId="15C73CBE" w:rsidR="00CC765A" w:rsidRPr="008D6DB8" w:rsidDel="00C665B6" w:rsidRDefault="00CC765A" w:rsidP="0020165F">
            <w:pPr>
              <w:autoSpaceDE w:val="0"/>
              <w:autoSpaceDN w:val="0"/>
              <w:adjustRightInd w:val="0"/>
              <w:jc w:val="center"/>
              <w:rPr>
                <w:del w:id="1580" w:author="HariKrishna S.S." w:date="2024-01-20T23:14:00Z"/>
                <w:szCs w:val="21"/>
              </w:rPr>
            </w:pPr>
            <w:del w:id="1581" w:author="HariKrishna S.S." w:date="2024-01-20T23:14:00Z">
              <w:r w:rsidRPr="008D6DB8" w:rsidDel="00C665B6">
                <w:rPr>
                  <w:szCs w:val="21"/>
                </w:rPr>
                <w:delText>0</w:delText>
              </w:r>
            </w:del>
          </w:p>
        </w:tc>
        <w:tc>
          <w:tcPr>
            <w:tcW w:w="572" w:type="pct"/>
            <w:tcBorders>
              <w:top w:val="nil"/>
              <w:left w:val="nil"/>
              <w:right w:val="nil"/>
            </w:tcBorders>
          </w:tcPr>
          <w:p w14:paraId="1A2FC4E1" w14:textId="0A31B9DB" w:rsidR="00CC765A" w:rsidRPr="008D6DB8" w:rsidDel="00C665B6" w:rsidRDefault="00CC765A" w:rsidP="0020165F">
            <w:pPr>
              <w:autoSpaceDE w:val="0"/>
              <w:autoSpaceDN w:val="0"/>
              <w:adjustRightInd w:val="0"/>
              <w:jc w:val="center"/>
              <w:rPr>
                <w:del w:id="1582" w:author="HariKrishna S.S." w:date="2024-01-20T23:14:00Z"/>
                <w:szCs w:val="21"/>
              </w:rPr>
            </w:pPr>
            <w:del w:id="1583" w:author="HariKrishna S.S." w:date="2024-01-20T23:14:00Z">
              <w:r w:rsidRPr="008D6DB8" w:rsidDel="00C665B6">
                <w:rPr>
                  <w:szCs w:val="21"/>
                </w:rPr>
                <w:delText>0</w:delText>
              </w:r>
            </w:del>
          </w:p>
        </w:tc>
        <w:tc>
          <w:tcPr>
            <w:tcW w:w="536" w:type="pct"/>
            <w:tcBorders>
              <w:top w:val="nil"/>
              <w:left w:val="nil"/>
              <w:right w:val="nil"/>
            </w:tcBorders>
          </w:tcPr>
          <w:p w14:paraId="35A09F24" w14:textId="7C2B0376" w:rsidR="00CC765A" w:rsidRPr="008D6DB8" w:rsidDel="00C665B6" w:rsidRDefault="00CC765A" w:rsidP="0020165F">
            <w:pPr>
              <w:autoSpaceDE w:val="0"/>
              <w:autoSpaceDN w:val="0"/>
              <w:adjustRightInd w:val="0"/>
              <w:jc w:val="center"/>
              <w:rPr>
                <w:del w:id="1584" w:author="HariKrishna S.S." w:date="2024-01-20T23:14:00Z"/>
                <w:szCs w:val="21"/>
              </w:rPr>
            </w:pPr>
            <w:del w:id="1585" w:author="HariKrishna S.S." w:date="2024-01-20T23:14:00Z">
              <w:r w:rsidRPr="008D6DB8" w:rsidDel="00C665B6">
                <w:rPr>
                  <w:szCs w:val="21"/>
                </w:rPr>
                <w:delText>1</w:delText>
              </w:r>
            </w:del>
          </w:p>
        </w:tc>
      </w:tr>
      <w:tr w:rsidR="00CC765A" w:rsidRPr="008D6DB8" w:rsidDel="00C665B6" w14:paraId="603C3109" w14:textId="20CD56E6" w:rsidTr="00D00374">
        <w:trPr>
          <w:del w:id="1586" w:author="HariKrishna S.S." w:date="2024-01-20T23:14:00Z"/>
        </w:trPr>
        <w:tc>
          <w:tcPr>
            <w:tcW w:w="1744" w:type="pct"/>
            <w:tcBorders>
              <w:top w:val="nil"/>
              <w:left w:val="nil"/>
              <w:bottom w:val="single" w:sz="4" w:space="0" w:color="auto"/>
              <w:right w:val="nil"/>
            </w:tcBorders>
          </w:tcPr>
          <w:p w14:paraId="753FC02A" w14:textId="6A544A7A" w:rsidR="00CC765A" w:rsidRPr="008D6DB8" w:rsidDel="00C665B6" w:rsidRDefault="00CC765A" w:rsidP="0020165F">
            <w:pPr>
              <w:autoSpaceDE w:val="0"/>
              <w:autoSpaceDN w:val="0"/>
              <w:adjustRightInd w:val="0"/>
              <w:rPr>
                <w:del w:id="1587" w:author="HariKrishna S.S." w:date="2024-01-20T23:14:00Z"/>
                <w:szCs w:val="21"/>
              </w:rPr>
            </w:pPr>
            <w:del w:id="1588" w:author="HariKrishna S.S." w:date="2024-01-20T23:14:00Z">
              <w:r w:rsidRPr="008D6DB8" w:rsidDel="00C665B6">
                <w:rPr>
                  <w:szCs w:val="21"/>
                </w:rPr>
                <w:delText xml:space="preserve"> Media mention</w:delText>
              </w:r>
            </w:del>
          </w:p>
        </w:tc>
        <w:tc>
          <w:tcPr>
            <w:tcW w:w="537" w:type="pct"/>
            <w:tcBorders>
              <w:top w:val="nil"/>
              <w:left w:val="nil"/>
              <w:bottom w:val="single" w:sz="4" w:space="0" w:color="auto"/>
              <w:right w:val="nil"/>
            </w:tcBorders>
          </w:tcPr>
          <w:p w14:paraId="29BBFF79" w14:textId="04CAC1B4" w:rsidR="00CC765A" w:rsidRPr="008D6DB8" w:rsidDel="00C665B6" w:rsidRDefault="00CC765A" w:rsidP="0020165F">
            <w:pPr>
              <w:autoSpaceDE w:val="0"/>
              <w:autoSpaceDN w:val="0"/>
              <w:adjustRightInd w:val="0"/>
              <w:jc w:val="center"/>
              <w:rPr>
                <w:del w:id="1589" w:author="HariKrishna S.S." w:date="2024-01-20T23:14:00Z"/>
                <w:szCs w:val="21"/>
              </w:rPr>
            </w:pPr>
            <w:del w:id="1590" w:author="HariKrishna S.S." w:date="2024-01-20T23:14:00Z">
              <w:r w:rsidRPr="008D6DB8" w:rsidDel="00C665B6">
                <w:rPr>
                  <w:szCs w:val="21"/>
                </w:rPr>
                <w:delText>13672</w:delText>
              </w:r>
            </w:del>
          </w:p>
        </w:tc>
        <w:tc>
          <w:tcPr>
            <w:tcW w:w="537" w:type="pct"/>
            <w:tcBorders>
              <w:top w:val="nil"/>
              <w:left w:val="nil"/>
              <w:bottom w:val="single" w:sz="4" w:space="0" w:color="auto"/>
              <w:right w:val="nil"/>
            </w:tcBorders>
          </w:tcPr>
          <w:p w14:paraId="2C44944F" w14:textId="4F0D5879" w:rsidR="00CC765A" w:rsidRPr="008D6DB8" w:rsidDel="00C665B6" w:rsidRDefault="00CC765A" w:rsidP="0020165F">
            <w:pPr>
              <w:autoSpaceDE w:val="0"/>
              <w:autoSpaceDN w:val="0"/>
              <w:adjustRightInd w:val="0"/>
              <w:jc w:val="center"/>
              <w:rPr>
                <w:del w:id="1591" w:author="HariKrishna S.S." w:date="2024-01-20T23:14:00Z"/>
                <w:szCs w:val="21"/>
              </w:rPr>
            </w:pPr>
            <w:del w:id="1592" w:author="HariKrishna S.S." w:date="2024-01-20T23:14:00Z">
              <w:r w:rsidRPr="008D6DB8" w:rsidDel="00C665B6">
                <w:rPr>
                  <w:szCs w:val="21"/>
                </w:rPr>
                <w:delText>.09</w:delText>
              </w:r>
            </w:del>
          </w:p>
        </w:tc>
        <w:tc>
          <w:tcPr>
            <w:tcW w:w="537" w:type="pct"/>
            <w:tcBorders>
              <w:top w:val="nil"/>
              <w:left w:val="nil"/>
              <w:bottom w:val="single" w:sz="4" w:space="0" w:color="auto"/>
              <w:right w:val="nil"/>
            </w:tcBorders>
          </w:tcPr>
          <w:p w14:paraId="5DFA5BE3" w14:textId="25B88166" w:rsidR="00CC765A" w:rsidRPr="008D6DB8" w:rsidDel="00C665B6" w:rsidRDefault="00CC765A" w:rsidP="0020165F">
            <w:pPr>
              <w:autoSpaceDE w:val="0"/>
              <w:autoSpaceDN w:val="0"/>
              <w:adjustRightInd w:val="0"/>
              <w:jc w:val="center"/>
              <w:rPr>
                <w:del w:id="1593" w:author="HariKrishna S.S." w:date="2024-01-20T23:14:00Z"/>
                <w:szCs w:val="21"/>
              </w:rPr>
            </w:pPr>
            <w:del w:id="1594" w:author="HariKrishna S.S." w:date="2024-01-20T23:14:00Z">
              <w:r w:rsidRPr="008D6DB8" w:rsidDel="00C665B6">
                <w:rPr>
                  <w:szCs w:val="21"/>
                </w:rPr>
                <w:delText>.45</w:delText>
              </w:r>
            </w:del>
          </w:p>
        </w:tc>
        <w:tc>
          <w:tcPr>
            <w:tcW w:w="537" w:type="pct"/>
            <w:tcBorders>
              <w:top w:val="nil"/>
              <w:left w:val="nil"/>
              <w:bottom w:val="single" w:sz="4" w:space="0" w:color="auto"/>
              <w:right w:val="nil"/>
            </w:tcBorders>
          </w:tcPr>
          <w:p w14:paraId="68A3EE5A" w14:textId="33549F79" w:rsidR="00CC765A" w:rsidRPr="008D6DB8" w:rsidDel="00C665B6" w:rsidRDefault="00CC765A" w:rsidP="0020165F">
            <w:pPr>
              <w:autoSpaceDE w:val="0"/>
              <w:autoSpaceDN w:val="0"/>
              <w:adjustRightInd w:val="0"/>
              <w:jc w:val="center"/>
              <w:rPr>
                <w:del w:id="1595" w:author="HariKrishna S.S." w:date="2024-01-20T23:14:00Z"/>
                <w:szCs w:val="21"/>
              </w:rPr>
            </w:pPr>
            <w:del w:id="1596" w:author="HariKrishna S.S." w:date="2024-01-20T23:14:00Z">
              <w:r w:rsidRPr="008D6DB8" w:rsidDel="00C665B6">
                <w:rPr>
                  <w:szCs w:val="21"/>
                </w:rPr>
                <w:delText>0</w:delText>
              </w:r>
            </w:del>
          </w:p>
        </w:tc>
        <w:tc>
          <w:tcPr>
            <w:tcW w:w="572" w:type="pct"/>
            <w:tcBorders>
              <w:top w:val="nil"/>
              <w:left w:val="nil"/>
              <w:bottom w:val="single" w:sz="4" w:space="0" w:color="auto"/>
              <w:right w:val="nil"/>
            </w:tcBorders>
          </w:tcPr>
          <w:p w14:paraId="73FBD932" w14:textId="723E1AEC" w:rsidR="00CC765A" w:rsidRPr="008D6DB8" w:rsidDel="00C665B6" w:rsidRDefault="00CC765A" w:rsidP="0020165F">
            <w:pPr>
              <w:autoSpaceDE w:val="0"/>
              <w:autoSpaceDN w:val="0"/>
              <w:adjustRightInd w:val="0"/>
              <w:jc w:val="center"/>
              <w:rPr>
                <w:del w:id="1597" w:author="HariKrishna S.S." w:date="2024-01-20T23:14:00Z"/>
                <w:szCs w:val="21"/>
              </w:rPr>
            </w:pPr>
            <w:del w:id="1598" w:author="HariKrishna S.S." w:date="2024-01-20T23:14:00Z">
              <w:r w:rsidRPr="008D6DB8" w:rsidDel="00C665B6">
                <w:rPr>
                  <w:szCs w:val="21"/>
                </w:rPr>
                <w:delText>0</w:delText>
              </w:r>
            </w:del>
          </w:p>
        </w:tc>
        <w:tc>
          <w:tcPr>
            <w:tcW w:w="536" w:type="pct"/>
            <w:tcBorders>
              <w:top w:val="nil"/>
              <w:left w:val="nil"/>
              <w:bottom w:val="single" w:sz="4" w:space="0" w:color="auto"/>
              <w:right w:val="nil"/>
            </w:tcBorders>
          </w:tcPr>
          <w:p w14:paraId="1FC83F96" w14:textId="1A6B489C" w:rsidR="00CC765A" w:rsidRPr="008D6DB8" w:rsidDel="00C665B6" w:rsidRDefault="00CC765A" w:rsidP="0020165F">
            <w:pPr>
              <w:autoSpaceDE w:val="0"/>
              <w:autoSpaceDN w:val="0"/>
              <w:adjustRightInd w:val="0"/>
              <w:jc w:val="center"/>
              <w:rPr>
                <w:del w:id="1599" w:author="HariKrishna S.S." w:date="2024-01-20T23:14:00Z"/>
                <w:szCs w:val="21"/>
              </w:rPr>
            </w:pPr>
            <w:del w:id="1600" w:author="HariKrishna S.S." w:date="2024-01-20T23:14:00Z">
              <w:r w:rsidRPr="008D6DB8" w:rsidDel="00C665B6">
                <w:rPr>
                  <w:szCs w:val="21"/>
                </w:rPr>
                <w:delText>5.74</w:delText>
              </w:r>
            </w:del>
          </w:p>
        </w:tc>
      </w:tr>
    </w:tbl>
    <w:p w14:paraId="0032146B" w14:textId="008B8150" w:rsidR="00CC765A" w:rsidRPr="008D6DB8" w:rsidDel="00C665B6" w:rsidRDefault="00CC765A" w:rsidP="00CC765A">
      <w:pPr>
        <w:rPr>
          <w:del w:id="1601" w:author="HariKrishna S.S." w:date="2024-01-20T23:14:00Z"/>
          <w:szCs w:val="21"/>
        </w:rPr>
      </w:pPr>
    </w:p>
    <w:p w14:paraId="1C4600CD" w14:textId="02EC7FAE" w:rsidR="00CC765A" w:rsidRPr="008D6DB8" w:rsidDel="00C665B6" w:rsidRDefault="00CC765A" w:rsidP="00CC765A">
      <w:pPr>
        <w:rPr>
          <w:del w:id="1602" w:author="HariKrishna S.S." w:date="2024-01-20T23:14:00Z"/>
          <w:szCs w:val="21"/>
        </w:rPr>
        <w:sectPr w:rsidR="00CC765A" w:rsidRPr="008D6DB8" w:rsidDel="00C665B6" w:rsidSect="00C34721">
          <w:pgSz w:w="11900" w:h="16840"/>
          <w:pgMar w:top="1418" w:right="1418" w:bottom="1418" w:left="1418" w:header="851" w:footer="992" w:gutter="0"/>
          <w:cols w:space="425"/>
          <w:docGrid w:type="lines" w:linePitch="312"/>
        </w:sectPr>
      </w:pPr>
    </w:p>
    <w:p w14:paraId="4499673B" w14:textId="45EAF0BB" w:rsidR="00CC765A" w:rsidRPr="008D6DB8" w:rsidDel="00C665B6" w:rsidRDefault="00CC765A" w:rsidP="00CC765A">
      <w:pPr>
        <w:jc w:val="center"/>
        <w:rPr>
          <w:del w:id="1603" w:author="HariKrishna S.S." w:date="2024-01-20T23:14:00Z"/>
          <w:bCs/>
        </w:rPr>
      </w:pPr>
    </w:p>
    <w:p w14:paraId="61618B86" w14:textId="69264BC8" w:rsidR="00CC765A" w:rsidRPr="00117130" w:rsidDel="00C665B6" w:rsidRDefault="00CC765A" w:rsidP="00A64D5D">
      <w:pPr>
        <w:jc w:val="center"/>
        <w:rPr>
          <w:del w:id="1604" w:author="HariKrishna S.S." w:date="2024-01-20T23:14:00Z"/>
          <w:bCs/>
        </w:rPr>
      </w:pPr>
      <w:del w:id="1605" w:author="HariKrishna S.S." w:date="2024-01-20T23:14:00Z">
        <w:r w:rsidRPr="00117130" w:rsidDel="00C665B6">
          <w:rPr>
            <w:bCs/>
          </w:rPr>
          <w:delText xml:space="preserve">Table 4. Pairwise </w:delText>
        </w:r>
        <w:r w:rsidR="00614AD9" w:rsidRPr="00117130" w:rsidDel="00C665B6">
          <w:rPr>
            <w:bCs/>
          </w:rPr>
          <w:delText xml:space="preserve">Correlations </w:delText>
        </w:r>
        <w:r w:rsidRPr="00117130" w:rsidDel="00C665B6">
          <w:rPr>
            <w:bCs/>
          </w:rPr>
          <w:delText>(Panel B)</w:delText>
        </w:r>
      </w:del>
    </w:p>
    <w:tbl>
      <w:tblPr>
        <w:tblW w:w="5000" w:type="pct"/>
        <w:tblLook w:val="04A0" w:firstRow="1" w:lastRow="0" w:firstColumn="1" w:lastColumn="0" w:noHBand="0" w:noVBand="1"/>
      </w:tblPr>
      <w:tblGrid>
        <w:gridCol w:w="1716"/>
        <w:gridCol w:w="722"/>
        <w:gridCol w:w="722"/>
        <w:gridCol w:w="722"/>
        <w:gridCol w:w="723"/>
        <w:gridCol w:w="723"/>
        <w:gridCol w:w="723"/>
        <w:gridCol w:w="723"/>
        <w:gridCol w:w="723"/>
        <w:gridCol w:w="723"/>
        <w:gridCol w:w="723"/>
        <w:gridCol w:w="723"/>
        <w:gridCol w:w="723"/>
        <w:gridCol w:w="723"/>
        <w:gridCol w:w="723"/>
        <w:gridCol w:w="723"/>
        <w:gridCol w:w="723"/>
        <w:gridCol w:w="723"/>
      </w:tblGrid>
      <w:tr w:rsidR="0029422A" w:rsidRPr="0029422A" w:rsidDel="00C665B6" w14:paraId="580E7555" w14:textId="2AFE763E" w:rsidTr="004E1EEE">
        <w:trPr>
          <w:trHeight w:val="340"/>
          <w:del w:id="1606" w:author="HariKrishna S.S." w:date="2024-01-20T23:14:00Z"/>
        </w:trPr>
        <w:tc>
          <w:tcPr>
            <w:tcW w:w="613" w:type="pct"/>
            <w:tcBorders>
              <w:top w:val="single" w:sz="8" w:space="0" w:color="auto"/>
              <w:left w:val="nil"/>
              <w:bottom w:val="single" w:sz="8" w:space="0" w:color="auto"/>
            </w:tcBorders>
            <w:shd w:val="clear" w:color="auto" w:fill="auto"/>
            <w:vAlign w:val="center"/>
            <w:hideMark/>
          </w:tcPr>
          <w:p w14:paraId="35CB4225" w14:textId="1FB71663" w:rsidR="0029422A" w:rsidRPr="0029422A" w:rsidDel="00C665B6" w:rsidRDefault="0029422A" w:rsidP="0029422A">
            <w:pPr>
              <w:rPr>
                <w:del w:id="1607" w:author="HariKrishna S.S." w:date="2024-01-20T23:14:00Z"/>
                <w:rFonts w:eastAsia="DengXian"/>
                <w:color w:val="000000"/>
                <w:sz w:val="18"/>
                <w:szCs w:val="18"/>
              </w:rPr>
            </w:pPr>
            <w:del w:id="1608" w:author="HariKrishna S.S." w:date="2024-01-20T23:14:00Z">
              <w:r w:rsidRPr="0029422A" w:rsidDel="00C665B6">
                <w:rPr>
                  <w:rFonts w:eastAsia="DengXian"/>
                  <w:color w:val="000000"/>
                  <w:sz w:val="18"/>
                  <w:szCs w:val="18"/>
                </w:rPr>
                <w:delText>Variables</w:delText>
              </w:r>
            </w:del>
          </w:p>
        </w:tc>
        <w:tc>
          <w:tcPr>
            <w:tcW w:w="258" w:type="pct"/>
            <w:tcBorders>
              <w:top w:val="single" w:sz="8" w:space="0" w:color="auto"/>
              <w:left w:val="nil"/>
              <w:bottom w:val="single" w:sz="8" w:space="0" w:color="auto"/>
            </w:tcBorders>
            <w:shd w:val="clear" w:color="auto" w:fill="auto"/>
            <w:vAlign w:val="center"/>
            <w:hideMark/>
          </w:tcPr>
          <w:p w14:paraId="51B54DBF" w14:textId="087274B5" w:rsidR="0029422A" w:rsidRPr="0029422A" w:rsidDel="00C665B6" w:rsidRDefault="0029422A" w:rsidP="0029422A">
            <w:pPr>
              <w:jc w:val="center"/>
              <w:rPr>
                <w:del w:id="1609" w:author="HariKrishna S.S." w:date="2024-01-20T23:14:00Z"/>
                <w:rFonts w:eastAsia="DengXian"/>
                <w:color w:val="000000"/>
                <w:sz w:val="18"/>
                <w:szCs w:val="18"/>
              </w:rPr>
            </w:pPr>
            <w:del w:id="1610" w:author="HariKrishna S.S." w:date="2024-01-20T23:14:00Z">
              <w:r w:rsidRPr="0029422A" w:rsidDel="00C665B6">
                <w:rPr>
                  <w:rFonts w:eastAsia="DengXian"/>
                  <w:color w:val="000000"/>
                  <w:sz w:val="18"/>
                  <w:szCs w:val="18"/>
                </w:rPr>
                <w:delText>(1)</w:delText>
              </w:r>
            </w:del>
          </w:p>
        </w:tc>
        <w:tc>
          <w:tcPr>
            <w:tcW w:w="258" w:type="pct"/>
            <w:tcBorders>
              <w:top w:val="single" w:sz="8" w:space="0" w:color="auto"/>
              <w:bottom w:val="single" w:sz="8" w:space="0" w:color="auto"/>
            </w:tcBorders>
            <w:shd w:val="clear" w:color="auto" w:fill="auto"/>
            <w:vAlign w:val="center"/>
            <w:hideMark/>
          </w:tcPr>
          <w:p w14:paraId="33747D17" w14:textId="0E9CECE7" w:rsidR="0029422A" w:rsidRPr="0029422A" w:rsidDel="00C665B6" w:rsidRDefault="0029422A" w:rsidP="0029422A">
            <w:pPr>
              <w:jc w:val="center"/>
              <w:rPr>
                <w:del w:id="1611" w:author="HariKrishna S.S." w:date="2024-01-20T23:14:00Z"/>
                <w:rFonts w:eastAsia="DengXian"/>
                <w:color w:val="000000"/>
                <w:sz w:val="18"/>
                <w:szCs w:val="18"/>
              </w:rPr>
            </w:pPr>
            <w:del w:id="1612" w:author="HariKrishna S.S." w:date="2024-01-20T23:14:00Z">
              <w:r w:rsidRPr="0029422A" w:rsidDel="00C665B6">
                <w:rPr>
                  <w:rFonts w:eastAsia="DengXian"/>
                  <w:color w:val="000000"/>
                  <w:sz w:val="18"/>
                  <w:szCs w:val="18"/>
                </w:rPr>
                <w:delText>(2)</w:delText>
              </w:r>
            </w:del>
          </w:p>
        </w:tc>
        <w:tc>
          <w:tcPr>
            <w:tcW w:w="258" w:type="pct"/>
            <w:tcBorders>
              <w:top w:val="single" w:sz="8" w:space="0" w:color="auto"/>
              <w:bottom w:val="single" w:sz="8" w:space="0" w:color="auto"/>
            </w:tcBorders>
            <w:shd w:val="clear" w:color="auto" w:fill="auto"/>
            <w:vAlign w:val="center"/>
            <w:hideMark/>
          </w:tcPr>
          <w:p w14:paraId="16EFB9FE" w14:textId="6A72D9F6" w:rsidR="0029422A" w:rsidRPr="0029422A" w:rsidDel="00C665B6" w:rsidRDefault="0029422A" w:rsidP="0029422A">
            <w:pPr>
              <w:jc w:val="center"/>
              <w:rPr>
                <w:del w:id="1613" w:author="HariKrishna S.S." w:date="2024-01-20T23:14:00Z"/>
                <w:rFonts w:eastAsia="DengXian"/>
                <w:color w:val="000000"/>
                <w:sz w:val="18"/>
                <w:szCs w:val="18"/>
              </w:rPr>
            </w:pPr>
            <w:del w:id="1614" w:author="HariKrishna S.S." w:date="2024-01-20T23:14:00Z">
              <w:r w:rsidRPr="0029422A" w:rsidDel="00C665B6">
                <w:rPr>
                  <w:rFonts w:eastAsia="DengXian"/>
                  <w:color w:val="000000"/>
                  <w:sz w:val="18"/>
                  <w:szCs w:val="18"/>
                </w:rPr>
                <w:delText>(3)</w:delText>
              </w:r>
            </w:del>
          </w:p>
        </w:tc>
        <w:tc>
          <w:tcPr>
            <w:tcW w:w="258" w:type="pct"/>
            <w:tcBorders>
              <w:top w:val="single" w:sz="8" w:space="0" w:color="auto"/>
              <w:bottom w:val="single" w:sz="8" w:space="0" w:color="auto"/>
            </w:tcBorders>
            <w:shd w:val="clear" w:color="auto" w:fill="auto"/>
            <w:vAlign w:val="center"/>
            <w:hideMark/>
          </w:tcPr>
          <w:p w14:paraId="05BF0890" w14:textId="27B764FD" w:rsidR="0029422A" w:rsidRPr="0029422A" w:rsidDel="00C665B6" w:rsidRDefault="0029422A" w:rsidP="0029422A">
            <w:pPr>
              <w:jc w:val="center"/>
              <w:rPr>
                <w:del w:id="1615" w:author="HariKrishna S.S." w:date="2024-01-20T23:14:00Z"/>
                <w:rFonts w:eastAsia="DengXian"/>
                <w:color w:val="000000"/>
                <w:sz w:val="18"/>
                <w:szCs w:val="18"/>
              </w:rPr>
            </w:pPr>
            <w:del w:id="1616" w:author="HariKrishna S.S." w:date="2024-01-20T23:14:00Z">
              <w:r w:rsidRPr="0029422A" w:rsidDel="00C665B6">
                <w:rPr>
                  <w:rFonts w:eastAsia="DengXian"/>
                  <w:color w:val="000000"/>
                  <w:sz w:val="18"/>
                  <w:szCs w:val="18"/>
                </w:rPr>
                <w:delText>(4)</w:delText>
              </w:r>
            </w:del>
          </w:p>
        </w:tc>
        <w:tc>
          <w:tcPr>
            <w:tcW w:w="258" w:type="pct"/>
            <w:tcBorders>
              <w:top w:val="single" w:sz="8" w:space="0" w:color="auto"/>
              <w:bottom w:val="single" w:sz="8" w:space="0" w:color="auto"/>
            </w:tcBorders>
            <w:shd w:val="clear" w:color="auto" w:fill="auto"/>
            <w:vAlign w:val="center"/>
            <w:hideMark/>
          </w:tcPr>
          <w:p w14:paraId="0CB83423" w14:textId="3494BB7A" w:rsidR="0029422A" w:rsidRPr="0029422A" w:rsidDel="00C665B6" w:rsidRDefault="0029422A" w:rsidP="0029422A">
            <w:pPr>
              <w:jc w:val="center"/>
              <w:rPr>
                <w:del w:id="1617" w:author="HariKrishna S.S." w:date="2024-01-20T23:14:00Z"/>
                <w:rFonts w:eastAsia="DengXian"/>
                <w:color w:val="000000"/>
                <w:sz w:val="18"/>
                <w:szCs w:val="18"/>
              </w:rPr>
            </w:pPr>
            <w:del w:id="1618" w:author="HariKrishna S.S." w:date="2024-01-20T23:14:00Z">
              <w:r w:rsidRPr="0029422A" w:rsidDel="00C665B6">
                <w:rPr>
                  <w:rFonts w:eastAsia="DengXian"/>
                  <w:color w:val="000000"/>
                  <w:sz w:val="18"/>
                  <w:szCs w:val="18"/>
                </w:rPr>
                <w:delText>(5)</w:delText>
              </w:r>
            </w:del>
          </w:p>
        </w:tc>
        <w:tc>
          <w:tcPr>
            <w:tcW w:w="258" w:type="pct"/>
            <w:tcBorders>
              <w:top w:val="single" w:sz="8" w:space="0" w:color="auto"/>
              <w:bottom w:val="single" w:sz="8" w:space="0" w:color="auto"/>
            </w:tcBorders>
            <w:shd w:val="clear" w:color="auto" w:fill="auto"/>
            <w:vAlign w:val="center"/>
            <w:hideMark/>
          </w:tcPr>
          <w:p w14:paraId="11B4E28F" w14:textId="2D6FC428" w:rsidR="0029422A" w:rsidRPr="0029422A" w:rsidDel="00C665B6" w:rsidRDefault="0029422A" w:rsidP="0029422A">
            <w:pPr>
              <w:jc w:val="center"/>
              <w:rPr>
                <w:del w:id="1619" w:author="HariKrishna S.S." w:date="2024-01-20T23:14:00Z"/>
                <w:rFonts w:eastAsia="DengXian"/>
                <w:color w:val="000000"/>
                <w:sz w:val="18"/>
                <w:szCs w:val="18"/>
              </w:rPr>
            </w:pPr>
            <w:del w:id="1620" w:author="HariKrishna S.S." w:date="2024-01-20T23:14:00Z">
              <w:r w:rsidRPr="0029422A" w:rsidDel="00C665B6">
                <w:rPr>
                  <w:rFonts w:eastAsia="DengXian"/>
                  <w:color w:val="000000"/>
                  <w:sz w:val="18"/>
                  <w:szCs w:val="18"/>
                </w:rPr>
                <w:delText>(6)</w:delText>
              </w:r>
            </w:del>
          </w:p>
        </w:tc>
        <w:tc>
          <w:tcPr>
            <w:tcW w:w="258" w:type="pct"/>
            <w:tcBorders>
              <w:top w:val="single" w:sz="8" w:space="0" w:color="auto"/>
              <w:bottom w:val="single" w:sz="8" w:space="0" w:color="auto"/>
            </w:tcBorders>
            <w:shd w:val="clear" w:color="auto" w:fill="auto"/>
            <w:vAlign w:val="center"/>
            <w:hideMark/>
          </w:tcPr>
          <w:p w14:paraId="63643222" w14:textId="29CEA64E" w:rsidR="0029422A" w:rsidRPr="0029422A" w:rsidDel="00C665B6" w:rsidRDefault="0029422A" w:rsidP="0029422A">
            <w:pPr>
              <w:jc w:val="center"/>
              <w:rPr>
                <w:del w:id="1621" w:author="HariKrishna S.S." w:date="2024-01-20T23:14:00Z"/>
                <w:rFonts w:eastAsia="DengXian"/>
                <w:color w:val="000000"/>
                <w:sz w:val="18"/>
                <w:szCs w:val="18"/>
              </w:rPr>
            </w:pPr>
            <w:del w:id="1622" w:author="HariKrishna S.S." w:date="2024-01-20T23:14:00Z">
              <w:r w:rsidRPr="0029422A" w:rsidDel="00C665B6">
                <w:rPr>
                  <w:rFonts w:eastAsia="DengXian"/>
                  <w:color w:val="000000"/>
                  <w:sz w:val="18"/>
                  <w:szCs w:val="18"/>
                </w:rPr>
                <w:delText>(7)</w:delText>
              </w:r>
            </w:del>
          </w:p>
        </w:tc>
        <w:tc>
          <w:tcPr>
            <w:tcW w:w="258" w:type="pct"/>
            <w:tcBorders>
              <w:top w:val="single" w:sz="8" w:space="0" w:color="auto"/>
              <w:bottom w:val="single" w:sz="8" w:space="0" w:color="auto"/>
            </w:tcBorders>
            <w:shd w:val="clear" w:color="auto" w:fill="auto"/>
            <w:vAlign w:val="center"/>
            <w:hideMark/>
          </w:tcPr>
          <w:p w14:paraId="15E4264F" w14:textId="53EF178A" w:rsidR="0029422A" w:rsidRPr="0029422A" w:rsidDel="00C665B6" w:rsidRDefault="0029422A" w:rsidP="0029422A">
            <w:pPr>
              <w:jc w:val="center"/>
              <w:rPr>
                <w:del w:id="1623" w:author="HariKrishna S.S." w:date="2024-01-20T23:14:00Z"/>
                <w:rFonts w:eastAsia="DengXian"/>
                <w:color w:val="000000"/>
                <w:sz w:val="18"/>
                <w:szCs w:val="18"/>
              </w:rPr>
            </w:pPr>
            <w:del w:id="1624" w:author="HariKrishna S.S." w:date="2024-01-20T23:14:00Z">
              <w:r w:rsidRPr="0029422A" w:rsidDel="00C665B6">
                <w:rPr>
                  <w:rFonts w:eastAsia="DengXian"/>
                  <w:color w:val="000000"/>
                  <w:sz w:val="18"/>
                  <w:szCs w:val="18"/>
                </w:rPr>
                <w:delText>(8)</w:delText>
              </w:r>
            </w:del>
          </w:p>
        </w:tc>
        <w:tc>
          <w:tcPr>
            <w:tcW w:w="258" w:type="pct"/>
            <w:tcBorders>
              <w:top w:val="single" w:sz="8" w:space="0" w:color="auto"/>
              <w:bottom w:val="single" w:sz="8" w:space="0" w:color="auto"/>
            </w:tcBorders>
            <w:shd w:val="clear" w:color="auto" w:fill="auto"/>
            <w:vAlign w:val="center"/>
            <w:hideMark/>
          </w:tcPr>
          <w:p w14:paraId="6C9E6403" w14:textId="0371C3E4" w:rsidR="0029422A" w:rsidRPr="0029422A" w:rsidDel="00C665B6" w:rsidRDefault="0029422A" w:rsidP="0029422A">
            <w:pPr>
              <w:jc w:val="center"/>
              <w:rPr>
                <w:del w:id="1625" w:author="HariKrishna S.S." w:date="2024-01-20T23:14:00Z"/>
                <w:rFonts w:eastAsia="DengXian"/>
                <w:color w:val="000000"/>
                <w:sz w:val="18"/>
                <w:szCs w:val="18"/>
              </w:rPr>
            </w:pPr>
            <w:del w:id="1626" w:author="HariKrishna S.S." w:date="2024-01-20T23:14:00Z">
              <w:r w:rsidRPr="0029422A" w:rsidDel="00C665B6">
                <w:rPr>
                  <w:rFonts w:eastAsia="DengXian"/>
                  <w:color w:val="000000"/>
                  <w:sz w:val="18"/>
                  <w:szCs w:val="18"/>
                </w:rPr>
                <w:delText>(9)</w:delText>
              </w:r>
            </w:del>
          </w:p>
        </w:tc>
        <w:tc>
          <w:tcPr>
            <w:tcW w:w="258" w:type="pct"/>
            <w:tcBorders>
              <w:top w:val="single" w:sz="8" w:space="0" w:color="auto"/>
              <w:bottom w:val="single" w:sz="8" w:space="0" w:color="auto"/>
            </w:tcBorders>
            <w:shd w:val="clear" w:color="auto" w:fill="auto"/>
            <w:vAlign w:val="center"/>
            <w:hideMark/>
          </w:tcPr>
          <w:p w14:paraId="136FB397" w14:textId="20DA664D" w:rsidR="0029422A" w:rsidRPr="0029422A" w:rsidDel="00C665B6" w:rsidRDefault="0029422A" w:rsidP="0029422A">
            <w:pPr>
              <w:jc w:val="center"/>
              <w:rPr>
                <w:del w:id="1627" w:author="HariKrishna S.S." w:date="2024-01-20T23:14:00Z"/>
                <w:rFonts w:eastAsia="DengXian"/>
                <w:color w:val="000000"/>
                <w:sz w:val="18"/>
                <w:szCs w:val="18"/>
              </w:rPr>
            </w:pPr>
            <w:del w:id="1628" w:author="HariKrishna S.S." w:date="2024-01-20T23:14:00Z">
              <w:r w:rsidRPr="0029422A" w:rsidDel="00C665B6">
                <w:rPr>
                  <w:rFonts w:eastAsia="DengXian"/>
                  <w:color w:val="000000"/>
                  <w:sz w:val="18"/>
                  <w:szCs w:val="18"/>
                </w:rPr>
                <w:delText>(10)</w:delText>
              </w:r>
            </w:del>
          </w:p>
        </w:tc>
        <w:tc>
          <w:tcPr>
            <w:tcW w:w="258" w:type="pct"/>
            <w:tcBorders>
              <w:top w:val="single" w:sz="8" w:space="0" w:color="auto"/>
              <w:bottom w:val="single" w:sz="8" w:space="0" w:color="auto"/>
            </w:tcBorders>
            <w:shd w:val="clear" w:color="auto" w:fill="auto"/>
            <w:vAlign w:val="center"/>
            <w:hideMark/>
          </w:tcPr>
          <w:p w14:paraId="3F495BEE" w14:textId="2F914324" w:rsidR="0029422A" w:rsidRPr="0029422A" w:rsidDel="00C665B6" w:rsidRDefault="0029422A" w:rsidP="0029422A">
            <w:pPr>
              <w:jc w:val="center"/>
              <w:rPr>
                <w:del w:id="1629" w:author="HariKrishna S.S." w:date="2024-01-20T23:14:00Z"/>
                <w:rFonts w:eastAsia="DengXian"/>
                <w:color w:val="000000"/>
                <w:sz w:val="18"/>
                <w:szCs w:val="18"/>
              </w:rPr>
            </w:pPr>
            <w:del w:id="1630" w:author="HariKrishna S.S." w:date="2024-01-20T23:14:00Z">
              <w:r w:rsidRPr="0029422A" w:rsidDel="00C665B6">
                <w:rPr>
                  <w:rFonts w:eastAsia="DengXian"/>
                  <w:color w:val="000000"/>
                  <w:sz w:val="18"/>
                  <w:szCs w:val="18"/>
                </w:rPr>
                <w:delText>(11)</w:delText>
              </w:r>
            </w:del>
          </w:p>
        </w:tc>
        <w:tc>
          <w:tcPr>
            <w:tcW w:w="258" w:type="pct"/>
            <w:tcBorders>
              <w:top w:val="single" w:sz="8" w:space="0" w:color="auto"/>
              <w:bottom w:val="single" w:sz="8" w:space="0" w:color="auto"/>
            </w:tcBorders>
            <w:shd w:val="clear" w:color="auto" w:fill="auto"/>
            <w:vAlign w:val="center"/>
            <w:hideMark/>
          </w:tcPr>
          <w:p w14:paraId="7C589C83" w14:textId="3644DB30" w:rsidR="0029422A" w:rsidRPr="0029422A" w:rsidDel="00C665B6" w:rsidRDefault="0029422A" w:rsidP="0029422A">
            <w:pPr>
              <w:jc w:val="center"/>
              <w:rPr>
                <w:del w:id="1631" w:author="HariKrishna S.S." w:date="2024-01-20T23:14:00Z"/>
                <w:rFonts w:eastAsia="DengXian"/>
                <w:color w:val="000000"/>
                <w:sz w:val="18"/>
                <w:szCs w:val="18"/>
              </w:rPr>
            </w:pPr>
            <w:del w:id="1632" w:author="HariKrishna S.S." w:date="2024-01-20T23:14:00Z">
              <w:r w:rsidRPr="0029422A" w:rsidDel="00C665B6">
                <w:rPr>
                  <w:rFonts w:eastAsia="DengXian"/>
                  <w:color w:val="000000"/>
                  <w:sz w:val="18"/>
                  <w:szCs w:val="18"/>
                </w:rPr>
                <w:delText>(12)</w:delText>
              </w:r>
            </w:del>
          </w:p>
        </w:tc>
        <w:tc>
          <w:tcPr>
            <w:tcW w:w="258" w:type="pct"/>
            <w:tcBorders>
              <w:top w:val="single" w:sz="8" w:space="0" w:color="auto"/>
              <w:bottom w:val="single" w:sz="8" w:space="0" w:color="auto"/>
            </w:tcBorders>
            <w:shd w:val="clear" w:color="auto" w:fill="auto"/>
            <w:vAlign w:val="center"/>
            <w:hideMark/>
          </w:tcPr>
          <w:p w14:paraId="6E7952BC" w14:textId="40AC73E1" w:rsidR="0029422A" w:rsidRPr="0029422A" w:rsidDel="00C665B6" w:rsidRDefault="0029422A" w:rsidP="0029422A">
            <w:pPr>
              <w:jc w:val="center"/>
              <w:rPr>
                <w:del w:id="1633" w:author="HariKrishna S.S." w:date="2024-01-20T23:14:00Z"/>
                <w:rFonts w:eastAsia="DengXian"/>
                <w:color w:val="000000"/>
                <w:sz w:val="18"/>
                <w:szCs w:val="18"/>
              </w:rPr>
            </w:pPr>
            <w:del w:id="1634" w:author="HariKrishna S.S." w:date="2024-01-20T23:14:00Z">
              <w:r w:rsidRPr="0029422A" w:rsidDel="00C665B6">
                <w:rPr>
                  <w:rFonts w:eastAsia="DengXian"/>
                  <w:color w:val="000000"/>
                  <w:sz w:val="18"/>
                  <w:szCs w:val="18"/>
                </w:rPr>
                <w:delText>(13)</w:delText>
              </w:r>
            </w:del>
          </w:p>
        </w:tc>
        <w:tc>
          <w:tcPr>
            <w:tcW w:w="258" w:type="pct"/>
            <w:tcBorders>
              <w:top w:val="single" w:sz="8" w:space="0" w:color="auto"/>
              <w:bottom w:val="single" w:sz="8" w:space="0" w:color="auto"/>
            </w:tcBorders>
            <w:shd w:val="clear" w:color="auto" w:fill="auto"/>
            <w:vAlign w:val="center"/>
            <w:hideMark/>
          </w:tcPr>
          <w:p w14:paraId="3F67EDF5" w14:textId="4B9BA385" w:rsidR="0029422A" w:rsidRPr="0029422A" w:rsidDel="00C665B6" w:rsidRDefault="0029422A" w:rsidP="0029422A">
            <w:pPr>
              <w:jc w:val="center"/>
              <w:rPr>
                <w:del w:id="1635" w:author="HariKrishna S.S." w:date="2024-01-20T23:14:00Z"/>
                <w:rFonts w:eastAsia="DengXian"/>
                <w:color w:val="000000"/>
                <w:sz w:val="18"/>
                <w:szCs w:val="18"/>
              </w:rPr>
            </w:pPr>
            <w:del w:id="1636" w:author="HariKrishna S.S." w:date="2024-01-20T23:14:00Z">
              <w:r w:rsidRPr="0029422A" w:rsidDel="00C665B6">
                <w:rPr>
                  <w:rFonts w:eastAsia="DengXian"/>
                  <w:color w:val="000000"/>
                  <w:sz w:val="18"/>
                  <w:szCs w:val="18"/>
                </w:rPr>
                <w:delText>(14)</w:delText>
              </w:r>
            </w:del>
          </w:p>
        </w:tc>
        <w:tc>
          <w:tcPr>
            <w:tcW w:w="258" w:type="pct"/>
            <w:tcBorders>
              <w:top w:val="single" w:sz="8" w:space="0" w:color="auto"/>
              <w:bottom w:val="single" w:sz="8" w:space="0" w:color="auto"/>
            </w:tcBorders>
            <w:shd w:val="clear" w:color="auto" w:fill="auto"/>
            <w:vAlign w:val="center"/>
            <w:hideMark/>
          </w:tcPr>
          <w:p w14:paraId="1120ACFE" w14:textId="37C4D5B8" w:rsidR="0029422A" w:rsidRPr="0029422A" w:rsidDel="00C665B6" w:rsidRDefault="0029422A" w:rsidP="0029422A">
            <w:pPr>
              <w:jc w:val="center"/>
              <w:rPr>
                <w:del w:id="1637" w:author="HariKrishna S.S." w:date="2024-01-20T23:14:00Z"/>
                <w:rFonts w:eastAsia="DengXian"/>
                <w:color w:val="000000"/>
                <w:sz w:val="18"/>
                <w:szCs w:val="18"/>
              </w:rPr>
            </w:pPr>
            <w:del w:id="1638" w:author="HariKrishna S.S." w:date="2024-01-20T23:14:00Z">
              <w:r w:rsidRPr="0029422A" w:rsidDel="00C665B6">
                <w:rPr>
                  <w:rFonts w:eastAsia="DengXian"/>
                  <w:color w:val="000000"/>
                  <w:sz w:val="18"/>
                  <w:szCs w:val="18"/>
                </w:rPr>
                <w:delText>(15)</w:delText>
              </w:r>
            </w:del>
          </w:p>
        </w:tc>
        <w:tc>
          <w:tcPr>
            <w:tcW w:w="258" w:type="pct"/>
            <w:tcBorders>
              <w:top w:val="single" w:sz="8" w:space="0" w:color="auto"/>
              <w:bottom w:val="single" w:sz="8" w:space="0" w:color="auto"/>
            </w:tcBorders>
            <w:shd w:val="clear" w:color="auto" w:fill="auto"/>
            <w:vAlign w:val="center"/>
            <w:hideMark/>
          </w:tcPr>
          <w:p w14:paraId="2D994FB6" w14:textId="7BC4E59C" w:rsidR="0029422A" w:rsidRPr="0029422A" w:rsidDel="00C665B6" w:rsidRDefault="0029422A" w:rsidP="0029422A">
            <w:pPr>
              <w:jc w:val="center"/>
              <w:rPr>
                <w:del w:id="1639" w:author="HariKrishna S.S." w:date="2024-01-20T23:14:00Z"/>
                <w:rFonts w:eastAsia="DengXian"/>
                <w:color w:val="000000"/>
                <w:sz w:val="18"/>
                <w:szCs w:val="18"/>
              </w:rPr>
            </w:pPr>
            <w:del w:id="1640" w:author="HariKrishna S.S." w:date="2024-01-20T23:14:00Z">
              <w:r w:rsidRPr="0029422A" w:rsidDel="00C665B6">
                <w:rPr>
                  <w:rFonts w:eastAsia="DengXian"/>
                  <w:color w:val="000000"/>
                  <w:sz w:val="18"/>
                  <w:szCs w:val="18"/>
                </w:rPr>
                <w:delText>(16)</w:delText>
              </w:r>
            </w:del>
          </w:p>
        </w:tc>
        <w:tc>
          <w:tcPr>
            <w:tcW w:w="258" w:type="pct"/>
            <w:tcBorders>
              <w:top w:val="single" w:sz="8" w:space="0" w:color="auto"/>
              <w:bottom w:val="single" w:sz="8" w:space="0" w:color="auto"/>
              <w:right w:val="nil"/>
            </w:tcBorders>
            <w:shd w:val="clear" w:color="auto" w:fill="auto"/>
            <w:vAlign w:val="center"/>
            <w:hideMark/>
          </w:tcPr>
          <w:p w14:paraId="6D93BEDF" w14:textId="419923C8" w:rsidR="0029422A" w:rsidRPr="0029422A" w:rsidDel="00C665B6" w:rsidRDefault="0029422A" w:rsidP="0029422A">
            <w:pPr>
              <w:jc w:val="center"/>
              <w:rPr>
                <w:del w:id="1641" w:author="HariKrishna S.S." w:date="2024-01-20T23:14:00Z"/>
                <w:rFonts w:eastAsia="DengXian"/>
                <w:color w:val="000000"/>
                <w:sz w:val="18"/>
                <w:szCs w:val="18"/>
              </w:rPr>
            </w:pPr>
            <w:del w:id="1642" w:author="HariKrishna S.S." w:date="2024-01-20T23:14:00Z">
              <w:r w:rsidRPr="0029422A" w:rsidDel="00C665B6">
                <w:rPr>
                  <w:rFonts w:eastAsia="DengXian"/>
                  <w:color w:val="000000"/>
                  <w:sz w:val="18"/>
                  <w:szCs w:val="18"/>
                </w:rPr>
                <w:delText>(17)</w:delText>
              </w:r>
            </w:del>
          </w:p>
        </w:tc>
      </w:tr>
      <w:tr w:rsidR="0029422A" w:rsidRPr="0029422A" w:rsidDel="00C665B6" w14:paraId="20A0CA60" w14:textId="37DC58CA" w:rsidTr="004E1EEE">
        <w:trPr>
          <w:trHeight w:val="320"/>
          <w:del w:id="1643" w:author="HariKrishna S.S." w:date="2024-01-20T23:14:00Z"/>
        </w:trPr>
        <w:tc>
          <w:tcPr>
            <w:tcW w:w="613" w:type="pct"/>
            <w:tcBorders>
              <w:top w:val="nil"/>
              <w:left w:val="nil"/>
              <w:bottom w:val="nil"/>
            </w:tcBorders>
            <w:shd w:val="clear" w:color="auto" w:fill="auto"/>
            <w:vAlign w:val="center"/>
            <w:hideMark/>
          </w:tcPr>
          <w:p w14:paraId="3DB835B1" w14:textId="5F41F6B0" w:rsidR="0029422A" w:rsidRPr="0029422A" w:rsidDel="00C665B6" w:rsidRDefault="0029422A" w:rsidP="0029422A">
            <w:pPr>
              <w:rPr>
                <w:del w:id="1644" w:author="HariKrishna S.S." w:date="2024-01-20T23:14:00Z"/>
                <w:rFonts w:eastAsia="DengXian"/>
                <w:color w:val="000000"/>
                <w:sz w:val="18"/>
                <w:szCs w:val="18"/>
              </w:rPr>
            </w:pPr>
            <w:del w:id="1645" w:author="HariKrishna S.S." w:date="2024-01-20T23:14:00Z">
              <w:r w:rsidRPr="0029422A" w:rsidDel="00C665B6">
                <w:rPr>
                  <w:rFonts w:eastAsia="DengXian"/>
                  <w:color w:val="000000"/>
                  <w:sz w:val="18"/>
                  <w:szCs w:val="18"/>
                </w:rPr>
                <w:delText>(1) Dissent</w:delText>
              </w:r>
            </w:del>
          </w:p>
        </w:tc>
        <w:tc>
          <w:tcPr>
            <w:tcW w:w="258" w:type="pct"/>
            <w:tcBorders>
              <w:top w:val="nil"/>
              <w:left w:val="nil"/>
              <w:bottom w:val="nil"/>
              <w:right w:val="nil"/>
            </w:tcBorders>
            <w:shd w:val="clear" w:color="auto" w:fill="auto"/>
            <w:vAlign w:val="center"/>
            <w:hideMark/>
          </w:tcPr>
          <w:p w14:paraId="5EF08BC9" w14:textId="535C728C" w:rsidR="0029422A" w:rsidRPr="0029422A" w:rsidDel="00C665B6" w:rsidRDefault="0029422A" w:rsidP="0029422A">
            <w:pPr>
              <w:jc w:val="center"/>
              <w:rPr>
                <w:del w:id="1646" w:author="HariKrishna S.S." w:date="2024-01-20T23:14:00Z"/>
                <w:rFonts w:eastAsia="DengXian"/>
                <w:color w:val="000000"/>
                <w:sz w:val="18"/>
                <w:szCs w:val="18"/>
              </w:rPr>
            </w:pPr>
            <w:del w:id="1647" w:author="HariKrishna S.S." w:date="2024-01-20T23:14:00Z">
              <w:r w:rsidRPr="0029422A" w:rsidDel="00C665B6">
                <w:rPr>
                  <w:rFonts w:eastAsia="DengXian"/>
                  <w:color w:val="000000"/>
                  <w:sz w:val="18"/>
                  <w:szCs w:val="18"/>
                </w:rPr>
                <w:delText>1</w:delText>
              </w:r>
            </w:del>
          </w:p>
        </w:tc>
        <w:tc>
          <w:tcPr>
            <w:tcW w:w="258" w:type="pct"/>
            <w:tcBorders>
              <w:top w:val="nil"/>
              <w:left w:val="nil"/>
              <w:bottom w:val="nil"/>
              <w:right w:val="nil"/>
            </w:tcBorders>
            <w:shd w:val="clear" w:color="auto" w:fill="auto"/>
            <w:vAlign w:val="center"/>
            <w:hideMark/>
          </w:tcPr>
          <w:p w14:paraId="4D2F789B" w14:textId="1CA358A1" w:rsidR="0029422A" w:rsidRPr="0029422A" w:rsidDel="00C665B6" w:rsidRDefault="0029422A" w:rsidP="0029422A">
            <w:pPr>
              <w:jc w:val="center"/>
              <w:rPr>
                <w:del w:id="1648" w:author="HariKrishna S.S." w:date="2024-01-20T23:14:00Z"/>
                <w:rFonts w:eastAsia="DengXian"/>
                <w:color w:val="000000"/>
                <w:sz w:val="18"/>
                <w:szCs w:val="18"/>
              </w:rPr>
            </w:pPr>
          </w:p>
        </w:tc>
        <w:tc>
          <w:tcPr>
            <w:tcW w:w="258" w:type="pct"/>
            <w:tcBorders>
              <w:top w:val="nil"/>
              <w:left w:val="nil"/>
              <w:bottom w:val="nil"/>
              <w:right w:val="nil"/>
            </w:tcBorders>
            <w:shd w:val="clear" w:color="auto" w:fill="auto"/>
            <w:vAlign w:val="center"/>
            <w:hideMark/>
          </w:tcPr>
          <w:p w14:paraId="3132C34D" w14:textId="418BC96B" w:rsidR="0029422A" w:rsidRPr="0029422A" w:rsidDel="00C665B6" w:rsidRDefault="0029422A" w:rsidP="0029422A">
            <w:pPr>
              <w:rPr>
                <w:del w:id="1649"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037B3785" w14:textId="2ABAD8CD" w:rsidR="0029422A" w:rsidRPr="0029422A" w:rsidDel="00C665B6" w:rsidRDefault="0029422A" w:rsidP="0029422A">
            <w:pPr>
              <w:rPr>
                <w:del w:id="1650"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290D94ED" w14:textId="5D1BFC86" w:rsidR="0029422A" w:rsidRPr="0029422A" w:rsidDel="00C665B6" w:rsidRDefault="0029422A" w:rsidP="0029422A">
            <w:pPr>
              <w:rPr>
                <w:del w:id="1651"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09171700" w14:textId="15B38889" w:rsidR="0029422A" w:rsidRPr="0029422A" w:rsidDel="00C665B6" w:rsidRDefault="0029422A" w:rsidP="0029422A">
            <w:pPr>
              <w:rPr>
                <w:del w:id="1652"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55DA18BD" w14:textId="238999CE" w:rsidR="0029422A" w:rsidRPr="0029422A" w:rsidDel="00C665B6" w:rsidRDefault="0029422A" w:rsidP="0029422A">
            <w:pPr>
              <w:rPr>
                <w:del w:id="1653"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2AF3FE47" w14:textId="70DE49DA" w:rsidR="0029422A" w:rsidRPr="0029422A" w:rsidDel="00C665B6" w:rsidRDefault="0029422A" w:rsidP="0029422A">
            <w:pPr>
              <w:rPr>
                <w:del w:id="1654"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6D6EA7AE" w14:textId="1AC41E1E" w:rsidR="0029422A" w:rsidRPr="0029422A" w:rsidDel="00C665B6" w:rsidRDefault="0029422A" w:rsidP="0029422A">
            <w:pPr>
              <w:rPr>
                <w:del w:id="1655"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4923BFC3" w14:textId="70C42A5B" w:rsidR="0029422A" w:rsidRPr="0029422A" w:rsidDel="00C665B6" w:rsidRDefault="0029422A" w:rsidP="0029422A">
            <w:pPr>
              <w:rPr>
                <w:del w:id="1656"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7B8077EC" w14:textId="3099CD83" w:rsidR="0029422A" w:rsidRPr="0029422A" w:rsidDel="00C665B6" w:rsidRDefault="0029422A" w:rsidP="0029422A">
            <w:pPr>
              <w:rPr>
                <w:del w:id="1657"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0A85A202" w14:textId="176DD629" w:rsidR="0029422A" w:rsidRPr="0029422A" w:rsidDel="00C665B6" w:rsidRDefault="0029422A" w:rsidP="0029422A">
            <w:pPr>
              <w:rPr>
                <w:del w:id="1658"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43A4D136" w14:textId="6BBDA5E1" w:rsidR="0029422A" w:rsidRPr="0029422A" w:rsidDel="00C665B6" w:rsidRDefault="0029422A" w:rsidP="0029422A">
            <w:pPr>
              <w:rPr>
                <w:del w:id="1659"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24FADE15" w14:textId="65919169" w:rsidR="0029422A" w:rsidRPr="0029422A" w:rsidDel="00C665B6" w:rsidRDefault="0029422A" w:rsidP="0029422A">
            <w:pPr>
              <w:rPr>
                <w:del w:id="1660"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4726A0D2" w14:textId="1C845FE9" w:rsidR="0029422A" w:rsidRPr="0029422A" w:rsidDel="00C665B6" w:rsidRDefault="0029422A" w:rsidP="0029422A">
            <w:pPr>
              <w:rPr>
                <w:del w:id="1661"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2FF48649" w14:textId="1D601D4D" w:rsidR="0029422A" w:rsidRPr="0029422A" w:rsidDel="00C665B6" w:rsidRDefault="0029422A" w:rsidP="0029422A">
            <w:pPr>
              <w:rPr>
                <w:del w:id="1662"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52D06ADF" w14:textId="0B50DA88" w:rsidR="0029422A" w:rsidRPr="0029422A" w:rsidDel="00C665B6" w:rsidRDefault="0029422A" w:rsidP="0029422A">
            <w:pPr>
              <w:rPr>
                <w:del w:id="1663" w:author="HariKrishna S.S." w:date="2024-01-20T23:14:00Z"/>
                <w:rFonts w:eastAsia="Times New Roman"/>
                <w:sz w:val="20"/>
                <w:szCs w:val="20"/>
              </w:rPr>
            </w:pPr>
          </w:p>
        </w:tc>
      </w:tr>
      <w:tr w:rsidR="0029422A" w:rsidRPr="0029422A" w:rsidDel="00C665B6" w14:paraId="728FBB17" w14:textId="2E29854B" w:rsidTr="004E1EEE">
        <w:trPr>
          <w:trHeight w:val="320"/>
          <w:del w:id="1664" w:author="HariKrishna S.S." w:date="2024-01-20T23:14:00Z"/>
        </w:trPr>
        <w:tc>
          <w:tcPr>
            <w:tcW w:w="613" w:type="pct"/>
            <w:tcBorders>
              <w:top w:val="nil"/>
              <w:left w:val="nil"/>
              <w:bottom w:val="nil"/>
            </w:tcBorders>
            <w:shd w:val="clear" w:color="auto" w:fill="auto"/>
            <w:vAlign w:val="center"/>
            <w:hideMark/>
          </w:tcPr>
          <w:p w14:paraId="538084CA" w14:textId="1277EA31" w:rsidR="0029422A" w:rsidRPr="0029422A" w:rsidDel="00C665B6" w:rsidRDefault="0029422A" w:rsidP="0029422A">
            <w:pPr>
              <w:rPr>
                <w:del w:id="1665" w:author="HariKrishna S.S." w:date="2024-01-20T23:14:00Z"/>
                <w:rFonts w:eastAsia="DengXian"/>
                <w:color w:val="000000"/>
                <w:sz w:val="18"/>
                <w:szCs w:val="18"/>
              </w:rPr>
            </w:pPr>
            <w:del w:id="1666" w:author="HariKrishna S.S." w:date="2024-01-20T23:14:00Z">
              <w:r w:rsidRPr="0029422A" w:rsidDel="00C665B6">
                <w:rPr>
                  <w:rFonts w:eastAsia="DengXian"/>
                  <w:color w:val="000000"/>
                  <w:sz w:val="18"/>
                  <w:szCs w:val="18"/>
                </w:rPr>
                <w:delText>(2) Degree</w:delText>
              </w:r>
            </w:del>
          </w:p>
        </w:tc>
        <w:tc>
          <w:tcPr>
            <w:tcW w:w="258" w:type="pct"/>
            <w:tcBorders>
              <w:top w:val="nil"/>
              <w:left w:val="nil"/>
              <w:bottom w:val="nil"/>
              <w:right w:val="nil"/>
            </w:tcBorders>
            <w:shd w:val="clear" w:color="auto" w:fill="auto"/>
            <w:vAlign w:val="center"/>
            <w:hideMark/>
          </w:tcPr>
          <w:p w14:paraId="047310E7" w14:textId="09182C66" w:rsidR="0029422A" w:rsidRPr="0029422A" w:rsidDel="00C665B6" w:rsidRDefault="0029422A" w:rsidP="0029422A">
            <w:pPr>
              <w:jc w:val="center"/>
              <w:rPr>
                <w:del w:id="1667" w:author="HariKrishna S.S." w:date="2024-01-20T23:14:00Z"/>
                <w:rFonts w:eastAsia="DengXian"/>
                <w:b/>
                <w:bCs/>
                <w:color w:val="000000"/>
                <w:sz w:val="18"/>
                <w:szCs w:val="18"/>
              </w:rPr>
            </w:pPr>
            <w:del w:id="1668" w:author="HariKrishna S.S." w:date="2024-01-20T23:14:00Z">
              <w:r w:rsidRPr="0029422A" w:rsidDel="00C665B6">
                <w:rPr>
                  <w:rFonts w:eastAsia="DengXian"/>
                  <w:b/>
                  <w:bCs/>
                  <w:color w:val="000000"/>
                  <w:sz w:val="18"/>
                  <w:szCs w:val="18"/>
                </w:rPr>
                <w:delText>-0.06</w:delText>
              </w:r>
            </w:del>
          </w:p>
        </w:tc>
        <w:tc>
          <w:tcPr>
            <w:tcW w:w="258" w:type="pct"/>
            <w:tcBorders>
              <w:top w:val="nil"/>
              <w:left w:val="nil"/>
              <w:bottom w:val="nil"/>
              <w:right w:val="nil"/>
            </w:tcBorders>
            <w:shd w:val="clear" w:color="auto" w:fill="auto"/>
            <w:vAlign w:val="center"/>
            <w:hideMark/>
          </w:tcPr>
          <w:p w14:paraId="4D5C2763" w14:textId="6DB6F93B" w:rsidR="0029422A" w:rsidRPr="0029422A" w:rsidDel="00C665B6" w:rsidRDefault="0029422A" w:rsidP="0029422A">
            <w:pPr>
              <w:jc w:val="center"/>
              <w:rPr>
                <w:del w:id="1669" w:author="HariKrishna S.S." w:date="2024-01-20T23:14:00Z"/>
                <w:rFonts w:eastAsia="DengXian"/>
                <w:color w:val="000000"/>
                <w:sz w:val="18"/>
                <w:szCs w:val="18"/>
              </w:rPr>
            </w:pPr>
            <w:del w:id="1670" w:author="HariKrishna S.S." w:date="2024-01-20T23:14:00Z">
              <w:r w:rsidRPr="0029422A" w:rsidDel="00C665B6">
                <w:rPr>
                  <w:rFonts w:eastAsia="DengXian"/>
                  <w:color w:val="000000"/>
                  <w:sz w:val="18"/>
                  <w:szCs w:val="18"/>
                </w:rPr>
                <w:delText>1</w:delText>
              </w:r>
            </w:del>
          </w:p>
        </w:tc>
        <w:tc>
          <w:tcPr>
            <w:tcW w:w="258" w:type="pct"/>
            <w:tcBorders>
              <w:top w:val="nil"/>
              <w:left w:val="nil"/>
              <w:bottom w:val="nil"/>
              <w:right w:val="nil"/>
            </w:tcBorders>
            <w:shd w:val="clear" w:color="auto" w:fill="auto"/>
            <w:vAlign w:val="center"/>
            <w:hideMark/>
          </w:tcPr>
          <w:p w14:paraId="635FE704" w14:textId="1F842C92" w:rsidR="0029422A" w:rsidRPr="0029422A" w:rsidDel="00C665B6" w:rsidRDefault="0029422A" w:rsidP="0029422A">
            <w:pPr>
              <w:jc w:val="center"/>
              <w:rPr>
                <w:del w:id="1671" w:author="HariKrishna S.S." w:date="2024-01-20T23:14:00Z"/>
                <w:rFonts w:eastAsia="DengXian"/>
                <w:color w:val="000000"/>
                <w:sz w:val="18"/>
                <w:szCs w:val="18"/>
              </w:rPr>
            </w:pPr>
          </w:p>
        </w:tc>
        <w:tc>
          <w:tcPr>
            <w:tcW w:w="258" w:type="pct"/>
            <w:tcBorders>
              <w:top w:val="nil"/>
              <w:left w:val="nil"/>
              <w:bottom w:val="nil"/>
              <w:right w:val="nil"/>
            </w:tcBorders>
            <w:shd w:val="clear" w:color="auto" w:fill="auto"/>
            <w:vAlign w:val="center"/>
            <w:hideMark/>
          </w:tcPr>
          <w:p w14:paraId="712E6D6D" w14:textId="2CAE9251" w:rsidR="0029422A" w:rsidRPr="0029422A" w:rsidDel="00C665B6" w:rsidRDefault="0029422A" w:rsidP="0029422A">
            <w:pPr>
              <w:rPr>
                <w:del w:id="1672"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1D28DACC" w14:textId="402FE685" w:rsidR="0029422A" w:rsidRPr="0029422A" w:rsidDel="00C665B6" w:rsidRDefault="0029422A" w:rsidP="0029422A">
            <w:pPr>
              <w:rPr>
                <w:del w:id="1673"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435E82AD" w14:textId="08AB65E5" w:rsidR="0029422A" w:rsidRPr="0029422A" w:rsidDel="00C665B6" w:rsidRDefault="0029422A" w:rsidP="0029422A">
            <w:pPr>
              <w:rPr>
                <w:del w:id="1674"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1BC7F407" w14:textId="3270B30C" w:rsidR="0029422A" w:rsidRPr="0029422A" w:rsidDel="00C665B6" w:rsidRDefault="0029422A" w:rsidP="0029422A">
            <w:pPr>
              <w:rPr>
                <w:del w:id="1675"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60E96777" w14:textId="28919752" w:rsidR="0029422A" w:rsidRPr="0029422A" w:rsidDel="00C665B6" w:rsidRDefault="0029422A" w:rsidP="0029422A">
            <w:pPr>
              <w:rPr>
                <w:del w:id="1676"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75331F89" w14:textId="7466F4F6" w:rsidR="0029422A" w:rsidRPr="0029422A" w:rsidDel="00C665B6" w:rsidRDefault="0029422A" w:rsidP="0029422A">
            <w:pPr>
              <w:rPr>
                <w:del w:id="1677"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454DCCC5" w14:textId="2CD068D8" w:rsidR="0029422A" w:rsidRPr="0029422A" w:rsidDel="00C665B6" w:rsidRDefault="0029422A" w:rsidP="0029422A">
            <w:pPr>
              <w:rPr>
                <w:del w:id="1678"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54B58119" w14:textId="5252FA76" w:rsidR="0029422A" w:rsidRPr="0029422A" w:rsidDel="00C665B6" w:rsidRDefault="0029422A" w:rsidP="0029422A">
            <w:pPr>
              <w:rPr>
                <w:del w:id="1679"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52268CA0" w14:textId="545F7275" w:rsidR="0029422A" w:rsidRPr="0029422A" w:rsidDel="00C665B6" w:rsidRDefault="0029422A" w:rsidP="0029422A">
            <w:pPr>
              <w:rPr>
                <w:del w:id="1680"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2BEDA939" w14:textId="6CB6DA6D" w:rsidR="0029422A" w:rsidRPr="0029422A" w:rsidDel="00C665B6" w:rsidRDefault="0029422A" w:rsidP="0029422A">
            <w:pPr>
              <w:rPr>
                <w:del w:id="1681"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5781B40A" w14:textId="3DE68554" w:rsidR="0029422A" w:rsidRPr="0029422A" w:rsidDel="00C665B6" w:rsidRDefault="0029422A" w:rsidP="0029422A">
            <w:pPr>
              <w:rPr>
                <w:del w:id="1682"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25E4D6A6" w14:textId="4F95B990" w:rsidR="0029422A" w:rsidRPr="0029422A" w:rsidDel="00C665B6" w:rsidRDefault="0029422A" w:rsidP="0029422A">
            <w:pPr>
              <w:rPr>
                <w:del w:id="1683"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570B712D" w14:textId="3DFC9F2E" w:rsidR="0029422A" w:rsidRPr="0029422A" w:rsidDel="00C665B6" w:rsidRDefault="0029422A" w:rsidP="0029422A">
            <w:pPr>
              <w:rPr>
                <w:del w:id="1684"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6D01A123" w14:textId="1F7387B2" w:rsidR="0029422A" w:rsidRPr="0029422A" w:rsidDel="00C665B6" w:rsidRDefault="0029422A" w:rsidP="0029422A">
            <w:pPr>
              <w:rPr>
                <w:del w:id="1685" w:author="HariKrishna S.S." w:date="2024-01-20T23:14:00Z"/>
                <w:rFonts w:eastAsia="Times New Roman"/>
                <w:sz w:val="20"/>
                <w:szCs w:val="20"/>
              </w:rPr>
            </w:pPr>
          </w:p>
        </w:tc>
      </w:tr>
      <w:tr w:rsidR="0029422A" w:rsidRPr="0029422A" w:rsidDel="00C665B6" w14:paraId="74F28AA0" w14:textId="527094A5" w:rsidTr="004E1EEE">
        <w:trPr>
          <w:trHeight w:val="320"/>
          <w:del w:id="1686" w:author="HariKrishna S.S." w:date="2024-01-20T23:14:00Z"/>
        </w:trPr>
        <w:tc>
          <w:tcPr>
            <w:tcW w:w="613" w:type="pct"/>
            <w:tcBorders>
              <w:top w:val="nil"/>
              <w:left w:val="nil"/>
              <w:bottom w:val="nil"/>
            </w:tcBorders>
            <w:shd w:val="clear" w:color="auto" w:fill="auto"/>
            <w:vAlign w:val="center"/>
            <w:hideMark/>
          </w:tcPr>
          <w:p w14:paraId="0F095978" w14:textId="224D9BFC" w:rsidR="0029422A" w:rsidRPr="0029422A" w:rsidDel="00C665B6" w:rsidRDefault="0029422A" w:rsidP="0029422A">
            <w:pPr>
              <w:rPr>
                <w:del w:id="1687" w:author="HariKrishna S.S." w:date="2024-01-20T23:14:00Z"/>
                <w:rFonts w:eastAsia="DengXian"/>
                <w:color w:val="000000"/>
                <w:sz w:val="18"/>
                <w:szCs w:val="18"/>
              </w:rPr>
            </w:pPr>
            <w:del w:id="1688" w:author="HariKrishna S.S." w:date="2024-01-20T23:14:00Z">
              <w:r w:rsidRPr="0029422A" w:rsidDel="00C665B6">
                <w:rPr>
                  <w:rFonts w:eastAsia="DengXian"/>
                  <w:color w:val="000000"/>
                  <w:sz w:val="18"/>
                  <w:szCs w:val="18"/>
                </w:rPr>
                <w:delText>(3) Closeness</w:delText>
              </w:r>
            </w:del>
          </w:p>
        </w:tc>
        <w:tc>
          <w:tcPr>
            <w:tcW w:w="258" w:type="pct"/>
            <w:tcBorders>
              <w:top w:val="nil"/>
              <w:left w:val="nil"/>
              <w:bottom w:val="nil"/>
              <w:right w:val="nil"/>
            </w:tcBorders>
            <w:shd w:val="clear" w:color="auto" w:fill="auto"/>
            <w:vAlign w:val="center"/>
            <w:hideMark/>
          </w:tcPr>
          <w:p w14:paraId="74BA0AA9" w14:textId="5A05DEDE" w:rsidR="0029422A" w:rsidRPr="0029422A" w:rsidDel="00C665B6" w:rsidRDefault="0029422A" w:rsidP="0029422A">
            <w:pPr>
              <w:jc w:val="center"/>
              <w:rPr>
                <w:del w:id="1689" w:author="HariKrishna S.S." w:date="2024-01-20T23:14:00Z"/>
                <w:rFonts w:eastAsia="DengXian"/>
                <w:b/>
                <w:bCs/>
                <w:color w:val="000000"/>
                <w:sz w:val="18"/>
                <w:szCs w:val="18"/>
              </w:rPr>
            </w:pPr>
            <w:del w:id="1690" w:author="HariKrishna S.S." w:date="2024-01-20T23:14:00Z">
              <w:r w:rsidRPr="0029422A" w:rsidDel="00C665B6">
                <w:rPr>
                  <w:rFonts w:eastAsia="DengXian"/>
                  <w:b/>
                  <w:bCs/>
                  <w:color w:val="000000"/>
                  <w:sz w:val="18"/>
                  <w:szCs w:val="18"/>
                </w:rPr>
                <w:delText>-0.04</w:delText>
              </w:r>
            </w:del>
          </w:p>
        </w:tc>
        <w:tc>
          <w:tcPr>
            <w:tcW w:w="258" w:type="pct"/>
            <w:tcBorders>
              <w:top w:val="nil"/>
              <w:left w:val="nil"/>
              <w:bottom w:val="nil"/>
              <w:right w:val="nil"/>
            </w:tcBorders>
            <w:shd w:val="clear" w:color="auto" w:fill="auto"/>
            <w:vAlign w:val="center"/>
            <w:hideMark/>
          </w:tcPr>
          <w:p w14:paraId="2037ECD5" w14:textId="79E9B4AA" w:rsidR="0029422A" w:rsidRPr="0029422A" w:rsidDel="00C665B6" w:rsidRDefault="0029422A" w:rsidP="0029422A">
            <w:pPr>
              <w:jc w:val="center"/>
              <w:rPr>
                <w:del w:id="1691" w:author="HariKrishna S.S." w:date="2024-01-20T23:14:00Z"/>
                <w:rFonts w:eastAsia="DengXian"/>
                <w:b/>
                <w:bCs/>
                <w:color w:val="000000"/>
                <w:sz w:val="18"/>
                <w:szCs w:val="18"/>
              </w:rPr>
            </w:pPr>
            <w:del w:id="1692" w:author="HariKrishna S.S." w:date="2024-01-20T23:14:00Z">
              <w:r w:rsidRPr="0029422A" w:rsidDel="00C665B6">
                <w:rPr>
                  <w:rFonts w:eastAsia="DengXian"/>
                  <w:b/>
                  <w:bCs/>
                  <w:color w:val="000000"/>
                  <w:sz w:val="18"/>
                  <w:szCs w:val="18"/>
                </w:rPr>
                <w:delText>0.52</w:delText>
              </w:r>
            </w:del>
          </w:p>
        </w:tc>
        <w:tc>
          <w:tcPr>
            <w:tcW w:w="258" w:type="pct"/>
            <w:tcBorders>
              <w:top w:val="nil"/>
              <w:left w:val="nil"/>
              <w:bottom w:val="nil"/>
              <w:right w:val="nil"/>
            </w:tcBorders>
            <w:shd w:val="clear" w:color="auto" w:fill="auto"/>
            <w:vAlign w:val="center"/>
            <w:hideMark/>
          </w:tcPr>
          <w:p w14:paraId="1C856F8A" w14:textId="3AA6CD95" w:rsidR="0029422A" w:rsidRPr="0029422A" w:rsidDel="00C665B6" w:rsidRDefault="0029422A" w:rsidP="0029422A">
            <w:pPr>
              <w:jc w:val="center"/>
              <w:rPr>
                <w:del w:id="1693" w:author="HariKrishna S.S." w:date="2024-01-20T23:14:00Z"/>
                <w:rFonts w:eastAsia="DengXian"/>
                <w:color w:val="000000"/>
                <w:sz w:val="18"/>
                <w:szCs w:val="18"/>
              </w:rPr>
            </w:pPr>
            <w:del w:id="1694" w:author="HariKrishna S.S." w:date="2024-01-20T23:14:00Z">
              <w:r w:rsidRPr="0029422A" w:rsidDel="00C665B6">
                <w:rPr>
                  <w:rFonts w:eastAsia="DengXian"/>
                  <w:color w:val="000000"/>
                  <w:sz w:val="18"/>
                  <w:szCs w:val="18"/>
                </w:rPr>
                <w:delText>1</w:delText>
              </w:r>
            </w:del>
          </w:p>
        </w:tc>
        <w:tc>
          <w:tcPr>
            <w:tcW w:w="258" w:type="pct"/>
            <w:tcBorders>
              <w:top w:val="nil"/>
              <w:left w:val="nil"/>
              <w:bottom w:val="nil"/>
              <w:right w:val="nil"/>
            </w:tcBorders>
            <w:shd w:val="clear" w:color="auto" w:fill="auto"/>
            <w:vAlign w:val="center"/>
            <w:hideMark/>
          </w:tcPr>
          <w:p w14:paraId="4614B189" w14:textId="2C29A70B" w:rsidR="0029422A" w:rsidRPr="0029422A" w:rsidDel="00C665B6" w:rsidRDefault="0029422A" w:rsidP="0029422A">
            <w:pPr>
              <w:jc w:val="center"/>
              <w:rPr>
                <w:del w:id="1695" w:author="HariKrishna S.S." w:date="2024-01-20T23:14:00Z"/>
                <w:rFonts w:eastAsia="DengXian"/>
                <w:color w:val="000000"/>
                <w:sz w:val="18"/>
                <w:szCs w:val="18"/>
              </w:rPr>
            </w:pPr>
          </w:p>
        </w:tc>
        <w:tc>
          <w:tcPr>
            <w:tcW w:w="258" w:type="pct"/>
            <w:tcBorders>
              <w:top w:val="nil"/>
              <w:left w:val="nil"/>
              <w:bottom w:val="nil"/>
              <w:right w:val="nil"/>
            </w:tcBorders>
            <w:shd w:val="clear" w:color="auto" w:fill="auto"/>
            <w:vAlign w:val="center"/>
            <w:hideMark/>
          </w:tcPr>
          <w:p w14:paraId="22EBBBA6" w14:textId="54FA29A3" w:rsidR="0029422A" w:rsidRPr="0029422A" w:rsidDel="00C665B6" w:rsidRDefault="0029422A" w:rsidP="0029422A">
            <w:pPr>
              <w:rPr>
                <w:del w:id="1696"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488A91D7" w14:textId="1C1C277C" w:rsidR="0029422A" w:rsidRPr="0029422A" w:rsidDel="00C665B6" w:rsidRDefault="0029422A" w:rsidP="0029422A">
            <w:pPr>
              <w:rPr>
                <w:del w:id="1697"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0709CA56" w14:textId="7F238EA5" w:rsidR="0029422A" w:rsidRPr="0029422A" w:rsidDel="00C665B6" w:rsidRDefault="0029422A" w:rsidP="0029422A">
            <w:pPr>
              <w:rPr>
                <w:del w:id="1698"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1DA407EE" w14:textId="12243E8A" w:rsidR="0029422A" w:rsidRPr="0029422A" w:rsidDel="00C665B6" w:rsidRDefault="0029422A" w:rsidP="0029422A">
            <w:pPr>
              <w:rPr>
                <w:del w:id="1699"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38D10243" w14:textId="137FEB82" w:rsidR="0029422A" w:rsidRPr="0029422A" w:rsidDel="00C665B6" w:rsidRDefault="0029422A" w:rsidP="0029422A">
            <w:pPr>
              <w:rPr>
                <w:del w:id="1700"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4550A526" w14:textId="2D7A969F" w:rsidR="0029422A" w:rsidRPr="0029422A" w:rsidDel="00C665B6" w:rsidRDefault="0029422A" w:rsidP="0029422A">
            <w:pPr>
              <w:rPr>
                <w:del w:id="1701"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41DC705B" w14:textId="52F114AC" w:rsidR="0029422A" w:rsidRPr="0029422A" w:rsidDel="00C665B6" w:rsidRDefault="0029422A" w:rsidP="0029422A">
            <w:pPr>
              <w:rPr>
                <w:del w:id="1702"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40CF2CD3" w14:textId="05B2EC32" w:rsidR="0029422A" w:rsidRPr="0029422A" w:rsidDel="00C665B6" w:rsidRDefault="0029422A" w:rsidP="0029422A">
            <w:pPr>
              <w:rPr>
                <w:del w:id="1703"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66F7655B" w14:textId="3C1BE83F" w:rsidR="0029422A" w:rsidRPr="0029422A" w:rsidDel="00C665B6" w:rsidRDefault="0029422A" w:rsidP="0029422A">
            <w:pPr>
              <w:rPr>
                <w:del w:id="1704"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3BF83192" w14:textId="15A98790" w:rsidR="0029422A" w:rsidRPr="0029422A" w:rsidDel="00C665B6" w:rsidRDefault="0029422A" w:rsidP="0029422A">
            <w:pPr>
              <w:rPr>
                <w:del w:id="1705"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3B927BE4" w14:textId="23C26E84" w:rsidR="0029422A" w:rsidRPr="0029422A" w:rsidDel="00C665B6" w:rsidRDefault="0029422A" w:rsidP="0029422A">
            <w:pPr>
              <w:rPr>
                <w:del w:id="1706"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7DA7A919" w14:textId="75167133" w:rsidR="0029422A" w:rsidRPr="0029422A" w:rsidDel="00C665B6" w:rsidRDefault="0029422A" w:rsidP="0029422A">
            <w:pPr>
              <w:rPr>
                <w:del w:id="1707"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240F2B08" w14:textId="7901BB05" w:rsidR="0029422A" w:rsidRPr="0029422A" w:rsidDel="00C665B6" w:rsidRDefault="0029422A" w:rsidP="0029422A">
            <w:pPr>
              <w:rPr>
                <w:del w:id="1708" w:author="HariKrishna S.S." w:date="2024-01-20T23:14:00Z"/>
                <w:rFonts w:eastAsia="Times New Roman"/>
                <w:sz w:val="20"/>
                <w:szCs w:val="20"/>
              </w:rPr>
            </w:pPr>
          </w:p>
        </w:tc>
      </w:tr>
      <w:tr w:rsidR="0029422A" w:rsidRPr="0029422A" w:rsidDel="00C665B6" w14:paraId="19F75040" w14:textId="4BFAF60C" w:rsidTr="004E1EEE">
        <w:trPr>
          <w:trHeight w:val="520"/>
          <w:del w:id="1709" w:author="HariKrishna S.S." w:date="2024-01-20T23:14:00Z"/>
        </w:trPr>
        <w:tc>
          <w:tcPr>
            <w:tcW w:w="613" w:type="pct"/>
            <w:tcBorders>
              <w:top w:val="nil"/>
              <w:left w:val="nil"/>
              <w:bottom w:val="nil"/>
            </w:tcBorders>
            <w:shd w:val="clear" w:color="auto" w:fill="auto"/>
            <w:vAlign w:val="center"/>
            <w:hideMark/>
          </w:tcPr>
          <w:p w14:paraId="17BD0939" w14:textId="5D93B137" w:rsidR="0029422A" w:rsidRPr="0029422A" w:rsidDel="00C665B6" w:rsidRDefault="0029422A" w:rsidP="0029422A">
            <w:pPr>
              <w:rPr>
                <w:del w:id="1710" w:author="HariKrishna S.S." w:date="2024-01-20T23:14:00Z"/>
                <w:rFonts w:eastAsia="DengXian"/>
                <w:color w:val="000000"/>
                <w:sz w:val="18"/>
                <w:szCs w:val="18"/>
              </w:rPr>
            </w:pPr>
            <w:del w:id="1711" w:author="HariKrishna S.S." w:date="2024-01-20T23:14:00Z">
              <w:r w:rsidRPr="0029422A" w:rsidDel="00C665B6">
                <w:rPr>
                  <w:rFonts w:eastAsia="DengXian"/>
                  <w:color w:val="000000"/>
                  <w:sz w:val="18"/>
                  <w:szCs w:val="18"/>
                </w:rPr>
                <w:delText>(4) Betweenness</w:delText>
              </w:r>
            </w:del>
          </w:p>
        </w:tc>
        <w:tc>
          <w:tcPr>
            <w:tcW w:w="258" w:type="pct"/>
            <w:tcBorders>
              <w:top w:val="nil"/>
              <w:left w:val="nil"/>
              <w:bottom w:val="nil"/>
              <w:right w:val="nil"/>
            </w:tcBorders>
            <w:shd w:val="clear" w:color="auto" w:fill="auto"/>
            <w:vAlign w:val="center"/>
            <w:hideMark/>
          </w:tcPr>
          <w:p w14:paraId="4A17952A" w14:textId="24A080F0" w:rsidR="0029422A" w:rsidRPr="0029422A" w:rsidDel="00C665B6" w:rsidRDefault="0029422A" w:rsidP="0029422A">
            <w:pPr>
              <w:jc w:val="center"/>
              <w:rPr>
                <w:del w:id="1712" w:author="HariKrishna S.S." w:date="2024-01-20T23:14:00Z"/>
                <w:rFonts w:eastAsia="DengXian"/>
                <w:color w:val="000000"/>
                <w:sz w:val="18"/>
                <w:szCs w:val="18"/>
              </w:rPr>
            </w:pPr>
            <w:del w:id="1713" w:author="HariKrishna S.S." w:date="2024-01-20T23:14:00Z">
              <w:r w:rsidRPr="0029422A" w:rsidDel="00C665B6">
                <w:rPr>
                  <w:rFonts w:eastAsia="DengXian"/>
                  <w:color w:val="000000"/>
                  <w:sz w:val="18"/>
                  <w:szCs w:val="18"/>
                </w:rPr>
                <w:delText>-0.01</w:delText>
              </w:r>
            </w:del>
          </w:p>
        </w:tc>
        <w:tc>
          <w:tcPr>
            <w:tcW w:w="258" w:type="pct"/>
            <w:tcBorders>
              <w:top w:val="nil"/>
              <w:left w:val="nil"/>
              <w:bottom w:val="nil"/>
              <w:right w:val="nil"/>
            </w:tcBorders>
            <w:shd w:val="clear" w:color="auto" w:fill="auto"/>
            <w:vAlign w:val="center"/>
            <w:hideMark/>
          </w:tcPr>
          <w:p w14:paraId="05C254B6" w14:textId="78380F09" w:rsidR="0029422A" w:rsidRPr="0029422A" w:rsidDel="00C665B6" w:rsidRDefault="0029422A" w:rsidP="0029422A">
            <w:pPr>
              <w:jc w:val="center"/>
              <w:rPr>
                <w:del w:id="1714" w:author="HariKrishna S.S." w:date="2024-01-20T23:14:00Z"/>
                <w:rFonts w:eastAsia="DengXian"/>
                <w:b/>
                <w:bCs/>
                <w:color w:val="000000"/>
                <w:sz w:val="18"/>
                <w:szCs w:val="18"/>
              </w:rPr>
            </w:pPr>
            <w:del w:id="1715" w:author="HariKrishna S.S." w:date="2024-01-20T23:14:00Z">
              <w:r w:rsidRPr="0029422A" w:rsidDel="00C665B6">
                <w:rPr>
                  <w:rFonts w:eastAsia="DengXian"/>
                  <w:b/>
                  <w:bCs/>
                  <w:color w:val="000000"/>
                  <w:sz w:val="18"/>
                  <w:szCs w:val="18"/>
                </w:rPr>
                <w:delText>0.57</w:delText>
              </w:r>
            </w:del>
          </w:p>
        </w:tc>
        <w:tc>
          <w:tcPr>
            <w:tcW w:w="258" w:type="pct"/>
            <w:tcBorders>
              <w:top w:val="nil"/>
              <w:left w:val="nil"/>
              <w:bottom w:val="nil"/>
              <w:right w:val="nil"/>
            </w:tcBorders>
            <w:shd w:val="clear" w:color="auto" w:fill="auto"/>
            <w:vAlign w:val="center"/>
            <w:hideMark/>
          </w:tcPr>
          <w:p w14:paraId="0B38858A" w14:textId="07298093" w:rsidR="0029422A" w:rsidRPr="0029422A" w:rsidDel="00C665B6" w:rsidRDefault="0029422A" w:rsidP="0029422A">
            <w:pPr>
              <w:jc w:val="center"/>
              <w:rPr>
                <w:del w:id="1716" w:author="HariKrishna S.S." w:date="2024-01-20T23:14:00Z"/>
                <w:rFonts w:eastAsia="DengXian"/>
                <w:b/>
                <w:bCs/>
                <w:color w:val="000000"/>
                <w:sz w:val="18"/>
                <w:szCs w:val="18"/>
              </w:rPr>
            </w:pPr>
            <w:del w:id="1717" w:author="HariKrishna S.S." w:date="2024-01-20T23:14:00Z">
              <w:r w:rsidRPr="0029422A" w:rsidDel="00C665B6">
                <w:rPr>
                  <w:rFonts w:eastAsia="DengXian"/>
                  <w:b/>
                  <w:bCs/>
                  <w:color w:val="000000"/>
                  <w:sz w:val="18"/>
                  <w:szCs w:val="18"/>
                </w:rPr>
                <w:delText>0.41</w:delText>
              </w:r>
            </w:del>
          </w:p>
        </w:tc>
        <w:tc>
          <w:tcPr>
            <w:tcW w:w="258" w:type="pct"/>
            <w:tcBorders>
              <w:top w:val="nil"/>
              <w:left w:val="nil"/>
              <w:bottom w:val="nil"/>
              <w:right w:val="nil"/>
            </w:tcBorders>
            <w:shd w:val="clear" w:color="auto" w:fill="auto"/>
            <w:vAlign w:val="center"/>
            <w:hideMark/>
          </w:tcPr>
          <w:p w14:paraId="1267B42F" w14:textId="61D6B766" w:rsidR="0029422A" w:rsidRPr="0029422A" w:rsidDel="00C665B6" w:rsidRDefault="0029422A" w:rsidP="0029422A">
            <w:pPr>
              <w:jc w:val="center"/>
              <w:rPr>
                <w:del w:id="1718" w:author="HariKrishna S.S." w:date="2024-01-20T23:14:00Z"/>
                <w:rFonts w:eastAsia="DengXian"/>
                <w:color w:val="000000"/>
                <w:sz w:val="18"/>
                <w:szCs w:val="18"/>
              </w:rPr>
            </w:pPr>
            <w:del w:id="1719" w:author="HariKrishna S.S." w:date="2024-01-20T23:14:00Z">
              <w:r w:rsidRPr="0029422A" w:rsidDel="00C665B6">
                <w:rPr>
                  <w:rFonts w:eastAsia="DengXian"/>
                  <w:color w:val="000000"/>
                  <w:sz w:val="18"/>
                  <w:szCs w:val="18"/>
                </w:rPr>
                <w:delText>1</w:delText>
              </w:r>
            </w:del>
          </w:p>
        </w:tc>
        <w:tc>
          <w:tcPr>
            <w:tcW w:w="258" w:type="pct"/>
            <w:tcBorders>
              <w:top w:val="nil"/>
              <w:left w:val="nil"/>
              <w:bottom w:val="nil"/>
              <w:right w:val="nil"/>
            </w:tcBorders>
            <w:shd w:val="clear" w:color="auto" w:fill="auto"/>
            <w:vAlign w:val="center"/>
            <w:hideMark/>
          </w:tcPr>
          <w:p w14:paraId="2F7839A1" w14:textId="0546B726" w:rsidR="0029422A" w:rsidRPr="0029422A" w:rsidDel="00C665B6" w:rsidRDefault="0029422A" w:rsidP="0029422A">
            <w:pPr>
              <w:jc w:val="center"/>
              <w:rPr>
                <w:del w:id="1720" w:author="HariKrishna S.S." w:date="2024-01-20T23:14:00Z"/>
                <w:rFonts w:eastAsia="DengXian"/>
                <w:color w:val="000000"/>
                <w:sz w:val="18"/>
                <w:szCs w:val="18"/>
              </w:rPr>
            </w:pPr>
          </w:p>
        </w:tc>
        <w:tc>
          <w:tcPr>
            <w:tcW w:w="258" w:type="pct"/>
            <w:tcBorders>
              <w:top w:val="nil"/>
              <w:left w:val="nil"/>
              <w:bottom w:val="nil"/>
              <w:right w:val="nil"/>
            </w:tcBorders>
            <w:shd w:val="clear" w:color="auto" w:fill="auto"/>
            <w:vAlign w:val="center"/>
            <w:hideMark/>
          </w:tcPr>
          <w:p w14:paraId="3247A510" w14:textId="04ECE049" w:rsidR="0029422A" w:rsidRPr="0029422A" w:rsidDel="00C665B6" w:rsidRDefault="0029422A" w:rsidP="0029422A">
            <w:pPr>
              <w:rPr>
                <w:del w:id="1721"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01942CE9" w14:textId="0E64FBD5" w:rsidR="0029422A" w:rsidRPr="0029422A" w:rsidDel="00C665B6" w:rsidRDefault="0029422A" w:rsidP="0029422A">
            <w:pPr>
              <w:rPr>
                <w:del w:id="1722"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2C8B8ECF" w14:textId="531DCD67" w:rsidR="0029422A" w:rsidRPr="0029422A" w:rsidDel="00C665B6" w:rsidRDefault="0029422A" w:rsidP="0029422A">
            <w:pPr>
              <w:rPr>
                <w:del w:id="1723"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00F25C78" w14:textId="395DDD02" w:rsidR="0029422A" w:rsidRPr="0029422A" w:rsidDel="00C665B6" w:rsidRDefault="0029422A" w:rsidP="0029422A">
            <w:pPr>
              <w:rPr>
                <w:del w:id="1724"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6CD20839" w14:textId="60F4617A" w:rsidR="0029422A" w:rsidRPr="0029422A" w:rsidDel="00C665B6" w:rsidRDefault="0029422A" w:rsidP="0029422A">
            <w:pPr>
              <w:rPr>
                <w:del w:id="1725"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509263BD" w14:textId="1A4C77AA" w:rsidR="0029422A" w:rsidRPr="0029422A" w:rsidDel="00C665B6" w:rsidRDefault="0029422A" w:rsidP="0029422A">
            <w:pPr>
              <w:rPr>
                <w:del w:id="1726"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1B091C02" w14:textId="02976F48" w:rsidR="0029422A" w:rsidRPr="0029422A" w:rsidDel="00C665B6" w:rsidRDefault="0029422A" w:rsidP="0029422A">
            <w:pPr>
              <w:rPr>
                <w:del w:id="1727"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4784441B" w14:textId="0694CB51" w:rsidR="0029422A" w:rsidRPr="0029422A" w:rsidDel="00C665B6" w:rsidRDefault="0029422A" w:rsidP="0029422A">
            <w:pPr>
              <w:rPr>
                <w:del w:id="1728"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38358F4F" w14:textId="154891B6" w:rsidR="0029422A" w:rsidRPr="0029422A" w:rsidDel="00C665B6" w:rsidRDefault="0029422A" w:rsidP="0029422A">
            <w:pPr>
              <w:rPr>
                <w:del w:id="1729"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79C798D2" w14:textId="1C0AAED4" w:rsidR="0029422A" w:rsidRPr="0029422A" w:rsidDel="00C665B6" w:rsidRDefault="0029422A" w:rsidP="0029422A">
            <w:pPr>
              <w:rPr>
                <w:del w:id="1730"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793EA94C" w14:textId="60E1BCB0" w:rsidR="0029422A" w:rsidRPr="0029422A" w:rsidDel="00C665B6" w:rsidRDefault="0029422A" w:rsidP="0029422A">
            <w:pPr>
              <w:rPr>
                <w:del w:id="1731"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73F1AFEF" w14:textId="4F10A0F0" w:rsidR="0029422A" w:rsidRPr="0029422A" w:rsidDel="00C665B6" w:rsidRDefault="0029422A" w:rsidP="0029422A">
            <w:pPr>
              <w:rPr>
                <w:del w:id="1732" w:author="HariKrishna S.S." w:date="2024-01-20T23:14:00Z"/>
                <w:rFonts w:eastAsia="Times New Roman"/>
                <w:sz w:val="20"/>
                <w:szCs w:val="20"/>
              </w:rPr>
            </w:pPr>
          </w:p>
        </w:tc>
      </w:tr>
      <w:tr w:rsidR="0029422A" w:rsidRPr="0029422A" w:rsidDel="00C665B6" w14:paraId="2704FB2B" w14:textId="75B80436" w:rsidTr="004E1EEE">
        <w:trPr>
          <w:trHeight w:val="320"/>
          <w:del w:id="1733" w:author="HariKrishna S.S." w:date="2024-01-20T23:14:00Z"/>
        </w:trPr>
        <w:tc>
          <w:tcPr>
            <w:tcW w:w="613" w:type="pct"/>
            <w:tcBorders>
              <w:top w:val="nil"/>
              <w:left w:val="nil"/>
              <w:bottom w:val="nil"/>
            </w:tcBorders>
            <w:shd w:val="clear" w:color="auto" w:fill="auto"/>
            <w:vAlign w:val="center"/>
            <w:hideMark/>
          </w:tcPr>
          <w:p w14:paraId="3FCE546F" w14:textId="1574AD0C" w:rsidR="0029422A" w:rsidRPr="0029422A" w:rsidDel="00C665B6" w:rsidRDefault="0029422A" w:rsidP="0029422A">
            <w:pPr>
              <w:rPr>
                <w:del w:id="1734" w:author="HariKrishna S.S." w:date="2024-01-20T23:14:00Z"/>
                <w:rFonts w:eastAsia="DengXian"/>
                <w:color w:val="000000"/>
                <w:sz w:val="18"/>
                <w:szCs w:val="18"/>
              </w:rPr>
            </w:pPr>
            <w:del w:id="1735" w:author="HariKrishna S.S." w:date="2024-01-20T23:14:00Z">
              <w:r w:rsidRPr="0029422A" w:rsidDel="00C665B6">
                <w:rPr>
                  <w:rFonts w:eastAsia="DengXian"/>
                  <w:color w:val="000000"/>
                  <w:sz w:val="18"/>
                  <w:szCs w:val="18"/>
                </w:rPr>
                <w:delText>(5) Eigenvector</w:delText>
              </w:r>
            </w:del>
          </w:p>
        </w:tc>
        <w:tc>
          <w:tcPr>
            <w:tcW w:w="258" w:type="pct"/>
            <w:tcBorders>
              <w:top w:val="nil"/>
              <w:left w:val="nil"/>
              <w:bottom w:val="nil"/>
              <w:right w:val="nil"/>
            </w:tcBorders>
            <w:shd w:val="clear" w:color="auto" w:fill="auto"/>
            <w:vAlign w:val="center"/>
            <w:hideMark/>
          </w:tcPr>
          <w:p w14:paraId="6989EE1A" w14:textId="27A54423" w:rsidR="0029422A" w:rsidRPr="0029422A" w:rsidDel="00C665B6" w:rsidRDefault="0029422A" w:rsidP="0029422A">
            <w:pPr>
              <w:jc w:val="center"/>
              <w:rPr>
                <w:del w:id="1736" w:author="HariKrishna S.S." w:date="2024-01-20T23:14:00Z"/>
                <w:rFonts w:eastAsia="DengXian"/>
                <w:b/>
                <w:bCs/>
                <w:color w:val="000000"/>
                <w:sz w:val="18"/>
                <w:szCs w:val="18"/>
              </w:rPr>
            </w:pPr>
            <w:del w:id="1737" w:author="HariKrishna S.S." w:date="2024-01-20T23:14:00Z">
              <w:r w:rsidRPr="0029422A" w:rsidDel="00C665B6">
                <w:rPr>
                  <w:rFonts w:eastAsia="DengXian"/>
                  <w:b/>
                  <w:bCs/>
                  <w:color w:val="000000"/>
                  <w:sz w:val="18"/>
                  <w:szCs w:val="18"/>
                </w:rPr>
                <w:delText>-0.04</w:delText>
              </w:r>
            </w:del>
          </w:p>
        </w:tc>
        <w:tc>
          <w:tcPr>
            <w:tcW w:w="258" w:type="pct"/>
            <w:tcBorders>
              <w:top w:val="nil"/>
              <w:left w:val="nil"/>
              <w:bottom w:val="nil"/>
              <w:right w:val="nil"/>
            </w:tcBorders>
            <w:shd w:val="clear" w:color="auto" w:fill="auto"/>
            <w:vAlign w:val="center"/>
            <w:hideMark/>
          </w:tcPr>
          <w:p w14:paraId="6B805C18" w14:textId="7E3B8C46" w:rsidR="0029422A" w:rsidRPr="0029422A" w:rsidDel="00C665B6" w:rsidRDefault="0029422A" w:rsidP="0029422A">
            <w:pPr>
              <w:jc w:val="center"/>
              <w:rPr>
                <w:del w:id="1738" w:author="HariKrishna S.S." w:date="2024-01-20T23:14:00Z"/>
                <w:rFonts w:eastAsia="DengXian"/>
                <w:b/>
                <w:bCs/>
                <w:color w:val="000000"/>
                <w:sz w:val="18"/>
                <w:szCs w:val="18"/>
              </w:rPr>
            </w:pPr>
            <w:del w:id="1739" w:author="HariKrishna S.S." w:date="2024-01-20T23:14:00Z">
              <w:r w:rsidRPr="0029422A" w:rsidDel="00C665B6">
                <w:rPr>
                  <w:rFonts w:eastAsia="DengXian"/>
                  <w:b/>
                  <w:bCs/>
                  <w:color w:val="000000"/>
                  <w:sz w:val="18"/>
                  <w:szCs w:val="18"/>
                </w:rPr>
                <w:delText>0.38</w:delText>
              </w:r>
            </w:del>
          </w:p>
        </w:tc>
        <w:tc>
          <w:tcPr>
            <w:tcW w:w="258" w:type="pct"/>
            <w:tcBorders>
              <w:top w:val="nil"/>
              <w:left w:val="nil"/>
              <w:bottom w:val="nil"/>
              <w:right w:val="nil"/>
            </w:tcBorders>
            <w:shd w:val="clear" w:color="auto" w:fill="auto"/>
            <w:vAlign w:val="center"/>
            <w:hideMark/>
          </w:tcPr>
          <w:p w14:paraId="365A0034" w14:textId="76F9665A" w:rsidR="0029422A" w:rsidRPr="0029422A" w:rsidDel="00C665B6" w:rsidRDefault="0029422A" w:rsidP="0029422A">
            <w:pPr>
              <w:jc w:val="center"/>
              <w:rPr>
                <w:del w:id="1740" w:author="HariKrishna S.S." w:date="2024-01-20T23:14:00Z"/>
                <w:rFonts w:eastAsia="DengXian"/>
                <w:b/>
                <w:bCs/>
                <w:color w:val="000000"/>
                <w:sz w:val="18"/>
                <w:szCs w:val="18"/>
              </w:rPr>
            </w:pPr>
            <w:del w:id="1741" w:author="HariKrishna S.S." w:date="2024-01-20T23:14:00Z">
              <w:r w:rsidRPr="0029422A" w:rsidDel="00C665B6">
                <w:rPr>
                  <w:rFonts w:eastAsia="DengXian"/>
                  <w:b/>
                  <w:bCs/>
                  <w:color w:val="000000"/>
                  <w:sz w:val="18"/>
                  <w:szCs w:val="18"/>
                </w:rPr>
                <w:delText>0.71</w:delText>
              </w:r>
            </w:del>
          </w:p>
        </w:tc>
        <w:tc>
          <w:tcPr>
            <w:tcW w:w="258" w:type="pct"/>
            <w:tcBorders>
              <w:top w:val="nil"/>
              <w:left w:val="nil"/>
              <w:bottom w:val="nil"/>
              <w:right w:val="nil"/>
            </w:tcBorders>
            <w:shd w:val="clear" w:color="auto" w:fill="auto"/>
            <w:vAlign w:val="center"/>
            <w:hideMark/>
          </w:tcPr>
          <w:p w14:paraId="35C68B8E" w14:textId="0738812A" w:rsidR="0029422A" w:rsidRPr="0029422A" w:rsidDel="00C665B6" w:rsidRDefault="0029422A" w:rsidP="0029422A">
            <w:pPr>
              <w:jc w:val="center"/>
              <w:rPr>
                <w:del w:id="1742" w:author="HariKrishna S.S." w:date="2024-01-20T23:14:00Z"/>
                <w:rFonts w:eastAsia="DengXian"/>
                <w:b/>
                <w:bCs/>
                <w:color w:val="000000"/>
                <w:sz w:val="18"/>
                <w:szCs w:val="18"/>
              </w:rPr>
            </w:pPr>
            <w:del w:id="1743" w:author="HariKrishna S.S." w:date="2024-01-20T23:14:00Z">
              <w:r w:rsidRPr="0029422A" w:rsidDel="00C665B6">
                <w:rPr>
                  <w:rFonts w:eastAsia="DengXian"/>
                  <w:b/>
                  <w:bCs/>
                  <w:color w:val="000000"/>
                  <w:sz w:val="18"/>
                  <w:szCs w:val="18"/>
                </w:rPr>
                <w:delText>0.27</w:delText>
              </w:r>
            </w:del>
          </w:p>
        </w:tc>
        <w:tc>
          <w:tcPr>
            <w:tcW w:w="258" w:type="pct"/>
            <w:tcBorders>
              <w:top w:val="nil"/>
              <w:left w:val="nil"/>
              <w:bottom w:val="nil"/>
              <w:right w:val="nil"/>
            </w:tcBorders>
            <w:shd w:val="clear" w:color="auto" w:fill="auto"/>
            <w:vAlign w:val="center"/>
            <w:hideMark/>
          </w:tcPr>
          <w:p w14:paraId="1CE49710" w14:textId="639735E4" w:rsidR="0029422A" w:rsidRPr="0029422A" w:rsidDel="00C665B6" w:rsidRDefault="0029422A" w:rsidP="0029422A">
            <w:pPr>
              <w:jc w:val="center"/>
              <w:rPr>
                <w:del w:id="1744" w:author="HariKrishna S.S." w:date="2024-01-20T23:14:00Z"/>
                <w:rFonts w:eastAsia="DengXian"/>
                <w:color w:val="000000"/>
                <w:sz w:val="18"/>
                <w:szCs w:val="18"/>
              </w:rPr>
            </w:pPr>
            <w:del w:id="1745" w:author="HariKrishna S.S." w:date="2024-01-20T23:14:00Z">
              <w:r w:rsidRPr="0029422A" w:rsidDel="00C665B6">
                <w:rPr>
                  <w:rFonts w:eastAsia="DengXian"/>
                  <w:color w:val="000000"/>
                  <w:sz w:val="18"/>
                  <w:szCs w:val="18"/>
                </w:rPr>
                <w:delText>1</w:delText>
              </w:r>
            </w:del>
          </w:p>
        </w:tc>
        <w:tc>
          <w:tcPr>
            <w:tcW w:w="258" w:type="pct"/>
            <w:tcBorders>
              <w:top w:val="nil"/>
              <w:left w:val="nil"/>
              <w:bottom w:val="nil"/>
              <w:right w:val="nil"/>
            </w:tcBorders>
            <w:shd w:val="clear" w:color="auto" w:fill="auto"/>
            <w:vAlign w:val="center"/>
            <w:hideMark/>
          </w:tcPr>
          <w:p w14:paraId="0883F770" w14:textId="3AFB5507" w:rsidR="0029422A" w:rsidRPr="0029422A" w:rsidDel="00C665B6" w:rsidRDefault="0029422A" w:rsidP="0029422A">
            <w:pPr>
              <w:jc w:val="center"/>
              <w:rPr>
                <w:del w:id="1746" w:author="HariKrishna S.S." w:date="2024-01-20T23:14:00Z"/>
                <w:rFonts w:eastAsia="DengXian"/>
                <w:color w:val="000000"/>
                <w:sz w:val="18"/>
                <w:szCs w:val="18"/>
              </w:rPr>
            </w:pPr>
          </w:p>
        </w:tc>
        <w:tc>
          <w:tcPr>
            <w:tcW w:w="258" w:type="pct"/>
            <w:tcBorders>
              <w:top w:val="nil"/>
              <w:left w:val="nil"/>
              <w:bottom w:val="nil"/>
              <w:right w:val="nil"/>
            </w:tcBorders>
            <w:shd w:val="clear" w:color="auto" w:fill="auto"/>
            <w:vAlign w:val="center"/>
            <w:hideMark/>
          </w:tcPr>
          <w:p w14:paraId="49B8471F" w14:textId="56F9C848" w:rsidR="0029422A" w:rsidRPr="0029422A" w:rsidDel="00C665B6" w:rsidRDefault="0029422A" w:rsidP="0029422A">
            <w:pPr>
              <w:rPr>
                <w:del w:id="1747"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3D8D5C62" w14:textId="47854AB9" w:rsidR="0029422A" w:rsidRPr="0029422A" w:rsidDel="00C665B6" w:rsidRDefault="0029422A" w:rsidP="0029422A">
            <w:pPr>
              <w:rPr>
                <w:del w:id="1748"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731DF98F" w14:textId="5F906981" w:rsidR="0029422A" w:rsidRPr="0029422A" w:rsidDel="00C665B6" w:rsidRDefault="0029422A" w:rsidP="0029422A">
            <w:pPr>
              <w:rPr>
                <w:del w:id="1749"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5FFBDA9C" w14:textId="422C72F3" w:rsidR="0029422A" w:rsidRPr="0029422A" w:rsidDel="00C665B6" w:rsidRDefault="0029422A" w:rsidP="0029422A">
            <w:pPr>
              <w:rPr>
                <w:del w:id="1750"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5BFE6FA8" w14:textId="3E429C22" w:rsidR="0029422A" w:rsidRPr="0029422A" w:rsidDel="00C665B6" w:rsidRDefault="0029422A" w:rsidP="0029422A">
            <w:pPr>
              <w:rPr>
                <w:del w:id="1751"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4B0E69D4" w14:textId="1C6CA59C" w:rsidR="0029422A" w:rsidRPr="0029422A" w:rsidDel="00C665B6" w:rsidRDefault="0029422A" w:rsidP="0029422A">
            <w:pPr>
              <w:rPr>
                <w:del w:id="1752"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02FED624" w14:textId="0F1A22AC" w:rsidR="0029422A" w:rsidRPr="0029422A" w:rsidDel="00C665B6" w:rsidRDefault="0029422A" w:rsidP="0029422A">
            <w:pPr>
              <w:rPr>
                <w:del w:id="1753"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0569DAAE" w14:textId="78B0E185" w:rsidR="0029422A" w:rsidRPr="0029422A" w:rsidDel="00C665B6" w:rsidRDefault="0029422A" w:rsidP="0029422A">
            <w:pPr>
              <w:rPr>
                <w:del w:id="1754"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48F6F026" w14:textId="34C89EA2" w:rsidR="0029422A" w:rsidRPr="0029422A" w:rsidDel="00C665B6" w:rsidRDefault="0029422A" w:rsidP="0029422A">
            <w:pPr>
              <w:rPr>
                <w:del w:id="1755"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4467AF59" w14:textId="0F7A754F" w:rsidR="0029422A" w:rsidRPr="0029422A" w:rsidDel="00C665B6" w:rsidRDefault="0029422A" w:rsidP="0029422A">
            <w:pPr>
              <w:rPr>
                <w:del w:id="1756"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58BEB3CF" w14:textId="67F323F9" w:rsidR="0029422A" w:rsidRPr="0029422A" w:rsidDel="00C665B6" w:rsidRDefault="0029422A" w:rsidP="0029422A">
            <w:pPr>
              <w:rPr>
                <w:del w:id="1757" w:author="HariKrishna S.S." w:date="2024-01-20T23:14:00Z"/>
                <w:rFonts w:eastAsia="Times New Roman"/>
                <w:sz w:val="20"/>
                <w:szCs w:val="20"/>
              </w:rPr>
            </w:pPr>
          </w:p>
        </w:tc>
      </w:tr>
      <w:tr w:rsidR="0029422A" w:rsidRPr="0029422A" w:rsidDel="00C665B6" w14:paraId="269CBB38" w14:textId="3FE28732" w:rsidTr="004E1EEE">
        <w:trPr>
          <w:trHeight w:val="320"/>
          <w:del w:id="1758" w:author="HariKrishna S.S." w:date="2024-01-20T23:14:00Z"/>
        </w:trPr>
        <w:tc>
          <w:tcPr>
            <w:tcW w:w="613" w:type="pct"/>
            <w:tcBorders>
              <w:top w:val="nil"/>
              <w:left w:val="nil"/>
              <w:bottom w:val="nil"/>
            </w:tcBorders>
            <w:shd w:val="clear" w:color="auto" w:fill="auto"/>
            <w:vAlign w:val="center"/>
            <w:hideMark/>
          </w:tcPr>
          <w:p w14:paraId="05247AD7" w14:textId="546A4E98" w:rsidR="0029422A" w:rsidRPr="0029422A" w:rsidDel="00C665B6" w:rsidRDefault="0029422A" w:rsidP="0029422A">
            <w:pPr>
              <w:rPr>
                <w:del w:id="1759" w:author="HariKrishna S.S." w:date="2024-01-20T23:14:00Z"/>
                <w:rFonts w:eastAsia="DengXian"/>
                <w:color w:val="000000"/>
                <w:sz w:val="18"/>
                <w:szCs w:val="18"/>
              </w:rPr>
            </w:pPr>
            <w:del w:id="1760" w:author="HariKrishna S.S." w:date="2024-01-20T23:14:00Z">
              <w:r w:rsidRPr="0029422A" w:rsidDel="00C665B6">
                <w:rPr>
                  <w:rFonts w:eastAsia="DengXian"/>
                  <w:color w:val="000000"/>
                  <w:sz w:val="18"/>
                  <w:szCs w:val="18"/>
                </w:rPr>
                <w:delText>(6) Principal</w:delText>
              </w:r>
            </w:del>
          </w:p>
        </w:tc>
        <w:tc>
          <w:tcPr>
            <w:tcW w:w="258" w:type="pct"/>
            <w:tcBorders>
              <w:top w:val="nil"/>
              <w:left w:val="nil"/>
              <w:bottom w:val="nil"/>
              <w:right w:val="nil"/>
            </w:tcBorders>
            <w:shd w:val="clear" w:color="auto" w:fill="auto"/>
            <w:vAlign w:val="center"/>
            <w:hideMark/>
          </w:tcPr>
          <w:p w14:paraId="638931E4" w14:textId="3760DBB3" w:rsidR="0029422A" w:rsidRPr="0029422A" w:rsidDel="00C665B6" w:rsidRDefault="0029422A" w:rsidP="0029422A">
            <w:pPr>
              <w:jc w:val="center"/>
              <w:rPr>
                <w:del w:id="1761" w:author="HariKrishna S.S." w:date="2024-01-20T23:14:00Z"/>
                <w:rFonts w:eastAsia="DengXian"/>
                <w:b/>
                <w:bCs/>
                <w:color w:val="000000"/>
                <w:sz w:val="18"/>
                <w:szCs w:val="18"/>
              </w:rPr>
            </w:pPr>
            <w:del w:id="1762" w:author="HariKrishna S.S." w:date="2024-01-20T23:14:00Z">
              <w:r w:rsidRPr="0029422A" w:rsidDel="00C665B6">
                <w:rPr>
                  <w:rFonts w:eastAsia="DengXian"/>
                  <w:b/>
                  <w:bCs/>
                  <w:color w:val="000000"/>
                  <w:sz w:val="18"/>
                  <w:szCs w:val="18"/>
                </w:rPr>
                <w:delText>-0.05</w:delText>
              </w:r>
            </w:del>
          </w:p>
        </w:tc>
        <w:tc>
          <w:tcPr>
            <w:tcW w:w="258" w:type="pct"/>
            <w:tcBorders>
              <w:top w:val="nil"/>
              <w:left w:val="nil"/>
              <w:bottom w:val="nil"/>
              <w:right w:val="nil"/>
            </w:tcBorders>
            <w:shd w:val="clear" w:color="auto" w:fill="auto"/>
            <w:vAlign w:val="center"/>
            <w:hideMark/>
          </w:tcPr>
          <w:p w14:paraId="214BE2FA" w14:textId="3A1790A5" w:rsidR="0029422A" w:rsidRPr="0029422A" w:rsidDel="00C665B6" w:rsidRDefault="0029422A" w:rsidP="0029422A">
            <w:pPr>
              <w:jc w:val="center"/>
              <w:rPr>
                <w:del w:id="1763" w:author="HariKrishna S.S." w:date="2024-01-20T23:14:00Z"/>
                <w:rFonts w:eastAsia="DengXian"/>
                <w:b/>
                <w:bCs/>
                <w:color w:val="000000"/>
                <w:sz w:val="18"/>
                <w:szCs w:val="18"/>
              </w:rPr>
            </w:pPr>
            <w:del w:id="1764" w:author="HariKrishna S.S." w:date="2024-01-20T23:14:00Z">
              <w:r w:rsidRPr="0029422A" w:rsidDel="00C665B6">
                <w:rPr>
                  <w:rFonts w:eastAsia="DengXian"/>
                  <w:b/>
                  <w:bCs/>
                  <w:color w:val="000000"/>
                  <w:sz w:val="18"/>
                  <w:szCs w:val="18"/>
                </w:rPr>
                <w:delText>0.79</w:delText>
              </w:r>
            </w:del>
          </w:p>
        </w:tc>
        <w:tc>
          <w:tcPr>
            <w:tcW w:w="258" w:type="pct"/>
            <w:tcBorders>
              <w:top w:val="nil"/>
              <w:left w:val="nil"/>
              <w:bottom w:val="nil"/>
              <w:right w:val="nil"/>
            </w:tcBorders>
            <w:shd w:val="clear" w:color="auto" w:fill="auto"/>
            <w:vAlign w:val="center"/>
            <w:hideMark/>
          </w:tcPr>
          <w:p w14:paraId="774F60EA" w14:textId="7D4DE302" w:rsidR="0029422A" w:rsidRPr="0029422A" w:rsidDel="00C665B6" w:rsidRDefault="0029422A" w:rsidP="0029422A">
            <w:pPr>
              <w:jc w:val="center"/>
              <w:rPr>
                <w:del w:id="1765" w:author="HariKrishna S.S." w:date="2024-01-20T23:14:00Z"/>
                <w:rFonts w:eastAsia="DengXian"/>
                <w:b/>
                <w:bCs/>
                <w:color w:val="000000"/>
                <w:sz w:val="18"/>
                <w:szCs w:val="18"/>
              </w:rPr>
            </w:pPr>
            <w:del w:id="1766" w:author="HariKrishna S.S." w:date="2024-01-20T23:14:00Z">
              <w:r w:rsidRPr="0029422A" w:rsidDel="00C665B6">
                <w:rPr>
                  <w:rFonts w:eastAsia="DengXian"/>
                  <w:b/>
                  <w:bCs/>
                  <w:color w:val="000000"/>
                  <w:sz w:val="18"/>
                  <w:szCs w:val="18"/>
                </w:rPr>
                <w:delText>0.86</w:delText>
              </w:r>
            </w:del>
          </w:p>
        </w:tc>
        <w:tc>
          <w:tcPr>
            <w:tcW w:w="258" w:type="pct"/>
            <w:tcBorders>
              <w:top w:val="nil"/>
              <w:left w:val="nil"/>
              <w:bottom w:val="nil"/>
              <w:right w:val="nil"/>
            </w:tcBorders>
            <w:shd w:val="clear" w:color="auto" w:fill="auto"/>
            <w:vAlign w:val="center"/>
            <w:hideMark/>
          </w:tcPr>
          <w:p w14:paraId="3B45F7E1" w14:textId="2481DBDF" w:rsidR="0029422A" w:rsidRPr="0029422A" w:rsidDel="00C665B6" w:rsidRDefault="0029422A" w:rsidP="0029422A">
            <w:pPr>
              <w:jc w:val="center"/>
              <w:rPr>
                <w:del w:id="1767" w:author="HariKrishna S.S." w:date="2024-01-20T23:14:00Z"/>
                <w:rFonts w:eastAsia="DengXian"/>
                <w:b/>
                <w:bCs/>
                <w:color w:val="000000"/>
                <w:sz w:val="18"/>
                <w:szCs w:val="18"/>
              </w:rPr>
            </w:pPr>
            <w:del w:id="1768" w:author="HariKrishna S.S." w:date="2024-01-20T23:14:00Z">
              <w:r w:rsidRPr="0029422A" w:rsidDel="00C665B6">
                <w:rPr>
                  <w:rFonts w:eastAsia="DengXian"/>
                  <w:b/>
                  <w:bCs/>
                  <w:color w:val="000000"/>
                  <w:sz w:val="18"/>
                  <w:szCs w:val="18"/>
                </w:rPr>
                <w:delText xml:space="preserve">0.70 </w:delText>
              </w:r>
            </w:del>
          </w:p>
        </w:tc>
        <w:tc>
          <w:tcPr>
            <w:tcW w:w="258" w:type="pct"/>
            <w:tcBorders>
              <w:top w:val="nil"/>
              <w:left w:val="nil"/>
              <w:bottom w:val="nil"/>
              <w:right w:val="nil"/>
            </w:tcBorders>
            <w:shd w:val="clear" w:color="auto" w:fill="auto"/>
            <w:vAlign w:val="center"/>
            <w:hideMark/>
          </w:tcPr>
          <w:p w14:paraId="06434AC8" w14:textId="45B84F61" w:rsidR="0029422A" w:rsidRPr="0029422A" w:rsidDel="00C665B6" w:rsidRDefault="0029422A" w:rsidP="0029422A">
            <w:pPr>
              <w:jc w:val="center"/>
              <w:rPr>
                <w:del w:id="1769" w:author="HariKrishna S.S." w:date="2024-01-20T23:14:00Z"/>
                <w:rFonts w:eastAsia="DengXian"/>
                <w:b/>
                <w:bCs/>
                <w:color w:val="000000"/>
                <w:sz w:val="18"/>
                <w:szCs w:val="18"/>
              </w:rPr>
            </w:pPr>
            <w:del w:id="1770" w:author="HariKrishna S.S." w:date="2024-01-20T23:14:00Z">
              <w:r w:rsidRPr="0029422A" w:rsidDel="00C665B6">
                <w:rPr>
                  <w:rFonts w:eastAsia="DengXian"/>
                  <w:b/>
                  <w:bCs/>
                  <w:color w:val="000000"/>
                  <w:sz w:val="18"/>
                  <w:szCs w:val="18"/>
                </w:rPr>
                <w:delText xml:space="preserve">0.77 </w:delText>
              </w:r>
            </w:del>
          </w:p>
        </w:tc>
        <w:tc>
          <w:tcPr>
            <w:tcW w:w="258" w:type="pct"/>
            <w:tcBorders>
              <w:top w:val="nil"/>
              <w:left w:val="nil"/>
              <w:bottom w:val="nil"/>
              <w:right w:val="nil"/>
            </w:tcBorders>
            <w:shd w:val="clear" w:color="auto" w:fill="auto"/>
            <w:vAlign w:val="center"/>
            <w:hideMark/>
          </w:tcPr>
          <w:p w14:paraId="5E989E8A" w14:textId="4325CCD0" w:rsidR="0029422A" w:rsidRPr="0029422A" w:rsidDel="00C665B6" w:rsidRDefault="0029422A" w:rsidP="0029422A">
            <w:pPr>
              <w:jc w:val="center"/>
              <w:rPr>
                <w:del w:id="1771" w:author="HariKrishna S.S." w:date="2024-01-20T23:14:00Z"/>
                <w:rFonts w:eastAsia="DengXian"/>
                <w:color w:val="000000"/>
                <w:sz w:val="18"/>
                <w:szCs w:val="18"/>
              </w:rPr>
            </w:pPr>
            <w:del w:id="1772" w:author="HariKrishna S.S." w:date="2024-01-20T23:14:00Z">
              <w:r w:rsidRPr="0029422A" w:rsidDel="00C665B6">
                <w:rPr>
                  <w:rFonts w:eastAsia="DengXian"/>
                  <w:color w:val="000000"/>
                  <w:sz w:val="18"/>
                  <w:szCs w:val="18"/>
                </w:rPr>
                <w:delText>1</w:delText>
              </w:r>
            </w:del>
          </w:p>
        </w:tc>
        <w:tc>
          <w:tcPr>
            <w:tcW w:w="258" w:type="pct"/>
            <w:tcBorders>
              <w:top w:val="nil"/>
              <w:left w:val="nil"/>
              <w:bottom w:val="nil"/>
              <w:right w:val="nil"/>
            </w:tcBorders>
            <w:shd w:val="clear" w:color="auto" w:fill="auto"/>
            <w:vAlign w:val="center"/>
            <w:hideMark/>
          </w:tcPr>
          <w:p w14:paraId="200703B4" w14:textId="1C2F19D6" w:rsidR="0029422A" w:rsidRPr="0029422A" w:rsidDel="00C665B6" w:rsidRDefault="0029422A" w:rsidP="0029422A">
            <w:pPr>
              <w:jc w:val="center"/>
              <w:rPr>
                <w:del w:id="1773" w:author="HariKrishna S.S." w:date="2024-01-20T23:14:00Z"/>
                <w:rFonts w:eastAsia="DengXian"/>
                <w:color w:val="000000"/>
                <w:sz w:val="18"/>
                <w:szCs w:val="18"/>
              </w:rPr>
            </w:pPr>
          </w:p>
        </w:tc>
        <w:tc>
          <w:tcPr>
            <w:tcW w:w="258" w:type="pct"/>
            <w:tcBorders>
              <w:top w:val="nil"/>
              <w:left w:val="nil"/>
              <w:bottom w:val="nil"/>
              <w:right w:val="nil"/>
            </w:tcBorders>
            <w:shd w:val="clear" w:color="auto" w:fill="auto"/>
            <w:vAlign w:val="center"/>
            <w:hideMark/>
          </w:tcPr>
          <w:p w14:paraId="4825D5A0" w14:textId="55FEEB27" w:rsidR="0029422A" w:rsidRPr="0029422A" w:rsidDel="00C665B6" w:rsidRDefault="0029422A" w:rsidP="0029422A">
            <w:pPr>
              <w:rPr>
                <w:del w:id="1774"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6E812EAB" w14:textId="2F900ACA" w:rsidR="0029422A" w:rsidRPr="0029422A" w:rsidDel="00C665B6" w:rsidRDefault="0029422A" w:rsidP="0029422A">
            <w:pPr>
              <w:rPr>
                <w:del w:id="1775"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6CE84443" w14:textId="43FAB622" w:rsidR="0029422A" w:rsidRPr="0029422A" w:rsidDel="00C665B6" w:rsidRDefault="0029422A" w:rsidP="0029422A">
            <w:pPr>
              <w:rPr>
                <w:del w:id="1776"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258FBF25" w14:textId="042A0C86" w:rsidR="0029422A" w:rsidRPr="0029422A" w:rsidDel="00C665B6" w:rsidRDefault="0029422A" w:rsidP="0029422A">
            <w:pPr>
              <w:rPr>
                <w:del w:id="1777"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16A4AB36" w14:textId="5C2F1FCF" w:rsidR="0029422A" w:rsidRPr="0029422A" w:rsidDel="00C665B6" w:rsidRDefault="0029422A" w:rsidP="0029422A">
            <w:pPr>
              <w:rPr>
                <w:del w:id="1778"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4648F602" w14:textId="16E42BB5" w:rsidR="0029422A" w:rsidRPr="0029422A" w:rsidDel="00C665B6" w:rsidRDefault="0029422A" w:rsidP="0029422A">
            <w:pPr>
              <w:rPr>
                <w:del w:id="1779"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781277D3" w14:textId="4A6D7A9F" w:rsidR="0029422A" w:rsidRPr="0029422A" w:rsidDel="00C665B6" w:rsidRDefault="0029422A" w:rsidP="0029422A">
            <w:pPr>
              <w:rPr>
                <w:del w:id="1780"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778BD654" w14:textId="6506049E" w:rsidR="0029422A" w:rsidRPr="0029422A" w:rsidDel="00C665B6" w:rsidRDefault="0029422A" w:rsidP="0029422A">
            <w:pPr>
              <w:rPr>
                <w:del w:id="1781"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4AAA5E4F" w14:textId="32EC1FF4" w:rsidR="0029422A" w:rsidRPr="0029422A" w:rsidDel="00C665B6" w:rsidRDefault="0029422A" w:rsidP="0029422A">
            <w:pPr>
              <w:rPr>
                <w:del w:id="1782"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04F0D80A" w14:textId="2792A577" w:rsidR="0029422A" w:rsidRPr="0029422A" w:rsidDel="00C665B6" w:rsidRDefault="0029422A" w:rsidP="0029422A">
            <w:pPr>
              <w:rPr>
                <w:del w:id="1783" w:author="HariKrishna S.S." w:date="2024-01-20T23:14:00Z"/>
                <w:rFonts w:eastAsia="Times New Roman"/>
                <w:sz w:val="20"/>
                <w:szCs w:val="20"/>
              </w:rPr>
            </w:pPr>
          </w:p>
        </w:tc>
      </w:tr>
      <w:tr w:rsidR="0029422A" w:rsidRPr="0029422A" w:rsidDel="00C665B6" w14:paraId="7998EB22" w14:textId="7C4A2305" w:rsidTr="004E1EEE">
        <w:trPr>
          <w:trHeight w:val="320"/>
          <w:del w:id="1784" w:author="HariKrishna S.S." w:date="2024-01-20T23:14:00Z"/>
        </w:trPr>
        <w:tc>
          <w:tcPr>
            <w:tcW w:w="613" w:type="pct"/>
            <w:tcBorders>
              <w:top w:val="nil"/>
              <w:left w:val="nil"/>
              <w:bottom w:val="nil"/>
            </w:tcBorders>
            <w:shd w:val="clear" w:color="auto" w:fill="auto"/>
            <w:vAlign w:val="center"/>
            <w:hideMark/>
          </w:tcPr>
          <w:p w14:paraId="65C72709" w14:textId="130E314F" w:rsidR="0029422A" w:rsidRPr="0029422A" w:rsidDel="00C665B6" w:rsidRDefault="0029422A" w:rsidP="0029422A">
            <w:pPr>
              <w:rPr>
                <w:del w:id="1785" w:author="HariKrishna S.S." w:date="2024-01-20T23:14:00Z"/>
                <w:rFonts w:eastAsia="DengXian"/>
                <w:color w:val="000000"/>
                <w:sz w:val="18"/>
                <w:szCs w:val="18"/>
              </w:rPr>
            </w:pPr>
            <w:del w:id="1786" w:author="HariKrishna S.S." w:date="2024-01-20T23:14:00Z">
              <w:r w:rsidRPr="0029422A" w:rsidDel="00C665B6">
                <w:rPr>
                  <w:rFonts w:eastAsia="DengXian"/>
                  <w:color w:val="000000"/>
                  <w:sz w:val="18"/>
                  <w:szCs w:val="18"/>
                </w:rPr>
                <w:delText>(7) Gender</w:delText>
              </w:r>
            </w:del>
          </w:p>
        </w:tc>
        <w:tc>
          <w:tcPr>
            <w:tcW w:w="258" w:type="pct"/>
            <w:tcBorders>
              <w:top w:val="nil"/>
              <w:left w:val="nil"/>
              <w:bottom w:val="nil"/>
              <w:right w:val="nil"/>
            </w:tcBorders>
            <w:shd w:val="clear" w:color="auto" w:fill="auto"/>
            <w:vAlign w:val="center"/>
            <w:hideMark/>
          </w:tcPr>
          <w:p w14:paraId="2431805A" w14:textId="196BCCC3" w:rsidR="0029422A" w:rsidRPr="0029422A" w:rsidDel="00C665B6" w:rsidRDefault="0029422A" w:rsidP="0029422A">
            <w:pPr>
              <w:jc w:val="center"/>
              <w:rPr>
                <w:del w:id="1787" w:author="HariKrishna S.S." w:date="2024-01-20T23:14:00Z"/>
                <w:rFonts w:eastAsia="DengXian"/>
                <w:b/>
                <w:bCs/>
                <w:color w:val="000000"/>
                <w:sz w:val="18"/>
                <w:szCs w:val="18"/>
              </w:rPr>
            </w:pPr>
            <w:del w:id="1788" w:author="HariKrishna S.S." w:date="2024-01-20T23:14:00Z">
              <w:r w:rsidRPr="0029422A" w:rsidDel="00C665B6">
                <w:rPr>
                  <w:rFonts w:eastAsia="DengXian"/>
                  <w:b/>
                  <w:bCs/>
                  <w:color w:val="000000"/>
                  <w:sz w:val="18"/>
                  <w:szCs w:val="18"/>
                </w:rPr>
                <w:delText>-0.04</w:delText>
              </w:r>
            </w:del>
          </w:p>
        </w:tc>
        <w:tc>
          <w:tcPr>
            <w:tcW w:w="258" w:type="pct"/>
            <w:tcBorders>
              <w:top w:val="nil"/>
              <w:left w:val="nil"/>
              <w:bottom w:val="nil"/>
              <w:right w:val="nil"/>
            </w:tcBorders>
            <w:shd w:val="clear" w:color="auto" w:fill="auto"/>
            <w:vAlign w:val="center"/>
            <w:hideMark/>
          </w:tcPr>
          <w:p w14:paraId="1A15CEBF" w14:textId="70C066EC" w:rsidR="0029422A" w:rsidRPr="0029422A" w:rsidDel="00C665B6" w:rsidRDefault="0029422A" w:rsidP="0029422A">
            <w:pPr>
              <w:jc w:val="center"/>
              <w:rPr>
                <w:del w:id="1789" w:author="HariKrishna S.S." w:date="2024-01-20T23:14:00Z"/>
                <w:rFonts w:eastAsia="DengXian"/>
                <w:b/>
                <w:bCs/>
                <w:color w:val="000000"/>
                <w:sz w:val="18"/>
                <w:szCs w:val="18"/>
              </w:rPr>
            </w:pPr>
            <w:del w:id="1790" w:author="HariKrishna S.S." w:date="2024-01-20T23:14:00Z">
              <w:r w:rsidRPr="0029422A" w:rsidDel="00C665B6">
                <w:rPr>
                  <w:rFonts w:eastAsia="DengXian"/>
                  <w:b/>
                  <w:bCs/>
                  <w:color w:val="000000"/>
                  <w:sz w:val="18"/>
                  <w:szCs w:val="18"/>
                </w:rPr>
                <w:delText>0.03</w:delText>
              </w:r>
            </w:del>
          </w:p>
        </w:tc>
        <w:tc>
          <w:tcPr>
            <w:tcW w:w="258" w:type="pct"/>
            <w:tcBorders>
              <w:top w:val="nil"/>
              <w:left w:val="nil"/>
              <w:bottom w:val="nil"/>
              <w:right w:val="nil"/>
            </w:tcBorders>
            <w:shd w:val="clear" w:color="auto" w:fill="auto"/>
            <w:vAlign w:val="center"/>
            <w:hideMark/>
          </w:tcPr>
          <w:p w14:paraId="51A924E4" w14:textId="56CEDDD9" w:rsidR="0029422A" w:rsidRPr="0029422A" w:rsidDel="00C665B6" w:rsidRDefault="0029422A" w:rsidP="0029422A">
            <w:pPr>
              <w:jc w:val="center"/>
              <w:rPr>
                <w:del w:id="1791" w:author="HariKrishna S.S." w:date="2024-01-20T23:14:00Z"/>
                <w:rFonts w:eastAsia="DengXian"/>
                <w:b/>
                <w:bCs/>
                <w:color w:val="000000"/>
                <w:sz w:val="18"/>
                <w:szCs w:val="18"/>
              </w:rPr>
            </w:pPr>
            <w:del w:id="1792" w:author="HariKrishna S.S." w:date="2024-01-20T23:14:00Z">
              <w:r w:rsidRPr="0029422A" w:rsidDel="00C665B6">
                <w:rPr>
                  <w:rFonts w:eastAsia="DengXian"/>
                  <w:b/>
                  <w:bCs/>
                  <w:color w:val="000000"/>
                  <w:sz w:val="18"/>
                  <w:szCs w:val="18"/>
                </w:rPr>
                <w:delText>0.03</w:delText>
              </w:r>
            </w:del>
          </w:p>
        </w:tc>
        <w:tc>
          <w:tcPr>
            <w:tcW w:w="258" w:type="pct"/>
            <w:tcBorders>
              <w:top w:val="nil"/>
              <w:left w:val="nil"/>
              <w:bottom w:val="nil"/>
              <w:right w:val="nil"/>
            </w:tcBorders>
            <w:shd w:val="clear" w:color="auto" w:fill="auto"/>
            <w:vAlign w:val="center"/>
            <w:hideMark/>
          </w:tcPr>
          <w:p w14:paraId="60F91ECF" w14:textId="79F6B0FE" w:rsidR="0029422A" w:rsidRPr="0029422A" w:rsidDel="00C665B6" w:rsidRDefault="0029422A" w:rsidP="0029422A">
            <w:pPr>
              <w:jc w:val="center"/>
              <w:rPr>
                <w:del w:id="1793" w:author="HariKrishna S.S." w:date="2024-01-20T23:14:00Z"/>
                <w:rFonts w:eastAsia="DengXian"/>
                <w:b/>
                <w:bCs/>
                <w:color w:val="000000"/>
                <w:sz w:val="18"/>
                <w:szCs w:val="18"/>
              </w:rPr>
            </w:pPr>
            <w:del w:id="1794" w:author="HariKrishna S.S." w:date="2024-01-20T23:14:00Z">
              <w:r w:rsidRPr="0029422A" w:rsidDel="00C665B6">
                <w:rPr>
                  <w:rFonts w:eastAsia="DengXian"/>
                  <w:b/>
                  <w:bCs/>
                  <w:color w:val="000000"/>
                  <w:sz w:val="18"/>
                  <w:szCs w:val="18"/>
                </w:rPr>
                <w:delText xml:space="preserve">0.02 </w:delText>
              </w:r>
            </w:del>
          </w:p>
        </w:tc>
        <w:tc>
          <w:tcPr>
            <w:tcW w:w="258" w:type="pct"/>
            <w:tcBorders>
              <w:top w:val="nil"/>
              <w:left w:val="nil"/>
              <w:bottom w:val="nil"/>
              <w:right w:val="nil"/>
            </w:tcBorders>
            <w:shd w:val="clear" w:color="auto" w:fill="auto"/>
            <w:vAlign w:val="center"/>
            <w:hideMark/>
          </w:tcPr>
          <w:p w14:paraId="501FDF30" w14:textId="40B25C6A" w:rsidR="0029422A" w:rsidRPr="0029422A" w:rsidDel="00C665B6" w:rsidRDefault="0029422A" w:rsidP="0029422A">
            <w:pPr>
              <w:jc w:val="center"/>
              <w:rPr>
                <w:del w:id="1795" w:author="HariKrishna S.S." w:date="2024-01-20T23:14:00Z"/>
                <w:rFonts w:eastAsia="DengXian"/>
                <w:b/>
                <w:bCs/>
                <w:color w:val="000000"/>
                <w:sz w:val="18"/>
                <w:szCs w:val="18"/>
              </w:rPr>
            </w:pPr>
            <w:del w:id="1796" w:author="HariKrishna S.S." w:date="2024-01-20T23:14:00Z">
              <w:r w:rsidRPr="0029422A" w:rsidDel="00C665B6">
                <w:rPr>
                  <w:rFonts w:eastAsia="DengXian"/>
                  <w:b/>
                  <w:bCs/>
                  <w:color w:val="000000"/>
                  <w:sz w:val="18"/>
                  <w:szCs w:val="18"/>
                </w:rPr>
                <w:delText xml:space="preserve">0.02 </w:delText>
              </w:r>
            </w:del>
          </w:p>
        </w:tc>
        <w:tc>
          <w:tcPr>
            <w:tcW w:w="258" w:type="pct"/>
            <w:tcBorders>
              <w:top w:val="nil"/>
              <w:left w:val="nil"/>
              <w:bottom w:val="nil"/>
              <w:right w:val="nil"/>
            </w:tcBorders>
            <w:shd w:val="clear" w:color="auto" w:fill="auto"/>
            <w:vAlign w:val="center"/>
            <w:hideMark/>
          </w:tcPr>
          <w:p w14:paraId="71C2152B" w14:textId="555D5C08" w:rsidR="0029422A" w:rsidRPr="0029422A" w:rsidDel="00C665B6" w:rsidRDefault="0029422A" w:rsidP="0029422A">
            <w:pPr>
              <w:jc w:val="center"/>
              <w:rPr>
                <w:del w:id="1797" w:author="HariKrishna S.S." w:date="2024-01-20T23:14:00Z"/>
                <w:rFonts w:eastAsia="DengXian"/>
                <w:b/>
                <w:bCs/>
                <w:color w:val="000000"/>
                <w:sz w:val="18"/>
                <w:szCs w:val="18"/>
              </w:rPr>
            </w:pPr>
            <w:del w:id="1798" w:author="HariKrishna S.S." w:date="2024-01-20T23:14:00Z">
              <w:r w:rsidRPr="0029422A" w:rsidDel="00C665B6">
                <w:rPr>
                  <w:rFonts w:eastAsia="DengXian"/>
                  <w:b/>
                  <w:bCs/>
                  <w:color w:val="000000"/>
                  <w:sz w:val="18"/>
                  <w:szCs w:val="18"/>
                </w:rPr>
                <w:delText>0.04</w:delText>
              </w:r>
            </w:del>
          </w:p>
        </w:tc>
        <w:tc>
          <w:tcPr>
            <w:tcW w:w="258" w:type="pct"/>
            <w:tcBorders>
              <w:top w:val="nil"/>
              <w:left w:val="nil"/>
              <w:bottom w:val="nil"/>
              <w:right w:val="nil"/>
            </w:tcBorders>
            <w:shd w:val="clear" w:color="auto" w:fill="auto"/>
            <w:vAlign w:val="center"/>
            <w:hideMark/>
          </w:tcPr>
          <w:p w14:paraId="3DB2FF91" w14:textId="1C256A7C" w:rsidR="0029422A" w:rsidRPr="0029422A" w:rsidDel="00C665B6" w:rsidRDefault="0029422A" w:rsidP="0029422A">
            <w:pPr>
              <w:jc w:val="center"/>
              <w:rPr>
                <w:del w:id="1799" w:author="HariKrishna S.S." w:date="2024-01-20T23:14:00Z"/>
                <w:rFonts w:eastAsia="DengXian"/>
                <w:color w:val="000000"/>
                <w:sz w:val="18"/>
                <w:szCs w:val="18"/>
              </w:rPr>
            </w:pPr>
            <w:del w:id="1800" w:author="HariKrishna S.S." w:date="2024-01-20T23:14:00Z">
              <w:r w:rsidRPr="0029422A" w:rsidDel="00C665B6">
                <w:rPr>
                  <w:rFonts w:eastAsia="DengXian"/>
                  <w:color w:val="000000"/>
                  <w:sz w:val="18"/>
                  <w:szCs w:val="18"/>
                </w:rPr>
                <w:delText>1</w:delText>
              </w:r>
            </w:del>
          </w:p>
        </w:tc>
        <w:tc>
          <w:tcPr>
            <w:tcW w:w="258" w:type="pct"/>
            <w:tcBorders>
              <w:top w:val="nil"/>
              <w:left w:val="nil"/>
              <w:bottom w:val="nil"/>
              <w:right w:val="nil"/>
            </w:tcBorders>
            <w:shd w:val="clear" w:color="auto" w:fill="auto"/>
            <w:vAlign w:val="center"/>
            <w:hideMark/>
          </w:tcPr>
          <w:p w14:paraId="17033BB7" w14:textId="6272D11D" w:rsidR="0029422A" w:rsidRPr="0029422A" w:rsidDel="00C665B6" w:rsidRDefault="0029422A" w:rsidP="0029422A">
            <w:pPr>
              <w:jc w:val="center"/>
              <w:rPr>
                <w:del w:id="1801" w:author="HariKrishna S.S." w:date="2024-01-20T23:14:00Z"/>
                <w:rFonts w:eastAsia="DengXian"/>
                <w:color w:val="000000"/>
                <w:sz w:val="18"/>
                <w:szCs w:val="18"/>
              </w:rPr>
            </w:pPr>
          </w:p>
        </w:tc>
        <w:tc>
          <w:tcPr>
            <w:tcW w:w="258" w:type="pct"/>
            <w:tcBorders>
              <w:top w:val="nil"/>
              <w:left w:val="nil"/>
              <w:bottom w:val="nil"/>
              <w:right w:val="nil"/>
            </w:tcBorders>
            <w:shd w:val="clear" w:color="auto" w:fill="auto"/>
            <w:vAlign w:val="center"/>
            <w:hideMark/>
          </w:tcPr>
          <w:p w14:paraId="72168D61" w14:textId="69CD3CF8" w:rsidR="0029422A" w:rsidRPr="0029422A" w:rsidDel="00C665B6" w:rsidRDefault="0029422A" w:rsidP="0029422A">
            <w:pPr>
              <w:rPr>
                <w:del w:id="1802"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663AC164" w14:textId="01A8E478" w:rsidR="0029422A" w:rsidRPr="0029422A" w:rsidDel="00C665B6" w:rsidRDefault="0029422A" w:rsidP="0029422A">
            <w:pPr>
              <w:rPr>
                <w:del w:id="1803"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7719FC9B" w14:textId="47517210" w:rsidR="0029422A" w:rsidRPr="0029422A" w:rsidDel="00C665B6" w:rsidRDefault="0029422A" w:rsidP="0029422A">
            <w:pPr>
              <w:rPr>
                <w:del w:id="1804"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3AFCBA00" w14:textId="1A919892" w:rsidR="0029422A" w:rsidRPr="0029422A" w:rsidDel="00C665B6" w:rsidRDefault="0029422A" w:rsidP="0029422A">
            <w:pPr>
              <w:rPr>
                <w:del w:id="1805"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0C7856DD" w14:textId="5E96E64A" w:rsidR="0029422A" w:rsidRPr="0029422A" w:rsidDel="00C665B6" w:rsidRDefault="0029422A" w:rsidP="0029422A">
            <w:pPr>
              <w:rPr>
                <w:del w:id="1806"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7FA90CFC" w14:textId="5E0D8923" w:rsidR="0029422A" w:rsidRPr="0029422A" w:rsidDel="00C665B6" w:rsidRDefault="0029422A" w:rsidP="0029422A">
            <w:pPr>
              <w:rPr>
                <w:del w:id="1807"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1364224D" w14:textId="4852DEE7" w:rsidR="0029422A" w:rsidRPr="0029422A" w:rsidDel="00C665B6" w:rsidRDefault="0029422A" w:rsidP="0029422A">
            <w:pPr>
              <w:rPr>
                <w:del w:id="1808"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0384961B" w14:textId="2E3E1FEE" w:rsidR="0029422A" w:rsidRPr="0029422A" w:rsidDel="00C665B6" w:rsidRDefault="0029422A" w:rsidP="0029422A">
            <w:pPr>
              <w:rPr>
                <w:del w:id="1809"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107F2AC8" w14:textId="205BC966" w:rsidR="0029422A" w:rsidRPr="0029422A" w:rsidDel="00C665B6" w:rsidRDefault="0029422A" w:rsidP="0029422A">
            <w:pPr>
              <w:rPr>
                <w:del w:id="1810" w:author="HariKrishna S.S." w:date="2024-01-20T23:14:00Z"/>
                <w:rFonts w:eastAsia="Times New Roman"/>
                <w:sz w:val="20"/>
                <w:szCs w:val="20"/>
              </w:rPr>
            </w:pPr>
          </w:p>
        </w:tc>
      </w:tr>
      <w:tr w:rsidR="0029422A" w:rsidRPr="0029422A" w:rsidDel="00C665B6" w14:paraId="685CA710" w14:textId="2058E1CA" w:rsidTr="004E1EEE">
        <w:trPr>
          <w:trHeight w:val="320"/>
          <w:del w:id="1811" w:author="HariKrishna S.S." w:date="2024-01-20T23:14:00Z"/>
        </w:trPr>
        <w:tc>
          <w:tcPr>
            <w:tcW w:w="613" w:type="pct"/>
            <w:tcBorders>
              <w:top w:val="nil"/>
              <w:left w:val="nil"/>
              <w:bottom w:val="nil"/>
            </w:tcBorders>
            <w:shd w:val="clear" w:color="auto" w:fill="auto"/>
            <w:vAlign w:val="center"/>
            <w:hideMark/>
          </w:tcPr>
          <w:p w14:paraId="7A816531" w14:textId="687C0DDB" w:rsidR="0029422A" w:rsidRPr="0029422A" w:rsidDel="00C665B6" w:rsidRDefault="0029422A" w:rsidP="0029422A">
            <w:pPr>
              <w:rPr>
                <w:del w:id="1812" w:author="HariKrishna S.S." w:date="2024-01-20T23:14:00Z"/>
                <w:rFonts w:eastAsia="DengXian"/>
                <w:color w:val="000000"/>
                <w:sz w:val="18"/>
                <w:szCs w:val="18"/>
              </w:rPr>
            </w:pPr>
            <w:del w:id="1813" w:author="HariKrishna S.S." w:date="2024-01-20T23:14:00Z">
              <w:r w:rsidRPr="0029422A" w:rsidDel="00C665B6">
                <w:rPr>
                  <w:rFonts w:eastAsia="DengXian"/>
                  <w:color w:val="000000"/>
                  <w:sz w:val="18"/>
                  <w:szCs w:val="18"/>
                </w:rPr>
                <w:delText>(8) Age</w:delText>
              </w:r>
            </w:del>
          </w:p>
        </w:tc>
        <w:tc>
          <w:tcPr>
            <w:tcW w:w="258" w:type="pct"/>
            <w:tcBorders>
              <w:top w:val="nil"/>
              <w:left w:val="nil"/>
              <w:bottom w:val="nil"/>
              <w:right w:val="nil"/>
            </w:tcBorders>
            <w:shd w:val="clear" w:color="auto" w:fill="auto"/>
            <w:vAlign w:val="center"/>
            <w:hideMark/>
          </w:tcPr>
          <w:p w14:paraId="51141417" w14:textId="157BBE90" w:rsidR="0029422A" w:rsidRPr="0029422A" w:rsidDel="00C665B6" w:rsidRDefault="0029422A" w:rsidP="0029422A">
            <w:pPr>
              <w:jc w:val="center"/>
              <w:rPr>
                <w:del w:id="1814" w:author="HariKrishna S.S." w:date="2024-01-20T23:14:00Z"/>
                <w:rFonts w:eastAsia="DengXian"/>
                <w:b/>
                <w:bCs/>
                <w:color w:val="000000"/>
                <w:sz w:val="18"/>
                <w:szCs w:val="18"/>
              </w:rPr>
            </w:pPr>
            <w:del w:id="1815" w:author="HariKrishna S.S." w:date="2024-01-20T23:14:00Z">
              <w:r w:rsidRPr="0029422A" w:rsidDel="00C665B6">
                <w:rPr>
                  <w:rFonts w:eastAsia="DengXian"/>
                  <w:b/>
                  <w:bCs/>
                  <w:color w:val="000000"/>
                  <w:sz w:val="18"/>
                  <w:szCs w:val="18"/>
                </w:rPr>
                <w:delText>-0.04</w:delText>
              </w:r>
            </w:del>
          </w:p>
        </w:tc>
        <w:tc>
          <w:tcPr>
            <w:tcW w:w="258" w:type="pct"/>
            <w:tcBorders>
              <w:top w:val="nil"/>
              <w:left w:val="nil"/>
              <w:bottom w:val="nil"/>
              <w:right w:val="nil"/>
            </w:tcBorders>
            <w:shd w:val="clear" w:color="auto" w:fill="auto"/>
            <w:vAlign w:val="center"/>
            <w:hideMark/>
          </w:tcPr>
          <w:p w14:paraId="0A53A9F9" w14:textId="0BD2EAD0" w:rsidR="0029422A" w:rsidRPr="0029422A" w:rsidDel="00C665B6" w:rsidRDefault="0029422A" w:rsidP="0029422A">
            <w:pPr>
              <w:jc w:val="center"/>
              <w:rPr>
                <w:del w:id="1816" w:author="HariKrishna S.S." w:date="2024-01-20T23:14:00Z"/>
                <w:rFonts w:eastAsia="DengXian"/>
                <w:b/>
                <w:bCs/>
                <w:color w:val="000000"/>
                <w:sz w:val="18"/>
                <w:szCs w:val="18"/>
              </w:rPr>
            </w:pPr>
            <w:del w:id="1817" w:author="HariKrishna S.S." w:date="2024-01-20T23:14:00Z">
              <w:r w:rsidRPr="0029422A" w:rsidDel="00C665B6">
                <w:rPr>
                  <w:rFonts w:eastAsia="DengXian"/>
                  <w:b/>
                  <w:bCs/>
                  <w:color w:val="000000"/>
                  <w:sz w:val="18"/>
                  <w:szCs w:val="18"/>
                </w:rPr>
                <w:delText>0.09</w:delText>
              </w:r>
            </w:del>
          </w:p>
        </w:tc>
        <w:tc>
          <w:tcPr>
            <w:tcW w:w="258" w:type="pct"/>
            <w:tcBorders>
              <w:top w:val="nil"/>
              <w:left w:val="nil"/>
              <w:bottom w:val="nil"/>
              <w:right w:val="nil"/>
            </w:tcBorders>
            <w:shd w:val="clear" w:color="auto" w:fill="auto"/>
            <w:vAlign w:val="center"/>
            <w:hideMark/>
          </w:tcPr>
          <w:p w14:paraId="46AC7359" w14:textId="12BECAF2" w:rsidR="0029422A" w:rsidRPr="0029422A" w:rsidDel="00C665B6" w:rsidRDefault="0029422A" w:rsidP="0029422A">
            <w:pPr>
              <w:jc w:val="center"/>
              <w:rPr>
                <w:del w:id="1818" w:author="HariKrishna S.S." w:date="2024-01-20T23:14:00Z"/>
                <w:rFonts w:eastAsia="DengXian"/>
                <w:b/>
                <w:bCs/>
                <w:color w:val="000000"/>
                <w:sz w:val="18"/>
                <w:szCs w:val="18"/>
              </w:rPr>
            </w:pPr>
            <w:del w:id="1819" w:author="HariKrishna S.S." w:date="2024-01-20T23:14:00Z">
              <w:r w:rsidRPr="0029422A" w:rsidDel="00C665B6">
                <w:rPr>
                  <w:rFonts w:eastAsia="DengXian"/>
                  <w:b/>
                  <w:bCs/>
                  <w:color w:val="000000"/>
                  <w:sz w:val="18"/>
                  <w:szCs w:val="18"/>
                </w:rPr>
                <w:delText>0.08</w:delText>
              </w:r>
            </w:del>
          </w:p>
        </w:tc>
        <w:tc>
          <w:tcPr>
            <w:tcW w:w="258" w:type="pct"/>
            <w:tcBorders>
              <w:top w:val="nil"/>
              <w:left w:val="nil"/>
              <w:bottom w:val="nil"/>
              <w:right w:val="nil"/>
            </w:tcBorders>
            <w:shd w:val="clear" w:color="auto" w:fill="auto"/>
            <w:vAlign w:val="center"/>
            <w:hideMark/>
          </w:tcPr>
          <w:p w14:paraId="60D1F885" w14:textId="0A9D9612" w:rsidR="0029422A" w:rsidRPr="0029422A" w:rsidDel="00C665B6" w:rsidRDefault="0029422A" w:rsidP="0029422A">
            <w:pPr>
              <w:jc w:val="center"/>
              <w:rPr>
                <w:del w:id="1820" w:author="HariKrishna S.S." w:date="2024-01-20T23:14:00Z"/>
                <w:rFonts w:eastAsia="DengXian"/>
                <w:b/>
                <w:bCs/>
                <w:color w:val="000000"/>
                <w:sz w:val="18"/>
                <w:szCs w:val="18"/>
              </w:rPr>
            </w:pPr>
            <w:del w:id="1821" w:author="HariKrishna S.S." w:date="2024-01-20T23:14:00Z">
              <w:r w:rsidRPr="0029422A" w:rsidDel="00C665B6">
                <w:rPr>
                  <w:rFonts w:eastAsia="DengXian"/>
                  <w:b/>
                  <w:bCs/>
                  <w:color w:val="000000"/>
                  <w:sz w:val="18"/>
                  <w:szCs w:val="18"/>
                </w:rPr>
                <w:delText>0.07</w:delText>
              </w:r>
            </w:del>
          </w:p>
        </w:tc>
        <w:tc>
          <w:tcPr>
            <w:tcW w:w="258" w:type="pct"/>
            <w:tcBorders>
              <w:top w:val="nil"/>
              <w:left w:val="nil"/>
              <w:bottom w:val="nil"/>
              <w:right w:val="nil"/>
            </w:tcBorders>
            <w:shd w:val="clear" w:color="auto" w:fill="auto"/>
            <w:vAlign w:val="center"/>
            <w:hideMark/>
          </w:tcPr>
          <w:p w14:paraId="7237E253" w14:textId="51AC6ED4" w:rsidR="0029422A" w:rsidRPr="0029422A" w:rsidDel="00C665B6" w:rsidRDefault="0029422A" w:rsidP="0029422A">
            <w:pPr>
              <w:jc w:val="center"/>
              <w:rPr>
                <w:del w:id="1822" w:author="HariKrishna S.S." w:date="2024-01-20T23:14:00Z"/>
                <w:rFonts w:eastAsia="DengXian"/>
                <w:b/>
                <w:bCs/>
                <w:color w:val="000000"/>
                <w:sz w:val="18"/>
                <w:szCs w:val="18"/>
              </w:rPr>
            </w:pPr>
            <w:del w:id="1823" w:author="HariKrishna S.S." w:date="2024-01-20T23:14:00Z">
              <w:r w:rsidRPr="0029422A" w:rsidDel="00C665B6">
                <w:rPr>
                  <w:rFonts w:eastAsia="DengXian"/>
                  <w:b/>
                  <w:bCs/>
                  <w:color w:val="000000"/>
                  <w:sz w:val="18"/>
                  <w:szCs w:val="18"/>
                </w:rPr>
                <w:delText xml:space="preserve">0.10 </w:delText>
              </w:r>
            </w:del>
          </w:p>
        </w:tc>
        <w:tc>
          <w:tcPr>
            <w:tcW w:w="258" w:type="pct"/>
            <w:tcBorders>
              <w:top w:val="nil"/>
              <w:left w:val="nil"/>
              <w:bottom w:val="nil"/>
              <w:right w:val="nil"/>
            </w:tcBorders>
            <w:shd w:val="clear" w:color="auto" w:fill="auto"/>
            <w:vAlign w:val="center"/>
            <w:hideMark/>
          </w:tcPr>
          <w:p w14:paraId="64F28C73" w14:textId="1C0A493B" w:rsidR="0029422A" w:rsidRPr="0029422A" w:rsidDel="00C665B6" w:rsidRDefault="0029422A" w:rsidP="0029422A">
            <w:pPr>
              <w:jc w:val="center"/>
              <w:rPr>
                <w:del w:id="1824" w:author="HariKrishna S.S." w:date="2024-01-20T23:14:00Z"/>
                <w:rFonts w:eastAsia="DengXian"/>
                <w:b/>
                <w:bCs/>
                <w:color w:val="000000"/>
                <w:sz w:val="18"/>
                <w:szCs w:val="18"/>
              </w:rPr>
            </w:pPr>
            <w:del w:id="1825" w:author="HariKrishna S.S." w:date="2024-01-20T23:14:00Z">
              <w:r w:rsidRPr="0029422A" w:rsidDel="00C665B6">
                <w:rPr>
                  <w:rFonts w:eastAsia="DengXian"/>
                  <w:b/>
                  <w:bCs/>
                  <w:color w:val="000000"/>
                  <w:sz w:val="18"/>
                  <w:szCs w:val="18"/>
                </w:rPr>
                <w:delText xml:space="preserve">0.11 </w:delText>
              </w:r>
            </w:del>
          </w:p>
        </w:tc>
        <w:tc>
          <w:tcPr>
            <w:tcW w:w="258" w:type="pct"/>
            <w:tcBorders>
              <w:top w:val="nil"/>
              <w:left w:val="nil"/>
              <w:bottom w:val="nil"/>
              <w:right w:val="nil"/>
            </w:tcBorders>
            <w:shd w:val="clear" w:color="auto" w:fill="auto"/>
            <w:vAlign w:val="center"/>
            <w:hideMark/>
          </w:tcPr>
          <w:p w14:paraId="4803132F" w14:textId="37D8EAEC" w:rsidR="0029422A" w:rsidRPr="0029422A" w:rsidDel="00C665B6" w:rsidRDefault="0029422A" w:rsidP="0029422A">
            <w:pPr>
              <w:jc w:val="center"/>
              <w:rPr>
                <w:del w:id="1826" w:author="HariKrishna S.S." w:date="2024-01-20T23:14:00Z"/>
                <w:rFonts w:eastAsia="DengXian"/>
                <w:b/>
                <w:bCs/>
                <w:color w:val="000000"/>
                <w:sz w:val="18"/>
                <w:szCs w:val="18"/>
              </w:rPr>
            </w:pPr>
            <w:del w:id="1827" w:author="HariKrishna S.S." w:date="2024-01-20T23:14:00Z">
              <w:r w:rsidRPr="0029422A" w:rsidDel="00C665B6">
                <w:rPr>
                  <w:rFonts w:eastAsia="DengXian"/>
                  <w:b/>
                  <w:bCs/>
                  <w:color w:val="000000"/>
                  <w:sz w:val="18"/>
                  <w:szCs w:val="18"/>
                </w:rPr>
                <w:delText xml:space="preserve">0.10 </w:delText>
              </w:r>
            </w:del>
          </w:p>
        </w:tc>
        <w:tc>
          <w:tcPr>
            <w:tcW w:w="258" w:type="pct"/>
            <w:tcBorders>
              <w:top w:val="nil"/>
              <w:left w:val="nil"/>
              <w:bottom w:val="nil"/>
              <w:right w:val="nil"/>
            </w:tcBorders>
            <w:shd w:val="clear" w:color="auto" w:fill="auto"/>
            <w:vAlign w:val="center"/>
            <w:hideMark/>
          </w:tcPr>
          <w:p w14:paraId="3903D222" w14:textId="34113A0C" w:rsidR="0029422A" w:rsidRPr="0029422A" w:rsidDel="00C665B6" w:rsidRDefault="0029422A" w:rsidP="0029422A">
            <w:pPr>
              <w:jc w:val="center"/>
              <w:rPr>
                <w:del w:id="1828" w:author="HariKrishna S.S." w:date="2024-01-20T23:14:00Z"/>
                <w:rFonts w:eastAsia="DengXian"/>
                <w:color w:val="000000"/>
                <w:sz w:val="18"/>
                <w:szCs w:val="18"/>
              </w:rPr>
            </w:pPr>
            <w:del w:id="1829" w:author="HariKrishna S.S." w:date="2024-01-20T23:14:00Z">
              <w:r w:rsidRPr="0029422A" w:rsidDel="00C665B6">
                <w:rPr>
                  <w:rFonts w:eastAsia="DengXian"/>
                  <w:color w:val="000000"/>
                  <w:sz w:val="18"/>
                  <w:szCs w:val="18"/>
                </w:rPr>
                <w:delText>1</w:delText>
              </w:r>
            </w:del>
          </w:p>
        </w:tc>
        <w:tc>
          <w:tcPr>
            <w:tcW w:w="258" w:type="pct"/>
            <w:tcBorders>
              <w:top w:val="nil"/>
              <w:left w:val="nil"/>
              <w:bottom w:val="nil"/>
              <w:right w:val="nil"/>
            </w:tcBorders>
            <w:shd w:val="clear" w:color="auto" w:fill="auto"/>
            <w:vAlign w:val="center"/>
            <w:hideMark/>
          </w:tcPr>
          <w:p w14:paraId="62A136F2" w14:textId="13ECA578" w:rsidR="0029422A" w:rsidRPr="0029422A" w:rsidDel="00C665B6" w:rsidRDefault="0029422A" w:rsidP="0029422A">
            <w:pPr>
              <w:jc w:val="center"/>
              <w:rPr>
                <w:del w:id="1830" w:author="HariKrishna S.S." w:date="2024-01-20T23:14:00Z"/>
                <w:rFonts w:eastAsia="DengXian"/>
                <w:color w:val="000000"/>
                <w:sz w:val="18"/>
                <w:szCs w:val="18"/>
              </w:rPr>
            </w:pPr>
          </w:p>
        </w:tc>
        <w:tc>
          <w:tcPr>
            <w:tcW w:w="258" w:type="pct"/>
            <w:tcBorders>
              <w:top w:val="nil"/>
              <w:left w:val="nil"/>
              <w:bottom w:val="nil"/>
              <w:right w:val="nil"/>
            </w:tcBorders>
            <w:shd w:val="clear" w:color="auto" w:fill="auto"/>
            <w:vAlign w:val="center"/>
            <w:hideMark/>
          </w:tcPr>
          <w:p w14:paraId="5DC5BE86" w14:textId="7894AE87" w:rsidR="0029422A" w:rsidRPr="0029422A" w:rsidDel="00C665B6" w:rsidRDefault="0029422A" w:rsidP="0029422A">
            <w:pPr>
              <w:rPr>
                <w:del w:id="1831"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062B0801" w14:textId="7AF86B3F" w:rsidR="0029422A" w:rsidRPr="0029422A" w:rsidDel="00C665B6" w:rsidRDefault="0029422A" w:rsidP="0029422A">
            <w:pPr>
              <w:rPr>
                <w:del w:id="1832"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3BDEC25D" w14:textId="273759FB" w:rsidR="0029422A" w:rsidRPr="0029422A" w:rsidDel="00C665B6" w:rsidRDefault="0029422A" w:rsidP="0029422A">
            <w:pPr>
              <w:rPr>
                <w:del w:id="1833"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6BD345DF" w14:textId="1183C309" w:rsidR="0029422A" w:rsidRPr="0029422A" w:rsidDel="00C665B6" w:rsidRDefault="0029422A" w:rsidP="0029422A">
            <w:pPr>
              <w:rPr>
                <w:del w:id="1834"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232C5EEB" w14:textId="06DDE360" w:rsidR="0029422A" w:rsidRPr="0029422A" w:rsidDel="00C665B6" w:rsidRDefault="0029422A" w:rsidP="0029422A">
            <w:pPr>
              <w:rPr>
                <w:del w:id="1835"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78422E37" w14:textId="096888B5" w:rsidR="0029422A" w:rsidRPr="0029422A" w:rsidDel="00C665B6" w:rsidRDefault="0029422A" w:rsidP="0029422A">
            <w:pPr>
              <w:rPr>
                <w:del w:id="1836"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1DF3F3D0" w14:textId="0A514F64" w:rsidR="0029422A" w:rsidRPr="0029422A" w:rsidDel="00C665B6" w:rsidRDefault="0029422A" w:rsidP="0029422A">
            <w:pPr>
              <w:rPr>
                <w:del w:id="1837"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32DD218B" w14:textId="6C5F5550" w:rsidR="0029422A" w:rsidRPr="0029422A" w:rsidDel="00C665B6" w:rsidRDefault="0029422A" w:rsidP="0029422A">
            <w:pPr>
              <w:rPr>
                <w:del w:id="1838" w:author="HariKrishna S.S." w:date="2024-01-20T23:14:00Z"/>
                <w:rFonts w:eastAsia="Times New Roman"/>
                <w:sz w:val="20"/>
                <w:szCs w:val="20"/>
              </w:rPr>
            </w:pPr>
          </w:p>
        </w:tc>
      </w:tr>
      <w:tr w:rsidR="0029422A" w:rsidRPr="0029422A" w:rsidDel="00C665B6" w14:paraId="18A73DD0" w14:textId="7BA2C499" w:rsidTr="004E1EEE">
        <w:trPr>
          <w:trHeight w:val="320"/>
          <w:del w:id="1839" w:author="HariKrishna S.S." w:date="2024-01-20T23:14:00Z"/>
        </w:trPr>
        <w:tc>
          <w:tcPr>
            <w:tcW w:w="613" w:type="pct"/>
            <w:tcBorders>
              <w:top w:val="nil"/>
              <w:left w:val="nil"/>
              <w:bottom w:val="nil"/>
            </w:tcBorders>
            <w:shd w:val="clear" w:color="auto" w:fill="auto"/>
            <w:vAlign w:val="center"/>
            <w:hideMark/>
          </w:tcPr>
          <w:p w14:paraId="4581FB49" w14:textId="3F6274DE" w:rsidR="0029422A" w:rsidRPr="0029422A" w:rsidDel="00C665B6" w:rsidRDefault="0029422A" w:rsidP="0029422A">
            <w:pPr>
              <w:rPr>
                <w:del w:id="1840" w:author="HariKrishna S.S." w:date="2024-01-20T23:14:00Z"/>
                <w:rFonts w:eastAsia="DengXian"/>
                <w:color w:val="000000"/>
                <w:sz w:val="18"/>
                <w:szCs w:val="18"/>
              </w:rPr>
            </w:pPr>
            <w:del w:id="1841" w:author="HariKrishna S.S." w:date="2024-01-20T23:14:00Z">
              <w:r w:rsidRPr="0029422A" w:rsidDel="00C665B6">
                <w:rPr>
                  <w:rFonts w:eastAsia="DengXian"/>
                  <w:color w:val="000000"/>
                  <w:sz w:val="18"/>
                  <w:szCs w:val="18"/>
                </w:rPr>
                <w:delText>(9) Education</w:delText>
              </w:r>
            </w:del>
          </w:p>
        </w:tc>
        <w:tc>
          <w:tcPr>
            <w:tcW w:w="258" w:type="pct"/>
            <w:tcBorders>
              <w:top w:val="nil"/>
              <w:left w:val="nil"/>
              <w:bottom w:val="nil"/>
              <w:right w:val="nil"/>
            </w:tcBorders>
            <w:shd w:val="clear" w:color="auto" w:fill="auto"/>
            <w:vAlign w:val="center"/>
            <w:hideMark/>
          </w:tcPr>
          <w:p w14:paraId="2691FDA2" w14:textId="52EF4AF6" w:rsidR="0029422A" w:rsidRPr="0029422A" w:rsidDel="00C665B6" w:rsidRDefault="0029422A" w:rsidP="0029422A">
            <w:pPr>
              <w:jc w:val="center"/>
              <w:rPr>
                <w:del w:id="1842" w:author="HariKrishna S.S." w:date="2024-01-20T23:14:00Z"/>
                <w:rFonts w:eastAsia="DengXian"/>
                <w:b/>
                <w:bCs/>
                <w:color w:val="000000"/>
                <w:sz w:val="18"/>
                <w:szCs w:val="18"/>
              </w:rPr>
            </w:pPr>
            <w:del w:id="1843" w:author="HariKrishna S.S." w:date="2024-01-20T23:14:00Z">
              <w:r w:rsidRPr="0029422A" w:rsidDel="00C665B6">
                <w:rPr>
                  <w:rFonts w:eastAsia="DengXian"/>
                  <w:b/>
                  <w:bCs/>
                  <w:color w:val="000000"/>
                  <w:sz w:val="18"/>
                  <w:szCs w:val="18"/>
                </w:rPr>
                <w:delText>-0.05</w:delText>
              </w:r>
            </w:del>
          </w:p>
        </w:tc>
        <w:tc>
          <w:tcPr>
            <w:tcW w:w="258" w:type="pct"/>
            <w:tcBorders>
              <w:top w:val="nil"/>
              <w:left w:val="nil"/>
              <w:bottom w:val="nil"/>
              <w:right w:val="nil"/>
            </w:tcBorders>
            <w:shd w:val="clear" w:color="auto" w:fill="auto"/>
            <w:vAlign w:val="center"/>
            <w:hideMark/>
          </w:tcPr>
          <w:p w14:paraId="49BBE8B9" w14:textId="5C07C9F5" w:rsidR="0029422A" w:rsidRPr="0029422A" w:rsidDel="00C665B6" w:rsidRDefault="0029422A" w:rsidP="0029422A">
            <w:pPr>
              <w:jc w:val="center"/>
              <w:rPr>
                <w:del w:id="1844" w:author="HariKrishna S.S." w:date="2024-01-20T23:14:00Z"/>
                <w:rFonts w:eastAsia="DengXian"/>
                <w:b/>
                <w:bCs/>
                <w:color w:val="000000"/>
                <w:sz w:val="18"/>
                <w:szCs w:val="18"/>
              </w:rPr>
            </w:pPr>
            <w:del w:id="1845" w:author="HariKrishna S.S." w:date="2024-01-20T23:14:00Z">
              <w:r w:rsidRPr="0029422A" w:rsidDel="00C665B6">
                <w:rPr>
                  <w:rFonts w:eastAsia="DengXian"/>
                  <w:b/>
                  <w:bCs/>
                  <w:color w:val="000000"/>
                  <w:sz w:val="18"/>
                  <w:szCs w:val="18"/>
                </w:rPr>
                <w:delText>0.13</w:delText>
              </w:r>
            </w:del>
          </w:p>
        </w:tc>
        <w:tc>
          <w:tcPr>
            <w:tcW w:w="258" w:type="pct"/>
            <w:tcBorders>
              <w:top w:val="nil"/>
              <w:left w:val="nil"/>
              <w:bottom w:val="nil"/>
              <w:right w:val="nil"/>
            </w:tcBorders>
            <w:shd w:val="clear" w:color="auto" w:fill="auto"/>
            <w:vAlign w:val="center"/>
            <w:hideMark/>
          </w:tcPr>
          <w:p w14:paraId="48DBD5E0" w14:textId="52497789" w:rsidR="0029422A" w:rsidRPr="0029422A" w:rsidDel="00C665B6" w:rsidRDefault="0029422A" w:rsidP="0029422A">
            <w:pPr>
              <w:jc w:val="center"/>
              <w:rPr>
                <w:del w:id="1846" w:author="HariKrishna S.S." w:date="2024-01-20T23:14:00Z"/>
                <w:rFonts w:eastAsia="DengXian"/>
                <w:b/>
                <w:bCs/>
                <w:color w:val="000000"/>
                <w:sz w:val="18"/>
                <w:szCs w:val="18"/>
              </w:rPr>
            </w:pPr>
            <w:del w:id="1847" w:author="HariKrishna S.S." w:date="2024-01-20T23:14:00Z">
              <w:r w:rsidRPr="0029422A" w:rsidDel="00C665B6">
                <w:rPr>
                  <w:rFonts w:eastAsia="DengXian"/>
                  <w:b/>
                  <w:bCs/>
                  <w:color w:val="000000"/>
                  <w:sz w:val="18"/>
                  <w:szCs w:val="18"/>
                </w:rPr>
                <w:delText>0.14</w:delText>
              </w:r>
            </w:del>
          </w:p>
        </w:tc>
        <w:tc>
          <w:tcPr>
            <w:tcW w:w="258" w:type="pct"/>
            <w:tcBorders>
              <w:top w:val="nil"/>
              <w:left w:val="nil"/>
              <w:bottom w:val="nil"/>
              <w:right w:val="nil"/>
            </w:tcBorders>
            <w:shd w:val="clear" w:color="auto" w:fill="auto"/>
            <w:vAlign w:val="center"/>
            <w:hideMark/>
          </w:tcPr>
          <w:p w14:paraId="34A8D5F5" w14:textId="0A95F0F8" w:rsidR="0029422A" w:rsidRPr="0029422A" w:rsidDel="00C665B6" w:rsidRDefault="0029422A" w:rsidP="0029422A">
            <w:pPr>
              <w:jc w:val="center"/>
              <w:rPr>
                <w:del w:id="1848" w:author="HariKrishna S.S." w:date="2024-01-20T23:14:00Z"/>
                <w:rFonts w:eastAsia="DengXian"/>
                <w:b/>
                <w:bCs/>
                <w:color w:val="000000"/>
                <w:sz w:val="18"/>
                <w:szCs w:val="18"/>
              </w:rPr>
            </w:pPr>
            <w:del w:id="1849" w:author="HariKrishna S.S." w:date="2024-01-20T23:14:00Z">
              <w:r w:rsidRPr="0029422A" w:rsidDel="00C665B6">
                <w:rPr>
                  <w:rFonts w:eastAsia="DengXian"/>
                  <w:b/>
                  <w:bCs/>
                  <w:color w:val="000000"/>
                  <w:sz w:val="18"/>
                  <w:szCs w:val="18"/>
                </w:rPr>
                <w:delText>0.14</w:delText>
              </w:r>
            </w:del>
          </w:p>
        </w:tc>
        <w:tc>
          <w:tcPr>
            <w:tcW w:w="258" w:type="pct"/>
            <w:tcBorders>
              <w:top w:val="nil"/>
              <w:left w:val="nil"/>
              <w:bottom w:val="nil"/>
              <w:right w:val="nil"/>
            </w:tcBorders>
            <w:shd w:val="clear" w:color="auto" w:fill="auto"/>
            <w:vAlign w:val="center"/>
            <w:hideMark/>
          </w:tcPr>
          <w:p w14:paraId="4C24DAD7" w14:textId="77980D72" w:rsidR="0029422A" w:rsidRPr="0029422A" w:rsidDel="00C665B6" w:rsidRDefault="0029422A" w:rsidP="0029422A">
            <w:pPr>
              <w:jc w:val="center"/>
              <w:rPr>
                <w:del w:id="1850" w:author="HariKrishna S.S." w:date="2024-01-20T23:14:00Z"/>
                <w:rFonts w:eastAsia="DengXian"/>
                <w:b/>
                <w:bCs/>
                <w:color w:val="000000"/>
                <w:sz w:val="18"/>
                <w:szCs w:val="18"/>
              </w:rPr>
            </w:pPr>
            <w:del w:id="1851" w:author="HariKrishna S.S." w:date="2024-01-20T23:14:00Z">
              <w:r w:rsidRPr="0029422A" w:rsidDel="00C665B6">
                <w:rPr>
                  <w:rFonts w:eastAsia="DengXian"/>
                  <w:b/>
                  <w:bCs/>
                  <w:color w:val="000000"/>
                  <w:sz w:val="18"/>
                  <w:szCs w:val="18"/>
                </w:rPr>
                <w:delText xml:space="preserve">0.10 </w:delText>
              </w:r>
            </w:del>
          </w:p>
        </w:tc>
        <w:tc>
          <w:tcPr>
            <w:tcW w:w="258" w:type="pct"/>
            <w:tcBorders>
              <w:top w:val="nil"/>
              <w:left w:val="nil"/>
              <w:bottom w:val="nil"/>
              <w:right w:val="nil"/>
            </w:tcBorders>
            <w:shd w:val="clear" w:color="auto" w:fill="auto"/>
            <w:vAlign w:val="center"/>
            <w:hideMark/>
          </w:tcPr>
          <w:p w14:paraId="3CEC44D8" w14:textId="4650DEF9" w:rsidR="0029422A" w:rsidRPr="0029422A" w:rsidDel="00C665B6" w:rsidRDefault="0029422A" w:rsidP="0029422A">
            <w:pPr>
              <w:jc w:val="center"/>
              <w:rPr>
                <w:del w:id="1852" w:author="HariKrishna S.S." w:date="2024-01-20T23:14:00Z"/>
                <w:rFonts w:eastAsia="DengXian"/>
                <w:b/>
                <w:bCs/>
                <w:color w:val="000000"/>
                <w:sz w:val="18"/>
                <w:szCs w:val="18"/>
              </w:rPr>
            </w:pPr>
            <w:del w:id="1853" w:author="HariKrishna S.S." w:date="2024-01-20T23:14:00Z">
              <w:r w:rsidRPr="0029422A" w:rsidDel="00C665B6">
                <w:rPr>
                  <w:rFonts w:eastAsia="DengXian"/>
                  <w:b/>
                  <w:bCs/>
                  <w:color w:val="000000"/>
                  <w:sz w:val="18"/>
                  <w:szCs w:val="18"/>
                </w:rPr>
                <w:delText xml:space="preserve">0.17 </w:delText>
              </w:r>
            </w:del>
          </w:p>
        </w:tc>
        <w:tc>
          <w:tcPr>
            <w:tcW w:w="258" w:type="pct"/>
            <w:tcBorders>
              <w:top w:val="nil"/>
              <w:left w:val="nil"/>
              <w:bottom w:val="nil"/>
              <w:right w:val="nil"/>
            </w:tcBorders>
            <w:shd w:val="clear" w:color="auto" w:fill="auto"/>
            <w:vAlign w:val="center"/>
            <w:hideMark/>
          </w:tcPr>
          <w:p w14:paraId="4F19EB09" w14:textId="7BDD4F2A" w:rsidR="0029422A" w:rsidRPr="0029422A" w:rsidDel="00C665B6" w:rsidRDefault="0029422A" w:rsidP="0029422A">
            <w:pPr>
              <w:jc w:val="center"/>
              <w:rPr>
                <w:del w:id="1854" w:author="HariKrishna S.S." w:date="2024-01-20T23:14:00Z"/>
                <w:rFonts w:eastAsia="DengXian"/>
                <w:b/>
                <w:bCs/>
                <w:color w:val="000000"/>
                <w:sz w:val="18"/>
                <w:szCs w:val="18"/>
              </w:rPr>
            </w:pPr>
            <w:del w:id="1855" w:author="HariKrishna S.S." w:date="2024-01-20T23:14:00Z">
              <w:r w:rsidRPr="0029422A" w:rsidDel="00C665B6">
                <w:rPr>
                  <w:rFonts w:eastAsia="DengXian"/>
                  <w:b/>
                  <w:bCs/>
                  <w:color w:val="000000"/>
                  <w:sz w:val="18"/>
                  <w:szCs w:val="18"/>
                </w:rPr>
                <w:delText xml:space="preserve">0.06 </w:delText>
              </w:r>
            </w:del>
          </w:p>
        </w:tc>
        <w:tc>
          <w:tcPr>
            <w:tcW w:w="258" w:type="pct"/>
            <w:tcBorders>
              <w:top w:val="nil"/>
              <w:left w:val="nil"/>
              <w:bottom w:val="nil"/>
              <w:right w:val="nil"/>
            </w:tcBorders>
            <w:shd w:val="clear" w:color="auto" w:fill="auto"/>
            <w:vAlign w:val="center"/>
            <w:hideMark/>
          </w:tcPr>
          <w:p w14:paraId="305A8692" w14:textId="61283FC2" w:rsidR="0029422A" w:rsidRPr="0029422A" w:rsidDel="00C665B6" w:rsidRDefault="0029422A" w:rsidP="0029422A">
            <w:pPr>
              <w:jc w:val="center"/>
              <w:rPr>
                <w:del w:id="1856" w:author="HariKrishna S.S." w:date="2024-01-20T23:14:00Z"/>
                <w:rFonts w:eastAsia="DengXian"/>
                <w:b/>
                <w:bCs/>
                <w:color w:val="000000"/>
                <w:sz w:val="18"/>
                <w:szCs w:val="18"/>
              </w:rPr>
            </w:pPr>
            <w:del w:id="1857" w:author="HariKrishna S.S." w:date="2024-01-20T23:14:00Z">
              <w:r w:rsidRPr="0029422A" w:rsidDel="00C665B6">
                <w:rPr>
                  <w:rFonts w:eastAsia="DengXian"/>
                  <w:b/>
                  <w:bCs/>
                  <w:color w:val="000000"/>
                  <w:sz w:val="18"/>
                  <w:szCs w:val="18"/>
                </w:rPr>
                <w:delText>-0.09</w:delText>
              </w:r>
            </w:del>
          </w:p>
        </w:tc>
        <w:tc>
          <w:tcPr>
            <w:tcW w:w="258" w:type="pct"/>
            <w:tcBorders>
              <w:top w:val="nil"/>
              <w:left w:val="nil"/>
              <w:bottom w:val="nil"/>
              <w:right w:val="nil"/>
            </w:tcBorders>
            <w:shd w:val="clear" w:color="auto" w:fill="auto"/>
            <w:vAlign w:val="center"/>
            <w:hideMark/>
          </w:tcPr>
          <w:p w14:paraId="1BE961C3" w14:textId="321C2C3D" w:rsidR="0029422A" w:rsidRPr="0029422A" w:rsidDel="00C665B6" w:rsidRDefault="0029422A" w:rsidP="0029422A">
            <w:pPr>
              <w:jc w:val="center"/>
              <w:rPr>
                <w:del w:id="1858" w:author="HariKrishna S.S." w:date="2024-01-20T23:14:00Z"/>
                <w:rFonts w:eastAsia="DengXian"/>
                <w:color w:val="000000"/>
                <w:sz w:val="18"/>
                <w:szCs w:val="18"/>
              </w:rPr>
            </w:pPr>
            <w:del w:id="1859" w:author="HariKrishna S.S." w:date="2024-01-20T23:14:00Z">
              <w:r w:rsidRPr="0029422A" w:rsidDel="00C665B6">
                <w:rPr>
                  <w:rFonts w:eastAsia="DengXian"/>
                  <w:color w:val="000000"/>
                  <w:sz w:val="18"/>
                  <w:szCs w:val="18"/>
                </w:rPr>
                <w:delText>1</w:delText>
              </w:r>
            </w:del>
          </w:p>
        </w:tc>
        <w:tc>
          <w:tcPr>
            <w:tcW w:w="258" w:type="pct"/>
            <w:tcBorders>
              <w:top w:val="nil"/>
              <w:left w:val="nil"/>
              <w:bottom w:val="nil"/>
              <w:right w:val="nil"/>
            </w:tcBorders>
            <w:shd w:val="clear" w:color="auto" w:fill="auto"/>
            <w:vAlign w:val="center"/>
            <w:hideMark/>
          </w:tcPr>
          <w:p w14:paraId="63583DB2" w14:textId="7DD9E3F8" w:rsidR="0029422A" w:rsidRPr="0029422A" w:rsidDel="00C665B6" w:rsidRDefault="0029422A" w:rsidP="0029422A">
            <w:pPr>
              <w:jc w:val="center"/>
              <w:rPr>
                <w:del w:id="1860" w:author="HariKrishna S.S." w:date="2024-01-20T23:14:00Z"/>
                <w:rFonts w:eastAsia="DengXian"/>
                <w:color w:val="000000"/>
                <w:sz w:val="18"/>
                <w:szCs w:val="18"/>
              </w:rPr>
            </w:pPr>
          </w:p>
        </w:tc>
        <w:tc>
          <w:tcPr>
            <w:tcW w:w="258" w:type="pct"/>
            <w:tcBorders>
              <w:top w:val="nil"/>
              <w:left w:val="nil"/>
              <w:bottom w:val="nil"/>
              <w:right w:val="nil"/>
            </w:tcBorders>
            <w:shd w:val="clear" w:color="auto" w:fill="auto"/>
            <w:vAlign w:val="center"/>
            <w:hideMark/>
          </w:tcPr>
          <w:p w14:paraId="4B43B6EC" w14:textId="2B0B89B2" w:rsidR="0029422A" w:rsidRPr="0029422A" w:rsidDel="00C665B6" w:rsidRDefault="0029422A" w:rsidP="0029422A">
            <w:pPr>
              <w:rPr>
                <w:del w:id="1861"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7FCD4CBA" w14:textId="74AE3B04" w:rsidR="0029422A" w:rsidRPr="0029422A" w:rsidDel="00C665B6" w:rsidRDefault="0029422A" w:rsidP="0029422A">
            <w:pPr>
              <w:rPr>
                <w:del w:id="1862"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02058957" w14:textId="5B1B01FC" w:rsidR="0029422A" w:rsidRPr="0029422A" w:rsidDel="00C665B6" w:rsidRDefault="0029422A" w:rsidP="0029422A">
            <w:pPr>
              <w:rPr>
                <w:del w:id="1863"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29727532" w14:textId="3628125D" w:rsidR="0029422A" w:rsidRPr="0029422A" w:rsidDel="00C665B6" w:rsidRDefault="0029422A" w:rsidP="0029422A">
            <w:pPr>
              <w:rPr>
                <w:del w:id="1864"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2706C78D" w14:textId="3A555041" w:rsidR="0029422A" w:rsidRPr="0029422A" w:rsidDel="00C665B6" w:rsidRDefault="0029422A" w:rsidP="0029422A">
            <w:pPr>
              <w:rPr>
                <w:del w:id="1865"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4A22222C" w14:textId="75F4989D" w:rsidR="0029422A" w:rsidRPr="0029422A" w:rsidDel="00C665B6" w:rsidRDefault="0029422A" w:rsidP="0029422A">
            <w:pPr>
              <w:rPr>
                <w:del w:id="1866"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1A85C36F" w14:textId="438FB86B" w:rsidR="0029422A" w:rsidRPr="0029422A" w:rsidDel="00C665B6" w:rsidRDefault="0029422A" w:rsidP="0029422A">
            <w:pPr>
              <w:rPr>
                <w:del w:id="1867" w:author="HariKrishna S.S." w:date="2024-01-20T23:14:00Z"/>
                <w:rFonts w:eastAsia="Times New Roman"/>
                <w:sz w:val="20"/>
                <w:szCs w:val="20"/>
              </w:rPr>
            </w:pPr>
          </w:p>
        </w:tc>
      </w:tr>
      <w:tr w:rsidR="0029422A" w:rsidRPr="0029422A" w:rsidDel="00C665B6" w14:paraId="71EF6E84" w14:textId="5FB1EFB1" w:rsidTr="004E1EEE">
        <w:trPr>
          <w:trHeight w:val="320"/>
          <w:del w:id="1868" w:author="HariKrishna S.S." w:date="2024-01-20T23:14:00Z"/>
        </w:trPr>
        <w:tc>
          <w:tcPr>
            <w:tcW w:w="613" w:type="pct"/>
            <w:tcBorders>
              <w:top w:val="nil"/>
              <w:left w:val="nil"/>
              <w:bottom w:val="nil"/>
            </w:tcBorders>
            <w:shd w:val="clear" w:color="auto" w:fill="auto"/>
            <w:vAlign w:val="center"/>
            <w:hideMark/>
          </w:tcPr>
          <w:p w14:paraId="62FB08C9" w14:textId="448A1D7D" w:rsidR="0029422A" w:rsidRPr="0029422A" w:rsidDel="00C665B6" w:rsidRDefault="0029422A" w:rsidP="0029422A">
            <w:pPr>
              <w:rPr>
                <w:del w:id="1869" w:author="HariKrishna S.S." w:date="2024-01-20T23:14:00Z"/>
                <w:rFonts w:eastAsia="DengXian"/>
                <w:color w:val="000000"/>
                <w:sz w:val="18"/>
                <w:szCs w:val="18"/>
              </w:rPr>
            </w:pPr>
            <w:del w:id="1870" w:author="HariKrishna S.S." w:date="2024-01-20T23:14:00Z">
              <w:r w:rsidRPr="0029422A" w:rsidDel="00C665B6">
                <w:rPr>
                  <w:rFonts w:eastAsia="DengXian"/>
                  <w:color w:val="000000"/>
                  <w:sz w:val="18"/>
                  <w:szCs w:val="18"/>
                </w:rPr>
                <w:delText>(10) Paid</w:delText>
              </w:r>
            </w:del>
          </w:p>
        </w:tc>
        <w:tc>
          <w:tcPr>
            <w:tcW w:w="258" w:type="pct"/>
            <w:tcBorders>
              <w:top w:val="nil"/>
              <w:left w:val="nil"/>
              <w:bottom w:val="nil"/>
              <w:right w:val="nil"/>
            </w:tcBorders>
            <w:shd w:val="clear" w:color="auto" w:fill="auto"/>
            <w:vAlign w:val="center"/>
            <w:hideMark/>
          </w:tcPr>
          <w:p w14:paraId="538CF803" w14:textId="1289D7C7" w:rsidR="0029422A" w:rsidRPr="0029422A" w:rsidDel="00C665B6" w:rsidRDefault="0029422A" w:rsidP="0029422A">
            <w:pPr>
              <w:jc w:val="center"/>
              <w:rPr>
                <w:del w:id="1871" w:author="HariKrishna S.S." w:date="2024-01-20T23:14:00Z"/>
                <w:rFonts w:eastAsia="DengXian"/>
                <w:b/>
                <w:bCs/>
                <w:color w:val="000000"/>
                <w:sz w:val="18"/>
                <w:szCs w:val="18"/>
              </w:rPr>
            </w:pPr>
            <w:del w:id="1872" w:author="HariKrishna S.S." w:date="2024-01-20T23:14:00Z">
              <w:r w:rsidRPr="0029422A" w:rsidDel="00C665B6">
                <w:rPr>
                  <w:rFonts w:eastAsia="DengXian"/>
                  <w:b/>
                  <w:bCs/>
                  <w:color w:val="000000"/>
                  <w:sz w:val="18"/>
                  <w:szCs w:val="18"/>
                </w:rPr>
                <w:delText>-0.03</w:delText>
              </w:r>
            </w:del>
          </w:p>
        </w:tc>
        <w:tc>
          <w:tcPr>
            <w:tcW w:w="258" w:type="pct"/>
            <w:tcBorders>
              <w:top w:val="nil"/>
              <w:left w:val="nil"/>
              <w:bottom w:val="nil"/>
              <w:right w:val="nil"/>
            </w:tcBorders>
            <w:shd w:val="clear" w:color="auto" w:fill="auto"/>
            <w:vAlign w:val="center"/>
            <w:hideMark/>
          </w:tcPr>
          <w:p w14:paraId="621361A1" w14:textId="02EDF2A7" w:rsidR="0029422A" w:rsidRPr="0029422A" w:rsidDel="00C665B6" w:rsidRDefault="0029422A" w:rsidP="0029422A">
            <w:pPr>
              <w:jc w:val="center"/>
              <w:rPr>
                <w:del w:id="1873" w:author="HariKrishna S.S." w:date="2024-01-20T23:14:00Z"/>
                <w:rFonts w:eastAsia="DengXian"/>
                <w:b/>
                <w:bCs/>
                <w:color w:val="000000"/>
                <w:sz w:val="18"/>
                <w:szCs w:val="18"/>
              </w:rPr>
            </w:pPr>
            <w:del w:id="1874" w:author="HariKrishna S.S." w:date="2024-01-20T23:14:00Z">
              <w:r w:rsidRPr="0029422A" w:rsidDel="00C665B6">
                <w:rPr>
                  <w:rFonts w:eastAsia="DengXian"/>
                  <w:b/>
                  <w:bCs/>
                  <w:color w:val="000000"/>
                  <w:sz w:val="18"/>
                  <w:szCs w:val="18"/>
                </w:rPr>
                <w:delText>-0.14</w:delText>
              </w:r>
            </w:del>
          </w:p>
        </w:tc>
        <w:tc>
          <w:tcPr>
            <w:tcW w:w="258" w:type="pct"/>
            <w:tcBorders>
              <w:top w:val="nil"/>
              <w:left w:val="nil"/>
              <w:bottom w:val="nil"/>
              <w:right w:val="nil"/>
            </w:tcBorders>
            <w:shd w:val="clear" w:color="auto" w:fill="auto"/>
            <w:vAlign w:val="center"/>
            <w:hideMark/>
          </w:tcPr>
          <w:p w14:paraId="1C9555D3" w14:textId="157BACAA" w:rsidR="0029422A" w:rsidRPr="0029422A" w:rsidDel="00C665B6" w:rsidRDefault="0029422A" w:rsidP="0029422A">
            <w:pPr>
              <w:jc w:val="center"/>
              <w:rPr>
                <w:del w:id="1875" w:author="HariKrishna S.S." w:date="2024-01-20T23:14:00Z"/>
                <w:rFonts w:eastAsia="DengXian"/>
                <w:color w:val="000000"/>
                <w:sz w:val="18"/>
                <w:szCs w:val="18"/>
              </w:rPr>
            </w:pPr>
            <w:del w:id="1876" w:author="HariKrishna S.S." w:date="2024-01-20T23:14:00Z">
              <w:r w:rsidRPr="0029422A" w:rsidDel="00C665B6">
                <w:rPr>
                  <w:rFonts w:eastAsia="DengXian"/>
                  <w:color w:val="000000"/>
                  <w:sz w:val="18"/>
                  <w:szCs w:val="18"/>
                </w:rPr>
                <w:delText>-0.01</w:delText>
              </w:r>
            </w:del>
          </w:p>
        </w:tc>
        <w:tc>
          <w:tcPr>
            <w:tcW w:w="258" w:type="pct"/>
            <w:tcBorders>
              <w:top w:val="nil"/>
              <w:left w:val="nil"/>
              <w:bottom w:val="nil"/>
              <w:right w:val="nil"/>
            </w:tcBorders>
            <w:shd w:val="clear" w:color="auto" w:fill="auto"/>
            <w:vAlign w:val="center"/>
            <w:hideMark/>
          </w:tcPr>
          <w:p w14:paraId="280A4E8E" w14:textId="256A156F" w:rsidR="0029422A" w:rsidRPr="0029422A" w:rsidDel="00C665B6" w:rsidRDefault="0029422A" w:rsidP="0029422A">
            <w:pPr>
              <w:jc w:val="center"/>
              <w:rPr>
                <w:del w:id="1877" w:author="HariKrishna S.S." w:date="2024-01-20T23:14:00Z"/>
                <w:rFonts w:eastAsia="DengXian"/>
                <w:b/>
                <w:bCs/>
                <w:color w:val="000000"/>
                <w:sz w:val="18"/>
                <w:szCs w:val="18"/>
              </w:rPr>
            </w:pPr>
            <w:del w:id="1878" w:author="HariKrishna S.S." w:date="2024-01-20T23:14:00Z">
              <w:r w:rsidRPr="0029422A" w:rsidDel="00C665B6">
                <w:rPr>
                  <w:rFonts w:eastAsia="DengXian"/>
                  <w:b/>
                  <w:bCs/>
                  <w:color w:val="000000"/>
                  <w:sz w:val="18"/>
                  <w:szCs w:val="18"/>
                </w:rPr>
                <w:delText>-0.24</w:delText>
              </w:r>
            </w:del>
          </w:p>
        </w:tc>
        <w:tc>
          <w:tcPr>
            <w:tcW w:w="258" w:type="pct"/>
            <w:tcBorders>
              <w:top w:val="nil"/>
              <w:left w:val="nil"/>
              <w:bottom w:val="nil"/>
              <w:right w:val="nil"/>
            </w:tcBorders>
            <w:shd w:val="clear" w:color="auto" w:fill="auto"/>
            <w:vAlign w:val="center"/>
            <w:hideMark/>
          </w:tcPr>
          <w:p w14:paraId="2E745B54" w14:textId="2D6D9A70" w:rsidR="0029422A" w:rsidRPr="0029422A" w:rsidDel="00C665B6" w:rsidRDefault="0029422A" w:rsidP="0029422A">
            <w:pPr>
              <w:jc w:val="center"/>
              <w:rPr>
                <w:del w:id="1879" w:author="HariKrishna S.S." w:date="2024-01-20T23:14:00Z"/>
                <w:rFonts w:eastAsia="DengXian"/>
                <w:b/>
                <w:bCs/>
                <w:color w:val="000000"/>
                <w:sz w:val="18"/>
                <w:szCs w:val="18"/>
              </w:rPr>
            </w:pPr>
            <w:del w:id="1880" w:author="HariKrishna S.S." w:date="2024-01-20T23:14:00Z">
              <w:r w:rsidRPr="0029422A" w:rsidDel="00C665B6">
                <w:rPr>
                  <w:rFonts w:eastAsia="DengXian"/>
                  <w:b/>
                  <w:bCs/>
                  <w:color w:val="000000"/>
                  <w:sz w:val="18"/>
                  <w:szCs w:val="18"/>
                </w:rPr>
                <w:delText>0.02</w:delText>
              </w:r>
            </w:del>
          </w:p>
        </w:tc>
        <w:tc>
          <w:tcPr>
            <w:tcW w:w="258" w:type="pct"/>
            <w:tcBorders>
              <w:top w:val="nil"/>
              <w:left w:val="nil"/>
              <w:bottom w:val="nil"/>
              <w:right w:val="nil"/>
            </w:tcBorders>
            <w:shd w:val="clear" w:color="auto" w:fill="auto"/>
            <w:vAlign w:val="center"/>
            <w:hideMark/>
          </w:tcPr>
          <w:p w14:paraId="40E072C4" w14:textId="54666B19" w:rsidR="0029422A" w:rsidRPr="0029422A" w:rsidDel="00C665B6" w:rsidRDefault="0029422A" w:rsidP="0029422A">
            <w:pPr>
              <w:jc w:val="center"/>
              <w:rPr>
                <w:del w:id="1881" w:author="HariKrishna S.S." w:date="2024-01-20T23:14:00Z"/>
                <w:rFonts w:eastAsia="DengXian"/>
                <w:b/>
                <w:bCs/>
                <w:color w:val="000000"/>
                <w:sz w:val="18"/>
                <w:szCs w:val="18"/>
              </w:rPr>
            </w:pPr>
            <w:del w:id="1882" w:author="HariKrishna S.S." w:date="2024-01-20T23:14:00Z">
              <w:r w:rsidRPr="0029422A" w:rsidDel="00C665B6">
                <w:rPr>
                  <w:rFonts w:eastAsia="DengXian"/>
                  <w:b/>
                  <w:bCs/>
                  <w:color w:val="000000"/>
                  <w:sz w:val="18"/>
                  <w:szCs w:val="18"/>
                </w:rPr>
                <w:delText>-0.11</w:delText>
              </w:r>
            </w:del>
          </w:p>
        </w:tc>
        <w:tc>
          <w:tcPr>
            <w:tcW w:w="258" w:type="pct"/>
            <w:tcBorders>
              <w:top w:val="nil"/>
              <w:left w:val="nil"/>
              <w:bottom w:val="nil"/>
              <w:right w:val="nil"/>
            </w:tcBorders>
            <w:shd w:val="clear" w:color="auto" w:fill="auto"/>
            <w:vAlign w:val="center"/>
            <w:hideMark/>
          </w:tcPr>
          <w:p w14:paraId="7D9FAD74" w14:textId="1CA0B0E0" w:rsidR="0029422A" w:rsidRPr="0029422A" w:rsidDel="00C665B6" w:rsidRDefault="0029422A" w:rsidP="0029422A">
            <w:pPr>
              <w:jc w:val="center"/>
              <w:rPr>
                <w:del w:id="1883" w:author="HariKrishna S.S." w:date="2024-01-20T23:14:00Z"/>
                <w:rFonts w:eastAsia="DengXian"/>
                <w:color w:val="000000"/>
                <w:sz w:val="18"/>
                <w:szCs w:val="18"/>
              </w:rPr>
            </w:pPr>
            <w:del w:id="1884" w:author="HariKrishna S.S." w:date="2024-01-20T23:14:00Z">
              <w:r w:rsidRPr="0029422A" w:rsidDel="00C665B6">
                <w:rPr>
                  <w:rFonts w:eastAsia="DengXian"/>
                  <w:color w:val="000000"/>
                  <w:sz w:val="18"/>
                  <w:szCs w:val="18"/>
                </w:rPr>
                <w:delText>0.01</w:delText>
              </w:r>
            </w:del>
          </w:p>
        </w:tc>
        <w:tc>
          <w:tcPr>
            <w:tcW w:w="258" w:type="pct"/>
            <w:tcBorders>
              <w:top w:val="nil"/>
              <w:left w:val="nil"/>
              <w:bottom w:val="nil"/>
              <w:right w:val="nil"/>
            </w:tcBorders>
            <w:shd w:val="clear" w:color="auto" w:fill="auto"/>
            <w:vAlign w:val="center"/>
            <w:hideMark/>
          </w:tcPr>
          <w:p w14:paraId="71CE3CB0" w14:textId="473F4912" w:rsidR="0029422A" w:rsidRPr="0029422A" w:rsidDel="00C665B6" w:rsidRDefault="0029422A" w:rsidP="0029422A">
            <w:pPr>
              <w:jc w:val="center"/>
              <w:rPr>
                <w:del w:id="1885" w:author="HariKrishna S.S." w:date="2024-01-20T23:14:00Z"/>
                <w:rFonts w:eastAsia="DengXian"/>
                <w:b/>
                <w:bCs/>
                <w:color w:val="000000"/>
                <w:sz w:val="18"/>
                <w:szCs w:val="18"/>
              </w:rPr>
            </w:pPr>
            <w:del w:id="1886" w:author="HariKrishna S.S." w:date="2024-01-20T23:14:00Z">
              <w:r w:rsidRPr="0029422A" w:rsidDel="00C665B6">
                <w:rPr>
                  <w:rFonts w:eastAsia="DengXian"/>
                  <w:b/>
                  <w:bCs/>
                  <w:color w:val="000000"/>
                  <w:sz w:val="18"/>
                  <w:szCs w:val="18"/>
                </w:rPr>
                <w:delText>-0.14</w:delText>
              </w:r>
            </w:del>
          </w:p>
        </w:tc>
        <w:tc>
          <w:tcPr>
            <w:tcW w:w="258" w:type="pct"/>
            <w:tcBorders>
              <w:top w:val="nil"/>
              <w:left w:val="nil"/>
              <w:bottom w:val="nil"/>
              <w:right w:val="nil"/>
            </w:tcBorders>
            <w:shd w:val="clear" w:color="auto" w:fill="auto"/>
            <w:vAlign w:val="center"/>
            <w:hideMark/>
          </w:tcPr>
          <w:p w14:paraId="0FFB2E64" w14:textId="6066392A" w:rsidR="0029422A" w:rsidRPr="0029422A" w:rsidDel="00C665B6" w:rsidRDefault="0029422A" w:rsidP="0029422A">
            <w:pPr>
              <w:jc w:val="center"/>
              <w:rPr>
                <w:del w:id="1887" w:author="HariKrishna S.S." w:date="2024-01-20T23:14:00Z"/>
                <w:rFonts w:eastAsia="DengXian"/>
                <w:b/>
                <w:bCs/>
                <w:color w:val="000000"/>
                <w:sz w:val="18"/>
                <w:szCs w:val="18"/>
              </w:rPr>
            </w:pPr>
            <w:del w:id="1888" w:author="HariKrishna S.S." w:date="2024-01-20T23:14:00Z">
              <w:r w:rsidRPr="0029422A" w:rsidDel="00C665B6">
                <w:rPr>
                  <w:rFonts w:eastAsia="DengXian"/>
                  <w:b/>
                  <w:bCs/>
                  <w:color w:val="000000"/>
                  <w:sz w:val="18"/>
                  <w:szCs w:val="18"/>
                </w:rPr>
                <w:delText xml:space="preserve">-0.10 </w:delText>
              </w:r>
            </w:del>
          </w:p>
        </w:tc>
        <w:tc>
          <w:tcPr>
            <w:tcW w:w="258" w:type="pct"/>
            <w:tcBorders>
              <w:top w:val="nil"/>
              <w:left w:val="nil"/>
              <w:bottom w:val="nil"/>
              <w:right w:val="nil"/>
            </w:tcBorders>
            <w:shd w:val="clear" w:color="auto" w:fill="auto"/>
            <w:vAlign w:val="center"/>
            <w:hideMark/>
          </w:tcPr>
          <w:p w14:paraId="322F6EF2" w14:textId="7C1F119B" w:rsidR="0029422A" w:rsidRPr="0029422A" w:rsidDel="00C665B6" w:rsidRDefault="0029422A" w:rsidP="0029422A">
            <w:pPr>
              <w:jc w:val="center"/>
              <w:rPr>
                <w:del w:id="1889" w:author="HariKrishna S.S." w:date="2024-01-20T23:14:00Z"/>
                <w:rFonts w:eastAsia="DengXian"/>
                <w:color w:val="000000"/>
                <w:sz w:val="18"/>
                <w:szCs w:val="18"/>
              </w:rPr>
            </w:pPr>
            <w:del w:id="1890" w:author="HariKrishna S.S." w:date="2024-01-20T23:14:00Z">
              <w:r w:rsidRPr="0029422A" w:rsidDel="00C665B6">
                <w:rPr>
                  <w:rFonts w:eastAsia="DengXian"/>
                  <w:color w:val="000000"/>
                  <w:sz w:val="18"/>
                  <w:szCs w:val="18"/>
                </w:rPr>
                <w:delText>1</w:delText>
              </w:r>
            </w:del>
          </w:p>
        </w:tc>
        <w:tc>
          <w:tcPr>
            <w:tcW w:w="258" w:type="pct"/>
            <w:tcBorders>
              <w:top w:val="nil"/>
              <w:left w:val="nil"/>
              <w:bottom w:val="nil"/>
              <w:right w:val="nil"/>
            </w:tcBorders>
            <w:shd w:val="clear" w:color="auto" w:fill="auto"/>
            <w:vAlign w:val="center"/>
            <w:hideMark/>
          </w:tcPr>
          <w:p w14:paraId="60C011BA" w14:textId="4EF36DF4" w:rsidR="0029422A" w:rsidRPr="0029422A" w:rsidDel="00C665B6" w:rsidRDefault="0029422A" w:rsidP="0029422A">
            <w:pPr>
              <w:jc w:val="center"/>
              <w:rPr>
                <w:del w:id="1891" w:author="HariKrishna S.S." w:date="2024-01-20T23:14:00Z"/>
                <w:rFonts w:eastAsia="DengXian"/>
                <w:color w:val="000000"/>
                <w:sz w:val="18"/>
                <w:szCs w:val="18"/>
              </w:rPr>
            </w:pPr>
          </w:p>
        </w:tc>
        <w:tc>
          <w:tcPr>
            <w:tcW w:w="258" w:type="pct"/>
            <w:tcBorders>
              <w:top w:val="nil"/>
              <w:left w:val="nil"/>
              <w:bottom w:val="nil"/>
              <w:right w:val="nil"/>
            </w:tcBorders>
            <w:shd w:val="clear" w:color="auto" w:fill="auto"/>
            <w:vAlign w:val="center"/>
            <w:hideMark/>
          </w:tcPr>
          <w:p w14:paraId="43750847" w14:textId="6BCE1336" w:rsidR="0029422A" w:rsidRPr="0029422A" w:rsidDel="00C665B6" w:rsidRDefault="0029422A" w:rsidP="0029422A">
            <w:pPr>
              <w:rPr>
                <w:del w:id="1892"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7BCB615C" w14:textId="5BC3FC32" w:rsidR="0029422A" w:rsidRPr="0029422A" w:rsidDel="00C665B6" w:rsidRDefault="0029422A" w:rsidP="0029422A">
            <w:pPr>
              <w:rPr>
                <w:del w:id="1893"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4462F0E5" w14:textId="08AEF47E" w:rsidR="0029422A" w:rsidRPr="0029422A" w:rsidDel="00C665B6" w:rsidRDefault="0029422A" w:rsidP="0029422A">
            <w:pPr>
              <w:rPr>
                <w:del w:id="1894"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22C05F61" w14:textId="3AE62F96" w:rsidR="0029422A" w:rsidRPr="0029422A" w:rsidDel="00C665B6" w:rsidRDefault="0029422A" w:rsidP="0029422A">
            <w:pPr>
              <w:rPr>
                <w:del w:id="1895"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4917CC14" w14:textId="2BBC4E9B" w:rsidR="0029422A" w:rsidRPr="0029422A" w:rsidDel="00C665B6" w:rsidRDefault="0029422A" w:rsidP="0029422A">
            <w:pPr>
              <w:rPr>
                <w:del w:id="1896"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30FCEBD1" w14:textId="7220643A" w:rsidR="0029422A" w:rsidRPr="0029422A" w:rsidDel="00C665B6" w:rsidRDefault="0029422A" w:rsidP="0029422A">
            <w:pPr>
              <w:rPr>
                <w:del w:id="1897" w:author="HariKrishna S.S." w:date="2024-01-20T23:14:00Z"/>
                <w:rFonts w:eastAsia="Times New Roman"/>
                <w:sz w:val="20"/>
                <w:szCs w:val="20"/>
              </w:rPr>
            </w:pPr>
          </w:p>
        </w:tc>
      </w:tr>
      <w:tr w:rsidR="0029422A" w:rsidRPr="0029422A" w:rsidDel="00C665B6" w14:paraId="00992EB3" w14:textId="45EBFE80" w:rsidTr="004E1EEE">
        <w:trPr>
          <w:trHeight w:val="320"/>
          <w:del w:id="1898" w:author="HariKrishna S.S." w:date="2024-01-20T23:14:00Z"/>
        </w:trPr>
        <w:tc>
          <w:tcPr>
            <w:tcW w:w="613" w:type="pct"/>
            <w:tcBorders>
              <w:top w:val="nil"/>
              <w:left w:val="nil"/>
              <w:bottom w:val="nil"/>
            </w:tcBorders>
            <w:shd w:val="clear" w:color="auto" w:fill="auto"/>
            <w:vAlign w:val="center"/>
            <w:hideMark/>
          </w:tcPr>
          <w:p w14:paraId="096FA3A2" w14:textId="24851E32" w:rsidR="0029422A" w:rsidRPr="0029422A" w:rsidDel="00C665B6" w:rsidRDefault="0029422A" w:rsidP="0029422A">
            <w:pPr>
              <w:rPr>
                <w:del w:id="1899" w:author="HariKrishna S.S." w:date="2024-01-20T23:14:00Z"/>
                <w:rFonts w:eastAsia="DengXian"/>
                <w:color w:val="000000"/>
                <w:sz w:val="18"/>
                <w:szCs w:val="18"/>
              </w:rPr>
            </w:pPr>
            <w:del w:id="1900" w:author="HariKrishna S.S." w:date="2024-01-20T23:14:00Z">
              <w:r w:rsidRPr="0029422A" w:rsidDel="00C665B6">
                <w:rPr>
                  <w:rFonts w:eastAsia="DengXian"/>
                  <w:color w:val="000000"/>
                  <w:sz w:val="18"/>
                  <w:szCs w:val="18"/>
                </w:rPr>
                <w:delText>(11) Politician</w:delText>
              </w:r>
            </w:del>
          </w:p>
        </w:tc>
        <w:tc>
          <w:tcPr>
            <w:tcW w:w="258" w:type="pct"/>
            <w:tcBorders>
              <w:top w:val="nil"/>
              <w:left w:val="nil"/>
              <w:bottom w:val="nil"/>
              <w:right w:val="nil"/>
            </w:tcBorders>
            <w:shd w:val="clear" w:color="auto" w:fill="auto"/>
            <w:vAlign w:val="center"/>
            <w:hideMark/>
          </w:tcPr>
          <w:p w14:paraId="1AE54410" w14:textId="4AE3CCC7" w:rsidR="0029422A" w:rsidRPr="0029422A" w:rsidDel="00C665B6" w:rsidRDefault="0029422A" w:rsidP="0029422A">
            <w:pPr>
              <w:jc w:val="center"/>
              <w:rPr>
                <w:del w:id="1901" w:author="HariKrishna S.S." w:date="2024-01-20T23:14:00Z"/>
                <w:rFonts w:eastAsia="DengXian"/>
                <w:b/>
                <w:bCs/>
                <w:color w:val="000000"/>
                <w:sz w:val="18"/>
                <w:szCs w:val="18"/>
              </w:rPr>
            </w:pPr>
            <w:del w:id="1902" w:author="HariKrishna S.S." w:date="2024-01-20T23:14:00Z">
              <w:r w:rsidRPr="0029422A" w:rsidDel="00C665B6">
                <w:rPr>
                  <w:rFonts w:eastAsia="DengXian"/>
                  <w:b/>
                  <w:bCs/>
                  <w:color w:val="000000"/>
                  <w:sz w:val="18"/>
                  <w:szCs w:val="18"/>
                </w:rPr>
                <w:delText>-0.04</w:delText>
              </w:r>
            </w:del>
          </w:p>
        </w:tc>
        <w:tc>
          <w:tcPr>
            <w:tcW w:w="258" w:type="pct"/>
            <w:tcBorders>
              <w:top w:val="nil"/>
              <w:left w:val="nil"/>
              <w:bottom w:val="nil"/>
              <w:right w:val="nil"/>
            </w:tcBorders>
            <w:shd w:val="clear" w:color="auto" w:fill="auto"/>
            <w:vAlign w:val="center"/>
            <w:hideMark/>
          </w:tcPr>
          <w:p w14:paraId="6870D4DB" w14:textId="7EEA8280" w:rsidR="0029422A" w:rsidRPr="0029422A" w:rsidDel="00C665B6" w:rsidRDefault="0029422A" w:rsidP="0029422A">
            <w:pPr>
              <w:jc w:val="center"/>
              <w:rPr>
                <w:del w:id="1903" w:author="HariKrishna S.S." w:date="2024-01-20T23:14:00Z"/>
                <w:rFonts w:eastAsia="DengXian"/>
                <w:b/>
                <w:bCs/>
                <w:color w:val="000000"/>
                <w:sz w:val="18"/>
                <w:szCs w:val="18"/>
              </w:rPr>
            </w:pPr>
            <w:del w:id="1904" w:author="HariKrishna S.S." w:date="2024-01-20T23:14:00Z">
              <w:r w:rsidRPr="0029422A" w:rsidDel="00C665B6">
                <w:rPr>
                  <w:rFonts w:eastAsia="DengXian"/>
                  <w:b/>
                  <w:bCs/>
                  <w:color w:val="000000"/>
                  <w:sz w:val="18"/>
                  <w:szCs w:val="18"/>
                </w:rPr>
                <w:delText xml:space="preserve">0.20 </w:delText>
              </w:r>
            </w:del>
          </w:p>
        </w:tc>
        <w:tc>
          <w:tcPr>
            <w:tcW w:w="258" w:type="pct"/>
            <w:tcBorders>
              <w:top w:val="nil"/>
              <w:left w:val="nil"/>
              <w:bottom w:val="nil"/>
              <w:right w:val="nil"/>
            </w:tcBorders>
            <w:shd w:val="clear" w:color="auto" w:fill="auto"/>
            <w:vAlign w:val="center"/>
            <w:hideMark/>
          </w:tcPr>
          <w:p w14:paraId="4BA2B47E" w14:textId="03564CAD" w:rsidR="0029422A" w:rsidRPr="0029422A" w:rsidDel="00C665B6" w:rsidRDefault="0029422A" w:rsidP="0029422A">
            <w:pPr>
              <w:jc w:val="center"/>
              <w:rPr>
                <w:del w:id="1905" w:author="HariKrishna S.S." w:date="2024-01-20T23:14:00Z"/>
                <w:rFonts w:eastAsia="DengXian"/>
                <w:b/>
                <w:bCs/>
                <w:color w:val="000000"/>
                <w:sz w:val="18"/>
                <w:szCs w:val="18"/>
              </w:rPr>
            </w:pPr>
            <w:del w:id="1906" w:author="HariKrishna S.S." w:date="2024-01-20T23:14:00Z">
              <w:r w:rsidRPr="0029422A" w:rsidDel="00C665B6">
                <w:rPr>
                  <w:rFonts w:eastAsia="DengXian"/>
                  <w:b/>
                  <w:bCs/>
                  <w:color w:val="000000"/>
                  <w:sz w:val="18"/>
                  <w:szCs w:val="18"/>
                </w:rPr>
                <w:delText xml:space="preserve">0.15 </w:delText>
              </w:r>
            </w:del>
          </w:p>
        </w:tc>
        <w:tc>
          <w:tcPr>
            <w:tcW w:w="258" w:type="pct"/>
            <w:tcBorders>
              <w:top w:val="nil"/>
              <w:left w:val="nil"/>
              <w:bottom w:val="nil"/>
              <w:right w:val="nil"/>
            </w:tcBorders>
            <w:shd w:val="clear" w:color="auto" w:fill="auto"/>
            <w:vAlign w:val="center"/>
            <w:hideMark/>
          </w:tcPr>
          <w:p w14:paraId="3BF324EF" w14:textId="3B96FB25" w:rsidR="0029422A" w:rsidRPr="0029422A" w:rsidDel="00C665B6" w:rsidRDefault="0029422A" w:rsidP="0029422A">
            <w:pPr>
              <w:jc w:val="center"/>
              <w:rPr>
                <w:del w:id="1907" w:author="HariKrishna S.S." w:date="2024-01-20T23:14:00Z"/>
                <w:rFonts w:eastAsia="DengXian"/>
                <w:b/>
                <w:bCs/>
                <w:color w:val="000000"/>
                <w:sz w:val="18"/>
                <w:szCs w:val="18"/>
              </w:rPr>
            </w:pPr>
            <w:del w:id="1908" w:author="HariKrishna S.S." w:date="2024-01-20T23:14:00Z">
              <w:r w:rsidRPr="0029422A" w:rsidDel="00C665B6">
                <w:rPr>
                  <w:rFonts w:eastAsia="DengXian"/>
                  <w:b/>
                  <w:bCs/>
                  <w:color w:val="000000"/>
                  <w:sz w:val="18"/>
                  <w:szCs w:val="18"/>
                </w:rPr>
                <w:delText xml:space="preserve">0.26 </w:delText>
              </w:r>
            </w:del>
          </w:p>
        </w:tc>
        <w:tc>
          <w:tcPr>
            <w:tcW w:w="258" w:type="pct"/>
            <w:tcBorders>
              <w:top w:val="nil"/>
              <w:left w:val="nil"/>
              <w:bottom w:val="nil"/>
              <w:right w:val="nil"/>
            </w:tcBorders>
            <w:shd w:val="clear" w:color="auto" w:fill="auto"/>
            <w:vAlign w:val="center"/>
            <w:hideMark/>
          </w:tcPr>
          <w:p w14:paraId="79DCB286" w14:textId="31EBFC56" w:rsidR="0029422A" w:rsidRPr="0029422A" w:rsidDel="00C665B6" w:rsidRDefault="0029422A" w:rsidP="0029422A">
            <w:pPr>
              <w:jc w:val="center"/>
              <w:rPr>
                <w:del w:id="1909" w:author="HariKrishna S.S." w:date="2024-01-20T23:14:00Z"/>
                <w:rFonts w:eastAsia="DengXian"/>
                <w:b/>
                <w:bCs/>
                <w:color w:val="000000"/>
                <w:sz w:val="18"/>
                <w:szCs w:val="18"/>
              </w:rPr>
            </w:pPr>
            <w:del w:id="1910" w:author="HariKrishna S.S." w:date="2024-01-20T23:14:00Z">
              <w:r w:rsidRPr="0029422A" w:rsidDel="00C665B6">
                <w:rPr>
                  <w:rFonts w:eastAsia="DengXian"/>
                  <w:b/>
                  <w:bCs/>
                  <w:color w:val="000000"/>
                  <w:sz w:val="18"/>
                  <w:szCs w:val="18"/>
                </w:rPr>
                <w:delText xml:space="preserve">0.11 </w:delText>
              </w:r>
            </w:del>
          </w:p>
        </w:tc>
        <w:tc>
          <w:tcPr>
            <w:tcW w:w="258" w:type="pct"/>
            <w:tcBorders>
              <w:top w:val="nil"/>
              <w:left w:val="nil"/>
              <w:bottom w:val="nil"/>
              <w:right w:val="nil"/>
            </w:tcBorders>
            <w:shd w:val="clear" w:color="auto" w:fill="auto"/>
            <w:vAlign w:val="center"/>
            <w:hideMark/>
          </w:tcPr>
          <w:p w14:paraId="22B9A662" w14:textId="354DD67B" w:rsidR="0029422A" w:rsidRPr="0029422A" w:rsidDel="00C665B6" w:rsidRDefault="0029422A" w:rsidP="0029422A">
            <w:pPr>
              <w:jc w:val="center"/>
              <w:rPr>
                <w:del w:id="1911" w:author="HariKrishna S.S." w:date="2024-01-20T23:14:00Z"/>
                <w:rFonts w:eastAsia="DengXian"/>
                <w:b/>
                <w:bCs/>
                <w:color w:val="000000"/>
                <w:sz w:val="18"/>
                <w:szCs w:val="18"/>
              </w:rPr>
            </w:pPr>
            <w:del w:id="1912" w:author="HariKrishna S.S." w:date="2024-01-20T23:14:00Z">
              <w:r w:rsidRPr="0029422A" w:rsidDel="00C665B6">
                <w:rPr>
                  <w:rFonts w:eastAsia="DengXian"/>
                  <w:b/>
                  <w:bCs/>
                  <w:color w:val="000000"/>
                  <w:sz w:val="18"/>
                  <w:szCs w:val="18"/>
                </w:rPr>
                <w:delText xml:space="preserve">0.23 </w:delText>
              </w:r>
            </w:del>
          </w:p>
        </w:tc>
        <w:tc>
          <w:tcPr>
            <w:tcW w:w="258" w:type="pct"/>
            <w:tcBorders>
              <w:top w:val="nil"/>
              <w:left w:val="nil"/>
              <w:bottom w:val="nil"/>
              <w:right w:val="nil"/>
            </w:tcBorders>
            <w:shd w:val="clear" w:color="auto" w:fill="auto"/>
            <w:vAlign w:val="center"/>
            <w:hideMark/>
          </w:tcPr>
          <w:p w14:paraId="4730C010" w14:textId="162C2A23" w:rsidR="0029422A" w:rsidRPr="0029422A" w:rsidDel="00C665B6" w:rsidRDefault="0029422A" w:rsidP="0029422A">
            <w:pPr>
              <w:jc w:val="center"/>
              <w:rPr>
                <w:del w:id="1913" w:author="HariKrishna S.S." w:date="2024-01-20T23:14:00Z"/>
                <w:rFonts w:eastAsia="DengXian"/>
                <w:b/>
                <w:bCs/>
                <w:color w:val="000000"/>
                <w:sz w:val="18"/>
                <w:szCs w:val="18"/>
              </w:rPr>
            </w:pPr>
            <w:del w:id="1914" w:author="HariKrishna S.S." w:date="2024-01-20T23:14:00Z">
              <w:r w:rsidRPr="0029422A" w:rsidDel="00C665B6">
                <w:rPr>
                  <w:rFonts w:eastAsia="DengXian"/>
                  <w:b/>
                  <w:bCs/>
                  <w:color w:val="000000"/>
                  <w:sz w:val="18"/>
                  <w:szCs w:val="18"/>
                </w:rPr>
                <w:delText xml:space="preserve">0.05 </w:delText>
              </w:r>
            </w:del>
          </w:p>
        </w:tc>
        <w:tc>
          <w:tcPr>
            <w:tcW w:w="258" w:type="pct"/>
            <w:tcBorders>
              <w:top w:val="nil"/>
              <w:left w:val="nil"/>
              <w:bottom w:val="nil"/>
              <w:right w:val="nil"/>
            </w:tcBorders>
            <w:shd w:val="clear" w:color="auto" w:fill="auto"/>
            <w:vAlign w:val="center"/>
            <w:hideMark/>
          </w:tcPr>
          <w:p w14:paraId="34450413" w14:textId="7716CC3C" w:rsidR="0029422A" w:rsidRPr="0029422A" w:rsidDel="00C665B6" w:rsidRDefault="0029422A" w:rsidP="0029422A">
            <w:pPr>
              <w:jc w:val="center"/>
              <w:rPr>
                <w:del w:id="1915" w:author="HariKrishna S.S." w:date="2024-01-20T23:14:00Z"/>
                <w:rFonts w:eastAsia="DengXian"/>
                <w:b/>
                <w:bCs/>
                <w:color w:val="000000"/>
                <w:sz w:val="18"/>
                <w:szCs w:val="18"/>
              </w:rPr>
            </w:pPr>
            <w:del w:id="1916" w:author="HariKrishna S.S." w:date="2024-01-20T23:14:00Z">
              <w:r w:rsidRPr="0029422A" w:rsidDel="00C665B6">
                <w:rPr>
                  <w:rFonts w:eastAsia="DengXian"/>
                  <w:b/>
                  <w:bCs/>
                  <w:color w:val="000000"/>
                  <w:sz w:val="18"/>
                  <w:szCs w:val="18"/>
                </w:rPr>
                <w:delText xml:space="preserve">0.22 </w:delText>
              </w:r>
            </w:del>
          </w:p>
        </w:tc>
        <w:tc>
          <w:tcPr>
            <w:tcW w:w="258" w:type="pct"/>
            <w:tcBorders>
              <w:top w:val="nil"/>
              <w:left w:val="nil"/>
              <w:bottom w:val="nil"/>
              <w:right w:val="nil"/>
            </w:tcBorders>
            <w:shd w:val="clear" w:color="auto" w:fill="auto"/>
            <w:vAlign w:val="center"/>
            <w:hideMark/>
          </w:tcPr>
          <w:p w14:paraId="56BA13B5" w14:textId="3BB10CD2" w:rsidR="0029422A" w:rsidRPr="0029422A" w:rsidDel="00C665B6" w:rsidRDefault="0029422A" w:rsidP="0029422A">
            <w:pPr>
              <w:jc w:val="center"/>
              <w:rPr>
                <w:del w:id="1917" w:author="HariKrishna S.S." w:date="2024-01-20T23:14:00Z"/>
                <w:rFonts w:eastAsia="DengXian"/>
                <w:b/>
                <w:bCs/>
                <w:color w:val="000000"/>
                <w:sz w:val="18"/>
                <w:szCs w:val="18"/>
              </w:rPr>
            </w:pPr>
            <w:del w:id="1918" w:author="HariKrishna S.S." w:date="2024-01-20T23:14:00Z">
              <w:r w:rsidRPr="0029422A" w:rsidDel="00C665B6">
                <w:rPr>
                  <w:rFonts w:eastAsia="DengXian"/>
                  <w:b/>
                  <w:bCs/>
                  <w:color w:val="000000"/>
                  <w:sz w:val="18"/>
                  <w:szCs w:val="18"/>
                </w:rPr>
                <w:delText>0.05</w:delText>
              </w:r>
            </w:del>
          </w:p>
        </w:tc>
        <w:tc>
          <w:tcPr>
            <w:tcW w:w="258" w:type="pct"/>
            <w:tcBorders>
              <w:top w:val="nil"/>
              <w:left w:val="nil"/>
              <w:bottom w:val="nil"/>
              <w:right w:val="nil"/>
            </w:tcBorders>
            <w:shd w:val="clear" w:color="auto" w:fill="auto"/>
            <w:vAlign w:val="center"/>
            <w:hideMark/>
          </w:tcPr>
          <w:p w14:paraId="3B92F98B" w14:textId="12C9411C" w:rsidR="0029422A" w:rsidRPr="0029422A" w:rsidDel="00C665B6" w:rsidRDefault="0029422A" w:rsidP="0029422A">
            <w:pPr>
              <w:jc w:val="center"/>
              <w:rPr>
                <w:del w:id="1919" w:author="HariKrishna S.S." w:date="2024-01-20T23:14:00Z"/>
                <w:rFonts w:eastAsia="DengXian"/>
                <w:b/>
                <w:bCs/>
                <w:color w:val="000000"/>
                <w:sz w:val="18"/>
                <w:szCs w:val="18"/>
              </w:rPr>
            </w:pPr>
            <w:del w:id="1920" w:author="HariKrishna S.S." w:date="2024-01-20T23:14:00Z">
              <w:r w:rsidRPr="0029422A" w:rsidDel="00C665B6">
                <w:rPr>
                  <w:rFonts w:eastAsia="DengXian"/>
                  <w:b/>
                  <w:bCs/>
                  <w:color w:val="000000"/>
                  <w:sz w:val="18"/>
                  <w:szCs w:val="18"/>
                </w:rPr>
                <w:delText>-0.15</w:delText>
              </w:r>
            </w:del>
          </w:p>
        </w:tc>
        <w:tc>
          <w:tcPr>
            <w:tcW w:w="258" w:type="pct"/>
            <w:tcBorders>
              <w:top w:val="nil"/>
              <w:left w:val="nil"/>
              <w:bottom w:val="nil"/>
              <w:right w:val="nil"/>
            </w:tcBorders>
            <w:shd w:val="clear" w:color="auto" w:fill="auto"/>
            <w:vAlign w:val="center"/>
            <w:hideMark/>
          </w:tcPr>
          <w:p w14:paraId="107C2DD4" w14:textId="44DADC67" w:rsidR="0029422A" w:rsidRPr="0029422A" w:rsidDel="00C665B6" w:rsidRDefault="0029422A" w:rsidP="0029422A">
            <w:pPr>
              <w:jc w:val="center"/>
              <w:rPr>
                <w:del w:id="1921" w:author="HariKrishna S.S." w:date="2024-01-20T23:14:00Z"/>
                <w:rFonts w:eastAsia="DengXian"/>
                <w:color w:val="000000"/>
                <w:sz w:val="18"/>
                <w:szCs w:val="18"/>
              </w:rPr>
            </w:pPr>
            <w:del w:id="1922" w:author="HariKrishna S.S." w:date="2024-01-20T23:14:00Z">
              <w:r w:rsidRPr="0029422A" w:rsidDel="00C665B6">
                <w:rPr>
                  <w:rFonts w:eastAsia="DengXian"/>
                  <w:color w:val="000000"/>
                  <w:sz w:val="18"/>
                  <w:szCs w:val="18"/>
                </w:rPr>
                <w:delText>1</w:delText>
              </w:r>
            </w:del>
          </w:p>
        </w:tc>
        <w:tc>
          <w:tcPr>
            <w:tcW w:w="258" w:type="pct"/>
            <w:tcBorders>
              <w:top w:val="nil"/>
              <w:left w:val="nil"/>
              <w:bottom w:val="nil"/>
              <w:right w:val="nil"/>
            </w:tcBorders>
            <w:shd w:val="clear" w:color="auto" w:fill="auto"/>
            <w:vAlign w:val="center"/>
            <w:hideMark/>
          </w:tcPr>
          <w:p w14:paraId="06F6D9D0" w14:textId="1B462719" w:rsidR="0029422A" w:rsidRPr="0029422A" w:rsidDel="00C665B6" w:rsidRDefault="0029422A" w:rsidP="0029422A">
            <w:pPr>
              <w:jc w:val="center"/>
              <w:rPr>
                <w:del w:id="1923" w:author="HariKrishna S.S." w:date="2024-01-20T23:14:00Z"/>
                <w:rFonts w:eastAsia="DengXian"/>
                <w:color w:val="000000"/>
                <w:sz w:val="18"/>
                <w:szCs w:val="18"/>
              </w:rPr>
            </w:pPr>
          </w:p>
        </w:tc>
        <w:tc>
          <w:tcPr>
            <w:tcW w:w="258" w:type="pct"/>
            <w:tcBorders>
              <w:top w:val="nil"/>
              <w:left w:val="nil"/>
              <w:bottom w:val="nil"/>
              <w:right w:val="nil"/>
            </w:tcBorders>
            <w:shd w:val="clear" w:color="auto" w:fill="auto"/>
            <w:vAlign w:val="center"/>
            <w:hideMark/>
          </w:tcPr>
          <w:p w14:paraId="470EB217" w14:textId="6D56AF17" w:rsidR="0029422A" w:rsidRPr="0029422A" w:rsidDel="00C665B6" w:rsidRDefault="0029422A" w:rsidP="0029422A">
            <w:pPr>
              <w:rPr>
                <w:del w:id="1924"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19D2F8AB" w14:textId="3187EA5C" w:rsidR="0029422A" w:rsidRPr="0029422A" w:rsidDel="00C665B6" w:rsidRDefault="0029422A" w:rsidP="0029422A">
            <w:pPr>
              <w:rPr>
                <w:del w:id="1925"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4D9A8991" w14:textId="46369F91" w:rsidR="0029422A" w:rsidRPr="0029422A" w:rsidDel="00C665B6" w:rsidRDefault="0029422A" w:rsidP="0029422A">
            <w:pPr>
              <w:rPr>
                <w:del w:id="1926"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3C9C6A86" w14:textId="389456D7" w:rsidR="0029422A" w:rsidRPr="0029422A" w:rsidDel="00C665B6" w:rsidRDefault="0029422A" w:rsidP="0029422A">
            <w:pPr>
              <w:rPr>
                <w:del w:id="1927"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57AF7144" w14:textId="2DD455CA" w:rsidR="0029422A" w:rsidRPr="0029422A" w:rsidDel="00C665B6" w:rsidRDefault="0029422A" w:rsidP="0029422A">
            <w:pPr>
              <w:rPr>
                <w:del w:id="1928" w:author="HariKrishna S.S." w:date="2024-01-20T23:14:00Z"/>
                <w:rFonts w:eastAsia="Times New Roman"/>
                <w:sz w:val="20"/>
                <w:szCs w:val="20"/>
              </w:rPr>
            </w:pPr>
          </w:p>
        </w:tc>
      </w:tr>
      <w:tr w:rsidR="0029422A" w:rsidRPr="0029422A" w:rsidDel="00C665B6" w14:paraId="3EDCF6B2" w14:textId="4E600277" w:rsidTr="004E1EEE">
        <w:trPr>
          <w:trHeight w:val="320"/>
          <w:del w:id="1929" w:author="HariKrishna S.S." w:date="2024-01-20T23:14:00Z"/>
        </w:trPr>
        <w:tc>
          <w:tcPr>
            <w:tcW w:w="613" w:type="pct"/>
            <w:tcBorders>
              <w:top w:val="nil"/>
              <w:left w:val="nil"/>
              <w:bottom w:val="nil"/>
            </w:tcBorders>
            <w:shd w:val="clear" w:color="auto" w:fill="auto"/>
            <w:vAlign w:val="center"/>
            <w:hideMark/>
          </w:tcPr>
          <w:p w14:paraId="0FA13936" w14:textId="2315900D" w:rsidR="0029422A" w:rsidRPr="0029422A" w:rsidDel="00C665B6" w:rsidRDefault="0029422A" w:rsidP="0029422A">
            <w:pPr>
              <w:rPr>
                <w:del w:id="1930" w:author="HariKrishna S.S." w:date="2024-01-20T23:14:00Z"/>
                <w:rFonts w:eastAsia="DengXian"/>
                <w:color w:val="000000"/>
                <w:sz w:val="18"/>
                <w:szCs w:val="18"/>
              </w:rPr>
            </w:pPr>
            <w:del w:id="1931" w:author="HariKrishna S.S." w:date="2024-01-20T23:14:00Z">
              <w:r w:rsidRPr="0029422A" w:rsidDel="00C665B6">
                <w:rPr>
                  <w:rFonts w:eastAsia="DengXian"/>
                  <w:color w:val="000000"/>
                  <w:sz w:val="18"/>
                  <w:szCs w:val="18"/>
                </w:rPr>
                <w:delText>(12) Academic</w:delText>
              </w:r>
            </w:del>
          </w:p>
        </w:tc>
        <w:tc>
          <w:tcPr>
            <w:tcW w:w="258" w:type="pct"/>
            <w:tcBorders>
              <w:top w:val="nil"/>
              <w:left w:val="nil"/>
              <w:bottom w:val="nil"/>
              <w:right w:val="nil"/>
            </w:tcBorders>
            <w:shd w:val="clear" w:color="auto" w:fill="auto"/>
            <w:vAlign w:val="center"/>
            <w:hideMark/>
          </w:tcPr>
          <w:p w14:paraId="371C783A" w14:textId="079002EE" w:rsidR="0029422A" w:rsidRPr="0029422A" w:rsidDel="00C665B6" w:rsidRDefault="0029422A" w:rsidP="0029422A">
            <w:pPr>
              <w:jc w:val="center"/>
              <w:rPr>
                <w:del w:id="1932" w:author="HariKrishna S.S." w:date="2024-01-20T23:14:00Z"/>
                <w:rFonts w:eastAsia="DengXian"/>
                <w:color w:val="000000"/>
                <w:sz w:val="18"/>
                <w:szCs w:val="18"/>
              </w:rPr>
            </w:pPr>
            <w:del w:id="1933" w:author="HariKrishna S.S." w:date="2024-01-20T23:14:00Z">
              <w:r w:rsidRPr="0029422A" w:rsidDel="00C665B6">
                <w:rPr>
                  <w:rFonts w:eastAsia="DengXian"/>
                  <w:color w:val="000000"/>
                  <w:sz w:val="18"/>
                  <w:szCs w:val="18"/>
                </w:rPr>
                <w:delText>-0.02</w:delText>
              </w:r>
            </w:del>
          </w:p>
        </w:tc>
        <w:tc>
          <w:tcPr>
            <w:tcW w:w="258" w:type="pct"/>
            <w:tcBorders>
              <w:top w:val="nil"/>
              <w:left w:val="nil"/>
              <w:bottom w:val="nil"/>
              <w:right w:val="nil"/>
            </w:tcBorders>
            <w:shd w:val="clear" w:color="auto" w:fill="auto"/>
            <w:vAlign w:val="center"/>
            <w:hideMark/>
          </w:tcPr>
          <w:p w14:paraId="5A3D2378" w14:textId="69753FD9" w:rsidR="0029422A" w:rsidRPr="0029422A" w:rsidDel="00C665B6" w:rsidRDefault="0029422A" w:rsidP="0029422A">
            <w:pPr>
              <w:jc w:val="center"/>
              <w:rPr>
                <w:del w:id="1934" w:author="HariKrishna S.S." w:date="2024-01-20T23:14:00Z"/>
                <w:rFonts w:eastAsia="DengXian"/>
                <w:b/>
                <w:bCs/>
                <w:color w:val="000000"/>
                <w:sz w:val="18"/>
                <w:szCs w:val="18"/>
              </w:rPr>
            </w:pPr>
            <w:del w:id="1935" w:author="HariKrishna S.S." w:date="2024-01-20T23:14:00Z">
              <w:r w:rsidRPr="0029422A" w:rsidDel="00C665B6">
                <w:rPr>
                  <w:rFonts w:eastAsia="DengXian"/>
                  <w:b/>
                  <w:bCs/>
                  <w:color w:val="000000"/>
                  <w:sz w:val="18"/>
                  <w:szCs w:val="18"/>
                </w:rPr>
                <w:delText>0.03</w:delText>
              </w:r>
            </w:del>
          </w:p>
        </w:tc>
        <w:tc>
          <w:tcPr>
            <w:tcW w:w="258" w:type="pct"/>
            <w:tcBorders>
              <w:top w:val="nil"/>
              <w:left w:val="nil"/>
              <w:bottom w:val="nil"/>
              <w:right w:val="nil"/>
            </w:tcBorders>
            <w:shd w:val="clear" w:color="auto" w:fill="auto"/>
            <w:vAlign w:val="center"/>
            <w:hideMark/>
          </w:tcPr>
          <w:p w14:paraId="7686A562" w14:textId="17EFE993" w:rsidR="0029422A" w:rsidRPr="0029422A" w:rsidDel="00C665B6" w:rsidRDefault="0029422A" w:rsidP="0029422A">
            <w:pPr>
              <w:jc w:val="center"/>
              <w:rPr>
                <w:del w:id="1936" w:author="HariKrishna S.S." w:date="2024-01-20T23:14:00Z"/>
                <w:rFonts w:eastAsia="DengXian"/>
                <w:color w:val="000000"/>
                <w:sz w:val="18"/>
                <w:szCs w:val="18"/>
              </w:rPr>
            </w:pPr>
            <w:del w:id="1937" w:author="HariKrishna S.S." w:date="2024-01-20T23:14:00Z">
              <w:r w:rsidRPr="0029422A" w:rsidDel="00C665B6">
                <w:rPr>
                  <w:rFonts w:eastAsia="DengXian"/>
                  <w:color w:val="000000"/>
                  <w:sz w:val="18"/>
                  <w:szCs w:val="18"/>
                </w:rPr>
                <w:delText>-0.01</w:delText>
              </w:r>
            </w:del>
          </w:p>
        </w:tc>
        <w:tc>
          <w:tcPr>
            <w:tcW w:w="258" w:type="pct"/>
            <w:tcBorders>
              <w:top w:val="nil"/>
              <w:left w:val="nil"/>
              <w:bottom w:val="nil"/>
              <w:right w:val="nil"/>
            </w:tcBorders>
            <w:shd w:val="clear" w:color="auto" w:fill="auto"/>
            <w:vAlign w:val="center"/>
            <w:hideMark/>
          </w:tcPr>
          <w:p w14:paraId="268384EF" w14:textId="6451784A" w:rsidR="0029422A" w:rsidRPr="0029422A" w:rsidDel="00C665B6" w:rsidRDefault="0029422A" w:rsidP="0029422A">
            <w:pPr>
              <w:jc w:val="center"/>
              <w:rPr>
                <w:del w:id="1938" w:author="HariKrishna S.S." w:date="2024-01-20T23:14:00Z"/>
                <w:rFonts w:eastAsia="DengXian"/>
                <w:color w:val="000000"/>
                <w:sz w:val="18"/>
                <w:szCs w:val="18"/>
              </w:rPr>
            </w:pPr>
            <w:del w:id="1939" w:author="HariKrishna S.S." w:date="2024-01-20T23:14:00Z">
              <w:r w:rsidRPr="0029422A" w:rsidDel="00C665B6">
                <w:rPr>
                  <w:rFonts w:eastAsia="DengXian"/>
                  <w:color w:val="000000"/>
                  <w:sz w:val="18"/>
                  <w:szCs w:val="18"/>
                </w:rPr>
                <w:delText>0.02</w:delText>
              </w:r>
            </w:del>
          </w:p>
        </w:tc>
        <w:tc>
          <w:tcPr>
            <w:tcW w:w="258" w:type="pct"/>
            <w:tcBorders>
              <w:top w:val="nil"/>
              <w:left w:val="nil"/>
              <w:bottom w:val="nil"/>
              <w:right w:val="nil"/>
            </w:tcBorders>
            <w:shd w:val="clear" w:color="auto" w:fill="auto"/>
            <w:vAlign w:val="center"/>
            <w:hideMark/>
          </w:tcPr>
          <w:p w14:paraId="1E8F80B2" w14:textId="760C24B5" w:rsidR="0029422A" w:rsidRPr="0029422A" w:rsidDel="00C665B6" w:rsidRDefault="0029422A" w:rsidP="0029422A">
            <w:pPr>
              <w:jc w:val="center"/>
              <w:rPr>
                <w:del w:id="1940" w:author="HariKrishna S.S." w:date="2024-01-20T23:14:00Z"/>
                <w:rFonts w:eastAsia="DengXian"/>
                <w:b/>
                <w:bCs/>
                <w:color w:val="000000"/>
                <w:sz w:val="18"/>
                <w:szCs w:val="18"/>
              </w:rPr>
            </w:pPr>
            <w:del w:id="1941" w:author="HariKrishna S.S." w:date="2024-01-20T23:14:00Z">
              <w:r w:rsidRPr="0029422A" w:rsidDel="00C665B6">
                <w:rPr>
                  <w:rFonts w:eastAsia="DengXian"/>
                  <w:b/>
                  <w:bCs/>
                  <w:color w:val="000000"/>
                  <w:sz w:val="18"/>
                  <w:szCs w:val="18"/>
                </w:rPr>
                <w:delText>-0.13</w:delText>
              </w:r>
            </w:del>
          </w:p>
        </w:tc>
        <w:tc>
          <w:tcPr>
            <w:tcW w:w="258" w:type="pct"/>
            <w:tcBorders>
              <w:top w:val="nil"/>
              <w:left w:val="nil"/>
              <w:bottom w:val="nil"/>
              <w:right w:val="nil"/>
            </w:tcBorders>
            <w:shd w:val="clear" w:color="auto" w:fill="auto"/>
            <w:vAlign w:val="center"/>
            <w:hideMark/>
          </w:tcPr>
          <w:p w14:paraId="0248E52A" w14:textId="6D6747C0" w:rsidR="0029422A" w:rsidRPr="0029422A" w:rsidDel="00C665B6" w:rsidRDefault="0029422A" w:rsidP="0029422A">
            <w:pPr>
              <w:jc w:val="center"/>
              <w:rPr>
                <w:del w:id="1942" w:author="HariKrishna S.S." w:date="2024-01-20T23:14:00Z"/>
                <w:rFonts w:eastAsia="DengXian"/>
                <w:b/>
                <w:bCs/>
                <w:color w:val="000000"/>
                <w:sz w:val="18"/>
                <w:szCs w:val="18"/>
              </w:rPr>
            </w:pPr>
            <w:del w:id="1943" w:author="HariKrishna S.S." w:date="2024-01-20T23:14:00Z">
              <w:r w:rsidRPr="0029422A" w:rsidDel="00C665B6">
                <w:rPr>
                  <w:rFonts w:eastAsia="DengXian"/>
                  <w:b/>
                  <w:bCs/>
                  <w:color w:val="000000"/>
                  <w:sz w:val="18"/>
                  <w:szCs w:val="18"/>
                </w:rPr>
                <w:delText>-0.03</w:delText>
              </w:r>
            </w:del>
          </w:p>
        </w:tc>
        <w:tc>
          <w:tcPr>
            <w:tcW w:w="258" w:type="pct"/>
            <w:tcBorders>
              <w:top w:val="nil"/>
              <w:left w:val="nil"/>
              <w:bottom w:val="nil"/>
              <w:right w:val="nil"/>
            </w:tcBorders>
            <w:shd w:val="clear" w:color="auto" w:fill="auto"/>
            <w:vAlign w:val="center"/>
            <w:hideMark/>
          </w:tcPr>
          <w:p w14:paraId="418C2E16" w14:textId="46A885CE" w:rsidR="0029422A" w:rsidRPr="0029422A" w:rsidDel="00C665B6" w:rsidRDefault="0029422A" w:rsidP="0029422A">
            <w:pPr>
              <w:jc w:val="center"/>
              <w:rPr>
                <w:del w:id="1944" w:author="HariKrishna S.S." w:date="2024-01-20T23:14:00Z"/>
                <w:rFonts w:eastAsia="DengXian"/>
                <w:b/>
                <w:bCs/>
                <w:color w:val="000000"/>
                <w:sz w:val="18"/>
                <w:szCs w:val="18"/>
              </w:rPr>
            </w:pPr>
            <w:del w:id="1945" w:author="HariKrishna S.S." w:date="2024-01-20T23:14:00Z">
              <w:r w:rsidRPr="0029422A" w:rsidDel="00C665B6">
                <w:rPr>
                  <w:rFonts w:eastAsia="DengXian"/>
                  <w:b/>
                  <w:bCs/>
                  <w:color w:val="000000"/>
                  <w:sz w:val="18"/>
                  <w:szCs w:val="18"/>
                </w:rPr>
                <w:delText>-0.02</w:delText>
              </w:r>
            </w:del>
          </w:p>
        </w:tc>
        <w:tc>
          <w:tcPr>
            <w:tcW w:w="258" w:type="pct"/>
            <w:tcBorders>
              <w:top w:val="nil"/>
              <w:left w:val="nil"/>
              <w:bottom w:val="nil"/>
              <w:right w:val="nil"/>
            </w:tcBorders>
            <w:shd w:val="clear" w:color="auto" w:fill="auto"/>
            <w:vAlign w:val="center"/>
            <w:hideMark/>
          </w:tcPr>
          <w:p w14:paraId="39D0D3D1" w14:textId="16D723A7" w:rsidR="0029422A" w:rsidRPr="0029422A" w:rsidDel="00C665B6" w:rsidRDefault="0029422A" w:rsidP="0029422A">
            <w:pPr>
              <w:jc w:val="center"/>
              <w:rPr>
                <w:del w:id="1946" w:author="HariKrishna S.S." w:date="2024-01-20T23:14:00Z"/>
                <w:rFonts w:eastAsia="DengXian"/>
                <w:b/>
                <w:bCs/>
                <w:color w:val="000000"/>
                <w:sz w:val="18"/>
                <w:szCs w:val="18"/>
              </w:rPr>
            </w:pPr>
            <w:del w:id="1947" w:author="HariKrishna S.S." w:date="2024-01-20T23:14:00Z">
              <w:r w:rsidRPr="0029422A" w:rsidDel="00C665B6">
                <w:rPr>
                  <w:rFonts w:eastAsia="DengXian"/>
                  <w:b/>
                  <w:bCs/>
                  <w:color w:val="000000"/>
                  <w:sz w:val="18"/>
                  <w:szCs w:val="18"/>
                </w:rPr>
                <w:delText>0.07</w:delText>
              </w:r>
            </w:del>
          </w:p>
        </w:tc>
        <w:tc>
          <w:tcPr>
            <w:tcW w:w="258" w:type="pct"/>
            <w:tcBorders>
              <w:top w:val="nil"/>
              <w:left w:val="nil"/>
              <w:bottom w:val="nil"/>
              <w:right w:val="nil"/>
            </w:tcBorders>
            <w:shd w:val="clear" w:color="auto" w:fill="auto"/>
            <w:vAlign w:val="center"/>
            <w:hideMark/>
          </w:tcPr>
          <w:p w14:paraId="1B5AD0E5" w14:textId="72B143C6" w:rsidR="0029422A" w:rsidRPr="0029422A" w:rsidDel="00C665B6" w:rsidRDefault="0029422A" w:rsidP="0029422A">
            <w:pPr>
              <w:jc w:val="center"/>
              <w:rPr>
                <w:del w:id="1948" w:author="HariKrishna S.S." w:date="2024-01-20T23:14:00Z"/>
                <w:rFonts w:eastAsia="DengXian"/>
                <w:b/>
                <w:bCs/>
                <w:color w:val="000000"/>
                <w:sz w:val="18"/>
                <w:szCs w:val="18"/>
              </w:rPr>
            </w:pPr>
            <w:del w:id="1949" w:author="HariKrishna S.S." w:date="2024-01-20T23:14:00Z">
              <w:r w:rsidRPr="0029422A" w:rsidDel="00C665B6">
                <w:rPr>
                  <w:rFonts w:eastAsia="DengXian"/>
                  <w:b/>
                  <w:bCs/>
                  <w:color w:val="000000"/>
                  <w:sz w:val="18"/>
                  <w:szCs w:val="18"/>
                </w:rPr>
                <w:delText>-0.02</w:delText>
              </w:r>
            </w:del>
          </w:p>
        </w:tc>
        <w:tc>
          <w:tcPr>
            <w:tcW w:w="258" w:type="pct"/>
            <w:tcBorders>
              <w:top w:val="nil"/>
              <w:left w:val="nil"/>
              <w:bottom w:val="nil"/>
              <w:right w:val="nil"/>
            </w:tcBorders>
            <w:shd w:val="clear" w:color="auto" w:fill="auto"/>
            <w:vAlign w:val="center"/>
            <w:hideMark/>
          </w:tcPr>
          <w:p w14:paraId="060C9E1D" w14:textId="3629B369" w:rsidR="0029422A" w:rsidRPr="0029422A" w:rsidDel="00C665B6" w:rsidRDefault="0029422A" w:rsidP="0029422A">
            <w:pPr>
              <w:jc w:val="center"/>
              <w:rPr>
                <w:del w:id="1950" w:author="HariKrishna S.S." w:date="2024-01-20T23:14:00Z"/>
                <w:rFonts w:eastAsia="DengXian"/>
                <w:b/>
                <w:bCs/>
                <w:color w:val="000000"/>
                <w:sz w:val="18"/>
                <w:szCs w:val="18"/>
              </w:rPr>
            </w:pPr>
            <w:del w:id="1951" w:author="HariKrishna S.S." w:date="2024-01-20T23:14:00Z">
              <w:r w:rsidRPr="0029422A" w:rsidDel="00C665B6">
                <w:rPr>
                  <w:rFonts w:eastAsia="DengXian"/>
                  <w:b/>
                  <w:bCs/>
                  <w:color w:val="000000"/>
                  <w:sz w:val="18"/>
                  <w:szCs w:val="18"/>
                </w:rPr>
                <w:delText>0.02</w:delText>
              </w:r>
            </w:del>
          </w:p>
        </w:tc>
        <w:tc>
          <w:tcPr>
            <w:tcW w:w="258" w:type="pct"/>
            <w:tcBorders>
              <w:top w:val="nil"/>
              <w:left w:val="nil"/>
              <w:bottom w:val="nil"/>
              <w:right w:val="nil"/>
            </w:tcBorders>
            <w:shd w:val="clear" w:color="auto" w:fill="auto"/>
            <w:vAlign w:val="center"/>
            <w:hideMark/>
          </w:tcPr>
          <w:p w14:paraId="2D1A6580" w14:textId="0CB48275" w:rsidR="0029422A" w:rsidRPr="0029422A" w:rsidDel="00C665B6" w:rsidRDefault="0029422A" w:rsidP="0029422A">
            <w:pPr>
              <w:jc w:val="center"/>
              <w:rPr>
                <w:del w:id="1952" w:author="HariKrishna S.S." w:date="2024-01-20T23:14:00Z"/>
                <w:rFonts w:eastAsia="DengXian"/>
                <w:b/>
                <w:bCs/>
                <w:color w:val="000000"/>
                <w:sz w:val="18"/>
                <w:szCs w:val="18"/>
              </w:rPr>
            </w:pPr>
            <w:del w:id="1953" w:author="HariKrishna S.S." w:date="2024-01-20T23:14:00Z">
              <w:r w:rsidRPr="0029422A" w:rsidDel="00C665B6">
                <w:rPr>
                  <w:rFonts w:eastAsia="DengXian"/>
                  <w:b/>
                  <w:bCs/>
                  <w:color w:val="000000"/>
                  <w:sz w:val="18"/>
                  <w:szCs w:val="18"/>
                </w:rPr>
                <w:delText>0.03</w:delText>
              </w:r>
            </w:del>
          </w:p>
        </w:tc>
        <w:tc>
          <w:tcPr>
            <w:tcW w:w="258" w:type="pct"/>
            <w:tcBorders>
              <w:top w:val="nil"/>
              <w:left w:val="nil"/>
              <w:bottom w:val="nil"/>
              <w:right w:val="nil"/>
            </w:tcBorders>
            <w:shd w:val="clear" w:color="auto" w:fill="auto"/>
            <w:vAlign w:val="center"/>
            <w:hideMark/>
          </w:tcPr>
          <w:p w14:paraId="68B4A45B" w14:textId="31138848" w:rsidR="0029422A" w:rsidRPr="0029422A" w:rsidDel="00C665B6" w:rsidRDefault="0029422A" w:rsidP="0029422A">
            <w:pPr>
              <w:jc w:val="center"/>
              <w:rPr>
                <w:del w:id="1954" w:author="HariKrishna S.S." w:date="2024-01-20T23:14:00Z"/>
                <w:rFonts w:eastAsia="DengXian"/>
                <w:color w:val="000000"/>
                <w:sz w:val="18"/>
                <w:szCs w:val="18"/>
              </w:rPr>
            </w:pPr>
            <w:del w:id="1955" w:author="HariKrishna S.S." w:date="2024-01-20T23:14:00Z">
              <w:r w:rsidRPr="0029422A" w:rsidDel="00C665B6">
                <w:rPr>
                  <w:rFonts w:eastAsia="DengXian"/>
                  <w:color w:val="000000"/>
                  <w:sz w:val="18"/>
                  <w:szCs w:val="18"/>
                </w:rPr>
                <w:delText>1</w:delText>
              </w:r>
            </w:del>
          </w:p>
        </w:tc>
        <w:tc>
          <w:tcPr>
            <w:tcW w:w="258" w:type="pct"/>
            <w:tcBorders>
              <w:top w:val="nil"/>
              <w:left w:val="nil"/>
              <w:bottom w:val="nil"/>
              <w:right w:val="nil"/>
            </w:tcBorders>
            <w:shd w:val="clear" w:color="auto" w:fill="auto"/>
            <w:vAlign w:val="center"/>
            <w:hideMark/>
          </w:tcPr>
          <w:p w14:paraId="7512347C" w14:textId="5560107D" w:rsidR="0029422A" w:rsidRPr="0029422A" w:rsidDel="00C665B6" w:rsidRDefault="0029422A" w:rsidP="0029422A">
            <w:pPr>
              <w:jc w:val="center"/>
              <w:rPr>
                <w:del w:id="1956" w:author="HariKrishna S.S." w:date="2024-01-20T23:14:00Z"/>
                <w:rFonts w:eastAsia="DengXian"/>
                <w:color w:val="000000"/>
                <w:sz w:val="18"/>
                <w:szCs w:val="18"/>
              </w:rPr>
            </w:pPr>
          </w:p>
        </w:tc>
        <w:tc>
          <w:tcPr>
            <w:tcW w:w="258" w:type="pct"/>
            <w:tcBorders>
              <w:top w:val="nil"/>
              <w:left w:val="nil"/>
              <w:bottom w:val="nil"/>
              <w:right w:val="nil"/>
            </w:tcBorders>
            <w:shd w:val="clear" w:color="auto" w:fill="auto"/>
            <w:vAlign w:val="center"/>
            <w:hideMark/>
          </w:tcPr>
          <w:p w14:paraId="56747BCC" w14:textId="61657F8C" w:rsidR="0029422A" w:rsidRPr="0029422A" w:rsidDel="00C665B6" w:rsidRDefault="0029422A" w:rsidP="0029422A">
            <w:pPr>
              <w:rPr>
                <w:del w:id="1957"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4DBE1999" w14:textId="0DDB0C88" w:rsidR="0029422A" w:rsidRPr="0029422A" w:rsidDel="00C665B6" w:rsidRDefault="0029422A" w:rsidP="0029422A">
            <w:pPr>
              <w:rPr>
                <w:del w:id="1958"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10E8F048" w14:textId="277C7BC0" w:rsidR="0029422A" w:rsidRPr="0029422A" w:rsidDel="00C665B6" w:rsidRDefault="0029422A" w:rsidP="0029422A">
            <w:pPr>
              <w:rPr>
                <w:del w:id="1959"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5356AAA2" w14:textId="6DA42D05" w:rsidR="0029422A" w:rsidRPr="0029422A" w:rsidDel="00C665B6" w:rsidRDefault="0029422A" w:rsidP="0029422A">
            <w:pPr>
              <w:rPr>
                <w:del w:id="1960" w:author="HariKrishna S.S." w:date="2024-01-20T23:14:00Z"/>
                <w:rFonts w:eastAsia="Times New Roman"/>
                <w:sz w:val="20"/>
                <w:szCs w:val="20"/>
              </w:rPr>
            </w:pPr>
          </w:p>
        </w:tc>
      </w:tr>
      <w:tr w:rsidR="0029422A" w:rsidRPr="0029422A" w:rsidDel="00C665B6" w14:paraId="08F9F835" w14:textId="0A9A10BB" w:rsidTr="004E1EEE">
        <w:trPr>
          <w:trHeight w:val="320"/>
          <w:del w:id="1961" w:author="HariKrishna S.S." w:date="2024-01-20T23:14:00Z"/>
        </w:trPr>
        <w:tc>
          <w:tcPr>
            <w:tcW w:w="613" w:type="pct"/>
            <w:tcBorders>
              <w:top w:val="nil"/>
              <w:left w:val="nil"/>
              <w:bottom w:val="nil"/>
            </w:tcBorders>
            <w:shd w:val="clear" w:color="auto" w:fill="auto"/>
            <w:vAlign w:val="center"/>
            <w:hideMark/>
          </w:tcPr>
          <w:p w14:paraId="3DF0EF71" w14:textId="6CB72173" w:rsidR="0029422A" w:rsidRPr="0029422A" w:rsidDel="00C665B6" w:rsidRDefault="0029422A" w:rsidP="0029422A">
            <w:pPr>
              <w:rPr>
                <w:del w:id="1962" w:author="HariKrishna S.S." w:date="2024-01-20T23:14:00Z"/>
                <w:rFonts w:eastAsia="DengXian"/>
                <w:color w:val="000000"/>
                <w:sz w:val="18"/>
                <w:szCs w:val="18"/>
              </w:rPr>
            </w:pPr>
            <w:del w:id="1963" w:author="HariKrishna S.S." w:date="2024-01-20T23:14:00Z">
              <w:r w:rsidRPr="0029422A" w:rsidDel="00C665B6">
                <w:rPr>
                  <w:rFonts w:eastAsia="DengXian"/>
                  <w:color w:val="000000"/>
                  <w:sz w:val="18"/>
                  <w:szCs w:val="18"/>
                </w:rPr>
                <w:delText>(13) Finance</w:delText>
              </w:r>
            </w:del>
          </w:p>
        </w:tc>
        <w:tc>
          <w:tcPr>
            <w:tcW w:w="258" w:type="pct"/>
            <w:tcBorders>
              <w:top w:val="nil"/>
              <w:left w:val="nil"/>
              <w:bottom w:val="nil"/>
              <w:right w:val="nil"/>
            </w:tcBorders>
            <w:shd w:val="clear" w:color="auto" w:fill="auto"/>
            <w:vAlign w:val="center"/>
            <w:hideMark/>
          </w:tcPr>
          <w:p w14:paraId="5F1EA7A7" w14:textId="1D752532" w:rsidR="0029422A" w:rsidRPr="0029422A" w:rsidDel="00C665B6" w:rsidRDefault="0029422A" w:rsidP="0029422A">
            <w:pPr>
              <w:jc w:val="center"/>
              <w:rPr>
                <w:del w:id="1964" w:author="HariKrishna S.S." w:date="2024-01-20T23:14:00Z"/>
                <w:rFonts w:eastAsia="DengXian"/>
                <w:color w:val="000000"/>
                <w:sz w:val="18"/>
                <w:szCs w:val="18"/>
              </w:rPr>
            </w:pPr>
            <w:del w:id="1965" w:author="HariKrishna S.S." w:date="2024-01-20T23:14:00Z">
              <w:r w:rsidRPr="0029422A" w:rsidDel="00C665B6">
                <w:rPr>
                  <w:rFonts w:eastAsia="DengXian"/>
                  <w:color w:val="000000"/>
                  <w:sz w:val="18"/>
                  <w:szCs w:val="18"/>
                </w:rPr>
                <w:delText>0.01</w:delText>
              </w:r>
            </w:del>
          </w:p>
        </w:tc>
        <w:tc>
          <w:tcPr>
            <w:tcW w:w="258" w:type="pct"/>
            <w:tcBorders>
              <w:top w:val="nil"/>
              <w:left w:val="nil"/>
              <w:bottom w:val="nil"/>
              <w:right w:val="nil"/>
            </w:tcBorders>
            <w:shd w:val="clear" w:color="auto" w:fill="auto"/>
            <w:vAlign w:val="center"/>
            <w:hideMark/>
          </w:tcPr>
          <w:p w14:paraId="36129732" w14:textId="2ACF8AF3" w:rsidR="0029422A" w:rsidRPr="0029422A" w:rsidDel="00C665B6" w:rsidRDefault="0029422A" w:rsidP="0029422A">
            <w:pPr>
              <w:jc w:val="center"/>
              <w:rPr>
                <w:del w:id="1966" w:author="HariKrishna S.S." w:date="2024-01-20T23:14:00Z"/>
                <w:rFonts w:eastAsia="DengXian"/>
                <w:b/>
                <w:bCs/>
                <w:color w:val="000000"/>
                <w:sz w:val="18"/>
                <w:szCs w:val="18"/>
              </w:rPr>
            </w:pPr>
            <w:del w:id="1967" w:author="HariKrishna S.S." w:date="2024-01-20T23:14:00Z">
              <w:r w:rsidRPr="0029422A" w:rsidDel="00C665B6">
                <w:rPr>
                  <w:rFonts w:eastAsia="DengXian"/>
                  <w:b/>
                  <w:bCs/>
                  <w:color w:val="000000"/>
                  <w:sz w:val="18"/>
                  <w:szCs w:val="18"/>
                </w:rPr>
                <w:delText>0.23</w:delText>
              </w:r>
            </w:del>
          </w:p>
        </w:tc>
        <w:tc>
          <w:tcPr>
            <w:tcW w:w="258" w:type="pct"/>
            <w:tcBorders>
              <w:top w:val="nil"/>
              <w:left w:val="nil"/>
              <w:bottom w:val="nil"/>
              <w:right w:val="nil"/>
            </w:tcBorders>
            <w:shd w:val="clear" w:color="auto" w:fill="auto"/>
            <w:vAlign w:val="center"/>
            <w:hideMark/>
          </w:tcPr>
          <w:p w14:paraId="023F37BA" w14:textId="12D9B8A4" w:rsidR="0029422A" w:rsidRPr="0029422A" w:rsidDel="00C665B6" w:rsidRDefault="0029422A" w:rsidP="0029422A">
            <w:pPr>
              <w:jc w:val="center"/>
              <w:rPr>
                <w:del w:id="1968" w:author="HariKrishna S.S." w:date="2024-01-20T23:14:00Z"/>
                <w:rFonts w:eastAsia="DengXian"/>
                <w:b/>
                <w:bCs/>
                <w:color w:val="000000"/>
                <w:sz w:val="18"/>
                <w:szCs w:val="18"/>
              </w:rPr>
            </w:pPr>
            <w:del w:id="1969" w:author="HariKrishna S.S." w:date="2024-01-20T23:14:00Z">
              <w:r w:rsidRPr="0029422A" w:rsidDel="00C665B6">
                <w:rPr>
                  <w:rFonts w:eastAsia="DengXian"/>
                  <w:b/>
                  <w:bCs/>
                  <w:color w:val="000000"/>
                  <w:sz w:val="18"/>
                  <w:szCs w:val="18"/>
                </w:rPr>
                <w:delText>0.24</w:delText>
              </w:r>
            </w:del>
          </w:p>
        </w:tc>
        <w:tc>
          <w:tcPr>
            <w:tcW w:w="258" w:type="pct"/>
            <w:tcBorders>
              <w:top w:val="nil"/>
              <w:left w:val="nil"/>
              <w:bottom w:val="nil"/>
              <w:right w:val="nil"/>
            </w:tcBorders>
            <w:shd w:val="clear" w:color="auto" w:fill="auto"/>
            <w:vAlign w:val="center"/>
            <w:hideMark/>
          </w:tcPr>
          <w:p w14:paraId="4E4996E3" w14:textId="5334DF04" w:rsidR="0029422A" w:rsidRPr="0029422A" w:rsidDel="00C665B6" w:rsidRDefault="0029422A" w:rsidP="0029422A">
            <w:pPr>
              <w:jc w:val="center"/>
              <w:rPr>
                <w:del w:id="1970" w:author="HariKrishna S.S." w:date="2024-01-20T23:14:00Z"/>
                <w:rFonts w:eastAsia="DengXian"/>
                <w:b/>
                <w:bCs/>
                <w:color w:val="000000"/>
                <w:sz w:val="18"/>
                <w:szCs w:val="18"/>
              </w:rPr>
            </w:pPr>
            <w:del w:id="1971" w:author="HariKrishna S.S." w:date="2024-01-20T23:14:00Z">
              <w:r w:rsidRPr="0029422A" w:rsidDel="00C665B6">
                <w:rPr>
                  <w:rFonts w:eastAsia="DengXian"/>
                  <w:b/>
                  <w:bCs/>
                  <w:color w:val="000000"/>
                  <w:sz w:val="18"/>
                  <w:szCs w:val="18"/>
                </w:rPr>
                <w:delText>0.16</w:delText>
              </w:r>
            </w:del>
          </w:p>
        </w:tc>
        <w:tc>
          <w:tcPr>
            <w:tcW w:w="258" w:type="pct"/>
            <w:tcBorders>
              <w:top w:val="nil"/>
              <w:left w:val="nil"/>
              <w:bottom w:val="nil"/>
              <w:right w:val="nil"/>
            </w:tcBorders>
            <w:shd w:val="clear" w:color="auto" w:fill="auto"/>
            <w:vAlign w:val="center"/>
            <w:hideMark/>
          </w:tcPr>
          <w:p w14:paraId="782E64C5" w14:textId="2AB77DFE" w:rsidR="0029422A" w:rsidRPr="0029422A" w:rsidDel="00C665B6" w:rsidRDefault="0029422A" w:rsidP="0029422A">
            <w:pPr>
              <w:jc w:val="center"/>
              <w:rPr>
                <w:del w:id="1972" w:author="HariKrishna S.S." w:date="2024-01-20T23:14:00Z"/>
                <w:rFonts w:eastAsia="DengXian"/>
                <w:b/>
                <w:bCs/>
                <w:color w:val="000000"/>
                <w:sz w:val="18"/>
                <w:szCs w:val="18"/>
              </w:rPr>
            </w:pPr>
            <w:del w:id="1973" w:author="HariKrishna S.S." w:date="2024-01-20T23:14:00Z">
              <w:r w:rsidRPr="0029422A" w:rsidDel="00C665B6">
                <w:rPr>
                  <w:rFonts w:eastAsia="DengXian"/>
                  <w:b/>
                  <w:bCs/>
                  <w:color w:val="000000"/>
                  <w:sz w:val="18"/>
                  <w:szCs w:val="18"/>
                </w:rPr>
                <w:delText>0.22</w:delText>
              </w:r>
            </w:del>
          </w:p>
        </w:tc>
        <w:tc>
          <w:tcPr>
            <w:tcW w:w="258" w:type="pct"/>
            <w:tcBorders>
              <w:top w:val="nil"/>
              <w:left w:val="nil"/>
              <w:bottom w:val="nil"/>
              <w:right w:val="nil"/>
            </w:tcBorders>
            <w:shd w:val="clear" w:color="auto" w:fill="auto"/>
            <w:vAlign w:val="center"/>
            <w:hideMark/>
          </w:tcPr>
          <w:p w14:paraId="26DCD666" w14:textId="4ADDC84D" w:rsidR="0029422A" w:rsidRPr="0029422A" w:rsidDel="00C665B6" w:rsidRDefault="0029422A" w:rsidP="0029422A">
            <w:pPr>
              <w:jc w:val="center"/>
              <w:rPr>
                <w:del w:id="1974" w:author="HariKrishna S.S." w:date="2024-01-20T23:14:00Z"/>
                <w:rFonts w:eastAsia="DengXian"/>
                <w:b/>
                <w:bCs/>
                <w:color w:val="000000"/>
                <w:sz w:val="18"/>
                <w:szCs w:val="18"/>
              </w:rPr>
            </w:pPr>
            <w:del w:id="1975" w:author="HariKrishna S.S." w:date="2024-01-20T23:14:00Z">
              <w:r w:rsidRPr="0029422A" w:rsidDel="00C665B6">
                <w:rPr>
                  <w:rFonts w:eastAsia="DengXian"/>
                  <w:b/>
                  <w:bCs/>
                  <w:color w:val="000000"/>
                  <w:sz w:val="18"/>
                  <w:szCs w:val="18"/>
                </w:rPr>
                <w:delText>0.27</w:delText>
              </w:r>
            </w:del>
          </w:p>
        </w:tc>
        <w:tc>
          <w:tcPr>
            <w:tcW w:w="258" w:type="pct"/>
            <w:tcBorders>
              <w:top w:val="nil"/>
              <w:left w:val="nil"/>
              <w:bottom w:val="nil"/>
              <w:right w:val="nil"/>
            </w:tcBorders>
            <w:shd w:val="clear" w:color="auto" w:fill="auto"/>
            <w:vAlign w:val="center"/>
            <w:hideMark/>
          </w:tcPr>
          <w:p w14:paraId="0119D236" w14:textId="4D140CCA" w:rsidR="0029422A" w:rsidRPr="0029422A" w:rsidDel="00C665B6" w:rsidRDefault="0029422A" w:rsidP="0029422A">
            <w:pPr>
              <w:jc w:val="center"/>
              <w:rPr>
                <w:del w:id="1976" w:author="HariKrishna S.S." w:date="2024-01-20T23:14:00Z"/>
                <w:rFonts w:eastAsia="DengXian"/>
                <w:b/>
                <w:bCs/>
                <w:color w:val="000000"/>
                <w:sz w:val="18"/>
                <w:szCs w:val="18"/>
              </w:rPr>
            </w:pPr>
            <w:del w:id="1977" w:author="HariKrishna S.S." w:date="2024-01-20T23:14:00Z">
              <w:r w:rsidRPr="0029422A" w:rsidDel="00C665B6">
                <w:rPr>
                  <w:rFonts w:eastAsia="DengXian"/>
                  <w:b/>
                  <w:bCs/>
                  <w:color w:val="000000"/>
                  <w:sz w:val="18"/>
                  <w:szCs w:val="18"/>
                </w:rPr>
                <w:delText>-0.05</w:delText>
              </w:r>
            </w:del>
          </w:p>
        </w:tc>
        <w:tc>
          <w:tcPr>
            <w:tcW w:w="258" w:type="pct"/>
            <w:tcBorders>
              <w:top w:val="nil"/>
              <w:left w:val="nil"/>
              <w:bottom w:val="nil"/>
              <w:right w:val="nil"/>
            </w:tcBorders>
            <w:shd w:val="clear" w:color="auto" w:fill="auto"/>
            <w:vAlign w:val="center"/>
            <w:hideMark/>
          </w:tcPr>
          <w:p w14:paraId="56A21C36" w14:textId="2471DCB6" w:rsidR="0029422A" w:rsidRPr="0029422A" w:rsidDel="00C665B6" w:rsidRDefault="0029422A" w:rsidP="0029422A">
            <w:pPr>
              <w:jc w:val="center"/>
              <w:rPr>
                <w:del w:id="1978" w:author="HariKrishna S.S." w:date="2024-01-20T23:14:00Z"/>
                <w:rFonts w:eastAsia="DengXian"/>
                <w:b/>
                <w:bCs/>
                <w:color w:val="000000"/>
                <w:sz w:val="18"/>
                <w:szCs w:val="18"/>
              </w:rPr>
            </w:pPr>
            <w:del w:id="1979" w:author="HariKrishna S.S." w:date="2024-01-20T23:14:00Z">
              <w:r w:rsidRPr="0029422A" w:rsidDel="00C665B6">
                <w:rPr>
                  <w:rFonts w:eastAsia="DengXian"/>
                  <w:b/>
                  <w:bCs/>
                  <w:color w:val="000000"/>
                  <w:sz w:val="18"/>
                  <w:szCs w:val="18"/>
                </w:rPr>
                <w:delText>0.04</w:delText>
              </w:r>
            </w:del>
          </w:p>
        </w:tc>
        <w:tc>
          <w:tcPr>
            <w:tcW w:w="258" w:type="pct"/>
            <w:tcBorders>
              <w:top w:val="nil"/>
              <w:left w:val="nil"/>
              <w:bottom w:val="nil"/>
              <w:right w:val="nil"/>
            </w:tcBorders>
            <w:shd w:val="clear" w:color="auto" w:fill="auto"/>
            <w:vAlign w:val="center"/>
            <w:hideMark/>
          </w:tcPr>
          <w:p w14:paraId="24211F1C" w14:textId="3AA4308B" w:rsidR="0029422A" w:rsidRPr="0029422A" w:rsidDel="00C665B6" w:rsidRDefault="0029422A" w:rsidP="0029422A">
            <w:pPr>
              <w:jc w:val="center"/>
              <w:rPr>
                <w:del w:id="1980" w:author="HariKrishna S.S." w:date="2024-01-20T23:14:00Z"/>
                <w:rFonts w:eastAsia="DengXian"/>
                <w:b/>
                <w:bCs/>
                <w:color w:val="000000"/>
                <w:sz w:val="18"/>
                <w:szCs w:val="18"/>
              </w:rPr>
            </w:pPr>
            <w:del w:id="1981" w:author="HariKrishna S.S." w:date="2024-01-20T23:14:00Z">
              <w:r w:rsidRPr="0029422A" w:rsidDel="00C665B6">
                <w:rPr>
                  <w:rFonts w:eastAsia="DengXian"/>
                  <w:b/>
                  <w:bCs/>
                  <w:color w:val="000000"/>
                  <w:sz w:val="18"/>
                  <w:szCs w:val="18"/>
                </w:rPr>
                <w:delText>0.14</w:delText>
              </w:r>
            </w:del>
          </w:p>
        </w:tc>
        <w:tc>
          <w:tcPr>
            <w:tcW w:w="258" w:type="pct"/>
            <w:tcBorders>
              <w:top w:val="nil"/>
              <w:left w:val="nil"/>
              <w:bottom w:val="nil"/>
              <w:right w:val="nil"/>
            </w:tcBorders>
            <w:shd w:val="clear" w:color="auto" w:fill="auto"/>
            <w:vAlign w:val="center"/>
            <w:hideMark/>
          </w:tcPr>
          <w:p w14:paraId="25B32BCC" w14:textId="0821DF51" w:rsidR="0029422A" w:rsidRPr="0029422A" w:rsidDel="00C665B6" w:rsidRDefault="0029422A" w:rsidP="0029422A">
            <w:pPr>
              <w:jc w:val="center"/>
              <w:rPr>
                <w:del w:id="1982" w:author="HariKrishna S.S." w:date="2024-01-20T23:14:00Z"/>
                <w:rFonts w:eastAsia="DengXian"/>
                <w:b/>
                <w:bCs/>
                <w:color w:val="000000"/>
                <w:sz w:val="18"/>
                <w:szCs w:val="18"/>
              </w:rPr>
            </w:pPr>
            <w:del w:id="1983" w:author="HariKrishna S.S." w:date="2024-01-20T23:14:00Z">
              <w:r w:rsidRPr="0029422A" w:rsidDel="00C665B6">
                <w:rPr>
                  <w:rFonts w:eastAsia="DengXian"/>
                  <w:b/>
                  <w:bCs/>
                  <w:color w:val="000000"/>
                  <w:sz w:val="18"/>
                  <w:szCs w:val="18"/>
                </w:rPr>
                <w:delText>-0.05</w:delText>
              </w:r>
            </w:del>
          </w:p>
        </w:tc>
        <w:tc>
          <w:tcPr>
            <w:tcW w:w="258" w:type="pct"/>
            <w:tcBorders>
              <w:top w:val="nil"/>
              <w:left w:val="nil"/>
              <w:bottom w:val="nil"/>
              <w:right w:val="nil"/>
            </w:tcBorders>
            <w:shd w:val="clear" w:color="auto" w:fill="auto"/>
            <w:vAlign w:val="center"/>
            <w:hideMark/>
          </w:tcPr>
          <w:p w14:paraId="65A3F48B" w14:textId="66235C62" w:rsidR="0029422A" w:rsidRPr="0029422A" w:rsidDel="00C665B6" w:rsidRDefault="0029422A" w:rsidP="0029422A">
            <w:pPr>
              <w:jc w:val="center"/>
              <w:rPr>
                <w:del w:id="1984" w:author="HariKrishna S.S." w:date="2024-01-20T23:14:00Z"/>
                <w:rFonts w:eastAsia="DengXian"/>
                <w:b/>
                <w:bCs/>
                <w:color w:val="000000"/>
                <w:sz w:val="18"/>
                <w:szCs w:val="18"/>
              </w:rPr>
            </w:pPr>
            <w:del w:id="1985" w:author="HariKrishna S.S." w:date="2024-01-20T23:14:00Z">
              <w:r w:rsidRPr="0029422A" w:rsidDel="00C665B6">
                <w:rPr>
                  <w:rFonts w:eastAsia="DengXian"/>
                  <w:b/>
                  <w:bCs/>
                  <w:color w:val="000000"/>
                  <w:sz w:val="18"/>
                  <w:szCs w:val="18"/>
                </w:rPr>
                <w:delText>0.19</w:delText>
              </w:r>
            </w:del>
          </w:p>
        </w:tc>
        <w:tc>
          <w:tcPr>
            <w:tcW w:w="258" w:type="pct"/>
            <w:tcBorders>
              <w:top w:val="nil"/>
              <w:left w:val="nil"/>
              <w:bottom w:val="nil"/>
              <w:right w:val="nil"/>
            </w:tcBorders>
            <w:shd w:val="clear" w:color="auto" w:fill="auto"/>
            <w:vAlign w:val="center"/>
            <w:hideMark/>
          </w:tcPr>
          <w:p w14:paraId="5DE9649E" w14:textId="7F794FCD" w:rsidR="0029422A" w:rsidRPr="0029422A" w:rsidDel="00C665B6" w:rsidRDefault="0029422A" w:rsidP="0029422A">
            <w:pPr>
              <w:jc w:val="center"/>
              <w:rPr>
                <w:del w:id="1986" w:author="HariKrishna S.S." w:date="2024-01-20T23:14:00Z"/>
                <w:rFonts w:eastAsia="DengXian"/>
                <w:b/>
                <w:bCs/>
                <w:color w:val="000000"/>
                <w:sz w:val="18"/>
                <w:szCs w:val="18"/>
              </w:rPr>
            </w:pPr>
            <w:del w:id="1987" w:author="HariKrishna S.S." w:date="2024-01-20T23:14:00Z">
              <w:r w:rsidRPr="0029422A" w:rsidDel="00C665B6">
                <w:rPr>
                  <w:rFonts w:eastAsia="DengXian"/>
                  <w:b/>
                  <w:bCs/>
                  <w:color w:val="000000"/>
                  <w:sz w:val="18"/>
                  <w:szCs w:val="18"/>
                </w:rPr>
                <w:delText>0.03</w:delText>
              </w:r>
            </w:del>
          </w:p>
        </w:tc>
        <w:tc>
          <w:tcPr>
            <w:tcW w:w="258" w:type="pct"/>
            <w:tcBorders>
              <w:top w:val="nil"/>
              <w:left w:val="nil"/>
              <w:bottom w:val="nil"/>
              <w:right w:val="nil"/>
            </w:tcBorders>
            <w:shd w:val="clear" w:color="auto" w:fill="auto"/>
            <w:vAlign w:val="center"/>
            <w:hideMark/>
          </w:tcPr>
          <w:p w14:paraId="5DC5DF5B" w14:textId="0B2D3D27" w:rsidR="0029422A" w:rsidRPr="0029422A" w:rsidDel="00C665B6" w:rsidRDefault="0029422A" w:rsidP="0029422A">
            <w:pPr>
              <w:jc w:val="center"/>
              <w:rPr>
                <w:del w:id="1988" w:author="HariKrishna S.S." w:date="2024-01-20T23:14:00Z"/>
                <w:rFonts w:eastAsia="DengXian"/>
                <w:color w:val="000000"/>
                <w:sz w:val="18"/>
                <w:szCs w:val="18"/>
              </w:rPr>
            </w:pPr>
            <w:del w:id="1989" w:author="HariKrishna S.S." w:date="2024-01-20T23:14:00Z">
              <w:r w:rsidRPr="0029422A" w:rsidDel="00C665B6">
                <w:rPr>
                  <w:rFonts w:eastAsia="DengXian"/>
                  <w:color w:val="000000"/>
                  <w:sz w:val="18"/>
                  <w:szCs w:val="18"/>
                </w:rPr>
                <w:delText>1</w:delText>
              </w:r>
            </w:del>
          </w:p>
        </w:tc>
        <w:tc>
          <w:tcPr>
            <w:tcW w:w="258" w:type="pct"/>
            <w:tcBorders>
              <w:top w:val="nil"/>
              <w:left w:val="nil"/>
              <w:bottom w:val="nil"/>
              <w:right w:val="nil"/>
            </w:tcBorders>
            <w:shd w:val="clear" w:color="auto" w:fill="auto"/>
            <w:vAlign w:val="center"/>
            <w:hideMark/>
          </w:tcPr>
          <w:p w14:paraId="0B169DB9" w14:textId="618FC354" w:rsidR="0029422A" w:rsidRPr="0029422A" w:rsidDel="00C665B6" w:rsidRDefault="0029422A" w:rsidP="0029422A">
            <w:pPr>
              <w:jc w:val="center"/>
              <w:rPr>
                <w:del w:id="1990" w:author="HariKrishna S.S." w:date="2024-01-20T23:14:00Z"/>
                <w:rFonts w:eastAsia="DengXian"/>
                <w:color w:val="000000"/>
                <w:sz w:val="18"/>
                <w:szCs w:val="18"/>
              </w:rPr>
            </w:pPr>
          </w:p>
        </w:tc>
        <w:tc>
          <w:tcPr>
            <w:tcW w:w="258" w:type="pct"/>
            <w:tcBorders>
              <w:top w:val="nil"/>
              <w:left w:val="nil"/>
              <w:bottom w:val="nil"/>
              <w:right w:val="nil"/>
            </w:tcBorders>
            <w:shd w:val="clear" w:color="auto" w:fill="auto"/>
            <w:vAlign w:val="center"/>
            <w:hideMark/>
          </w:tcPr>
          <w:p w14:paraId="7DAD78C0" w14:textId="63455643" w:rsidR="0029422A" w:rsidRPr="0029422A" w:rsidDel="00C665B6" w:rsidRDefault="0029422A" w:rsidP="0029422A">
            <w:pPr>
              <w:rPr>
                <w:del w:id="1991"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02FE66F3" w14:textId="760B45FE" w:rsidR="0029422A" w:rsidRPr="0029422A" w:rsidDel="00C665B6" w:rsidRDefault="0029422A" w:rsidP="0029422A">
            <w:pPr>
              <w:rPr>
                <w:del w:id="1992"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74C01BDE" w14:textId="29891291" w:rsidR="0029422A" w:rsidRPr="0029422A" w:rsidDel="00C665B6" w:rsidRDefault="0029422A" w:rsidP="0029422A">
            <w:pPr>
              <w:rPr>
                <w:del w:id="1993" w:author="HariKrishna S.S." w:date="2024-01-20T23:14:00Z"/>
                <w:rFonts w:eastAsia="Times New Roman"/>
                <w:sz w:val="20"/>
                <w:szCs w:val="20"/>
              </w:rPr>
            </w:pPr>
          </w:p>
        </w:tc>
      </w:tr>
      <w:tr w:rsidR="0029422A" w:rsidRPr="0029422A" w:rsidDel="00C665B6" w14:paraId="23B26A77" w14:textId="1647A82E" w:rsidTr="004E1EEE">
        <w:trPr>
          <w:trHeight w:val="320"/>
          <w:del w:id="1994" w:author="HariKrishna S.S." w:date="2024-01-20T23:14:00Z"/>
        </w:trPr>
        <w:tc>
          <w:tcPr>
            <w:tcW w:w="613" w:type="pct"/>
            <w:tcBorders>
              <w:top w:val="nil"/>
              <w:left w:val="nil"/>
              <w:bottom w:val="nil"/>
            </w:tcBorders>
            <w:shd w:val="clear" w:color="auto" w:fill="auto"/>
            <w:vAlign w:val="center"/>
            <w:hideMark/>
          </w:tcPr>
          <w:p w14:paraId="78B3CAAA" w14:textId="073DDAA3" w:rsidR="0029422A" w:rsidRPr="0029422A" w:rsidDel="00C665B6" w:rsidRDefault="0029422A" w:rsidP="0029422A">
            <w:pPr>
              <w:rPr>
                <w:del w:id="1995" w:author="HariKrishna S.S." w:date="2024-01-20T23:14:00Z"/>
                <w:rFonts w:eastAsia="DengXian"/>
                <w:color w:val="000000"/>
                <w:sz w:val="18"/>
                <w:szCs w:val="18"/>
              </w:rPr>
            </w:pPr>
            <w:del w:id="1996" w:author="HariKrishna S.S." w:date="2024-01-20T23:14:00Z">
              <w:r w:rsidRPr="0029422A" w:rsidDel="00C665B6">
                <w:rPr>
                  <w:rFonts w:eastAsia="DengXian"/>
                  <w:color w:val="000000"/>
                  <w:sz w:val="18"/>
                  <w:szCs w:val="18"/>
                </w:rPr>
                <w:delText>(14) Foreign</w:delText>
              </w:r>
            </w:del>
          </w:p>
        </w:tc>
        <w:tc>
          <w:tcPr>
            <w:tcW w:w="258" w:type="pct"/>
            <w:tcBorders>
              <w:top w:val="nil"/>
              <w:left w:val="nil"/>
              <w:bottom w:val="nil"/>
              <w:right w:val="nil"/>
            </w:tcBorders>
            <w:shd w:val="clear" w:color="auto" w:fill="auto"/>
            <w:vAlign w:val="center"/>
            <w:hideMark/>
          </w:tcPr>
          <w:p w14:paraId="2472CB8E" w14:textId="79538891" w:rsidR="0029422A" w:rsidRPr="0029422A" w:rsidDel="00C665B6" w:rsidRDefault="0029422A" w:rsidP="0029422A">
            <w:pPr>
              <w:jc w:val="center"/>
              <w:rPr>
                <w:del w:id="1997" w:author="HariKrishna S.S." w:date="2024-01-20T23:14:00Z"/>
                <w:rFonts w:eastAsia="DengXian"/>
                <w:b/>
                <w:bCs/>
                <w:color w:val="000000"/>
                <w:sz w:val="18"/>
                <w:szCs w:val="18"/>
              </w:rPr>
            </w:pPr>
            <w:del w:id="1998" w:author="HariKrishna S.S." w:date="2024-01-20T23:14:00Z">
              <w:r w:rsidRPr="0029422A" w:rsidDel="00C665B6">
                <w:rPr>
                  <w:rFonts w:eastAsia="DengXian"/>
                  <w:b/>
                  <w:bCs/>
                  <w:color w:val="000000"/>
                  <w:sz w:val="18"/>
                  <w:szCs w:val="18"/>
                </w:rPr>
                <w:delText>0.05</w:delText>
              </w:r>
            </w:del>
          </w:p>
        </w:tc>
        <w:tc>
          <w:tcPr>
            <w:tcW w:w="258" w:type="pct"/>
            <w:tcBorders>
              <w:top w:val="nil"/>
              <w:left w:val="nil"/>
              <w:bottom w:val="nil"/>
              <w:right w:val="nil"/>
            </w:tcBorders>
            <w:shd w:val="clear" w:color="auto" w:fill="auto"/>
            <w:vAlign w:val="center"/>
            <w:hideMark/>
          </w:tcPr>
          <w:p w14:paraId="62F7BA5C" w14:textId="015806AA" w:rsidR="0029422A" w:rsidRPr="0029422A" w:rsidDel="00C665B6" w:rsidRDefault="0029422A" w:rsidP="0029422A">
            <w:pPr>
              <w:jc w:val="center"/>
              <w:rPr>
                <w:del w:id="1999" w:author="HariKrishna S.S." w:date="2024-01-20T23:14:00Z"/>
                <w:rFonts w:eastAsia="DengXian"/>
                <w:b/>
                <w:bCs/>
                <w:color w:val="000000"/>
                <w:sz w:val="18"/>
                <w:szCs w:val="18"/>
              </w:rPr>
            </w:pPr>
            <w:del w:id="2000" w:author="HariKrishna S.S." w:date="2024-01-20T23:14:00Z">
              <w:r w:rsidRPr="0029422A" w:rsidDel="00C665B6">
                <w:rPr>
                  <w:rFonts w:eastAsia="DengXian"/>
                  <w:b/>
                  <w:bCs/>
                  <w:color w:val="000000"/>
                  <w:sz w:val="18"/>
                  <w:szCs w:val="18"/>
                </w:rPr>
                <w:delText>0.04</w:delText>
              </w:r>
            </w:del>
          </w:p>
        </w:tc>
        <w:tc>
          <w:tcPr>
            <w:tcW w:w="258" w:type="pct"/>
            <w:tcBorders>
              <w:top w:val="nil"/>
              <w:left w:val="nil"/>
              <w:bottom w:val="nil"/>
              <w:right w:val="nil"/>
            </w:tcBorders>
            <w:shd w:val="clear" w:color="auto" w:fill="auto"/>
            <w:vAlign w:val="center"/>
            <w:hideMark/>
          </w:tcPr>
          <w:p w14:paraId="54B548F7" w14:textId="2968E4BC" w:rsidR="0029422A" w:rsidRPr="0029422A" w:rsidDel="00C665B6" w:rsidRDefault="0029422A" w:rsidP="0029422A">
            <w:pPr>
              <w:jc w:val="center"/>
              <w:rPr>
                <w:del w:id="2001" w:author="HariKrishna S.S." w:date="2024-01-20T23:14:00Z"/>
                <w:rFonts w:eastAsia="DengXian"/>
                <w:color w:val="000000"/>
                <w:sz w:val="18"/>
                <w:szCs w:val="18"/>
              </w:rPr>
            </w:pPr>
            <w:del w:id="2002" w:author="HariKrishna S.S." w:date="2024-01-20T23:14:00Z">
              <w:r w:rsidRPr="0029422A" w:rsidDel="00C665B6">
                <w:rPr>
                  <w:rFonts w:eastAsia="DengXian"/>
                  <w:color w:val="000000"/>
                  <w:sz w:val="18"/>
                  <w:szCs w:val="18"/>
                </w:rPr>
                <w:delText xml:space="preserve">0.00 </w:delText>
              </w:r>
            </w:del>
          </w:p>
        </w:tc>
        <w:tc>
          <w:tcPr>
            <w:tcW w:w="258" w:type="pct"/>
            <w:tcBorders>
              <w:top w:val="nil"/>
              <w:left w:val="nil"/>
              <w:bottom w:val="nil"/>
              <w:right w:val="nil"/>
            </w:tcBorders>
            <w:shd w:val="clear" w:color="auto" w:fill="auto"/>
            <w:vAlign w:val="center"/>
            <w:hideMark/>
          </w:tcPr>
          <w:p w14:paraId="49BD1B00" w14:textId="1F097846" w:rsidR="0029422A" w:rsidRPr="0029422A" w:rsidDel="00C665B6" w:rsidRDefault="0029422A" w:rsidP="0029422A">
            <w:pPr>
              <w:jc w:val="center"/>
              <w:rPr>
                <w:del w:id="2003" w:author="HariKrishna S.S." w:date="2024-01-20T23:14:00Z"/>
                <w:rFonts w:eastAsia="DengXian"/>
                <w:color w:val="000000"/>
                <w:sz w:val="18"/>
                <w:szCs w:val="18"/>
              </w:rPr>
            </w:pPr>
            <w:del w:id="2004" w:author="HariKrishna S.S." w:date="2024-01-20T23:14:00Z">
              <w:r w:rsidRPr="0029422A" w:rsidDel="00C665B6">
                <w:rPr>
                  <w:rFonts w:eastAsia="DengXian"/>
                  <w:color w:val="000000"/>
                  <w:sz w:val="18"/>
                  <w:szCs w:val="18"/>
                </w:rPr>
                <w:delText xml:space="preserve">-0.01 </w:delText>
              </w:r>
            </w:del>
          </w:p>
        </w:tc>
        <w:tc>
          <w:tcPr>
            <w:tcW w:w="258" w:type="pct"/>
            <w:tcBorders>
              <w:top w:val="nil"/>
              <w:left w:val="nil"/>
              <w:bottom w:val="nil"/>
              <w:right w:val="nil"/>
            </w:tcBorders>
            <w:shd w:val="clear" w:color="auto" w:fill="auto"/>
            <w:vAlign w:val="center"/>
            <w:hideMark/>
          </w:tcPr>
          <w:p w14:paraId="76C19EB8" w14:textId="49EE04FE" w:rsidR="0029422A" w:rsidRPr="0029422A" w:rsidDel="00C665B6" w:rsidRDefault="0029422A" w:rsidP="0029422A">
            <w:pPr>
              <w:jc w:val="center"/>
              <w:rPr>
                <w:del w:id="2005" w:author="HariKrishna S.S." w:date="2024-01-20T23:14:00Z"/>
                <w:rFonts w:eastAsia="DengXian"/>
                <w:b/>
                <w:bCs/>
                <w:color w:val="000000"/>
                <w:sz w:val="18"/>
                <w:szCs w:val="18"/>
              </w:rPr>
            </w:pPr>
            <w:del w:id="2006" w:author="HariKrishna S.S." w:date="2024-01-20T23:14:00Z">
              <w:r w:rsidRPr="0029422A" w:rsidDel="00C665B6">
                <w:rPr>
                  <w:rFonts w:eastAsia="DengXian"/>
                  <w:b/>
                  <w:bCs/>
                  <w:color w:val="000000"/>
                  <w:sz w:val="18"/>
                  <w:szCs w:val="18"/>
                </w:rPr>
                <w:delText xml:space="preserve">0.03 </w:delText>
              </w:r>
            </w:del>
          </w:p>
        </w:tc>
        <w:tc>
          <w:tcPr>
            <w:tcW w:w="258" w:type="pct"/>
            <w:tcBorders>
              <w:top w:val="nil"/>
              <w:left w:val="nil"/>
              <w:bottom w:val="nil"/>
              <w:right w:val="nil"/>
            </w:tcBorders>
            <w:shd w:val="clear" w:color="auto" w:fill="auto"/>
            <w:vAlign w:val="center"/>
            <w:hideMark/>
          </w:tcPr>
          <w:p w14:paraId="7CF3033C" w14:textId="4D99DF44" w:rsidR="0029422A" w:rsidRPr="0029422A" w:rsidDel="00C665B6" w:rsidRDefault="0029422A" w:rsidP="0029422A">
            <w:pPr>
              <w:jc w:val="center"/>
              <w:rPr>
                <w:del w:id="2007" w:author="HariKrishna S.S." w:date="2024-01-20T23:14:00Z"/>
                <w:rFonts w:eastAsia="DengXian"/>
                <w:b/>
                <w:bCs/>
                <w:color w:val="000000"/>
                <w:sz w:val="18"/>
                <w:szCs w:val="18"/>
              </w:rPr>
            </w:pPr>
            <w:del w:id="2008" w:author="HariKrishna S.S." w:date="2024-01-20T23:14:00Z">
              <w:r w:rsidRPr="0029422A" w:rsidDel="00C665B6">
                <w:rPr>
                  <w:rFonts w:eastAsia="DengXian"/>
                  <w:b/>
                  <w:bCs/>
                  <w:color w:val="000000"/>
                  <w:sz w:val="18"/>
                  <w:szCs w:val="18"/>
                </w:rPr>
                <w:delText xml:space="preserve">0.02 </w:delText>
              </w:r>
            </w:del>
          </w:p>
        </w:tc>
        <w:tc>
          <w:tcPr>
            <w:tcW w:w="258" w:type="pct"/>
            <w:tcBorders>
              <w:top w:val="nil"/>
              <w:left w:val="nil"/>
              <w:bottom w:val="nil"/>
              <w:right w:val="nil"/>
            </w:tcBorders>
            <w:shd w:val="clear" w:color="auto" w:fill="auto"/>
            <w:vAlign w:val="center"/>
            <w:hideMark/>
          </w:tcPr>
          <w:p w14:paraId="11D00185" w14:textId="45F3C4BB" w:rsidR="0029422A" w:rsidRPr="0029422A" w:rsidDel="00C665B6" w:rsidRDefault="0029422A" w:rsidP="0029422A">
            <w:pPr>
              <w:jc w:val="center"/>
              <w:rPr>
                <w:del w:id="2009" w:author="HariKrishna S.S." w:date="2024-01-20T23:14:00Z"/>
                <w:rFonts w:eastAsia="DengXian"/>
                <w:b/>
                <w:bCs/>
                <w:color w:val="000000"/>
                <w:sz w:val="18"/>
                <w:szCs w:val="18"/>
              </w:rPr>
            </w:pPr>
            <w:del w:id="2010" w:author="HariKrishna S.S." w:date="2024-01-20T23:14:00Z">
              <w:r w:rsidRPr="0029422A" w:rsidDel="00C665B6">
                <w:rPr>
                  <w:rFonts w:eastAsia="DengXian"/>
                  <w:b/>
                  <w:bCs/>
                  <w:color w:val="000000"/>
                  <w:sz w:val="18"/>
                  <w:szCs w:val="18"/>
                </w:rPr>
                <w:delText xml:space="preserve">0.04 </w:delText>
              </w:r>
            </w:del>
          </w:p>
        </w:tc>
        <w:tc>
          <w:tcPr>
            <w:tcW w:w="258" w:type="pct"/>
            <w:tcBorders>
              <w:top w:val="nil"/>
              <w:left w:val="nil"/>
              <w:bottom w:val="nil"/>
              <w:right w:val="nil"/>
            </w:tcBorders>
            <w:shd w:val="clear" w:color="auto" w:fill="auto"/>
            <w:vAlign w:val="center"/>
            <w:hideMark/>
          </w:tcPr>
          <w:p w14:paraId="73D7145E" w14:textId="27F49E99" w:rsidR="0029422A" w:rsidRPr="0029422A" w:rsidDel="00C665B6" w:rsidRDefault="0029422A" w:rsidP="0029422A">
            <w:pPr>
              <w:jc w:val="center"/>
              <w:rPr>
                <w:del w:id="2011" w:author="HariKrishna S.S." w:date="2024-01-20T23:14:00Z"/>
                <w:rFonts w:eastAsia="DengXian"/>
                <w:color w:val="000000"/>
                <w:sz w:val="18"/>
                <w:szCs w:val="18"/>
              </w:rPr>
            </w:pPr>
            <w:del w:id="2012" w:author="HariKrishna S.S." w:date="2024-01-20T23:14:00Z">
              <w:r w:rsidRPr="0029422A" w:rsidDel="00C665B6">
                <w:rPr>
                  <w:rFonts w:eastAsia="DengXian"/>
                  <w:color w:val="000000"/>
                  <w:sz w:val="18"/>
                  <w:szCs w:val="18"/>
                </w:rPr>
                <w:delText xml:space="preserve">0.00 </w:delText>
              </w:r>
            </w:del>
          </w:p>
        </w:tc>
        <w:tc>
          <w:tcPr>
            <w:tcW w:w="258" w:type="pct"/>
            <w:tcBorders>
              <w:top w:val="nil"/>
              <w:left w:val="nil"/>
              <w:bottom w:val="nil"/>
              <w:right w:val="nil"/>
            </w:tcBorders>
            <w:shd w:val="clear" w:color="auto" w:fill="auto"/>
            <w:vAlign w:val="center"/>
            <w:hideMark/>
          </w:tcPr>
          <w:p w14:paraId="1D355E2D" w14:textId="1DF255B7" w:rsidR="0029422A" w:rsidRPr="0029422A" w:rsidDel="00C665B6" w:rsidRDefault="0029422A" w:rsidP="0029422A">
            <w:pPr>
              <w:jc w:val="center"/>
              <w:rPr>
                <w:del w:id="2013" w:author="HariKrishna S.S." w:date="2024-01-20T23:14:00Z"/>
                <w:rFonts w:eastAsia="DengXian"/>
                <w:b/>
                <w:bCs/>
                <w:color w:val="000000"/>
                <w:sz w:val="18"/>
                <w:szCs w:val="18"/>
              </w:rPr>
            </w:pPr>
            <w:del w:id="2014" w:author="HariKrishna S.S." w:date="2024-01-20T23:14:00Z">
              <w:r w:rsidRPr="0029422A" w:rsidDel="00C665B6">
                <w:rPr>
                  <w:rFonts w:eastAsia="DengXian"/>
                  <w:b/>
                  <w:bCs/>
                  <w:color w:val="000000"/>
                  <w:sz w:val="18"/>
                  <w:szCs w:val="18"/>
                </w:rPr>
                <w:delText xml:space="preserve">0.10 </w:delText>
              </w:r>
            </w:del>
          </w:p>
        </w:tc>
        <w:tc>
          <w:tcPr>
            <w:tcW w:w="258" w:type="pct"/>
            <w:tcBorders>
              <w:top w:val="nil"/>
              <w:left w:val="nil"/>
              <w:bottom w:val="nil"/>
              <w:right w:val="nil"/>
            </w:tcBorders>
            <w:shd w:val="clear" w:color="auto" w:fill="auto"/>
            <w:vAlign w:val="center"/>
            <w:hideMark/>
          </w:tcPr>
          <w:p w14:paraId="236A99EC" w14:textId="44E302FC" w:rsidR="0029422A" w:rsidRPr="0029422A" w:rsidDel="00C665B6" w:rsidRDefault="0029422A" w:rsidP="0029422A">
            <w:pPr>
              <w:jc w:val="center"/>
              <w:rPr>
                <w:del w:id="2015" w:author="HariKrishna S.S." w:date="2024-01-20T23:14:00Z"/>
                <w:rFonts w:eastAsia="DengXian"/>
                <w:b/>
                <w:bCs/>
                <w:color w:val="000000"/>
                <w:sz w:val="18"/>
                <w:szCs w:val="18"/>
              </w:rPr>
            </w:pPr>
            <w:del w:id="2016" w:author="HariKrishna S.S." w:date="2024-01-20T23:14:00Z">
              <w:r w:rsidRPr="0029422A" w:rsidDel="00C665B6">
                <w:rPr>
                  <w:rFonts w:eastAsia="DengXian"/>
                  <w:b/>
                  <w:bCs/>
                  <w:color w:val="000000"/>
                  <w:sz w:val="18"/>
                  <w:szCs w:val="18"/>
                </w:rPr>
                <w:delText xml:space="preserve">-0.03 </w:delText>
              </w:r>
            </w:del>
          </w:p>
        </w:tc>
        <w:tc>
          <w:tcPr>
            <w:tcW w:w="258" w:type="pct"/>
            <w:tcBorders>
              <w:top w:val="nil"/>
              <w:left w:val="nil"/>
              <w:bottom w:val="nil"/>
              <w:right w:val="nil"/>
            </w:tcBorders>
            <w:shd w:val="clear" w:color="auto" w:fill="auto"/>
            <w:vAlign w:val="center"/>
            <w:hideMark/>
          </w:tcPr>
          <w:p w14:paraId="4B9FC7B4" w14:textId="2E0A310D" w:rsidR="0029422A" w:rsidRPr="0029422A" w:rsidDel="00C665B6" w:rsidRDefault="0029422A" w:rsidP="0029422A">
            <w:pPr>
              <w:jc w:val="center"/>
              <w:rPr>
                <w:del w:id="2017" w:author="HariKrishna S.S." w:date="2024-01-20T23:14:00Z"/>
                <w:rFonts w:eastAsia="DengXian"/>
                <w:b/>
                <w:bCs/>
                <w:color w:val="000000"/>
                <w:sz w:val="18"/>
                <w:szCs w:val="18"/>
              </w:rPr>
            </w:pPr>
            <w:del w:id="2018" w:author="HariKrishna S.S." w:date="2024-01-20T23:14:00Z">
              <w:r w:rsidRPr="0029422A" w:rsidDel="00C665B6">
                <w:rPr>
                  <w:rFonts w:eastAsia="DengXian"/>
                  <w:b/>
                  <w:bCs/>
                  <w:color w:val="000000"/>
                  <w:sz w:val="18"/>
                  <w:szCs w:val="18"/>
                </w:rPr>
                <w:delText xml:space="preserve">0.03 </w:delText>
              </w:r>
            </w:del>
          </w:p>
        </w:tc>
        <w:tc>
          <w:tcPr>
            <w:tcW w:w="258" w:type="pct"/>
            <w:tcBorders>
              <w:top w:val="nil"/>
              <w:left w:val="nil"/>
              <w:bottom w:val="nil"/>
              <w:right w:val="nil"/>
            </w:tcBorders>
            <w:shd w:val="clear" w:color="auto" w:fill="auto"/>
            <w:vAlign w:val="center"/>
            <w:hideMark/>
          </w:tcPr>
          <w:p w14:paraId="4BBD1D7B" w14:textId="5965E41C" w:rsidR="0029422A" w:rsidRPr="0029422A" w:rsidDel="00C665B6" w:rsidRDefault="0029422A" w:rsidP="0029422A">
            <w:pPr>
              <w:jc w:val="center"/>
              <w:rPr>
                <w:del w:id="2019" w:author="HariKrishna S.S." w:date="2024-01-20T23:14:00Z"/>
                <w:rFonts w:eastAsia="DengXian"/>
                <w:b/>
                <w:bCs/>
                <w:color w:val="000000"/>
                <w:sz w:val="18"/>
                <w:szCs w:val="18"/>
              </w:rPr>
            </w:pPr>
            <w:del w:id="2020" w:author="HariKrishna S.S." w:date="2024-01-20T23:14:00Z">
              <w:r w:rsidRPr="0029422A" w:rsidDel="00C665B6">
                <w:rPr>
                  <w:rFonts w:eastAsia="DengXian"/>
                  <w:b/>
                  <w:bCs/>
                  <w:color w:val="000000"/>
                  <w:sz w:val="18"/>
                  <w:szCs w:val="18"/>
                </w:rPr>
                <w:delText xml:space="preserve">0.10 </w:delText>
              </w:r>
            </w:del>
          </w:p>
        </w:tc>
        <w:tc>
          <w:tcPr>
            <w:tcW w:w="258" w:type="pct"/>
            <w:tcBorders>
              <w:top w:val="nil"/>
              <w:left w:val="nil"/>
              <w:bottom w:val="nil"/>
              <w:right w:val="nil"/>
            </w:tcBorders>
            <w:shd w:val="clear" w:color="auto" w:fill="auto"/>
            <w:vAlign w:val="center"/>
            <w:hideMark/>
          </w:tcPr>
          <w:p w14:paraId="3120D066" w14:textId="7F351AEE" w:rsidR="0029422A" w:rsidRPr="0029422A" w:rsidDel="00C665B6" w:rsidRDefault="0029422A" w:rsidP="0029422A">
            <w:pPr>
              <w:jc w:val="center"/>
              <w:rPr>
                <w:del w:id="2021" w:author="HariKrishna S.S." w:date="2024-01-20T23:14:00Z"/>
                <w:rFonts w:eastAsia="DengXian"/>
                <w:b/>
                <w:bCs/>
                <w:color w:val="000000"/>
                <w:sz w:val="18"/>
                <w:szCs w:val="18"/>
              </w:rPr>
            </w:pPr>
            <w:del w:id="2022" w:author="HariKrishna S.S." w:date="2024-01-20T23:14:00Z">
              <w:r w:rsidRPr="0029422A" w:rsidDel="00C665B6">
                <w:rPr>
                  <w:rFonts w:eastAsia="DengXian"/>
                  <w:b/>
                  <w:bCs/>
                  <w:color w:val="000000"/>
                  <w:sz w:val="18"/>
                  <w:szCs w:val="18"/>
                </w:rPr>
                <w:delText>0.05</w:delText>
              </w:r>
            </w:del>
          </w:p>
        </w:tc>
        <w:tc>
          <w:tcPr>
            <w:tcW w:w="258" w:type="pct"/>
            <w:tcBorders>
              <w:top w:val="nil"/>
              <w:left w:val="nil"/>
              <w:bottom w:val="nil"/>
              <w:right w:val="nil"/>
            </w:tcBorders>
            <w:shd w:val="clear" w:color="auto" w:fill="auto"/>
            <w:vAlign w:val="center"/>
            <w:hideMark/>
          </w:tcPr>
          <w:p w14:paraId="52E7B54A" w14:textId="2EF0C325" w:rsidR="0029422A" w:rsidRPr="0029422A" w:rsidDel="00C665B6" w:rsidRDefault="0029422A" w:rsidP="0029422A">
            <w:pPr>
              <w:jc w:val="center"/>
              <w:rPr>
                <w:del w:id="2023" w:author="HariKrishna S.S." w:date="2024-01-20T23:14:00Z"/>
                <w:rFonts w:eastAsia="DengXian"/>
                <w:color w:val="000000"/>
                <w:sz w:val="18"/>
                <w:szCs w:val="18"/>
              </w:rPr>
            </w:pPr>
            <w:del w:id="2024" w:author="HariKrishna S.S." w:date="2024-01-20T23:14:00Z">
              <w:r w:rsidRPr="0029422A" w:rsidDel="00C665B6">
                <w:rPr>
                  <w:rFonts w:eastAsia="DengXian"/>
                  <w:color w:val="000000"/>
                  <w:sz w:val="18"/>
                  <w:szCs w:val="18"/>
                </w:rPr>
                <w:delText>1</w:delText>
              </w:r>
            </w:del>
          </w:p>
        </w:tc>
        <w:tc>
          <w:tcPr>
            <w:tcW w:w="258" w:type="pct"/>
            <w:tcBorders>
              <w:top w:val="nil"/>
              <w:left w:val="nil"/>
              <w:bottom w:val="nil"/>
              <w:right w:val="nil"/>
            </w:tcBorders>
            <w:shd w:val="clear" w:color="auto" w:fill="auto"/>
            <w:vAlign w:val="center"/>
            <w:hideMark/>
          </w:tcPr>
          <w:p w14:paraId="1E22C8BA" w14:textId="657B360F" w:rsidR="0029422A" w:rsidRPr="0029422A" w:rsidDel="00C665B6" w:rsidRDefault="0029422A" w:rsidP="0029422A">
            <w:pPr>
              <w:jc w:val="center"/>
              <w:rPr>
                <w:del w:id="2025" w:author="HariKrishna S.S." w:date="2024-01-20T23:14:00Z"/>
                <w:rFonts w:eastAsia="DengXian"/>
                <w:color w:val="000000"/>
                <w:sz w:val="18"/>
                <w:szCs w:val="18"/>
              </w:rPr>
            </w:pPr>
          </w:p>
        </w:tc>
        <w:tc>
          <w:tcPr>
            <w:tcW w:w="258" w:type="pct"/>
            <w:tcBorders>
              <w:top w:val="nil"/>
              <w:left w:val="nil"/>
              <w:bottom w:val="nil"/>
              <w:right w:val="nil"/>
            </w:tcBorders>
            <w:shd w:val="clear" w:color="auto" w:fill="auto"/>
            <w:vAlign w:val="center"/>
            <w:hideMark/>
          </w:tcPr>
          <w:p w14:paraId="377B502D" w14:textId="42D5D290" w:rsidR="0029422A" w:rsidRPr="0029422A" w:rsidDel="00C665B6" w:rsidRDefault="0029422A" w:rsidP="0029422A">
            <w:pPr>
              <w:rPr>
                <w:del w:id="2026" w:author="HariKrishna S.S." w:date="2024-01-20T23:14:00Z"/>
                <w:rFonts w:eastAsia="Times New Roman"/>
                <w:sz w:val="20"/>
                <w:szCs w:val="20"/>
              </w:rPr>
            </w:pPr>
          </w:p>
        </w:tc>
        <w:tc>
          <w:tcPr>
            <w:tcW w:w="258" w:type="pct"/>
            <w:tcBorders>
              <w:top w:val="nil"/>
              <w:left w:val="nil"/>
              <w:bottom w:val="nil"/>
              <w:right w:val="nil"/>
            </w:tcBorders>
            <w:shd w:val="clear" w:color="auto" w:fill="auto"/>
            <w:vAlign w:val="center"/>
            <w:hideMark/>
          </w:tcPr>
          <w:p w14:paraId="10BFA891" w14:textId="1FFBB47B" w:rsidR="0029422A" w:rsidRPr="0029422A" w:rsidDel="00C665B6" w:rsidRDefault="0029422A" w:rsidP="0029422A">
            <w:pPr>
              <w:rPr>
                <w:del w:id="2027" w:author="HariKrishna S.S." w:date="2024-01-20T23:14:00Z"/>
                <w:rFonts w:eastAsia="Times New Roman"/>
                <w:sz w:val="20"/>
                <w:szCs w:val="20"/>
              </w:rPr>
            </w:pPr>
          </w:p>
        </w:tc>
      </w:tr>
      <w:tr w:rsidR="0029422A" w:rsidRPr="0029422A" w:rsidDel="00C665B6" w14:paraId="79A3E808" w14:textId="45C1E84B" w:rsidTr="004E1EEE">
        <w:trPr>
          <w:trHeight w:val="520"/>
          <w:del w:id="2028" w:author="HariKrishna S.S." w:date="2024-01-20T23:14:00Z"/>
        </w:trPr>
        <w:tc>
          <w:tcPr>
            <w:tcW w:w="613" w:type="pct"/>
            <w:tcBorders>
              <w:top w:val="nil"/>
              <w:left w:val="nil"/>
              <w:bottom w:val="nil"/>
            </w:tcBorders>
            <w:shd w:val="clear" w:color="auto" w:fill="auto"/>
            <w:vAlign w:val="center"/>
            <w:hideMark/>
          </w:tcPr>
          <w:p w14:paraId="0EAB1C05" w14:textId="187FF26E" w:rsidR="0029422A" w:rsidRPr="0029422A" w:rsidDel="00C665B6" w:rsidRDefault="0029422A" w:rsidP="0029422A">
            <w:pPr>
              <w:rPr>
                <w:del w:id="2029" w:author="HariKrishna S.S." w:date="2024-01-20T23:14:00Z"/>
                <w:rFonts w:eastAsia="DengXian"/>
                <w:color w:val="000000"/>
                <w:sz w:val="18"/>
                <w:szCs w:val="18"/>
              </w:rPr>
            </w:pPr>
            <w:del w:id="2030" w:author="HariKrishna S.S." w:date="2024-01-20T23:14:00Z">
              <w:r w:rsidRPr="0029422A" w:rsidDel="00C665B6">
                <w:rPr>
                  <w:rFonts w:eastAsia="DengXian"/>
                  <w:color w:val="000000"/>
                  <w:sz w:val="18"/>
                  <w:szCs w:val="18"/>
                </w:rPr>
                <w:delText>(15) #Directorship</w:delText>
              </w:r>
            </w:del>
          </w:p>
        </w:tc>
        <w:tc>
          <w:tcPr>
            <w:tcW w:w="258" w:type="pct"/>
            <w:tcBorders>
              <w:top w:val="nil"/>
              <w:left w:val="nil"/>
              <w:bottom w:val="nil"/>
              <w:right w:val="nil"/>
            </w:tcBorders>
            <w:shd w:val="clear" w:color="auto" w:fill="auto"/>
            <w:vAlign w:val="center"/>
            <w:hideMark/>
          </w:tcPr>
          <w:p w14:paraId="555E958D" w14:textId="0A9146B3" w:rsidR="0029422A" w:rsidRPr="0029422A" w:rsidDel="00C665B6" w:rsidRDefault="0029422A" w:rsidP="0029422A">
            <w:pPr>
              <w:jc w:val="center"/>
              <w:rPr>
                <w:del w:id="2031" w:author="HariKrishna S.S." w:date="2024-01-20T23:14:00Z"/>
                <w:rFonts w:eastAsia="DengXian"/>
                <w:color w:val="000000"/>
                <w:sz w:val="18"/>
                <w:szCs w:val="18"/>
              </w:rPr>
            </w:pPr>
            <w:del w:id="2032" w:author="HariKrishna S.S." w:date="2024-01-20T23:14:00Z">
              <w:r w:rsidRPr="0029422A" w:rsidDel="00C665B6">
                <w:rPr>
                  <w:rFonts w:eastAsia="DengXian"/>
                  <w:color w:val="000000"/>
                  <w:sz w:val="18"/>
                  <w:szCs w:val="18"/>
                </w:rPr>
                <w:delText xml:space="preserve">0.00 </w:delText>
              </w:r>
            </w:del>
          </w:p>
        </w:tc>
        <w:tc>
          <w:tcPr>
            <w:tcW w:w="258" w:type="pct"/>
            <w:tcBorders>
              <w:top w:val="nil"/>
              <w:left w:val="nil"/>
              <w:bottom w:val="nil"/>
              <w:right w:val="nil"/>
            </w:tcBorders>
            <w:shd w:val="clear" w:color="auto" w:fill="auto"/>
            <w:vAlign w:val="center"/>
            <w:hideMark/>
          </w:tcPr>
          <w:p w14:paraId="289C22BB" w14:textId="1BED183F" w:rsidR="0029422A" w:rsidRPr="0029422A" w:rsidDel="00C665B6" w:rsidRDefault="0029422A" w:rsidP="0029422A">
            <w:pPr>
              <w:jc w:val="center"/>
              <w:rPr>
                <w:del w:id="2033" w:author="HariKrishna S.S." w:date="2024-01-20T23:14:00Z"/>
                <w:rFonts w:eastAsia="DengXian"/>
                <w:b/>
                <w:bCs/>
                <w:color w:val="000000"/>
                <w:sz w:val="18"/>
                <w:szCs w:val="18"/>
              </w:rPr>
            </w:pPr>
            <w:del w:id="2034" w:author="HariKrishna S.S." w:date="2024-01-20T23:14:00Z">
              <w:r w:rsidRPr="0029422A" w:rsidDel="00C665B6">
                <w:rPr>
                  <w:rFonts w:eastAsia="DengXian"/>
                  <w:b/>
                  <w:bCs/>
                  <w:color w:val="000000"/>
                  <w:sz w:val="18"/>
                  <w:szCs w:val="18"/>
                </w:rPr>
                <w:delText xml:space="preserve">0.16 </w:delText>
              </w:r>
            </w:del>
          </w:p>
        </w:tc>
        <w:tc>
          <w:tcPr>
            <w:tcW w:w="258" w:type="pct"/>
            <w:tcBorders>
              <w:top w:val="nil"/>
              <w:left w:val="nil"/>
              <w:bottom w:val="nil"/>
              <w:right w:val="nil"/>
            </w:tcBorders>
            <w:shd w:val="clear" w:color="auto" w:fill="auto"/>
            <w:vAlign w:val="center"/>
            <w:hideMark/>
          </w:tcPr>
          <w:p w14:paraId="08ED37FA" w14:textId="1D85ABA2" w:rsidR="0029422A" w:rsidRPr="0029422A" w:rsidDel="00C665B6" w:rsidRDefault="0029422A" w:rsidP="0029422A">
            <w:pPr>
              <w:jc w:val="center"/>
              <w:rPr>
                <w:del w:id="2035" w:author="HariKrishna S.S." w:date="2024-01-20T23:14:00Z"/>
                <w:rFonts w:eastAsia="DengXian"/>
                <w:b/>
                <w:bCs/>
                <w:color w:val="000000"/>
                <w:sz w:val="18"/>
                <w:szCs w:val="18"/>
              </w:rPr>
            </w:pPr>
            <w:del w:id="2036" w:author="HariKrishna S.S." w:date="2024-01-20T23:14:00Z">
              <w:r w:rsidRPr="0029422A" w:rsidDel="00C665B6">
                <w:rPr>
                  <w:rFonts w:eastAsia="DengXian"/>
                  <w:b/>
                  <w:bCs/>
                  <w:color w:val="000000"/>
                  <w:sz w:val="18"/>
                  <w:szCs w:val="18"/>
                </w:rPr>
                <w:delText xml:space="preserve">0.17 </w:delText>
              </w:r>
            </w:del>
          </w:p>
        </w:tc>
        <w:tc>
          <w:tcPr>
            <w:tcW w:w="258" w:type="pct"/>
            <w:tcBorders>
              <w:top w:val="nil"/>
              <w:left w:val="nil"/>
              <w:bottom w:val="nil"/>
              <w:right w:val="nil"/>
            </w:tcBorders>
            <w:shd w:val="clear" w:color="auto" w:fill="auto"/>
            <w:vAlign w:val="center"/>
            <w:hideMark/>
          </w:tcPr>
          <w:p w14:paraId="0F8935B5" w14:textId="679434A6" w:rsidR="0029422A" w:rsidRPr="0029422A" w:rsidDel="00C665B6" w:rsidRDefault="0029422A" w:rsidP="0029422A">
            <w:pPr>
              <w:jc w:val="center"/>
              <w:rPr>
                <w:del w:id="2037" w:author="HariKrishna S.S." w:date="2024-01-20T23:14:00Z"/>
                <w:rFonts w:eastAsia="DengXian"/>
                <w:b/>
                <w:bCs/>
                <w:color w:val="000000"/>
                <w:sz w:val="18"/>
                <w:szCs w:val="18"/>
              </w:rPr>
            </w:pPr>
            <w:del w:id="2038" w:author="HariKrishna S.S." w:date="2024-01-20T23:14:00Z">
              <w:r w:rsidRPr="0029422A" w:rsidDel="00C665B6">
                <w:rPr>
                  <w:rFonts w:eastAsia="DengXian"/>
                  <w:b/>
                  <w:bCs/>
                  <w:color w:val="000000"/>
                  <w:sz w:val="18"/>
                  <w:szCs w:val="18"/>
                </w:rPr>
                <w:delText xml:space="preserve">0.22 </w:delText>
              </w:r>
            </w:del>
          </w:p>
        </w:tc>
        <w:tc>
          <w:tcPr>
            <w:tcW w:w="258" w:type="pct"/>
            <w:tcBorders>
              <w:top w:val="nil"/>
              <w:left w:val="nil"/>
              <w:bottom w:val="nil"/>
              <w:right w:val="nil"/>
            </w:tcBorders>
            <w:shd w:val="clear" w:color="auto" w:fill="auto"/>
            <w:vAlign w:val="center"/>
            <w:hideMark/>
          </w:tcPr>
          <w:p w14:paraId="1DDE29F6" w14:textId="204E07A0" w:rsidR="0029422A" w:rsidRPr="0029422A" w:rsidDel="00C665B6" w:rsidRDefault="0029422A" w:rsidP="0029422A">
            <w:pPr>
              <w:jc w:val="center"/>
              <w:rPr>
                <w:del w:id="2039" w:author="HariKrishna S.S." w:date="2024-01-20T23:14:00Z"/>
                <w:rFonts w:eastAsia="DengXian"/>
                <w:b/>
                <w:bCs/>
                <w:color w:val="000000"/>
                <w:sz w:val="18"/>
                <w:szCs w:val="18"/>
              </w:rPr>
            </w:pPr>
            <w:del w:id="2040" w:author="HariKrishna S.S." w:date="2024-01-20T23:14:00Z">
              <w:r w:rsidRPr="0029422A" w:rsidDel="00C665B6">
                <w:rPr>
                  <w:rFonts w:eastAsia="DengXian"/>
                  <w:b/>
                  <w:bCs/>
                  <w:color w:val="000000"/>
                  <w:sz w:val="18"/>
                  <w:szCs w:val="18"/>
                </w:rPr>
                <w:delText xml:space="preserve">0.16 </w:delText>
              </w:r>
            </w:del>
          </w:p>
        </w:tc>
        <w:tc>
          <w:tcPr>
            <w:tcW w:w="258" w:type="pct"/>
            <w:tcBorders>
              <w:top w:val="nil"/>
              <w:left w:val="nil"/>
              <w:bottom w:val="nil"/>
              <w:right w:val="nil"/>
            </w:tcBorders>
            <w:shd w:val="clear" w:color="auto" w:fill="auto"/>
            <w:vAlign w:val="center"/>
            <w:hideMark/>
          </w:tcPr>
          <w:p w14:paraId="6EFC8799" w14:textId="1DE05799" w:rsidR="0029422A" w:rsidRPr="0029422A" w:rsidDel="00C665B6" w:rsidRDefault="0029422A" w:rsidP="0029422A">
            <w:pPr>
              <w:jc w:val="center"/>
              <w:rPr>
                <w:del w:id="2041" w:author="HariKrishna S.S." w:date="2024-01-20T23:14:00Z"/>
                <w:rFonts w:eastAsia="DengXian"/>
                <w:b/>
                <w:bCs/>
                <w:color w:val="000000"/>
                <w:sz w:val="18"/>
                <w:szCs w:val="18"/>
              </w:rPr>
            </w:pPr>
            <w:del w:id="2042" w:author="HariKrishna S.S." w:date="2024-01-20T23:14:00Z">
              <w:r w:rsidRPr="0029422A" w:rsidDel="00C665B6">
                <w:rPr>
                  <w:rFonts w:eastAsia="DengXian"/>
                  <w:b/>
                  <w:bCs/>
                  <w:color w:val="000000"/>
                  <w:sz w:val="18"/>
                  <w:szCs w:val="18"/>
                </w:rPr>
                <w:delText xml:space="preserve">0.22 </w:delText>
              </w:r>
            </w:del>
          </w:p>
        </w:tc>
        <w:tc>
          <w:tcPr>
            <w:tcW w:w="258" w:type="pct"/>
            <w:tcBorders>
              <w:top w:val="nil"/>
              <w:left w:val="nil"/>
              <w:bottom w:val="nil"/>
              <w:right w:val="nil"/>
            </w:tcBorders>
            <w:shd w:val="clear" w:color="auto" w:fill="auto"/>
            <w:vAlign w:val="center"/>
            <w:hideMark/>
          </w:tcPr>
          <w:p w14:paraId="68EAF27D" w14:textId="419BC239" w:rsidR="0029422A" w:rsidRPr="0029422A" w:rsidDel="00C665B6" w:rsidRDefault="0029422A" w:rsidP="0029422A">
            <w:pPr>
              <w:jc w:val="center"/>
              <w:rPr>
                <w:del w:id="2043" w:author="HariKrishna S.S." w:date="2024-01-20T23:14:00Z"/>
                <w:rFonts w:eastAsia="DengXian"/>
                <w:b/>
                <w:bCs/>
                <w:color w:val="000000"/>
                <w:sz w:val="18"/>
                <w:szCs w:val="18"/>
              </w:rPr>
            </w:pPr>
            <w:del w:id="2044" w:author="HariKrishna S.S." w:date="2024-01-20T23:14:00Z">
              <w:r w:rsidRPr="0029422A" w:rsidDel="00C665B6">
                <w:rPr>
                  <w:rFonts w:eastAsia="DengXian"/>
                  <w:b/>
                  <w:bCs/>
                  <w:color w:val="000000"/>
                  <w:sz w:val="18"/>
                  <w:szCs w:val="18"/>
                </w:rPr>
                <w:delText xml:space="preserve">0.05 </w:delText>
              </w:r>
            </w:del>
          </w:p>
        </w:tc>
        <w:tc>
          <w:tcPr>
            <w:tcW w:w="258" w:type="pct"/>
            <w:tcBorders>
              <w:top w:val="nil"/>
              <w:left w:val="nil"/>
              <w:bottom w:val="nil"/>
              <w:right w:val="nil"/>
            </w:tcBorders>
            <w:shd w:val="clear" w:color="auto" w:fill="auto"/>
            <w:vAlign w:val="center"/>
            <w:hideMark/>
          </w:tcPr>
          <w:p w14:paraId="186593A2" w14:textId="5C394A11" w:rsidR="0029422A" w:rsidRPr="0029422A" w:rsidDel="00C665B6" w:rsidRDefault="0029422A" w:rsidP="0029422A">
            <w:pPr>
              <w:jc w:val="center"/>
              <w:rPr>
                <w:del w:id="2045" w:author="HariKrishna S.S." w:date="2024-01-20T23:14:00Z"/>
                <w:rFonts w:eastAsia="DengXian"/>
                <w:color w:val="000000"/>
                <w:sz w:val="18"/>
                <w:szCs w:val="18"/>
              </w:rPr>
            </w:pPr>
            <w:del w:id="2046" w:author="HariKrishna S.S." w:date="2024-01-20T23:14:00Z">
              <w:r w:rsidRPr="0029422A" w:rsidDel="00C665B6">
                <w:rPr>
                  <w:rFonts w:eastAsia="DengXian"/>
                  <w:color w:val="000000"/>
                  <w:sz w:val="18"/>
                  <w:szCs w:val="18"/>
                </w:rPr>
                <w:delText xml:space="preserve">0.00 </w:delText>
              </w:r>
            </w:del>
          </w:p>
        </w:tc>
        <w:tc>
          <w:tcPr>
            <w:tcW w:w="258" w:type="pct"/>
            <w:tcBorders>
              <w:top w:val="nil"/>
              <w:left w:val="nil"/>
              <w:bottom w:val="nil"/>
              <w:right w:val="nil"/>
            </w:tcBorders>
            <w:shd w:val="clear" w:color="auto" w:fill="auto"/>
            <w:vAlign w:val="center"/>
            <w:hideMark/>
          </w:tcPr>
          <w:p w14:paraId="0BDD68C0" w14:textId="267FEF6F" w:rsidR="0029422A" w:rsidRPr="0029422A" w:rsidDel="00C665B6" w:rsidRDefault="0029422A" w:rsidP="0029422A">
            <w:pPr>
              <w:jc w:val="center"/>
              <w:rPr>
                <w:del w:id="2047" w:author="HariKrishna S.S." w:date="2024-01-20T23:14:00Z"/>
                <w:rFonts w:eastAsia="DengXian"/>
                <w:b/>
                <w:bCs/>
                <w:color w:val="000000"/>
                <w:sz w:val="18"/>
                <w:szCs w:val="18"/>
              </w:rPr>
            </w:pPr>
            <w:del w:id="2048" w:author="HariKrishna S.S." w:date="2024-01-20T23:14:00Z">
              <w:r w:rsidRPr="0029422A" w:rsidDel="00C665B6">
                <w:rPr>
                  <w:rFonts w:eastAsia="DengXian"/>
                  <w:b/>
                  <w:bCs/>
                  <w:color w:val="000000"/>
                  <w:sz w:val="18"/>
                  <w:szCs w:val="18"/>
                </w:rPr>
                <w:delText xml:space="preserve">0.06 </w:delText>
              </w:r>
            </w:del>
          </w:p>
        </w:tc>
        <w:tc>
          <w:tcPr>
            <w:tcW w:w="258" w:type="pct"/>
            <w:tcBorders>
              <w:top w:val="nil"/>
              <w:left w:val="nil"/>
              <w:bottom w:val="nil"/>
              <w:right w:val="nil"/>
            </w:tcBorders>
            <w:shd w:val="clear" w:color="auto" w:fill="auto"/>
            <w:vAlign w:val="center"/>
            <w:hideMark/>
          </w:tcPr>
          <w:p w14:paraId="48083862" w14:textId="504B3BA4" w:rsidR="0029422A" w:rsidRPr="0029422A" w:rsidDel="00C665B6" w:rsidRDefault="0029422A" w:rsidP="0029422A">
            <w:pPr>
              <w:jc w:val="center"/>
              <w:rPr>
                <w:del w:id="2049" w:author="HariKrishna S.S." w:date="2024-01-20T23:14:00Z"/>
                <w:rFonts w:eastAsia="DengXian"/>
                <w:b/>
                <w:bCs/>
                <w:color w:val="000000"/>
                <w:sz w:val="18"/>
                <w:szCs w:val="18"/>
              </w:rPr>
            </w:pPr>
            <w:del w:id="2050" w:author="HariKrishna S.S." w:date="2024-01-20T23:14:00Z">
              <w:r w:rsidRPr="0029422A" w:rsidDel="00C665B6">
                <w:rPr>
                  <w:rFonts w:eastAsia="DengXian"/>
                  <w:b/>
                  <w:bCs/>
                  <w:color w:val="000000"/>
                  <w:sz w:val="18"/>
                  <w:szCs w:val="18"/>
                </w:rPr>
                <w:delText xml:space="preserve">0.09 </w:delText>
              </w:r>
            </w:del>
          </w:p>
        </w:tc>
        <w:tc>
          <w:tcPr>
            <w:tcW w:w="258" w:type="pct"/>
            <w:tcBorders>
              <w:top w:val="nil"/>
              <w:left w:val="nil"/>
              <w:bottom w:val="nil"/>
              <w:right w:val="nil"/>
            </w:tcBorders>
            <w:shd w:val="clear" w:color="auto" w:fill="auto"/>
            <w:vAlign w:val="center"/>
            <w:hideMark/>
          </w:tcPr>
          <w:p w14:paraId="7E67EF00" w14:textId="2238B2E3" w:rsidR="0029422A" w:rsidRPr="0029422A" w:rsidDel="00C665B6" w:rsidRDefault="0029422A" w:rsidP="0029422A">
            <w:pPr>
              <w:jc w:val="center"/>
              <w:rPr>
                <w:del w:id="2051" w:author="HariKrishna S.S." w:date="2024-01-20T23:14:00Z"/>
                <w:rFonts w:eastAsia="DengXian"/>
                <w:b/>
                <w:bCs/>
                <w:color w:val="000000"/>
                <w:sz w:val="18"/>
                <w:szCs w:val="18"/>
              </w:rPr>
            </w:pPr>
            <w:del w:id="2052" w:author="HariKrishna S.S." w:date="2024-01-20T23:14:00Z">
              <w:r w:rsidRPr="0029422A" w:rsidDel="00C665B6">
                <w:rPr>
                  <w:rFonts w:eastAsia="DengXian"/>
                  <w:b/>
                  <w:bCs/>
                  <w:color w:val="000000"/>
                  <w:sz w:val="18"/>
                  <w:szCs w:val="18"/>
                </w:rPr>
                <w:delText xml:space="preserve">0.11 </w:delText>
              </w:r>
            </w:del>
          </w:p>
        </w:tc>
        <w:tc>
          <w:tcPr>
            <w:tcW w:w="258" w:type="pct"/>
            <w:tcBorders>
              <w:top w:val="nil"/>
              <w:left w:val="nil"/>
              <w:bottom w:val="nil"/>
              <w:right w:val="nil"/>
            </w:tcBorders>
            <w:shd w:val="clear" w:color="auto" w:fill="auto"/>
            <w:vAlign w:val="center"/>
            <w:hideMark/>
          </w:tcPr>
          <w:p w14:paraId="7448C650" w14:textId="76128040" w:rsidR="0029422A" w:rsidRPr="0029422A" w:rsidDel="00C665B6" w:rsidRDefault="0029422A" w:rsidP="0029422A">
            <w:pPr>
              <w:jc w:val="center"/>
              <w:rPr>
                <w:del w:id="2053" w:author="HariKrishna S.S." w:date="2024-01-20T23:14:00Z"/>
                <w:rFonts w:eastAsia="DengXian"/>
                <w:b/>
                <w:bCs/>
                <w:color w:val="000000"/>
                <w:sz w:val="18"/>
                <w:szCs w:val="18"/>
              </w:rPr>
            </w:pPr>
            <w:del w:id="2054" w:author="HariKrishna S.S." w:date="2024-01-20T23:14:00Z">
              <w:r w:rsidRPr="0029422A" w:rsidDel="00C665B6">
                <w:rPr>
                  <w:rFonts w:eastAsia="DengXian"/>
                  <w:b/>
                  <w:bCs/>
                  <w:color w:val="000000"/>
                  <w:sz w:val="18"/>
                  <w:szCs w:val="18"/>
                </w:rPr>
                <w:delText xml:space="preserve">0.03 </w:delText>
              </w:r>
            </w:del>
          </w:p>
        </w:tc>
        <w:tc>
          <w:tcPr>
            <w:tcW w:w="258" w:type="pct"/>
            <w:tcBorders>
              <w:top w:val="nil"/>
              <w:left w:val="nil"/>
              <w:bottom w:val="nil"/>
              <w:right w:val="nil"/>
            </w:tcBorders>
            <w:shd w:val="clear" w:color="auto" w:fill="auto"/>
            <w:vAlign w:val="center"/>
            <w:hideMark/>
          </w:tcPr>
          <w:p w14:paraId="26ECD9E2" w14:textId="26B5B211" w:rsidR="0029422A" w:rsidRPr="0029422A" w:rsidDel="00C665B6" w:rsidRDefault="0029422A" w:rsidP="0029422A">
            <w:pPr>
              <w:jc w:val="center"/>
              <w:rPr>
                <w:del w:id="2055" w:author="HariKrishna S.S." w:date="2024-01-20T23:14:00Z"/>
                <w:rFonts w:eastAsia="DengXian"/>
                <w:b/>
                <w:bCs/>
                <w:color w:val="000000"/>
                <w:sz w:val="18"/>
                <w:szCs w:val="18"/>
              </w:rPr>
            </w:pPr>
            <w:del w:id="2056" w:author="HariKrishna S.S." w:date="2024-01-20T23:14:00Z">
              <w:r w:rsidRPr="0029422A" w:rsidDel="00C665B6">
                <w:rPr>
                  <w:rFonts w:eastAsia="DengXian"/>
                  <w:b/>
                  <w:bCs/>
                  <w:color w:val="000000"/>
                  <w:sz w:val="18"/>
                  <w:szCs w:val="18"/>
                </w:rPr>
                <w:delText xml:space="preserve">0.17 </w:delText>
              </w:r>
            </w:del>
          </w:p>
        </w:tc>
        <w:tc>
          <w:tcPr>
            <w:tcW w:w="258" w:type="pct"/>
            <w:tcBorders>
              <w:top w:val="nil"/>
              <w:left w:val="nil"/>
              <w:bottom w:val="nil"/>
              <w:right w:val="nil"/>
            </w:tcBorders>
            <w:shd w:val="clear" w:color="auto" w:fill="auto"/>
            <w:vAlign w:val="center"/>
            <w:hideMark/>
          </w:tcPr>
          <w:p w14:paraId="676F7F74" w14:textId="0C58839C" w:rsidR="0029422A" w:rsidRPr="0029422A" w:rsidDel="00C665B6" w:rsidRDefault="0029422A" w:rsidP="0029422A">
            <w:pPr>
              <w:jc w:val="center"/>
              <w:rPr>
                <w:del w:id="2057" w:author="HariKrishna S.S." w:date="2024-01-20T23:14:00Z"/>
                <w:rFonts w:eastAsia="DengXian"/>
                <w:b/>
                <w:bCs/>
                <w:color w:val="000000"/>
                <w:sz w:val="18"/>
                <w:szCs w:val="18"/>
              </w:rPr>
            </w:pPr>
            <w:del w:id="2058" w:author="HariKrishna S.S." w:date="2024-01-20T23:14:00Z">
              <w:r w:rsidRPr="0029422A" w:rsidDel="00C665B6">
                <w:rPr>
                  <w:rFonts w:eastAsia="DengXian"/>
                  <w:b/>
                  <w:bCs/>
                  <w:color w:val="000000"/>
                  <w:sz w:val="18"/>
                  <w:szCs w:val="18"/>
                </w:rPr>
                <w:delText xml:space="preserve">0.02 </w:delText>
              </w:r>
            </w:del>
          </w:p>
        </w:tc>
        <w:tc>
          <w:tcPr>
            <w:tcW w:w="258" w:type="pct"/>
            <w:tcBorders>
              <w:top w:val="nil"/>
              <w:left w:val="nil"/>
              <w:bottom w:val="nil"/>
              <w:right w:val="nil"/>
            </w:tcBorders>
            <w:shd w:val="clear" w:color="auto" w:fill="auto"/>
            <w:vAlign w:val="center"/>
            <w:hideMark/>
          </w:tcPr>
          <w:p w14:paraId="3B796280" w14:textId="171F9C37" w:rsidR="0029422A" w:rsidRPr="0029422A" w:rsidDel="00C665B6" w:rsidRDefault="0029422A" w:rsidP="0029422A">
            <w:pPr>
              <w:jc w:val="center"/>
              <w:rPr>
                <w:del w:id="2059" w:author="HariKrishna S.S." w:date="2024-01-20T23:14:00Z"/>
                <w:rFonts w:eastAsia="DengXian"/>
                <w:color w:val="000000"/>
                <w:sz w:val="18"/>
                <w:szCs w:val="18"/>
              </w:rPr>
            </w:pPr>
            <w:del w:id="2060" w:author="HariKrishna S.S." w:date="2024-01-20T23:14:00Z">
              <w:r w:rsidRPr="0029422A" w:rsidDel="00C665B6">
                <w:rPr>
                  <w:rFonts w:eastAsia="DengXian"/>
                  <w:color w:val="000000"/>
                  <w:sz w:val="18"/>
                  <w:szCs w:val="18"/>
                </w:rPr>
                <w:delText>1</w:delText>
              </w:r>
            </w:del>
          </w:p>
        </w:tc>
        <w:tc>
          <w:tcPr>
            <w:tcW w:w="258" w:type="pct"/>
            <w:tcBorders>
              <w:top w:val="nil"/>
              <w:left w:val="nil"/>
              <w:bottom w:val="nil"/>
              <w:right w:val="nil"/>
            </w:tcBorders>
            <w:shd w:val="clear" w:color="auto" w:fill="auto"/>
            <w:vAlign w:val="center"/>
            <w:hideMark/>
          </w:tcPr>
          <w:p w14:paraId="3AC4AEC7" w14:textId="32B8AB78" w:rsidR="0029422A" w:rsidRPr="0029422A" w:rsidDel="00C665B6" w:rsidRDefault="0029422A" w:rsidP="0029422A">
            <w:pPr>
              <w:jc w:val="center"/>
              <w:rPr>
                <w:del w:id="2061" w:author="HariKrishna S.S." w:date="2024-01-20T23:14:00Z"/>
                <w:rFonts w:eastAsia="DengXian"/>
                <w:color w:val="000000"/>
                <w:sz w:val="18"/>
                <w:szCs w:val="18"/>
              </w:rPr>
            </w:pPr>
          </w:p>
        </w:tc>
        <w:tc>
          <w:tcPr>
            <w:tcW w:w="258" w:type="pct"/>
            <w:tcBorders>
              <w:top w:val="nil"/>
              <w:left w:val="nil"/>
              <w:bottom w:val="nil"/>
              <w:right w:val="nil"/>
            </w:tcBorders>
            <w:shd w:val="clear" w:color="auto" w:fill="auto"/>
            <w:vAlign w:val="center"/>
            <w:hideMark/>
          </w:tcPr>
          <w:p w14:paraId="2671DFD0" w14:textId="7196EAFD" w:rsidR="0029422A" w:rsidRPr="0029422A" w:rsidDel="00C665B6" w:rsidRDefault="0029422A" w:rsidP="0029422A">
            <w:pPr>
              <w:rPr>
                <w:del w:id="2062" w:author="HariKrishna S.S." w:date="2024-01-20T23:14:00Z"/>
                <w:rFonts w:eastAsia="Times New Roman"/>
                <w:sz w:val="20"/>
                <w:szCs w:val="20"/>
              </w:rPr>
            </w:pPr>
          </w:p>
        </w:tc>
      </w:tr>
      <w:tr w:rsidR="0029422A" w:rsidRPr="0029422A" w:rsidDel="00C665B6" w14:paraId="0E8CFD8A" w14:textId="1970EF1C" w:rsidTr="004E1EEE">
        <w:trPr>
          <w:trHeight w:val="340"/>
          <w:del w:id="2063" w:author="HariKrishna S.S." w:date="2024-01-20T23:14:00Z"/>
        </w:trPr>
        <w:tc>
          <w:tcPr>
            <w:tcW w:w="613" w:type="pct"/>
            <w:tcBorders>
              <w:top w:val="nil"/>
              <w:left w:val="nil"/>
              <w:bottom w:val="nil"/>
            </w:tcBorders>
            <w:shd w:val="clear" w:color="auto" w:fill="auto"/>
            <w:vAlign w:val="center"/>
            <w:hideMark/>
          </w:tcPr>
          <w:p w14:paraId="200960F6" w14:textId="09044039" w:rsidR="0029422A" w:rsidRPr="0029422A" w:rsidDel="00C665B6" w:rsidRDefault="0029422A" w:rsidP="0029422A">
            <w:pPr>
              <w:rPr>
                <w:del w:id="2064" w:author="HariKrishna S.S." w:date="2024-01-20T23:14:00Z"/>
                <w:rFonts w:eastAsia="DengXian"/>
                <w:color w:val="000000"/>
                <w:sz w:val="18"/>
                <w:szCs w:val="18"/>
              </w:rPr>
            </w:pPr>
            <w:del w:id="2065" w:author="HariKrishna S.S." w:date="2024-01-20T23:14:00Z">
              <w:r w:rsidRPr="0029422A" w:rsidDel="00C665B6">
                <w:rPr>
                  <w:rFonts w:eastAsia="DengXian"/>
                  <w:color w:val="000000"/>
                  <w:sz w:val="18"/>
                  <w:szCs w:val="18"/>
                </w:rPr>
                <w:delText>(16) Tenure</w:delText>
              </w:r>
            </w:del>
          </w:p>
        </w:tc>
        <w:tc>
          <w:tcPr>
            <w:tcW w:w="258" w:type="pct"/>
            <w:tcBorders>
              <w:top w:val="nil"/>
              <w:left w:val="nil"/>
              <w:bottom w:val="nil"/>
              <w:right w:val="nil"/>
            </w:tcBorders>
            <w:shd w:val="clear" w:color="auto" w:fill="auto"/>
            <w:vAlign w:val="center"/>
            <w:hideMark/>
          </w:tcPr>
          <w:p w14:paraId="22D98021" w14:textId="11BAD58F" w:rsidR="0029422A" w:rsidRPr="0029422A" w:rsidDel="00C665B6" w:rsidRDefault="0029422A" w:rsidP="0029422A">
            <w:pPr>
              <w:jc w:val="center"/>
              <w:rPr>
                <w:del w:id="2066" w:author="HariKrishna S.S." w:date="2024-01-20T23:14:00Z"/>
                <w:rFonts w:eastAsia="DengXian"/>
                <w:b/>
                <w:bCs/>
                <w:color w:val="000000"/>
                <w:sz w:val="18"/>
                <w:szCs w:val="18"/>
              </w:rPr>
            </w:pPr>
            <w:del w:id="2067" w:author="HariKrishna S.S." w:date="2024-01-20T23:14:00Z">
              <w:r w:rsidRPr="0029422A" w:rsidDel="00C665B6">
                <w:rPr>
                  <w:rFonts w:eastAsia="DengXian"/>
                  <w:b/>
                  <w:bCs/>
                  <w:color w:val="000000"/>
                  <w:sz w:val="18"/>
                  <w:szCs w:val="18"/>
                </w:rPr>
                <w:delText xml:space="preserve">0.06 </w:delText>
              </w:r>
            </w:del>
          </w:p>
        </w:tc>
        <w:tc>
          <w:tcPr>
            <w:tcW w:w="258" w:type="pct"/>
            <w:tcBorders>
              <w:top w:val="nil"/>
              <w:left w:val="nil"/>
              <w:bottom w:val="nil"/>
              <w:right w:val="nil"/>
            </w:tcBorders>
            <w:shd w:val="clear" w:color="auto" w:fill="auto"/>
            <w:vAlign w:val="center"/>
            <w:hideMark/>
          </w:tcPr>
          <w:p w14:paraId="0D1545C3" w14:textId="4D897634" w:rsidR="0029422A" w:rsidRPr="0029422A" w:rsidDel="00C665B6" w:rsidRDefault="0029422A" w:rsidP="0029422A">
            <w:pPr>
              <w:jc w:val="center"/>
              <w:rPr>
                <w:del w:id="2068" w:author="HariKrishna S.S." w:date="2024-01-20T23:14:00Z"/>
                <w:rFonts w:eastAsia="DengXian"/>
                <w:color w:val="000000"/>
                <w:sz w:val="18"/>
                <w:szCs w:val="18"/>
              </w:rPr>
            </w:pPr>
            <w:del w:id="2069" w:author="HariKrishna S.S." w:date="2024-01-20T23:14:00Z">
              <w:r w:rsidRPr="0029422A" w:rsidDel="00C665B6">
                <w:rPr>
                  <w:rFonts w:eastAsia="DengXian"/>
                  <w:color w:val="000000"/>
                  <w:sz w:val="18"/>
                  <w:szCs w:val="18"/>
                </w:rPr>
                <w:delText xml:space="preserve">-0.01 </w:delText>
              </w:r>
            </w:del>
          </w:p>
        </w:tc>
        <w:tc>
          <w:tcPr>
            <w:tcW w:w="258" w:type="pct"/>
            <w:tcBorders>
              <w:top w:val="nil"/>
              <w:left w:val="nil"/>
              <w:bottom w:val="nil"/>
              <w:right w:val="nil"/>
            </w:tcBorders>
            <w:shd w:val="clear" w:color="auto" w:fill="auto"/>
            <w:vAlign w:val="center"/>
            <w:hideMark/>
          </w:tcPr>
          <w:p w14:paraId="0422002B" w14:textId="693CEF68" w:rsidR="0029422A" w:rsidRPr="0029422A" w:rsidDel="00C665B6" w:rsidRDefault="0029422A" w:rsidP="0029422A">
            <w:pPr>
              <w:jc w:val="center"/>
              <w:rPr>
                <w:del w:id="2070" w:author="HariKrishna S.S." w:date="2024-01-20T23:14:00Z"/>
                <w:rFonts w:eastAsia="DengXian"/>
                <w:b/>
                <w:bCs/>
                <w:color w:val="000000"/>
                <w:sz w:val="18"/>
                <w:szCs w:val="18"/>
              </w:rPr>
            </w:pPr>
            <w:del w:id="2071" w:author="HariKrishna S.S." w:date="2024-01-20T23:14:00Z">
              <w:r w:rsidRPr="0029422A" w:rsidDel="00C665B6">
                <w:rPr>
                  <w:rFonts w:eastAsia="DengXian"/>
                  <w:b/>
                  <w:bCs/>
                  <w:color w:val="000000"/>
                  <w:sz w:val="18"/>
                  <w:szCs w:val="18"/>
                </w:rPr>
                <w:delText xml:space="preserve">0.08 </w:delText>
              </w:r>
            </w:del>
          </w:p>
        </w:tc>
        <w:tc>
          <w:tcPr>
            <w:tcW w:w="258" w:type="pct"/>
            <w:tcBorders>
              <w:top w:val="nil"/>
              <w:left w:val="nil"/>
              <w:bottom w:val="nil"/>
              <w:right w:val="nil"/>
            </w:tcBorders>
            <w:shd w:val="clear" w:color="auto" w:fill="auto"/>
            <w:vAlign w:val="center"/>
            <w:hideMark/>
          </w:tcPr>
          <w:p w14:paraId="276D192F" w14:textId="1C2C34B4" w:rsidR="0029422A" w:rsidRPr="0029422A" w:rsidDel="00C665B6" w:rsidRDefault="0029422A" w:rsidP="0029422A">
            <w:pPr>
              <w:jc w:val="center"/>
              <w:rPr>
                <w:del w:id="2072" w:author="HariKrishna S.S." w:date="2024-01-20T23:14:00Z"/>
                <w:rFonts w:eastAsia="DengXian"/>
                <w:b/>
                <w:bCs/>
                <w:color w:val="000000"/>
                <w:sz w:val="18"/>
                <w:szCs w:val="18"/>
              </w:rPr>
            </w:pPr>
            <w:del w:id="2073" w:author="HariKrishna S.S." w:date="2024-01-20T23:14:00Z">
              <w:r w:rsidRPr="0029422A" w:rsidDel="00C665B6">
                <w:rPr>
                  <w:rFonts w:eastAsia="DengXian"/>
                  <w:b/>
                  <w:bCs/>
                  <w:color w:val="000000"/>
                  <w:sz w:val="18"/>
                  <w:szCs w:val="18"/>
                </w:rPr>
                <w:delText xml:space="preserve">-0.02 </w:delText>
              </w:r>
            </w:del>
          </w:p>
        </w:tc>
        <w:tc>
          <w:tcPr>
            <w:tcW w:w="258" w:type="pct"/>
            <w:tcBorders>
              <w:top w:val="nil"/>
              <w:left w:val="nil"/>
              <w:bottom w:val="nil"/>
              <w:right w:val="nil"/>
            </w:tcBorders>
            <w:shd w:val="clear" w:color="auto" w:fill="auto"/>
            <w:vAlign w:val="center"/>
            <w:hideMark/>
          </w:tcPr>
          <w:p w14:paraId="1F6BF652" w14:textId="69A2C188" w:rsidR="0029422A" w:rsidRPr="0029422A" w:rsidDel="00C665B6" w:rsidRDefault="0029422A" w:rsidP="0029422A">
            <w:pPr>
              <w:jc w:val="center"/>
              <w:rPr>
                <w:del w:id="2074" w:author="HariKrishna S.S." w:date="2024-01-20T23:14:00Z"/>
                <w:rFonts w:eastAsia="DengXian"/>
                <w:b/>
                <w:bCs/>
                <w:color w:val="000000"/>
                <w:sz w:val="18"/>
                <w:szCs w:val="18"/>
              </w:rPr>
            </w:pPr>
            <w:del w:id="2075" w:author="HariKrishna S.S." w:date="2024-01-20T23:14:00Z">
              <w:r w:rsidRPr="0029422A" w:rsidDel="00C665B6">
                <w:rPr>
                  <w:rFonts w:eastAsia="DengXian"/>
                  <w:b/>
                  <w:bCs/>
                  <w:color w:val="000000"/>
                  <w:sz w:val="18"/>
                  <w:szCs w:val="18"/>
                </w:rPr>
                <w:delText xml:space="preserve">0.08 </w:delText>
              </w:r>
            </w:del>
          </w:p>
        </w:tc>
        <w:tc>
          <w:tcPr>
            <w:tcW w:w="258" w:type="pct"/>
            <w:tcBorders>
              <w:top w:val="nil"/>
              <w:left w:val="nil"/>
              <w:bottom w:val="nil"/>
              <w:right w:val="nil"/>
            </w:tcBorders>
            <w:shd w:val="clear" w:color="auto" w:fill="auto"/>
            <w:vAlign w:val="center"/>
            <w:hideMark/>
          </w:tcPr>
          <w:p w14:paraId="0BD55DE4" w14:textId="03051771" w:rsidR="0029422A" w:rsidRPr="0029422A" w:rsidDel="00C665B6" w:rsidRDefault="0029422A" w:rsidP="0029422A">
            <w:pPr>
              <w:jc w:val="center"/>
              <w:rPr>
                <w:del w:id="2076" w:author="HariKrishna S.S." w:date="2024-01-20T23:14:00Z"/>
                <w:rFonts w:eastAsia="DengXian"/>
                <w:b/>
                <w:bCs/>
                <w:color w:val="000000"/>
                <w:sz w:val="18"/>
                <w:szCs w:val="18"/>
              </w:rPr>
            </w:pPr>
            <w:del w:id="2077" w:author="HariKrishna S.S." w:date="2024-01-20T23:14:00Z">
              <w:r w:rsidRPr="0029422A" w:rsidDel="00C665B6">
                <w:rPr>
                  <w:rFonts w:eastAsia="DengXian"/>
                  <w:b/>
                  <w:bCs/>
                  <w:color w:val="000000"/>
                  <w:sz w:val="18"/>
                  <w:szCs w:val="18"/>
                </w:rPr>
                <w:delText xml:space="preserve">0.04 </w:delText>
              </w:r>
            </w:del>
          </w:p>
        </w:tc>
        <w:tc>
          <w:tcPr>
            <w:tcW w:w="258" w:type="pct"/>
            <w:tcBorders>
              <w:top w:val="nil"/>
              <w:left w:val="nil"/>
              <w:bottom w:val="nil"/>
              <w:right w:val="nil"/>
            </w:tcBorders>
            <w:shd w:val="clear" w:color="auto" w:fill="auto"/>
            <w:vAlign w:val="center"/>
            <w:hideMark/>
          </w:tcPr>
          <w:p w14:paraId="137FACDA" w14:textId="2646C612" w:rsidR="0029422A" w:rsidRPr="0029422A" w:rsidDel="00C665B6" w:rsidRDefault="0029422A" w:rsidP="0029422A">
            <w:pPr>
              <w:jc w:val="center"/>
              <w:rPr>
                <w:del w:id="2078" w:author="HariKrishna S.S." w:date="2024-01-20T23:14:00Z"/>
                <w:rFonts w:eastAsia="DengXian"/>
                <w:color w:val="000000"/>
                <w:sz w:val="18"/>
                <w:szCs w:val="18"/>
              </w:rPr>
            </w:pPr>
            <w:del w:id="2079" w:author="HariKrishna S.S." w:date="2024-01-20T23:14:00Z">
              <w:r w:rsidRPr="0029422A" w:rsidDel="00C665B6">
                <w:rPr>
                  <w:rFonts w:eastAsia="DengXian"/>
                  <w:color w:val="000000"/>
                  <w:sz w:val="18"/>
                  <w:szCs w:val="18"/>
                </w:rPr>
                <w:delText xml:space="preserve">0.00 </w:delText>
              </w:r>
            </w:del>
          </w:p>
        </w:tc>
        <w:tc>
          <w:tcPr>
            <w:tcW w:w="258" w:type="pct"/>
            <w:tcBorders>
              <w:top w:val="nil"/>
              <w:left w:val="nil"/>
              <w:bottom w:val="nil"/>
              <w:right w:val="nil"/>
            </w:tcBorders>
            <w:shd w:val="clear" w:color="auto" w:fill="auto"/>
            <w:vAlign w:val="center"/>
            <w:hideMark/>
          </w:tcPr>
          <w:p w14:paraId="2416E371" w14:textId="43ED0812" w:rsidR="0029422A" w:rsidRPr="0029422A" w:rsidDel="00C665B6" w:rsidRDefault="0029422A" w:rsidP="0029422A">
            <w:pPr>
              <w:jc w:val="center"/>
              <w:rPr>
                <w:del w:id="2080" w:author="HariKrishna S.S." w:date="2024-01-20T23:14:00Z"/>
                <w:rFonts w:eastAsia="DengXian"/>
                <w:b/>
                <w:bCs/>
                <w:color w:val="000000"/>
                <w:sz w:val="18"/>
                <w:szCs w:val="18"/>
              </w:rPr>
            </w:pPr>
            <w:del w:id="2081" w:author="HariKrishna S.S." w:date="2024-01-20T23:14:00Z">
              <w:r w:rsidRPr="0029422A" w:rsidDel="00C665B6">
                <w:rPr>
                  <w:rFonts w:eastAsia="DengXian"/>
                  <w:b/>
                  <w:bCs/>
                  <w:color w:val="000000"/>
                  <w:sz w:val="18"/>
                  <w:szCs w:val="18"/>
                </w:rPr>
                <w:delText xml:space="preserve">0.19 </w:delText>
              </w:r>
            </w:del>
          </w:p>
        </w:tc>
        <w:tc>
          <w:tcPr>
            <w:tcW w:w="258" w:type="pct"/>
            <w:tcBorders>
              <w:top w:val="nil"/>
              <w:left w:val="nil"/>
              <w:bottom w:val="nil"/>
              <w:right w:val="nil"/>
            </w:tcBorders>
            <w:shd w:val="clear" w:color="auto" w:fill="auto"/>
            <w:vAlign w:val="center"/>
            <w:hideMark/>
          </w:tcPr>
          <w:p w14:paraId="1D201B07" w14:textId="07F19CEB" w:rsidR="0029422A" w:rsidRPr="0029422A" w:rsidDel="00C665B6" w:rsidRDefault="0029422A" w:rsidP="0029422A">
            <w:pPr>
              <w:jc w:val="center"/>
              <w:rPr>
                <w:del w:id="2082" w:author="HariKrishna S.S." w:date="2024-01-20T23:14:00Z"/>
                <w:rFonts w:eastAsia="DengXian"/>
                <w:b/>
                <w:bCs/>
                <w:color w:val="000000"/>
                <w:sz w:val="18"/>
                <w:szCs w:val="18"/>
              </w:rPr>
            </w:pPr>
            <w:del w:id="2083" w:author="HariKrishna S.S." w:date="2024-01-20T23:14:00Z">
              <w:r w:rsidRPr="0029422A" w:rsidDel="00C665B6">
                <w:rPr>
                  <w:rFonts w:eastAsia="DengXian"/>
                  <w:b/>
                  <w:bCs/>
                  <w:color w:val="000000"/>
                  <w:sz w:val="18"/>
                  <w:szCs w:val="18"/>
                </w:rPr>
                <w:delText xml:space="preserve">-0.02 </w:delText>
              </w:r>
            </w:del>
          </w:p>
        </w:tc>
        <w:tc>
          <w:tcPr>
            <w:tcW w:w="258" w:type="pct"/>
            <w:tcBorders>
              <w:top w:val="nil"/>
              <w:left w:val="nil"/>
              <w:bottom w:val="nil"/>
              <w:right w:val="nil"/>
            </w:tcBorders>
            <w:shd w:val="clear" w:color="auto" w:fill="auto"/>
            <w:vAlign w:val="center"/>
            <w:hideMark/>
          </w:tcPr>
          <w:p w14:paraId="73B99F20" w14:textId="18B25A32" w:rsidR="0029422A" w:rsidRPr="0029422A" w:rsidDel="00C665B6" w:rsidRDefault="0029422A" w:rsidP="0029422A">
            <w:pPr>
              <w:jc w:val="center"/>
              <w:rPr>
                <w:del w:id="2084" w:author="HariKrishna S.S." w:date="2024-01-20T23:14:00Z"/>
                <w:rFonts w:eastAsia="DengXian"/>
                <w:b/>
                <w:bCs/>
                <w:color w:val="000000"/>
                <w:sz w:val="18"/>
                <w:szCs w:val="18"/>
              </w:rPr>
            </w:pPr>
            <w:del w:id="2085" w:author="HariKrishna S.S." w:date="2024-01-20T23:14:00Z">
              <w:r w:rsidRPr="0029422A" w:rsidDel="00C665B6">
                <w:rPr>
                  <w:rFonts w:eastAsia="DengXian"/>
                  <w:b/>
                  <w:bCs/>
                  <w:color w:val="000000"/>
                  <w:sz w:val="18"/>
                  <w:szCs w:val="18"/>
                </w:rPr>
                <w:delText xml:space="preserve">0.19 </w:delText>
              </w:r>
            </w:del>
          </w:p>
        </w:tc>
        <w:tc>
          <w:tcPr>
            <w:tcW w:w="258" w:type="pct"/>
            <w:tcBorders>
              <w:top w:val="nil"/>
              <w:left w:val="nil"/>
              <w:bottom w:val="nil"/>
              <w:right w:val="nil"/>
            </w:tcBorders>
            <w:shd w:val="clear" w:color="auto" w:fill="auto"/>
            <w:vAlign w:val="center"/>
            <w:hideMark/>
          </w:tcPr>
          <w:p w14:paraId="331A88AF" w14:textId="2B57ECEB" w:rsidR="0029422A" w:rsidRPr="0029422A" w:rsidDel="00C665B6" w:rsidRDefault="0029422A" w:rsidP="0029422A">
            <w:pPr>
              <w:jc w:val="center"/>
              <w:rPr>
                <w:del w:id="2086" w:author="HariKrishna S.S." w:date="2024-01-20T23:14:00Z"/>
                <w:rFonts w:eastAsia="DengXian"/>
                <w:color w:val="000000"/>
                <w:sz w:val="18"/>
                <w:szCs w:val="18"/>
              </w:rPr>
            </w:pPr>
            <w:del w:id="2087" w:author="HariKrishna S.S." w:date="2024-01-20T23:14:00Z">
              <w:r w:rsidRPr="0029422A" w:rsidDel="00C665B6">
                <w:rPr>
                  <w:rFonts w:eastAsia="DengXian"/>
                  <w:color w:val="000000"/>
                  <w:sz w:val="18"/>
                  <w:szCs w:val="18"/>
                </w:rPr>
                <w:delText xml:space="preserve">0.00 </w:delText>
              </w:r>
            </w:del>
          </w:p>
        </w:tc>
        <w:tc>
          <w:tcPr>
            <w:tcW w:w="258" w:type="pct"/>
            <w:tcBorders>
              <w:top w:val="nil"/>
              <w:left w:val="nil"/>
              <w:bottom w:val="nil"/>
              <w:right w:val="nil"/>
            </w:tcBorders>
            <w:shd w:val="clear" w:color="auto" w:fill="auto"/>
            <w:vAlign w:val="center"/>
            <w:hideMark/>
          </w:tcPr>
          <w:p w14:paraId="1BFA775F" w14:textId="21727805" w:rsidR="0029422A" w:rsidRPr="0029422A" w:rsidDel="00C665B6" w:rsidRDefault="0029422A" w:rsidP="0029422A">
            <w:pPr>
              <w:jc w:val="center"/>
              <w:rPr>
                <w:del w:id="2088" w:author="HariKrishna S.S." w:date="2024-01-20T23:14:00Z"/>
                <w:rFonts w:eastAsia="DengXian"/>
                <w:b/>
                <w:bCs/>
                <w:color w:val="000000"/>
                <w:sz w:val="18"/>
                <w:szCs w:val="18"/>
              </w:rPr>
            </w:pPr>
            <w:del w:id="2089" w:author="HariKrishna S.S." w:date="2024-01-20T23:14:00Z">
              <w:r w:rsidRPr="0029422A" w:rsidDel="00C665B6">
                <w:rPr>
                  <w:rFonts w:eastAsia="DengXian"/>
                  <w:b/>
                  <w:bCs/>
                  <w:color w:val="000000"/>
                  <w:sz w:val="18"/>
                  <w:szCs w:val="18"/>
                </w:rPr>
                <w:delText xml:space="preserve">0.02 </w:delText>
              </w:r>
            </w:del>
          </w:p>
        </w:tc>
        <w:tc>
          <w:tcPr>
            <w:tcW w:w="258" w:type="pct"/>
            <w:tcBorders>
              <w:top w:val="nil"/>
              <w:left w:val="nil"/>
              <w:bottom w:val="nil"/>
              <w:right w:val="nil"/>
            </w:tcBorders>
            <w:shd w:val="clear" w:color="auto" w:fill="auto"/>
            <w:vAlign w:val="center"/>
            <w:hideMark/>
          </w:tcPr>
          <w:p w14:paraId="72C22A29" w14:textId="3BB8CB97" w:rsidR="0029422A" w:rsidRPr="0029422A" w:rsidDel="00C665B6" w:rsidRDefault="0029422A" w:rsidP="0029422A">
            <w:pPr>
              <w:jc w:val="center"/>
              <w:rPr>
                <w:del w:id="2090" w:author="HariKrishna S.S." w:date="2024-01-20T23:14:00Z"/>
                <w:rFonts w:eastAsia="DengXian"/>
                <w:color w:val="000000"/>
                <w:sz w:val="18"/>
                <w:szCs w:val="18"/>
              </w:rPr>
            </w:pPr>
            <w:del w:id="2091" w:author="HariKrishna S.S." w:date="2024-01-20T23:14:00Z">
              <w:r w:rsidRPr="0029422A" w:rsidDel="00C665B6">
                <w:rPr>
                  <w:rFonts w:eastAsia="DengXian"/>
                  <w:color w:val="000000"/>
                  <w:sz w:val="18"/>
                  <w:szCs w:val="18"/>
                </w:rPr>
                <w:delText xml:space="preserve">0.00 </w:delText>
              </w:r>
            </w:del>
          </w:p>
        </w:tc>
        <w:tc>
          <w:tcPr>
            <w:tcW w:w="258" w:type="pct"/>
            <w:tcBorders>
              <w:top w:val="nil"/>
              <w:left w:val="nil"/>
              <w:bottom w:val="nil"/>
              <w:right w:val="nil"/>
            </w:tcBorders>
            <w:shd w:val="clear" w:color="auto" w:fill="auto"/>
            <w:vAlign w:val="center"/>
            <w:hideMark/>
          </w:tcPr>
          <w:p w14:paraId="1DD85F02" w14:textId="026DAFB8" w:rsidR="0029422A" w:rsidRPr="0029422A" w:rsidDel="00C665B6" w:rsidRDefault="0029422A" w:rsidP="0029422A">
            <w:pPr>
              <w:jc w:val="center"/>
              <w:rPr>
                <w:del w:id="2092" w:author="HariKrishna S.S." w:date="2024-01-20T23:14:00Z"/>
                <w:rFonts w:eastAsia="DengXian"/>
                <w:color w:val="000000"/>
                <w:sz w:val="18"/>
                <w:szCs w:val="18"/>
              </w:rPr>
            </w:pPr>
            <w:del w:id="2093" w:author="HariKrishna S.S." w:date="2024-01-20T23:14:00Z">
              <w:r w:rsidRPr="0029422A" w:rsidDel="00C665B6">
                <w:rPr>
                  <w:rFonts w:eastAsia="DengXian"/>
                  <w:color w:val="000000"/>
                  <w:sz w:val="18"/>
                  <w:szCs w:val="18"/>
                </w:rPr>
                <w:delText xml:space="preserve">-0.01 </w:delText>
              </w:r>
            </w:del>
          </w:p>
        </w:tc>
        <w:tc>
          <w:tcPr>
            <w:tcW w:w="258" w:type="pct"/>
            <w:tcBorders>
              <w:top w:val="nil"/>
              <w:left w:val="nil"/>
              <w:bottom w:val="nil"/>
              <w:right w:val="nil"/>
            </w:tcBorders>
            <w:shd w:val="clear" w:color="auto" w:fill="auto"/>
            <w:vAlign w:val="center"/>
            <w:hideMark/>
          </w:tcPr>
          <w:p w14:paraId="10C189CD" w14:textId="665331C1" w:rsidR="0029422A" w:rsidRPr="0029422A" w:rsidDel="00C665B6" w:rsidRDefault="0029422A" w:rsidP="0029422A">
            <w:pPr>
              <w:jc w:val="center"/>
              <w:rPr>
                <w:del w:id="2094" w:author="HariKrishna S.S." w:date="2024-01-20T23:14:00Z"/>
                <w:rFonts w:eastAsia="DengXian"/>
                <w:b/>
                <w:bCs/>
                <w:color w:val="000000"/>
                <w:sz w:val="18"/>
                <w:szCs w:val="18"/>
              </w:rPr>
            </w:pPr>
            <w:del w:id="2095" w:author="HariKrishna S.S." w:date="2024-01-20T23:14:00Z">
              <w:r w:rsidRPr="0029422A" w:rsidDel="00C665B6">
                <w:rPr>
                  <w:rFonts w:eastAsia="DengXian"/>
                  <w:b/>
                  <w:bCs/>
                  <w:color w:val="000000"/>
                  <w:sz w:val="18"/>
                  <w:szCs w:val="18"/>
                </w:rPr>
                <w:delText>0.05</w:delText>
              </w:r>
            </w:del>
          </w:p>
        </w:tc>
        <w:tc>
          <w:tcPr>
            <w:tcW w:w="258" w:type="pct"/>
            <w:tcBorders>
              <w:top w:val="nil"/>
              <w:left w:val="nil"/>
              <w:bottom w:val="nil"/>
              <w:right w:val="nil"/>
            </w:tcBorders>
            <w:shd w:val="clear" w:color="auto" w:fill="auto"/>
            <w:vAlign w:val="center"/>
            <w:hideMark/>
          </w:tcPr>
          <w:p w14:paraId="6BD0282E" w14:textId="01E8E07A" w:rsidR="0029422A" w:rsidRPr="0029422A" w:rsidDel="00C665B6" w:rsidRDefault="0029422A" w:rsidP="0029422A">
            <w:pPr>
              <w:jc w:val="center"/>
              <w:rPr>
                <w:del w:id="2096" w:author="HariKrishna S.S." w:date="2024-01-20T23:14:00Z"/>
                <w:rFonts w:eastAsia="DengXian"/>
                <w:color w:val="000000"/>
                <w:sz w:val="18"/>
                <w:szCs w:val="18"/>
              </w:rPr>
            </w:pPr>
            <w:del w:id="2097" w:author="HariKrishna S.S." w:date="2024-01-20T23:14:00Z">
              <w:r w:rsidRPr="0029422A" w:rsidDel="00C665B6">
                <w:rPr>
                  <w:rFonts w:eastAsia="DengXian"/>
                  <w:color w:val="000000"/>
                  <w:sz w:val="18"/>
                  <w:szCs w:val="18"/>
                </w:rPr>
                <w:delText>1</w:delText>
              </w:r>
            </w:del>
          </w:p>
        </w:tc>
        <w:tc>
          <w:tcPr>
            <w:tcW w:w="258" w:type="pct"/>
            <w:tcBorders>
              <w:top w:val="nil"/>
              <w:left w:val="nil"/>
              <w:bottom w:val="nil"/>
              <w:right w:val="nil"/>
            </w:tcBorders>
            <w:shd w:val="clear" w:color="auto" w:fill="auto"/>
            <w:vAlign w:val="center"/>
            <w:hideMark/>
          </w:tcPr>
          <w:p w14:paraId="2BA25B15" w14:textId="5DF84B63" w:rsidR="0029422A" w:rsidRPr="0029422A" w:rsidDel="00C665B6" w:rsidRDefault="0029422A" w:rsidP="0029422A">
            <w:pPr>
              <w:jc w:val="center"/>
              <w:rPr>
                <w:del w:id="2098" w:author="HariKrishna S.S." w:date="2024-01-20T23:14:00Z"/>
                <w:rFonts w:eastAsia="DengXian"/>
                <w:color w:val="000000"/>
                <w:sz w:val="18"/>
                <w:szCs w:val="18"/>
              </w:rPr>
            </w:pPr>
          </w:p>
        </w:tc>
      </w:tr>
      <w:tr w:rsidR="0029422A" w:rsidRPr="0029422A" w:rsidDel="00C665B6" w14:paraId="7C910F5D" w14:textId="058B2C32" w:rsidTr="004E1EEE">
        <w:trPr>
          <w:trHeight w:val="340"/>
          <w:del w:id="2099" w:author="HariKrishna S.S." w:date="2024-01-20T23:14:00Z"/>
        </w:trPr>
        <w:tc>
          <w:tcPr>
            <w:tcW w:w="613" w:type="pct"/>
            <w:tcBorders>
              <w:top w:val="nil"/>
              <w:left w:val="nil"/>
              <w:bottom w:val="nil"/>
            </w:tcBorders>
            <w:shd w:val="clear" w:color="auto" w:fill="auto"/>
            <w:vAlign w:val="center"/>
            <w:hideMark/>
          </w:tcPr>
          <w:p w14:paraId="51E7407E" w14:textId="1E0C427A" w:rsidR="0029422A" w:rsidRPr="0029422A" w:rsidDel="00C665B6" w:rsidRDefault="0029422A" w:rsidP="0029422A">
            <w:pPr>
              <w:rPr>
                <w:del w:id="2100" w:author="HariKrishna S.S." w:date="2024-01-20T23:14:00Z"/>
                <w:rFonts w:eastAsia="DengXian"/>
                <w:color w:val="000000"/>
                <w:sz w:val="18"/>
                <w:szCs w:val="18"/>
              </w:rPr>
            </w:pPr>
            <w:del w:id="2101" w:author="HariKrishna S.S." w:date="2024-01-20T23:14:00Z">
              <w:r w:rsidRPr="0029422A" w:rsidDel="00C665B6">
                <w:rPr>
                  <w:rFonts w:eastAsia="DengXian"/>
                  <w:color w:val="000000"/>
                  <w:sz w:val="18"/>
                  <w:szCs w:val="18"/>
                </w:rPr>
                <w:delText>(17) Coopted</w:delText>
              </w:r>
            </w:del>
          </w:p>
        </w:tc>
        <w:tc>
          <w:tcPr>
            <w:tcW w:w="258" w:type="pct"/>
            <w:tcBorders>
              <w:top w:val="nil"/>
              <w:left w:val="nil"/>
              <w:bottom w:val="nil"/>
              <w:right w:val="nil"/>
            </w:tcBorders>
            <w:shd w:val="clear" w:color="auto" w:fill="auto"/>
            <w:vAlign w:val="center"/>
            <w:hideMark/>
          </w:tcPr>
          <w:p w14:paraId="2FA205CE" w14:textId="7563B29A" w:rsidR="0029422A" w:rsidRPr="0029422A" w:rsidDel="00C665B6" w:rsidRDefault="0029422A" w:rsidP="0029422A">
            <w:pPr>
              <w:jc w:val="center"/>
              <w:rPr>
                <w:del w:id="2102" w:author="HariKrishna S.S." w:date="2024-01-20T23:14:00Z"/>
                <w:rFonts w:eastAsia="DengXian"/>
                <w:b/>
                <w:bCs/>
                <w:color w:val="000000"/>
                <w:sz w:val="18"/>
                <w:szCs w:val="18"/>
              </w:rPr>
            </w:pPr>
            <w:del w:id="2103" w:author="HariKrishna S.S." w:date="2024-01-20T23:14:00Z">
              <w:r w:rsidRPr="0029422A" w:rsidDel="00C665B6">
                <w:rPr>
                  <w:rFonts w:eastAsia="DengXian"/>
                  <w:b/>
                  <w:bCs/>
                  <w:color w:val="000000"/>
                  <w:sz w:val="18"/>
                  <w:szCs w:val="18"/>
                </w:rPr>
                <w:delText xml:space="preserve">-0.04 </w:delText>
              </w:r>
            </w:del>
          </w:p>
        </w:tc>
        <w:tc>
          <w:tcPr>
            <w:tcW w:w="258" w:type="pct"/>
            <w:tcBorders>
              <w:top w:val="nil"/>
              <w:left w:val="nil"/>
              <w:bottom w:val="nil"/>
              <w:right w:val="nil"/>
            </w:tcBorders>
            <w:shd w:val="clear" w:color="auto" w:fill="auto"/>
            <w:vAlign w:val="center"/>
            <w:hideMark/>
          </w:tcPr>
          <w:p w14:paraId="75C5761E" w14:textId="61DCF755" w:rsidR="0029422A" w:rsidRPr="0029422A" w:rsidDel="00C665B6" w:rsidRDefault="0029422A" w:rsidP="0029422A">
            <w:pPr>
              <w:jc w:val="center"/>
              <w:rPr>
                <w:del w:id="2104" w:author="HariKrishna S.S." w:date="2024-01-20T23:14:00Z"/>
                <w:rFonts w:eastAsia="DengXian"/>
                <w:b/>
                <w:bCs/>
                <w:color w:val="000000"/>
                <w:sz w:val="18"/>
                <w:szCs w:val="18"/>
              </w:rPr>
            </w:pPr>
            <w:del w:id="2105" w:author="HariKrishna S.S." w:date="2024-01-20T23:14:00Z">
              <w:r w:rsidRPr="0029422A" w:rsidDel="00C665B6">
                <w:rPr>
                  <w:rFonts w:eastAsia="DengXian"/>
                  <w:b/>
                  <w:bCs/>
                  <w:color w:val="000000"/>
                  <w:sz w:val="18"/>
                  <w:szCs w:val="18"/>
                </w:rPr>
                <w:delText xml:space="preserve">0.02 </w:delText>
              </w:r>
            </w:del>
          </w:p>
        </w:tc>
        <w:tc>
          <w:tcPr>
            <w:tcW w:w="258" w:type="pct"/>
            <w:tcBorders>
              <w:top w:val="nil"/>
              <w:left w:val="nil"/>
              <w:bottom w:val="nil"/>
              <w:right w:val="nil"/>
            </w:tcBorders>
            <w:shd w:val="clear" w:color="auto" w:fill="auto"/>
            <w:vAlign w:val="center"/>
            <w:hideMark/>
          </w:tcPr>
          <w:p w14:paraId="33514546" w14:textId="02B32475" w:rsidR="0029422A" w:rsidRPr="0029422A" w:rsidDel="00C665B6" w:rsidRDefault="0029422A" w:rsidP="0029422A">
            <w:pPr>
              <w:jc w:val="center"/>
              <w:rPr>
                <w:del w:id="2106" w:author="HariKrishna S.S." w:date="2024-01-20T23:14:00Z"/>
                <w:rFonts w:eastAsia="DengXian"/>
                <w:b/>
                <w:bCs/>
                <w:color w:val="000000"/>
                <w:sz w:val="18"/>
                <w:szCs w:val="18"/>
              </w:rPr>
            </w:pPr>
            <w:del w:id="2107" w:author="HariKrishna S.S." w:date="2024-01-20T23:14:00Z">
              <w:r w:rsidRPr="0029422A" w:rsidDel="00C665B6">
                <w:rPr>
                  <w:rFonts w:eastAsia="DengXian"/>
                  <w:b/>
                  <w:bCs/>
                  <w:color w:val="000000"/>
                  <w:sz w:val="18"/>
                  <w:szCs w:val="18"/>
                </w:rPr>
                <w:delText xml:space="preserve">-0.03 </w:delText>
              </w:r>
            </w:del>
          </w:p>
        </w:tc>
        <w:tc>
          <w:tcPr>
            <w:tcW w:w="258" w:type="pct"/>
            <w:tcBorders>
              <w:top w:val="nil"/>
              <w:left w:val="nil"/>
              <w:bottom w:val="nil"/>
              <w:right w:val="nil"/>
            </w:tcBorders>
            <w:shd w:val="clear" w:color="auto" w:fill="auto"/>
            <w:vAlign w:val="center"/>
            <w:hideMark/>
          </w:tcPr>
          <w:p w14:paraId="4FDB6951" w14:textId="2EFA188C" w:rsidR="0029422A" w:rsidRPr="0029422A" w:rsidDel="00C665B6" w:rsidRDefault="0029422A" w:rsidP="0029422A">
            <w:pPr>
              <w:jc w:val="center"/>
              <w:rPr>
                <w:del w:id="2108" w:author="HariKrishna S.S." w:date="2024-01-20T23:14:00Z"/>
                <w:rFonts w:eastAsia="DengXian"/>
                <w:color w:val="000000"/>
                <w:sz w:val="18"/>
                <w:szCs w:val="18"/>
              </w:rPr>
            </w:pPr>
            <w:del w:id="2109" w:author="HariKrishna S.S." w:date="2024-01-20T23:14:00Z">
              <w:r w:rsidRPr="0029422A" w:rsidDel="00C665B6">
                <w:rPr>
                  <w:rFonts w:eastAsia="DengXian"/>
                  <w:color w:val="000000"/>
                  <w:sz w:val="18"/>
                  <w:szCs w:val="18"/>
                </w:rPr>
                <w:delText xml:space="preserve">0.00 </w:delText>
              </w:r>
            </w:del>
          </w:p>
        </w:tc>
        <w:tc>
          <w:tcPr>
            <w:tcW w:w="258" w:type="pct"/>
            <w:tcBorders>
              <w:top w:val="nil"/>
              <w:left w:val="nil"/>
              <w:bottom w:val="nil"/>
              <w:right w:val="nil"/>
            </w:tcBorders>
            <w:shd w:val="clear" w:color="auto" w:fill="auto"/>
            <w:vAlign w:val="center"/>
            <w:hideMark/>
          </w:tcPr>
          <w:p w14:paraId="2F642EEE" w14:textId="6926EA65" w:rsidR="0029422A" w:rsidRPr="0029422A" w:rsidDel="00C665B6" w:rsidRDefault="0029422A" w:rsidP="0029422A">
            <w:pPr>
              <w:jc w:val="center"/>
              <w:rPr>
                <w:del w:id="2110" w:author="HariKrishna S.S." w:date="2024-01-20T23:14:00Z"/>
                <w:rFonts w:eastAsia="DengXian"/>
                <w:color w:val="000000"/>
                <w:sz w:val="18"/>
                <w:szCs w:val="18"/>
              </w:rPr>
            </w:pPr>
            <w:del w:id="2111" w:author="HariKrishna S.S." w:date="2024-01-20T23:14:00Z">
              <w:r w:rsidRPr="0029422A" w:rsidDel="00C665B6">
                <w:rPr>
                  <w:rFonts w:eastAsia="DengXian"/>
                  <w:color w:val="000000"/>
                  <w:sz w:val="18"/>
                  <w:szCs w:val="18"/>
                </w:rPr>
                <w:delText xml:space="preserve">0.00 </w:delText>
              </w:r>
            </w:del>
          </w:p>
        </w:tc>
        <w:tc>
          <w:tcPr>
            <w:tcW w:w="258" w:type="pct"/>
            <w:tcBorders>
              <w:top w:val="nil"/>
              <w:left w:val="nil"/>
              <w:bottom w:val="nil"/>
              <w:right w:val="nil"/>
            </w:tcBorders>
            <w:shd w:val="clear" w:color="auto" w:fill="auto"/>
            <w:vAlign w:val="center"/>
            <w:hideMark/>
          </w:tcPr>
          <w:p w14:paraId="31692685" w14:textId="020553E5" w:rsidR="0029422A" w:rsidRPr="0029422A" w:rsidDel="00C665B6" w:rsidRDefault="0029422A" w:rsidP="0029422A">
            <w:pPr>
              <w:jc w:val="center"/>
              <w:rPr>
                <w:del w:id="2112" w:author="HariKrishna S.S." w:date="2024-01-20T23:14:00Z"/>
                <w:rFonts w:eastAsia="DengXian"/>
                <w:color w:val="000000"/>
                <w:sz w:val="18"/>
                <w:szCs w:val="18"/>
              </w:rPr>
            </w:pPr>
            <w:del w:id="2113" w:author="HariKrishna S.S." w:date="2024-01-20T23:14:00Z">
              <w:r w:rsidRPr="0029422A" w:rsidDel="00C665B6">
                <w:rPr>
                  <w:rFonts w:eastAsia="DengXian"/>
                  <w:color w:val="000000"/>
                  <w:sz w:val="18"/>
                  <w:szCs w:val="18"/>
                </w:rPr>
                <w:delText xml:space="preserve">0.00 </w:delText>
              </w:r>
            </w:del>
          </w:p>
        </w:tc>
        <w:tc>
          <w:tcPr>
            <w:tcW w:w="258" w:type="pct"/>
            <w:tcBorders>
              <w:top w:val="nil"/>
              <w:left w:val="nil"/>
              <w:bottom w:val="nil"/>
              <w:right w:val="nil"/>
            </w:tcBorders>
            <w:shd w:val="clear" w:color="auto" w:fill="auto"/>
            <w:vAlign w:val="center"/>
            <w:hideMark/>
          </w:tcPr>
          <w:p w14:paraId="29F78FCA" w14:textId="648210BD" w:rsidR="0029422A" w:rsidRPr="0029422A" w:rsidDel="00C665B6" w:rsidRDefault="0029422A" w:rsidP="0029422A">
            <w:pPr>
              <w:jc w:val="center"/>
              <w:rPr>
                <w:del w:id="2114" w:author="HariKrishna S.S." w:date="2024-01-20T23:14:00Z"/>
                <w:rFonts w:eastAsia="DengXian"/>
                <w:color w:val="000000"/>
                <w:sz w:val="18"/>
                <w:szCs w:val="18"/>
              </w:rPr>
            </w:pPr>
            <w:del w:id="2115" w:author="HariKrishna S.S." w:date="2024-01-20T23:14:00Z">
              <w:r w:rsidRPr="0029422A" w:rsidDel="00C665B6">
                <w:rPr>
                  <w:rFonts w:eastAsia="DengXian"/>
                  <w:color w:val="000000"/>
                  <w:sz w:val="18"/>
                  <w:szCs w:val="18"/>
                </w:rPr>
                <w:delText xml:space="preserve">0.01 </w:delText>
              </w:r>
            </w:del>
          </w:p>
        </w:tc>
        <w:tc>
          <w:tcPr>
            <w:tcW w:w="258" w:type="pct"/>
            <w:tcBorders>
              <w:top w:val="nil"/>
              <w:left w:val="nil"/>
              <w:bottom w:val="nil"/>
              <w:right w:val="nil"/>
            </w:tcBorders>
            <w:shd w:val="clear" w:color="auto" w:fill="auto"/>
            <w:vAlign w:val="center"/>
            <w:hideMark/>
          </w:tcPr>
          <w:p w14:paraId="1953F933" w14:textId="763DC427" w:rsidR="0029422A" w:rsidRPr="0029422A" w:rsidDel="00C665B6" w:rsidRDefault="0029422A" w:rsidP="0029422A">
            <w:pPr>
              <w:jc w:val="center"/>
              <w:rPr>
                <w:del w:id="2116" w:author="HariKrishna S.S." w:date="2024-01-20T23:14:00Z"/>
                <w:rFonts w:eastAsia="DengXian"/>
                <w:b/>
                <w:bCs/>
                <w:color w:val="000000"/>
                <w:sz w:val="18"/>
                <w:szCs w:val="18"/>
              </w:rPr>
            </w:pPr>
            <w:del w:id="2117" w:author="HariKrishna S.S." w:date="2024-01-20T23:14:00Z">
              <w:r w:rsidRPr="0029422A" w:rsidDel="00C665B6">
                <w:rPr>
                  <w:rFonts w:eastAsia="DengXian"/>
                  <w:b/>
                  <w:bCs/>
                  <w:color w:val="000000"/>
                  <w:sz w:val="18"/>
                  <w:szCs w:val="18"/>
                </w:rPr>
                <w:delText xml:space="preserve">-0.10 </w:delText>
              </w:r>
            </w:del>
          </w:p>
        </w:tc>
        <w:tc>
          <w:tcPr>
            <w:tcW w:w="258" w:type="pct"/>
            <w:tcBorders>
              <w:top w:val="nil"/>
              <w:left w:val="nil"/>
              <w:bottom w:val="nil"/>
              <w:right w:val="nil"/>
            </w:tcBorders>
            <w:shd w:val="clear" w:color="auto" w:fill="auto"/>
            <w:vAlign w:val="center"/>
            <w:hideMark/>
          </w:tcPr>
          <w:p w14:paraId="458BD193" w14:textId="655996BF" w:rsidR="0029422A" w:rsidRPr="0029422A" w:rsidDel="00C665B6" w:rsidRDefault="0029422A" w:rsidP="0029422A">
            <w:pPr>
              <w:jc w:val="center"/>
              <w:rPr>
                <w:del w:id="2118" w:author="HariKrishna S.S." w:date="2024-01-20T23:14:00Z"/>
                <w:rFonts w:eastAsia="DengXian"/>
                <w:color w:val="000000"/>
                <w:sz w:val="18"/>
                <w:szCs w:val="18"/>
              </w:rPr>
            </w:pPr>
            <w:del w:id="2119" w:author="HariKrishna S.S." w:date="2024-01-20T23:14:00Z">
              <w:r w:rsidRPr="0029422A" w:rsidDel="00C665B6">
                <w:rPr>
                  <w:rFonts w:eastAsia="DengXian"/>
                  <w:color w:val="000000"/>
                  <w:sz w:val="18"/>
                  <w:szCs w:val="18"/>
                </w:rPr>
                <w:delText xml:space="preserve">-0.01 </w:delText>
              </w:r>
            </w:del>
          </w:p>
        </w:tc>
        <w:tc>
          <w:tcPr>
            <w:tcW w:w="258" w:type="pct"/>
            <w:tcBorders>
              <w:top w:val="nil"/>
              <w:left w:val="nil"/>
              <w:bottom w:val="nil"/>
              <w:right w:val="nil"/>
            </w:tcBorders>
            <w:shd w:val="clear" w:color="auto" w:fill="auto"/>
            <w:vAlign w:val="center"/>
            <w:hideMark/>
          </w:tcPr>
          <w:p w14:paraId="1FF3C926" w14:textId="42E65598" w:rsidR="0029422A" w:rsidRPr="0029422A" w:rsidDel="00C665B6" w:rsidRDefault="0029422A" w:rsidP="0029422A">
            <w:pPr>
              <w:jc w:val="center"/>
              <w:rPr>
                <w:del w:id="2120" w:author="HariKrishna S.S." w:date="2024-01-20T23:14:00Z"/>
                <w:rFonts w:eastAsia="DengXian"/>
                <w:b/>
                <w:bCs/>
                <w:color w:val="000000"/>
                <w:sz w:val="18"/>
                <w:szCs w:val="18"/>
              </w:rPr>
            </w:pPr>
            <w:del w:id="2121" w:author="HariKrishna S.S." w:date="2024-01-20T23:14:00Z">
              <w:r w:rsidRPr="0029422A" w:rsidDel="00C665B6">
                <w:rPr>
                  <w:rFonts w:eastAsia="DengXian"/>
                  <w:b/>
                  <w:bCs/>
                  <w:color w:val="000000"/>
                  <w:sz w:val="18"/>
                  <w:szCs w:val="18"/>
                </w:rPr>
                <w:delText xml:space="preserve">-0.08 </w:delText>
              </w:r>
            </w:del>
          </w:p>
        </w:tc>
        <w:tc>
          <w:tcPr>
            <w:tcW w:w="258" w:type="pct"/>
            <w:tcBorders>
              <w:top w:val="nil"/>
              <w:left w:val="nil"/>
              <w:bottom w:val="nil"/>
              <w:right w:val="nil"/>
            </w:tcBorders>
            <w:shd w:val="clear" w:color="auto" w:fill="auto"/>
            <w:vAlign w:val="center"/>
            <w:hideMark/>
          </w:tcPr>
          <w:p w14:paraId="66787AFD" w14:textId="40C51C82" w:rsidR="0029422A" w:rsidRPr="0029422A" w:rsidDel="00C665B6" w:rsidRDefault="0029422A" w:rsidP="0029422A">
            <w:pPr>
              <w:jc w:val="center"/>
              <w:rPr>
                <w:del w:id="2122" w:author="HariKrishna S.S." w:date="2024-01-20T23:14:00Z"/>
                <w:rFonts w:eastAsia="DengXian"/>
                <w:b/>
                <w:bCs/>
                <w:color w:val="000000"/>
                <w:sz w:val="18"/>
                <w:szCs w:val="18"/>
              </w:rPr>
            </w:pPr>
            <w:del w:id="2123" w:author="HariKrishna S.S." w:date="2024-01-20T23:14:00Z">
              <w:r w:rsidRPr="0029422A" w:rsidDel="00C665B6">
                <w:rPr>
                  <w:rFonts w:eastAsia="DengXian"/>
                  <w:b/>
                  <w:bCs/>
                  <w:color w:val="000000"/>
                  <w:sz w:val="18"/>
                  <w:szCs w:val="18"/>
                </w:rPr>
                <w:delText xml:space="preserve">0.02 </w:delText>
              </w:r>
            </w:del>
          </w:p>
        </w:tc>
        <w:tc>
          <w:tcPr>
            <w:tcW w:w="258" w:type="pct"/>
            <w:tcBorders>
              <w:top w:val="nil"/>
              <w:left w:val="nil"/>
              <w:bottom w:val="nil"/>
              <w:right w:val="nil"/>
            </w:tcBorders>
            <w:shd w:val="clear" w:color="auto" w:fill="auto"/>
            <w:vAlign w:val="center"/>
            <w:hideMark/>
          </w:tcPr>
          <w:p w14:paraId="371320FD" w14:textId="05FDE4CF" w:rsidR="0029422A" w:rsidRPr="0029422A" w:rsidDel="00C665B6" w:rsidRDefault="0029422A" w:rsidP="0029422A">
            <w:pPr>
              <w:jc w:val="center"/>
              <w:rPr>
                <w:del w:id="2124" w:author="HariKrishna S.S." w:date="2024-01-20T23:14:00Z"/>
                <w:rFonts w:eastAsia="DengXian"/>
                <w:b/>
                <w:bCs/>
                <w:color w:val="000000"/>
                <w:sz w:val="18"/>
                <w:szCs w:val="18"/>
              </w:rPr>
            </w:pPr>
            <w:del w:id="2125" w:author="HariKrishna S.S." w:date="2024-01-20T23:14:00Z">
              <w:r w:rsidRPr="0029422A" w:rsidDel="00C665B6">
                <w:rPr>
                  <w:rFonts w:eastAsia="DengXian"/>
                  <w:b/>
                  <w:bCs/>
                  <w:color w:val="000000"/>
                  <w:sz w:val="18"/>
                  <w:szCs w:val="18"/>
                </w:rPr>
                <w:delText xml:space="preserve">0.02 </w:delText>
              </w:r>
            </w:del>
          </w:p>
        </w:tc>
        <w:tc>
          <w:tcPr>
            <w:tcW w:w="258" w:type="pct"/>
            <w:tcBorders>
              <w:top w:val="nil"/>
              <w:left w:val="nil"/>
              <w:bottom w:val="nil"/>
              <w:right w:val="nil"/>
            </w:tcBorders>
            <w:shd w:val="clear" w:color="auto" w:fill="auto"/>
            <w:vAlign w:val="center"/>
            <w:hideMark/>
          </w:tcPr>
          <w:p w14:paraId="73E56505" w14:textId="3A82E952" w:rsidR="0029422A" w:rsidRPr="0029422A" w:rsidDel="00C665B6" w:rsidRDefault="0029422A" w:rsidP="0029422A">
            <w:pPr>
              <w:jc w:val="center"/>
              <w:rPr>
                <w:del w:id="2126" w:author="HariKrishna S.S." w:date="2024-01-20T23:14:00Z"/>
                <w:rFonts w:eastAsia="DengXian"/>
                <w:b/>
                <w:bCs/>
                <w:color w:val="000000"/>
                <w:sz w:val="18"/>
                <w:szCs w:val="18"/>
              </w:rPr>
            </w:pPr>
            <w:del w:id="2127" w:author="HariKrishna S.S." w:date="2024-01-20T23:14:00Z">
              <w:r w:rsidRPr="0029422A" w:rsidDel="00C665B6">
                <w:rPr>
                  <w:rFonts w:eastAsia="DengXian"/>
                  <w:b/>
                  <w:bCs/>
                  <w:color w:val="000000"/>
                  <w:sz w:val="18"/>
                  <w:szCs w:val="18"/>
                </w:rPr>
                <w:delText xml:space="preserve">-0.04 </w:delText>
              </w:r>
            </w:del>
          </w:p>
        </w:tc>
        <w:tc>
          <w:tcPr>
            <w:tcW w:w="258" w:type="pct"/>
            <w:tcBorders>
              <w:top w:val="nil"/>
              <w:left w:val="nil"/>
              <w:bottom w:val="nil"/>
              <w:right w:val="nil"/>
            </w:tcBorders>
            <w:shd w:val="clear" w:color="auto" w:fill="auto"/>
            <w:vAlign w:val="center"/>
            <w:hideMark/>
          </w:tcPr>
          <w:p w14:paraId="42616C39" w14:textId="1A91ADD2" w:rsidR="0029422A" w:rsidRPr="0029422A" w:rsidDel="00C665B6" w:rsidRDefault="0029422A" w:rsidP="0029422A">
            <w:pPr>
              <w:jc w:val="center"/>
              <w:rPr>
                <w:del w:id="2128" w:author="HariKrishna S.S." w:date="2024-01-20T23:14:00Z"/>
                <w:rFonts w:eastAsia="DengXian"/>
                <w:b/>
                <w:bCs/>
                <w:color w:val="000000"/>
                <w:sz w:val="18"/>
                <w:szCs w:val="18"/>
              </w:rPr>
            </w:pPr>
            <w:del w:id="2129" w:author="HariKrishna S.S." w:date="2024-01-20T23:14:00Z">
              <w:r w:rsidRPr="0029422A" w:rsidDel="00C665B6">
                <w:rPr>
                  <w:rFonts w:eastAsia="DengXian"/>
                  <w:b/>
                  <w:bCs/>
                  <w:color w:val="000000"/>
                  <w:sz w:val="18"/>
                  <w:szCs w:val="18"/>
                </w:rPr>
                <w:delText xml:space="preserve">-0.02 </w:delText>
              </w:r>
            </w:del>
          </w:p>
        </w:tc>
        <w:tc>
          <w:tcPr>
            <w:tcW w:w="258" w:type="pct"/>
            <w:tcBorders>
              <w:top w:val="nil"/>
              <w:left w:val="nil"/>
              <w:bottom w:val="nil"/>
              <w:right w:val="nil"/>
            </w:tcBorders>
            <w:shd w:val="clear" w:color="auto" w:fill="auto"/>
            <w:vAlign w:val="center"/>
            <w:hideMark/>
          </w:tcPr>
          <w:p w14:paraId="2E81A6D7" w14:textId="06834FEE" w:rsidR="0029422A" w:rsidRPr="0029422A" w:rsidDel="00C665B6" w:rsidRDefault="0029422A" w:rsidP="0029422A">
            <w:pPr>
              <w:jc w:val="center"/>
              <w:rPr>
                <w:del w:id="2130" w:author="HariKrishna S.S." w:date="2024-01-20T23:14:00Z"/>
                <w:rFonts w:eastAsia="DengXian"/>
                <w:b/>
                <w:bCs/>
                <w:color w:val="000000"/>
                <w:sz w:val="18"/>
                <w:szCs w:val="18"/>
              </w:rPr>
            </w:pPr>
            <w:del w:id="2131" w:author="HariKrishna S.S." w:date="2024-01-20T23:14:00Z">
              <w:r w:rsidRPr="0029422A" w:rsidDel="00C665B6">
                <w:rPr>
                  <w:rFonts w:eastAsia="DengXian"/>
                  <w:b/>
                  <w:bCs/>
                  <w:color w:val="000000"/>
                  <w:sz w:val="18"/>
                  <w:szCs w:val="18"/>
                </w:rPr>
                <w:delText>-0.04</w:delText>
              </w:r>
            </w:del>
          </w:p>
        </w:tc>
        <w:tc>
          <w:tcPr>
            <w:tcW w:w="258" w:type="pct"/>
            <w:tcBorders>
              <w:top w:val="nil"/>
              <w:left w:val="nil"/>
              <w:bottom w:val="nil"/>
              <w:right w:val="nil"/>
            </w:tcBorders>
            <w:shd w:val="clear" w:color="auto" w:fill="auto"/>
            <w:vAlign w:val="center"/>
            <w:hideMark/>
          </w:tcPr>
          <w:p w14:paraId="3EEA61AB" w14:textId="269B3447" w:rsidR="0029422A" w:rsidRPr="0029422A" w:rsidDel="00C665B6" w:rsidRDefault="0029422A" w:rsidP="0029422A">
            <w:pPr>
              <w:jc w:val="center"/>
              <w:rPr>
                <w:del w:id="2132" w:author="HariKrishna S.S." w:date="2024-01-20T23:14:00Z"/>
                <w:rFonts w:eastAsia="DengXian"/>
                <w:b/>
                <w:bCs/>
                <w:color w:val="000000"/>
                <w:sz w:val="18"/>
                <w:szCs w:val="18"/>
              </w:rPr>
            </w:pPr>
            <w:del w:id="2133" w:author="HariKrishna S.S." w:date="2024-01-20T23:14:00Z">
              <w:r w:rsidRPr="0029422A" w:rsidDel="00C665B6">
                <w:rPr>
                  <w:rFonts w:eastAsia="DengXian"/>
                  <w:b/>
                  <w:bCs/>
                  <w:color w:val="000000"/>
                  <w:sz w:val="18"/>
                  <w:szCs w:val="18"/>
                </w:rPr>
                <w:delText>-0.44</w:delText>
              </w:r>
            </w:del>
          </w:p>
        </w:tc>
        <w:tc>
          <w:tcPr>
            <w:tcW w:w="258" w:type="pct"/>
            <w:tcBorders>
              <w:top w:val="nil"/>
              <w:left w:val="nil"/>
              <w:bottom w:val="nil"/>
              <w:right w:val="nil"/>
            </w:tcBorders>
            <w:shd w:val="clear" w:color="auto" w:fill="auto"/>
            <w:vAlign w:val="center"/>
            <w:hideMark/>
          </w:tcPr>
          <w:p w14:paraId="40B1B59D" w14:textId="1F22650B" w:rsidR="0029422A" w:rsidRPr="0029422A" w:rsidDel="00C665B6" w:rsidRDefault="0029422A" w:rsidP="0029422A">
            <w:pPr>
              <w:jc w:val="center"/>
              <w:rPr>
                <w:del w:id="2134" w:author="HariKrishna S.S." w:date="2024-01-20T23:14:00Z"/>
                <w:rFonts w:eastAsia="DengXian"/>
                <w:color w:val="000000"/>
                <w:sz w:val="18"/>
                <w:szCs w:val="18"/>
              </w:rPr>
            </w:pPr>
            <w:del w:id="2135" w:author="HariKrishna S.S." w:date="2024-01-20T23:14:00Z">
              <w:r w:rsidRPr="0029422A" w:rsidDel="00C665B6">
                <w:rPr>
                  <w:rFonts w:eastAsia="DengXian"/>
                  <w:color w:val="000000"/>
                  <w:sz w:val="18"/>
                  <w:szCs w:val="18"/>
                </w:rPr>
                <w:delText>1</w:delText>
              </w:r>
            </w:del>
          </w:p>
        </w:tc>
      </w:tr>
      <w:tr w:rsidR="0029422A" w:rsidRPr="0029422A" w:rsidDel="00C665B6" w14:paraId="5B64A203" w14:textId="6FF46AE5" w:rsidTr="004E1EEE">
        <w:trPr>
          <w:trHeight w:val="520"/>
          <w:del w:id="2136" w:author="HariKrishna S.S." w:date="2024-01-20T23:14:00Z"/>
        </w:trPr>
        <w:tc>
          <w:tcPr>
            <w:tcW w:w="613" w:type="pct"/>
            <w:tcBorders>
              <w:top w:val="nil"/>
              <w:left w:val="nil"/>
              <w:bottom w:val="nil"/>
            </w:tcBorders>
            <w:shd w:val="clear" w:color="auto" w:fill="auto"/>
            <w:vAlign w:val="center"/>
            <w:hideMark/>
          </w:tcPr>
          <w:p w14:paraId="64075FFD" w14:textId="5BC83DAD" w:rsidR="0029422A" w:rsidRPr="0029422A" w:rsidDel="00C665B6" w:rsidRDefault="0029422A" w:rsidP="0029422A">
            <w:pPr>
              <w:rPr>
                <w:del w:id="2137" w:author="HariKrishna S.S." w:date="2024-01-20T23:14:00Z"/>
                <w:rFonts w:eastAsia="DengXian"/>
                <w:color w:val="000000"/>
                <w:sz w:val="18"/>
                <w:szCs w:val="18"/>
              </w:rPr>
            </w:pPr>
            <w:del w:id="2138" w:author="HariKrishna S.S." w:date="2024-01-20T23:14:00Z">
              <w:r w:rsidRPr="0029422A" w:rsidDel="00C665B6">
                <w:rPr>
                  <w:rFonts w:eastAsia="DengXian"/>
                  <w:color w:val="000000"/>
                  <w:sz w:val="18"/>
                  <w:szCs w:val="18"/>
                </w:rPr>
                <w:delText>(18) Coworktime</w:delText>
              </w:r>
            </w:del>
          </w:p>
        </w:tc>
        <w:tc>
          <w:tcPr>
            <w:tcW w:w="258" w:type="pct"/>
            <w:tcBorders>
              <w:top w:val="nil"/>
              <w:left w:val="nil"/>
              <w:bottom w:val="nil"/>
              <w:right w:val="nil"/>
            </w:tcBorders>
            <w:shd w:val="clear" w:color="auto" w:fill="auto"/>
            <w:vAlign w:val="center"/>
            <w:hideMark/>
          </w:tcPr>
          <w:p w14:paraId="09FA5AD5" w14:textId="22691E88" w:rsidR="0029422A" w:rsidRPr="0029422A" w:rsidDel="00C665B6" w:rsidRDefault="0029422A" w:rsidP="0029422A">
            <w:pPr>
              <w:jc w:val="center"/>
              <w:rPr>
                <w:del w:id="2139" w:author="HariKrishna S.S." w:date="2024-01-20T23:14:00Z"/>
                <w:rFonts w:eastAsia="DengXian"/>
                <w:b/>
                <w:bCs/>
                <w:color w:val="000000"/>
                <w:sz w:val="18"/>
                <w:szCs w:val="18"/>
              </w:rPr>
            </w:pPr>
            <w:del w:id="2140" w:author="HariKrishna S.S." w:date="2024-01-20T23:14:00Z">
              <w:r w:rsidRPr="0029422A" w:rsidDel="00C665B6">
                <w:rPr>
                  <w:rFonts w:eastAsia="DengXian"/>
                  <w:b/>
                  <w:bCs/>
                  <w:color w:val="000000"/>
                  <w:sz w:val="18"/>
                  <w:szCs w:val="18"/>
                </w:rPr>
                <w:delText xml:space="preserve">0.04 </w:delText>
              </w:r>
            </w:del>
          </w:p>
        </w:tc>
        <w:tc>
          <w:tcPr>
            <w:tcW w:w="258" w:type="pct"/>
            <w:tcBorders>
              <w:top w:val="nil"/>
              <w:left w:val="nil"/>
              <w:bottom w:val="nil"/>
              <w:right w:val="nil"/>
            </w:tcBorders>
            <w:shd w:val="clear" w:color="auto" w:fill="auto"/>
            <w:vAlign w:val="center"/>
            <w:hideMark/>
          </w:tcPr>
          <w:p w14:paraId="647B62C3" w14:textId="66402391" w:rsidR="0029422A" w:rsidRPr="0029422A" w:rsidDel="00C665B6" w:rsidRDefault="0029422A" w:rsidP="0029422A">
            <w:pPr>
              <w:jc w:val="center"/>
              <w:rPr>
                <w:del w:id="2141" w:author="HariKrishna S.S." w:date="2024-01-20T23:14:00Z"/>
                <w:rFonts w:eastAsia="DengXian"/>
                <w:b/>
                <w:bCs/>
                <w:color w:val="000000"/>
                <w:sz w:val="18"/>
                <w:szCs w:val="18"/>
              </w:rPr>
            </w:pPr>
            <w:del w:id="2142" w:author="HariKrishna S.S." w:date="2024-01-20T23:14:00Z">
              <w:r w:rsidRPr="0029422A" w:rsidDel="00C665B6">
                <w:rPr>
                  <w:rFonts w:eastAsia="DengXian"/>
                  <w:b/>
                  <w:bCs/>
                  <w:color w:val="000000"/>
                  <w:sz w:val="18"/>
                  <w:szCs w:val="18"/>
                </w:rPr>
                <w:delText xml:space="preserve">-0.02 </w:delText>
              </w:r>
            </w:del>
          </w:p>
        </w:tc>
        <w:tc>
          <w:tcPr>
            <w:tcW w:w="258" w:type="pct"/>
            <w:tcBorders>
              <w:top w:val="nil"/>
              <w:left w:val="nil"/>
              <w:bottom w:val="nil"/>
              <w:right w:val="nil"/>
            </w:tcBorders>
            <w:shd w:val="clear" w:color="auto" w:fill="auto"/>
            <w:vAlign w:val="center"/>
            <w:hideMark/>
          </w:tcPr>
          <w:p w14:paraId="6C88B452" w14:textId="59AF638B" w:rsidR="0029422A" w:rsidRPr="0029422A" w:rsidDel="00C665B6" w:rsidRDefault="0029422A" w:rsidP="0029422A">
            <w:pPr>
              <w:jc w:val="center"/>
              <w:rPr>
                <w:del w:id="2143" w:author="HariKrishna S.S." w:date="2024-01-20T23:14:00Z"/>
                <w:rFonts w:eastAsia="DengXian"/>
                <w:b/>
                <w:bCs/>
                <w:color w:val="000000"/>
                <w:sz w:val="18"/>
                <w:szCs w:val="18"/>
              </w:rPr>
            </w:pPr>
            <w:del w:id="2144" w:author="HariKrishna S.S." w:date="2024-01-20T23:14:00Z">
              <w:r w:rsidRPr="0029422A" w:rsidDel="00C665B6">
                <w:rPr>
                  <w:rFonts w:eastAsia="DengXian"/>
                  <w:b/>
                  <w:bCs/>
                  <w:color w:val="000000"/>
                  <w:sz w:val="18"/>
                  <w:szCs w:val="18"/>
                </w:rPr>
                <w:delText xml:space="preserve">0.08 </w:delText>
              </w:r>
            </w:del>
          </w:p>
        </w:tc>
        <w:tc>
          <w:tcPr>
            <w:tcW w:w="258" w:type="pct"/>
            <w:tcBorders>
              <w:top w:val="nil"/>
              <w:left w:val="nil"/>
              <w:bottom w:val="nil"/>
              <w:right w:val="nil"/>
            </w:tcBorders>
            <w:shd w:val="clear" w:color="auto" w:fill="auto"/>
            <w:vAlign w:val="center"/>
            <w:hideMark/>
          </w:tcPr>
          <w:p w14:paraId="537A93B1" w14:textId="3CB5E63B" w:rsidR="0029422A" w:rsidRPr="0029422A" w:rsidDel="00C665B6" w:rsidRDefault="0029422A" w:rsidP="0029422A">
            <w:pPr>
              <w:jc w:val="center"/>
              <w:rPr>
                <w:del w:id="2145" w:author="HariKrishna S.S." w:date="2024-01-20T23:14:00Z"/>
                <w:rFonts w:eastAsia="DengXian"/>
                <w:b/>
                <w:bCs/>
                <w:color w:val="000000"/>
                <w:sz w:val="18"/>
                <w:szCs w:val="18"/>
              </w:rPr>
            </w:pPr>
            <w:del w:id="2146" w:author="HariKrishna S.S." w:date="2024-01-20T23:14:00Z">
              <w:r w:rsidRPr="0029422A" w:rsidDel="00C665B6">
                <w:rPr>
                  <w:rFonts w:eastAsia="DengXian"/>
                  <w:b/>
                  <w:bCs/>
                  <w:color w:val="000000"/>
                  <w:sz w:val="18"/>
                  <w:szCs w:val="18"/>
                </w:rPr>
                <w:delText xml:space="preserve">-0.02 </w:delText>
              </w:r>
            </w:del>
          </w:p>
        </w:tc>
        <w:tc>
          <w:tcPr>
            <w:tcW w:w="258" w:type="pct"/>
            <w:tcBorders>
              <w:top w:val="nil"/>
              <w:left w:val="nil"/>
              <w:bottom w:val="nil"/>
              <w:right w:val="nil"/>
            </w:tcBorders>
            <w:shd w:val="clear" w:color="auto" w:fill="auto"/>
            <w:vAlign w:val="center"/>
            <w:hideMark/>
          </w:tcPr>
          <w:p w14:paraId="2080C857" w14:textId="37F867F5" w:rsidR="0029422A" w:rsidRPr="0029422A" w:rsidDel="00C665B6" w:rsidRDefault="0029422A" w:rsidP="0029422A">
            <w:pPr>
              <w:jc w:val="center"/>
              <w:rPr>
                <w:del w:id="2147" w:author="HariKrishna S.S." w:date="2024-01-20T23:14:00Z"/>
                <w:rFonts w:eastAsia="DengXian"/>
                <w:b/>
                <w:bCs/>
                <w:color w:val="000000"/>
                <w:sz w:val="18"/>
                <w:szCs w:val="18"/>
              </w:rPr>
            </w:pPr>
            <w:del w:id="2148" w:author="HariKrishna S.S." w:date="2024-01-20T23:14:00Z">
              <w:r w:rsidRPr="0029422A" w:rsidDel="00C665B6">
                <w:rPr>
                  <w:rFonts w:eastAsia="DengXian"/>
                  <w:b/>
                  <w:bCs/>
                  <w:color w:val="000000"/>
                  <w:sz w:val="18"/>
                  <w:szCs w:val="18"/>
                </w:rPr>
                <w:delText xml:space="preserve">0.10 </w:delText>
              </w:r>
            </w:del>
          </w:p>
        </w:tc>
        <w:tc>
          <w:tcPr>
            <w:tcW w:w="258" w:type="pct"/>
            <w:tcBorders>
              <w:top w:val="nil"/>
              <w:left w:val="nil"/>
              <w:bottom w:val="nil"/>
              <w:right w:val="nil"/>
            </w:tcBorders>
            <w:shd w:val="clear" w:color="auto" w:fill="auto"/>
            <w:vAlign w:val="center"/>
            <w:hideMark/>
          </w:tcPr>
          <w:p w14:paraId="07927FAF" w14:textId="077435B4" w:rsidR="0029422A" w:rsidRPr="0029422A" w:rsidDel="00C665B6" w:rsidRDefault="0029422A" w:rsidP="0029422A">
            <w:pPr>
              <w:jc w:val="center"/>
              <w:rPr>
                <w:del w:id="2149" w:author="HariKrishna S.S." w:date="2024-01-20T23:14:00Z"/>
                <w:rFonts w:eastAsia="DengXian"/>
                <w:b/>
                <w:bCs/>
                <w:color w:val="000000"/>
                <w:sz w:val="18"/>
                <w:szCs w:val="18"/>
              </w:rPr>
            </w:pPr>
            <w:del w:id="2150" w:author="HariKrishna S.S." w:date="2024-01-20T23:14:00Z">
              <w:r w:rsidRPr="0029422A" w:rsidDel="00C665B6">
                <w:rPr>
                  <w:rFonts w:eastAsia="DengXian"/>
                  <w:b/>
                  <w:bCs/>
                  <w:color w:val="000000"/>
                  <w:sz w:val="18"/>
                  <w:szCs w:val="18"/>
                </w:rPr>
                <w:delText xml:space="preserve">0.04 </w:delText>
              </w:r>
            </w:del>
          </w:p>
        </w:tc>
        <w:tc>
          <w:tcPr>
            <w:tcW w:w="258" w:type="pct"/>
            <w:tcBorders>
              <w:top w:val="nil"/>
              <w:left w:val="nil"/>
              <w:bottom w:val="nil"/>
              <w:right w:val="nil"/>
            </w:tcBorders>
            <w:shd w:val="clear" w:color="auto" w:fill="auto"/>
            <w:vAlign w:val="center"/>
            <w:hideMark/>
          </w:tcPr>
          <w:p w14:paraId="1A391A65" w14:textId="0D55C5A0" w:rsidR="0029422A" w:rsidRPr="0029422A" w:rsidDel="00C665B6" w:rsidRDefault="0029422A" w:rsidP="0029422A">
            <w:pPr>
              <w:jc w:val="center"/>
              <w:rPr>
                <w:del w:id="2151" w:author="HariKrishna S.S." w:date="2024-01-20T23:14:00Z"/>
                <w:rFonts w:eastAsia="DengXian"/>
                <w:color w:val="000000"/>
                <w:sz w:val="18"/>
                <w:szCs w:val="18"/>
              </w:rPr>
            </w:pPr>
            <w:del w:id="2152" w:author="HariKrishna S.S." w:date="2024-01-20T23:14:00Z">
              <w:r w:rsidRPr="0029422A" w:rsidDel="00C665B6">
                <w:rPr>
                  <w:rFonts w:eastAsia="DengXian"/>
                  <w:color w:val="000000"/>
                  <w:sz w:val="18"/>
                  <w:szCs w:val="18"/>
                </w:rPr>
                <w:delText xml:space="preserve">0.00 </w:delText>
              </w:r>
            </w:del>
          </w:p>
        </w:tc>
        <w:tc>
          <w:tcPr>
            <w:tcW w:w="258" w:type="pct"/>
            <w:tcBorders>
              <w:top w:val="nil"/>
              <w:left w:val="nil"/>
              <w:bottom w:val="nil"/>
              <w:right w:val="nil"/>
            </w:tcBorders>
            <w:shd w:val="clear" w:color="auto" w:fill="auto"/>
            <w:vAlign w:val="center"/>
            <w:hideMark/>
          </w:tcPr>
          <w:p w14:paraId="1BB6428D" w14:textId="2E88D025" w:rsidR="0029422A" w:rsidRPr="0029422A" w:rsidDel="00C665B6" w:rsidRDefault="0029422A" w:rsidP="0029422A">
            <w:pPr>
              <w:jc w:val="center"/>
              <w:rPr>
                <w:del w:id="2153" w:author="HariKrishna S.S." w:date="2024-01-20T23:14:00Z"/>
                <w:rFonts w:eastAsia="DengXian"/>
                <w:b/>
                <w:bCs/>
                <w:color w:val="000000"/>
                <w:sz w:val="18"/>
                <w:szCs w:val="18"/>
              </w:rPr>
            </w:pPr>
            <w:del w:id="2154" w:author="HariKrishna S.S." w:date="2024-01-20T23:14:00Z">
              <w:r w:rsidRPr="0029422A" w:rsidDel="00C665B6">
                <w:rPr>
                  <w:rFonts w:eastAsia="DengXian"/>
                  <w:b/>
                  <w:bCs/>
                  <w:color w:val="000000"/>
                  <w:sz w:val="18"/>
                  <w:szCs w:val="18"/>
                </w:rPr>
                <w:delText xml:space="preserve">0.15 </w:delText>
              </w:r>
            </w:del>
          </w:p>
        </w:tc>
        <w:tc>
          <w:tcPr>
            <w:tcW w:w="258" w:type="pct"/>
            <w:tcBorders>
              <w:top w:val="nil"/>
              <w:left w:val="nil"/>
              <w:bottom w:val="nil"/>
              <w:right w:val="nil"/>
            </w:tcBorders>
            <w:shd w:val="clear" w:color="auto" w:fill="auto"/>
            <w:vAlign w:val="center"/>
            <w:hideMark/>
          </w:tcPr>
          <w:p w14:paraId="3A23D4FE" w14:textId="654CCD82" w:rsidR="0029422A" w:rsidRPr="0029422A" w:rsidDel="00C665B6" w:rsidRDefault="0029422A" w:rsidP="0029422A">
            <w:pPr>
              <w:jc w:val="center"/>
              <w:rPr>
                <w:del w:id="2155" w:author="HariKrishna S.S." w:date="2024-01-20T23:14:00Z"/>
                <w:rFonts w:eastAsia="DengXian"/>
                <w:b/>
                <w:bCs/>
                <w:color w:val="000000"/>
                <w:sz w:val="18"/>
                <w:szCs w:val="18"/>
              </w:rPr>
            </w:pPr>
            <w:del w:id="2156" w:author="HariKrishna S.S." w:date="2024-01-20T23:14:00Z">
              <w:r w:rsidRPr="0029422A" w:rsidDel="00C665B6">
                <w:rPr>
                  <w:rFonts w:eastAsia="DengXian"/>
                  <w:b/>
                  <w:bCs/>
                  <w:color w:val="000000"/>
                  <w:sz w:val="18"/>
                  <w:szCs w:val="18"/>
                </w:rPr>
                <w:delText xml:space="preserve">-0.03 </w:delText>
              </w:r>
            </w:del>
          </w:p>
        </w:tc>
        <w:tc>
          <w:tcPr>
            <w:tcW w:w="258" w:type="pct"/>
            <w:tcBorders>
              <w:top w:val="nil"/>
              <w:left w:val="nil"/>
              <w:bottom w:val="nil"/>
              <w:right w:val="nil"/>
            </w:tcBorders>
            <w:shd w:val="clear" w:color="auto" w:fill="auto"/>
            <w:vAlign w:val="center"/>
            <w:hideMark/>
          </w:tcPr>
          <w:p w14:paraId="0BAEEFD7" w14:textId="76EEDBD9" w:rsidR="0029422A" w:rsidRPr="0029422A" w:rsidDel="00C665B6" w:rsidRDefault="0029422A" w:rsidP="0029422A">
            <w:pPr>
              <w:jc w:val="center"/>
              <w:rPr>
                <w:del w:id="2157" w:author="HariKrishna S.S." w:date="2024-01-20T23:14:00Z"/>
                <w:rFonts w:eastAsia="DengXian"/>
                <w:b/>
                <w:bCs/>
                <w:color w:val="000000"/>
                <w:sz w:val="18"/>
                <w:szCs w:val="18"/>
              </w:rPr>
            </w:pPr>
            <w:del w:id="2158" w:author="HariKrishna S.S." w:date="2024-01-20T23:14:00Z">
              <w:r w:rsidRPr="0029422A" w:rsidDel="00C665B6">
                <w:rPr>
                  <w:rFonts w:eastAsia="DengXian"/>
                  <w:b/>
                  <w:bCs/>
                  <w:color w:val="000000"/>
                  <w:sz w:val="18"/>
                  <w:szCs w:val="18"/>
                </w:rPr>
                <w:delText xml:space="preserve">0.16 </w:delText>
              </w:r>
            </w:del>
          </w:p>
        </w:tc>
        <w:tc>
          <w:tcPr>
            <w:tcW w:w="258" w:type="pct"/>
            <w:tcBorders>
              <w:top w:val="nil"/>
              <w:left w:val="nil"/>
              <w:bottom w:val="nil"/>
              <w:right w:val="nil"/>
            </w:tcBorders>
            <w:shd w:val="clear" w:color="auto" w:fill="auto"/>
            <w:vAlign w:val="center"/>
            <w:hideMark/>
          </w:tcPr>
          <w:p w14:paraId="5133BD3B" w14:textId="578931E1" w:rsidR="0029422A" w:rsidRPr="0029422A" w:rsidDel="00C665B6" w:rsidRDefault="0029422A" w:rsidP="0029422A">
            <w:pPr>
              <w:jc w:val="center"/>
              <w:rPr>
                <w:del w:id="2159" w:author="HariKrishna S.S." w:date="2024-01-20T23:14:00Z"/>
                <w:rFonts w:eastAsia="DengXian"/>
                <w:color w:val="000000"/>
                <w:sz w:val="18"/>
                <w:szCs w:val="18"/>
              </w:rPr>
            </w:pPr>
            <w:del w:id="2160" w:author="HariKrishna S.S." w:date="2024-01-20T23:14:00Z">
              <w:r w:rsidRPr="0029422A" w:rsidDel="00C665B6">
                <w:rPr>
                  <w:rFonts w:eastAsia="DengXian"/>
                  <w:color w:val="000000"/>
                  <w:sz w:val="18"/>
                  <w:szCs w:val="18"/>
                </w:rPr>
                <w:delText xml:space="preserve">0.00 </w:delText>
              </w:r>
            </w:del>
          </w:p>
        </w:tc>
        <w:tc>
          <w:tcPr>
            <w:tcW w:w="258" w:type="pct"/>
            <w:tcBorders>
              <w:top w:val="nil"/>
              <w:left w:val="nil"/>
              <w:bottom w:val="nil"/>
              <w:right w:val="nil"/>
            </w:tcBorders>
            <w:shd w:val="clear" w:color="auto" w:fill="auto"/>
            <w:vAlign w:val="center"/>
            <w:hideMark/>
          </w:tcPr>
          <w:p w14:paraId="48EF6E21" w14:textId="78E53503" w:rsidR="0029422A" w:rsidRPr="0029422A" w:rsidDel="00C665B6" w:rsidRDefault="0029422A" w:rsidP="0029422A">
            <w:pPr>
              <w:jc w:val="center"/>
              <w:rPr>
                <w:del w:id="2161" w:author="HariKrishna S.S." w:date="2024-01-20T23:14:00Z"/>
                <w:rFonts w:eastAsia="DengXian"/>
                <w:b/>
                <w:bCs/>
                <w:color w:val="000000"/>
                <w:sz w:val="18"/>
                <w:szCs w:val="18"/>
              </w:rPr>
            </w:pPr>
            <w:del w:id="2162" w:author="HariKrishna S.S." w:date="2024-01-20T23:14:00Z">
              <w:r w:rsidRPr="0029422A" w:rsidDel="00C665B6">
                <w:rPr>
                  <w:rFonts w:eastAsia="DengXian"/>
                  <w:b/>
                  <w:bCs/>
                  <w:color w:val="000000"/>
                  <w:sz w:val="18"/>
                  <w:szCs w:val="18"/>
                </w:rPr>
                <w:delText xml:space="preserve">0.04 </w:delText>
              </w:r>
            </w:del>
          </w:p>
        </w:tc>
        <w:tc>
          <w:tcPr>
            <w:tcW w:w="258" w:type="pct"/>
            <w:tcBorders>
              <w:top w:val="nil"/>
              <w:left w:val="nil"/>
              <w:bottom w:val="nil"/>
              <w:right w:val="nil"/>
            </w:tcBorders>
            <w:shd w:val="clear" w:color="auto" w:fill="auto"/>
            <w:vAlign w:val="center"/>
            <w:hideMark/>
          </w:tcPr>
          <w:p w14:paraId="2460BED5" w14:textId="19617E3F" w:rsidR="0029422A" w:rsidRPr="0029422A" w:rsidDel="00C665B6" w:rsidRDefault="0029422A" w:rsidP="0029422A">
            <w:pPr>
              <w:jc w:val="center"/>
              <w:rPr>
                <w:del w:id="2163" w:author="HariKrishna S.S." w:date="2024-01-20T23:14:00Z"/>
                <w:rFonts w:eastAsia="DengXian"/>
                <w:color w:val="000000"/>
                <w:sz w:val="18"/>
                <w:szCs w:val="18"/>
              </w:rPr>
            </w:pPr>
            <w:del w:id="2164" w:author="HariKrishna S.S." w:date="2024-01-20T23:14:00Z">
              <w:r w:rsidRPr="0029422A" w:rsidDel="00C665B6">
                <w:rPr>
                  <w:rFonts w:eastAsia="DengXian"/>
                  <w:color w:val="000000"/>
                  <w:sz w:val="18"/>
                  <w:szCs w:val="18"/>
                </w:rPr>
                <w:delText xml:space="preserve">0.00 </w:delText>
              </w:r>
            </w:del>
          </w:p>
        </w:tc>
        <w:tc>
          <w:tcPr>
            <w:tcW w:w="258" w:type="pct"/>
            <w:tcBorders>
              <w:top w:val="nil"/>
              <w:left w:val="nil"/>
              <w:bottom w:val="nil"/>
              <w:right w:val="nil"/>
            </w:tcBorders>
            <w:shd w:val="clear" w:color="auto" w:fill="auto"/>
            <w:vAlign w:val="center"/>
            <w:hideMark/>
          </w:tcPr>
          <w:p w14:paraId="2E85B8DD" w14:textId="24EA6524" w:rsidR="0029422A" w:rsidRPr="0029422A" w:rsidDel="00C665B6" w:rsidRDefault="0029422A" w:rsidP="0029422A">
            <w:pPr>
              <w:jc w:val="center"/>
              <w:rPr>
                <w:del w:id="2165" w:author="HariKrishna S.S." w:date="2024-01-20T23:14:00Z"/>
                <w:rFonts w:eastAsia="DengXian"/>
                <w:color w:val="000000"/>
                <w:sz w:val="18"/>
                <w:szCs w:val="18"/>
              </w:rPr>
            </w:pPr>
            <w:del w:id="2166" w:author="HariKrishna S.S." w:date="2024-01-20T23:14:00Z">
              <w:r w:rsidRPr="0029422A" w:rsidDel="00C665B6">
                <w:rPr>
                  <w:rFonts w:eastAsia="DengXian"/>
                  <w:color w:val="000000"/>
                  <w:sz w:val="18"/>
                  <w:szCs w:val="18"/>
                </w:rPr>
                <w:delText xml:space="preserve">0.00 </w:delText>
              </w:r>
            </w:del>
          </w:p>
        </w:tc>
        <w:tc>
          <w:tcPr>
            <w:tcW w:w="258" w:type="pct"/>
            <w:tcBorders>
              <w:top w:val="nil"/>
              <w:left w:val="nil"/>
              <w:bottom w:val="nil"/>
              <w:right w:val="nil"/>
            </w:tcBorders>
            <w:shd w:val="clear" w:color="auto" w:fill="auto"/>
            <w:vAlign w:val="center"/>
            <w:hideMark/>
          </w:tcPr>
          <w:p w14:paraId="5B11B4B3" w14:textId="061564C9" w:rsidR="0029422A" w:rsidRPr="0029422A" w:rsidDel="00C665B6" w:rsidRDefault="0029422A" w:rsidP="0029422A">
            <w:pPr>
              <w:jc w:val="center"/>
              <w:rPr>
                <w:del w:id="2167" w:author="HariKrishna S.S." w:date="2024-01-20T23:14:00Z"/>
                <w:rFonts w:eastAsia="DengXian"/>
                <w:b/>
                <w:bCs/>
                <w:color w:val="000000"/>
                <w:sz w:val="18"/>
                <w:szCs w:val="18"/>
              </w:rPr>
            </w:pPr>
            <w:del w:id="2168" w:author="HariKrishna S.S." w:date="2024-01-20T23:14:00Z">
              <w:r w:rsidRPr="0029422A" w:rsidDel="00C665B6">
                <w:rPr>
                  <w:rFonts w:eastAsia="DengXian"/>
                  <w:b/>
                  <w:bCs/>
                  <w:color w:val="000000"/>
                  <w:sz w:val="18"/>
                  <w:szCs w:val="18"/>
                </w:rPr>
                <w:delText xml:space="preserve">0.05 </w:delText>
              </w:r>
            </w:del>
          </w:p>
        </w:tc>
        <w:tc>
          <w:tcPr>
            <w:tcW w:w="258" w:type="pct"/>
            <w:tcBorders>
              <w:top w:val="nil"/>
              <w:left w:val="nil"/>
              <w:bottom w:val="nil"/>
              <w:right w:val="nil"/>
            </w:tcBorders>
            <w:shd w:val="clear" w:color="auto" w:fill="auto"/>
            <w:vAlign w:val="center"/>
            <w:hideMark/>
          </w:tcPr>
          <w:p w14:paraId="514E1CA1" w14:textId="0179D353" w:rsidR="0029422A" w:rsidRPr="0029422A" w:rsidDel="00C665B6" w:rsidRDefault="0029422A" w:rsidP="0029422A">
            <w:pPr>
              <w:jc w:val="center"/>
              <w:rPr>
                <w:del w:id="2169" w:author="HariKrishna S.S." w:date="2024-01-20T23:14:00Z"/>
                <w:rFonts w:eastAsia="DengXian"/>
                <w:b/>
                <w:bCs/>
                <w:color w:val="000000"/>
                <w:sz w:val="18"/>
                <w:szCs w:val="18"/>
              </w:rPr>
            </w:pPr>
            <w:del w:id="2170" w:author="HariKrishna S.S." w:date="2024-01-20T23:14:00Z">
              <w:r w:rsidRPr="0029422A" w:rsidDel="00C665B6">
                <w:rPr>
                  <w:rFonts w:eastAsia="DengXian"/>
                  <w:b/>
                  <w:bCs/>
                  <w:color w:val="000000"/>
                  <w:sz w:val="18"/>
                  <w:szCs w:val="18"/>
                </w:rPr>
                <w:delText xml:space="preserve">0.72 </w:delText>
              </w:r>
            </w:del>
          </w:p>
        </w:tc>
        <w:tc>
          <w:tcPr>
            <w:tcW w:w="258" w:type="pct"/>
            <w:tcBorders>
              <w:top w:val="nil"/>
              <w:left w:val="nil"/>
              <w:bottom w:val="nil"/>
              <w:right w:val="nil"/>
            </w:tcBorders>
            <w:shd w:val="clear" w:color="auto" w:fill="auto"/>
            <w:vAlign w:val="center"/>
            <w:hideMark/>
          </w:tcPr>
          <w:p w14:paraId="3CAD3204" w14:textId="325131E8" w:rsidR="0029422A" w:rsidRPr="0029422A" w:rsidDel="00C665B6" w:rsidRDefault="0029422A" w:rsidP="0029422A">
            <w:pPr>
              <w:jc w:val="center"/>
              <w:rPr>
                <w:del w:id="2171" w:author="HariKrishna S.S." w:date="2024-01-20T23:14:00Z"/>
                <w:rFonts w:eastAsia="DengXian"/>
                <w:b/>
                <w:bCs/>
                <w:color w:val="000000"/>
                <w:sz w:val="18"/>
                <w:szCs w:val="18"/>
              </w:rPr>
            </w:pPr>
            <w:del w:id="2172" w:author="HariKrishna S.S." w:date="2024-01-20T23:14:00Z">
              <w:r w:rsidRPr="0029422A" w:rsidDel="00C665B6">
                <w:rPr>
                  <w:rFonts w:eastAsia="DengXian"/>
                  <w:b/>
                  <w:bCs/>
                  <w:color w:val="000000"/>
                  <w:sz w:val="18"/>
                  <w:szCs w:val="18"/>
                </w:rPr>
                <w:delText xml:space="preserve">-0.11 </w:delText>
              </w:r>
            </w:del>
          </w:p>
        </w:tc>
      </w:tr>
      <w:tr w:rsidR="0029422A" w:rsidRPr="0029422A" w:rsidDel="00C665B6" w14:paraId="7C7BD8A5" w14:textId="4B7D3DAA" w:rsidTr="004E1EEE">
        <w:trPr>
          <w:trHeight w:val="520"/>
          <w:del w:id="2173" w:author="HariKrishna S.S." w:date="2024-01-20T23:14:00Z"/>
        </w:trPr>
        <w:tc>
          <w:tcPr>
            <w:tcW w:w="613" w:type="pct"/>
            <w:tcBorders>
              <w:top w:val="nil"/>
              <w:left w:val="nil"/>
              <w:bottom w:val="nil"/>
            </w:tcBorders>
            <w:shd w:val="clear" w:color="auto" w:fill="auto"/>
            <w:vAlign w:val="center"/>
            <w:hideMark/>
          </w:tcPr>
          <w:p w14:paraId="3EA82FC5" w14:textId="6C204D9D" w:rsidR="0029422A" w:rsidRPr="0029422A" w:rsidDel="00C665B6" w:rsidRDefault="0029422A" w:rsidP="0029422A">
            <w:pPr>
              <w:rPr>
                <w:del w:id="2174" w:author="HariKrishna S.S." w:date="2024-01-20T23:14:00Z"/>
                <w:rFonts w:eastAsia="DengXian"/>
                <w:color w:val="000000"/>
                <w:sz w:val="18"/>
                <w:szCs w:val="18"/>
              </w:rPr>
            </w:pPr>
            <w:del w:id="2175" w:author="HariKrishna S.S." w:date="2024-01-20T23:14:00Z">
              <w:r w:rsidRPr="0029422A" w:rsidDel="00C665B6">
                <w:rPr>
                  <w:rFonts w:eastAsia="DengXian"/>
                  <w:color w:val="000000"/>
                  <w:sz w:val="18"/>
                  <w:szCs w:val="18"/>
                </w:rPr>
                <w:delText>(19) Independent</w:delText>
              </w:r>
            </w:del>
          </w:p>
        </w:tc>
        <w:tc>
          <w:tcPr>
            <w:tcW w:w="258" w:type="pct"/>
            <w:tcBorders>
              <w:top w:val="nil"/>
              <w:left w:val="nil"/>
              <w:bottom w:val="nil"/>
              <w:right w:val="nil"/>
            </w:tcBorders>
            <w:shd w:val="clear" w:color="auto" w:fill="auto"/>
            <w:vAlign w:val="center"/>
            <w:hideMark/>
          </w:tcPr>
          <w:p w14:paraId="553D7ADF" w14:textId="13BD1FF1" w:rsidR="0029422A" w:rsidRPr="0029422A" w:rsidDel="00C665B6" w:rsidRDefault="0029422A" w:rsidP="0029422A">
            <w:pPr>
              <w:jc w:val="center"/>
              <w:rPr>
                <w:del w:id="2176" w:author="HariKrishna S.S." w:date="2024-01-20T23:14:00Z"/>
                <w:rFonts w:eastAsia="DengXian"/>
                <w:b/>
                <w:bCs/>
                <w:color w:val="000000"/>
                <w:sz w:val="18"/>
                <w:szCs w:val="18"/>
              </w:rPr>
            </w:pPr>
            <w:del w:id="2177" w:author="HariKrishna S.S." w:date="2024-01-20T23:14:00Z">
              <w:r w:rsidRPr="0029422A" w:rsidDel="00C665B6">
                <w:rPr>
                  <w:rFonts w:eastAsia="DengXian"/>
                  <w:b/>
                  <w:bCs/>
                  <w:color w:val="000000"/>
                  <w:sz w:val="18"/>
                  <w:szCs w:val="18"/>
                </w:rPr>
                <w:delText xml:space="preserve">-0.09 </w:delText>
              </w:r>
            </w:del>
          </w:p>
        </w:tc>
        <w:tc>
          <w:tcPr>
            <w:tcW w:w="258" w:type="pct"/>
            <w:tcBorders>
              <w:top w:val="nil"/>
              <w:left w:val="nil"/>
              <w:bottom w:val="nil"/>
              <w:right w:val="nil"/>
            </w:tcBorders>
            <w:shd w:val="clear" w:color="auto" w:fill="auto"/>
            <w:vAlign w:val="center"/>
            <w:hideMark/>
          </w:tcPr>
          <w:p w14:paraId="329FA2D7" w14:textId="7EC518F5" w:rsidR="0029422A" w:rsidRPr="0029422A" w:rsidDel="00C665B6" w:rsidRDefault="0029422A" w:rsidP="0029422A">
            <w:pPr>
              <w:jc w:val="center"/>
              <w:rPr>
                <w:del w:id="2178" w:author="HariKrishna S.S." w:date="2024-01-20T23:14:00Z"/>
                <w:rFonts w:eastAsia="DengXian"/>
                <w:b/>
                <w:bCs/>
                <w:color w:val="000000"/>
                <w:sz w:val="18"/>
                <w:szCs w:val="18"/>
              </w:rPr>
            </w:pPr>
            <w:del w:id="2179" w:author="HariKrishna S.S." w:date="2024-01-20T23:14:00Z">
              <w:r w:rsidRPr="0029422A" w:rsidDel="00C665B6">
                <w:rPr>
                  <w:rFonts w:eastAsia="DengXian"/>
                  <w:b/>
                  <w:bCs/>
                  <w:color w:val="000000"/>
                  <w:sz w:val="18"/>
                  <w:szCs w:val="18"/>
                </w:rPr>
                <w:delText xml:space="preserve">0.21 </w:delText>
              </w:r>
            </w:del>
          </w:p>
        </w:tc>
        <w:tc>
          <w:tcPr>
            <w:tcW w:w="258" w:type="pct"/>
            <w:tcBorders>
              <w:top w:val="nil"/>
              <w:left w:val="nil"/>
              <w:bottom w:val="nil"/>
              <w:right w:val="nil"/>
            </w:tcBorders>
            <w:shd w:val="clear" w:color="auto" w:fill="auto"/>
            <w:vAlign w:val="center"/>
            <w:hideMark/>
          </w:tcPr>
          <w:p w14:paraId="3136E62D" w14:textId="4F2B086B" w:rsidR="0029422A" w:rsidRPr="0029422A" w:rsidDel="00C665B6" w:rsidRDefault="0029422A" w:rsidP="0029422A">
            <w:pPr>
              <w:jc w:val="center"/>
              <w:rPr>
                <w:del w:id="2180" w:author="HariKrishna S.S." w:date="2024-01-20T23:14:00Z"/>
                <w:rFonts w:eastAsia="DengXian"/>
                <w:b/>
                <w:bCs/>
                <w:color w:val="000000"/>
                <w:sz w:val="18"/>
                <w:szCs w:val="18"/>
              </w:rPr>
            </w:pPr>
            <w:del w:id="2181" w:author="HariKrishna S.S." w:date="2024-01-20T23:14:00Z">
              <w:r w:rsidRPr="0029422A" w:rsidDel="00C665B6">
                <w:rPr>
                  <w:rFonts w:eastAsia="DengXian"/>
                  <w:b/>
                  <w:bCs/>
                  <w:color w:val="000000"/>
                  <w:sz w:val="18"/>
                  <w:szCs w:val="18"/>
                </w:rPr>
                <w:delText xml:space="preserve">0.08 </w:delText>
              </w:r>
            </w:del>
          </w:p>
        </w:tc>
        <w:tc>
          <w:tcPr>
            <w:tcW w:w="258" w:type="pct"/>
            <w:tcBorders>
              <w:top w:val="nil"/>
              <w:left w:val="nil"/>
              <w:bottom w:val="nil"/>
              <w:right w:val="nil"/>
            </w:tcBorders>
            <w:shd w:val="clear" w:color="auto" w:fill="auto"/>
            <w:vAlign w:val="center"/>
            <w:hideMark/>
          </w:tcPr>
          <w:p w14:paraId="22291E8C" w14:textId="25E602A4" w:rsidR="0029422A" w:rsidRPr="0029422A" w:rsidDel="00C665B6" w:rsidRDefault="0029422A" w:rsidP="0029422A">
            <w:pPr>
              <w:jc w:val="center"/>
              <w:rPr>
                <w:del w:id="2182" w:author="HariKrishna S.S." w:date="2024-01-20T23:14:00Z"/>
                <w:rFonts w:eastAsia="DengXian"/>
                <w:b/>
                <w:bCs/>
                <w:color w:val="000000"/>
                <w:sz w:val="18"/>
                <w:szCs w:val="18"/>
              </w:rPr>
            </w:pPr>
            <w:del w:id="2183" w:author="HariKrishna S.S." w:date="2024-01-20T23:14:00Z">
              <w:r w:rsidRPr="0029422A" w:rsidDel="00C665B6">
                <w:rPr>
                  <w:rFonts w:eastAsia="DengXian"/>
                  <w:b/>
                  <w:bCs/>
                  <w:color w:val="000000"/>
                  <w:sz w:val="18"/>
                  <w:szCs w:val="18"/>
                </w:rPr>
                <w:delText xml:space="preserve">0.38 </w:delText>
              </w:r>
            </w:del>
          </w:p>
        </w:tc>
        <w:tc>
          <w:tcPr>
            <w:tcW w:w="258" w:type="pct"/>
            <w:tcBorders>
              <w:top w:val="nil"/>
              <w:left w:val="nil"/>
              <w:bottom w:val="nil"/>
              <w:right w:val="nil"/>
            </w:tcBorders>
            <w:shd w:val="clear" w:color="auto" w:fill="auto"/>
            <w:vAlign w:val="center"/>
            <w:hideMark/>
          </w:tcPr>
          <w:p w14:paraId="1E859E4E" w14:textId="13937574" w:rsidR="0029422A" w:rsidRPr="0029422A" w:rsidDel="00C665B6" w:rsidRDefault="0029422A" w:rsidP="0029422A">
            <w:pPr>
              <w:jc w:val="center"/>
              <w:rPr>
                <w:del w:id="2184" w:author="HariKrishna S.S." w:date="2024-01-20T23:14:00Z"/>
                <w:rFonts w:eastAsia="DengXian"/>
                <w:b/>
                <w:bCs/>
                <w:color w:val="000000"/>
                <w:sz w:val="18"/>
                <w:szCs w:val="18"/>
              </w:rPr>
            </w:pPr>
            <w:del w:id="2185" w:author="HariKrishna S.S." w:date="2024-01-20T23:14:00Z">
              <w:r w:rsidRPr="0029422A" w:rsidDel="00C665B6">
                <w:rPr>
                  <w:rFonts w:eastAsia="DengXian"/>
                  <w:b/>
                  <w:bCs/>
                  <w:color w:val="000000"/>
                  <w:sz w:val="18"/>
                  <w:szCs w:val="18"/>
                </w:rPr>
                <w:delText xml:space="preserve">0.05 </w:delText>
              </w:r>
            </w:del>
          </w:p>
        </w:tc>
        <w:tc>
          <w:tcPr>
            <w:tcW w:w="258" w:type="pct"/>
            <w:tcBorders>
              <w:top w:val="nil"/>
              <w:left w:val="nil"/>
              <w:bottom w:val="nil"/>
              <w:right w:val="nil"/>
            </w:tcBorders>
            <w:shd w:val="clear" w:color="auto" w:fill="auto"/>
            <w:vAlign w:val="center"/>
            <w:hideMark/>
          </w:tcPr>
          <w:p w14:paraId="0716C7B8" w14:textId="74800FBF" w:rsidR="0029422A" w:rsidRPr="0029422A" w:rsidDel="00C665B6" w:rsidRDefault="0029422A" w:rsidP="0029422A">
            <w:pPr>
              <w:jc w:val="center"/>
              <w:rPr>
                <w:del w:id="2186" w:author="HariKrishna S.S." w:date="2024-01-20T23:14:00Z"/>
                <w:rFonts w:eastAsia="DengXian"/>
                <w:b/>
                <w:bCs/>
                <w:color w:val="000000"/>
                <w:sz w:val="18"/>
                <w:szCs w:val="18"/>
              </w:rPr>
            </w:pPr>
            <w:del w:id="2187" w:author="HariKrishna S.S." w:date="2024-01-20T23:14:00Z">
              <w:r w:rsidRPr="0029422A" w:rsidDel="00C665B6">
                <w:rPr>
                  <w:rFonts w:eastAsia="DengXian"/>
                  <w:b/>
                  <w:bCs/>
                  <w:color w:val="000000"/>
                  <w:sz w:val="18"/>
                  <w:szCs w:val="18"/>
                </w:rPr>
                <w:delText xml:space="preserve">0.22 </w:delText>
              </w:r>
            </w:del>
          </w:p>
        </w:tc>
        <w:tc>
          <w:tcPr>
            <w:tcW w:w="258" w:type="pct"/>
            <w:tcBorders>
              <w:top w:val="nil"/>
              <w:left w:val="nil"/>
              <w:bottom w:val="nil"/>
              <w:right w:val="nil"/>
            </w:tcBorders>
            <w:shd w:val="clear" w:color="auto" w:fill="auto"/>
            <w:vAlign w:val="center"/>
            <w:hideMark/>
          </w:tcPr>
          <w:p w14:paraId="0FF885DC" w14:textId="5B0AE192" w:rsidR="0029422A" w:rsidRPr="0029422A" w:rsidDel="00C665B6" w:rsidRDefault="0029422A" w:rsidP="0029422A">
            <w:pPr>
              <w:jc w:val="center"/>
              <w:rPr>
                <w:del w:id="2188" w:author="HariKrishna S.S." w:date="2024-01-20T23:14:00Z"/>
                <w:rFonts w:eastAsia="DengXian"/>
                <w:b/>
                <w:bCs/>
                <w:color w:val="000000"/>
                <w:sz w:val="18"/>
                <w:szCs w:val="18"/>
              </w:rPr>
            </w:pPr>
            <w:del w:id="2189" w:author="HariKrishna S.S." w:date="2024-01-20T23:14:00Z">
              <w:r w:rsidRPr="0029422A" w:rsidDel="00C665B6">
                <w:rPr>
                  <w:rFonts w:eastAsia="DengXian"/>
                  <w:b/>
                  <w:bCs/>
                  <w:color w:val="000000"/>
                  <w:sz w:val="18"/>
                  <w:szCs w:val="18"/>
                </w:rPr>
                <w:delText xml:space="preserve">-0.02 </w:delText>
              </w:r>
            </w:del>
          </w:p>
        </w:tc>
        <w:tc>
          <w:tcPr>
            <w:tcW w:w="258" w:type="pct"/>
            <w:tcBorders>
              <w:top w:val="nil"/>
              <w:left w:val="nil"/>
              <w:bottom w:val="nil"/>
              <w:right w:val="nil"/>
            </w:tcBorders>
            <w:shd w:val="clear" w:color="auto" w:fill="auto"/>
            <w:vAlign w:val="center"/>
            <w:hideMark/>
          </w:tcPr>
          <w:p w14:paraId="4C33FC3F" w14:textId="02183884" w:rsidR="0029422A" w:rsidRPr="0029422A" w:rsidDel="00C665B6" w:rsidRDefault="0029422A" w:rsidP="0029422A">
            <w:pPr>
              <w:jc w:val="center"/>
              <w:rPr>
                <w:del w:id="2190" w:author="HariKrishna S.S." w:date="2024-01-20T23:14:00Z"/>
                <w:rFonts w:eastAsia="DengXian"/>
                <w:b/>
                <w:bCs/>
                <w:color w:val="000000"/>
                <w:sz w:val="18"/>
                <w:szCs w:val="18"/>
              </w:rPr>
            </w:pPr>
            <w:del w:id="2191" w:author="HariKrishna S.S." w:date="2024-01-20T23:14:00Z">
              <w:r w:rsidRPr="0029422A" w:rsidDel="00C665B6">
                <w:rPr>
                  <w:rFonts w:eastAsia="DengXian"/>
                  <w:b/>
                  <w:bCs/>
                  <w:color w:val="000000"/>
                  <w:sz w:val="18"/>
                  <w:szCs w:val="18"/>
                </w:rPr>
                <w:delText xml:space="preserve">0.20 </w:delText>
              </w:r>
            </w:del>
          </w:p>
        </w:tc>
        <w:tc>
          <w:tcPr>
            <w:tcW w:w="258" w:type="pct"/>
            <w:tcBorders>
              <w:top w:val="nil"/>
              <w:left w:val="nil"/>
              <w:bottom w:val="nil"/>
              <w:right w:val="nil"/>
            </w:tcBorders>
            <w:shd w:val="clear" w:color="auto" w:fill="auto"/>
            <w:vAlign w:val="center"/>
            <w:hideMark/>
          </w:tcPr>
          <w:p w14:paraId="0160E6FD" w14:textId="17232DA8" w:rsidR="0029422A" w:rsidRPr="0029422A" w:rsidDel="00C665B6" w:rsidRDefault="0029422A" w:rsidP="0029422A">
            <w:pPr>
              <w:jc w:val="center"/>
              <w:rPr>
                <w:del w:id="2192" w:author="HariKrishna S.S." w:date="2024-01-20T23:14:00Z"/>
                <w:rFonts w:eastAsia="DengXian"/>
                <w:b/>
                <w:bCs/>
                <w:color w:val="000000"/>
                <w:sz w:val="18"/>
                <w:szCs w:val="18"/>
              </w:rPr>
            </w:pPr>
            <w:del w:id="2193" w:author="HariKrishna S.S." w:date="2024-01-20T23:14:00Z">
              <w:r w:rsidRPr="0029422A" w:rsidDel="00C665B6">
                <w:rPr>
                  <w:rFonts w:eastAsia="DengXian"/>
                  <w:b/>
                  <w:bCs/>
                  <w:color w:val="000000"/>
                  <w:sz w:val="18"/>
                  <w:szCs w:val="18"/>
                </w:rPr>
                <w:delText xml:space="preserve">0.18 </w:delText>
              </w:r>
            </w:del>
          </w:p>
        </w:tc>
        <w:tc>
          <w:tcPr>
            <w:tcW w:w="258" w:type="pct"/>
            <w:tcBorders>
              <w:top w:val="nil"/>
              <w:left w:val="nil"/>
              <w:bottom w:val="nil"/>
              <w:right w:val="nil"/>
            </w:tcBorders>
            <w:shd w:val="clear" w:color="auto" w:fill="auto"/>
            <w:vAlign w:val="center"/>
            <w:hideMark/>
          </w:tcPr>
          <w:p w14:paraId="7D8A332D" w14:textId="4BC38FDD" w:rsidR="0029422A" w:rsidRPr="0029422A" w:rsidDel="00C665B6" w:rsidRDefault="0029422A" w:rsidP="0029422A">
            <w:pPr>
              <w:jc w:val="center"/>
              <w:rPr>
                <w:del w:id="2194" w:author="HariKrishna S.S." w:date="2024-01-20T23:14:00Z"/>
                <w:rFonts w:eastAsia="DengXian"/>
                <w:b/>
                <w:bCs/>
                <w:color w:val="000000"/>
                <w:sz w:val="18"/>
                <w:szCs w:val="18"/>
              </w:rPr>
            </w:pPr>
            <w:del w:id="2195" w:author="HariKrishna S.S." w:date="2024-01-20T23:14:00Z">
              <w:r w:rsidRPr="0029422A" w:rsidDel="00C665B6">
                <w:rPr>
                  <w:rFonts w:eastAsia="DengXian"/>
                  <w:b/>
                  <w:bCs/>
                  <w:color w:val="000000"/>
                  <w:sz w:val="18"/>
                  <w:szCs w:val="18"/>
                </w:rPr>
                <w:delText xml:space="preserve">-0.55 </w:delText>
              </w:r>
            </w:del>
          </w:p>
        </w:tc>
        <w:tc>
          <w:tcPr>
            <w:tcW w:w="258" w:type="pct"/>
            <w:tcBorders>
              <w:top w:val="nil"/>
              <w:left w:val="nil"/>
              <w:bottom w:val="nil"/>
              <w:right w:val="nil"/>
            </w:tcBorders>
            <w:shd w:val="clear" w:color="auto" w:fill="auto"/>
            <w:vAlign w:val="center"/>
            <w:hideMark/>
          </w:tcPr>
          <w:p w14:paraId="39DA3930" w14:textId="5F17153D" w:rsidR="0029422A" w:rsidRPr="0029422A" w:rsidDel="00C665B6" w:rsidRDefault="0029422A" w:rsidP="0029422A">
            <w:pPr>
              <w:jc w:val="center"/>
              <w:rPr>
                <w:del w:id="2196" w:author="HariKrishna S.S." w:date="2024-01-20T23:14:00Z"/>
                <w:rFonts w:eastAsia="DengXian"/>
                <w:b/>
                <w:bCs/>
                <w:color w:val="000000"/>
                <w:sz w:val="18"/>
                <w:szCs w:val="18"/>
              </w:rPr>
            </w:pPr>
            <w:del w:id="2197" w:author="HariKrishna S.S." w:date="2024-01-20T23:14:00Z">
              <w:r w:rsidRPr="0029422A" w:rsidDel="00C665B6">
                <w:rPr>
                  <w:rFonts w:eastAsia="DengXian"/>
                  <w:b/>
                  <w:bCs/>
                  <w:color w:val="000000"/>
                  <w:sz w:val="18"/>
                  <w:szCs w:val="18"/>
                </w:rPr>
                <w:delText xml:space="preserve">0.22 </w:delText>
              </w:r>
            </w:del>
          </w:p>
        </w:tc>
        <w:tc>
          <w:tcPr>
            <w:tcW w:w="258" w:type="pct"/>
            <w:tcBorders>
              <w:top w:val="nil"/>
              <w:left w:val="nil"/>
              <w:bottom w:val="nil"/>
              <w:right w:val="nil"/>
            </w:tcBorders>
            <w:shd w:val="clear" w:color="auto" w:fill="auto"/>
            <w:vAlign w:val="center"/>
            <w:hideMark/>
          </w:tcPr>
          <w:p w14:paraId="03D0C4C7" w14:textId="17837077" w:rsidR="0029422A" w:rsidRPr="0029422A" w:rsidDel="00C665B6" w:rsidRDefault="0029422A" w:rsidP="0029422A">
            <w:pPr>
              <w:jc w:val="center"/>
              <w:rPr>
                <w:del w:id="2198" w:author="HariKrishna S.S." w:date="2024-01-20T23:14:00Z"/>
                <w:rFonts w:eastAsia="DengXian"/>
                <w:b/>
                <w:bCs/>
                <w:color w:val="000000"/>
                <w:sz w:val="18"/>
                <w:szCs w:val="18"/>
              </w:rPr>
            </w:pPr>
            <w:del w:id="2199" w:author="HariKrishna S.S." w:date="2024-01-20T23:14:00Z">
              <w:r w:rsidRPr="0029422A" w:rsidDel="00C665B6">
                <w:rPr>
                  <w:rFonts w:eastAsia="DengXian"/>
                  <w:b/>
                  <w:bCs/>
                  <w:color w:val="000000"/>
                  <w:sz w:val="18"/>
                  <w:szCs w:val="18"/>
                </w:rPr>
                <w:delText xml:space="preserve">0.03 </w:delText>
              </w:r>
            </w:del>
          </w:p>
        </w:tc>
        <w:tc>
          <w:tcPr>
            <w:tcW w:w="258" w:type="pct"/>
            <w:tcBorders>
              <w:top w:val="nil"/>
              <w:left w:val="nil"/>
              <w:bottom w:val="nil"/>
              <w:right w:val="nil"/>
            </w:tcBorders>
            <w:shd w:val="clear" w:color="auto" w:fill="auto"/>
            <w:vAlign w:val="center"/>
            <w:hideMark/>
          </w:tcPr>
          <w:p w14:paraId="7B19ADB4" w14:textId="0CCE0F61" w:rsidR="0029422A" w:rsidRPr="0029422A" w:rsidDel="00C665B6" w:rsidRDefault="0029422A" w:rsidP="0029422A">
            <w:pPr>
              <w:jc w:val="center"/>
              <w:rPr>
                <w:del w:id="2200" w:author="HariKrishna S.S." w:date="2024-01-20T23:14:00Z"/>
                <w:rFonts w:eastAsia="DengXian"/>
                <w:b/>
                <w:bCs/>
                <w:color w:val="000000"/>
                <w:sz w:val="18"/>
                <w:szCs w:val="18"/>
              </w:rPr>
            </w:pPr>
            <w:del w:id="2201" w:author="HariKrishna S.S." w:date="2024-01-20T23:14:00Z">
              <w:r w:rsidRPr="0029422A" w:rsidDel="00C665B6">
                <w:rPr>
                  <w:rFonts w:eastAsia="DengXian"/>
                  <w:b/>
                  <w:bCs/>
                  <w:color w:val="000000"/>
                  <w:sz w:val="18"/>
                  <w:szCs w:val="18"/>
                </w:rPr>
                <w:delText xml:space="preserve">0.07 </w:delText>
              </w:r>
            </w:del>
          </w:p>
        </w:tc>
        <w:tc>
          <w:tcPr>
            <w:tcW w:w="258" w:type="pct"/>
            <w:tcBorders>
              <w:top w:val="nil"/>
              <w:left w:val="nil"/>
              <w:bottom w:val="nil"/>
              <w:right w:val="nil"/>
            </w:tcBorders>
            <w:shd w:val="clear" w:color="auto" w:fill="auto"/>
            <w:vAlign w:val="center"/>
            <w:hideMark/>
          </w:tcPr>
          <w:p w14:paraId="2329C110" w14:textId="5E6A55CE" w:rsidR="0029422A" w:rsidRPr="0029422A" w:rsidDel="00C665B6" w:rsidRDefault="0029422A" w:rsidP="0029422A">
            <w:pPr>
              <w:jc w:val="center"/>
              <w:rPr>
                <w:del w:id="2202" w:author="HariKrishna S.S." w:date="2024-01-20T23:14:00Z"/>
                <w:rFonts w:eastAsia="DengXian"/>
                <w:b/>
                <w:bCs/>
                <w:color w:val="000000"/>
                <w:sz w:val="18"/>
                <w:szCs w:val="18"/>
              </w:rPr>
            </w:pPr>
            <w:del w:id="2203" w:author="HariKrishna S.S." w:date="2024-01-20T23:14:00Z">
              <w:r w:rsidRPr="0029422A" w:rsidDel="00C665B6">
                <w:rPr>
                  <w:rFonts w:eastAsia="DengXian"/>
                  <w:b/>
                  <w:bCs/>
                  <w:color w:val="000000"/>
                  <w:sz w:val="18"/>
                  <w:szCs w:val="18"/>
                </w:rPr>
                <w:delText xml:space="preserve">0.02 </w:delText>
              </w:r>
            </w:del>
          </w:p>
        </w:tc>
        <w:tc>
          <w:tcPr>
            <w:tcW w:w="258" w:type="pct"/>
            <w:tcBorders>
              <w:top w:val="nil"/>
              <w:left w:val="nil"/>
              <w:bottom w:val="nil"/>
              <w:right w:val="nil"/>
            </w:tcBorders>
            <w:shd w:val="clear" w:color="auto" w:fill="auto"/>
            <w:vAlign w:val="center"/>
            <w:hideMark/>
          </w:tcPr>
          <w:p w14:paraId="13E0413B" w14:textId="09815AE1" w:rsidR="0029422A" w:rsidRPr="0029422A" w:rsidDel="00C665B6" w:rsidRDefault="0029422A" w:rsidP="0029422A">
            <w:pPr>
              <w:jc w:val="center"/>
              <w:rPr>
                <w:del w:id="2204" w:author="HariKrishna S.S." w:date="2024-01-20T23:14:00Z"/>
                <w:rFonts w:eastAsia="DengXian"/>
                <w:b/>
                <w:bCs/>
                <w:color w:val="000000"/>
                <w:sz w:val="18"/>
                <w:szCs w:val="18"/>
              </w:rPr>
            </w:pPr>
            <w:del w:id="2205" w:author="HariKrishna S.S." w:date="2024-01-20T23:14:00Z">
              <w:r w:rsidRPr="0029422A" w:rsidDel="00C665B6">
                <w:rPr>
                  <w:rFonts w:eastAsia="DengXian"/>
                  <w:b/>
                  <w:bCs/>
                  <w:color w:val="000000"/>
                  <w:sz w:val="18"/>
                  <w:szCs w:val="18"/>
                </w:rPr>
                <w:delText xml:space="preserve">-0.06 </w:delText>
              </w:r>
            </w:del>
          </w:p>
        </w:tc>
        <w:tc>
          <w:tcPr>
            <w:tcW w:w="258" w:type="pct"/>
            <w:tcBorders>
              <w:top w:val="nil"/>
              <w:left w:val="nil"/>
              <w:bottom w:val="nil"/>
              <w:right w:val="nil"/>
            </w:tcBorders>
            <w:shd w:val="clear" w:color="auto" w:fill="auto"/>
            <w:vAlign w:val="center"/>
            <w:hideMark/>
          </w:tcPr>
          <w:p w14:paraId="1D3333AD" w14:textId="7A799CCA" w:rsidR="0029422A" w:rsidRPr="0029422A" w:rsidDel="00C665B6" w:rsidRDefault="0029422A" w:rsidP="0029422A">
            <w:pPr>
              <w:jc w:val="center"/>
              <w:rPr>
                <w:del w:id="2206" w:author="HariKrishna S.S." w:date="2024-01-20T23:14:00Z"/>
                <w:rFonts w:eastAsia="DengXian"/>
                <w:b/>
                <w:bCs/>
                <w:color w:val="000000"/>
                <w:sz w:val="18"/>
                <w:szCs w:val="18"/>
              </w:rPr>
            </w:pPr>
            <w:del w:id="2207" w:author="HariKrishna S.S." w:date="2024-01-20T23:14:00Z">
              <w:r w:rsidRPr="0029422A" w:rsidDel="00C665B6">
                <w:rPr>
                  <w:rFonts w:eastAsia="DengXian"/>
                  <w:b/>
                  <w:bCs/>
                  <w:color w:val="000000"/>
                  <w:sz w:val="18"/>
                  <w:szCs w:val="18"/>
                </w:rPr>
                <w:delText xml:space="preserve">-0.10 </w:delText>
              </w:r>
            </w:del>
          </w:p>
        </w:tc>
        <w:tc>
          <w:tcPr>
            <w:tcW w:w="258" w:type="pct"/>
            <w:tcBorders>
              <w:top w:val="nil"/>
              <w:left w:val="nil"/>
              <w:bottom w:val="nil"/>
              <w:right w:val="nil"/>
            </w:tcBorders>
            <w:shd w:val="clear" w:color="auto" w:fill="auto"/>
            <w:vAlign w:val="center"/>
            <w:hideMark/>
          </w:tcPr>
          <w:p w14:paraId="50523303" w14:textId="3873BF43" w:rsidR="0029422A" w:rsidRPr="0029422A" w:rsidDel="00C665B6" w:rsidRDefault="0029422A" w:rsidP="0029422A">
            <w:pPr>
              <w:jc w:val="center"/>
              <w:rPr>
                <w:del w:id="2208" w:author="HariKrishna S.S." w:date="2024-01-20T23:14:00Z"/>
                <w:rFonts w:eastAsia="DengXian"/>
                <w:b/>
                <w:bCs/>
                <w:color w:val="000000"/>
                <w:sz w:val="18"/>
                <w:szCs w:val="18"/>
              </w:rPr>
            </w:pPr>
            <w:del w:id="2209" w:author="HariKrishna S.S." w:date="2024-01-20T23:14:00Z">
              <w:r w:rsidRPr="0029422A" w:rsidDel="00C665B6">
                <w:rPr>
                  <w:rFonts w:eastAsia="DengXian"/>
                  <w:b/>
                  <w:bCs/>
                  <w:color w:val="000000"/>
                  <w:sz w:val="18"/>
                  <w:szCs w:val="18"/>
                </w:rPr>
                <w:delText xml:space="preserve">0.04 </w:delText>
              </w:r>
            </w:del>
          </w:p>
        </w:tc>
      </w:tr>
      <w:tr w:rsidR="0029422A" w:rsidRPr="0029422A" w:rsidDel="00C665B6" w14:paraId="18C38FBF" w14:textId="4BCE423C" w:rsidTr="004E1EEE">
        <w:trPr>
          <w:trHeight w:val="320"/>
          <w:del w:id="2210" w:author="HariKrishna S.S." w:date="2024-01-20T23:14:00Z"/>
        </w:trPr>
        <w:tc>
          <w:tcPr>
            <w:tcW w:w="613" w:type="pct"/>
            <w:tcBorders>
              <w:top w:val="nil"/>
              <w:left w:val="nil"/>
              <w:bottom w:val="nil"/>
            </w:tcBorders>
            <w:shd w:val="clear" w:color="auto" w:fill="auto"/>
            <w:vAlign w:val="center"/>
            <w:hideMark/>
          </w:tcPr>
          <w:p w14:paraId="36333AFC" w14:textId="6521DDE0" w:rsidR="0029422A" w:rsidRPr="0029422A" w:rsidDel="00C665B6" w:rsidRDefault="0029422A" w:rsidP="0029422A">
            <w:pPr>
              <w:rPr>
                <w:del w:id="2211" w:author="HariKrishna S.S." w:date="2024-01-20T23:14:00Z"/>
                <w:rFonts w:eastAsia="DengXian"/>
                <w:color w:val="000000"/>
                <w:sz w:val="18"/>
                <w:szCs w:val="18"/>
              </w:rPr>
            </w:pPr>
            <w:del w:id="2212" w:author="HariKrishna S.S." w:date="2024-01-20T23:14:00Z">
              <w:r w:rsidRPr="0029422A" w:rsidDel="00C665B6">
                <w:rPr>
                  <w:rFonts w:eastAsia="DengXian"/>
                  <w:color w:val="000000"/>
                  <w:sz w:val="18"/>
                  <w:szCs w:val="18"/>
                </w:rPr>
                <w:delText>(20) Boardsize</w:delText>
              </w:r>
            </w:del>
          </w:p>
        </w:tc>
        <w:tc>
          <w:tcPr>
            <w:tcW w:w="258" w:type="pct"/>
            <w:tcBorders>
              <w:top w:val="nil"/>
              <w:left w:val="nil"/>
              <w:bottom w:val="nil"/>
              <w:right w:val="nil"/>
            </w:tcBorders>
            <w:shd w:val="clear" w:color="auto" w:fill="auto"/>
            <w:vAlign w:val="center"/>
            <w:hideMark/>
          </w:tcPr>
          <w:p w14:paraId="666AB7ED" w14:textId="2C341564" w:rsidR="0029422A" w:rsidRPr="0029422A" w:rsidDel="00C665B6" w:rsidRDefault="0029422A" w:rsidP="0029422A">
            <w:pPr>
              <w:jc w:val="center"/>
              <w:rPr>
                <w:del w:id="2213" w:author="HariKrishna S.S." w:date="2024-01-20T23:14:00Z"/>
                <w:rFonts w:eastAsia="DengXian"/>
                <w:b/>
                <w:bCs/>
                <w:color w:val="000000"/>
                <w:sz w:val="18"/>
                <w:szCs w:val="18"/>
              </w:rPr>
            </w:pPr>
            <w:del w:id="2214" w:author="HariKrishna S.S." w:date="2024-01-20T23:14:00Z">
              <w:r w:rsidRPr="0029422A" w:rsidDel="00C665B6">
                <w:rPr>
                  <w:rFonts w:eastAsia="DengXian"/>
                  <w:b/>
                  <w:bCs/>
                  <w:color w:val="000000"/>
                  <w:sz w:val="18"/>
                  <w:szCs w:val="18"/>
                </w:rPr>
                <w:delText xml:space="preserve">-0.08 </w:delText>
              </w:r>
            </w:del>
          </w:p>
        </w:tc>
        <w:tc>
          <w:tcPr>
            <w:tcW w:w="258" w:type="pct"/>
            <w:tcBorders>
              <w:top w:val="nil"/>
              <w:left w:val="nil"/>
              <w:bottom w:val="nil"/>
              <w:right w:val="nil"/>
            </w:tcBorders>
            <w:shd w:val="clear" w:color="auto" w:fill="auto"/>
            <w:vAlign w:val="center"/>
            <w:hideMark/>
          </w:tcPr>
          <w:p w14:paraId="271EEBE5" w14:textId="687F081F" w:rsidR="0029422A" w:rsidRPr="0029422A" w:rsidDel="00C665B6" w:rsidRDefault="0029422A" w:rsidP="0029422A">
            <w:pPr>
              <w:jc w:val="center"/>
              <w:rPr>
                <w:del w:id="2215" w:author="HariKrishna S.S." w:date="2024-01-20T23:14:00Z"/>
                <w:rFonts w:eastAsia="DengXian"/>
                <w:b/>
                <w:bCs/>
                <w:color w:val="000000"/>
                <w:sz w:val="18"/>
                <w:szCs w:val="18"/>
              </w:rPr>
            </w:pPr>
            <w:del w:id="2216" w:author="HariKrishna S.S." w:date="2024-01-20T23:14:00Z">
              <w:r w:rsidRPr="0029422A" w:rsidDel="00C665B6">
                <w:rPr>
                  <w:rFonts w:eastAsia="DengXian"/>
                  <w:b/>
                  <w:bCs/>
                  <w:color w:val="000000"/>
                  <w:sz w:val="18"/>
                  <w:szCs w:val="18"/>
                </w:rPr>
                <w:delText xml:space="preserve">0.50 </w:delText>
              </w:r>
            </w:del>
          </w:p>
        </w:tc>
        <w:tc>
          <w:tcPr>
            <w:tcW w:w="258" w:type="pct"/>
            <w:tcBorders>
              <w:top w:val="nil"/>
              <w:left w:val="nil"/>
              <w:bottom w:val="nil"/>
              <w:right w:val="nil"/>
            </w:tcBorders>
            <w:shd w:val="clear" w:color="auto" w:fill="auto"/>
            <w:vAlign w:val="center"/>
            <w:hideMark/>
          </w:tcPr>
          <w:p w14:paraId="684C8023" w14:textId="56CB5807" w:rsidR="0029422A" w:rsidRPr="0029422A" w:rsidDel="00C665B6" w:rsidRDefault="0029422A" w:rsidP="0029422A">
            <w:pPr>
              <w:jc w:val="center"/>
              <w:rPr>
                <w:del w:id="2217" w:author="HariKrishna S.S." w:date="2024-01-20T23:14:00Z"/>
                <w:rFonts w:eastAsia="DengXian"/>
                <w:b/>
                <w:bCs/>
                <w:color w:val="000000"/>
                <w:sz w:val="18"/>
                <w:szCs w:val="18"/>
              </w:rPr>
            </w:pPr>
            <w:del w:id="2218" w:author="HariKrishna S.S." w:date="2024-01-20T23:14:00Z">
              <w:r w:rsidRPr="0029422A" w:rsidDel="00C665B6">
                <w:rPr>
                  <w:rFonts w:eastAsia="DengXian"/>
                  <w:b/>
                  <w:bCs/>
                  <w:color w:val="000000"/>
                  <w:sz w:val="18"/>
                  <w:szCs w:val="18"/>
                </w:rPr>
                <w:delText xml:space="preserve">0.32 </w:delText>
              </w:r>
            </w:del>
          </w:p>
        </w:tc>
        <w:tc>
          <w:tcPr>
            <w:tcW w:w="258" w:type="pct"/>
            <w:tcBorders>
              <w:top w:val="nil"/>
              <w:left w:val="nil"/>
              <w:bottom w:val="nil"/>
              <w:right w:val="nil"/>
            </w:tcBorders>
            <w:shd w:val="clear" w:color="auto" w:fill="auto"/>
            <w:vAlign w:val="center"/>
            <w:hideMark/>
          </w:tcPr>
          <w:p w14:paraId="59DCB7A6" w14:textId="706CFEEC" w:rsidR="0029422A" w:rsidRPr="0029422A" w:rsidDel="00C665B6" w:rsidRDefault="0029422A" w:rsidP="0029422A">
            <w:pPr>
              <w:jc w:val="center"/>
              <w:rPr>
                <w:del w:id="2219" w:author="HariKrishna S.S." w:date="2024-01-20T23:14:00Z"/>
                <w:rFonts w:eastAsia="DengXian"/>
                <w:b/>
                <w:bCs/>
                <w:color w:val="000000"/>
                <w:sz w:val="18"/>
                <w:szCs w:val="18"/>
              </w:rPr>
            </w:pPr>
            <w:del w:id="2220" w:author="HariKrishna S.S." w:date="2024-01-20T23:14:00Z">
              <w:r w:rsidRPr="0029422A" w:rsidDel="00C665B6">
                <w:rPr>
                  <w:rFonts w:eastAsia="DengXian"/>
                  <w:b/>
                  <w:bCs/>
                  <w:color w:val="000000"/>
                  <w:sz w:val="18"/>
                  <w:szCs w:val="18"/>
                </w:rPr>
                <w:delText xml:space="preserve">0.05 </w:delText>
              </w:r>
            </w:del>
          </w:p>
        </w:tc>
        <w:tc>
          <w:tcPr>
            <w:tcW w:w="258" w:type="pct"/>
            <w:tcBorders>
              <w:top w:val="nil"/>
              <w:left w:val="nil"/>
              <w:bottom w:val="nil"/>
              <w:right w:val="nil"/>
            </w:tcBorders>
            <w:shd w:val="clear" w:color="auto" w:fill="auto"/>
            <w:vAlign w:val="center"/>
            <w:hideMark/>
          </w:tcPr>
          <w:p w14:paraId="037E3B97" w14:textId="65A1E2DA" w:rsidR="0029422A" w:rsidRPr="0029422A" w:rsidDel="00C665B6" w:rsidRDefault="0029422A" w:rsidP="0029422A">
            <w:pPr>
              <w:jc w:val="center"/>
              <w:rPr>
                <w:del w:id="2221" w:author="HariKrishna S.S." w:date="2024-01-20T23:14:00Z"/>
                <w:rFonts w:eastAsia="DengXian"/>
                <w:b/>
                <w:bCs/>
                <w:color w:val="000000"/>
                <w:sz w:val="18"/>
                <w:szCs w:val="18"/>
              </w:rPr>
            </w:pPr>
            <w:del w:id="2222" w:author="HariKrishna S.S." w:date="2024-01-20T23:14:00Z">
              <w:r w:rsidRPr="0029422A" w:rsidDel="00C665B6">
                <w:rPr>
                  <w:rFonts w:eastAsia="DengXian"/>
                  <w:b/>
                  <w:bCs/>
                  <w:color w:val="000000"/>
                  <w:sz w:val="18"/>
                  <w:szCs w:val="18"/>
                </w:rPr>
                <w:delText xml:space="preserve">0.30 </w:delText>
              </w:r>
            </w:del>
          </w:p>
        </w:tc>
        <w:tc>
          <w:tcPr>
            <w:tcW w:w="258" w:type="pct"/>
            <w:tcBorders>
              <w:top w:val="nil"/>
              <w:left w:val="nil"/>
              <w:bottom w:val="nil"/>
              <w:right w:val="nil"/>
            </w:tcBorders>
            <w:shd w:val="clear" w:color="auto" w:fill="auto"/>
            <w:vAlign w:val="center"/>
            <w:hideMark/>
          </w:tcPr>
          <w:p w14:paraId="1CC0D2FE" w14:textId="2B49C26F" w:rsidR="0029422A" w:rsidRPr="0029422A" w:rsidDel="00C665B6" w:rsidRDefault="0029422A" w:rsidP="0029422A">
            <w:pPr>
              <w:jc w:val="center"/>
              <w:rPr>
                <w:del w:id="2223" w:author="HariKrishna S.S." w:date="2024-01-20T23:14:00Z"/>
                <w:rFonts w:eastAsia="DengXian"/>
                <w:b/>
                <w:bCs/>
                <w:color w:val="000000"/>
                <w:sz w:val="18"/>
                <w:szCs w:val="18"/>
              </w:rPr>
            </w:pPr>
            <w:del w:id="2224" w:author="HariKrishna S.S." w:date="2024-01-20T23:14:00Z">
              <w:r w:rsidRPr="0029422A" w:rsidDel="00C665B6">
                <w:rPr>
                  <w:rFonts w:eastAsia="DengXian"/>
                  <w:b/>
                  <w:bCs/>
                  <w:color w:val="000000"/>
                  <w:sz w:val="18"/>
                  <w:szCs w:val="18"/>
                </w:rPr>
                <w:delText xml:space="preserve">0.38 </w:delText>
              </w:r>
            </w:del>
          </w:p>
        </w:tc>
        <w:tc>
          <w:tcPr>
            <w:tcW w:w="258" w:type="pct"/>
            <w:tcBorders>
              <w:top w:val="nil"/>
              <w:left w:val="nil"/>
              <w:bottom w:val="nil"/>
              <w:right w:val="nil"/>
            </w:tcBorders>
            <w:shd w:val="clear" w:color="auto" w:fill="auto"/>
            <w:vAlign w:val="center"/>
            <w:hideMark/>
          </w:tcPr>
          <w:p w14:paraId="2C6B2A86" w14:textId="010A40D4" w:rsidR="0029422A" w:rsidRPr="0029422A" w:rsidDel="00C665B6" w:rsidRDefault="0029422A" w:rsidP="0029422A">
            <w:pPr>
              <w:jc w:val="center"/>
              <w:rPr>
                <w:del w:id="2225" w:author="HariKrishna S.S." w:date="2024-01-20T23:14:00Z"/>
                <w:rFonts w:eastAsia="DengXian"/>
                <w:b/>
                <w:bCs/>
                <w:color w:val="000000"/>
                <w:sz w:val="18"/>
                <w:szCs w:val="18"/>
              </w:rPr>
            </w:pPr>
            <w:del w:id="2226" w:author="HariKrishna S.S." w:date="2024-01-20T23:14:00Z">
              <w:r w:rsidRPr="0029422A" w:rsidDel="00C665B6">
                <w:rPr>
                  <w:rFonts w:eastAsia="DengXian"/>
                  <w:b/>
                  <w:bCs/>
                  <w:color w:val="000000"/>
                  <w:sz w:val="18"/>
                  <w:szCs w:val="18"/>
                </w:rPr>
                <w:delText xml:space="preserve">0.05 </w:delText>
              </w:r>
            </w:del>
          </w:p>
        </w:tc>
        <w:tc>
          <w:tcPr>
            <w:tcW w:w="258" w:type="pct"/>
            <w:tcBorders>
              <w:top w:val="nil"/>
              <w:left w:val="nil"/>
              <w:bottom w:val="nil"/>
              <w:right w:val="nil"/>
            </w:tcBorders>
            <w:shd w:val="clear" w:color="auto" w:fill="auto"/>
            <w:vAlign w:val="center"/>
            <w:hideMark/>
          </w:tcPr>
          <w:p w14:paraId="264B1EC3" w14:textId="334D0F03" w:rsidR="0029422A" w:rsidRPr="0029422A" w:rsidDel="00C665B6" w:rsidRDefault="0029422A" w:rsidP="0029422A">
            <w:pPr>
              <w:jc w:val="center"/>
              <w:rPr>
                <w:del w:id="2227" w:author="HariKrishna S.S." w:date="2024-01-20T23:14:00Z"/>
                <w:rFonts w:eastAsia="DengXian"/>
                <w:b/>
                <w:bCs/>
                <w:color w:val="000000"/>
                <w:sz w:val="18"/>
                <w:szCs w:val="18"/>
              </w:rPr>
            </w:pPr>
            <w:del w:id="2228" w:author="HariKrishna S.S." w:date="2024-01-20T23:14:00Z">
              <w:r w:rsidRPr="0029422A" w:rsidDel="00C665B6">
                <w:rPr>
                  <w:rFonts w:eastAsia="DengXian"/>
                  <w:b/>
                  <w:bCs/>
                  <w:color w:val="000000"/>
                  <w:sz w:val="18"/>
                  <w:szCs w:val="18"/>
                </w:rPr>
                <w:delText xml:space="preserve">0.13 </w:delText>
              </w:r>
            </w:del>
          </w:p>
        </w:tc>
        <w:tc>
          <w:tcPr>
            <w:tcW w:w="258" w:type="pct"/>
            <w:tcBorders>
              <w:top w:val="nil"/>
              <w:left w:val="nil"/>
              <w:bottom w:val="nil"/>
              <w:right w:val="nil"/>
            </w:tcBorders>
            <w:shd w:val="clear" w:color="auto" w:fill="auto"/>
            <w:vAlign w:val="center"/>
            <w:hideMark/>
          </w:tcPr>
          <w:p w14:paraId="2AE7EEA4" w14:textId="43E54372" w:rsidR="0029422A" w:rsidRPr="0029422A" w:rsidDel="00C665B6" w:rsidRDefault="0029422A" w:rsidP="0029422A">
            <w:pPr>
              <w:jc w:val="center"/>
              <w:rPr>
                <w:del w:id="2229" w:author="HariKrishna S.S." w:date="2024-01-20T23:14:00Z"/>
                <w:rFonts w:eastAsia="DengXian"/>
                <w:b/>
                <w:bCs/>
                <w:color w:val="000000"/>
                <w:sz w:val="18"/>
                <w:szCs w:val="18"/>
              </w:rPr>
            </w:pPr>
            <w:del w:id="2230" w:author="HariKrishna S.S." w:date="2024-01-20T23:14:00Z">
              <w:r w:rsidRPr="0029422A" w:rsidDel="00C665B6">
                <w:rPr>
                  <w:rFonts w:eastAsia="DengXian"/>
                  <w:b/>
                  <w:bCs/>
                  <w:color w:val="000000"/>
                  <w:sz w:val="18"/>
                  <w:szCs w:val="18"/>
                </w:rPr>
                <w:delText xml:space="preserve">0.09 </w:delText>
              </w:r>
            </w:del>
          </w:p>
        </w:tc>
        <w:tc>
          <w:tcPr>
            <w:tcW w:w="258" w:type="pct"/>
            <w:tcBorders>
              <w:top w:val="nil"/>
              <w:left w:val="nil"/>
              <w:bottom w:val="nil"/>
              <w:right w:val="nil"/>
            </w:tcBorders>
            <w:shd w:val="clear" w:color="auto" w:fill="auto"/>
            <w:vAlign w:val="center"/>
            <w:hideMark/>
          </w:tcPr>
          <w:p w14:paraId="1EBACE37" w14:textId="759F851C" w:rsidR="0029422A" w:rsidRPr="0029422A" w:rsidDel="00C665B6" w:rsidRDefault="0029422A" w:rsidP="0029422A">
            <w:pPr>
              <w:jc w:val="center"/>
              <w:rPr>
                <w:del w:id="2231" w:author="HariKrishna S.S." w:date="2024-01-20T23:14:00Z"/>
                <w:rFonts w:eastAsia="DengXian"/>
                <w:b/>
                <w:bCs/>
                <w:color w:val="000000"/>
                <w:sz w:val="18"/>
                <w:szCs w:val="18"/>
              </w:rPr>
            </w:pPr>
            <w:del w:id="2232" w:author="HariKrishna S.S." w:date="2024-01-20T23:14:00Z">
              <w:r w:rsidRPr="0029422A" w:rsidDel="00C665B6">
                <w:rPr>
                  <w:rFonts w:eastAsia="DengXian"/>
                  <w:b/>
                  <w:bCs/>
                  <w:color w:val="000000"/>
                  <w:sz w:val="18"/>
                  <w:szCs w:val="18"/>
                </w:rPr>
                <w:delText xml:space="preserve">0.04 </w:delText>
              </w:r>
            </w:del>
          </w:p>
        </w:tc>
        <w:tc>
          <w:tcPr>
            <w:tcW w:w="258" w:type="pct"/>
            <w:tcBorders>
              <w:top w:val="nil"/>
              <w:left w:val="nil"/>
              <w:bottom w:val="nil"/>
              <w:right w:val="nil"/>
            </w:tcBorders>
            <w:shd w:val="clear" w:color="auto" w:fill="auto"/>
            <w:vAlign w:val="center"/>
            <w:hideMark/>
          </w:tcPr>
          <w:p w14:paraId="7F85D623" w14:textId="53F27CC4" w:rsidR="0029422A" w:rsidRPr="0029422A" w:rsidDel="00C665B6" w:rsidRDefault="0029422A" w:rsidP="0029422A">
            <w:pPr>
              <w:jc w:val="center"/>
              <w:rPr>
                <w:del w:id="2233" w:author="HariKrishna S.S." w:date="2024-01-20T23:14:00Z"/>
                <w:rFonts w:eastAsia="DengXian"/>
                <w:b/>
                <w:bCs/>
                <w:color w:val="000000"/>
                <w:sz w:val="18"/>
                <w:szCs w:val="18"/>
              </w:rPr>
            </w:pPr>
            <w:del w:id="2234" w:author="HariKrishna S.S." w:date="2024-01-20T23:14:00Z">
              <w:r w:rsidRPr="0029422A" w:rsidDel="00C665B6">
                <w:rPr>
                  <w:rFonts w:eastAsia="DengXian"/>
                  <w:b/>
                  <w:bCs/>
                  <w:color w:val="000000"/>
                  <w:sz w:val="18"/>
                  <w:szCs w:val="18"/>
                </w:rPr>
                <w:delText xml:space="preserve">0.11 </w:delText>
              </w:r>
            </w:del>
          </w:p>
        </w:tc>
        <w:tc>
          <w:tcPr>
            <w:tcW w:w="258" w:type="pct"/>
            <w:tcBorders>
              <w:top w:val="nil"/>
              <w:left w:val="nil"/>
              <w:bottom w:val="nil"/>
              <w:right w:val="nil"/>
            </w:tcBorders>
            <w:shd w:val="clear" w:color="auto" w:fill="auto"/>
            <w:vAlign w:val="center"/>
            <w:hideMark/>
          </w:tcPr>
          <w:p w14:paraId="4C750BD4" w14:textId="30BC2951" w:rsidR="0029422A" w:rsidRPr="0029422A" w:rsidDel="00C665B6" w:rsidRDefault="0029422A" w:rsidP="0029422A">
            <w:pPr>
              <w:jc w:val="center"/>
              <w:rPr>
                <w:del w:id="2235" w:author="HariKrishna S.S." w:date="2024-01-20T23:14:00Z"/>
                <w:rFonts w:eastAsia="DengXian"/>
                <w:b/>
                <w:bCs/>
                <w:color w:val="000000"/>
                <w:sz w:val="18"/>
                <w:szCs w:val="18"/>
              </w:rPr>
            </w:pPr>
            <w:del w:id="2236" w:author="HariKrishna S.S." w:date="2024-01-20T23:14:00Z">
              <w:r w:rsidRPr="0029422A" w:rsidDel="00C665B6">
                <w:rPr>
                  <w:rFonts w:eastAsia="DengXian"/>
                  <w:b/>
                  <w:bCs/>
                  <w:color w:val="000000"/>
                  <w:sz w:val="18"/>
                  <w:szCs w:val="18"/>
                </w:rPr>
                <w:delText xml:space="preserve">-0.07 </w:delText>
              </w:r>
            </w:del>
          </w:p>
        </w:tc>
        <w:tc>
          <w:tcPr>
            <w:tcW w:w="258" w:type="pct"/>
            <w:tcBorders>
              <w:top w:val="nil"/>
              <w:left w:val="nil"/>
              <w:bottom w:val="nil"/>
              <w:right w:val="nil"/>
            </w:tcBorders>
            <w:shd w:val="clear" w:color="auto" w:fill="auto"/>
            <w:vAlign w:val="center"/>
            <w:hideMark/>
          </w:tcPr>
          <w:p w14:paraId="41539B75" w14:textId="6AFF9BCD" w:rsidR="0029422A" w:rsidRPr="0029422A" w:rsidDel="00C665B6" w:rsidRDefault="0029422A" w:rsidP="0029422A">
            <w:pPr>
              <w:jc w:val="center"/>
              <w:rPr>
                <w:del w:id="2237" w:author="HariKrishna S.S." w:date="2024-01-20T23:14:00Z"/>
                <w:rFonts w:eastAsia="DengXian"/>
                <w:b/>
                <w:bCs/>
                <w:color w:val="000000"/>
                <w:sz w:val="18"/>
                <w:szCs w:val="18"/>
              </w:rPr>
            </w:pPr>
            <w:del w:id="2238" w:author="HariKrishna S.S." w:date="2024-01-20T23:14:00Z">
              <w:r w:rsidRPr="0029422A" w:rsidDel="00C665B6">
                <w:rPr>
                  <w:rFonts w:eastAsia="DengXian"/>
                  <w:b/>
                  <w:bCs/>
                  <w:color w:val="000000"/>
                  <w:sz w:val="18"/>
                  <w:szCs w:val="18"/>
                </w:rPr>
                <w:delText xml:space="preserve">0.32 </w:delText>
              </w:r>
            </w:del>
          </w:p>
        </w:tc>
        <w:tc>
          <w:tcPr>
            <w:tcW w:w="258" w:type="pct"/>
            <w:tcBorders>
              <w:top w:val="nil"/>
              <w:left w:val="nil"/>
              <w:bottom w:val="nil"/>
              <w:right w:val="nil"/>
            </w:tcBorders>
            <w:shd w:val="clear" w:color="auto" w:fill="auto"/>
            <w:vAlign w:val="center"/>
            <w:hideMark/>
          </w:tcPr>
          <w:p w14:paraId="3F7FB05F" w14:textId="4F3FA5CE" w:rsidR="0029422A" w:rsidRPr="0029422A" w:rsidDel="00C665B6" w:rsidRDefault="0029422A" w:rsidP="0029422A">
            <w:pPr>
              <w:jc w:val="center"/>
              <w:rPr>
                <w:del w:id="2239" w:author="HariKrishna S.S." w:date="2024-01-20T23:14:00Z"/>
                <w:rFonts w:eastAsia="DengXian"/>
                <w:color w:val="000000"/>
                <w:sz w:val="18"/>
                <w:szCs w:val="18"/>
              </w:rPr>
            </w:pPr>
            <w:del w:id="2240" w:author="HariKrishna S.S." w:date="2024-01-20T23:14:00Z">
              <w:r w:rsidRPr="0029422A" w:rsidDel="00C665B6">
                <w:rPr>
                  <w:rFonts w:eastAsia="DengXian"/>
                  <w:color w:val="000000"/>
                  <w:sz w:val="18"/>
                  <w:szCs w:val="18"/>
                </w:rPr>
                <w:delText xml:space="preserve">0.01 </w:delText>
              </w:r>
            </w:del>
          </w:p>
        </w:tc>
        <w:tc>
          <w:tcPr>
            <w:tcW w:w="258" w:type="pct"/>
            <w:tcBorders>
              <w:top w:val="nil"/>
              <w:left w:val="nil"/>
              <w:bottom w:val="nil"/>
              <w:right w:val="nil"/>
            </w:tcBorders>
            <w:shd w:val="clear" w:color="auto" w:fill="auto"/>
            <w:vAlign w:val="center"/>
            <w:hideMark/>
          </w:tcPr>
          <w:p w14:paraId="209DF053" w14:textId="49E28F58" w:rsidR="0029422A" w:rsidRPr="0029422A" w:rsidDel="00C665B6" w:rsidRDefault="0029422A" w:rsidP="0029422A">
            <w:pPr>
              <w:jc w:val="center"/>
              <w:rPr>
                <w:del w:id="2241" w:author="HariKrishna S.S." w:date="2024-01-20T23:14:00Z"/>
                <w:rFonts w:eastAsia="DengXian"/>
                <w:b/>
                <w:bCs/>
                <w:color w:val="000000"/>
                <w:sz w:val="18"/>
                <w:szCs w:val="18"/>
              </w:rPr>
            </w:pPr>
            <w:del w:id="2242" w:author="HariKrishna S.S." w:date="2024-01-20T23:14:00Z">
              <w:r w:rsidRPr="0029422A" w:rsidDel="00C665B6">
                <w:rPr>
                  <w:rFonts w:eastAsia="DengXian"/>
                  <w:b/>
                  <w:bCs/>
                  <w:color w:val="000000"/>
                  <w:sz w:val="18"/>
                  <w:szCs w:val="18"/>
                </w:rPr>
                <w:delText xml:space="preserve">0.18 </w:delText>
              </w:r>
            </w:del>
          </w:p>
        </w:tc>
        <w:tc>
          <w:tcPr>
            <w:tcW w:w="258" w:type="pct"/>
            <w:tcBorders>
              <w:top w:val="nil"/>
              <w:left w:val="nil"/>
              <w:bottom w:val="nil"/>
              <w:right w:val="nil"/>
            </w:tcBorders>
            <w:shd w:val="clear" w:color="auto" w:fill="auto"/>
            <w:vAlign w:val="center"/>
            <w:hideMark/>
          </w:tcPr>
          <w:p w14:paraId="66196263" w14:textId="49BF939C" w:rsidR="0029422A" w:rsidRPr="0029422A" w:rsidDel="00C665B6" w:rsidRDefault="0029422A" w:rsidP="0029422A">
            <w:pPr>
              <w:jc w:val="center"/>
              <w:rPr>
                <w:del w:id="2243" w:author="HariKrishna S.S." w:date="2024-01-20T23:14:00Z"/>
                <w:rFonts w:eastAsia="DengXian"/>
                <w:b/>
                <w:bCs/>
                <w:color w:val="000000"/>
                <w:sz w:val="18"/>
                <w:szCs w:val="18"/>
              </w:rPr>
            </w:pPr>
            <w:del w:id="2244" w:author="HariKrishna S.S." w:date="2024-01-20T23:14:00Z">
              <w:r w:rsidRPr="0029422A" w:rsidDel="00C665B6">
                <w:rPr>
                  <w:rFonts w:eastAsia="DengXian"/>
                  <w:b/>
                  <w:bCs/>
                  <w:color w:val="000000"/>
                  <w:sz w:val="18"/>
                  <w:szCs w:val="18"/>
                </w:rPr>
                <w:delText xml:space="preserve">0.06 </w:delText>
              </w:r>
            </w:del>
          </w:p>
        </w:tc>
        <w:tc>
          <w:tcPr>
            <w:tcW w:w="258" w:type="pct"/>
            <w:tcBorders>
              <w:top w:val="nil"/>
              <w:left w:val="nil"/>
              <w:bottom w:val="nil"/>
              <w:right w:val="nil"/>
            </w:tcBorders>
            <w:shd w:val="clear" w:color="auto" w:fill="auto"/>
            <w:vAlign w:val="center"/>
            <w:hideMark/>
          </w:tcPr>
          <w:p w14:paraId="76E05FAE" w14:textId="5DA2DB91" w:rsidR="0029422A" w:rsidRPr="0029422A" w:rsidDel="00C665B6" w:rsidRDefault="0029422A" w:rsidP="0029422A">
            <w:pPr>
              <w:jc w:val="center"/>
              <w:rPr>
                <w:del w:id="2245" w:author="HariKrishna S.S." w:date="2024-01-20T23:14:00Z"/>
                <w:rFonts w:eastAsia="DengXian"/>
                <w:b/>
                <w:bCs/>
                <w:color w:val="000000"/>
                <w:sz w:val="18"/>
                <w:szCs w:val="18"/>
              </w:rPr>
            </w:pPr>
            <w:del w:id="2246" w:author="HariKrishna S.S." w:date="2024-01-20T23:14:00Z">
              <w:r w:rsidRPr="0029422A" w:rsidDel="00C665B6">
                <w:rPr>
                  <w:rFonts w:eastAsia="DengXian"/>
                  <w:b/>
                  <w:bCs/>
                  <w:color w:val="000000"/>
                  <w:sz w:val="18"/>
                  <w:szCs w:val="18"/>
                </w:rPr>
                <w:delText xml:space="preserve">0.04 </w:delText>
              </w:r>
            </w:del>
          </w:p>
        </w:tc>
      </w:tr>
      <w:tr w:rsidR="0029422A" w:rsidRPr="0029422A" w:rsidDel="00C665B6" w14:paraId="45472C1F" w14:textId="5779A1EE" w:rsidTr="004E1EEE">
        <w:trPr>
          <w:trHeight w:val="520"/>
          <w:del w:id="2247" w:author="HariKrishna S.S." w:date="2024-01-20T23:14:00Z"/>
        </w:trPr>
        <w:tc>
          <w:tcPr>
            <w:tcW w:w="613" w:type="pct"/>
            <w:tcBorders>
              <w:top w:val="nil"/>
              <w:left w:val="nil"/>
              <w:bottom w:val="nil"/>
            </w:tcBorders>
            <w:shd w:val="clear" w:color="auto" w:fill="auto"/>
            <w:vAlign w:val="center"/>
            <w:hideMark/>
          </w:tcPr>
          <w:p w14:paraId="216E5DD7" w14:textId="3B287AB0" w:rsidR="0029422A" w:rsidRPr="0029422A" w:rsidDel="00C665B6" w:rsidRDefault="0029422A" w:rsidP="0029422A">
            <w:pPr>
              <w:rPr>
                <w:del w:id="2248" w:author="HariKrishna S.S." w:date="2024-01-20T23:14:00Z"/>
                <w:rFonts w:eastAsia="DengXian"/>
                <w:color w:val="000000"/>
                <w:sz w:val="18"/>
                <w:szCs w:val="18"/>
              </w:rPr>
            </w:pPr>
            <w:del w:id="2249" w:author="HariKrishna S.S." w:date="2024-01-20T23:14:00Z">
              <w:r w:rsidRPr="0029422A" w:rsidDel="00C665B6">
                <w:rPr>
                  <w:rFonts w:eastAsia="DengXian"/>
                  <w:color w:val="000000"/>
                  <w:sz w:val="18"/>
                  <w:szCs w:val="18"/>
                </w:rPr>
                <w:delText>(21) #Committee</w:delText>
              </w:r>
            </w:del>
          </w:p>
        </w:tc>
        <w:tc>
          <w:tcPr>
            <w:tcW w:w="258" w:type="pct"/>
            <w:tcBorders>
              <w:top w:val="nil"/>
              <w:left w:val="nil"/>
              <w:bottom w:val="nil"/>
              <w:right w:val="nil"/>
            </w:tcBorders>
            <w:shd w:val="clear" w:color="auto" w:fill="auto"/>
            <w:vAlign w:val="center"/>
            <w:hideMark/>
          </w:tcPr>
          <w:p w14:paraId="2212D793" w14:textId="240256C1" w:rsidR="0029422A" w:rsidRPr="0029422A" w:rsidDel="00C665B6" w:rsidRDefault="0029422A" w:rsidP="0029422A">
            <w:pPr>
              <w:jc w:val="center"/>
              <w:rPr>
                <w:del w:id="2250" w:author="HariKrishna S.S." w:date="2024-01-20T23:14:00Z"/>
                <w:rFonts w:eastAsia="DengXian"/>
                <w:b/>
                <w:bCs/>
                <w:color w:val="000000"/>
                <w:sz w:val="18"/>
                <w:szCs w:val="18"/>
              </w:rPr>
            </w:pPr>
            <w:del w:id="2251" w:author="HariKrishna S.S." w:date="2024-01-20T23:14:00Z">
              <w:r w:rsidRPr="0029422A" w:rsidDel="00C665B6">
                <w:rPr>
                  <w:rFonts w:eastAsia="DengXian"/>
                  <w:b/>
                  <w:bCs/>
                  <w:color w:val="000000"/>
                  <w:sz w:val="18"/>
                  <w:szCs w:val="18"/>
                </w:rPr>
                <w:delText xml:space="preserve">-0.04 </w:delText>
              </w:r>
            </w:del>
          </w:p>
        </w:tc>
        <w:tc>
          <w:tcPr>
            <w:tcW w:w="258" w:type="pct"/>
            <w:tcBorders>
              <w:top w:val="nil"/>
              <w:left w:val="nil"/>
              <w:bottom w:val="nil"/>
              <w:right w:val="nil"/>
            </w:tcBorders>
            <w:shd w:val="clear" w:color="auto" w:fill="auto"/>
            <w:vAlign w:val="center"/>
            <w:hideMark/>
          </w:tcPr>
          <w:p w14:paraId="47E4ED68" w14:textId="529F7F76" w:rsidR="0029422A" w:rsidRPr="0029422A" w:rsidDel="00C665B6" w:rsidRDefault="0029422A" w:rsidP="0029422A">
            <w:pPr>
              <w:jc w:val="center"/>
              <w:rPr>
                <w:del w:id="2252" w:author="HariKrishna S.S." w:date="2024-01-20T23:14:00Z"/>
                <w:rFonts w:eastAsia="DengXian"/>
                <w:b/>
                <w:bCs/>
                <w:color w:val="000000"/>
                <w:sz w:val="18"/>
                <w:szCs w:val="18"/>
              </w:rPr>
            </w:pPr>
            <w:del w:id="2253" w:author="HariKrishna S.S." w:date="2024-01-20T23:14:00Z">
              <w:r w:rsidRPr="0029422A" w:rsidDel="00C665B6">
                <w:rPr>
                  <w:rFonts w:eastAsia="DengXian"/>
                  <w:b/>
                  <w:bCs/>
                  <w:color w:val="000000"/>
                  <w:sz w:val="18"/>
                  <w:szCs w:val="18"/>
                </w:rPr>
                <w:delText xml:space="preserve">0.21 </w:delText>
              </w:r>
            </w:del>
          </w:p>
        </w:tc>
        <w:tc>
          <w:tcPr>
            <w:tcW w:w="258" w:type="pct"/>
            <w:tcBorders>
              <w:top w:val="nil"/>
              <w:left w:val="nil"/>
              <w:bottom w:val="nil"/>
              <w:right w:val="nil"/>
            </w:tcBorders>
            <w:shd w:val="clear" w:color="auto" w:fill="auto"/>
            <w:vAlign w:val="center"/>
            <w:hideMark/>
          </w:tcPr>
          <w:p w14:paraId="347481CE" w14:textId="6252838C" w:rsidR="0029422A" w:rsidRPr="0029422A" w:rsidDel="00C665B6" w:rsidRDefault="0029422A" w:rsidP="0029422A">
            <w:pPr>
              <w:jc w:val="center"/>
              <w:rPr>
                <w:del w:id="2254" w:author="HariKrishna S.S." w:date="2024-01-20T23:14:00Z"/>
                <w:rFonts w:eastAsia="DengXian"/>
                <w:b/>
                <w:bCs/>
                <w:color w:val="000000"/>
                <w:sz w:val="18"/>
                <w:szCs w:val="18"/>
              </w:rPr>
            </w:pPr>
            <w:del w:id="2255" w:author="HariKrishna S.S." w:date="2024-01-20T23:14:00Z">
              <w:r w:rsidRPr="0029422A" w:rsidDel="00C665B6">
                <w:rPr>
                  <w:rFonts w:eastAsia="DengXian"/>
                  <w:b/>
                  <w:bCs/>
                  <w:color w:val="000000"/>
                  <w:sz w:val="18"/>
                  <w:szCs w:val="18"/>
                </w:rPr>
                <w:delText xml:space="preserve">0.21 </w:delText>
              </w:r>
            </w:del>
          </w:p>
        </w:tc>
        <w:tc>
          <w:tcPr>
            <w:tcW w:w="258" w:type="pct"/>
            <w:tcBorders>
              <w:top w:val="nil"/>
              <w:left w:val="nil"/>
              <w:bottom w:val="nil"/>
              <w:right w:val="nil"/>
            </w:tcBorders>
            <w:shd w:val="clear" w:color="auto" w:fill="auto"/>
            <w:vAlign w:val="center"/>
            <w:hideMark/>
          </w:tcPr>
          <w:p w14:paraId="74A47933" w14:textId="5A82B47E" w:rsidR="0029422A" w:rsidRPr="0029422A" w:rsidDel="00C665B6" w:rsidRDefault="0029422A" w:rsidP="0029422A">
            <w:pPr>
              <w:jc w:val="center"/>
              <w:rPr>
                <w:del w:id="2256" w:author="HariKrishna S.S." w:date="2024-01-20T23:14:00Z"/>
                <w:rFonts w:eastAsia="DengXian"/>
                <w:b/>
                <w:bCs/>
                <w:color w:val="000000"/>
                <w:sz w:val="18"/>
                <w:szCs w:val="18"/>
              </w:rPr>
            </w:pPr>
            <w:del w:id="2257" w:author="HariKrishna S.S." w:date="2024-01-20T23:14:00Z">
              <w:r w:rsidRPr="0029422A" w:rsidDel="00C665B6">
                <w:rPr>
                  <w:rFonts w:eastAsia="DengXian"/>
                  <w:b/>
                  <w:bCs/>
                  <w:color w:val="000000"/>
                  <w:sz w:val="18"/>
                  <w:szCs w:val="18"/>
                </w:rPr>
                <w:delText xml:space="preserve">0.06 </w:delText>
              </w:r>
            </w:del>
          </w:p>
        </w:tc>
        <w:tc>
          <w:tcPr>
            <w:tcW w:w="258" w:type="pct"/>
            <w:tcBorders>
              <w:top w:val="nil"/>
              <w:left w:val="nil"/>
              <w:bottom w:val="nil"/>
              <w:right w:val="nil"/>
            </w:tcBorders>
            <w:shd w:val="clear" w:color="auto" w:fill="auto"/>
            <w:vAlign w:val="center"/>
            <w:hideMark/>
          </w:tcPr>
          <w:p w14:paraId="64CA90A9" w14:textId="0B6B881C" w:rsidR="0029422A" w:rsidRPr="0029422A" w:rsidDel="00C665B6" w:rsidRDefault="0029422A" w:rsidP="0029422A">
            <w:pPr>
              <w:jc w:val="center"/>
              <w:rPr>
                <w:del w:id="2258" w:author="HariKrishna S.S." w:date="2024-01-20T23:14:00Z"/>
                <w:rFonts w:eastAsia="DengXian"/>
                <w:b/>
                <w:bCs/>
                <w:color w:val="000000"/>
                <w:sz w:val="18"/>
                <w:szCs w:val="18"/>
              </w:rPr>
            </w:pPr>
            <w:del w:id="2259" w:author="HariKrishna S.S." w:date="2024-01-20T23:14:00Z">
              <w:r w:rsidRPr="0029422A" w:rsidDel="00C665B6">
                <w:rPr>
                  <w:rFonts w:eastAsia="DengXian"/>
                  <w:b/>
                  <w:bCs/>
                  <w:color w:val="000000"/>
                  <w:sz w:val="18"/>
                  <w:szCs w:val="18"/>
                </w:rPr>
                <w:delText xml:space="preserve">0.25 </w:delText>
              </w:r>
            </w:del>
          </w:p>
        </w:tc>
        <w:tc>
          <w:tcPr>
            <w:tcW w:w="258" w:type="pct"/>
            <w:tcBorders>
              <w:top w:val="nil"/>
              <w:left w:val="nil"/>
              <w:bottom w:val="nil"/>
              <w:right w:val="nil"/>
            </w:tcBorders>
            <w:shd w:val="clear" w:color="auto" w:fill="auto"/>
            <w:vAlign w:val="center"/>
            <w:hideMark/>
          </w:tcPr>
          <w:p w14:paraId="4A1C9C67" w14:textId="45D78292" w:rsidR="0029422A" w:rsidRPr="0029422A" w:rsidDel="00C665B6" w:rsidRDefault="0029422A" w:rsidP="0029422A">
            <w:pPr>
              <w:jc w:val="center"/>
              <w:rPr>
                <w:del w:id="2260" w:author="HariKrishna S.S." w:date="2024-01-20T23:14:00Z"/>
                <w:rFonts w:eastAsia="DengXian"/>
                <w:b/>
                <w:bCs/>
                <w:color w:val="000000"/>
                <w:sz w:val="18"/>
                <w:szCs w:val="18"/>
              </w:rPr>
            </w:pPr>
            <w:del w:id="2261" w:author="HariKrishna S.S." w:date="2024-01-20T23:14:00Z">
              <w:r w:rsidRPr="0029422A" w:rsidDel="00C665B6">
                <w:rPr>
                  <w:rFonts w:eastAsia="DengXian"/>
                  <w:b/>
                  <w:bCs/>
                  <w:color w:val="000000"/>
                  <w:sz w:val="18"/>
                  <w:szCs w:val="18"/>
                </w:rPr>
                <w:delText xml:space="preserve">0.24 </w:delText>
              </w:r>
            </w:del>
          </w:p>
        </w:tc>
        <w:tc>
          <w:tcPr>
            <w:tcW w:w="258" w:type="pct"/>
            <w:tcBorders>
              <w:top w:val="nil"/>
              <w:left w:val="nil"/>
              <w:bottom w:val="nil"/>
              <w:right w:val="nil"/>
            </w:tcBorders>
            <w:shd w:val="clear" w:color="auto" w:fill="auto"/>
            <w:vAlign w:val="center"/>
            <w:hideMark/>
          </w:tcPr>
          <w:p w14:paraId="46A902AB" w14:textId="0D9FCD07" w:rsidR="0029422A" w:rsidRPr="0029422A" w:rsidDel="00C665B6" w:rsidRDefault="0029422A" w:rsidP="0029422A">
            <w:pPr>
              <w:jc w:val="center"/>
              <w:rPr>
                <w:del w:id="2262" w:author="HariKrishna S.S." w:date="2024-01-20T23:14:00Z"/>
                <w:rFonts w:eastAsia="DengXian"/>
                <w:b/>
                <w:bCs/>
                <w:color w:val="000000"/>
                <w:sz w:val="18"/>
                <w:szCs w:val="18"/>
              </w:rPr>
            </w:pPr>
            <w:del w:id="2263" w:author="HariKrishna S.S." w:date="2024-01-20T23:14:00Z">
              <w:r w:rsidRPr="0029422A" w:rsidDel="00C665B6">
                <w:rPr>
                  <w:rFonts w:eastAsia="DengXian"/>
                  <w:b/>
                  <w:bCs/>
                  <w:color w:val="000000"/>
                  <w:sz w:val="18"/>
                  <w:szCs w:val="18"/>
                </w:rPr>
                <w:delText xml:space="preserve">0.04 </w:delText>
              </w:r>
            </w:del>
          </w:p>
        </w:tc>
        <w:tc>
          <w:tcPr>
            <w:tcW w:w="258" w:type="pct"/>
            <w:tcBorders>
              <w:top w:val="nil"/>
              <w:left w:val="nil"/>
              <w:bottom w:val="nil"/>
              <w:right w:val="nil"/>
            </w:tcBorders>
            <w:shd w:val="clear" w:color="auto" w:fill="auto"/>
            <w:vAlign w:val="center"/>
            <w:hideMark/>
          </w:tcPr>
          <w:p w14:paraId="5CD83F7F" w14:textId="17749C7A" w:rsidR="0029422A" w:rsidRPr="0029422A" w:rsidDel="00C665B6" w:rsidRDefault="0029422A" w:rsidP="0029422A">
            <w:pPr>
              <w:jc w:val="center"/>
              <w:rPr>
                <w:del w:id="2264" w:author="HariKrishna S.S." w:date="2024-01-20T23:14:00Z"/>
                <w:rFonts w:eastAsia="DengXian"/>
                <w:b/>
                <w:bCs/>
                <w:color w:val="000000"/>
                <w:sz w:val="18"/>
                <w:szCs w:val="18"/>
              </w:rPr>
            </w:pPr>
            <w:del w:id="2265" w:author="HariKrishna S.S." w:date="2024-01-20T23:14:00Z">
              <w:r w:rsidRPr="0029422A" w:rsidDel="00C665B6">
                <w:rPr>
                  <w:rFonts w:eastAsia="DengXian"/>
                  <w:b/>
                  <w:bCs/>
                  <w:color w:val="000000"/>
                  <w:sz w:val="18"/>
                  <w:szCs w:val="18"/>
                </w:rPr>
                <w:delText xml:space="preserve">0.12 </w:delText>
              </w:r>
            </w:del>
          </w:p>
        </w:tc>
        <w:tc>
          <w:tcPr>
            <w:tcW w:w="258" w:type="pct"/>
            <w:tcBorders>
              <w:top w:val="nil"/>
              <w:left w:val="nil"/>
              <w:bottom w:val="nil"/>
              <w:right w:val="nil"/>
            </w:tcBorders>
            <w:shd w:val="clear" w:color="auto" w:fill="auto"/>
            <w:vAlign w:val="center"/>
            <w:hideMark/>
          </w:tcPr>
          <w:p w14:paraId="6F08E21F" w14:textId="75D8FE39" w:rsidR="0029422A" w:rsidRPr="0029422A" w:rsidDel="00C665B6" w:rsidRDefault="0029422A" w:rsidP="0029422A">
            <w:pPr>
              <w:jc w:val="center"/>
              <w:rPr>
                <w:del w:id="2266" w:author="HariKrishna S.S." w:date="2024-01-20T23:14:00Z"/>
                <w:rFonts w:eastAsia="DengXian"/>
                <w:b/>
                <w:bCs/>
                <w:color w:val="000000"/>
                <w:sz w:val="18"/>
                <w:szCs w:val="18"/>
              </w:rPr>
            </w:pPr>
            <w:del w:id="2267" w:author="HariKrishna S.S." w:date="2024-01-20T23:14:00Z">
              <w:r w:rsidRPr="0029422A" w:rsidDel="00C665B6">
                <w:rPr>
                  <w:rFonts w:eastAsia="DengXian"/>
                  <w:b/>
                  <w:bCs/>
                  <w:color w:val="000000"/>
                  <w:sz w:val="18"/>
                  <w:szCs w:val="18"/>
                </w:rPr>
                <w:delText xml:space="preserve">0.08 </w:delText>
              </w:r>
            </w:del>
          </w:p>
        </w:tc>
        <w:tc>
          <w:tcPr>
            <w:tcW w:w="258" w:type="pct"/>
            <w:tcBorders>
              <w:top w:val="nil"/>
              <w:left w:val="nil"/>
              <w:bottom w:val="nil"/>
              <w:right w:val="nil"/>
            </w:tcBorders>
            <w:shd w:val="clear" w:color="auto" w:fill="auto"/>
            <w:vAlign w:val="center"/>
            <w:hideMark/>
          </w:tcPr>
          <w:p w14:paraId="42D7AA2F" w14:textId="62C8BC5A" w:rsidR="0029422A" w:rsidRPr="0029422A" w:rsidDel="00C665B6" w:rsidRDefault="0029422A" w:rsidP="0029422A">
            <w:pPr>
              <w:jc w:val="center"/>
              <w:rPr>
                <w:del w:id="2268" w:author="HariKrishna S.S." w:date="2024-01-20T23:14:00Z"/>
                <w:rFonts w:eastAsia="DengXian"/>
                <w:b/>
                <w:bCs/>
                <w:color w:val="000000"/>
                <w:sz w:val="18"/>
                <w:szCs w:val="18"/>
              </w:rPr>
            </w:pPr>
            <w:del w:id="2269" w:author="HariKrishna S.S." w:date="2024-01-20T23:14:00Z">
              <w:r w:rsidRPr="0029422A" w:rsidDel="00C665B6">
                <w:rPr>
                  <w:rFonts w:eastAsia="DengXian"/>
                  <w:b/>
                  <w:bCs/>
                  <w:color w:val="000000"/>
                  <w:sz w:val="18"/>
                  <w:szCs w:val="18"/>
                </w:rPr>
                <w:delText xml:space="preserve">0.06 </w:delText>
              </w:r>
            </w:del>
          </w:p>
        </w:tc>
        <w:tc>
          <w:tcPr>
            <w:tcW w:w="258" w:type="pct"/>
            <w:tcBorders>
              <w:top w:val="nil"/>
              <w:left w:val="nil"/>
              <w:bottom w:val="nil"/>
              <w:right w:val="nil"/>
            </w:tcBorders>
            <w:shd w:val="clear" w:color="auto" w:fill="auto"/>
            <w:vAlign w:val="center"/>
            <w:hideMark/>
          </w:tcPr>
          <w:p w14:paraId="66A8AEB4" w14:textId="67C09B2F" w:rsidR="0029422A" w:rsidRPr="0029422A" w:rsidDel="00C665B6" w:rsidRDefault="0029422A" w:rsidP="0029422A">
            <w:pPr>
              <w:jc w:val="center"/>
              <w:rPr>
                <w:del w:id="2270" w:author="HariKrishna S.S." w:date="2024-01-20T23:14:00Z"/>
                <w:rFonts w:eastAsia="DengXian"/>
                <w:b/>
                <w:bCs/>
                <w:color w:val="000000"/>
                <w:sz w:val="18"/>
                <w:szCs w:val="18"/>
              </w:rPr>
            </w:pPr>
            <w:del w:id="2271" w:author="HariKrishna S.S." w:date="2024-01-20T23:14:00Z">
              <w:r w:rsidRPr="0029422A" w:rsidDel="00C665B6">
                <w:rPr>
                  <w:rFonts w:eastAsia="DengXian"/>
                  <w:b/>
                  <w:bCs/>
                  <w:color w:val="000000"/>
                  <w:sz w:val="18"/>
                  <w:szCs w:val="18"/>
                </w:rPr>
                <w:delText xml:space="preserve">0.12 </w:delText>
              </w:r>
            </w:del>
          </w:p>
        </w:tc>
        <w:tc>
          <w:tcPr>
            <w:tcW w:w="258" w:type="pct"/>
            <w:tcBorders>
              <w:top w:val="nil"/>
              <w:left w:val="nil"/>
              <w:bottom w:val="nil"/>
              <w:right w:val="nil"/>
            </w:tcBorders>
            <w:shd w:val="clear" w:color="auto" w:fill="auto"/>
            <w:vAlign w:val="center"/>
            <w:hideMark/>
          </w:tcPr>
          <w:p w14:paraId="7043233A" w14:textId="3468B87B" w:rsidR="0029422A" w:rsidRPr="0029422A" w:rsidDel="00C665B6" w:rsidRDefault="0029422A" w:rsidP="0029422A">
            <w:pPr>
              <w:jc w:val="center"/>
              <w:rPr>
                <w:del w:id="2272" w:author="HariKrishna S.S." w:date="2024-01-20T23:14:00Z"/>
                <w:rFonts w:eastAsia="DengXian"/>
                <w:b/>
                <w:bCs/>
                <w:color w:val="000000"/>
                <w:sz w:val="18"/>
                <w:szCs w:val="18"/>
              </w:rPr>
            </w:pPr>
            <w:del w:id="2273" w:author="HariKrishna S.S." w:date="2024-01-20T23:14:00Z">
              <w:r w:rsidRPr="0029422A" w:rsidDel="00C665B6">
                <w:rPr>
                  <w:rFonts w:eastAsia="DengXian"/>
                  <w:b/>
                  <w:bCs/>
                  <w:color w:val="000000"/>
                  <w:sz w:val="18"/>
                  <w:szCs w:val="18"/>
                </w:rPr>
                <w:delText xml:space="preserve">0.14 </w:delText>
              </w:r>
            </w:del>
          </w:p>
        </w:tc>
        <w:tc>
          <w:tcPr>
            <w:tcW w:w="258" w:type="pct"/>
            <w:tcBorders>
              <w:top w:val="nil"/>
              <w:left w:val="nil"/>
              <w:bottom w:val="nil"/>
              <w:right w:val="nil"/>
            </w:tcBorders>
            <w:shd w:val="clear" w:color="auto" w:fill="auto"/>
            <w:vAlign w:val="center"/>
            <w:hideMark/>
          </w:tcPr>
          <w:p w14:paraId="5AAB613A" w14:textId="5686BA23" w:rsidR="0029422A" w:rsidRPr="0029422A" w:rsidDel="00C665B6" w:rsidRDefault="0029422A" w:rsidP="0029422A">
            <w:pPr>
              <w:jc w:val="center"/>
              <w:rPr>
                <w:del w:id="2274" w:author="HariKrishna S.S." w:date="2024-01-20T23:14:00Z"/>
                <w:rFonts w:eastAsia="DengXian"/>
                <w:b/>
                <w:bCs/>
                <w:color w:val="000000"/>
                <w:sz w:val="18"/>
                <w:szCs w:val="18"/>
              </w:rPr>
            </w:pPr>
            <w:del w:id="2275" w:author="HariKrishna S.S." w:date="2024-01-20T23:14:00Z">
              <w:r w:rsidRPr="0029422A" w:rsidDel="00C665B6">
                <w:rPr>
                  <w:rFonts w:eastAsia="DengXian"/>
                  <w:b/>
                  <w:bCs/>
                  <w:color w:val="000000"/>
                  <w:sz w:val="18"/>
                  <w:szCs w:val="18"/>
                </w:rPr>
                <w:delText xml:space="preserve">0.31 </w:delText>
              </w:r>
            </w:del>
          </w:p>
        </w:tc>
        <w:tc>
          <w:tcPr>
            <w:tcW w:w="258" w:type="pct"/>
            <w:tcBorders>
              <w:top w:val="nil"/>
              <w:left w:val="nil"/>
              <w:bottom w:val="nil"/>
              <w:right w:val="nil"/>
            </w:tcBorders>
            <w:shd w:val="clear" w:color="auto" w:fill="auto"/>
            <w:vAlign w:val="center"/>
            <w:hideMark/>
          </w:tcPr>
          <w:p w14:paraId="7BBDE354" w14:textId="4FCE9F32" w:rsidR="0029422A" w:rsidRPr="0029422A" w:rsidDel="00C665B6" w:rsidRDefault="0029422A" w:rsidP="0029422A">
            <w:pPr>
              <w:jc w:val="center"/>
              <w:rPr>
                <w:del w:id="2276" w:author="HariKrishna S.S." w:date="2024-01-20T23:14:00Z"/>
                <w:rFonts w:eastAsia="DengXian"/>
                <w:b/>
                <w:bCs/>
                <w:color w:val="000000"/>
                <w:sz w:val="18"/>
                <w:szCs w:val="18"/>
              </w:rPr>
            </w:pPr>
            <w:del w:id="2277" w:author="HariKrishna S.S." w:date="2024-01-20T23:14:00Z">
              <w:r w:rsidRPr="0029422A" w:rsidDel="00C665B6">
                <w:rPr>
                  <w:rFonts w:eastAsia="DengXian"/>
                  <w:b/>
                  <w:bCs/>
                  <w:color w:val="000000"/>
                  <w:sz w:val="18"/>
                  <w:szCs w:val="18"/>
                </w:rPr>
                <w:delText xml:space="preserve">0.05 </w:delText>
              </w:r>
            </w:del>
          </w:p>
        </w:tc>
        <w:tc>
          <w:tcPr>
            <w:tcW w:w="258" w:type="pct"/>
            <w:tcBorders>
              <w:top w:val="nil"/>
              <w:left w:val="nil"/>
              <w:bottom w:val="nil"/>
              <w:right w:val="nil"/>
            </w:tcBorders>
            <w:shd w:val="clear" w:color="auto" w:fill="auto"/>
            <w:vAlign w:val="center"/>
            <w:hideMark/>
          </w:tcPr>
          <w:p w14:paraId="3EC717FC" w14:textId="4A447C60" w:rsidR="0029422A" w:rsidRPr="0029422A" w:rsidDel="00C665B6" w:rsidRDefault="0029422A" w:rsidP="0029422A">
            <w:pPr>
              <w:jc w:val="center"/>
              <w:rPr>
                <w:del w:id="2278" w:author="HariKrishna S.S." w:date="2024-01-20T23:14:00Z"/>
                <w:rFonts w:eastAsia="DengXian"/>
                <w:b/>
                <w:bCs/>
                <w:color w:val="000000"/>
                <w:sz w:val="18"/>
                <w:szCs w:val="18"/>
              </w:rPr>
            </w:pPr>
            <w:del w:id="2279" w:author="HariKrishna S.S." w:date="2024-01-20T23:14:00Z">
              <w:r w:rsidRPr="0029422A" w:rsidDel="00C665B6">
                <w:rPr>
                  <w:rFonts w:eastAsia="DengXian"/>
                  <w:b/>
                  <w:bCs/>
                  <w:color w:val="000000"/>
                  <w:sz w:val="18"/>
                  <w:szCs w:val="18"/>
                </w:rPr>
                <w:delText xml:space="preserve">0.21 </w:delText>
              </w:r>
            </w:del>
          </w:p>
        </w:tc>
        <w:tc>
          <w:tcPr>
            <w:tcW w:w="258" w:type="pct"/>
            <w:tcBorders>
              <w:top w:val="nil"/>
              <w:left w:val="nil"/>
              <w:bottom w:val="nil"/>
              <w:right w:val="nil"/>
            </w:tcBorders>
            <w:shd w:val="clear" w:color="auto" w:fill="auto"/>
            <w:vAlign w:val="center"/>
            <w:hideMark/>
          </w:tcPr>
          <w:p w14:paraId="76EFEBCB" w14:textId="609FD929" w:rsidR="0029422A" w:rsidRPr="0029422A" w:rsidDel="00C665B6" w:rsidRDefault="0029422A" w:rsidP="0029422A">
            <w:pPr>
              <w:jc w:val="center"/>
              <w:rPr>
                <w:del w:id="2280" w:author="HariKrishna S.S." w:date="2024-01-20T23:14:00Z"/>
                <w:rFonts w:eastAsia="DengXian"/>
                <w:color w:val="000000"/>
                <w:sz w:val="18"/>
                <w:szCs w:val="18"/>
              </w:rPr>
            </w:pPr>
            <w:del w:id="2281" w:author="HariKrishna S.S." w:date="2024-01-20T23:14:00Z">
              <w:r w:rsidRPr="0029422A" w:rsidDel="00C665B6">
                <w:rPr>
                  <w:rFonts w:eastAsia="DengXian"/>
                  <w:color w:val="000000"/>
                  <w:sz w:val="18"/>
                  <w:szCs w:val="18"/>
                </w:rPr>
                <w:delText xml:space="preserve">-0.01 </w:delText>
              </w:r>
            </w:del>
          </w:p>
        </w:tc>
        <w:tc>
          <w:tcPr>
            <w:tcW w:w="258" w:type="pct"/>
            <w:tcBorders>
              <w:top w:val="nil"/>
              <w:left w:val="nil"/>
              <w:bottom w:val="nil"/>
              <w:right w:val="nil"/>
            </w:tcBorders>
            <w:shd w:val="clear" w:color="auto" w:fill="auto"/>
            <w:vAlign w:val="center"/>
            <w:hideMark/>
          </w:tcPr>
          <w:p w14:paraId="6D35D55C" w14:textId="0EF4915F" w:rsidR="0029422A" w:rsidRPr="0029422A" w:rsidDel="00C665B6" w:rsidRDefault="0029422A" w:rsidP="0029422A">
            <w:pPr>
              <w:jc w:val="center"/>
              <w:rPr>
                <w:del w:id="2282" w:author="HariKrishna S.S." w:date="2024-01-20T23:14:00Z"/>
                <w:rFonts w:eastAsia="DengXian"/>
                <w:color w:val="000000"/>
                <w:sz w:val="18"/>
                <w:szCs w:val="18"/>
              </w:rPr>
            </w:pPr>
            <w:del w:id="2283" w:author="HariKrishna S.S." w:date="2024-01-20T23:14:00Z">
              <w:r w:rsidRPr="0029422A" w:rsidDel="00C665B6">
                <w:rPr>
                  <w:rFonts w:eastAsia="DengXian"/>
                  <w:color w:val="000000"/>
                  <w:sz w:val="18"/>
                  <w:szCs w:val="18"/>
                </w:rPr>
                <w:delText xml:space="preserve">0.01 </w:delText>
              </w:r>
            </w:del>
          </w:p>
        </w:tc>
      </w:tr>
      <w:tr w:rsidR="0029422A" w:rsidRPr="0029422A" w:rsidDel="00C665B6" w14:paraId="2C69FAD7" w14:textId="50170442" w:rsidTr="004E1EEE">
        <w:trPr>
          <w:trHeight w:val="520"/>
          <w:del w:id="2284" w:author="HariKrishna S.S." w:date="2024-01-20T23:14:00Z"/>
        </w:trPr>
        <w:tc>
          <w:tcPr>
            <w:tcW w:w="613" w:type="pct"/>
            <w:tcBorders>
              <w:top w:val="nil"/>
              <w:left w:val="nil"/>
              <w:bottom w:val="nil"/>
            </w:tcBorders>
            <w:shd w:val="clear" w:color="auto" w:fill="auto"/>
            <w:vAlign w:val="center"/>
            <w:hideMark/>
          </w:tcPr>
          <w:p w14:paraId="56748B49" w14:textId="4D21E54D" w:rsidR="0029422A" w:rsidRPr="0029422A" w:rsidDel="00C665B6" w:rsidRDefault="0029422A" w:rsidP="0029422A">
            <w:pPr>
              <w:rPr>
                <w:del w:id="2285" w:author="HariKrishna S.S." w:date="2024-01-20T23:14:00Z"/>
                <w:rFonts w:eastAsia="DengXian"/>
                <w:color w:val="000000"/>
                <w:sz w:val="18"/>
                <w:szCs w:val="18"/>
              </w:rPr>
            </w:pPr>
            <w:del w:id="2286" w:author="HariKrishna S.S." w:date="2024-01-20T23:14:00Z">
              <w:r w:rsidRPr="0029422A" w:rsidDel="00C665B6">
                <w:rPr>
                  <w:rFonts w:eastAsia="DengXian"/>
                  <w:color w:val="000000"/>
                  <w:sz w:val="18"/>
                  <w:szCs w:val="18"/>
                </w:rPr>
                <w:delText>(22) %Independent</w:delText>
              </w:r>
            </w:del>
          </w:p>
        </w:tc>
        <w:tc>
          <w:tcPr>
            <w:tcW w:w="258" w:type="pct"/>
            <w:tcBorders>
              <w:top w:val="nil"/>
              <w:left w:val="nil"/>
              <w:bottom w:val="nil"/>
              <w:right w:val="nil"/>
            </w:tcBorders>
            <w:shd w:val="clear" w:color="auto" w:fill="auto"/>
            <w:vAlign w:val="center"/>
            <w:hideMark/>
          </w:tcPr>
          <w:p w14:paraId="50104A2F" w14:textId="0461AA7A" w:rsidR="0029422A" w:rsidRPr="0029422A" w:rsidDel="00C665B6" w:rsidRDefault="0029422A" w:rsidP="0029422A">
            <w:pPr>
              <w:jc w:val="center"/>
              <w:rPr>
                <w:del w:id="2287" w:author="HariKrishna S.S." w:date="2024-01-20T23:14:00Z"/>
                <w:rFonts w:eastAsia="DengXian"/>
                <w:color w:val="000000"/>
                <w:sz w:val="18"/>
                <w:szCs w:val="18"/>
              </w:rPr>
            </w:pPr>
            <w:del w:id="2288" w:author="HariKrishna S.S." w:date="2024-01-20T23:14:00Z">
              <w:r w:rsidRPr="0029422A" w:rsidDel="00C665B6">
                <w:rPr>
                  <w:rFonts w:eastAsia="DengXian"/>
                  <w:color w:val="000000"/>
                  <w:sz w:val="18"/>
                  <w:szCs w:val="18"/>
                </w:rPr>
                <w:delText xml:space="preserve">-0.01 </w:delText>
              </w:r>
            </w:del>
          </w:p>
        </w:tc>
        <w:tc>
          <w:tcPr>
            <w:tcW w:w="258" w:type="pct"/>
            <w:tcBorders>
              <w:top w:val="nil"/>
              <w:left w:val="nil"/>
              <w:bottom w:val="nil"/>
              <w:right w:val="nil"/>
            </w:tcBorders>
            <w:shd w:val="clear" w:color="auto" w:fill="auto"/>
            <w:vAlign w:val="center"/>
            <w:hideMark/>
          </w:tcPr>
          <w:p w14:paraId="1BFABEAC" w14:textId="7057C759" w:rsidR="0029422A" w:rsidRPr="0029422A" w:rsidDel="00C665B6" w:rsidRDefault="0029422A" w:rsidP="0029422A">
            <w:pPr>
              <w:jc w:val="center"/>
              <w:rPr>
                <w:del w:id="2289" w:author="HariKrishna S.S." w:date="2024-01-20T23:14:00Z"/>
                <w:rFonts w:eastAsia="DengXian"/>
                <w:b/>
                <w:bCs/>
                <w:color w:val="000000"/>
                <w:sz w:val="18"/>
                <w:szCs w:val="18"/>
              </w:rPr>
            </w:pPr>
            <w:del w:id="2290" w:author="HariKrishna S.S." w:date="2024-01-20T23:14:00Z">
              <w:r w:rsidRPr="0029422A" w:rsidDel="00C665B6">
                <w:rPr>
                  <w:rFonts w:eastAsia="DengXian"/>
                  <w:b/>
                  <w:bCs/>
                  <w:color w:val="000000"/>
                  <w:sz w:val="18"/>
                  <w:szCs w:val="18"/>
                </w:rPr>
                <w:delText xml:space="preserve">0.05 </w:delText>
              </w:r>
            </w:del>
          </w:p>
        </w:tc>
        <w:tc>
          <w:tcPr>
            <w:tcW w:w="258" w:type="pct"/>
            <w:tcBorders>
              <w:top w:val="nil"/>
              <w:left w:val="nil"/>
              <w:bottom w:val="nil"/>
              <w:right w:val="nil"/>
            </w:tcBorders>
            <w:shd w:val="clear" w:color="auto" w:fill="auto"/>
            <w:vAlign w:val="center"/>
            <w:hideMark/>
          </w:tcPr>
          <w:p w14:paraId="7D719EE7" w14:textId="554A792D" w:rsidR="0029422A" w:rsidRPr="0029422A" w:rsidDel="00C665B6" w:rsidRDefault="0029422A" w:rsidP="0029422A">
            <w:pPr>
              <w:jc w:val="center"/>
              <w:rPr>
                <w:del w:id="2291" w:author="HariKrishna S.S." w:date="2024-01-20T23:14:00Z"/>
                <w:rFonts w:eastAsia="DengXian"/>
                <w:b/>
                <w:bCs/>
                <w:color w:val="000000"/>
                <w:sz w:val="18"/>
                <w:szCs w:val="18"/>
              </w:rPr>
            </w:pPr>
            <w:del w:id="2292" w:author="HariKrishna S.S." w:date="2024-01-20T23:14:00Z">
              <w:r w:rsidRPr="0029422A" w:rsidDel="00C665B6">
                <w:rPr>
                  <w:rFonts w:eastAsia="DengXian"/>
                  <w:b/>
                  <w:bCs/>
                  <w:color w:val="000000"/>
                  <w:sz w:val="18"/>
                  <w:szCs w:val="18"/>
                </w:rPr>
                <w:delText xml:space="preserve">0.10 </w:delText>
              </w:r>
            </w:del>
          </w:p>
        </w:tc>
        <w:tc>
          <w:tcPr>
            <w:tcW w:w="258" w:type="pct"/>
            <w:tcBorders>
              <w:top w:val="nil"/>
              <w:left w:val="nil"/>
              <w:bottom w:val="nil"/>
              <w:right w:val="nil"/>
            </w:tcBorders>
            <w:shd w:val="clear" w:color="auto" w:fill="auto"/>
            <w:vAlign w:val="center"/>
            <w:hideMark/>
          </w:tcPr>
          <w:p w14:paraId="0AE9FCA2" w14:textId="1356BEB3" w:rsidR="0029422A" w:rsidRPr="0029422A" w:rsidDel="00C665B6" w:rsidRDefault="0029422A" w:rsidP="0029422A">
            <w:pPr>
              <w:jc w:val="center"/>
              <w:rPr>
                <w:del w:id="2293" w:author="HariKrishna S.S." w:date="2024-01-20T23:14:00Z"/>
                <w:rFonts w:eastAsia="DengXian"/>
                <w:b/>
                <w:bCs/>
                <w:color w:val="000000"/>
                <w:sz w:val="18"/>
                <w:szCs w:val="18"/>
              </w:rPr>
            </w:pPr>
            <w:del w:id="2294" w:author="HariKrishna S.S." w:date="2024-01-20T23:14:00Z">
              <w:r w:rsidRPr="0029422A" w:rsidDel="00C665B6">
                <w:rPr>
                  <w:rFonts w:eastAsia="DengXian"/>
                  <w:b/>
                  <w:bCs/>
                  <w:color w:val="000000"/>
                  <w:sz w:val="18"/>
                  <w:szCs w:val="18"/>
                </w:rPr>
                <w:delText xml:space="preserve">0.03 </w:delText>
              </w:r>
            </w:del>
          </w:p>
        </w:tc>
        <w:tc>
          <w:tcPr>
            <w:tcW w:w="258" w:type="pct"/>
            <w:tcBorders>
              <w:top w:val="nil"/>
              <w:left w:val="nil"/>
              <w:bottom w:val="nil"/>
              <w:right w:val="nil"/>
            </w:tcBorders>
            <w:shd w:val="clear" w:color="auto" w:fill="auto"/>
            <w:vAlign w:val="center"/>
            <w:hideMark/>
          </w:tcPr>
          <w:p w14:paraId="4D8D77F1" w14:textId="528A397B" w:rsidR="0029422A" w:rsidRPr="0029422A" w:rsidDel="00C665B6" w:rsidRDefault="0029422A" w:rsidP="0029422A">
            <w:pPr>
              <w:jc w:val="center"/>
              <w:rPr>
                <w:del w:id="2295" w:author="HariKrishna S.S." w:date="2024-01-20T23:14:00Z"/>
                <w:rFonts w:eastAsia="DengXian"/>
                <w:b/>
                <w:bCs/>
                <w:color w:val="000000"/>
                <w:sz w:val="18"/>
                <w:szCs w:val="18"/>
              </w:rPr>
            </w:pPr>
            <w:del w:id="2296" w:author="HariKrishna S.S." w:date="2024-01-20T23:14:00Z">
              <w:r w:rsidRPr="0029422A" w:rsidDel="00C665B6">
                <w:rPr>
                  <w:rFonts w:eastAsia="DengXian"/>
                  <w:b/>
                  <w:bCs/>
                  <w:color w:val="000000"/>
                  <w:sz w:val="18"/>
                  <w:szCs w:val="18"/>
                </w:rPr>
                <w:delText xml:space="preserve">0.09 </w:delText>
              </w:r>
            </w:del>
          </w:p>
        </w:tc>
        <w:tc>
          <w:tcPr>
            <w:tcW w:w="258" w:type="pct"/>
            <w:tcBorders>
              <w:top w:val="nil"/>
              <w:left w:val="nil"/>
              <w:bottom w:val="nil"/>
              <w:right w:val="nil"/>
            </w:tcBorders>
            <w:shd w:val="clear" w:color="auto" w:fill="auto"/>
            <w:vAlign w:val="center"/>
            <w:hideMark/>
          </w:tcPr>
          <w:p w14:paraId="473F2F05" w14:textId="7E7BC750" w:rsidR="0029422A" w:rsidRPr="0029422A" w:rsidDel="00C665B6" w:rsidRDefault="0029422A" w:rsidP="0029422A">
            <w:pPr>
              <w:jc w:val="center"/>
              <w:rPr>
                <w:del w:id="2297" w:author="HariKrishna S.S." w:date="2024-01-20T23:14:00Z"/>
                <w:rFonts w:eastAsia="DengXian"/>
                <w:b/>
                <w:bCs/>
                <w:color w:val="000000"/>
                <w:sz w:val="18"/>
                <w:szCs w:val="18"/>
              </w:rPr>
            </w:pPr>
            <w:del w:id="2298" w:author="HariKrishna S.S." w:date="2024-01-20T23:14:00Z">
              <w:r w:rsidRPr="0029422A" w:rsidDel="00C665B6">
                <w:rPr>
                  <w:rFonts w:eastAsia="DengXian"/>
                  <w:b/>
                  <w:bCs/>
                  <w:color w:val="000000"/>
                  <w:sz w:val="18"/>
                  <w:szCs w:val="18"/>
                </w:rPr>
                <w:delText xml:space="preserve">0.09 </w:delText>
              </w:r>
            </w:del>
          </w:p>
        </w:tc>
        <w:tc>
          <w:tcPr>
            <w:tcW w:w="258" w:type="pct"/>
            <w:tcBorders>
              <w:top w:val="nil"/>
              <w:left w:val="nil"/>
              <w:bottom w:val="nil"/>
              <w:right w:val="nil"/>
            </w:tcBorders>
            <w:shd w:val="clear" w:color="auto" w:fill="auto"/>
            <w:vAlign w:val="center"/>
            <w:hideMark/>
          </w:tcPr>
          <w:p w14:paraId="5DFB9DD1" w14:textId="52A80C50" w:rsidR="0029422A" w:rsidRPr="0029422A" w:rsidDel="00C665B6" w:rsidRDefault="0029422A" w:rsidP="0029422A">
            <w:pPr>
              <w:jc w:val="center"/>
              <w:rPr>
                <w:del w:id="2299" w:author="HariKrishna S.S." w:date="2024-01-20T23:14:00Z"/>
                <w:rFonts w:eastAsia="DengXian"/>
                <w:color w:val="000000"/>
                <w:sz w:val="18"/>
                <w:szCs w:val="18"/>
              </w:rPr>
            </w:pPr>
            <w:del w:id="2300" w:author="HariKrishna S.S." w:date="2024-01-20T23:14:00Z">
              <w:r w:rsidRPr="0029422A" w:rsidDel="00C665B6">
                <w:rPr>
                  <w:rFonts w:eastAsia="DengXian"/>
                  <w:color w:val="000000"/>
                  <w:sz w:val="18"/>
                  <w:szCs w:val="18"/>
                </w:rPr>
                <w:delText xml:space="preserve">0.00 </w:delText>
              </w:r>
            </w:del>
          </w:p>
        </w:tc>
        <w:tc>
          <w:tcPr>
            <w:tcW w:w="258" w:type="pct"/>
            <w:tcBorders>
              <w:top w:val="nil"/>
              <w:left w:val="nil"/>
              <w:bottom w:val="nil"/>
              <w:right w:val="nil"/>
            </w:tcBorders>
            <w:shd w:val="clear" w:color="auto" w:fill="auto"/>
            <w:vAlign w:val="center"/>
            <w:hideMark/>
          </w:tcPr>
          <w:p w14:paraId="18E25450" w14:textId="113BF1C3" w:rsidR="0029422A" w:rsidRPr="0029422A" w:rsidDel="00C665B6" w:rsidRDefault="0029422A" w:rsidP="0029422A">
            <w:pPr>
              <w:jc w:val="center"/>
              <w:rPr>
                <w:del w:id="2301" w:author="HariKrishna S.S." w:date="2024-01-20T23:14:00Z"/>
                <w:rFonts w:eastAsia="DengXian"/>
                <w:b/>
                <w:bCs/>
                <w:color w:val="000000"/>
                <w:sz w:val="18"/>
                <w:szCs w:val="18"/>
              </w:rPr>
            </w:pPr>
            <w:del w:id="2302" w:author="HariKrishna S.S." w:date="2024-01-20T23:14:00Z">
              <w:r w:rsidRPr="0029422A" w:rsidDel="00C665B6">
                <w:rPr>
                  <w:rFonts w:eastAsia="DengXian"/>
                  <w:b/>
                  <w:bCs/>
                  <w:color w:val="000000"/>
                  <w:sz w:val="18"/>
                  <w:szCs w:val="18"/>
                </w:rPr>
                <w:delText xml:space="preserve">0.02 </w:delText>
              </w:r>
            </w:del>
          </w:p>
        </w:tc>
        <w:tc>
          <w:tcPr>
            <w:tcW w:w="258" w:type="pct"/>
            <w:tcBorders>
              <w:top w:val="nil"/>
              <w:left w:val="nil"/>
              <w:bottom w:val="nil"/>
              <w:right w:val="nil"/>
            </w:tcBorders>
            <w:shd w:val="clear" w:color="auto" w:fill="auto"/>
            <w:vAlign w:val="center"/>
            <w:hideMark/>
          </w:tcPr>
          <w:p w14:paraId="3DC93E6E" w14:textId="49C93090" w:rsidR="0029422A" w:rsidRPr="0029422A" w:rsidDel="00C665B6" w:rsidRDefault="0029422A" w:rsidP="0029422A">
            <w:pPr>
              <w:jc w:val="center"/>
              <w:rPr>
                <w:del w:id="2303" w:author="HariKrishna S.S." w:date="2024-01-20T23:14:00Z"/>
                <w:rFonts w:eastAsia="DengXian"/>
                <w:color w:val="000000"/>
                <w:sz w:val="18"/>
                <w:szCs w:val="18"/>
              </w:rPr>
            </w:pPr>
            <w:del w:id="2304" w:author="HariKrishna S.S." w:date="2024-01-20T23:14:00Z">
              <w:r w:rsidRPr="0029422A" w:rsidDel="00C665B6">
                <w:rPr>
                  <w:rFonts w:eastAsia="DengXian"/>
                  <w:color w:val="000000"/>
                  <w:sz w:val="18"/>
                  <w:szCs w:val="18"/>
                </w:rPr>
                <w:delText xml:space="preserve">-0.01 </w:delText>
              </w:r>
            </w:del>
          </w:p>
        </w:tc>
        <w:tc>
          <w:tcPr>
            <w:tcW w:w="258" w:type="pct"/>
            <w:tcBorders>
              <w:top w:val="nil"/>
              <w:left w:val="nil"/>
              <w:bottom w:val="nil"/>
              <w:right w:val="nil"/>
            </w:tcBorders>
            <w:shd w:val="clear" w:color="auto" w:fill="auto"/>
            <w:vAlign w:val="center"/>
            <w:hideMark/>
          </w:tcPr>
          <w:p w14:paraId="6C6CD2BB" w14:textId="5C60380B" w:rsidR="0029422A" w:rsidRPr="0029422A" w:rsidDel="00C665B6" w:rsidRDefault="0029422A" w:rsidP="0029422A">
            <w:pPr>
              <w:jc w:val="center"/>
              <w:rPr>
                <w:del w:id="2305" w:author="HariKrishna S.S." w:date="2024-01-20T23:14:00Z"/>
                <w:rFonts w:eastAsia="DengXian"/>
                <w:b/>
                <w:bCs/>
                <w:color w:val="000000"/>
                <w:sz w:val="18"/>
                <w:szCs w:val="18"/>
              </w:rPr>
            </w:pPr>
            <w:del w:id="2306" w:author="HariKrishna S.S." w:date="2024-01-20T23:14:00Z">
              <w:r w:rsidRPr="0029422A" w:rsidDel="00C665B6">
                <w:rPr>
                  <w:rFonts w:eastAsia="DengXian"/>
                  <w:b/>
                  <w:bCs/>
                  <w:color w:val="000000"/>
                  <w:sz w:val="18"/>
                  <w:szCs w:val="18"/>
                </w:rPr>
                <w:delText xml:space="preserve">-0.04 </w:delText>
              </w:r>
            </w:del>
          </w:p>
        </w:tc>
        <w:tc>
          <w:tcPr>
            <w:tcW w:w="258" w:type="pct"/>
            <w:tcBorders>
              <w:top w:val="nil"/>
              <w:left w:val="nil"/>
              <w:bottom w:val="nil"/>
              <w:right w:val="nil"/>
            </w:tcBorders>
            <w:shd w:val="clear" w:color="auto" w:fill="auto"/>
            <w:vAlign w:val="center"/>
            <w:hideMark/>
          </w:tcPr>
          <w:p w14:paraId="25DD48CB" w14:textId="7076AFAB" w:rsidR="0029422A" w:rsidRPr="0029422A" w:rsidDel="00C665B6" w:rsidRDefault="0029422A" w:rsidP="0029422A">
            <w:pPr>
              <w:jc w:val="center"/>
              <w:rPr>
                <w:del w:id="2307" w:author="HariKrishna S.S." w:date="2024-01-20T23:14:00Z"/>
                <w:rFonts w:eastAsia="DengXian"/>
                <w:color w:val="000000"/>
                <w:sz w:val="18"/>
                <w:szCs w:val="18"/>
              </w:rPr>
            </w:pPr>
            <w:del w:id="2308" w:author="HariKrishna S.S." w:date="2024-01-20T23:14:00Z">
              <w:r w:rsidRPr="0029422A" w:rsidDel="00C665B6">
                <w:rPr>
                  <w:rFonts w:eastAsia="DengXian"/>
                  <w:color w:val="000000"/>
                  <w:sz w:val="18"/>
                  <w:szCs w:val="18"/>
                </w:rPr>
                <w:delText xml:space="preserve">-0.01 </w:delText>
              </w:r>
            </w:del>
          </w:p>
        </w:tc>
        <w:tc>
          <w:tcPr>
            <w:tcW w:w="258" w:type="pct"/>
            <w:tcBorders>
              <w:top w:val="nil"/>
              <w:left w:val="nil"/>
              <w:bottom w:val="nil"/>
              <w:right w:val="nil"/>
            </w:tcBorders>
            <w:shd w:val="clear" w:color="auto" w:fill="auto"/>
            <w:vAlign w:val="center"/>
            <w:hideMark/>
          </w:tcPr>
          <w:p w14:paraId="353E6D23" w14:textId="2FC859F9" w:rsidR="0029422A" w:rsidRPr="0029422A" w:rsidDel="00C665B6" w:rsidRDefault="0029422A" w:rsidP="0029422A">
            <w:pPr>
              <w:jc w:val="center"/>
              <w:rPr>
                <w:del w:id="2309" w:author="HariKrishna S.S." w:date="2024-01-20T23:14:00Z"/>
                <w:rFonts w:eastAsia="DengXian"/>
                <w:b/>
                <w:bCs/>
                <w:color w:val="000000"/>
                <w:sz w:val="18"/>
                <w:szCs w:val="18"/>
              </w:rPr>
            </w:pPr>
            <w:del w:id="2310" w:author="HariKrishna S.S." w:date="2024-01-20T23:14:00Z">
              <w:r w:rsidRPr="0029422A" w:rsidDel="00C665B6">
                <w:rPr>
                  <w:rFonts w:eastAsia="DengXian"/>
                  <w:b/>
                  <w:bCs/>
                  <w:color w:val="000000"/>
                  <w:sz w:val="18"/>
                  <w:szCs w:val="18"/>
                </w:rPr>
                <w:delText xml:space="preserve">-0.04 </w:delText>
              </w:r>
            </w:del>
          </w:p>
        </w:tc>
        <w:tc>
          <w:tcPr>
            <w:tcW w:w="258" w:type="pct"/>
            <w:tcBorders>
              <w:top w:val="nil"/>
              <w:left w:val="nil"/>
              <w:bottom w:val="nil"/>
              <w:right w:val="nil"/>
            </w:tcBorders>
            <w:shd w:val="clear" w:color="auto" w:fill="auto"/>
            <w:vAlign w:val="center"/>
            <w:hideMark/>
          </w:tcPr>
          <w:p w14:paraId="36EDA5F1" w14:textId="3FD32359" w:rsidR="0029422A" w:rsidRPr="0029422A" w:rsidDel="00C665B6" w:rsidRDefault="0029422A" w:rsidP="0029422A">
            <w:pPr>
              <w:jc w:val="center"/>
              <w:rPr>
                <w:del w:id="2311" w:author="HariKrishna S.S." w:date="2024-01-20T23:14:00Z"/>
                <w:rFonts w:eastAsia="DengXian"/>
                <w:b/>
                <w:bCs/>
                <w:color w:val="000000"/>
                <w:sz w:val="18"/>
                <w:szCs w:val="18"/>
              </w:rPr>
            </w:pPr>
            <w:del w:id="2312" w:author="HariKrishna S.S." w:date="2024-01-20T23:14:00Z">
              <w:r w:rsidRPr="0029422A" w:rsidDel="00C665B6">
                <w:rPr>
                  <w:rFonts w:eastAsia="DengXian"/>
                  <w:b/>
                  <w:bCs/>
                  <w:color w:val="000000"/>
                  <w:sz w:val="18"/>
                  <w:szCs w:val="18"/>
                </w:rPr>
                <w:delText xml:space="preserve">-0.03 </w:delText>
              </w:r>
            </w:del>
          </w:p>
        </w:tc>
        <w:tc>
          <w:tcPr>
            <w:tcW w:w="258" w:type="pct"/>
            <w:tcBorders>
              <w:top w:val="nil"/>
              <w:left w:val="nil"/>
              <w:bottom w:val="nil"/>
              <w:right w:val="nil"/>
            </w:tcBorders>
            <w:shd w:val="clear" w:color="auto" w:fill="auto"/>
            <w:vAlign w:val="center"/>
            <w:hideMark/>
          </w:tcPr>
          <w:p w14:paraId="5603DA4D" w14:textId="6FF2C490" w:rsidR="0029422A" w:rsidRPr="0029422A" w:rsidDel="00C665B6" w:rsidRDefault="0029422A" w:rsidP="0029422A">
            <w:pPr>
              <w:jc w:val="center"/>
              <w:rPr>
                <w:del w:id="2313" w:author="HariKrishna S.S." w:date="2024-01-20T23:14:00Z"/>
                <w:rFonts w:eastAsia="DengXian"/>
                <w:b/>
                <w:bCs/>
                <w:color w:val="000000"/>
                <w:sz w:val="18"/>
                <w:szCs w:val="18"/>
              </w:rPr>
            </w:pPr>
            <w:del w:id="2314" w:author="HariKrishna S.S." w:date="2024-01-20T23:14:00Z">
              <w:r w:rsidRPr="0029422A" w:rsidDel="00C665B6">
                <w:rPr>
                  <w:rFonts w:eastAsia="DengXian"/>
                  <w:b/>
                  <w:bCs/>
                  <w:color w:val="000000"/>
                  <w:sz w:val="18"/>
                  <w:szCs w:val="18"/>
                </w:rPr>
                <w:delText xml:space="preserve">0.04 </w:delText>
              </w:r>
            </w:del>
          </w:p>
        </w:tc>
        <w:tc>
          <w:tcPr>
            <w:tcW w:w="258" w:type="pct"/>
            <w:tcBorders>
              <w:top w:val="nil"/>
              <w:left w:val="nil"/>
              <w:bottom w:val="nil"/>
              <w:right w:val="nil"/>
            </w:tcBorders>
            <w:shd w:val="clear" w:color="auto" w:fill="auto"/>
            <w:vAlign w:val="center"/>
            <w:hideMark/>
          </w:tcPr>
          <w:p w14:paraId="6CDAAE50" w14:textId="706096AB" w:rsidR="0029422A" w:rsidRPr="0029422A" w:rsidDel="00C665B6" w:rsidRDefault="0029422A" w:rsidP="0029422A">
            <w:pPr>
              <w:jc w:val="center"/>
              <w:rPr>
                <w:del w:id="2315" w:author="HariKrishna S.S." w:date="2024-01-20T23:14:00Z"/>
                <w:rFonts w:eastAsia="DengXian"/>
                <w:b/>
                <w:bCs/>
                <w:color w:val="000000"/>
                <w:sz w:val="18"/>
                <w:szCs w:val="18"/>
              </w:rPr>
            </w:pPr>
            <w:del w:id="2316" w:author="HariKrishna S.S." w:date="2024-01-20T23:14:00Z">
              <w:r w:rsidRPr="0029422A" w:rsidDel="00C665B6">
                <w:rPr>
                  <w:rFonts w:eastAsia="DengXian"/>
                  <w:b/>
                  <w:bCs/>
                  <w:color w:val="000000"/>
                  <w:sz w:val="18"/>
                  <w:szCs w:val="18"/>
                </w:rPr>
                <w:delText xml:space="preserve">-0.07 </w:delText>
              </w:r>
            </w:del>
          </w:p>
        </w:tc>
        <w:tc>
          <w:tcPr>
            <w:tcW w:w="258" w:type="pct"/>
            <w:tcBorders>
              <w:top w:val="nil"/>
              <w:left w:val="nil"/>
              <w:bottom w:val="nil"/>
              <w:right w:val="nil"/>
            </w:tcBorders>
            <w:shd w:val="clear" w:color="auto" w:fill="auto"/>
            <w:vAlign w:val="center"/>
            <w:hideMark/>
          </w:tcPr>
          <w:p w14:paraId="1C5E13F3" w14:textId="245BF72E" w:rsidR="0029422A" w:rsidRPr="0029422A" w:rsidDel="00C665B6" w:rsidRDefault="0029422A" w:rsidP="0029422A">
            <w:pPr>
              <w:jc w:val="center"/>
              <w:rPr>
                <w:del w:id="2317" w:author="HariKrishna S.S." w:date="2024-01-20T23:14:00Z"/>
                <w:rFonts w:eastAsia="DengXian"/>
                <w:b/>
                <w:bCs/>
                <w:color w:val="000000"/>
                <w:sz w:val="18"/>
                <w:szCs w:val="18"/>
              </w:rPr>
            </w:pPr>
            <w:del w:id="2318" w:author="HariKrishna S.S." w:date="2024-01-20T23:14:00Z">
              <w:r w:rsidRPr="0029422A" w:rsidDel="00C665B6">
                <w:rPr>
                  <w:rFonts w:eastAsia="DengXian"/>
                  <w:b/>
                  <w:bCs/>
                  <w:color w:val="000000"/>
                  <w:sz w:val="18"/>
                  <w:szCs w:val="18"/>
                </w:rPr>
                <w:delText xml:space="preserve">0.02 </w:delText>
              </w:r>
            </w:del>
          </w:p>
        </w:tc>
        <w:tc>
          <w:tcPr>
            <w:tcW w:w="258" w:type="pct"/>
            <w:tcBorders>
              <w:top w:val="nil"/>
              <w:left w:val="nil"/>
              <w:bottom w:val="nil"/>
              <w:right w:val="nil"/>
            </w:tcBorders>
            <w:shd w:val="clear" w:color="auto" w:fill="auto"/>
            <w:vAlign w:val="center"/>
            <w:hideMark/>
          </w:tcPr>
          <w:p w14:paraId="602FFF82" w14:textId="178B24FF" w:rsidR="0029422A" w:rsidRPr="0029422A" w:rsidDel="00C665B6" w:rsidRDefault="0029422A" w:rsidP="0029422A">
            <w:pPr>
              <w:jc w:val="center"/>
              <w:rPr>
                <w:del w:id="2319" w:author="HariKrishna S.S." w:date="2024-01-20T23:14:00Z"/>
                <w:rFonts w:eastAsia="DengXian"/>
                <w:b/>
                <w:bCs/>
                <w:color w:val="000000"/>
                <w:sz w:val="18"/>
                <w:szCs w:val="18"/>
              </w:rPr>
            </w:pPr>
            <w:del w:id="2320" w:author="HariKrishna S.S." w:date="2024-01-20T23:14:00Z">
              <w:r w:rsidRPr="0029422A" w:rsidDel="00C665B6">
                <w:rPr>
                  <w:rFonts w:eastAsia="DengXian"/>
                  <w:b/>
                  <w:bCs/>
                  <w:color w:val="000000"/>
                  <w:sz w:val="18"/>
                  <w:szCs w:val="18"/>
                </w:rPr>
                <w:delText xml:space="preserve">-0.03 </w:delText>
              </w:r>
            </w:del>
          </w:p>
        </w:tc>
      </w:tr>
      <w:tr w:rsidR="0029422A" w:rsidRPr="0029422A" w:rsidDel="00C665B6" w14:paraId="048C96D9" w14:textId="71146D3C" w:rsidTr="004E1EEE">
        <w:trPr>
          <w:trHeight w:val="520"/>
          <w:del w:id="2321" w:author="HariKrishna S.S." w:date="2024-01-20T23:14:00Z"/>
        </w:trPr>
        <w:tc>
          <w:tcPr>
            <w:tcW w:w="613" w:type="pct"/>
            <w:tcBorders>
              <w:top w:val="nil"/>
              <w:left w:val="nil"/>
              <w:bottom w:val="nil"/>
            </w:tcBorders>
            <w:shd w:val="clear" w:color="auto" w:fill="auto"/>
            <w:vAlign w:val="center"/>
            <w:hideMark/>
          </w:tcPr>
          <w:p w14:paraId="78C8D10F" w14:textId="2CAE65AE" w:rsidR="0029422A" w:rsidRPr="0029422A" w:rsidDel="00C665B6" w:rsidRDefault="0029422A" w:rsidP="0029422A">
            <w:pPr>
              <w:rPr>
                <w:del w:id="2322" w:author="HariKrishna S.S." w:date="2024-01-20T23:14:00Z"/>
                <w:rFonts w:eastAsia="DengXian"/>
                <w:color w:val="000000"/>
                <w:sz w:val="18"/>
                <w:szCs w:val="18"/>
              </w:rPr>
            </w:pPr>
            <w:del w:id="2323" w:author="HariKrishna S.S." w:date="2024-01-20T23:14:00Z">
              <w:r w:rsidRPr="0029422A" w:rsidDel="00C665B6">
                <w:rPr>
                  <w:rFonts w:eastAsia="DengXian"/>
                  <w:color w:val="000000"/>
                  <w:sz w:val="18"/>
                  <w:szCs w:val="18"/>
                </w:rPr>
                <w:delText>(23) Tenure Dispersion</w:delText>
              </w:r>
            </w:del>
          </w:p>
        </w:tc>
        <w:tc>
          <w:tcPr>
            <w:tcW w:w="258" w:type="pct"/>
            <w:tcBorders>
              <w:top w:val="nil"/>
              <w:left w:val="nil"/>
              <w:bottom w:val="nil"/>
              <w:right w:val="nil"/>
            </w:tcBorders>
            <w:shd w:val="clear" w:color="auto" w:fill="auto"/>
            <w:vAlign w:val="center"/>
            <w:hideMark/>
          </w:tcPr>
          <w:p w14:paraId="4B092D2D" w14:textId="6CFC6BA1" w:rsidR="0029422A" w:rsidRPr="0029422A" w:rsidDel="00C665B6" w:rsidRDefault="0029422A" w:rsidP="0029422A">
            <w:pPr>
              <w:jc w:val="center"/>
              <w:rPr>
                <w:del w:id="2324" w:author="HariKrishna S.S." w:date="2024-01-20T23:14:00Z"/>
                <w:rFonts w:eastAsia="DengXian"/>
                <w:color w:val="000000"/>
                <w:sz w:val="18"/>
                <w:szCs w:val="18"/>
              </w:rPr>
            </w:pPr>
            <w:del w:id="2325" w:author="HariKrishna S.S." w:date="2024-01-20T23:14:00Z">
              <w:r w:rsidRPr="0029422A" w:rsidDel="00C665B6">
                <w:rPr>
                  <w:rFonts w:eastAsia="DengXian"/>
                  <w:color w:val="000000"/>
                  <w:sz w:val="18"/>
                  <w:szCs w:val="18"/>
                </w:rPr>
                <w:delText xml:space="preserve">-0.01 </w:delText>
              </w:r>
            </w:del>
          </w:p>
        </w:tc>
        <w:tc>
          <w:tcPr>
            <w:tcW w:w="258" w:type="pct"/>
            <w:tcBorders>
              <w:top w:val="nil"/>
              <w:left w:val="nil"/>
              <w:bottom w:val="nil"/>
              <w:right w:val="nil"/>
            </w:tcBorders>
            <w:shd w:val="clear" w:color="auto" w:fill="auto"/>
            <w:vAlign w:val="center"/>
            <w:hideMark/>
          </w:tcPr>
          <w:p w14:paraId="3A16F396" w14:textId="3A3FF5BE" w:rsidR="0029422A" w:rsidRPr="0029422A" w:rsidDel="00C665B6" w:rsidRDefault="0029422A" w:rsidP="0029422A">
            <w:pPr>
              <w:jc w:val="center"/>
              <w:rPr>
                <w:del w:id="2326" w:author="HariKrishna S.S." w:date="2024-01-20T23:14:00Z"/>
                <w:rFonts w:eastAsia="DengXian"/>
                <w:b/>
                <w:bCs/>
                <w:color w:val="000000"/>
                <w:sz w:val="18"/>
                <w:szCs w:val="18"/>
              </w:rPr>
            </w:pPr>
            <w:del w:id="2327" w:author="HariKrishna S.S." w:date="2024-01-20T23:14:00Z">
              <w:r w:rsidRPr="0029422A" w:rsidDel="00C665B6">
                <w:rPr>
                  <w:rFonts w:eastAsia="DengXian"/>
                  <w:b/>
                  <w:bCs/>
                  <w:color w:val="000000"/>
                  <w:sz w:val="18"/>
                  <w:szCs w:val="18"/>
                </w:rPr>
                <w:delText xml:space="preserve">0.13 </w:delText>
              </w:r>
            </w:del>
          </w:p>
        </w:tc>
        <w:tc>
          <w:tcPr>
            <w:tcW w:w="258" w:type="pct"/>
            <w:tcBorders>
              <w:top w:val="nil"/>
              <w:left w:val="nil"/>
              <w:bottom w:val="nil"/>
              <w:right w:val="nil"/>
            </w:tcBorders>
            <w:shd w:val="clear" w:color="auto" w:fill="auto"/>
            <w:vAlign w:val="center"/>
            <w:hideMark/>
          </w:tcPr>
          <w:p w14:paraId="1D8B8BF9" w14:textId="5BBFA815" w:rsidR="0029422A" w:rsidRPr="0029422A" w:rsidDel="00C665B6" w:rsidRDefault="0029422A" w:rsidP="0029422A">
            <w:pPr>
              <w:jc w:val="center"/>
              <w:rPr>
                <w:del w:id="2328" w:author="HariKrishna S.S." w:date="2024-01-20T23:14:00Z"/>
                <w:rFonts w:eastAsia="DengXian"/>
                <w:b/>
                <w:bCs/>
                <w:color w:val="000000"/>
                <w:sz w:val="18"/>
                <w:szCs w:val="18"/>
              </w:rPr>
            </w:pPr>
            <w:del w:id="2329" w:author="HariKrishna S.S." w:date="2024-01-20T23:14:00Z">
              <w:r w:rsidRPr="0029422A" w:rsidDel="00C665B6">
                <w:rPr>
                  <w:rFonts w:eastAsia="DengXian"/>
                  <w:b/>
                  <w:bCs/>
                  <w:color w:val="000000"/>
                  <w:sz w:val="18"/>
                  <w:szCs w:val="18"/>
                </w:rPr>
                <w:delText xml:space="preserve">-0.03 </w:delText>
              </w:r>
            </w:del>
          </w:p>
        </w:tc>
        <w:tc>
          <w:tcPr>
            <w:tcW w:w="258" w:type="pct"/>
            <w:tcBorders>
              <w:top w:val="nil"/>
              <w:left w:val="nil"/>
              <w:bottom w:val="nil"/>
              <w:right w:val="nil"/>
            </w:tcBorders>
            <w:shd w:val="clear" w:color="auto" w:fill="auto"/>
            <w:vAlign w:val="center"/>
            <w:hideMark/>
          </w:tcPr>
          <w:p w14:paraId="0D859811" w14:textId="33F18E3C" w:rsidR="0029422A" w:rsidRPr="0029422A" w:rsidDel="00C665B6" w:rsidRDefault="0029422A" w:rsidP="0029422A">
            <w:pPr>
              <w:jc w:val="center"/>
              <w:rPr>
                <w:del w:id="2330" w:author="HariKrishna S.S." w:date="2024-01-20T23:14:00Z"/>
                <w:rFonts w:eastAsia="DengXian"/>
                <w:b/>
                <w:bCs/>
                <w:color w:val="000000"/>
                <w:sz w:val="18"/>
                <w:szCs w:val="18"/>
              </w:rPr>
            </w:pPr>
            <w:del w:id="2331" w:author="HariKrishna S.S." w:date="2024-01-20T23:14:00Z">
              <w:r w:rsidRPr="0029422A" w:rsidDel="00C665B6">
                <w:rPr>
                  <w:rFonts w:eastAsia="DengXian"/>
                  <w:b/>
                  <w:bCs/>
                  <w:color w:val="000000"/>
                  <w:sz w:val="18"/>
                  <w:szCs w:val="18"/>
                </w:rPr>
                <w:delText xml:space="preserve">0.03 </w:delText>
              </w:r>
            </w:del>
          </w:p>
        </w:tc>
        <w:tc>
          <w:tcPr>
            <w:tcW w:w="258" w:type="pct"/>
            <w:tcBorders>
              <w:top w:val="nil"/>
              <w:left w:val="nil"/>
              <w:bottom w:val="nil"/>
              <w:right w:val="nil"/>
            </w:tcBorders>
            <w:shd w:val="clear" w:color="auto" w:fill="auto"/>
            <w:vAlign w:val="center"/>
            <w:hideMark/>
          </w:tcPr>
          <w:p w14:paraId="59277806" w14:textId="40ECF2D8" w:rsidR="0029422A" w:rsidRPr="0029422A" w:rsidDel="00C665B6" w:rsidRDefault="0029422A" w:rsidP="0029422A">
            <w:pPr>
              <w:jc w:val="center"/>
              <w:rPr>
                <w:del w:id="2332" w:author="HariKrishna S.S." w:date="2024-01-20T23:14:00Z"/>
                <w:rFonts w:eastAsia="DengXian"/>
                <w:b/>
                <w:bCs/>
                <w:color w:val="000000"/>
                <w:sz w:val="18"/>
                <w:szCs w:val="18"/>
              </w:rPr>
            </w:pPr>
            <w:del w:id="2333" w:author="HariKrishna S.S." w:date="2024-01-20T23:14:00Z">
              <w:r w:rsidRPr="0029422A" w:rsidDel="00C665B6">
                <w:rPr>
                  <w:rFonts w:eastAsia="DengXian"/>
                  <w:b/>
                  <w:bCs/>
                  <w:color w:val="000000"/>
                  <w:sz w:val="18"/>
                  <w:szCs w:val="18"/>
                </w:rPr>
                <w:delText xml:space="preserve">-0.06 </w:delText>
              </w:r>
            </w:del>
          </w:p>
        </w:tc>
        <w:tc>
          <w:tcPr>
            <w:tcW w:w="258" w:type="pct"/>
            <w:tcBorders>
              <w:top w:val="nil"/>
              <w:left w:val="nil"/>
              <w:bottom w:val="nil"/>
              <w:right w:val="nil"/>
            </w:tcBorders>
            <w:shd w:val="clear" w:color="auto" w:fill="auto"/>
            <w:vAlign w:val="center"/>
            <w:hideMark/>
          </w:tcPr>
          <w:p w14:paraId="5A3472B1" w14:textId="2661EFB2" w:rsidR="0029422A" w:rsidRPr="0029422A" w:rsidDel="00C665B6" w:rsidRDefault="0029422A" w:rsidP="0029422A">
            <w:pPr>
              <w:jc w:val="center"/>
              <w:rPr>
                <w:del w:id="2334" w:author="HariKrishna S.S." w:date="2024-01-20T23:14:00Z"/>
                <w:rFonts w:eastAsia="DengXian"/>
                <w:b/>
                <w:bCs/>
                <w:color w:val="000000"/>
                <w:sz w:val="18"/>
                <w:szCs w:val="18"/>
              </w:rPr>
            </w:pPr>
            <w:del w:id="2335" w:author="HariKrishna S.S." w:date="2024-01-20T23:14:00Z">
              <w:r w:rsidRPr="0029422A" w:rsidDel="00C665B6">
                <w:rPr>
                  <w:rFonts w:eastAsia="DengXian"/>
                  <w:b/>
                  <w:bCs/>
                  <w:color w:val="000000"/>
                  <w:sz w:val="18"/>
                  <w:szCs w:val="18"/>
                </w:rPr>
                <w:delText xml:space="preserve">0.02 </w:delText>
              </w:r>
            </w:del>
          </w:p>
        </w:tc>
        <w:tc>
          <w:tcPr>
            <w:tcW w:w="258" w:type="pct"/>
            <w:tcBorders>
              <w:top w:val="nil"/>
              <w:left w:val="nil"/>
              <w:bottom w:val="nil"/>
              <w:right w:val="nil"/>
            </w:tcBorders>
            <w:shd w:val="clear" w:color="auto" w:fill="auto"/>
            <w:vAlign w:val="center"/>
            <w:hideMark/>
          </w:tcPr>
          <w:p w14:paraId="2920DB73" w14:textId="12455A43" w:rsidR="0029422A" w:rsidRPr="0029422A" w:rsidDel="00C665B6" w:rsidRDefault="0029422A" w:rsidP="0029422A">
            <w:pPr>
              <w:jc w:val="center"/>
              <w:rPr>
                <w:del w:id="2336" w:author="HariKrishna S.S." w:date="2024-01-20T23:14:00Z"/>
                <w:rFonts w:eastAsia="DengXian"/>
                <w:color w:val="000000"/>
                <w:sz w:val="18"/>
                <w:szCs w:val="18"/>
              </w:rPr>
            </w:pPr>
            <w:del w:id="2337" w:author="HariKrishna S.S." w:date="2024-01-20T23:14:00Z">
              <w:r w:rsidRPr="0029422A" w:rsidDel="00C665B6">
                <w:rPr>
                  <w:rFonts w:eastAsia="DengXian"/>
                  <w:color w:val="000000"/>
                  <w:sz w:val="18"/>
                  <w:szCs w:val="18"/>
                </w:rPr>
                <w:delText xml:space="preserve">0.00 </w:delText>
              </w:r>
            </w:del>
          </w:p>
        </w:tc>
        <w:tc>
          <w:tcPr>
            <w:tcW w:w="258" w:type="pct"/>
            <w:tcBorders>
              <w:top w:val="nil"/>
              <w:left w:val="nil"/>
              <w:bottom w:val="nil"/>
              <w:right w:val="nil"/>
            </w:tcBorders>
            <w:shd w:val="clear" w:color="auto" w:fill="auto"/>
            <w:vAlign w:val="center"/>
            <w:hideMark/>
          </w:tcPr>
          <w:p w14:paraId="6C8F9AE0" w14:textId="04E3D0C8" w:rsidR="0029422A" w:rsidRPr="0029422A" w:rsidDel="00C665B6" w:rsidRDefault="0029422A" w:rsidP="0029422A">
            <w:pPr>
              <w:jc w:val="center"/>
              <w:rPr>
                <w:del w:id="2338" w:author="HariKrishna S.S." w:date="2024-01-20T23:14:00Z"/>
                <w:rFonts w:eastAsia="DengXian"/>
                <w:b/>
                <w:bCs/>
                <w:color w:val="000000"/>
                <w:sz w:val="18"/>
                <w:szCs w:val="18"/>
              </w:rPr>
            </w:pPr>
            <w:del w:id="2339" w:author="HariKrishna S.S." w:date="2024-01-20T23:14:00Z">
              <w:r w:rsidRPr="0029422A" w:rsidDel="00C665B6">
                <w:rPr>
                  <w:rFonts w:eastAsia="DengXian"/>
                  <w:b/>
                  <w:bCs/>
                  <w:color w:val="000000"/>
                  <w:sz w:val="18"/>
                  <w:szCs w:val="18"/>
                </w:rPr>
                <w:delText xml:space="preserve">-0.07 </w:delText>
              </w:r>
            </w:del>
          </w:p>
        </w:tc>
        <w:tc>
          <w:tcPr>
            <w:tcW w:w="258" w:type="pct"/>
            <w:tcBorders>
              <w:top w:val="nil"/>
              <w:left w:val="nil"/>
              <w:bottom w:val="nil"/>
              <w:right w:val="nil"/>
            </w:tcBorders>
            <w:shd w:val="clear" w:color="auto" w:fill="auto"/>
            <w:vAlign w:val="center"/>
            <w:hideMark/>
          </w:tcPr>
          <w:p w14:paraId="5C3563E2" w14:textId="076BCBCF" w:rsidR="0029422A" w:rsidRPr="0029422A" w:rsidDel="00C665B6" w:rsidRDefault="0029422A" w:rsidP="0029422A">
            <w:pPr>
              <w:jc w:val="center"/>
              <w:rPr>
                <w:del w:id="2340" w:author="HariKrishna S.S." w:date="2024-01-20T23:14:00Z"/>
                <w:rFonts w:eastAsia="DengXian"/>
                <w:b/>
                <w:bCs/>
                <w:color w:val="000000"/>
                <w:sz w:val="18"/>
                <w:szCs w:val="18"/>
              </w:rPr>
            </w:pPr>
            <w:del w:id="2341" w:author="HariKrishna S.S." w:date="2024-01-20T23:14:00Z">
              <w:r w:rsidRPr="0029422A" w:rsidDel="00C665B6">
                <w:rPr>
                  <w:rFonts w:eastAsia="DengXian"/>
                  <w:b/>
                  <w:bCs/>
                  <w:color w:val="000000"/>
                  <w:sz w:val="18"/>
                  <w:szCs w:val="18"/>
                </w:rPr>
                <w:delText xml:space="preserve">0.06 </w:delText>
              </w:r>
            </w:del>
          </w:p>
        </w:tc>
        <w:tc>
          <w:tcPr>
            <w:tcW w:w="258" w:type="pct"/>
            <w:tcBorders>
              <w:top w:val="nil"/>
              <w:left w:val="nil"/>
              <w:bottom w:val="nil"/>
              <w:right w:val="nil"/>
            </w:tcBorders>
            <w:shd w:val="clear" w:color="auto" w:fill="auto"/>
            <w:vAlign w:val="center"/>
            <w:hideMark/>
          </w:tcPr>
          <w:p w14:paraId="0745AD25" w14:textId="57BCB848" w:rsidR="0029422A" w:rsidRPr="0029422A" w:rsidDel="00C665B6" w:rsidRDefault="0029422A" w:rsidP="0029422A">
            <w:pPr>
              <w:jc w:val="center"/>
              <w:rPr>
                <w:del w:id="2342" w:author="HariKrishna S.S." w:date="2024-01-20T23:14:00Z"/>
                <w:rFonts w:eastAsia="DengXian"/>
                <w:b/>
                <w:bCs/>
                <w:color w:val="000000"/>
                <w:sz w:val="18"/>
                <w:szCs w:val="18"/>
              </w:rPr>
            </w:pPr>
            <w:del w:id="2343" w:author="HariKrishna S.S." w:date="2024-01-20T23:14:00Z">
              <w:r w:rsidRPr="0029422A" w:rsidDel="00C665B6">
                <w:rPr>
                  <w:rFonts w:eastAsia="DengXian"/>
                  <w:b/>
                  <w:bCs/>
                  <w:color w:val="000000"/>
                  <w:sz w:val="18"/>
                  <w:szCs w:val="18"/>
                </w:rPr>
                <w:delText xml:space="preserve">-0.05 </w:delText>
              </w:r>
            </w:del>
          </w:p>
        </w:tc>
        <w:tc>
          <w:tcPr>
            <w:tcW w:w="258" w:type="pct"/>
            <w:tcBorders>
              <w:top w:val="nil"/>
              <w:left w:val="nil"/>
              <w:bottom w:val="nil"/>
              <w:right w:val="nil"/>
            </w:tcBorders>
            <w:shd w:val="clear" w:color="auto" w:fill="auto"/>
            <w:vAlign w:val="center"/>
            <w:hideMark/>
          </w:tcPr>
          <w:p w14:paraId="17102854" w14:textId="76303E16" w:rsidR="0029422A" w:rsidRPr="0029422A" w:rsidDel="00C665B6" w:rsidRDefault="0029422A" w:rsidP="0029422A">
            <w:pPr>
              <w:jc w:val="center"/>
              <w:rPr>
                <w:del w:id="2344" w:author="HariKrishna S.S." w:date="2024-01-20T23:14:00Z"/>
                <w:rFonts w:eastAsia="DengXian"/>
                <w:color w:val="000000"/>
                <w:sz w:val="18"/>
                <w:szCs w:val="18"/>
              </w:rPr>
            </w:pPr>
            <w:del w:id="2345" w:author="HariKrishna S.S." w:date="2024-01-20T23:14:00Z">
              <w:r w:rsidRPr="0029422A" w:rsidDel="00C665B6">
                <w:rPr>
                  <w:rFonts w:eastAsia="DengXian"/>
                  <w:color w:val="000000"/>
                  <w:sz w:val="18"/>
                  <w:szCs w:val="18"/>
                </w:rPr>
                <w:delText xml:space="preserve">0.00 </w:delText>
              </w:r>
            </w:del>
          </w:p>
        </w:tc>
        <w:tc>
          <w:tcPr>
            <w:tcW w:w="258" w:type="pct"/>
            <w:tcBorders>
              <w:top w:val="nil"/>
              <w:left w:val="nil"/>
              <w:bottom w:val="nil"/>
              <w:right w:val="nil"/>
            </w:tcBorders>
            <w:shd w:val="clear" w:color="auto" w:fill="auto"/>
            <w:vAlign w:val="center"/>
            <w:hideMark/>
          </w:tcPr>
          <w:p w14:paraId="61E7E7B8" w14:textId="072DD712" w:rsidR="0029422A" w:rsidRPr="0029422A" w:rsidDel="00C665B6" w:rsidRDefault="0029422A" w:rsidP="0029422A">
            <w:pPr>
              <w:jc w:val="center"/>
              <w:rPr>
                <w:del w:id="2346" w:author="HariKrishna S.S." w:date="2024-01-20T23:14:00Z"/>
                <w:rFonts w:eastAsia="DengXian"/>
                <w:b/>
                <w:bCs/>
                <w:color w:val="000000"/>
                <w:sz w:val="18"/>
                <w:szCs w:val="18"/>
              </w:rPr>
            </w:pPr>
            <w:del w:id="2347" w:author="HariKrishna S.S." w:date="2024-01-20T23:14:00Z">
              <w:r w:rsidRPr="0029422A" w:rsidDel="00C665B6">
                <w:rPr>
                  <w:rFonts w:eastAsia="DengXian"/>
                  <w:b/>
                  <w:bCs/>
                  <w:color w:val="000000"/>
                  <w:sz w:val="18"/>
                  <w:szCs w:val="18"/>
                </w:rPr>
                <w:delText xml:space="preserve">-0.05 </w:delText>
              </w:r>
            </w:del>
          </w:p>
        </w:tc>
        <w:tc>
          <w:tcPr>
            <w:tcW w:w="258" w:type="pct"/>
            <w:tcBorders>
              <w:top w:val="nil"/>
              <w:left w:val="nil"/>
              <w:bottom w:val="nil"/>
              <w:right w:val="nil"/>
            </w:tcBorders>
            <w:shd w:val="clear" w:color="auto" w:fill="auto"/>
            <w:vAlign w:val="center"/>
            <w:hideMark/>
          </w:tcPr>
          <w:p w14:paraId="18B16972" w14:textId="1B65B4EE" w:rsidR="0029422A" w:rsidRPr="0029422A" w:rsidDel="00C665B6" w:rsidRDefault="0029422A" w:rsidP="0029422A">
            <w:pPr>
              <w:jc w:val="center"/>
              <w:rPr>
                <w:del w:id="2348" w:author="HariKrishna S.S." w:date="2024-01-20T23:14:00Z"/>
                <w:rFonts w:eastAsia="DengXian"/>
                <w:color w:val="000000"/>
                <w:sz w:val="18"/>
                <w:szCs w:val="18"/>
              </w:rPr>
            </w:pPr>
            <w:del w:id="2349" w:author="HariKrishna S.S." w:date="2024-01-20T23:14:00Z">
              <w:r w:rsidRPr="0029422A" w:rsidDel="00C665B6">
                <w:rPr>
                  <w:rFonts w:eastAsia="DengXian"/>
                  <w:color w:val="000000"/>
                  <w:sz w:val="18"/>
                  <w:szCs w:val="18"/>
                </w:rPr>
                <w:delText xml:space="preserve">0.01 </w:delText>
              </w:r>
            </w:del>
          </w:p>
        </w:tc>
        <w:tc>
          <w:tcPr>
            <w:tcW w:w="258" w:type="pct"/>
            <w:tcBorders>
              <w:top w:val="nil"/>
              <w:left w:val="nil"/>
              <w:bottom w:val="nil"/>
              <w:right w:val="nil"/>
            </w:tcBorders>
            <w:shd w:val="clear" w:color="auto" w:fill="auto"/>
            <w:vAlign w:val="center"/>
            <w:hideMark/>
          </w:tcPr>
          <w:p w14:paraId="6926E798" w14:textId="11E3DC9C" w:rsidR="0029422A" w:rsidRPr="0029422A" w:rsidDel="00C665B6" w:rsidRDefault="0029422A" w:rsidP="0029422A">
            <w:pPr>
              <w:jc w:val="center"/>
              <w:rPr>
                <w:del w:id="2350" w:author="HariKrishna S.S." w:date="2024-01-20T23:14:00Z"/>
                <w:rFonts w:eastAsia="DengXian"/>
                <w:b/>
                <w:bCs/>
                <w:color w:val="000000"/>
                <w:sz w:val="18"/>
                <w:szCs w:val="18"/>
              </w:rPr>
            </w:pPr>
            <w:del w:id="2351" w:author="HariKrishna S.S." w:date="2024-01-20T23:14:00Z">
              <w:r w:rsidRPr="0029422A" w:rsidDel="00C665B6">
                <w:rPr>
                  <w:rFonts w:eastAsia="DengXian"/>
                  <w:b/>
                  <w:bCs/>
                  <w:color w:val="000000"/>
                  <w:sz w:val="18"/>
                  <w:szCs w:val="18"/>
                </w:rPr>
                <w:delText xml:space="preserve">-0.07 </w:delText>
              </w:r>
            </w:del>
          </w:p>
        </w:tc>
        <w:tc>
          <w:tcPr>
            <w:tcW w:w="258" w:type="pct"/>
            <w:tcBorders>
              <w:top w:val="nil"/>
              <w:left w:val="nil"/>
              <w:bottom w:val="nil"/>
              <w:right w:val="nil"/>
            </w:tcBorders>
            <w:shd w:val="clear" w:color="auto" w:fill="auto"/>
            <w:vAlign w:val="center"/>
            <w:hideMark/>
          </w:tcPr>
          <w:p w14:paraId="148FA05E" w14:textId="39DE75F9" w:rsidR="0029422A" w:rsidRPr="0029422A" w:rsidDel="00C665B6" w:rsidRDefault="0029422A" w:rsidP="0029422A">
            <w:pPr>
              <w:jc w:val="center"/>
              <w:rPr>
                <w:del w:id="2352" w:author="HariKrishna S.S." w:date="2024-01-20T23:14:00Z"/>
                <w:rFonts w:eastAsia="DengXian"/>
                <w:b/>
                <w:bCs/>
                <w:color w:val="000000"/>
                <w:sz w:val="18"/>
                <w:szCs w:val="18"/>
              </w:rPr>
            </w:pPr>
            <w:del w:id="2353" w:author="HariKrishna S.S." w:date="2024-01-20T23:14:00Z">
              <w:r w:rsidRPr="0029422A" w:rsidDel="00C665B6">
                <w:rPr>
                  <w:rFonts w:eastAsia="DengXian"/>
                  <w:b/>
                  <w:bCs/>
                  <w:color w:val="000000"/>
                  <w:sz w:val="18"/>
                  <w:szCs w:val="18"/>
                </w:rPr>
                <w:delText xml:space="preserve">-0.06 </w:delText>
              </w:r>
            </w:del>
          </w:p>
        </w:tc>
        <w:tc>
          <w:tcPr>
            <w:tcW w:w="258" w:type="pct"/>
            <w:tcBorders>
              <w:top w:val="nil"/>
              <w:left w:val="nil"/>
              <w:bottom w:val="nil"/>
              <w:right w:val="nil"/>
            </w:tcBorders>
            <w:shd w:val="clear" w:color="auto" w:fill="auto"/>
            <w:vAlign w:val="center"/>
            <w:hideMark/>
          </w:tcPr>
          <w:p w14:paraId="6507EA12" w14:textId="61DDFF37" w:rsidR="0029422A" w:rsidRPr="0029422A" w:rsidDel="00C665B6" w:rsidRDefault="0029422A" w:rsidP="0029422A">
            <w:pPr>
              <w:jc w:val="center"/>
              <w:rPr>
                <w:del w:id="2354" w:author="HariKrishna S.S." w:date="2024-01-20T23:14:00Z"/>
                <w:rFonts w:eastAsia="DengXian"/>
                <w:b/>
                <w:bCs/>
                <w:color w:val="000000"/>
                <w:sz w:val="18"/>
                <w:szCs w:val="18"/>
              </w:rPr>
            </w:pPr>
            <w:del w:id="2355" w:author="HariKrishna S.S." w:date="2024-01-20T23:14:00Z">
              <w:r w:rsidRPr="0029422A" w:rsidDel="00C665B6">
                <w:rPr>
                  <w:rFonts w:eastAsia="DengXian"/>
                  <w:b/>
                  <w:bCs/>
                  <w:color w:val="000000"/>
                  <w:sz w:val="18"/>
                  <w:szCs w:val="18"/>
                </w:rPr>
                <w:delText xml:space="preserve">-0.16 </w:delText>
              </w:r>
            </w:del>
          </w:p>
        </w:tc>
        <w:tc>
          <w:tcPr>
            <w:tcW w:w="258" w:type="pct"/>
            <w:tcBorders>
              <w:top w:val="nil"/>
              <w:left w:val="nil"/>
              <w:bottom w:val="nil"/>
              <w:right w:val="nil"/>
            </w:tcBorders>
            <w:shd w:val="clear" w:color="auto" w:fill="auto"/>
            <w:vAlign w:val="center"/>
            <w:hideMark/>
          </w:tcPr>
          <w:p w14:paraId="7BABB004" w14:textId="148FF0C5" w:rsidR="0029422A" w:rsidRPr="0029422A" w:rsidDel="00C665B6" w:rsidRDefault="0029422A" w:rsidP="0029422A">
            <w:pPr>
              <w:jc w:val="center"/>
              <w:rPr>
                <w:del w:id="2356" w:author="HariKrishna S.S." w:date="2024-01-20T23:14:00Z"/>
                <w:rFonts w:eastAsia="DengXian"/>
                <w:b/>
                <w:bCs/>
                <w:color w:val="000000"/>
                <w:sz w:val="18"/>
                <w:szCs w:val="18"/>
              </w:rPr>
            </w:pPr>
            <w:del w:id="2357" w:author="HariKrishna S.S." w:date="2024-01-20T23:14:00Z">
              <w:r w:rsidRPr="0029422A" w:rsidDel="00C665B6">
                <w:rPr>
                  <w:rFonts w:eastAsia="DengXian"/>
                  <w:b/>
                  <w:bCs/>
                  <w:color w:val="000000"/>
                  <w:sz w:val="18"/>
                  <w:szCs w:val="18"/>
                </w:rPr>
                <w:delText xml:space="preserve">0.15 </w:delText>
              </w:r>
            </w:del>
          </w:p>
        </w:tc>
      </w:tr>
      <w:tr w:rsidR="0029422A" w:rsidRPr="0029422A" w:rsidDel="00C665B6" w14:paraId="71C4B25B" w14:textId="3D8FFF1D" w:rsidTr="004E1EEE">
        <w:trPr>
          <w:trHeight w:val="520"/>
          <w:del w:id="2358" w:author="HariKrishna S.S." w:date="2024-01-20T23:14:00Z"/>
        </w:trPr>
        <w:tc>
          <w:tcPr>
            <w:tcW w:w="613" w:type="pct"/>
            <w:tcBorders>
              <w:top w:val="nil"/>
              <w:left w:val="nil"/>
              <w:bottom w:val="nil"/>
            </w:tcBorders>
            <w:shd w:val="clear" w:color="auto" w:fill="auto"/>
            <w:vAlign w:val="center"/>
            <w:hideMark/>
          </w:tcPr>
          <w:p w14:paraId="2083AD05" w14:textId="66044F89" w:rsidR="0029422A" w:rsidRPr="0029422A" w:rsidDel="00C665B6" w:rsidRDefault="0029422A" w:rsidP="0029422A">
            <w:pPr>
              <w:rPr>
                <w:del w:id="2359" w:author="HariKrishna S.S." w:date="2024-01-20T23:14:00Z"/>
                <w:rFonts w:eastAsia="DengXian"/>
                <w:color w:val="000000"/>
                <w:sz w:val="18"/>
                <w:szCs w:val="18"/>
              </w:rPr>
            </w:pPr>
            <w:del w:id="2360" w:author="HariKrishna S.S." w:date="2024-01-20T23:14:00Z">
              <w:r w:rsidRPr="0029422A" w:rsidDel="00C665B6">
                <w:rPr>
                  <w:rFonts w:eastAsia="DengXian"/>
                  <w:color w:val="000000"/>
                  <w:sz w:val="18"/>
                  <w:szCs w:val="18"/>
                </w:rPr>
                <w:delText>(24) CEO duality</w:delText>
              </w:r>
            </w:del>
          </w:p>
        </w:tc>
        <w:tc>
          <w:tcPr>
            <w:tcW w:w="258" w:type="pct"/>
            <w:tcBorders>
              <w:top w:val="nil"/>
              <w:left w:val="nil"/>
              <w:bottom w:val="nil"/>
              <w:right w:val="nil"/>
            </w:tcBorders>
            <w:shd w:val="clear" w:color="auto" w:fill="auto"/>
            <w:vAlign w:val="center"/>
            <w:hideMark/>
          </w:tcPr>
          <w:p w14:paraId="76915668" w14:textId="26DD6E20" w:rsidR="0029422A" w:rsidRPr="0029422A" w:rsidDel="00C665B6" w:rsidRDefault="0029422A" w:rsidP="0029422A">
            <w:pPr>
              <w:jc w:val="center"/>
              <w:rPr>
                <w:del w:id="2361" w:author="HariKrishna S.S." w:date="2024-01-20T23:14:00Z"/>
                <w:rFonts w:eastAsia="DengXian"/>
                <w:b/>
                <w:bCs/>
                <w:color w:val="000000"/>
                <w:sz w:val="18"/>
                <w:szCs w:val="18"/>
              </w:rPr>
            </w:pPr>
            <w:del w:id="2362" w:author="HariKrishna S.S." w:date="2024-01-20T23:14:00Z">
              <w:r w:rsidRPr="0029422A" w:rsidDel="00C665B6">
                <w:rPr>
                  <w:rFonts w:eastAsia="DengXian"/>
                  <w:b/>
                  <w:bCs/>
                  <w:color w:val="000000"/>
                  <w:sz w:val="18"/>
                  <w:szCs w:val="18"/>
                </w:rPr>
                <w:delText xml:space="preserve">0.03 </w:delText>
              </w:r>
            </w:del>
          </w:p>
        </w:tc>
        <w:tc>
          <w:tcPr>
            <w:tcW w:w="258" w:type="pct"/>
            <w:tcBorders>
              <w:top w:val="nil"/>
              <w:left w:val="nil"/>
              <w:bottom w:val="nil"/>
              <w:right w:val="nil"/>
            </w:tcBorders>
            <w:shd w:val="clear" w:color="auto" w:fill="auto"/>
            <w:vAlign w:val="center"/>
            <w:hideMark/>
          </w:tcPr>
          <w:p w14:paraId="40ACB976" w14:textId="1CACF1B6" w:rsidR="0029422A" w:rsidRPr="0029422A" w:rsidDel="00C665B6" w:rsidRDefault="0029422A" w:rsidP="0029422A">
            <w:pPr>
              <w:jc w:val="center"/>
              <w:rPr>
                <w:del w:id="2363" w:author="HariKrishna S.S." w:date="2024-01-20T23:14:00Z"/>
                <w:rFonts w:eastAsia="DengXian"/>
                <w:b/>
                <w:bCs/>
                <w:color w:val="000000"/>
                <w:sz w:val="18"/>
                <w:szCs w:val="18"/>
              </w:rPr>
            </w:pPr>
            <w:del w:id="2364" w:author="HariKrishna S.S." w:date="2024-01-20T23:14:00Z">
              <w:r w:rsidRPr="0029422A" w:rsidDel="00C665B6">
                <w:rPr>
                  <w:rFonts w:eastAsia="DengXian"/>
                  <w:b/>
                  <w:bCs/>
                  <w:color w:val="000000"/>
                  <w:sz w:val="18"/>
                  <w:szCs w:val="18"/>
                </w:rPr>
                <w:delText xml:space="preserve">-0.13 </w:delText>
              </w:r>
            </w:del>
          </w:p>
        </w:tc>
        <w:tc>
          <w:tcPr>
            <w:tcW w:w="258" w:type="pct"/>
            <w:tcBorders>
              <w:top w:val="nil"/>
              <w:left w:val="nil"/>
              <w:bottom w:val="nil"/>
              <w:right w:val="nil"/>
            </w:tcBorders>
            <w:shd w:val="clear" w:color="auto" w:fill="auto"/>
            <w:vAlign w:val="center"/>
            <w:hideMark/>
          </w:tcPr>
          <w:p w14:paraId="3D53AA13" w14:textId="68D0E154" w:rsidR="0029422A" w:rsidRPr="0029422A" w:rsidDel="00C665B6" w:rsidRDefault="0029422A" w:rsidP="0029422A">
            <w:pPr>
              <w:jc w:val="center"/>
              <w:rPr>
                <w:del w:id="2365" w:author="HariKrishna S.S." w:date="2024-01-20T23:14:00Z"/>
                <w:rFonts w:eastAsia="DengXian"/>
                <w:b/>
                <w:bCs/>
                <w:color w:val="000000"/>
                <w:sz w:val="18"/>
                <w:szCs w:val="18"/>
              </w:rPr>
            </w:pPr>
            <w:del w:id="2366" w:author="HariKrishna S.S." w:date="2024-01-20T23:14:00Z">
              <w:r w:rsidRPr="0029422A" w:rsidDel="00C665B6">
                <w:rPr>
                  <w:rFonts w:eastAsia="DengXian"/>
                  <w:b/>
                  <w:bCs/>
                  <w:color w:val="000000"/>
                  <w:sz w:val="18"/>
                  <w:szCs w:val="18"/>
                </w:rPr>
                <w:delText xml:space="preserve">-0.10 </w:delText>
              </w:r>
            </w:del>
          </w:p>
        </w:tc>
        <w:tc>
          <w:tcPr>
            <w:tcW w:w="258" w:type="pct"/>
            <w:tcBorders>
              <w:top w:val="nil"/>
              <w:left w:val="nil"/>
              <w:bottom w:val="nil"/>
              <w:right w:val="nil"/>
            </w:tcBorders>
            <w:shd w:val="clear" w:color="auto" w:fill="auto"/>
            <w:vAlign w:val="center"/>
            <w:hideMark/>
          </w:tcPr>
          <w:p w14:paraId="4DB07C4F" w14:textId="1D35154A" w:rsidR="0029422A" w:rsidRPr="0029422A" w:rsidDel="00C665B6" w:rsidRDefault="0029422A" w:rsidP="0029422A">
            <w:pPr>
              <w:jc w:val="center"/>
              <w:rPr>
                <w:del w:id="2367" w:author="HariKrishna S.S." w:date="2024-01-20T23:14:00Z"/>
                <w:rFonts w:eastAsia="DengXian"/>
                <w:b/>
                <w:bCs/>
                <w:color w:val="000000"/>
                <w:sz w:val="18"/>
                <w:szCs w:val="18"/>
              </w:rPr>
            </w:pPr>
            <w:del w:id="2368" w:author="HariKrishna S.S." w:date="2024-01-20T23:14:00Z">
              <w:r w:rsidRPr="0029422A" w:rsidDel="00C665B6">
                <w:rPr>
                  <w:rFonts w:eastAsia="DengXian"/>
                  <w:b/>
                  <w:bCs/>
                  <w:color w:val="000000"/>
                  <w:sz w:val="18"/>
                  <w:szCs w:val="18"/>
                </w:rPr>
                <w:delText xml:space="preserve">-0.03 </w:delText>
              </w:r>
            </w:del>
          </w:p>
        </w:tc>
        <w:tc>
          <w:tcPr>
            <w:tcW w:w="258" w:type="pct"/>
            <w:tcBorders>
              <w:top w:val="nil"/>
              <w:left w:val="nil"/>
              <w:bottom w:val="nil"/>
              <w:right w:val="nil"/>
            </w:tcBorders>
            <w:shd w:val="clear" w:color="auto" w:fill="auto"/>
            <w:vAlign w:val="center"/>
            <w:hideMark/>
          </w:tcPr>
          <w:p w14:paraId="069DC1A3" w14:textId="48DA6CB3" w:rsidR="0029422A" w:rsidRPr="0029422A" w:rsidDel="00C665B6" w:rsidRDefault="0029422A" w:rsidP="0029422A">
            <w:pPr>
              <w:jc w:val="center"/>
              <w:rPr>
                <w:del w:id="2369" w:author="HariKrishna S.S." w:date="2024-01-20T23:14:00Z"/>
                <w:rFonts w:eastAsia="DengXian"/>
                <w:b/>
                <w:bCs/>
                <w:color w:val="000000"/>
                <w:sz w:val="18"/>
                <w:szCs w:val="18"/>
              </w:rPr>
            </w:pPr>
            <w:del w:id="2370" w:author="HariKrishna S.S." w:date="2024-01-20T23:14:00Z">
              <w:r w:rsidRPr="0029422A" w:rsidDel="00C665B6">
                <w:rPr>
                  <w:rFonts w:eastAsia="DengXian"/>
                  <w:b/>
                  <w:bCs/>
                  <w:color w:val="000000"/>
                  <w:sz w:val="18"/>
                  <w:szCs w:val="18"/>
                </w:rPr>
                <w:delText xml:space="preserve">-0.15 </w:delText>
              </w:r>
            </w:del>
          </w:p>
        </w:tc>
        <w:tc>
          <w:tcPr>
            <w:tcW w:w="258" w:type="pct"/>
            <w:tcBorders>
              <w:top w:val="nil"/>
              <w:left w:val="nil"/>
              <w:bottom w:val="nil"/>
              <w:right w:val="nil"/>
            </w:tcBorders>
            <w:shd w:val="clear" w:color="auto" w:fill="auto"/>
            <w:vAlign w:val="center"/>
            <w:hideMark/>
          </w:tcPr>
          <w:p w14:paraId="6D1A4302" w14:textId="66FB2B91" w:rsidR="0029422A" w:rsidRPr="0029422A" w:rsidDel="00C665B6" w:rsidRDefault="0029422A" w:rsidP="0029422A">
            <w:pPr>
              <w:jc w:val="center"/>
              <w:rPr>
                <w:del w:id="2371" w:author="HariKrishna S.S." w:date="2024-01-20T23:14:00Z"/>
                <w:rFonts w:eastAsia="DengXian"/>
                <w:b/>
                <w:bCs/>
                <w:color w:val="000000"/>
                <w:sz w:val="18"/>
                <w:szCs w:val="18"/>
              </w:rPr>
            </w:pPr>
            <w:del w:id="2372" w:author="HariKrishna S.S." w:date="2024-01-20T23:14:00Z">
              <w:r w:rsidRPr="0029422A" w:rsidDel="00C665B6">
                <w:rPr>
                  <w:rFonts w:eastAsia="DengXian"/>
                  <w:b/>
                  <w:bCs/>
                  <w:color w:val="000000"/>
                  <w:sz w:val="18"/>
                  <w:szCs w:val="18"/>
                </w:rPr>
                <w:delText xml:space="preserve">-0.13 </w:delText>
              </w:r>
            </w:del>
          </w:p>
        </w:tc>
        <w:tc>
          <w:tcPr>
            <w:tcW w:w="258" w:type="pct"/>
            <w:tcBorders>
              <w:top w:val="nil"/>
              <w:left w:val="nil"/>
              <w:bottom w:val="nil"/>
              <w:right w:val="nil"/>
            </w:tcBorders>
            <w:shd w:val="clear" w:color="auto" w:fill="auto"/>
            <w:vAlign w:val="center"/>
            <w:hideMark/>
          </w:tcPr>
          <w:p w14:paraId="238997CB" w14:textId="79FD8534" w:rsidR="0029422A" w:rsidRPr="0029422A" w:rsidDel="00C665B6" w:rsidRDefault="0029422A" w:rsidP="0029422A">
            <w:pPr>
              <w:jc w:val="center"/>
              <w:rPr>
                <w:del w:id="2373" w:author="HariKrishna S.S." w:date="2024-01-20T23:14:00Z"/>
                <w:rFonts w:eastAsia="DengXian"/>
                <w:b/>
                <w:bCs/>
                <w:color w:val="000000"/>
                <w:sz w:val="18"/>
                <w:szCs w:val="18"/>
              </w:rPr>
            </w:pPr>
            <w:del w:id="2374" w:author="HariKrishna S.S." w:date="2024-01-20T23:14:00Z">
              <w:r w:rsidRPr="0029422A" w:rsidDel="00C665B6">
                <w:rPr>
                  <w:rFonts w:eastAsia="DengXian"/>
                  <w:b/>
                  <w:bCs/>
                  <w:color w:val="000000"/>
                  <w:sz w:val="18"/>
                  <w:szCs w:val="18"/>
                </w:rPr>
                <w:delText xml:space="preserve">-0.05 </w:delText>
              </w:r>
            </w:del>
          </w:p>
        </w:tc>
        <w:tc>
          <w:tcPr>
            <w:tcW w:w="258" w:type="pct"/>
            <w:tcBorders>
              <w:top w:val="nil"/>
              <w:left w:val="nil"/>
              <w:bottom w:val="nil"/>
              <w:right w:val="nil"/>
            </w:tcBorders>
            <w:shd w:val="clear" w:color="auto" w:fill="auto"/>
            <w:vAlign w:val="center"/>
            <w:hideMark/>
          </w:tcPr>
          <w:p w14:paraId="70910828" w14:textId="373AC83E" w:rsidR="0029422A" w:rsidRPr="0029422A" w:rsidDel="00C665B6" w:rsidRDefault="0029422A" w:rsidP="0029422A">
            <w:pPr>
              <w:jc w:val="center"/>
              <w:rPr>
                <w:del w:id="2375" w:author="HariKrishna S.S." w:date="2024-01-20T23:14:00Z"/>
                <w:rFonts w:eastAsia="DengXian"/>
                <w:b/>
                <w:bCs/>
                <w:color w:val="000000"/>
                <w:sz w:val="18"/>
                <w:szCs w:val="18"/>
              </w:rPr>
            </w:pPr>
            <w:del w:id="2376" w:author="HariKrishna S.S." w:date="2024-01-20T23:14:00Z">
              <w:r w:rsidRPr="0029422A" w:rsidDel="00C665B6">
                <w:rPr>
                  <w:rFonts w:eastAsia="DengXian"/>
                  <w:b/>
                  <w:bCs/>
                  <w:color w:val="000000"/>
                  <w:sz w:val="18"/>
                  <w:szCs w:val="18"/>
                </w:rPr>
                <w:delText xml:space="preserve">-0.11 </w:delText>
              </w:r>
            </w:del>
          </w:p>
        </w:tc>
        <w:tc>
          <w:tcPr>
            <w:tcW w:w="258" w:type="pct"/>
            <w:tcBorders>
              <w:top w:val="nil"/>
              <w:left w:val="nil"/>
              <w:bottom w:val="nil"/>
              <w:right w:val="nil"/>
            </w:tcBorders>
            <w:shd w:val="clear" w:color="auto" w:fill="auto"/>
            <w:vAlign w:val="center"/>
            <w:hideMark/>
          </w:tcPr>
          <w:p w14:paraId="06F2D654" w14:textId="32956844" w:rsidR="0029422A" w:rsidRPr="0029422A" w:rsidDel="00C665B6" w:rsidRDefault="0029422A" w:rsidP="0029422A">
            <w:pPr>
              <w:jc w:val="center"/>
              <w:rPr>
                <w:del w:id="2377" w:author="HariKrishna S.S." w:date="2024-01-20T23:14:00Z"/>
                <w:rFonts w:eastAsia="DengXian"/>
                <w:b/>
                <w:bCs/>
                <w:color w:val="000000"/>
                <w:sz w:val="18"/>
                <w:szCs w:val="18"/>
              </w:rPr>
            </w:pPr>
            <w:del w:id="2378" w:author="HariKrishna S.S." w:date="2024-01-20T23:14:00Z">
              <w:r w:rsidRPr="0029422A" w:rsidDel="00C665B6">
                <w:rPr>
                  <w:rFonts w:eastAsia="DengXian"/>
                  <w:b/>
                  <w:bCs/>
                  <w:color w:val="000000"/>
                  <w:sz w:val="18"/>
                  <w:szCs w:val="18"/>
                </w:rPr>
                <w:delText xml:space="preserve">-0.08 </w:delText>
              </w:r>
            </w:del>
          </w:p>
        </w:tc>
        <w:tc>
          <w:tcPr>
            <w:tcW w:w="258" w:type="pct"/>
            <w:tcBorders>
              <w:top w:val="nil"/>
              <w:left w:val="nil"/>
              <w:bottom w:val="nil"/>
              <w:right w:val="nil"/>
            </w:tcBorders>
            <w:shd w:val="clear" w:color="auto" w:fill="auto"/>
            <w:vAlign w:val="center"/>
            <w:hideMark/>
          </w:tcPr>
          <w:p w14:paraId="2D15084B" w14:textId="78752E4C" w:rsidR="0029422A" w:rsidRPr="0029422A" w:rsidDel="00C665B6" w:rsidRDefault="0029422A" w:rsidP="0029422A">
            <w:pPr>
              <w:jc w:val="center"/>
              <w:rPr>
                <w:del w:id="2379" w:author="HariKrishna S.S." w:date="2024-01-20T23:14:00Z"/>
                <w:rFonts w:eastAsia="DengXian"/>
                <w:b/>
                <w:bCs/>
                <w:color w:val="000000"/>
                <w:sz w:val="18"/>
                <w:szCs w:val="18"/>
              </w:rPr>
            </w:pPr>
            <w:del w:id="2380" w:author="HariKrishna S.S." w:date="2024-01-20T23:14:00Z">
              <w:r w:rsidRPr="0029422A" w:rsidDel="00C665B6">
                <w:rPr>
                  <w:rFonts w:eastAsia="DengXian"/>
                  <w:b/>
                  <w:bCs/>
                  <w:color w:val="000000"/>
                  <w:sz w:val="18"/>
                  <w:szCs w:val="18"/>
                </w:rPr>
                <w:delText xml:space="preserve">0.02 </w:delText>
              </w:r>
            </w:del>
          </w:p>
        </w:tc>
        <w:tc>
          <w:tcPr>
            <w:tcW w:w="258" w:type="pct"/>
            <w:tcBorders>
              <w:top w:val="nil"/>
              <w:left w:val="nil"/>
              <w:bottom w:val="nil"/>
              <w:right w:val="nil"/>
            </w:tcBorders>
            <w:shd w:val="clear" w:color="auto" w:fill="auto"/>
            <w:vAlign w:val="center"/>
            <w:hideMark/>
          </w:tcPr>
          <w:p w14:paraId="1AEBEC6E" w14:textId="7ACAF111" w:rsidR="0029422A" w:rsidRPr="0029422A" w:rsidDel="00C665B6" w:rsidRDefault="0029422A" w:rsidP="0029422A">
            <w:pPr>
              <w:jc w:val="center"/>
              <w:rPr>
                <w:del w:id="2381" w:author="HariKrishna S.S." w:date="2024-01-20T23:14:00Z"/>
                <w:rFonts w:eastAsia="DengXian"/>
                <w:b/>
                <w:bCs/>
                <w:color w:val="000000"/>
                <w:sz w:val="18"/>
                <w:szCs w:val="18"/>
              </w:rPr>
            </w:pPr>
            <w:del w:id="2382" w:author="HariKrishna S.S." w:date="2024-01-20T23:14:00Z">
              <w:r w:rsidRPr="0029422A" w:rsidDel="00C665B6">
                <w:rPr>
                  <w:rFonts w:eastAsia="DengXian"/>
                  <w:b/>
                  <w:bCs/>
                  <w:color w:val="000000"/>
                  <w:sz w:val="18"/>
                  <w:szCs w:val="18"/>
                </w:rPr>
                <w:delText xml:space="preserve">-0.06 </w:delText>
              </w:r>
            </w:del>
          </w:p>
        </w:tc>
        <w:tc>
          <w:tcPr>
            <w:tcW w:w="258" w:type="pct"/>
            <w:tcBorders>
              <w:top w:val="nil"/>
              <w:left w:val="nil"/>
              <w:bottom w:val="nil"/>
              <w:right w:val="nil"/>
            </w:tcBorders>
            <w:shd w:val="clear" w:color="auto" w:fill="auto"/>
            <w:vAlign w:val="center"/>
            <w:hideMark/>
          </w:tcPr>
          <w:p w14:paraId="67DA00DD" w14:textId="4AED0EA3" w:rsidR="0029422A" w:rsidRPr="0029422A" w:rsidDel="00C665B6" w:rsidRDefault="0029422A" w:rsidP="0029422A">
            <w:pPr>
              <w:jc w:val="center"/>
              <w:rPr>
                <w:del w:id="2383" w:author="HariKrishna S.S." w:date="2024-01-20T23:14:00Z"/>
                <w:rFonts w:eastAsia="DengXian"/>
                <w:b/>
                <w:bCs/>
                <w:color w:val="000000"/>
                <w:sz w:val="18"/>
                <w:szCs w:val="18"/>
              </w:rPr>
            </w:pPr>
            <w:del w:id="2384" w:author="HariKrishna S.S." w:date="2024-01-20T23:14:00Z">
              <w:r w:rsidRPr="0029422A" w:rsidDel="00C665B6">
                <w:rPr>
                  <w:rFonts w:eastAsia="DengXian"/>
                  <w:b/>
                  <w:bCs/>
                  <w:color w:val="000000"/>
                  <w:sz w:val="18"/>
                  <w:szCs w:val="18"/>
                </w:rPr>
                <w:delText xml:space="preserve">0.06 </w:delText>
              </w:r>
            </w:del>
          </w:p>
        </w:tc>
        <w:tc>
          <w:tcPr>
            <w:tcW w:w="258" w:type="pct"/>
            <w:tcBorders>
              <w:top w:val="nil"/>
              <w:left w:val="nil"/>
              <w:bottom w:val="nil"/>
              <w:right w:val="nil"/>
            </w:tcBorders>
            <w:shd w:val="clear" w:color="auto" w:fill="auto"/>
            <w:vAlign w:val="center"/>
            <w:hideMark/>
          </w:tcPr>
          <w:p w14:paraId="31601460" w14:textId="4A93C882" w:rsidR="0029422A" w:rsidRPr="0029422A" w:rsidDel="00C665B6" w:rsidRDefault="0029422A" w:rsidP="0029422A">
            <w:pPr>
              <w:jc w:val="center"/>
              <w:rPr>
                <w:del w:id="2385" w:author="HariKrishna S.S." w:date="2024-01-20T23:14:00Z"/>
                <w:rFonts w:eastAsia="DengXian"/>
                <w:b/>
                <w:bCs/>
                <w:color w:val="000000"/>
                <w:sz w:val="18"/>
                <w:szCs w:val="18"/>
              </w:rPr>
            </w:pPr>
            <w:del w:id="2386" w:author="HariKrishna S.S." w:date="2024-01-20T23:14:00Z">
              <w:r w:rsidRPr="0029422A" w:rsidDel="00C665B6">
                <w:rPr>
                  <w:rFonts w:eastAsia="DengXian"/>
                  <w:b/>
                  <w:bCs/>
                  <w:color w:val="000000"/>
                  <w:sz w:val="18"/>
                  <w:szCs w:val="18"/>
                </w:rPr>
                <w:delText xml:space="preserve">-0.07 </w:delText>
              </w:r>
            </w:del>
          </w:p>
        </w:tc>
        <w:tc>
          <w:tcPr>
            <w:tcW w:w="258" w:type="pct"/>
            <w:tcBorders>
              <w:top w:val="nil"/>
              <w:left w:val="nil"/>
              <w:bottom w:val="nil"/>
              <w:right w:val="nil"/>
            </w:tcBorders>
            <w:shd w:val="clear" w:color="auto" w:fill="auto"/>
            <w:vAlign w:val="center"/>
            <w:hideMark/>
          </w:tcPr>
          <w:p w14:paraId="4DFA648A" w14:textId="210E3E84" w:rsidR="0029422A" w:rsidRPr="0029422A" w:rsidDel="00C665B6" w:rsidRDefault="0029422A" w:rsidP="0029422A">
            <w:pPr>
              <w:jc w:val="center"/>
              <w:rPr>
                <w:del w:id="2387" w:author="HariKrishna S.S." w:date="2024-01-20T23:14:00Z"/>
                <w:rFonts w:eastAsia="DengXian"/>
                <w:b/>
                <w:bCs/>
                <w:color w:val="000000"/>
                <w:sz w:val="18"/>
                <w:szCs w:val="18"/>
              </w:rPr>
            </w:pPr>
            <w:del w:id="2388" w:author="HariKrishna S.S." w:date="2024-01-20T23:14:00Z">
              <w:r w:rsidRPr="0029422A" w:rsidDel="00C665B6">
                <w:rPr>
                  <w:rFonts w:eastAsia="DengXian"/>
                  <w:b/>
                  <w:bCs/>
                  <w:color w:val="000000"/>
                  <w:sz w:val="18"/>
                  <w:szCs w:val="18"/>
                </w:rPr>
                <w:delText xml:space="preserve">0.04 </w:delText>
              </w:r>
            </w:del>
          </w:p>
        </w:tc>
        <w:tc>
          <w:tcPr>
            <w:tcW w:w="258" w:type="pct"/>
            <w:tcBorders>
              <w:top w:val="nil"/>
              <w:left w:val="nil"/>
              <w:bottom w:val="nil"/>
              <w:right w:val="nil"/>
            </w:tcBorders>
            <w:shd w:val="clear" w:color="auto" w:fill="auto"/>
            <w:vAlign w:val="center"/>
            <w:hideMark/>
          </w:tcPr>
          <w:p w14:paraId="19EFEEC8" w14:textId="05D81FD4" w:rsidR="0029422A" w:rsidRPr="0029422A" w:rsidDel="00C665B6" w:rsidRDefault="0029422A" w:rsidP="0029422A">
            <w:pPr>
              <w:jc w:val="center"/>
              <w:rPr>
                <w:del w:id="2389" w:author="HariKrishna S.S." w:date="2024-01-20T23:14:00Z"/>
                <w:rFonts w:eastAsia="DengXian"/>
                <w:b/>
                <w:bCs/>
                <w:color w:val="000000"/>
                <w:sz w:val="18"/>
                <w:szCs w:val="18"/>
              </w:rPr>
            </w:pPr>
            <w:del w:id="2390" w:author="HariKrishna S.S." w:date="2024-01-20T23:14:00Z">
              <w:r w:rsidRPr="0029422A" w:rsidDel="00C665B6">
                <w:rPr>
                  <w:rFonts w:eastAsia="DengXian"/>
                  <w:b/>
                  <w:bCs/>
                  <w:color w:val="000000"/>
                  <w:sz w:val="18"/>
                  <w:szCs w:val="18"/>
                </w:rPr>
                <w:delText xml:space="preserve">-0.03 </w:delText>
              </w:r>
            </w:del>
          </w:p>
        </w:tc>
        <w:tc>
          <w:tcPr>
            <w:tcW w:w="258" w:type="pct"/>
            <w:tcBorders>
              <w:top w:val="nil"/>
              <w:left w:val="nil"/>
              <w:bottom w:val="nil"/>
              <w:right w:val="nil"/>
            </w:tcBorders>
            <w:shd w:val="clear" w:color="auto" w:fill="auto"/>
            <w:vAlign w:val="center"/>
            <w:hideMark/>
          </w:tcPr>
          <w:p w14:paraId="24A830AC" w14:textId="5D25E5DD" w:rsidR="0029422A" w:rsidRPr="0029422A" w:rsidDel="00C665B6" w:rsidRDefault="0029422A" w:rsidP="0029422A">
            <w:pPr>
              <w:jc w:val="center"/>
              <w:rPr>
                <w:del w:id="2391" w:author="HariKrishna S.S." w:date="2024-01-20T23:14:00Z"/>
                <w:rFonts w:eastAsia="DengXian"/>
                <w:b/>
                <w:bCs/>
                <w:color w:val="000000"/>
                <w:sz w:val="18"/>
                <w:szCs w:val="18"/>
              </w:rPr>
            </w:pPr>
            <w:del w:id="2392" w:author="HariKrishna S.S." w:date="2024-01-20T23:14:00Z">
              <w:r w:rsidRPr="0029422A" w:rsidDel="00C665B6">
                <w:rPr>
                  <w:rFonts w:eastAsia="DengXian"/>
                  <w:b/>
                  <w:bCs/>
                  <w:color w:val="000000"/>
                  <w:sz w:val="18"/>
                  <w:szCs w:val="18"/>
                </w:rPr>
                <w:delText xml:space="preserve">-0.06 </w:delText>
              </w:r>
            </w:del>
          </w:p>
        </w:tc>
        <w:tc>
          <w:tcPr>
            <w:tcW w:w="258" w:type="pct"/>
            <w:tcBorders>
              <w:top w:val="nil"/>
              <w:left w:val="nil"/>
              <w:bottom w:val="nil"/>
              <w:right w:val="nil"/>
            </w:tcBorders>
            <w:shd w:val="clear" w:color="auto" w:fill="auto"/>
            <w:vAlign w:val="center"/>
            <w:hideMark/>
          </w:tcPr>
          <w:p w14:paraId="635FEAEF" w14:textId="46D391DF" w:rsidR="0029422A" w:rsidRPr="0029422A" w:rsidDel="00C665B6" w:rsidRDefault="0029422A" w:rsidP="0029422A">
            <w:pPr>
              <w:jc w:val="center"/>
              <w:rPr>
                <w:del w:id="2393" w:author="HariKrishna S.S." w:date="2024-01-20T23:14:00Z"/>
                <w:rFonts w:eastAsia="DengXian"/>
                <w:b/>
                <w:bCs/>
                <w:color w:val="000000"/>
                <w:sz w:val="18"/>
                <w:szCs w:val="18"/>
              </w:rPr>
            </w:pPr>
            <w:del w:id="2394" w:author="HariKrishna S.S." w:date="2024-01-20T23:14:00Z">
              <w:r w:rsidRPr="0029422A" w:rsidDel="00C665B6">
                <w:rPr>
                  <w:rFonts w:eastAsia="DengXian"/>
                  <w:b/>
                  <w:bCs/>
                  <w:color w:val="000000"/>
                  <w:sz w:val="18"/>
                  <w:szCs w:val="18"/>
                </w:rPr>
                <w:delText xml:space="preserve">0.03 </w:delText>
              </w:r>
            </w:del>
          </w:p>
        </w:tc>
      </w:tr>
      <w:tr w:rsidR="0029422A" w:rsidRPr="0029422A" w:rsidDel="00C665B6" w14:paraId="78B13939" w14:textId="10BB8949" w:rsidTr="004E1EEE">
        <w:trPr>
          <w:trHeight w:val="320"/>
          <w:del w:id="2395" w:author="HariKrishna S.S." w:date="2024-01-20T23:14:00Z"/>
        </w:trPr>
        <w:tc>
          <w:tcPr>
            <w:tcW w:w="613" w:type="pct"/>
            <w:tcBorders>
              <w:top w:val="nil"/>
              <w:left w:val="nil"/>
              <w:bottom w:val="nil"/>
            </w:tcBorders>
            <w:shd w:val="clear" w:color="auto" w:fill="auto"/>
            <w:vAlign w:val="center"/>
            <w:hideMark/>
          </w:tcPr>
          <w:p w14:paraId="21FB3D9A" w14:textId="63BC99AF" w:rsidR="0029422A" w:rsidRPr="0029422A" w:rsidDel="00C665B6" w:rsidRDefault="0029422A" w:rsidP="0029422A">
            <w:pPr>
              <w:rPr>
                <w:del w:id="2396" w:author="HariKrishna S.S." w:date="2024-01-20T23:14:00Z"/>
                <w:rFonts w:eastAsia="DengXian"/>
                <w:color w:val="000000"/>
                <w:sz w:val="18"/>
                <w:szCs w:val="18"/>
              </w:rPr>
            </w:pPr>
            <w:del w:id="2397" w:author="HariKrishna S.S." w:date="2024-01-20T23:14:00Z">
              <w:r w:rsidRPr="0029422A" w:rsidDel="00C665B6">
                <w:rPr>
                  <w:rFonts w:eastAsia="DengXian"/>
                  <w:color w:val="000000"/>
                  <w:sz w:val="18"/>
                  <w:szCs w:val="18"/>
                </w:rPr>
                <w:delText>(25) Firmsize</w:delText>
              </w:r>
            </w:del>
          </w:p>
        </w:tc>
        <w:tc>
          <w:tcPr>
            <w:tcW w:w="258" w:type="pct"/>
            <w:tcBorders>
              <w:top w:val="nil"/>
              <w:left w:val="nil"/>
              <w:bottom w:val="nil"/>
              <w:right w:val="nil"/>
            </w:tcBorders>
            <w:shd w:val="clear" w:color="auto" w:fill="auto"/>
            <w:vAlign w:val="center"/>
            <w:hideMark/>
          </w:tcPr>
          <w:p w14:paraId="3E771031" w14:textId="7A9C5FFC" w:rsidR="0029422A" w:rsidRPr="0029422A" w:rsidDel="00C665B6" w:rsidRDefault="0029422A" w:rsidP="0029422A">
            <w:pPr>
              <w:jc w:val="center"/>
              <w:rPr>
                <w:del w:id="2398" w:author="HariKrishna S.S." w:date="2024-01-20T23:14:00Z"/>
                <w:rFonts w:eastAsia="DengXian"/>
                <w:b/>
                <w:bCs/>
                <w:color w:val="000000"/>
                <w:sz w:val="18"/>
                <w:szCs w:val="18"/>
              </w:rPr>
            </w:pPr>
            <w:del w:id="2399" w:author="HariKrishna S.S." w:date="2024-01-20T23:14:00Z">
              <w:r w:rsidRPr="0029422A" w:rsidDel="00C665B6">
                <w:rPr>
                  <w:rFonts w:eastAsia="DengXian"/>
                  <w:b/>
                  <w:bCs/>
                  <w:color w:val="000000"/>
                  <w:sz w:val="18"/>
                  <w:szCs w:val="18"/>
                </w:rPr>
                <w:delText xml:space="preserve">-0.08 </w:delText>
              </w:r>
            </w:del>
          </w:p>
        </w:tc>
        <w:tc>
          <w:tcPr>
            <w:tcW w:w="258" w:type="pct"/>
            <w:tcBorders>
              <w:top w:val="nil"/>
              <w:left w:val="nil"/>
              <w:bottom w:val="nil"/>
              <w:right w:val="nil"/>
            </w:tcBorders>
            <w:shd w:val="clear" w:color="auto" w:fill="auto"/>
            <w:vAlign w:val="center"/>
            <w:hideMark/>
          </w:tcPr>
          <w:p w14:paraId="78B4FA12" w14:textId="1AFDA1F3" w:rsidR="0029422A" w:rsidRPr="0029422A" w:rsidDel="00C665B6" w:rsidRDefault="0029422A" w:rsidP="0029422A">
            <w:pPr>
              <w:jc w:val="center"/>
              <w:rPr>
                <w:del w:id="2400" w:author="HariKrishna S.S." w:date="2024-01-20T23:14:00Z"/>
                <w:rFonts w:eastAsia="DengXian"/>
                <w:b/>
                <w:bCs/>
                <w:color w:val="000000"/>
                <w:sz w:val="18"/>
                <w:szCs w:val="18"/>
              </w:rPr>
            </w:pPr>
            <w:del w:id="2401" w:author="HariKrishna S.S." w:date="2024-01-20T23:14:00Z">
              <w:r w:rsidRPr="0029422A" w:rsidDel="00C665B6">
                <w:rPr>
                  <w:rFonts w:eastAsia="DengXian"/>
                  <w:b/>
                  <w:bCs/>
                  <w:color w:val="000000"/>
                  <w:sz w:val="18"/>
                  <w:szCs w:val="18"/>
                </w:rPr>
                <w:delText xml:space="preserve">0.38 </w:delText>
              </w:r>
            </w:del>
          </w:p>
        </w:tc>
        <w:tc>
          <w:tcPr>
            <w:tcW w:w="258" w:type="pct"/>
            <w:tcBorders>
              <w:top w:val="nil"/>
              <w:left w:val="nil"/>
              <w:bottom w:val="nil"/>
              <w:right w:val="nil"/>
            </w:tcBorders>
            <w:shd w:val="clear" w:color="auto" w:fill="auto"/>
            <w:vAlign w:val="center"/>
            <w:hideMark/>
          </w:tcPr>
          <w:p w14:paraId="51EA6F50" w14:textId="5AED1AA2" w:rsidR="0029422A" w:rsidRPr="0029422A" w:rsidDel="00C665B6" w:rsidRDefault="0029422A" w:rsidP="0029422A">
            <w:pPr>
              <w:jc w:val="center"/>
              <w:rPr>
                <w:del w:id="2402" w:author="HariKrishna S.S." w:date="2024-01-20T23:14:00Z"/>
                <w:rFonts w:eastAsia="DengXian"/>
                <w:b/>
                <w:bCs/>
                <w:color w:val="000000"/>
                <w:sz w:val="18"/>
                <w:szCs w:val="18"/>
              </w:rPr>
            </w:pPr>
            <w:del w:id="2403" w:author="HariKrishna S.S." w:date="2024-01-20T23:14:00Z">
              <w:r w:rsidRPr="0029422A" w:rsidDel="00C665B6">
                <w:rPr>
                  <w:rFonts w:eastAsia="DengXian"/>
                  <w:b/>
                  <w:bCs/>
                  <w:color w:val="000000"/>
                  <w:sz w:val="18"/>
                  <w:szCs w:val="18"/>
                </w:rPr>
                <w:delText xml:space="preserve">0.37 </w:delText>
              </w:r>
            </w:del>
          </w:p>
        </w:tc>
        <w:tc>
          <w:tcPr>
            <w:tcW w:w="258" w:type="pct"/>
            <w:tcBorders>
              <w:top w:val="nil"/>
              <w:left w:val="nil"/>
              <w:bottom w:val="nil"/>
              <w:right w:val="nil"/>
            </w:tcBorders>
            <w:shd w:val="clear" w:color="auto" w:fill="auto"/>
            <w:vAlign w:val="center"/>
            <w:hideMark/>
          </w:tcPr>
          <w:p w14:paraId="29BD23C2" w14:textId="4FD0CCB5" w:rsidR="0029422A" w:rsidRPr="0029422A" w:rsidDel="00C665B6" w:rsidRDefault="0029422A" w:rsidP="0029422A">
            <w:pPr>
              <w:jc w:val="center"/>
              <w:rPr>
                <w:del w:id="2404" w:author="HariKrishna S.S." w:date="2024-01-20T23:14:00Z"/>
                <w:rFonts w:eastAsia="DengXian"/>
                <w:b/>
                <w:bCs/>
                <w:color w:val="000000"/>
                <w:sz w:val="18"/>
                <w:szCs w:val="18"/>
              </w:rPr>
            </w:pPr>
            <w:del w:id="2405" w:author="HariKrishna S.S." w:date="2024-01-20T23:14:00Z">
              <w:r w:rsidRPr="0029422A" w:rsidDel="00C665B6">
                <w:rPr>
                  <w:rFonts w:eastAsia="DengXian"/>
                  <w:b/>
                  <w:bCs/>
                  <w:color w:val="000000"/>
                  <w:sz w:val="18"/>
                  <w:szCs w:val="18"/>
                </w:rPr>
                <w:delText xml:space="preserve">0.08 </w:delText>
              </w:r>
            </w:del>
          </w:p>
        </w:tc>
        <w:tc>
          <w:tcPr>
            <w:tcW w:w="258" w:type="pct"/>
            <w:tcBorders>
              <w:top w:val="nil"/>
              <w:left w:val="nil"/>
              <w:bottom w:val="nil"/>
              <w:right w:val="nil"/>
            </w:tcBorders>
            <w:shd w:val="clear" w:color="auto" w:fill="auto"/>
            <w:vAlign w:val="center"/>
            <w:hideMark/>
          </w:tcPr>
          <w:p w14:paraId="58119F32" w14:textId="6C9E603A" w:rsidR="0029422A" w:rsidRPr="0029422A" w:rsidDel="00C665B6" w:rsidRDefault="0029422A" w:rsidP="0029422A">
            <w:pPr>
              <w:jc w:val="center"/>
              <w:rPr>
                <w:del w:id="2406" w:author="HariKrishna S.S." w:date="2024-01-20T23:14:00Z"/>
                <w:rFonts w:eastAsia="DengXian"/>
                <w:b/>
                <w:bCs/>
                <w:color w:val="000000"/>
                <w:sz w:val="18"/>
                <w:szCs w:val="18"/>
              </w:rPr>
            </w:pPr>
            <w:del w:id="2407" w:author="HariKrishna S.S." w:date="2024-01-20T23:14:00Z">
              <w:r w:rsidRPr="0029422A" w:rsidDel="00C665B6">
                <w:rPr>
                  <w:rFonts w:eastAsia="DengXian"/>
                  <w:b/>
                  <w:bCs/>
                  <w:color w:val="000000"/>
                  <w:sz w:val="18"/>
                  <w:szCs w:val="18"/>
                </w:rPr>
                <w:delText xml:space="preserve">0.39 </w:delText>
              </w:r>
            </w:del>
          </w:p>
        </w:tc>
        <w:tc>
          <w:tcPr>
            <w:tcW w:w="258" w:type="pct"/>
            <w:tcBorders>
              <w:top w:val="nil"/>
              <w:left w:val="nil"/>
              <w:bottom w:val="nil"/>
              <w:right w:val="nil"/>
            </w:tcBorders>
            <w:shd w:val="clear" w:color="auto" w:fill="auto"/>
            <w:vAlign w:val="center"/>
            <w:hideMark/>
          </w:tcPr>
          <w:p w14:paraId="37151336" w14:textId="7B2B0DA1" w:rsidR="0029422A" w:rsidRPr="0029422A" w:rsidDel="00C665B6" w:rsidRDefault="0029422A" w:rsidP="0029422A">
            <w:pPr>
              <w:jc w:val="center"/>
              <w:rPr>
                <w:del w:id="2408" w:author="HariKrishna S.S." w:date="2024-01-20T23:14:00Z"/>
                <w:rFonts w:eastAsia="DengXian"/>
                <w:b/>
                <w:bCs/>
                <w:color w:val="000000"/>
                <w:sz w:val="18"/>
                <w:szCs w:val="18"/>
              </w:rPr>
            </w:pPr>
            <w:del w:id="2409" w:author="HariKrishna S.S." w:date="2024-01-20T23:14:00Z">
              <w:r w:rsidRPr="0029422A" w:rsidDel="00C665B6">
                <w:rPr>
                  <w:rFonts w:eastAsia="DengXian"/>
                  <w:b/>
                  <w:bCs/>
                  <w:color w:val="000000"/>
                  <w:sz w:val="18"/>
                  <w:szCs w:val="18"/>
                </w:rPr>
                <w:delText xml:space="preserve">0.40 </w:delText>
              </w:r>
            </w:del>
          </w:p>
        </w:tc>
        <w:tc>
          <w:tcPr>
            <w:tcW w:w="258" w:type="pct"/>
            <w:tcBorders>
              <w:top w:val="nil"/>
              <w:left w:val="nil"/>
              <w:bottom w:val="nil"/>
              <w:right w:val="nil"/>
            </w:tcBorders>
            <w:shd w:val="clear" w:color="auto" w:fill="auto"/>
            <w:vAlign w:val="center"/>
            <w:hideMark/>
          </w:tcPr>
          <w:p w14:paraId="3E8ED47C" w14:textId="2B8AC476" w:rsidR="0029422A" w:rsidRPr="0029422A" w:rsidDel="00C665B6" w:rsidRDefault="0029422A" w:rsidP="0029422A">
            <w:pPr>
              <w:jc w:val="center"/>
              <w:rPr>
                <w:del w:id="2410" w:author="HariKrishna S.S." w:date="2024-01-20T23:14:00Z"/>
                <w:rFonts w:eastAsia="DengXian"/>
                <w:b/>
                <w:bCs/>
                <w:color w:val="000000"/>
                <w:sz w:val="18"/>
                <w:szCs w:val="18"/>
              </w:rPr>
            </w:pPr>
            <w:del w:id="2411" w:author="HariKrishna S.S." w:date="2024-01-20T23:14:00Z">
              <w:r w:rsidRPr="0029422A" w:rsidDel="00C665B6">
                <w:rPr>
                  <w:rFonts w:eastAsia="DengXian"/>
                  <w:b/>
                  <w:bCs/>
                  <w:color w:val="000000"/>
                  <w:sz w:val="18"/>
                  <w:szCs w:val="18"/>
                </w:rPr>
                <w:delText xml:space="preserve">0.03 </w:delText>
              </w:r>
            </w:del>
          </w:p>
        </w:tc>
        <w:tc>
          <w:tcPr>
            <w:tcW w:w="258" w:type="pct"/>
            <w:tcBorders>
              <w:top w:val="nil"/>
              <w:left w:val="nil"/>
              <w:bottom w:val="nil"/>
              <w:right w:val="nil"/>
            </w:tcBorders>
            <w:shd w:val="clear" w:color="auto" w:fill="auto"/>
            <w:vAlign w:val="center"/>
            <w:hideMark/>
          </w:tcPr>
          <w:p w14:paraId="087A7909" w14:textId="573A956C" w:rsidR="0029422A" w:rsidRPr="0029422A" w:rsidDel="00C665B6" w:rsidRDefault="0029422A" w:rsidP="0029422A">
            <w:pPr>
              <w:jc w:val="center"/>
              <w:rPr>
                <w:del w:id="2412" w:author="HariKrishna S.S." w:date="2024-01-20T23:14:00Z"/>
                <w:rFonts w:eastAsia="DengXian"/>
                <w:b/>
                <w:bCs/>
                <w:color w:val="000000"/>
                <w:sz w:val="18"/>
                <w:szCs w:val="18"/>
              </w:rPr>
            </w:pPr>
            <w:del w:id="2413" w:author="HariKrishna S.S." w:date="2024-01-20T23:14:00Z">
              <w:r w:rsidRPr="0029422A" w:rsidDel="00C665B6">
                <w:rPr>
                  <w:rFonts w:eastAsia="DengXian"/>
                  <w:b/>
                  <w:bCs/>
                  <w:color w:val="000000"/>
                  <w:sz w:val="18"/>
                  <w:szCs w:val="18"/>
                </w:rPr>
                <w:delText xml:space="preserve">0.19 </w:delText>
              </w:r>
            </w:del>
          </w:p>
        </w:tc>
        <w:tc>
          <w:tcPr>
            <w:tcW w:w="258" w:type="pct"/>
            <w:tcBorders>
              <w:top w:val="nil"/>
              <w:left w:val="nil"/>
              <w:bottom w:val="nil"/>
              <w:right w:val="nil"/>
            </w:tcBorders>
            <w:shd w:val="clear" w:color="auto" w:fill="auto"/>
            <w:vAlign w:val="center"/>
            <w:hideMark/>
          </w:tcPr>
          <w:p w14:paraId="5D81F588" w14:textId="2ED4AB57" w:rsidR="0029422A" w:rsidRPr="0029422A" w:rsidDel="00C665B6" w:rsidRDefault="0029422A" w:rsidP="0029422A">
            <w:pPr>
              <w:jc w:val="center"/>
              <w:rPr>
                <w:del w:id="2414" w:author="HariKrishna S.S." w:date="2024-01-20T23:14:00Z"/>
                <w:rFonts w:eastAsia="DengXian"/>
                <w:b/>
                <w:bCs/>
                <w:color w:val="000000"/>
                <w:sz w:val="18"/>
                <w:szCs w:val="18"/>
              </w:rPr>
            </w:pPr>
            <w:del w:id="2415" w:author="HariKrishna S.S." w:date="2024-01-20T23:14:00Z">
              <w:r w:rsidRPr="0029422A" w:rsidDel="00C665B6">
                <w:rPr>
                  <w:rFonts w:eastAsia="DengXian"/>
                  <w:b/>
                  <w:bCs/>
                  <w:color w:val="000000"/>
                  <w:sz w:val="18"/>
                  <w:szCs w:val="18"/>
                </w:rPr>
                <w:delText xml:space="preserve">0.15 </w:delText>
              </w:r>
            </w:del>
          </w:p>
        </w:tc>
        <w:tc>
          <w:tcPr>
            <w:tcW w:w="258" w:type="pct"/>
            <w:tcBorders>
              <w:top w:val="nil"/>
              <w:left w:val="nil"/>
              <w:bottom w:val="nil"/>
              <w:right w:val="nil"/>
            </w:tcBorders>
            <w:shd w:val="clear" w:color="auto" w:fill="auto"/>
            <w:vAlign w:val="center"/>
            <w:hideMark/>
          </w:tcPr>
          <w:p w14:paraId="5DB54323" w14:textId="23E449F4" w:rsidR="0029422A" w:rsidRPr="0029422A" w:rsidDel="00C665B6" w:rsidRDefault="0029422A" w:rsidP="0029422A">
            <w:pPr>
              <w:jc w:val="center"/>
              <w:rPr>
                <w:del w:id="2416" w:author="HariKrishna S.S." w:date="2024-01-20T23:14:00Z"/>
                <w:rFonts w:eastAsia="DengXian"/>
                <w:b/>
                <w:bCs/>
                <w:color w:val="000000"/>
                <w:sz w:val="18"/>
                <w:szCs w:val="18"/>
              </w:rPr>
            </w:pPr>
            <w:del w:id="2417" w:author="HariKrishna S.S." w:date="2024-01-20T23:14:00Z">
              <w:r w:rsidRPr="0029422A" w:rsidDel="00C665B6">
                <w:rPr>
                  <w:rFonts w:eastAsia="DengXian"/>
                  <w:b/>
                  <w:bCs/>
                  <w:color w:val="000000"/>
                  <w:sz w:val="18"/>
                  <w:szCs w:val="18"/>
                </w:rPr>
                <w:delText xml:space="preserve">0.09 </w:delText>
              </w:r>
            </w:del>
          </w:p>
        </w:tc>
        <w:tc>
          <w:tcPr>
            <w:tcW w:w="258" w:type="pct"/>
            <w:tcBorders>
              <w:top w:val="nil"/>
              <w:left w:val="nil"/>
              <w:bottom w:val="nil"/>
              <w:right w:val="nil"/>
            </w:tcBorders>
            <w:shd w:val="clear" w:color="auto" w:fill="auto"/>
            <w:vAlign w:val="center"/>
            <w:hideMark/>
          </w:tcPr>
          <w:p w14:paraId="0DDD82AA" w14:textId="008F57C2" w:rsidR="0029422A" w:rsidRPr="0029422A" w:rsidDel="00C665B6" w:rsidRDefault="0029422A" w:rsidP="0029422A">
            <w:pPr>
              <w:jc w:val="center"/>
              <w:rPr>
                <w:del w:id="2418" w:author="HariKrishna S.S." w:date="2024-01-20T23:14:00Z"/>
                <w:rFonts w:eastAsia="DengXian"/>
                <w:b/>
                <w:bCs/>
                <w:color w:val="000000"/>
                <w:sz w:val="18"/>
                <w:szCs w:val="18"/>
              </w:rPr>
            </w:pPr>
            <w:del w:id="2419" w:author="HariKrishna S.S." w:date="2024-01-20T23:14:00Z">
              <w:r w:rsidRPr="0029422A" w:rsidDel="00C665B6">
                <w:rPr>
                  <w:rFonts w:eastAsia="DengXian"/>
                  <w:b/>
                  <w:bCs/>
                  <w:color w:val="000000"/>
                  <w:sz w:val="18"/>
                  <w:szCs w:val="18"/>
                </w:rPr>
                <w:delText xml:space="preserve">0.15 </w:delText>
              </w:r>
            </w:del>
          </w:p>
        </w:tc>
        <w:tc>
          <w:tcPr>
            <w:tcW w:w="258" w:type="pct"/>
            <w:tcBorders>
              <w:top w:val="nil"/>
              <w:left w:val="nil"/>
              <w:bottom w:val="nil"/>
              <w:right w:val="nil"/>
            </w:tcBorders>
            <w:shd w:val="clear" w:color="auto" w:fill="auto"/>
            <w:vAlign w:val="center"/>
            <w:hideMark/>
          </w:tcPr>
          <w:p w14:paraId="05EA6B49" w14:textId="57515A1C" w:rsidR="0029422A" w:rsidRPr="0029422A" w:rsidDel="00C665B6" w:rsidRDefault="0029422A" w:rsidP="0029422A">
            <w:pPr>
              <w:jc w:val="center"/>
              <w:rPr>
                <w:del w:id="2420" w:author="HariKrishna S.S." w:date="2024-01-20T23:14:00Z"/>
                <w:rFonts w:eastAsia="DengXian"/>
                <w:b/>
                <w:bCs/>
                <w:color w:val="000000"/>
                <w:sz w:val="18"/>
                <w:szCs w:val="18"/>
              </w:rPr>
            </w:pPr>
            <w:del w:id="2421" w:author="HariKrishna S.S." w:date="2024-01-20T23:14:00Z">
              <w:r w:rsidRPr="0029422A" w:rsidDel="00C665B6">
                <w:rPr>
                  <w:rFonts w:eastAsia="DengXian"/>
                  <w:b/>
                  <w:bCs/>
                  <w:color w:val="000000"/>
                  <w:sz w:val="18"/>
                  <w:szCs w:val="18"/>
                </w:rPr>
                <w:delText xml:space="preserve">0.08 </w:delText>
              </w:r>
            </w:del>
          </w:p>
        </w:tc>
        <w:tc>
          <w:tcPr>
            <w:tcW w:w="258" w:type="pct"/>
            <w:tcBorders>
              <w:top w:val="nil"/>
              <w:left w:val="nil"/>
              <w:bottom w:val="nil"/>
              <w:right w:val="nil"/>
            </w:tcBorders>
            <w:shd w:val="clear" w:color="auto" w:fill="auto"/>
            <w:vAlign w:val="center"/>
            <w:hideMark/>
          </w:tcPr>
          <w:p w14:paraId="0D22737D" w14:textId="3CA7573E" w:rsidR="0029422A" w:rsidRPr="0029422A" w:rsidDel="00C665B6" w:rsidRDefault="0029422A" w:rsidP="0029422A">
            <w:pPr>
              <w:jc w:val="center"/>
              <w:rPr>
                <w:del w:id="2422" w:author="HariKrishna S.S." w:date="2024-01-20T23:14:00Z"/>
                <w:rFonts w:eastAsia="DengXian"/>
                <w:b/>
                <w:bCs/>
                <w:color w:val="000000"/>
                <w:sz w:val="18"/>
                <w:szCs w:val="18"/>
              </w:rPr>
            </w:pPr>
            <w:del w:id="2423" w:author="HariKrishna S.S." w:date="2024-01-20T23:14:00Z">
              <w:r w:rsidRPr="0029422A" w:rsidDel="00C665B6">
                <w:rPr>
                  <w:rFonts w:eastAsia="DengXian"/>
                  <w:b/>
                  <w:bCs/>
                  <w:color w:val="000000"/>
                  <w:sz w:val="18"/>
                  <w:szCs w:val="18"/>
                </w:rPr>
                <w:delText xml:space="preserve">0.43 </w:delText>
              </w:r>
            </w:del>
          </w:p>
        </w:tc>
        <w:tc>
          <w:tcPr>
            <w:tcW w:w="258" w:type="pct"/>
            <w:tcBorders>
              <w:top w:val="nil"/>
              <w:left w:val="nil"/>
              <w:bottom w:val="nil"/>
              <w:right w:val="nil"/>
            </w:tcBorders>
            <w:shd w:val="clear" w:color="auto" w:fill="auto"/>
            <w:vAlign w:val="center"/>
            <w:hideMark/>
          </w:tcPr>
          <w:p w14:paraId="7DB53D13" w14:textId="4FD41C2E" w:rsidR="0029422A" w:rsidRPr="0029422A" w:rsidDel="00C665B6" w:rsidRDefault="0029422A" w:rsidP="0029422A">
            <w:pPr>
              <w:jc w:val="center"/>
              <w:rPr>
                <w:del w:id="2424" w:author="HariKrishna S.S." w:date="2024-01-20T23:14:00Z"/>
                <w:rFonts w:eastAsia="DengXian"/>
                <w:b/>
                <w:bCs/>
                <w:color w:val="000000"/>
                <w:sz w:val="18"/>
                <w:szCs w:val="18"/>
              </w:rPr>
            </w:pPr>
            <w:del w:id="2425" w:author="HariKrishna S.S." w:date="2024-01-20T23:14:00Z">
              <w:r w:rsidRPr="0029422A" w:rsidDel="00C665B6">
                <w:rPr>
                  <w:rFonts w:eastAsia="DengXian"/>
                  <w:b/>
                  <w:bCs/>
                  <w:color w:val="000000"/>
                  <w:sz w:val="18"/>
                  <w:szCs w:val="18"/>
                </w:rPr>
                <w:delText xml:space="preserve">0.11 </w:delText>
              </w:r>
            </w:del>
          </w:p>
        </w:tc>
        <w:tc>
          <w:tcPr>
            <w:tcW w:w="258" w:type="pct"/>
            <w:tcBorders>
              <w:top w:val="nil"/>
              <w:left w:val="nil"/>
              <w:bottom w:val="nil"/>
              <w:right w:val="nil"/>
            </w:tcBorders>
            <w:shd w:val="clear" w:color="auto" w:fill="auto"/>
            <w:vAlign w:val="center"/>
            <w:hideMark/>
          </w:tcPr>
          <w:p w14:paraId="2CF50AB9" w14:textId="0A646D23" w:rsidR="0029422A" w:rsidRPr="0029422A" w:rsidDel="00C665B6" w:rsidRDefault="0029422A" w:rsidP="0029422A">
            <w:pPr>
              <w:jc w:val="center"/>
              <w:rPr>
                <w:del w:id="2426" w:author="HariKrishna S.S." w:date="2024-01-20T23:14:00Z"/>
                <w:rFonts w:eastAsia="DengXian"/>
                <w:b/>
                <w:bCs/>
                <w:color w:val="000000"/>
                <w:sz w:val="18"/>
                <w:szCs w:val="18"/>
              </w:rPr>
            </w:pPr>
            <w:del w:id="2427" w:author="HariKrishna S.S." w:date="2024-01-20T23:14:00Z">
              <w:r w:rsidRPr="0029422A" w:rsidDel="00C665B6">
                <w:rPr>
                  <w:rFonts w:eastAsia="DengXian"/>
                  <w:b/>
                  <w:bCs/>
                  <w:color w:val="000000"/>
                  <w:sz w:val="18"/>
                  <w:szCs w:val="18"/>
                </w:rPr>
                <w:delText xml:space="preserve">0.27 </w:delText>
              </w:r>
            </w:del>
          </w:p>
        </w:tc>
        <w:tc>
          <w:tcPr>
            <w:tcW w:w="258" w:type="pct"/>
            <w:tcBorders>
              <w:top w:val="nil"/>
              <w:left w:val="nil"/>
              <w:bottom w:val="nil"/>
              <w:right w:val="nil"/>
            </w:tcBorders>
            <w:shd w:val="clear" w:color="auto" w:fill="auto"/>
            <w:vAlign w:val="center"/>
            <w:hideMark/>
          </w:tcPr>
          <w:p w14:paraId="4FA928C2" w14:textId="3DF6C485" w:rsidR="0029422A" w:rsidRPr="0029422A" w:rsidDel="00C665B6" w:rsidRDefault="0029422A" w:rsidP="0029422A">
            <w:pPr>
              <w:jc w:val="center"/>
              <w:rPr>
                <w:del w:id="2428" w:author="HariKrishna S.S." w:date="2024-01-20T23:14:00Z"/>
                <w:rFonts w:eastAsia="DengXian"/>
                <w:b/>
                <w:bCs/>
                <w:color w:val="000000"/>
                <w:sz w:val="18"/>
                <w:szCs w:val="18"/>
              </w:rPr>
            </w:pPr>
            <w:del w:id="2429" w:author="HariKrishna S.S." w:date="2024-01-20T23:14:00Z">
              <w:r w:rsidRPr="0029422A" w:rsidDel="00C665B6">
                <w:rPr>
                  <w:rFonts w:eastAsia="DengXian"/>
                  <w:b/>
                  <w:bCs/>
                  <w:color w:val="000000"/>
                  <w:sz w:val="18"/>
                  <w:szCs w:val="18"/>
                </w:rPr>
                <w:delText xml:space="preserve">0.08 </w:delText>
              </w:r>
            </w:del>
          </w:p>
        </w:tc>
        <w:tc>
          <w:tcPr>
            <w:tcW w:w="258" w:type="pct"/>
            <w:tcBorders>
              <w:top w:val="nil"/>
              <w:left w:val="nil"/>
              <w:bottom w:val="nil"/>
              <w:right w:val="nil"/>
            </w:tcBorders>
            <w:shd w:val="clear" w:color="auto" w:fill="auto"/>
            <w:vAlign w:val="center"/>
            <w:hideMark/>
          </w:tcPr>
          <w:p w14:paraId="278D743E" w14:textId="65D753ED" w:rsidR="0029422A" w:rsidRPr="0029422A" w:rsidDel="00C665B6" w:rsidRDefault="0029422A" w:rsidP="0029422A">
            <w:pPr>
              <w:jc w:val="center"/>
              <w:rPr>
                <w:del w:id="2430" w:author="HariKrishna S.S." w:date="2024-01-20T23:14:00Z"/>
                <w:rFonts w:eastAsia="DengXian"/>
                <w:color w:val="000000"/>
                <w:sz w:val="18"/>
                <w:szCs w:val="18"/>
              </w:rPr>
            </w:pPr>
            <w:del w:id="2431" w:author="HariKrishna S.S." w:date="2024-01-20T23:14:00Z">
              <w:r w:rsidRPr="0029422A" w:rsidDel="00C665B6">
                <w:rPr>
                  <w:rFonts w:eastAsia="DengXian"/>
                  <w:color w:val="000000"/>
                  <w:sz w:val="18"/>
                  <w:szCs w:val="18"/>
                </w:rPr>
                <w:delText xml:space="preserve">0.01 </w:delText>
              </w:r>
            </w:del>
          </w:p>
        </w:tc>
      </w:tr>
      <w:tr w:rsidR="0029422A" w:rsidRPr="0029422A" w:rsidDel="00C665B6" w14:paraId="2AE5969B" w14:textId="2F3684CE" w:rsidTr="004E1EEE">
        <w:trPr>
          <w:trHeight w:val="320"/>
          <w:del w:id="2432" w:author="HariKrishna S.S." w:date="2024-01-20T23:14:00Z"/>
        </w:trPr>
        <w:tc>
          <w:tcPr>
            <w:tcW w:w="613" w:type="pct"/>
            <w:tcBorders>
              <w:top w:val="nil"/>
              <w:left w:val="nil"/>
              <w:bottom w:val="nil"/>
            </w:tcBorders>
            <w:shd w:val="clear" w:color="auto" w:fill="auto"/>
            <w:vAlign w:val="center"/>
            <w:hideMark/>
          </w:tcPr>
          <w:p w14:paraId="41ED4395" w14:textId="45391AF8" w:rsidR="0029422A" w:rsidRPr="0029422A" w:rsidDel="00C665B6" w:rsidRDefault="0029422A" w:rsidP="0029422A">
            <w:pPr>
              <w:rPr>
                <w:del w:id="2433" w:author="HariKrishna S.S." w:date="2024-01-20T23:14:00Z"/>
                <w:rFonts w:eastAsia="DengXian"/>
                <w:color w:val="000000"/>
                <w:sz w:val="18"/>
                <w:szCs w:val="18"/>
              </w:rPr>
            </w:pPr>
            <w:del w:id="2434" w:author="HariKrishna S.S." w:date="2024-01-20T23:14:00Z">
              <w:r w:rsidRPr="0029422A" w:rsidDel="00C665B6">
                <w:rPr>
                  <w:rFonts w:eastAsia="DengXian"/>
                  <w:color w:val="000000"/>
                  <w:sz w:val="18"/>
                  <w:szCs w:val="18"/>
                </w:rPr>
                <w:delText>(26) Leverage</w:delText>
              </w:r>
            </w:del>
          </w:p>
        </w:tc>
        <w:tc>
          <w:tcPr>
            <w:tcW w:w="258" w:type="pct"/>
            <w:tcBorders>
              <w:top w:val="nil"/>
              <w:left w:val="nil"/>
              <w:bottom w:val="nil"/>
              <w:right w:val="nil"/>
            </w:tcBorders>
            <w:shd w:val="clear" w:color="auto" w:fill="auto"/>
            <w:vAlign w:val="center"/>
            <w:hideMark/>
          </w:tcPr>
          <w:p w14:paraId="464678FB" w14:textId="52593209" w:rsidR="0029422A" w:rsidRPr="0029422A" w:rsidDel="00C665B6" w:rsidRDefault="0029422A" w:rsidP="0029422A">
            <w:pPr>
              <w:jc w:val="center"/>
              <w:rPr>
                <w:del w:id="2435" w:author="HariKrishna S.S." w:date="2024-01-20T23:14:00Z"/>
                <w:rFonts w:eastAsia="DengXian"/>
                <w:b/>
                <w:bCs/>
                <w:color w:val="000000"/>
                <w:sz w:val="18"/>
                <w:szCs w:val="18"/>
              </w:rPr>
            </w:pPr>
            <w:del w:id="2436" w:author="HariKrishna S.S." w:date="2024-01-20T23:14:00Z">
              <w:r w:rsidRPr="0029422A" w:rsidDel="00C665B6">
                <w:rPr>
                  <w:rFonts w:eastAsia="DengXian"/>
                  <w:b/>
                  <w:bCs/>
                  <w:color w:val="000000"/>
                  <w:sz w:val="18"/>
                  <w:szCs w:val="18"/>
                </w:rPr>
                <w:delText xml:space="preserve">-0.06 </w:delText>
              </w:r>
            </w:del>
          </w:p>
        </w:tc>
        <w:tc>
          <w:tcPr>
            <w:tcW w:w="258" w:type="pct"/>
            <w:tcBorders>
              <w:top w:val="nil"/>
              <w:left w:val="nil"/>
              <w:bottom w:val="nil"/>
              <w:right w:val="nil"/>
            </w:tcBorders>
            <w:shd w:val="clear" w:color="auto" w:fill="auto"/>
            <w:vAlign w:val="center"/>
            <w:hideMark/>
          </w:tcPr>
          <w:p w14:paraId="189C0476" w14:textId="5D898CA4" w:rsidR="0029422A" w:rsidRPr="0029422A" w:rsidDel="00C665B6" w:rsidRDefault="0029422A" w:rsidP="0029422A">
            <w:pPr>
              <w:jc w:val="center"/>
              <w:rPr>
                <w:del w:id="2437" w:author="HariKrishna S.S." w:date="2024-01-20T23:14:00Z"/>
                <w:rFonts w:eastAsia="DengXian"/>
                <w:b/>
                <w:bCs/>
                <w:color w:val="000000"/>
                <w:sz w:val="18"/>
                <w:szCs w:val="18"/>
              </w:rPr>
            </w:pPr>
            <w:del w:id="2438" w:author="HariKrishna S.S." w:date="2024-01-20T23:14:00Z">
              <w:r w:rsidRPr="0029422A" w:rsidDel="00C665B6">
                <w:rPr>
                  <w:rFonts w:eastAsia="DengXian"/>
                  <w:b/>
                  <w:bCs/>
                  <w:color w:val="000000"/>
                  <w:sz w:val="18"/>
                  <w:szCs w:val="18"/>
                </w:rPr>
                <w:delText xml:space="preserve">0.17 </w:delText>
              </w:r>
            </w:del>
          </w:p>
        </w:tc>
        <w:tc>
          <w:tcPr>
            <w:tcW w:w="258" w:type="pct"/>
            <w:tcBorders>
              <w:top w:val="nil"/>
              <w:left w:val="nil"/>
              <w:bottom w:val="nil"/>
              <w:right w:val="nil"/>
            </w:tcBorders>
            <w:shd w:val="clear" w:color="auto" w:fill="auto"/>
            <w:vAlign w:val="center"/>
            <w:hideMark/>
          </w:tcPr>
          <w:p w14:paraId="3463DD16" w14:textId="789FEFA2" w:rsidR="0029422A" w:rsidRPr="0029422A" w:rsidDel="00C665B6" w:rsidRDefault="0029422A" w:rsidP="0029422A">
            <w:pPr>
              <w:jc w:val="center"/>
              <w:rPr>
                <w:del w:id="2439" w:author="HariKrishna S.S." w:date="2024-01-20T23:14:00Z"/>
                <w:rFonts w:eastAsia="DengXian"/>
                <w:b/>
                <w:bCs/>
                <w:color w:val="000000"/>
                <w:sz w:val="18"/>
                <w:szCs w:val="18"/>
              </w:rPr>
            </w:pPr>
            <w:del w:id="2440" w:author="HariKrishna S.S." w:date="2024-01-20T23:14:00Z">
              <w:r w:rsidRPr="0029422A" w:rsidDel="00C665B6">
                <w:rPr>
                  <w:rFonts w:eastAsia="DengXian"/>
                  <w:b/>
                  <w:bCs/>
                  <w:color w:val="000000"/>
                  <w:sz w:val="18"/>
                  <w:szCs w:val="18"/>
                </w:rPr>
                <w:delText xml:space="preserve">0.14 </w:delText>
              </w:r>
            </w:del>
          </w:p>
        </w:tc>
        <w:tc>
          <w:tcPr>
            <w:tcW w:w="258" w:type="pct"/>
            <w:tcBorders>
              <w:top w:val="nil"/>
              <w:left w:val="nil"/>
              <w:bottom w:val="nil"/>
              <w:right w:val="nil"/>
            </w:tcBorders>
            <w:shd w:val="clear" w:color="auto" w:fill="auto"/>
            <w:vAlign w:val="center"/>
            <w:hideMark/>
          </w:tcPr>
          <w:p w14:paraId="76257400" w14:textId="18DED72C" w:rsidR="0029422A" w:rsidRPr="0029422A" w:rsidDel="00C665B6" w:rsidRDefault="0029422A" w:rsidP="0029422A">
            <w:pPr>
              <w:jc w:val="center"/>
              <w:rPr>
                <w:del w:id="2441" w:author="HariKrishna S.S." w:date="2024-01-20T23:14:00Z"/>
                <w:rFonts w:eastAsia="DengXian"/>
                <w:b/>
                <w:bCs/>
                <w:color w:val="000000"/>
                <w:sz w:val="18"/>
                <w:szCs w:val="18"/>
              </w:rPr>
            </w:pPr>
            <w:del w:id="2442" w:author="HariKrishna S.S." w:date="2024-01-20T23:14:00Z">
              <w:r w:rsidRPr="0029422A" w:rsidDel="00C665B6">
                <w:rPr>
                  <w:rFonts w:eastAsia="DengXian"/>
                  <w:b/>
                  <w:bCs/>
                  <w:color w:val="000000"/>
                  <w:sz w:val="18"/>
                  <w:szCs w:val="18"/>
                </w:rPr>
                <w:delText xml:space="preserve">0.03 </w:delText>
              </w:r>
            </w:del>
          </w:p>
        </w:tc>
        <w:tc>
          <w:tcPr>
            <w:tcW w:w="258" w:type="pct"/>
            <w:tcBorders>
              <w:top w:val="nil"/>
              <w:left w:val="nil"/>
              <w:bottom w:val="nil"/>
              <w:right w:val="nil"/>
            </w:tcBorders>
            <w:shd w:val="clear" w:color="auto" w:fill="auto"/>
            <w:vAlign w:val="center"/>
            <w:hideMark/>
          </w:tcPr>
          <w:p w14:paraId="15E00A21" w14:textId="44C359B8" w:rsidR="0029422A" w:rsidRPr="0029422A" w:rsidDel="00C665B6" w:rsidRDefault="0029422A" w:rsidP="0029422A">
            <w:pPr>
              <w:jc w:val="center"/>
              <w:rPr>
                <w:del w:id="2443" w:author="HariKrishna S.S." w:date="2024-01-20T23:14:00Z"/>
                <w:rFonts w:eastAsia="DengXian"/>
                <w:b/>
                <w:bCs/>
                <w:color w:val="000000"/>
                <w:sz w:val="18"/>
                <w:szCs w:val="18"/>
              </w:rPr>
            </w:pPr>
            <w:del w:id="2444" w:author="HariKrishna S.S." w:date="2024-01-20T23:14:00Z">
              <w:r w:rsidRPr="0029422A" w:rsidDel="00C665B6">
                <w:rPr>
                  <w:rFonts w:eastAsia="DengXian"/>
                  <w:b/>
                  <w:bCs/>
                  <w:color w:val="000000"/>
                  <w:sz w:val="18"/>
                  <w:szCs w:val="18"/>
                </w:rPr>
                <w:delText xml:space="preserve">0.16 </w:delText>
              </w:r>
            </w:del>
          </w:p>
        </w:tc>
        <w:tc>
          <w:tcPr>
            <w:tcW w:w="258" w:type="pct"/>
            <w:tcBorders>
              <w:top w:val="nil"/>
              <w:left w:val="nil"/>
              <w:bottom w:val="nil"/>
              <w:right w:val="nil"/>
            </w:tcBorders>
            <w:shd w:val="clear" w:color="auto" w:fill="auto"/>
            <w:vAlign w:val="center"/>
            <w:hideMark/>
          </w:tcPr>
          <w:p w14:paraId="4EF15DA4" w14:textId="1430DC8E" w:rsidR="0029422A" w:rsidRPr="0029422A" w:rsidDel="00C665B6" w:rsidRDefault="0029422A" w:rsidP="0029422A">
            <w:pPr>
              <w:jc w:val="center"/>
              <w:rPr>
                <w:del w:id="2445" w:author="HariKrishna S.S." w:date="2024-01-20T23:14:00Z"/>
                <w:rFonts w:eastAsia="DengXian"/>
                <w:b/>
                <w:bCs/>
                <w:color w:val="000000"/>
                <w:sz w:val="18"/>
                <w:szCs w:val="18"/>
              </w:rPr>
            </w:pPr>
            <w:del w:id="2446" w:author="HariKrishna S.S." w:date="2024-01-20T23:14:00Z">
              <w:r w:rsidRPr="0029422A" w:rsidDel="00C665B6">
                <w:rPr>
                  <w:rFonts w:eastAsia="DengXian"/>
                  <w:b/>
                  <w:bCs/>
                  <w:color w:val="000000"/>
                  <w:sz w:val="18"/>
                  <w:szCs w:val="18"/>
                </w:rPr>
                <w:delText xml:space="preserve">0.16 </w:delText>
              </w:r>
            </w:del>
          </w:p>
        </w:tc>
        <w:tc>
          <w:tcPr>
            <w:tcW w:w="258" w:type="pct"/>
            <w:tcBorders>
              <w:top w:val="nil"/>
              <w:left w:val="nil"/>
              <w:bottom w:val="nil"/>
              <w:right w:val="nil"/>
            </w:tcBorders>
            <w:shd w:val="clear" w:color="auto" w:fill="auto"/>
            <w:vAlign w:val="center"/>
            <w:hideMark/>
          </w:tcPr>
          <w:p w14:paraId="1CA24BA0" w14:textId="119A8C30" w:rsidR="0029422A" w:rsidRPr="0029422A" w:rsidDel="00C665B6" w:rsidRDefault="0029422A" w:rsidP="0029422A">
            <w:pPr>
              <w:jc w:val="center"/>
              <w:rPr>
                <w:del w:id="2447" w:author="HariKrishna S.S." w:date="2024-01-20T23:14:00Z"/>
                <w:rFonts w:eastAsia="DengXian"/>
                <w:b/>
                <w:bCs/>
                <w:color w:val="000000"/>
                <w:sz w:val="18"/>
                <w:szCs w:val="18"/>
              </w:rPr>
            </w:pPr>
            <w:del w:id="2448" w:author="HariKrishna S.S." w:date="2024-01-20T23:14:00Z">
              <w:r w:rsidRPr="0029422A" w:rsidDel="00C665B6">
                <w:rPr>
                  <w:rFonts w:eastAsia="DengXian"/>
                  <w:b/>
                  <w:bCs/>
                  <w:color w:val="000000"/>
                  <w:sz w:val="18"/>
                  <w:szCs w:val="18"/>
                </w:rPr>
                <w:delText xml:space="preserve">0.03 </w:delText>
              </w:r>
            </w:del>
          </w:p>
        </w:tc>
        <w:tc>
          <w:tcPr>
            <w:tcW w:w="258" w:type="pct"/>
            <w:tcBorders>
              <w:top w:val="nil"/>
              <w:left w:val="nil"/>
              <w:bottom w:val="nil"/>
              <w:right w:val="nil"/>
            </w:tcBorders>
            <w:shd w:val="clear" w:color="auto" w:fill="auto"/>
            <w:vAlign w:val="center"/>
            <w:hideMark/>
          </w:tcPr>
          <w:p w14:paraId="193BF3F2" w14:textId="4537BFB5" w:rsidR="0029422A" w:rsidRPr="0029422A" w:rsidDel="00C665B6" w:rsidRDefault="0029422A" w:rsidP="0029422A">
            <w:pPr>
              <w:jc w:val="center"/>
              <w:rPr>
                <w:del w:id="2449" w:author="HariKrishna S.S." w:date="2024-01-20T23:14:00Z"/>
                <w:rFonts w:eastAsia="DengXian"/>
                <w:b/>
                <w:bCs/>
                <w:color w:val="000000"/>
                <w:sz w:val="18"/>
                <w:szCs w:val="18"/>
              </w:rPr>
            </w:pPr>
            <w:del w:id="2450" w:author="HariKrishna S.S." w:date="2024-01-20T23:14:00Z">
              <w:r w:rsidRPr="0029422A" w:rsidDel="00C665B6">
                <w:rPr>
                  <w:rFonts w:eastAsia="DengXian"/>
                  <w:b/>
                  <w:bCs/>
                  <w:color w:val="000000"/>
                  <w:sz w:val="18"/>
                  <w:szCs w:val="18"/>
                </w:rPr>
                <w:delText xml:space="preserve">0.10 </w:delText>
              </w:r>
            </w:del>
          </w:p>
        </w:tc>
        <w:tc>
          <w:tcPr>
            <w:tcW w:w="258" w:type="pct"/>
            <w:tcBorders>
              <w:top w:val="nil"/>
              <w:left w:val="nil"/>
              <w:bottom w:val="nil"/>
              <w:right w:val="nil"/>
            </w:tcBorders>
            <w:shd w:val="clear" w:color="auto" w:fill="auto"/>
            <w:vAlign w:val="center"/>
            <w:hideMark/>
          </w:tcPr>
          <w:p w14:paraId="2C0A54F2" w14:textId="66A3E4B4" w:rsidR="0029422A" w:rsidRPr="0029422A" w:rsidDel="00C665B6" w:rsidRDefault="0029422A" w:rsidP="0029422A">
            <w:pPr>
              <w:jc w:val="center"/>
              <w:rPr>
                <w:del w:id="2451" w:author="HariKrishna S.S." w:date="2024-01-20T23:14:00Z"/>
                <w:rFonts w:eastAsia="DengXian"/>
                <w:b/>
                <w:bCs/>
                <w:color w:val="000000"/>
                <w:sz w:val="18"/>
                <w:szCs w:val="18"/>
              </w:rPr>
            </w:pPr>
            <w:del w:id="2452" w:author="HariKrishna S.S." w:date="2024-01-20T23:14:00Z">
              <w:r w:rsidRPr="0029422A" w:rsidDel="00C665B6">
                <w:rPr>
                  <w:rFonts w:eastAsia="DengXian"/>
                  <w:b/>
                  <w:bCs/>
                  <w:color w:val="000000"/>
                  <w:sz w:val="18"/>
                  <w:szCs w:val="18"/>
                </w:rPr>
                <w:delText xml:space="preserve">0.10 </w:delText>
              </w:r>
            </w:del>
          </w:p>
        </w:tc>
        <w:tc>
          <w:tcPr>
            <w:tcW w:w="258" w:type="pct"/>
            <w:tcBorders>
              <w:top w:val="nil"/>
              <w:left w:val="nil"/>
              <w:bottom w:val="nil"/>
              <w:right w:val="nil"/>
            </w:tcBorders>
            <w:shd w:val="clear" w:color="auto" w:fill="auto"/>
            <w:vAlign w:val="center"/>
            <w:hideMark/>
          </w:tcPr>
          <w:p w14:paraId="23698D13" w14:textId="1642B8B1" w:rsidR="0029422A" w:rsidRPr="0029422A" w:rsidDel="00C665B6" w:rsidRDefault="0029422A" w:rsidP="0029422A">
            <w:pPr>
              <w:jc w:val="center"/>
              <w:rPr>
                <w:del w:id="2453" w:author="HariKrishna S.S." w:date="2024-01-20T23:14:00Z"/>
                <w:rFonts w:eastAsia="DengXian"/>
                <w:b/>
                <w:bCs/>
                <w:color w:val="000000"/>
                <w:sz w:val="18"/>
                <w:szCs w:val="18"/>
              </w:rPr>
            </w:pPr>
            <w:del w:id="2454" w:author="HariKrishna S.S." w:date="2024-01-20T23:14:00Z">
              <w:r w:rsidRPr="0029422A" w:rsidDel="00C665B6">
                <w:rPr>
                  <w:rFonts w:eastAsia="DengXian"/>
                  <w:b/>
                  <w:bCs/>
                  <w:color w:val="000000"/>
                  <w:sz w:val="18"/>
                  <w:szCs w:val="18"/>
                </w:rPr>
                <w:delText xml:space="preserve">0.04 </w:delText>
              </w:r>
            </w:del>
          </w:p>
        </w:tc>
        <w:tc>
          <w:tcPr>
            <w:tcW w:w="258" w:type="pct"/>
            <w:tcBorders>
              <w:top w:val="nil"/>
              <w:left w:val="nil"/>
              <w:bottom w:val="nil"/>
              <w:right w:val="nil"/>
            </w:tcBorders>
            <w:shd w:val="clear" w:color="auto" w:fill="auto"/>
            <w:vAlign w:val="center"/>
            <w:hideMark/>
          </w:tcPr>
          <w:p w14:paraId="2355DE7B" w14:textId="505702BD" w:rsidR="0029422A" w:rsidRPr="0029422A" w:rsidDel="00C665B6" w:rsidRDefault="0029422A" w:rsidP="0029422A">
            <w:pPr>
              <w:jc w:val="center"/>
              <w:rPr>
                <w:del w:id="2455" w:author="HariKrishna S.S." w:date="2024-01-20T23:14:00Z"/>
                <w:rFonts w:eastAsia="DengXian"/>
                <w:b/>
                <w:bCs/>
                <w:color w:val="000000"/>
                <w:sz w:val="18"/>
                <w:szCs w:val="18"/>
              </w:rPr>
            </w:pPr>
            <w:del w:id="2456" w:author="HariKrishna S.S." w:date="2024-01-20T23:14:00Z">
              <w:r w:rsidRPr="0029422A" w:rsidDel="00C665B6">
                <w:rPr>
                  <w:rFonts w:eastAsia="DengXian"/>
                  <w:b/>
                  <w:bCs/>
                  <w:color w:val="000000"/>
                  <w:sz w:val="18"/>
                  <w:szCs w:val="18"/>
                </w:rPr>
                <w:delText xml:space="preserve">0.06 </w:delText>
              </w:r>
            </w:del>
          </w:p>
        </w:tc>
        <w:tc>
          <w:tcPr>
            <w:tcW w:w="258" w:type="pct"/>
            <w:tcBorders>
              <w:top w:val="nil"/>
              <w:left w:val="nil"/>
              <w:bottom w:val="nil"/>
              <w:right w:val="nil"/>
            </w:tcBorders>
            <w:shd w:val="clear" w:color="auto" w:fill="auto"/>
            <w:vAlign w:val="center"/>
            <w:hideMark/>
          </w:tcPr>
          <w:p w14:paraId="3044E096" w14:textId="656482CA" w:rsidR="0029422A" w:rsidRPr="0029422A" w:rsidDel="00C665B6" w:rsidRDefault="0029422A" w:rsidP="0029422A">
            <w:pPr>
              <w:jc w:val="center"/>
              <w:rPr>
                <w:del w:id="2457" w:author="HariKrishna S.S." w:date="2024-01-20T23:14:00Z"/>
                <w:rFonts w:eastAsia="DengXian"/>
                <w:b/>
                <w:bCs/>
                <w:color w:val="000000"/>
                <w:sz w:val="18"/>
                <w:szCs w:val="18"/>
              </w:rPr>
            </w:pPr>
            <w:del w:id="2458" w:author="HariKrishna S.S." w:date="2024-01-20T23:14:00Z">
              <w:r w:rsidRPr="0029422A" w:rsidDel="00C665B6">
                <w:rPr>
                  <w:rFonts w:eastAsia="DengXian"/>
                  <w:b/>
                  <w:bCs/>
                  <w:color w:val="000000"/>
                  <w:sz w:val="18"/>
                  <w:szCs w:val="18"/>
                </w:rPr>
                <w:delText xml:space="preserve">-0.10 </w:delText>
              </w:r>
            </w:del>
          </w:p>
        </w:tc>
        <w:tc>
          <w:tcPr>
            <w:tcW w:w="258" w:type="pct"/>
            <w:tcBorders>
              <w:top w:val="nil"/>
              <w:left w:val="nil"/>
              <w:bottom w:val="nil"/>
              <w:right w:val="nil"/>
            </w:tcBorders>
            <w:shd w:val="clear" w:color="auto" w:fill="auto"/>
            <w:vAlign w:val="center"/>
            <w:hideMark/>
          </w:tcPr>
          <w:p w14:paraId="5D68B468" w14:textId="31514DF2" w:rsidR="0029422A" w:rsidRPr="0029422A" w:rsidDel="00C665B6" w:rsidRDefault="0029422A" w:rsidP="0029422A">
            <w:pPr>
              <w:jc w:val="center"/>
              <w:rPr>
                <w:del w:id="2459" w:author="HariKrishna S.S." w:date="2024-01-20T23:14:00Z"/>
                <w:rFonts w:eastAsia="DengXian"/>
                <w:b/>
                <w:bCs/>
                <w:color w:val="000000"/>
                <w:sz w:val="18"/>
                <w:szCs w:val="18"/>
              </w:rPr>
            </w:pPr>
            <w:del w:id="2460" w:author="HariKrishna S.S." w:date="2024-01-20T23:14:00Z">
              <w:r w:rsidRPr="0029422A" w:rsidDel="00C665B6">
                <w:rPr>
                  <w:rFonts w:eastAsia="DengXian"/>
                  <w:b/>
                  <w:bCs/>
                  <w:color w:val="000000"/>
                  <w:sz w:val="18"/>
                  <w:szCs w:val="18"/>
                </w:rPr>
                <w:delText xml:space="preserve">0.21 </w:delText>
              </w:r>
            </w:del>
          </w:p>
        </w:tc>
        <w:tc>
          <w:tcPr>
            <w:tcW w:w="258" w:type="pct"/>
            <w:tcBorders>
              <w:top w:val="nil"/>
              <w:left w:val="nil"/>
              <w:bottom w:val="nil"/>
              <w:right w:val="nil"/>
            </w:tcBorders>
            <w:shd w:val="clear" w:color="auto" w:fill="auto"/>
            <w:vAlign w:val="center"/>
            <w:hideMark/>
          </w:tcPr>
          <w:p w14:paraId="14DDD26D" w14:textId="756E5945" w:rsidR="0029422A" w:rsidRPr="0029422A" w:rsidDel="00C665B6" w:rsidRDefault="0029422A" w:rsidP="0029422A">
            <w:pPr>
              <w:jc w:val="center"/>
              <w:rPr>
                <w:del w:id="2461" w:author="HariKrishna S.S." w:date="2024-01-20T23:14:00Z"/>
                <w:rFonts w:eastAsia="DengXian"/>
                <w:b/>
                <w:bCs/>
                <w:color w:val="000000"/>
                <w:sz w:val="18"/>
                <w:szCs w:val="18"/>
              </w:rPr>
            </w:pPr>
            <w:del w:id="2462" w:author="HariKrishna S.S." w:date="2024-01-20T23:14:00Z">
              <w:r w:rsidRPr="0029422A" w:rsidDel="00C665B6">
                <w:rPr>
                  <w:rFonts w:eastAsia="DengXian"/>
                  <w:b/>
                  <w:bCs/>
                  <w:color w:val="000000"/>
                  <w:sz w:val="18"/>
                  <w:szCs w:val="18"/>
                </w:rPr>
                <w:delText xml:space="preserve">-0.05 </w:delText>
              </w:r>
            </w:del>
          </w:p>
        </w:tc>
        <w:tc>
          <w:tcPr>
            <w:tcW w:w="258" w:type="pct"/>
            <w:tcBorders>
              <w:top w:val="nil"/>
              <w:left w:val="nil"/>
              <w:bottom w:val="nil"/>
              <w:right w:val="nil"/>
            </w:tcBorders>
            <w:shd w:val="clear" w:color="auto" w:fill="auto"/>
            <w:vAlign w:val="center"/>
            <w:hideMark/>
          </w:tcPr>
          <w:p w14:paraId="1CDE4E81" w14:textId="78D80736" w:rsidR="0029422A" w:rsidRPr="0029422A" w:rsidDel="00C665B6" w:rsidRDefault="0029422A" w:rsidP="0029422A">
            <w:pPr>
              <w:jc w:val="center"/>
              <w:rPr>
                <w:del w:id="2463" w:author="HariKrishna S.S." w:date="2024-01-20T23:14:00Z"/>
                <w:rFonts w:eastAsia="DengXian"/>
                <w:b/>
                <w:bCs/>
                <w:color w:val="000000"/>
                <w:sz w:val="18"/>
                <w:szCs w:val="18"/>
              </w:rPr>
            </w:pPr>
            <w:del w:id="2464" w:author="HariKrishna S.S." w:date="2024-01-20T23:14:00Z">
              <w:r w:rsidRPr="0029422A" w:rsidDel="00C665B6">
                <w:rPr>
                  <w:rFonts w:eastAsia="DengXian"/>
                  <w:b/>
                  <w:bCs/>
                  <w:color w:val="000000"/>
                  <w:sz w:val="18"/>
                  <w:szCs w:val="18"/>
                </w:rPr>
                <w:delText xml:space="preserve">0.05 </w:delText>
              </w:r>
            </w:del>
          </w:p>
        </w:tc>
        <w:tc>
          <w:tcPr>
            <w:tcW w:w="258" w:type="pct"/>
            <w:tcBorders>
              <w:top w:val="nil"/>
              <w:left w:val="nil"/>
              <w:bottom w:val="nil"/>
              <w:right w:val="nil"/>
            </w:tcBorders>
            <w:shd w:val="clear" w:color="auto" w:fill="auto"/>
            <w:vAlign w:val="center"/>
            <w:hideMark/>
          </w:tcPr>
          <w:p w14:paraId="17767977" w14:textId="298F94E7" w:rsidR="0029422A" w:rsidRPr="0029422A" w:rsidDel="00C665B6" w:rsidRDefault="0029422A" w:rsidP="0029422A">
            <w:pPr>
              <w:jc w:val="center"/>
              <w:rPr>
                <w:del w:id="2465" w:author="HariKrishna S.S." w:date="2024-01-20T23:14:00Z"/>
                <w:rFonts w:eastAsia="DengXian"/>
                <w:color w:val="000000"/>
                <w:sz w:val="18"/>
                <w:szCs w:val="18"/>
              </w:rPr>
            </w:pPr>
            <w:del w:id="2466" w:author="HariKrishna S.S." w:date="2024-01-20T23:14:00Z">
              <w:r w:rsidRPr="0029422A" w:rsidDel="00C665B6">
                <w:rPr>
                  <w:rFonts w:eastAsia="DengXian"/>
                  <w:color w:val="000000"/>
                  <w:sz w:val="18"/>
                  <w:szCs w:val="18"/>
                </w:rPr>
                <w:delText xml:space="preserve">0.00 </w:delText>
              </w:r>
            </w:del>
          </w:p>
        </w:tc>
        <w:tc>
          <w:tcPr>
            <w:tcW w:w="258" w:type="pct"/>
            <w:tcBorders>
              <w:top w:val="nil"/>
              <w:left w:val="nil"/>
              <w:bottom w:val="nil"/>
              <w:right w:val="nil"/>
            </w:tcBorders>
            <w:shd w:val="clear" w:color="auto" w:fill="auto"/>
            <w:vAlign w:val="center"/>
            <w:hideMark/>
          </w:tcPr>
          <w:p w14:paraId="371E9276" w14:textId="156A6F24" w:rsidR="0029422A" w:rsidRPr="0029422A" w:rsidDel="00C665B6" w:rsidRDefault="0029422A" w:rsidP="0029422A">
            <w:pPr>
              <w:jc w:val="center"/>
              <w:rPr>
                <w:del w:id="2467" w:author="HariKrishna S.S." w:date="2024-01-20T23:14:00Z"/>
                <w:rFonts w:eastAsia="DengXian"/>
                <w:b/>
                <w:bCs/>
                <w:color w:val="000000"/>
                <w:sz w:val="18"/>
                <w:szCs w:val="18"/>
              </w:rPr>
            </w:pPr>
            <w:del w:id="2468" w:author="HariKrishna S.S." w:date="2024-01-20T23:14:00Z">
              <w:r w:rsidRPr="0029422A" w:rsidDel="00C665B6">
                <w:rPr>
                  <w:rFonts w:eastAsia="DengXian"/>
                  <w:b/>
                  <w:bCs/>
                  <w:color w:val="000000"/>
                  <w:sz w:val="18"/>
                  <w:szCs w:val="18"/>
                </w:rPr>
                <w:delText xml:space="preserve">0.03 </w:delText>
              </w:r>
            </w:del>
          </w:p>
        </w:tc>
      </w:tr>
      <w:tr w:rsidR="0029422A" w:rsidRPr="0029422A" w:rsidDel="00C665B6" w14:paraId="1B68B069" w14:textId="1E9CD060" w:rsidTr="004E1EEE">
        <w:trPr>
          <w:trHeight w:val="320"/>
          <w:del w:id="2469" w:author="HariKrishna S.S." w:date="2024-01-20T23:14:00Z"/>
        </w:trPr>
        <w:tc>
          <w:tcPr>
            <w:tcW w:w="613" w:type="pct"/>
            <w:tcBorders>
              <w:top w:val="nil"/>
              <w:left w:val="nil"/>
              <w:bottom w:val="nil"/>
            </w:tcBorders>
            <w:shd w:val="clear" w:color="auto" w:fill="auto"/>
            <w:vAlign w:val="center"/>
            <w:hideMark/>
          </w:tcPr>
          <w:p w14:paraId="44CF74B3" w14:textId="449A3A85" w:rsidR="0029422A" w:rsidRPr="0029422A" w:rsidDel="00C665B6" w:rsidRDefault="0029422A" w:rsidP="0029422A">
            <w:pPr>
              <w:rPr>
                <w:del w:id="2470" w:author="HariKrishna S.S." w:date="2024-01-20T23:14:00Z"/>
                <w:rFonts w:eastAsia="DengXian"/>
                <w:color w:val="000000"/>
                <w:sz w:val="18"/>
                <w:szCs w:val="18"/>
              </w:rPr>
            </w:pPr>
            <w:del w:id="2471" w:author="HariKrishna S.S." w:date="2024-01-20T23:14:00Z">
              <w:r w:rsidRPr="0029422A" w:rsidDel="00C665B6">
                <w:rPr>
                  <w:rFonts w:eastAsia="DengXian"/>
                  <w:color w:val="000000"/>
                  <w:sz w:val="18"/>
                  <w:szCs w:val="18"/>
                </w:rPr>
                <w:delText>(27) State</w:delText>
              </w:r>
            </w:del>
          </w:p>
        </w:tc>
        <w:tc>
          <w:tcPr>
            <w:tcW w:w="258" w:type="pct"/>
            <w:tcBorders>
              <w:top w:val="nil"/>
              <w:left w:val="nil"/>
              <w:bottom w:val="nil"/>
              <w:right w:val="nil"/>
            </w:tcBorders>
            <w:shd w:val="clear" w:color="auto" w:fill="auto"/>
            <w:vAlign w:val="center"/>
            <w:hideMark/>
          </w:tcPr>
          <w:p w14:paraId="65BCE04D" w14:textId="5383C2FA" w:rsidR="0029422A" w:rsidRPr="0029422A" w:rsidDel="00C665B6" w:rsidRDefault="0029422A" w:rsidP="0029422A">
            <w:pPr>
              <w:jc w:val="center"/>
              <w:rPr>
                <w:del w:id="2472" w:author="HariKrishna S.S." w:date="2024-01-20T23:14:00Z"/>
                <w:rFonts w:eastAsia="DengXian"/>
                <w:b/>
                <w:bCs/>
                <w:color w:val="000000"/>
                <w:sz w:val="18"/>
                <w:szCs w:val="18"/>
              </w:rPr>
            </w:pPr>
            <w:del w:id="2473" w:author="HariKrishna S.S." w:date="2024-01-20T23:14:00Z">
              <w:r w:rsidRPr="0029422A" w:rsidDel="00C665B6">
                <w:rPr>
                  <w:rFonts w:eastAsia="DengXian"/>
                  <w:b/>
                  <w:bCs/>
                  <w:color w:val="000000"/>
                  <w:sz w:val="18"/>
                  <w:szCs w:val="18"/>
                </w:rPr>
                <w:delText xml:space="preserve">-0.03 </w:delText>
              </w:r>
            </w:del>
          </w:p>
        </w:tc>
        <w:tc>
          <w:tcPr>
            <w:tcW w:w="258" w:type="pct"/>
            <w:tcBorders>
              <w:top w:val="nil"/>
              <w:left w:val="nil"/>
              <w:bottom w:val="nil"/>
              <w:right w:val="nil"/>
            </w:tcBorders>
            <w:shd w:val="clear" w:color="auto" w:fill="auto"/>
            <w:vAlign w:val="center"/>
            <w:hideMark/>
          </w:tcPr>
          <w:p w14:paraId="19F5CBAF" w14:textId="0E9DDD2B" w:rsidR="0029422A" w:rsidRPr="0029422A" w:rsidDel="00C665B6" w:rsidRDefault="0029422A" w:rsidP="0029422A">
            <w:pPr>
              <w:jc w:val="center"/>
              <w:rPr>
                <w:del w:id="2474" w:author="HariKrishna S.S." w:date="2024-01-20T23:14:00Z"/>
                <w:rFonts w:eastAsia="DengXian"/>
                <w:b/>
                <w:bCs/>
                <w:color w:val="000000"/>
                <w:sz w:val="18"/>
                <w:szCs w:val="18"/>
              </w:rPr>
            </w:pPr>
            <w:del w:id="2475" w:author="HariKrishna S.S." w:date="2024-01-20T23:14:00Z">
              <w:r w:rsidRPr="0029422A" w:rsidDel="00C665B6">
                <w:rPr>
                  <w:rFonts w:eastAsia="DengXian"/>
                  <w:b/>
                  <w:bCs/>
                  <w:color w:val="000000"/>
                  <w:sz w:val="18"/>
                  <w:szCs w:val="18"/>
                </w:rPr>
                <w:delText xml:space="preserve">0.13 </w:delText>
              </w:r>
            </w:del>
          </w:p>
        </w:tc>
        <w:tc>
          <w:tcPr>
            <w:tcW w:w="258" w:type="pct"/>
            <w:tcBorders>
              <w:top w:val="nil"/>
              <w:left w:val="nil"/>
              <w:bottom w:val="nil"/>
              <w:right w:val="nil"/>
            </w:tcBorders>
            <w:shd w:val="clear" w:color="auto" w:fill="auto"/>
            <w:vAlign w:val="center"/>
            <w:hideMark/>
          </w:tcPr>
          <w:p w14:paraId="0593A6A9" w14:textId="32ACC61A" w:rsidR="0029422A" w:rsidRPr="0029422A" w:rsidDel="00C665B6" w:rsidRDefault="0029422A" w:rsidP="0029422A">
            <w:pPr>
              <w:jc w:val="center"/>
              <w:rPr>
                <w:del w:id="2476" w:author="HariKrishna S.S." w:date="2024-01-20T23:14:00Z"/>
                <w:rFonts w:eastAsia="DengXian"/>
                <w:b/>
                <w:bCs/>
                <w:color w:val="000000"/>
                <w:sz w:val="18"/>
                <w:szCs w:val="18"/>
              </w:rPr>
            </w:pPr>
            <w:del w:id="2477" w:author="HariKrishna S.S." w:date="2024-01-20T23:14:00Z">
              <w:r w:rsidRPr="0029422A" w:rsidDel="00C665B6">
                <w:rPr>
                  <w:rFonts w:eastAsia="DengXian"/>
                  <w:b/>
                  <w:bCs/>
                  <w:color w:val="000000"/>
                  <w:sz w:val="18"/>
                  <w:szCs w:val="18"/>
                </w:rPr>
                <w:delText xml:space="preserve">0.11 </w:delText>
              </w:r>
            </w:del>
          </w:p>
        </w:tc>
        <w:tc>
          <w:tcPr>
            <w:tcW w:w="258" w:type="pct"/>
            <w:tcBorders>
              <w:top w:val="nil"/>
              <w:left w:val="nil"/>
              <w:bottom w:val="nil"/>
              <w:right w:val="nil"/>
            </w:tcBorders>
            <w:shd w:val="clear" w:color="auto" w:fill="auto"/>
            <w:vAlign w:val="center"/>
            <w:hideMark/>
          </w:tcPr>
          <w:p w14:paraId="0C6D49B6" w14:textId="7A2C6B6D" w:rsidR="0029422A" w:rsidRPr="0029422A" w:rsidDel="00C665B6" w:rsidRDefault="0029422A" w:rsidP="0029422A">
            <w:pPr>
              <w:jc w:val="center"/>
              <w:rPr>
                <w:del w:id="2478" w:author="HariKrishna S.S." w:date="2024-01-20T23:14:00Z"/>
                <w:rFonts w:eastAsia="DengXian"/>
                <w:b/>
                <w:bCs/>
                <w:color w:val="000000"/>
                <w:sz w:val="18"/>
                <w:szCs w:val="18"/>
              </w:rPr>
            </w:pPr>
            <w:del w:id="2479" w:author="HariKrishna S.S." w:date="2024-01-20T23:14:00Z">
              <w:r w:rsidRPr="0029422A" w:rsidDel="00C665B6">
                <w:rPr>
                  <w:rFonts w:eastAsia="DengXian"/>
                  <w:b/>
                  <w:bCs/>
                  <w:color w:val="000000"/>
                  <w:sz w:val="18"/>
                  <w:szCs w:val="18"/>
                </w:rPr>
                <w:delText xml:space="preserve">0.02 </w:delText>
              </w:r>
            </w:del>
          </w:p>
        </w:tc>
        <w:tc>
          <w:tcPr>
            <w:tcW w:w="258" w:type="pct"/>
            <w:tcBorders>
              <w:top w:val="nil"/>
              <w:left w:val="nil"/>
              <w:bottom w:val="nil"/>
              <w:right w:val="nil"/>
            </w:tcBorders>
            <w:shd w:val="clear" w:color="auto" w:fill="auto"/>
            <w:vAlign w:val="center"/>
            <w:hideMark/>
          </w:tcPr>
          <w:p w14:paraId="57B173F4" w14:textId="5CA3CA65" w:rsidR="0029422A" w:rsidRPr="0029422A" w:rsidDel="00C665B6" w:rsidRDefault="0029422A" w:rsidP="0029422A">
            <w:pPr>
              <w:jc w:val="center"/>
              <w:rPr>
                <w:del w:id="2480" w:author="HariKrishna S.S." w:date="2024-01-20T23:14:00Z"/>
                <w:rFonts w:eastAsia="DengXian"/>
                <w:b/>
                <w:bCs/>
                <w:color w:val="000000"/>
                <w:sz w:val="18"/>
                <w:szCs w:val="18"/>
              </w:rPr>
            </w:pPr>
            <w:del w:id="2481" w:author="HariKrishna S.S." w:date="2024-01-20T23:14:00Z">
              <w:r w:rsidRPr="0029422A" w:rsidDel="00C665B6">
                <w:rPr>
                  <w:rFonts w:eastAsia="DengXian"/>
                  <w:b/>
                  <w:bCs/>
                  <w:color w:val="000000"/>
                  <w:sz w:val="18"/>
                  <w:szCs w:val="18"/>
                </w:rPr>
                <w:delText xml:space="preserve">0.06 </w:delText>
              </w:r>
            </w:del>
          </w:p>
        </w:tc>
        <w:tc>
          <w:tcPr>
            <w:tcW w:w="258" w:type="pct"/>
            <w:tcBorders>
              <w:top w:val="nil"/>
              <w:left w:val="nil"/>
              <w:bottom w:val="nil"/>
              <w:right w:val="nil"/>
            </w:tcBorders>
            <w:shd w:val="clear" w:color="auto" w:fill="auto"/>
            <w:vAlign w:val="center"/>
            <w:hideMark/>
          </w:tcPr>
          <w:p w14:paraId="4DBA3141" w14:textId="79B4817B" w:rsidR="0029422A" w:rsidRPr="0029422A" w:rsidDel="00C665B6" w:rsidRDefault="0029422A" w:rsidP="0029422A">
            <w:pPr>
              <w:jc w:val="center"/>
              <w:rPr>
                <w:del w:id="2482" w:author="HariKrishna S.S." w:date="2024-01-20T23:14:00Z"/>
                <w:rFonts w:eastAsia="DengXian"/>
                <w:b/>
                <w:bCs/>
                <w:color w:val="000000"/>
                <w:sz w:val="18"/>
                <w:szCs w:val="18"/>
              </w:rPr>
            </w:pPr>
            <w:del w:id="2483" w:author="HariKrishna S.S." w:date="2024-01-20T23:14:00Z">
              <w:r w:rsidRPr="0029422A" w:rsidDel="00C665B6">
                <w:rPr>
                  <w:rFonts w:eastAsia="DengXian"/>
                  <w:b/>
                  <w:bCs/>
                  <w:color w:val="000000"/>
                  <w:sz w:val="18"/>
                  <w:szCs w:val="18"/>
                </w:rPr>
                <w:delText xml:space="preserve">0.10 </w:delText>
              </w:r>
            </w:del>
          </w:p>
        </w:tc>
        <w:tc>
          <w:tcPr>
            <w:tcW w:w="258" w:type="pct"/>
            <w:tcBorders>
              <w:top w:val="nil"/>
              <w:left w:val="nil"/>
              <w:bottom w:val="nil"/>
              <w:right w:val="nil"/>
            </w:tcBorders>
            <w:shd w:val="clear" w:color="auto" w:fill="auto"/>
            <w:vAlign w:val="center"/>
            <w:hideMark/>
          </w:tcPr>
          <w:p w14:paraId="7B006DBD" w14:textId="30B8F714" w:rsidR="0029422A" w:rsidRPr="0029422A" w:rsidDel="00C665B6" w:rsidRDefault="0029422A" w:rsidP="0029422A">
            <w:pPr>
              <w:jc w:val="center"/>
              <w:rPr>
                <w:del w:id="2484" w:author="HariKrishna S.S." w:date="2024-01-20T23:14:00Z"/>
                <w:rFonts w:eastAsia="DengXian"/>
                <w:color w:val="000000"/>
                <w:sz w:val="18"/>
                <w:szCs w:val="18"/>
              </w:rPr>
            </w:pPr>
            <w:del w:id="2485" w:author="HariKrishna S.S." w:date="2024-01-20T23:14:00Z">
              <w:r w:rsidRPr="0029422A" w:rsidDel="00C665B6">
                <w:rPr>
                  <w:rFonts w:eastAsia="DengXian"/>
                  <w:color w:val="000000"/>
                  <w:sz w:val="18"/>
                  <w:szCs w:val="18"/>
                </w:rPr>
                <w:delText xml:space="preserve">0.01 </w:delText>
              </w:r>
            </w:del>
          </w:p>
        </w:tc>
        <w:tc>
          <w:tcPr>
            <w:tcW w:w="258" w:type="pct"/>
            <w:tcBorders>
              <w:top w:val="nil"/>
              <w:left w:val="nil"/>
              <w:bottom w:val="nil"/>
              <w:right w:val="nil"/>
            </w:tcBorders>
            <w:shd w:val="clear" w:color="auto" w:fill="auto"/>
            <w:vAlign w:val="center"/>
            <w:hideMark/>
          </w:tcPr>
          <w:p w14:paraId="5A7EF7C6" w14:textId="60505BFE" w:rsidR="0029422A" w:rsidRPr="0029422A" w:rsidDel="00C665B6" w:rsidRDefault="0029422A" w:rsidP="0029422A">
            <w:pPr>
              <w:jc w:val="center"/>
              <w:rPr>
                <w:del w:id="2486" w:author="HariKrishna S.S." w:date="2024-01-20T23:14:00Z"/>
                <w:rFonts w:eastAsia="DengXian"/>
                <w:b/>
                <w:bCs/>
                <w:color w:val="000000"/>
                <w:sz w:val="18"/>
                <w:szCs w:val="18"/>
              </w:rPr>
            </w:pPr>
            <w:del w:id="2487" w:author="HariKrishna S.S." w:date="2024-01-20T23:14:00Z">
              <w:r w:rsidRPr="0029422A" w:rsidDel="00C665B6">
                <w:rPr>
                  <w:rFonts w:eastAsia="DengXian"/>
                  <w:b/>
                  <w:bCs/>
                  <w:color w:val="000000"/>
                  <w:sz w:val="18"/>
                  <w:szCs w:val="18"/>
                </w:rPr>
                <w:delText xml:space="preserve">0.08 </w:delText>
              </w:r>
            </w:del>
          </w:p>
        </w:tc>
        <w:tc>
          <w:tcPr>
            <w:tcW w:w="258" w:type="pct"/>
            <w:tcBorders>
              <w:top w:val="nil"/>
              <w:left w:val="nil"/>
              <w:bottom w:val="nil"/>
              <w:right w:val="nil"/>
            </w:tcBorders>
            <w:shd w:val="clear" w:color="auto" w:fill="auto"/>
            <w:vAlign w:val="center"/>
            <w:hideMark/>
          </w:tcPr>
          <w:p w14:paraId="53F45A8B" w14:textId="62A0FE8F" w:rsidR="0029422A" w:rsidRPr="0029422A" w:rsidDel="00C665B6" w:rsidRDefault="0029422A" w:rsidP="0029422A">
            <w:pPr>
              <w:jc w:val="center"/>
              <w:rPr>
                <w:del w:id="2488" w:author="HariKrishna S.S." w:date="2024-01-20T23:14:00Z"/>
                <w:rFonts w:eastAsia="DengXian"/>
                <w:b/>
                <w:bCs/>
                <w:color w:val="000000"/>
                <w:sz w:val="18"/>
                <w:szCs w:val="18"/>
              </w:rPr>
            </w:pPr>
            <w:del w:id="2489" w:author="HariKrishna S.S." w:date="2024-01-20T23:14:00Z">
              <w:r w:rsidRPr="0029422A" w:rsidDel="00C665B6">
                <w:rPr>
                  <w:rFonts w:eastAsia="DengXian"/>
                  <w:b/>
                  <w:bCs/>
                  <w:color w:val="000000"/>
                  <w:sz w:val="18"/>
                  <w:szCs w:val="18"/>
                </w:rPr>
                <w:delText xml:space="preserve">0.10 </w:delText>
              </w:r>
            </w:del>
          </w:p>
        </w:tc>
        <w:tc>
          <w:tcPr>
            <w:tcW w:w="258" w:type="pct"/>
            <w:tcBorders>
              <w:top w:val="nil"/>
              <w:left w:val="nil"/>
              <w:bottom w:val="nil"/>
              <w:right w:val="nil"/>
            </w:tcBorders>
            <w:shd w:val="clear" w:color="auto" w:fill="auto"/>
            <w:vAlign w:val="center"/>
            <w:hideMark/>
          </w:tcPr>
          <w:p w14:paraId="60426AC0" w14:textId="5DAE522E" w:rsidR="0029422A" w:rsidRPr="0029422A" w:rsidDel="00C665B6" w:rsidRDefault="0029422A" w:rsidP="0029422A">
            <w:pPr>
              <w:jc w:val="center"/>
              <w:rPr>
                <w:del w:id="2490" w:author="HariKrishna S.S." w:date="2024-01-20T23:14:00Z"/>
                <w:rFonts w:eastAsia="DengXian"/>
                <w:b/>
                <w:bCs/>
                <w:color w:val="000000"/>
                <w:sz w:val="18"/>
                <w:szCs w:val="18"/>
              </w:rPr>
            </w:pPr>
            <w:del w:id="2491" w:author="HariKrishna S.S." w:date="2024-01-20T23:14:00Z">
              <w:r w:rsidRPr="0029422A" w:rsidDel="00C665B6">
                <w:rPr>
                  <w:rFonts w:eastAsia="DengXian"/>
                  <w:b/>
                  <w:bCs/>
                  <w:color w:val="000000"/>
                  <w:sz w:val="18"/>
                  <w:szCs w:val="18"/>
                </w:rPr>
                <w:delText xml:space="preserve">-0.11 </w:delText>
              </w:r>
            </w:del>
          </w:p>
        </w:tc>
        <w:tc>
          <w:tcPr>
            <w:tcW w:w="258" w:type="pct"/>
            <w:tcBorders>
              <w:top w:val="nil"/>
              <w:left w:val="nil"/>
              <w:bottom w:val="nil"/>
              <w:right w:val="nil"/>
            </w:tcBorders>
            <w:shd w:val="clear" w:color="auto" w:fill="auto"/>
            <w:vAlign w:val="center"/>
            <w:hideMark/>
          </w:tcPr>
          <w:p w14:paraId="6F0622EF" w14:textId="4EEA2F62" w:rsidR="0029422A" w:rsidRPr="0029422A" w:rsidDel="00C665B6" w:rsidRDefault="0029422A" w:rsidP="0029422A">
            <w:pPr>
              <w:jc w:val="center"/>
              <w:rPr>
                <w:del w:id="2492" w:author="HariKrishna S.S." w:date="2024-01-20T23:14:00Z"/>
                <w:rFonts w:eastAsia="DengXian"/>
                <w:b/>
                <w:bCs/>
                <w:color w:val="000000"/>
                <w:sz w:val="18"/>
                <w:szCs w:val="18"/>
              </w:rPr>
            </w:pPr>
            <w:del w:id="2493" w:author="HariKrishna S.S." w:date="2024-01-20T23:14:00Z">
              <w:r w:rsidRPr="0029422A" w:rsidDel="00C665B6">
                <w:rPr>
                  <w:rFonts w:eastAsia="DengXian"/>
                  <w:b/>
                  <w:bCs/>
                  <w:color w:val="000000"/>
                  <w:sz w:val="18"/>
                  <w:szCs w:val="18"/>
                </w:rPr>
                <w:delText xml:space="preserve">0.02 </w:delText>
              </w:r>
            </w:del>
          </w:p>
        </w:tc>
        <w:tc>
          <w:tcPr>
            <w:tcW w:w="258" w:type="pct"/>
            <w:tcBorders>
              <w:top w:val="nil"/>
              <w:left w:val="nil"/>
              <w:bottom w:val="nil"/>
              <w:right w:val="nil"/>
            </w:tcBorders>
            <w:shd w:val="clear" w:color="auto" w:fill="auto"/>
            <w:vAlign w:val="center"/>
            <w:hideMark/>
          </w:tcPr>
          <w:p w14:paraId="59772D33" w14:textId="787BF066" w:rsidR="0029422A" w:rsidRPr="0029422A" w:rsidDel="00C665B6" w:rsidRDefault="0029422A" w:rsidP="0029422A">
            <w:pPr>
              <w:jc w:val="center"/>
              <w:rPr>
                <w:del w:id="2494" w:author="HariKrishna S.S." w:date="2024-01-20T23:14:00Z"/>
                <w:rFonts w:eastAsia="DengXian"/>
                <w:b/>
                <w:bCs/>
                <w:color w:val="000000"/>
                <w:sz w:val="18"/>
                <w:szCs w:val="18"/>
              </w:rPr>
            </w:pPr>
            <w:del w:id="2495" w:author="HariKrishna S.S." w:date="2024-01-20T23:14:00Z">
              <w:r w:rsidRPr="0029422A" w:rsidDel="00C665B6">
                <w:rPr>
                  <w:rFonts w:eastAsia="DengXian"/>
                  <w:b/>
                  <w:bCs/>
                  <w:color w:val="000000"/>
                  <w:sz w:val="18"/>
                  <w:szCs w:val="18"/>
                </w:rPr>
                <w:delText xml:space="preserve">-0.07 </w:delText>
              </w:r>
            </w:del>
          </w:p>
        </w:tc>
        <w:tc>
          <w:tcPr>
            <w:tcW w:w="258" w:type="pct"/>
            <w:tcBorders>
              <w:top w:val="nil"/>
              <w:left w:val="nil"/>
              <w:bottom w:val="nil"/>
              <w:right w:val="nil"/>
            </w:tcBorders>
            <w:shd w:val="clear" w:color="auto" w:fill="auto"/>
            <w:vAlign w:val="center"/>
            <w:hideMark/>
          </w:tcPr>
          <w:p w14:paraId="4C0DD977" w14:textId="4D9C2E36" w:rsidR="0029422A" w:rsidRPr="0029422A" w:rsidDel="00C665B6" w:rsidRDefault="0029422A" w:rsidP="0029422A">
            <w:pPr>
              <w:jc w:val="center"/>
              <w:rPr>
                <w:del w:id="2496" w:author="HariKrishna S.S." w:date="2024-01-20T23:14:00Z"/>
                <w:rFonts w:eastAsia="DengXian"/>
                <w:b/>
                <w:bCs/>
                <w:color w:val="000000"/>
                <w:sz w:val="18"/>
                <w:szCs w:val="18"/>
              </w:rPr>
            </w:pPr>
            <w:del w:id="2497" w:author="HariKrishna S.S." w:date="2024-01-20T23:14:00Z">
              <w:r w:rsidRPr="0029422A" w:rsidDel="00C665B6">
                <w:rPr>
                  <w:rFonts w:eastAsia="DengXian"/>
                  <w:b/>
                  <w:bCs/>
                  <w:color w:val="000000"/>
                  <w:sz w:val="18"/>
                  <w:szCs w:val="18"/>
                </w:rPr>
                <w:delText xml:space="preserve">-0.09 </w:delText>
              </w:r>
            </w:del>
          </w:p>
        </w:tc>
        <w:tc>
          <w:tcPr>
            <w:tcW w:w="258" w:type="pct"/>
            <w:tcBorders>
              <w:top w:val="nil"/>
              <w:left w:val="nil"/>
              <w:bottom w:val="nil"/>
              <w:right w:val="nil"/>
            </w:tcBorders>
            <w:shd w:val="clear" w:color="auto" w:fill="auto"/>
            <w:vAlign w:val="center"/>
            <w:hideMark/>
          </w:tcPr>
          <w:p w14:paraId="4A5C7F33" w14:textId="20210221" w:rsidR="0029422A" w:rsidRPr="0029422A" w:rsidDel="00C665B6" w:rsidRDefault="0029422A" w:rsidP="0029422A">
            <w:pPr>
              <w:jc w:val="center"/>
              <w:rPr>
                <w:del w:id="2498" w:author="HariKrishna S.S." w:date="2024-01-20T23:14:00Z"/>
                <w:rFonts w:eastAsia="DengXian"/>
                <w:color w:val="000000"/>
                <w:sz w:val="18"/>
                <w:szCs w:val="18"/>
              </w:rPr>
            </w:pPr>
            <w:del w:id="2499" w:author="HariKrishna S.S." w:date="2024-01-20T23:14:00Z">
              <w:r w:rsidRPr="0029422A" w:rsidDel="00C665B6">
                <w:rPr>
                  <w:rFonts w:eastAsia="DengXian"/>
                  <w:color w:val="000000"/>
                  <w:sz w:val="18"/>
                  <w:szCs w:val="18"/>
                </w:rPr>
                <w:delText xml:space="preserve">0.00 </w:delText>
              </w:r>
            </w:del>
          </w:p>
        </w:tc>
        <w:tc>
          <w:tcPr>
            <w:tcW w:w="258" w:type="pct"/>
            <w:tcBorders>
              <w:top w:val="nil"/>
              <w:left w:val="nil"/>
              <w:bottom w:val="nil"/>
              <w:right w:val="nil"/>
            </w:tcBorders>
            <w:shd w:val="clear" w:color="auto" w:fill="auto"/>
            <w:vAlign w:val="center"/>
            <w:hideMark/>
          </w:tcPr>
          <w:p w14:paraId="5988A09E" w14:textId="2A77AFB5" w:rsidR="0029422A" w:rsidRPr="0029422A" w:rsidDel="00C665B6" w:rsidRDefault="0029422A" w:rsidP="0029422A">
            <w:pPr>
              <w:jc w:val="center"/>
              <w:rPr>
                <w:del w:id="2500" w:author="HariKrishna S.S." w:date="2024-01-20T23:14:00Z"/>
                <w:rFonts w:eastAsia="DengXian"/>
                <w:b/>
                <w:bCs/>
                <w:color w:val="000000"/>
                <w:sz w:val="18"/>
                <w:szCs w:val="18"/>
              </w:rPr>
            </w:pPr>
            <w:del w:id="2501" w:author="HariKrishna S.S." w:date="2024-01-20T23:14:00Z">
              <w:r w:rsidRPr="0029422A" w:rsidDel="00C665B6">
                <w:rPr>
                  <w:rFonts w:eastAsia="DengXian"/>
                  <w:b/>
                  <w:bCs/>
                  <w:color w:val="000000"/>
                  <w:sz w:val="18"/>
                  <w:szCs w:val="18"/>
                </w:rPr>
                <w:delText xml:space="preserve">-0.06 </w:delText>
              </w:r>
            </w:del>
          </w:p>
        </w:tc>
        <w:tc>
          <w:tcPr>
            <w:tcW w:w="258" w:type="pct"/>
            <w:tcBorders>
              <w:top w:val="nil"/>
              <w:left w:val="nil"/>
              <w:bottom w:val="nil"/>
              <w:right w:val="nil"/>
            </w:tcBorders>
            <w:shd w:val="clear" w:color="auto" w:fill="auto"/>
            <w:vAlign w:val="center"/>
            <w:hideMark/>
          </w:tcPr>
          <w:p w14:paraId="6986A61C" w14:textId="2AC50C2C" w:rsidR="0029422A" w:rsidRPr="0029422A" w:rsidDel="00C665B6" w:rsidRDefault="0029422A" w:rsidP="0029422A">
            <w:pPr>
              <w:jc w:val="center"/>
              <w:rPr>
                <w:del w:id="2502" w:author="HariKrishna S.S." w:date="2024-01-20T23:14:00Z"/>
                <w:rFonts w:eastAsia="DengXian"/>
                <w:b/>
                <w:bCs/>
                <w:color w:val="000000"/>
                <w:sz w:val="18"/>
                <w:szCs w:val="18"/>
              </w:rPr>
            </w:pPr>
            <w:del w:id="2503" w:author="HariKrishna S.S." w:date="2024-01-20T23:14:00Z">
              <w:r w:rsidRPr="0029422A" w:rsidDel="00C665B6">
                <w:rPr>
                  <w:rFonts w:eastAsia="DengXian"/>
                  <w:b/>
                  <w:bCs/>
                  <w:color w:val="000000"/>
                  <w:sz w:val="18"/>
                  <w:szCs w:val="18"/>
                </w:rPr>
                <w:delText xml:space="preserve">0.04 </w:delText>
              </w:r>
            </w:del>
          </w:p>
        </w:tc>
        <w:tc>
          <w:tcPr>
            <w:tcW w:w="258" w:type="pct"/>
            <w:tcBorders>
              <w:top w:val="nil"/>
              <w:left w:val="nil"/>
              <w:bottom w:val="nil"/>
              <w:right w:val="nil"/>
            </w:tcBorders>
            <w:shd w:val="clear" w:color="auto" w:fill="auto"/>
            <w:vAlign w:val="center"/>
            <w:hideMark/>
          </w:tcPr>
          <w:p w14:paraId="6D9F82C5" w14:textId="52B25612" w:rsidR="0029422A" w:rsidRPr="0029422A" w:rsidDel="00C665B6" w:rsidRDefault="0029422A" w:rsidP="0029422A">
            <w:pPr>
              <w:jc w:val="center"/>
              <w:rPr>
                <w:del w:id="2504" w:author="HariKrishna S.S." w:date="2024-01-20T23:14:00Z"/>
                <w:rFonts w:eastAsia="DengXian"/>
                <w:color w:val="000000"/>
                <w:sz w:val="18"/>
                <w:szCs w:val="18"/>
              </w:rPr>
            </w:pPr>
            <w:del w:id="2505" w:author="HariKrishna S.S." w:date="2024-01-20T23:14:00Z">
              <w:r w:rsidRPr="0029422A" w:rsidDel="00C665B6">
                <w:rPr>
                  <w:rFonts w:eastAsia="DengXian"/>
                  <w:color w:val="000000"/>
                  <w:sz w:val="18"/>
                  <w:szCs w:val="18"/>
                </w:rPr>
                <w:delText xml:space="preserve">0.00 </w:delText>
              </w:r>
            </w:del>
          </w:p>
        </w:tc>
      </w:tr>
      <w:tr w:rsidR="0029422A" w:rsidRPr="0029422A" w:rsidDel="00C665B6" w14:paraId="4F2F723D" w14:textId="592FB802" w:rsidTr="004E1EEE">
        <w:trPr>
          <w:trHeight w:val="320"/>
          <w:del w:id="2506" w:author="HariKrishna S.S." w:date="2024-01-20T23:14:00Z"/>
        </w:trPr>
        <w:tc>
          <w:tcPr>
            <w:tcW w:w="613" w:type="pct"/>
            <w:tcBorders>
              <w:top w:val="nil"/>
              <w:left w:val="nil"/>
              <w:bottom w:val="nil"/>
            </w:tcBorders>
            <w:shd w:val="clear" w:color="auto" w:fill="auto"/>
            <w:vAlign w:val="center"/>
            <w:hideMark/>
          </w:tcPr>
          <w:p w14:paraId="1A4474E7" w14:textId="79B92749" w:rsidR="0029422A" w:rsidRPr="0029422A" w:rsidDel="00C665B6" w:rsidRDefault="0029422A" w:rsidP="0029422A">
            <w:pPr>
              <w:rPr>
                <w:del w:id="2507" w:author="HariKrishna S.S." w:date="2024-01-20T23:14:00Z"/>
                <w:rFonts w:eastAsia="DengXian"/>
                <w:color w:val="000000"/>
                <w:sz w:val="18"/>
                <w:szCs w:val="18"/>
              </w:rPr>
            </w:pPr>
            <w:del w:id="2508" w:author="HariKrishna S.S." w:date="2024-01-20T23:14:00Z">
              <w:r w:rsidRPr="0029422A" w:rsidDel="00C665B6">
                <w:rPr>
                  <w:rFonts w:eastAsia="DengXian"/>
                  <w:color w:val="000000"/>
                  <w:sz w:val="18"/>
                  <w:szCs w:val="18"/>
                </w:rPr>
                <w:delText>(28) BHList</w:delText>
              </w:r>
            </w:del>
          </w:p>
        </w:tc>
        <w:tc>
          <w:tcPr>
            <w:tcW w:w="258" w:type="pct"/>
            <w:tcBorders>
              <w:top w:val="nil"/>
              <w:left w:val="nil"/>
              <w:bottom w:val="nil"/>
              <w:right w:val="nil"/>
            </w:tcBorders>
            <w:shd w:val="clear" w:color="auto" w:fill="auto"/>
            <w:vAlign w:val="center"/>
            <w:hideMark/>
          </w:tcPr>
          <w:p w14:paraId="4F4583B4" w14:textId="5AA5E7F2" w:rsidR="0029422A" w:rsidRPr="0029422A" w:rsidDel="00C665B6" w:rsidRDefault="0029422A" w:rsidP="0029422A">
            <w:pPr>
              <w:jc w:val="center"/>
              <w:rPr>
                <w:del w:id="2509" w:author="HariKrishna S.S." w:date="2024-01-20T23:14:00Z"/>
                <w:rFonts w:eastAsia="DengXian"/>
                <w:b/>
                <w:bCs/>
                <w:color w:val="000000"/>
                <w:sz w:val="18"/>
                <w:szCs w:val="18"/>
              </w:rPr>
            </w:pPr>
            <w:del w:id="2510" w:author="HariKrishna S.S." w:date="2024-01-20T23:14:00Z">
              <w:r w:rsidRPr="0029422A" w:rsidDel="00C665B6">
                <w:rPr>
                  <w:rFonts w:eastAsia="DengXian"/>
                  <w:b/>
                  <w:bCs/>
                  <w:color w:val="000000"/>
                  <w:sz w:val="18"/>
                  <w:szCs w:val="18"/>
                </w:rPr>
                <w:delText xml:space="preserve">-0.04 </w:delText>
              </w:r>
            </w:del>
          </w:p>
        </w:tc>
        <w:tc>
          <w:tcPr>
            <w:tcW w:w="258" w:type="pct"/>
            <w:tcBorders>
              <w:top w:val="nil"/>
              <w:left w:val="nil"/>
              <w:bottom w:val="nil"/>
              <w:right w:val="nil"/>
            </w:tcBorders>
            <w:shd w:val="clear" w:color="auto" w:fill="auto"/>
            <w:vAlign w:val="center"/>
            <w:hideMark/>
          </w:tcPr>
          <w:p w14:paraId="38DA7CAA" w14:textId="4ACE5B3D" w:rsidR="0029422A" w:rsidRPr="0029422A" w:rsidDel="00C665B6" w:rsidRDefault="0029422A" w:rsidP="0029422A">
            <w:pPr>
              <w:jc w:val="center"/>
              <w:rPr>
                <w:del w:id="2511" w:author="HariKrishna S.S." w:date="2024-01-20T23:14:00Z"/>
                <w:rFonts w:eastAsia="DengXian"/>
                <w:b/>
                <w:bCs/>
                <w:color w:val="000000"/>
                <w:sz w:val="18"/>
                <w:szCs w:val="18"/>
              </w:rPr>
            </w:pPr>
            <w:del w:id="2512" w:author="HariKrishna S.S." w:date="2024-01-20T23:14:00Z">
              <w:r w:rsidRPr="0029422A" w:rsidDel="00C665B6">
                <w:rPr>
                  <w:rFonts w:eastAsia="DengXian"/>
                  <w:b/>
                  <w:bCs/>
                  <w:color w:val="000000"/>
                  <w:sz w:val="18"/>
                  <w:szCs w:val="18"/>
                </w:rPr>
                <w:delText xml:space="preserve">0.25 </w:delText>
              </w:r>
            </w:del>
          </w:p>
        </w:tc>
        <w:tc>
          <w:tcPr>
            <w:tcW w:w="258" w:type="pct"/>
            <w:tcBorders>
              <w:top w:val="nil"/>
              <w:left w:val="nil"/>
              <w:bottom w:val="nil"/>
              <w:right w:val="nil"/>
            </w:tcBorders>
            <w:shd w:val="clear" w:color="auto" w:fill="auto"/>
            <w:vAlign w:val="center"/>
            <w:hideMark/>
          </w:tcPr>
          <w:p w14:paraId="30ED4B4B" w14:textId="2DEA4215" w:rsidR="0029422A" w:rsidRPr="0029422A" w:rsidDel="00C665B6" w:rsidRDefault="0029422A" w:rsidP="0029422A">
            <w:pPr>
              <w:jc w:val="center"/>
              <w:rPr>
                <w:del w:id="2513" w:author="HariKrishna S.S." w:date="2024-01-20T23:14:00Z"/>
                <w:rFonts w:eastAsia="DengXian"/>
                <w:b/>
                <w:bCs/>
                <w:color w:val="000000"/>
                <w:sz w:val="18"/>
                <w:szCs w:val="18"/>
              </w:rPr>
            </w:pPr>
            <w:del w:id="2514" w:author="HariKrishna S.S." w:date="2024-01-20T23:14:00Z">
              <w:r w:rsidRPr="0029422A" w:rsidDel="00C665B6">
                <w:rPr>
                  <w:rFonts w:eastAsia="DengXian"/>
                  <w:b/>
                  <w:bCs/>
                  <w:color w:val="000000"/>
                  <w:sz w:val="18"/>
                  <w:szCs w:val="18"/>
                </w:rPr>
                <w:delText xml:space="preserve">0.22 </w:delText>
              </w:r>
            </w:del>
          </w:p>
        </w:tc>
        <w:tc>
          <w:tcPr>
            <w:tcW w:w="258" w:type="pct"/>
            <w:tcBorders>
              <w:top w:val="nil"/>
              <w:left w:val="nil"/>
              <w:bottom w:val="nil"/>
              <w:right w:val="nil"/>
            </w:tcBorders>
            <w:shd w:val="clear" w:color="auto" w:fill="auto"/>
            <w:vAlign w:val="center"/>
            <w:hideMark/>
          </w:tcPr>
          <w:p w14:paraId="1A6E454E" w14:textId="0A2BC7E7" w:rsidR="0029422A" w:rsidRPr="0029422A" w:rsidDel="00C665B6" w:rsidRDefault="0029422A" w:rsidP="0029422A">
            <w:pPr>
              <w:jc w:val="center"/>
              <w:rPr>
                <w:del w:id="2515" w:author="HariKrishna S.S." w:date="2024-01-20T23:14:00Z"/>
                <w:rFonts w:eastAsia="DengXian"/>
                <w:b/>
                <w:bCs/>
                <w:color w:val="000000"/>
                <w:sz w:val="18"/>
                <w:szCs w:val="18"/>
              </w:rPr>
            </w:pPr>
            <w:del w:id="2516" w:author="HariKrishna S.S." w:date="2024-01-20T23:14:00Z">
              <w:r w:rsidRPr="0029422A" w:rsidDel="00C665B6">
                <w:rPr>
                  <w:rFonts w:eastAsia="DengXian"/>
                  <w:b/>
                  <w:bCs/>
                  <w:color w:val="000000"/>
                  <w:sz w:val="18"/>
                  <w:szCs w:val="18"/>
                </w:rPr>
                <w:delText xml:space="preserve">0.06 </w:delText>
              </w:r>
            </w:del>
          </w:p>
        </w:tc>
        <w:tc>
          <w:tcPr>
            <w:tcW w:w="258" w:type="pct"/>
            <w:tcBorders>
              <w:top w:val="nil"/>
              <w:left w:val="nil"/>
              <w:bottom w:val="nil"/>
              <w:right w:val="nil"/>
            </w:tcBorders>
            <w:shd w:val="clear" w:color="auto" w:fill="auto"/>
            <w:vAlign w:val="center"/>
            <w:hideMark/>
          </w:tcPr>
          <w:p w14:paraId="136578A3" w14:textId="4A09AFF0" w:rsidR="0029422A" w:rsidRPr="0029422A" w:rsidDel="00C665B6" w:rsidRDefault="0029422A" w:rsidP="0029422A">
            <w:pPr>
              <w:jc w:val="center"/>
              <w:rPr>
                <w:del w:id="2517" w:author="HariKrishna S.S." w:date="2024-01-20T23:14:00Z"/>
                <w:rFonts w:eastAsia="DengXian"/>
                <w:b/>
                <w:bCs/>
                <w:color w:val="000000"/>
                <w:sz w:val="18"/>
                <w:szCs w:val="18"/>
              </w:rPr>
            </w:pPr>
            <w:del w:id="2518" w:author="HariKrishna S.S." w:date="2024-01-20T23:14:00Z">
              <w:r w:rsidRPr="0029422A" w:rsidDel="00C665B6">
                <w:rPr>
                  <w:rFonts w:eastAsia="DengXian"/>
                  <w:b/>
                  <w:bCs/>
                  <w:color w:val="000000"/>
                  <w:sz w:val="18"/>
                  <w:szCs w:val="18"/>
                </w:rPr>
                <w:delText xml:space="preserve">0.28 </w:delText>
              </w:r>
            </w:del>
          </w:p>
        </w:tc>
        <w:tc>
          <w:tcPr>
            <w:tcW w:w="258" w:type="pct"/>
            <w:tcBorders>
              <w:top w:val="nil"/>
              <w:left w:val="nil"/>
              <w:bottom w:val="nil"/>
              <w:right w:val="nil"/>
            </w:tcBorders>
            <w:shd w:val="clear" w:color="auto" w:fill="auto"/>
            <w:vAlign w:val="center"/>
            <w:hideMark/>
          </w:tcPr>
          <w:p w14:paraId="36D1BAA4" w14:textId="1599FB54" w:rsidR="0029422A" w:rsidRPr="0029422A" w:rsidDel="00C665B6" w:rsidRDefault="0029422A" w:rsidP="0029422A">
            <w:pPr>
              <w:jc w:val="center"/>
              <w:rPr>
                <w:del w:id="2519" w:author="HariKrishna S.S." w:date="2024-01-20T23:14:00Z"/>
                <w:rFonts w:eastAsia="DengXian"/>
                <w:b/>
                <w:bCs/>
                <w:color w:val="000000"/>
                <w:sz w:val="18"/>
                <w:szCs w:val="18"/>
              </w:rPr>
            </w:pPr>
            <w:del w:id="2520" w:author="HariKrishna S.S." w:date="2024-01-20T23:14:00Z">
              <w:r w:rsidRPr="0029422A" w:rsidDel="00C665B6">
                <w:rPr>
                  <w:rFonts w:eastAsia="DengXian"/>
                  <w:b/>
                  <w:bCs/>
                  <w:color w:val="000000"/>
                  <w:sz w:val="18"/>
                  <w:szCs w:val="18"/>
                </w:rPr>
                <w:delText xml:space="preserve">0.26 </w:delText>
              </w:r>
            </w:del>
          </w:p>
        </w:tc>
        <w:tc>
          <w:tcPr>
            <w:tcW w:w="258" w:type="pct"/>
            <w:tcBorders>
              <w:top w:val="nil"/>
              <w:left w:val="nil"/>
              <w:bottom w:val="nil"/>
              <w:right w:val="nil"/>
            </w:tcBorders>
            <w:shd w:val="clear" w:color="auto" w:fill="auto"/>
            <w:vAlign w:val="center"/>
            <w:hideMark/>
          </w:tcPr>
          <w:p w14:paraId="26F1EC9D" w14:textId="1D4AFB80" w:rsidR="0029422A" w:rsidRPr="0029422A" w:rsidDel="00C665B6" w:rsidRDefault="0029422A" w:rsidP="0029422A">
            <w:pPr>
              <w:jc w:val="center"/>
              <w:rPr>
                <w:del w:id="2521" w:author="HariKrishna S.S." w:date="2024-01-20T23:14:00Z"/>
                <w:rFonts w:eastAsia="DengXian"/>
                <w:b/>
                <w:bCs/>
                <w:color w:val="000000"/>
                <w:sz w:val="18"/>
                <w:szCs w:val="18"/>
              </w:rPr>
            </w:pPr>
            <w:del w:id="2522" w:author="HariKrishna S.S." w:date="2024-01-20T23:14:00Z">
              <w:r w:rsidRPr="0029422A" w:rsidDel="00C665B6">
                <w:rPr>
                  <w:rFonts w:eastAsia="DengXian"/>
                  <w:b/>
                  <w:bCs/>
                  <w:color w:val="000000"/>
                  <w:sz w:val="18"/>
                  <w:szCs w:val="18"/>
                </w:rPr>
                <w:delText xml:space="preserve">-0.02 </w:delText>
              </w:r>
            </w:del>
          </w:p>
        </w:tc>
        <w:tc>
          <w:tcPr>
            <w:tcW w:w="258" w:type="pct"/>
            <w:tcBorders>
              <w:top w:val="nil"/>
              <w:left w:val="nil"/>
              <w:bottom w:val="nil"/>
              <w:right w:val="nil"/>
            </w:tcBorders>
            <w:shd w:val="clear" w:color="auto" w:fill="auto"/>
            <w:vAlign w:val="center"/>
            <w:hideMark/>
          </w:tcPr>
          <w:p w14:paraId="2A0EFE01" w14:textId="52F34621" w:rsidR="0029422A" w:rsidRPr="0029422A" w:rsidDel="00C665B6" w:rsidRDefault="0029422A" w:rsidP="0029422A">
            <w:pPr>
              <w:jc w:val="center"/>
              <w:rPr>
                <w:del w:id="2523" w:author="HariKrishna S.S." w:date="2024-01-20T23:14:00Z"/>
                <w:rFonts w:eastAsia="DengXian"/>
                <w:b/>
                <w:bCs/>
                <w:color w:val="000000"/>
                <w:sz w:val="18"/>
                <w:szCs w:val="18"/>
              </w:rPr>
            </w:pPr>
            <w:del w:id="2524" w:author="HariKrishna S.S." w:date="2024-01-20T23:14:00Z">
              <w:r w:rsidRPr="0029422A" w:rsidDel="00C665B6">
                <w:rPr>
                  <w:rFonts w:eastAsia="DengXian"/>
                  <w:b/>
                  <w:bCs/>
                  <w:color w:val="000000"/>
                  <w:sz w:val="18"/>
                  <w:szCs w:val="18"/>
                </w:rPr>
                <w:delText xml:space="preserve">0.12 </w:delText>
              </w:r>
            </w:del>
          </w:p>
        </w:tc>
        <w:tc>
          <w:tcPr>
            <w:tcW w:w="258" w:type="pct"/>
            <w:tcBorders>
              <w:top w:val="nil"/>
              <w:left w:val="nil"/>
              <w:bottom w:val="nil"/>
              <w:right w:val="nil"/>
            </w:tcBorders>
            <w:shd w:val="clear" w:color="auto" w:fill="auto"/>
            <w:vAlign w:val="center"/>
            <w:hideMark/>
          </w:tcPr>
          <w:p w14:paraId="1C334455" w14:textId="08EE5D48" w:rsidR="0029422A" w:rsidRPr="0029422A" w:rsidDel="00C665B6" w:rsidRDefault="0029422A" w:rsidP="0029422A">
            <w:pPr>
              <w:jc w:val="center"/>
              <w:rPr>
                <w:del w:id="2525" w:author="HariKrishna S.S." w:date="2024-01-20T23:14:00Z"/>
                <w:rFonts w:eastAsia="DengXian"/>
                <w:b/>
                <w:bCs/>
                <w:color w:val="000000"/>
                <w:sz w:val="18"/>
                <w:szCs w:val="18"/>
              </w:rPr>
            </w:pPr>
            <w:del w:id="2526" w:author="HariKrishna S.S." w:date="2024-01-20T23:14:00Z">
              <w:r w:rsidRPr="0029422A" w:rsidDel="00C665B6">
                <w:rPr>
                  <w:rFonts w:eastAsia="DengXian"/>
                  <w:b/>
                  <w:bCs/>
                  <w:color w:val="000000"/>
                  <w:sz w:val="18"/>
                  <w:szCs w:val="18"/>
                </w:rPr>
                <w:delText xml:space="preserve">0.07 </w:delText>
              </w:r>
            </w:del>
          </w:p>
        </w:tc>
        <w:tc>
          <w:tcPr>
            <w:tcW w:w="258" w:type="pct"/>
            <w:tcBorders>
              <w:top w:val="nil"/>
              <w:left w:val="nil"/>
              <w:bottom w:val="nil"/>
              <w:right w:val="nil"/>
            </w:tcBorders>
            <w:shd w:val="clear" w:color="auto" w:fill="auto"/>
            <w:vAlign w:val="center"/>
            <w:hideMark/>
          </w:tcPr>
          <w:p w14:paraId="75D12DCB" w14:textId="4DBB612A" w:rsidR="0029422A" w:rsidRPr="0029422A" w:rsidDel="00C665B6" w:rsidRDefault="0029422A" w:rsidP="0029422A">
            <w:pPr>
              <w:jc w:val="center"/>
              <w:rPr>
                <w:del w:id="2527" w:author="HariKrishna S.S." w:date="2024-01-20T23:14:00Z"/>
                <w:rFonts w:eastAsia="DengXian"/>
                <w:b/>
                <w:bCs/>
                <w:color w:val="000000"/>
                <w:sz w:val="18"/>
                <w:szCs w:val="18"/>
              </w:rPr>
            </w:pPr>
            <w:del w:id="2528" w:author="HariKrishna S.S." w:date="2024-01-20T23:14:00Z">
              <w:r w:rsidRPr="0029422A" w:rsidDel="00C665B6">
                <w:rPr>
                  <w:rFonts w:eastAsia="DengXian"/>
                  <w:b/>
                  <w:bCs/>
                  <w:color w:val="000000"/>
                  <w:sz w:val="18"/>
                  <w:szCs w:val="18"/>
                </w:rPr>
                <w:delText xml:space="preserve">0.02 </w:delText>
              </w:r>
            </w:del>
          </w:p>
        </w:tc>
        <w:tc>
          <w:tcPr>
            <w:tcW w:w="258" w:type="pct"/>
            <w:tcBorders>
              <w:top w:val="nil"/>
              <w:left w:val="nil"/>
              <w:bottom w:val="nil"/>
              <w:right w:val="nil"/>
            </w:tcBorders>
            <w:shd w:val="clear" w:color="auto" w:fill="auto"/>
            <w:vAlign w:val="center"/>
            <w:hideMark/>
          </w:tcPr>
          <w:p w14:paraId="74D6B86F" w14:textId="06EBA300" w:rsidR="0029422A" w:rsidRPr="0029422A" w:rsidDel="00C665B6" w:rsidRDefault="0029422A" w:rsidP="0029422A">
            <w:pPr>
              <w:jc w:val="center"/>
              <w:rPr>
                <w:del w:id="2529" w:author="HariKrishna S.S." w:date="2024-01-20T23:14:00Z"/>
                <w:rFonts w:eastAsia="DengXian"/>
                <w:b/>
                <w:bCs/>
                <w:color w:val="000000"/>
                <w:sz w:val="18"/>
                <w:szCs w:val="18"/>
              </w:rPr>
            </w:pPr>
            <w:del w:id="2530" w:author="HariKrishna S.S." w:date="2024-01-20T23:14:00Z">
              <w:r w:rsidRPr="0029422A" w:rsidDel="00C665B6">
                <w:rPr>
                  <w:rFonts w:eastAsia="DengXian"/>
                  <w:b/>
                  <w:bCs/>
                  <w:color w:val="000000"/>
                  <w:sz w:val="18"/>
                  <w:szCs w:val="18"/>
                </w:rPr>
                <w:delText xml:space="preserve">0.09 </w:delText>
              </w:r>
            </w:del>
          </w:p>
        </w:tc>
        <w:tc>
          <w:tcPr>
            <w:tcW w:w="258" w:type="pct"/>
            <w:tcBorders>
              <w:top w:val="nil"/>
              <w:left w:val="nil"/>
              <w:bottom w:val="nil"/>
              <w:right w:val="nil"/>
            </w:tcBorders>
            <w:shd w:val="clear" w:color="auto" w:fill="auto"/>
            <w:vAlign w:val="center"/>
            <w:hideMark/>
          </w:tcPr>
          <w:p w14:paraId="6C6E658B" w14:textId="52077A41" w:rsidR="0029422A" w:rsidRPr="0029422A" w:rsidDel="00C665B6" w:rsidRDefault="0029422A" w:rsidP="0029422A">
            <w:pPr>
              <w:jc w:val="center"/>
              <w:rPr>
                <w:del w:id="2531" w:author="HariKrishna S.S." w:date="2024-01-20T23:14:00Z"/>
                <w:rFonts w:eastAsia="DengXian"/>
                <w:b/>
                <w:bCs/>
                <w:color w:val="000000"/>
                <w:sz w:val="18"/>
                <w:szCs w:val="18"/>
              </w:rPr>
            </w:pPr>
            <w:del w:id="2532" w:author="HariKrishna S.S." w:date="2024-01-20T23:14:00Z">
              <w:r w:rsidRPr="0029422A" w:rsidDel="00C665B6">
                <w:rPr>
                  <w:rFonts w:eastAsia="DengXian"/>
                  <w:b/>
                  <w:bCs/>
                  <w:color w:val="000000"/>
                  <w:sz w:val="18"/>
                  <w:szCs w:val="18"/>
                </w:rPr>
                <w:delText xml:space="preserve">0.08 </w:delText>
              </w:r>
            </w:del>
          </w:p>
        </w:tc>
        <w:tc>
          <w:tcPr>
            <w:tcW w:w="258" w:type="pct"/>
            <w:tcBorders>
              <w:top w:val="nil"/>
              <w:left w:val="nil"/>
              <w:bottom w:val="nil"/>
              <w:right w:val="nil"/>
            </w:tcBorders>
            <w:shd w:val="clear" w:color="auto" w:fill="auto"/>
            <w:vAlign w:val="center"/>
            <w:hideMark/>
          </w:tcPr>
          <w:p w14:paraId="623A8300" w14:textId="4065D089" w:rsidR="0029422A" w:rsidRPr="0029422A" w:rsidDel="00C665B6" w:rsidRDefault="0029422A" w:rsidP="0029422A">
            <w:pPr>
              <w:jc w:val="center"/>
              <w:rPr>
                <w:del w:id="2533" w:author="HariKrishna S.S." w:date="2024-01-20T23:14:00Z"/>
                <w:rFonts w:eastAsia="DengXian"/>
                <w:b/>
                <w:bCs/>
                <w:color w:val="000000"/>
                <w:sz w:val="18"/>
                <w:szCs w:val="18"/>
              </w:rPr>
            </w:pPr>
            <w:del w:id="2534" w:author="HariKrishna S.S." w:date="2024-01-20T23:14:00Z">
              <w:r w:rsidRPr="0029422A" w:rsidDel="00C665B6">
                <w:rPr>
                  <w:rFonts w:eastAsia="DengXian"/>
                  <w:b/>
                  <w:bCs/>
                  <w:color w:val="000000"/>
                  <w:sz w:val="18"/>
                  <w:szCs w:val="18"/>
                </w:rPr>
                <w:delText xml:space="preserve">0.30 </w:delText>
              </w:r>
            </w:del>
          </w:p>
        </w:tc>
        <w:tc>
          <w:tcPr>
            <w:tcW w:w="258" w:type="pct"/>
            <w:tcBorders>
              <w:top w:val="nil"/>
              <w:left w:val="nil"/>
              <w:bottom w:val="nil"/>
              <w:right w:val="nil"/>
            </w:tcBorders>
            <w:shd w:val="clear" w:color="auto" w:fill="auto"/>
            <w:vAlign w:val="center"/>
            <w:hideMark/>
          </w:tcPr>
          <w:p w14:paraId="79C07A6D" w14:textId="55D177D8" w:rsidR="0029422A" w:rsidRPr="0029422A" w:rsidDel="00C665B6" w:rsidRDefault="0029422A" w:rsidP="0029422A">
            <w:pPr>
              <w:jc w:val="center"/>
              <w:rPr>
                <w:del w:id="2535" w:author="HariKrishna S.S." w:date="2024-01-20T23:14:00Z"/>
                <w:rFonts w:eastAsia="DengXian"/>
                <w:b/>
                <w:bCs/>
                <w:color w:val="000000"/>
                <w:sz w:val="18"/>
                <w:szCs w:val="18"/>
              </w:rPr>
            </w:pPr>
            <w:del w:id="2536" w:author="HariKrishna S.S." w:date="2024-01-20T23:14:00Z">
              <w:r w:rsidRPr="0029422A" w:rsidDel="00C665B6">
                <w:rPr>
                  <w:rFonts w:eastAsia="DengXian"/>
                  <w:b/>
                  <w:bCs/>
                  <w:color w:val="000000"/>
                  <w:sz w:val="18"/>
                  <w:szCs w:val="18"/>
                </w:rPr>
                <w:delText xml:space="preserve">0.10 </w:delText>
              </w:r>
            </w:del>
          </w:p>
        </w:tc>
        <w:tc>
          <w:tcPr>
            <w:tcW w:w="258" w:type="pct"/>
            <w:tcBorders>
              <w:top w:val="nil"/>
              <w:left w:val="nil"/>
              <w:bottom w:val="nil"/>
              <w:right w:val="nil"/>
            </w:tcBorders>
            <w:shd w:val="clear" w:color="auto" w:fill="auto"/>
            <w:vAlign w:val="center"/>
            <w:hideMark/>
          </w:tcPr>
          <w:p w14:paraId="6825A939" w14:textId="7EC2FF67" w:rsidR="0029422A" w:rsidRPr="0029422A" w:rsidDel="00C665B6" w:rsidRDefault="0029422A" w:rsidP="0029422A">
            <w:pPr>
              <w:jc w:val="center"/>
              <w:rPr>
                <w:del w:id="2537" w:author="HariKrishna S.S." w:date="2024-01-20T23:14:00Z"/>
                <w:rFonts w:eastAsia="DengXian"/>
                <w:b/>
                <w:bCs/>
                <w:color w:val="000000"/>
                <w:sz w:val="18"/>
                <w:szCs w:val="18"/>
              </w:rPr>
            </w:pPr>
            <w:del w:id="2538" w:author="HariKrishna S.S." w:date="2024-01-20T23:14:00Z">
              <w:r w:rsidRPr="0029422A" w:rsidDel="00C665B6">
                <w:rPr>
                  <w:rFonts w:eastAsia="DengXian"/>
                  <w:b/>
                  <w:bCs/>
                  <w:color w:val="000000"/>
                  <w:sz w:val="18"/>
                  <w:szCs w:val="18"/>
                </w:rPr>
                <w:delText xml:space="preserve">0.21 </w:delText>
              </w:r>
            </w:del>
          </w:p>
        </w:tc>
        <w:tc>
          <w:tcPr>
            <w:tcW w:w="258" w:type="pct"/>
            <w:tcBorders>
              <w:top w:val="nil"/>
              <w:left w:val="nil"/>
              <w:bottom w:val="nil"/>
              <w:right w:val="nil"/>
            </w:tcBorders>
            <w:shd w:val="clear" w:color="auto" w:fill="auto"/>
            <w:vAlign w:val="center"/>
            <w:hideMark/>
          </w:tcPr>
          <w:p w14:paraId="07D9D2D7" w14:textId="6D165B13" w:rsidR="0029422A" w:rsidRPr="0029422A" w:rsidDel="00C665B6" w:rsidRDefault="0029422A" w:rsidP="0029422A">
            <w:pPr>
              <w:jc w:val="center"/>
              <w:rPr>
                <w:del w:id="2539" w:author="HariKrishna S.S." w:date="2024-01-20T23:14:00Z"/>
                <w:rFonts w:eastAsia="DengXian"/>
                <w:b/>
                <w:bCs/>
                <w:color w:val="000000"/>
                <w:sz w:val="18"/>
                <w:szCs w:val="18"/>
              </w:rPr>
            </w:pPr>
            <w:del w:id="2540" w:author="HariKrishna S.S." w:date="2024-01-20T23:14:00Z">
              <w:r w:rsidRPr="0029422A" w:rsidDel="00C665B6">
                <w:rPr>
                  <w:rFonts w:eastAsia="DengXian"/>
                  <w:b/>
                  <w:bCs/>
                  <w:color w:val="000000"/>
                  <w:sz w:val="18"/>
                  <w:szCs w:val="18"/>
                </w:rPr>
                <w:delText xml:space="preserve">0.10 </w:delText>
              </w:r>
            </w:del>
          </w:p>
        </w:tc>
        <w:tc>
          <w:tcPr>
            <w:tcW w:w="258" w:type="pct"/>
            <w:tcBorders>
              <w:top w:val="nil"/>
              <w:left w:val="nil"/>
              <w:bottom w:val="nil"/>
              <w:right w:val="nil"/>
            </w:tcBorders>
            <w:shd w:val="clear" w:color="auto" w:fill="auto"/>
            <w:vAlign w:val="center"/>
            <w:hideMark/>
          </w:tcPr>
          <w:p w14:paraId="4A7A417F" w14:textId="5227BAA2" w:rsidR="0029422A" w:rsidRPr="0029422A" w:rsidDel="00C665B6" w:rsidRDefault="0029422A" w:rsidP="0029422A">
            <w:pPr>
              <w:jc w:val="center"/>
              <w:rPr>
                <w:del w:id="2541" w:author="HariKrishna S.S." w:date="2024-01-20T23:14:00Z"/>
                <w:rFonts w:eastAsia="DengXian"/>
                <w:color w:val="000000"/>
                <w:sz w:val="18"/>
                <w:szCs w:val="18"/>
              </w:rPr>
            </w:pPr>
            <w:del w:id="2542" w:author="HariKrishna S.S." w:date="2024-01-20T23:14:00Z">
              <w:r w:rsidRPr="0029422A" w:rsidDel="00C665B6">
                <w:rPr>
                  <w:rFonts w:eastAsia="DengXian"/>
                  <w:color w:val="000000"/>
                  <w:sz w:val="18"/>
                  <w:szCs w:val="18"/>
                </w:rPr>
                <w:delText xml:space="preserve">-0.02 </w:delText>
              </w:r>
            </w:del>
          </w:p>
        </w:tc>
      </w:tr>
      <w:tr w:rsidR="0029422A" w:rsidRPr="0029422A" w:rsidDel="00C665B6" w14:paraId="16946A2E" w14:textId="133F0D4A" w:rsidTr="004E1EEE">
        <w:trPr>
          <w:trHeight w:val="320"/>
          <w:del w:id="2543" w:author="HariKrishna S.S." w:date="2024-01-20T23:14:00Z"/>
        </w:trPr>
        <w:tc>
          <w:tcPr>
            <w:tcW w:w="613" w:type="pct"/>
            <w:tcBorders>
              <w:top w:val="nil"/>
              <w:left w:val="nil"/>
              <w:bottom w:val="nil"/>
            </w:tcBorders>
            <w:shd w:val="clear" w:color="auto" w:fill="auto"/>
            <w:vAlign w:val="center"/>
            <w:hideMark/>
          </w:tcPr>
          <w:p w14:paraId="6A3E647A" w14:textId="6FCAE515" w:rsidR="0029422A" w:rsidRPr="0029422A" w:rsidDel="00C665B6" w:rsidRDefault="0029422A" w:rsidP="0029422A">
            <w:pPr>
              <w:rPr>
                <w:del w:id="2544" w:author="HariKrishna S.S." w:date="2024-01-20T23:14:00Z"/>
                <w:rFonts w:eastAsia="DengXian"/>
                <w:color w:val="000000"/>
                <w:sz w:val="18"/>
                <w:szCs w:val="18"/>
              </w:rPr>
            </w:pPr>
            <w:del w:id="2545" w:author="HariKrishna S.S." w:date="2024-01-20T23:14:00Z">
              <w:r w:rsidRPr="0029422A" w:rsidDel="00C665B6">
                <w:rPr>
                  <w:rFonts w:eastAsia="DengXian"/>
                  <w:color w:val="000000"/>
                  <w:sz w:val="18"/>
                  <w:szCs w:val="18"/>
                </w:rPr>
                <w:delText>(29) ROA</w:delText>
              </w:r>
            </w:del>
          </w:p>
        </w:tc>
        <w:tc>
          <w:tcPr>
            <w:tcW w:w="258" w:type="pct"/>
            <w:tcBorders>
              <w:top w:val="nil"/>
              <w:left w:val="nil"/>
              <w:bottom w:val="nil"/>
              <w:right w:val="nil"/>
            </w:tcBorders>
            <w:shd w:val="clear" w:color="auto" w:fill="auto"/>
            <w:vAlign w:val="center"/>
            <w:hideMark/>
          </w:tcPr>
          <w:p w14:paraId="76A17FBF" w14:textId="3E66237A" w:rsidR="0029422A" w:rsidRPr="0029422A" w:rsidDel="00C665B6" w:rsidRDefault="0029422A" w:rsidP="0029422A">
            <w:pPr>
              <w:jc w:val="center"/>
              <w:rPr>
                <w:del w:id="2546" w:author="HariKrishna S.S." w:date="2024-01-20T23:14:00Z"/>
                <w:rFonts w:eastAsia="DengXian"/>
                <w:color w:val="000000"/>
                <w:sz w:val="18"/>
                <w:szCs w:val="18"/>
              </w:rPr>
            </w:pPr>
            <w:del w:id="2547" w:author="HariKrishna S.S." w:date="2024-01-20T23:14:00Z">
              <w:r w:rsidRPr="0029422A" w:rsidDel="00C665B6">
                <w:rPr>
                  <w:rFonts w:eastAsia="DengXian"/>
                  <w:color w:val="000000"/>
                  <w:sz w:val="18"/>
                  <w:szCs w:val="18"/>
                </w:rPr>
                <w:delText xml:space="preserve">-0.01 </w:delText>
              </w:r>
            </w:del>
          </w:p>
        </w:tc>
        <w:tc>
          <w:tcPr>
            <w:tcW w:w="258" w:type="pct"/>
            <w:tcBorders>
              <w:top w:val="nil"/>
              <w:left w:val="nil"/>
              <w:bottom w:val="nil"/>
              <w:right w:val="nil"/>
            </w:tcBorders>
            <w:shd w:val="clear" w:color="auto" w:fill="auto"/>
            <w:vAlign w:val="center"/>
            <w:hideMark/>
          </w:tcPr>
          <w:p w14:paraId="2CAEC404" w14:textId="15A80064" w:rsidR="0029422A" w:rsidRPr="0029422A" w:rsidDel="00C665B6" w:rsidRDefault="0029422A" w:rsidP="0029422A">
            <w:pPr>
              <w:jc w:val="center"/>
              <w:rPr>
                <w:del w:id="2548" w:author="HariKrishna S.S." w:date="2024-01-20T23:14:00Z"/>
                <w:rFonts w:eastAsia="DengXian"/>
                <w:color w:val="000000"/>
                <w:sz w:val="18"/>
                <w:szCs w:val="18"/>
              </w:rPr>
            </w:pPr>
            <w:del w:id="2549" w:author="HariKrishna S.S." w:date="2024-01-20T23:14:00Z">
              <w:r w:rsidRPr="0029422A" w:rsidDel="00C665B6">
                <w:rPr>
                  <w:rFonts w:eastAsia="DengXian"/>
                  <w:color w:val="000000"/>
                  <w:sz w:val="18"/>
                  <w:szCs w:val="18"/>
                </w:rPr>
                <w:delText xml:space="preserve">0.01 </w:delText>
              </w:r>
            </w:del>
          </w:p>
        </w:tc>
        <w:tc>
          <w:tcPr>
            <w:tcW w:w="258" w:type="pct"/>
            <w:tcBorders>
              <w:top w:val="nil"/>
              <w:left w:val="nil"/>
              <w:bottom w:val="nil"/>
              <w:right w:val="nil"/>
            </w:tcBorders>
            <w:shd w:val="clear" w:color="auto" w:fill="auto"/>
            <w:vAlign w:val="center"/>
            <w:hideMark/>
          </w:tcPr>
          <w:p w14:paraId="47A28A38" w14:textId="1ABFF0A1" w:rsidR="0029422A" w:rsidRPr="0029422A" w:rsidDel="00C665B6" w:rsidRDefault="0029422A" w:rsidP="0029422A">
            <w:pPr>
              <w:jc w:val="center"/>
              <w:rPr>
                <w:del w:id="2550" w:author="HariKrishna S.S." w:date="2024-01-20T23:14:00Z"/>
                <w:rFonts w:eastAsia="DengXian"/>
                <w:b/>
                <w:bCs/>
                <w:color w:val="000000"/>
                <w:sz w:val="18"/>
                <w:szCs w:val="18"/>
              </w:rPr>
            </w:pPr>
            <w:del w:id="2551" w:author="HariKrishna S.S." w:date="2024-01-20T23:14:00Z">
              <w:r w:rsidRPr="0029422A" w:rsidDel="00C665B6">
                <w:rPr>
                  <w:rFonts w:eastAsia="DengXian"/>
                  <w:b/>
                  <w:bCs/>
                  <w:color w:val="000000"/>
                  <w:sz w:val="18"/>
                  <w:szCs w:val="18"/>
                </w:rPr>
                <w:delText xml:space="preserve">0.06 </w:delText>
              </w:r>
            </w:del>
          </w:p>
        </w:tc>
        <w:tc>
          <w:tcPr>
            <w:tcW w:w="258" w:type="pct"/>
            <w:tcBorders>
              <w:top w:val="nil"/>
              <w:left w:val="nil"/>
              <w:bottom w:val="nil"/>
              <w:right w:val="nil"/>
            </w:tcBorders>
            <w:shd w:val="clear" w:color="auto" w:fill="auto"/>
            <w:vAlign w:val="center"/>
            <w:hideMark/>
          </w:tcPr>
          <w:p w14:paraId="419D6C19" w14:textId="3588583A" w:rsidR="0029422A" w:rsidRPr="0029422A" w:rsidDel="00C665B6" w:rsidRDefault="0029422A" w:rsidP="0029422A">
            <w:pPr>
              <w:jc w:val="center"/>
              <w:rPr>
                <w:del w:id="2552" w:author="HariKrishna S.S." w:date="2024-01-20T23:14:00Z"/>
                <w:rFonts w:eastAsia="DengXian"/>
                <w:b/>
                <w:bCs/>
                <w:color w:val="000000"/>
                <w:sz w:val="18"/>
                <w:szCs w:val="18"/>
              </w:rPr>
            </w:pPr>
            <w:del w:id="2553" w:author="HariKrishna S.S." w:date="2024-01-20T23:14:00Z">
              <w:r w:rsidRPr="0029422A" w:rsidDel="00C665B6">
                <w:rPr>
                  <w:rFonts w:eastAsia="DengXian"/>
                  <w:b/>
                  <w:bCs/>
                  <w:color w:val="000000"/>
                  <w:sz w:val="18"/>
                  <w:szCs w:val="18"/>
                </w:rPr>
                <w:delText xml:space="preserve">0.02 </w:delText>
              </w:r>
            </w:del>
          </w:p>
        </w:tc>
        <w:tc>
          <w:tcPr>
            <w:tcW w:w="258" w:type="pct"/>
            <w:tcBorders>
              <w:top w:val="nil"/>
              <w:left w:val="nil"/>
              <w:bottom w:val="nil"/>
              <w:right w:val="nil"/>
            </w:tcBorders>
            <w:shd w:val="clear" w:color="auto" w:fill="auto"/>
            <w:vAlign w:val="center"/>
            <w:hideMark/>
          </w:tcPr>
          <w:p w14:paraId="4F48C82F" w14:textId="7ED7270D" w:rsidR="0029422A" w:rsidRPr="0029422A" w:rsidDel="00C665B6" w:rsidRDefault="0029422A" w:rsidP="0029422A">
            <w:pPr>
              <w:jc w:val="center"/>
              <w:rPr>
                <w:del w:id="2554" w:author="HariKrishna S.S." w:date="2024-01-20T23:14:00Z"/>
                <w:rFonts w:eastAsia="DengXian"/>
                <w:b/>
                <w:bCs/>
                <w:color w:val="000000"/>
                <w:sz w:val="18"/>
                <w:szCs w:val="18"/>
              </w:rPr>
            </w:pPr>
            <w:del w:id="2555" w:author="HariKrishna S.S." w:date="2024-01-20T23:14:00Z">
              <w:r w:rsidRPr="0029422A" w:rsidDel="00C665B6">
                <w:rPr>
                  <w:rFonts w:eastAsia="DengXian"/>
                  <w:b/>
                  <w:bCs/>
                  <w:color w:val="000000"/>
                  <w:sz w:val="18"/>
                  <w:szCs w:val="18"/>
                </w:rPr>
                <w:delText xml:space="preserve">0.04 </w:delText>
              </w:r>
            </w:del>
          </w:p>
        </w:tc>
        <w:tc>
          <w:tcPr>
            <w:tcW w:w="258" w:type="pct"/>
            <w:tcBorders>
              <w:top w:val="nil"/>
              <w:left w:val="nil"/>
              <w:bottom w:val="nil"/>
              <w:right w:val="nil"/>
            </w:tcBorders>
            <w:shd w:val="clear" w:color="auto" w:fill="auto"/>
            <w:vAlign w:val="center"/>
            <w:hideMark/>
          </w:tcPr>
          <w:p w14:paraId="36348964" w14:textId="310ECA27" w:rsidR="0029422A" w:rsidRPr="0029422A" w:rsidDel="00C665B6" w:rsidRDefault="0029422A" w:rsidP="0029422A">
            <w:pPr>
              <w:jc w:val="center"/>
              <w:rPr>
                <w:del w:id="2556" w:author="HariKrishna S.S." w:date="2024-01-20T23:14:00Z"/>
                <w:rFonts w:eastAsia="DengXian"/>
                <w:b/>
                <w:bCs/>
                <w:color w:val="000000"/>
                <w:sz w:val="18"/>
                <w:szCs w:val="18"/>
              </w:rPr>
            </w:pPr>
            <w:del w:id="2557" w:author="HariKrishna S.S." w:date="2024-01-20T23:14:00Z">
              <w:r w:rsidRPr="0029422A" w:rsidDel="00C665B6">
                <w:rPr>
                  <w:rFonts w:eastAsia="DengXian"/>
                  <w:b/>
                  <w:bCs/>
                  <w:color w:val="000000"/>
                  <w:sz w:val="18"/>
                  <w:szCs w:val="18"/>
                </w:rPr>
                <w:delText xml:space="preserve">0.04 </w:delText>
              </w:r>
            </w:del>
          </w:p>
        </w:tc>
        <w:tc>
          <w:tcPr>
            <w:tcW w:w="258" w:type="pct"/>
            <w:tcBorders>
              <w:top w:val="nil"/>
              <w:left w:val="nil"/>
              <w:bottom w:val="nil"/>
              <w:right w:val="nil"/>
            </w:tcBorders>
            <w:shd w:val="clear" w:color="auto" w:fill="auto"/>
            <w:vAlign w:val="center"/>
            <w:hideMark/>
          </w:tcPr>
          <w:p w14:paraId="1887A4C3" w14:textId="5CE88390" w:rsidR="0029422A" w:rsidRPr="0029422A" w:rsidDel="00C665B6" w:rsidRDefault="0029422A" w:rsidP="0029422A">
            <w:pPr>
              <w:jc w:val="center"/>
              <w:rPr>
                <w:del w:id="2558" w:author="HariKrishna S.S." w:date="2024-01-20T23:14:00Z"/>
                <w:rFonts w:eastAsia="DengXian"/>
                <w:color w:val="000000"/>
                <w:sz w:val="18"/>
                <w:szCs w:val="18"/>
              </w:rPr>
            </w:pPr>
            <w:del w:id="2559" w:author="HariKrishna S.S." w:date="2024-01-20T23:14:00Z">
              <w:r w:rsidRPr="0029422A" w:rsidDel="00C665B6">
                <w:rPr>
                  <w:rFonts w:eastAsia="DengXian"/>
                  <w:color w:val="000000"/>
                  <w:sz w:val="18"/>
                  <w:szCs w:val="18"/>
                </w:rPr>
                <w:delText xml:space="preserve">0.01 </w:delText>
              </w:r>
            </w:del>
          </w:p>
        </w:tc>
        <w:tc>
          <w:tcPr>
            <w:tcW w:w="258" w:type="pct"/>
            <w:tcBorders>
              <w:top w:val="nil"/>
              <w:left w:val="nil"/>
              <w:bottom w:val="nil"/>
              <w:right w:val="nil"/>
            </w:tcBorders>
            <w:shd w:val="clear" w:color="auto" w:fill="auto"/>
            <w:vAlign w:val="center"/>
            <w:hideMark/>
          </w:tcPr>
          <w:p w14:paraId="26C881BE" w14:textId="6AEC5DD0" w:rsidR="0029422A" w:rsidRPr="0029422A" w:rsidDel="00C665B6" w:rsidRDefault="0029422A" w:rsidP="0029422A">
            <w:pPr>
              <w:jc w:val="center"/>
              <w:rPr>
                <w:del w:id="2560" w:author="HariKrishna S.S." w:date="2024-01-20T23:14:00Z"/>
                <w:rFonts w:eastAsia="DengXian"/>
                <w:color w:val="000000"/>
                <w:sz w:val="18"/>
                <w:szCs w:val="18"/>
              </w:rPr>
            </w:pPr>
            <w:del w:id="2561" w:author="HariKrishna S.S." w:date="2024-01-20T23:14:00Z">
              <w:r w:rsidRPr="0029422A" w:rsidDel="00C665B6">
                <w:rPr>
                  <w:rFonts w:eastAsia="DengXian"/>
                  <w:color w:val="000000"/>
                  <w:sz w:val="18"/>
                  <w:szCs w:val="18"/>
                </w:rPr>
                <w:delText xml:space="preserve">-0.01 </w:delText>
              </w:r>
            </w:del>
          </w:p>
        </w:tc>
        <w:tc>
          <w:tcPr>
            <w:tcW w:w="258" w:type="pct"/>
            <w:tcBorders>
              <w:top w:val="nil"/>
              <w:left w:val="nil"/>
              <w:bottom w:val="nil"/>
              <w:right w:val="nil"/>
            </w:tcBorders>
            <w:shd w:val="clear" w:color="auto" w:fill="auto"/>
            <w:vAlign w:val="center"/>
            <w:hideMark/>
          </w:tcPr>
          <w:p w14:paraId="752612A3" w14:textId="5CB998D9" w:rsidR="0029422A" w:rsidRPr="0029422A" w:rsidDel="00C665B6" w:rsidRDefault="0029422A" w:rsidP="0029422A">
            <w:pPr>
              <w:jc w:val="center"/>
              <w:rPr>
                <w:del w:id="2562" w:author="HariKrishna S.S." w:date="2024-01-20T23:14:00Z"/>
                <w:rFonts w:eastAsia="DengXian"/>
                <w:b/>
                <w:bCs/>
                <w:color w:val="000000"/>
                <w:sz w:val="18"/>
                <w:szCs w:val="18"/>
              </w:rPr>
            </w:pPr>
            <w:del w:id="2563" w:author="HariKrishna S.S." w:date="2024-01-20T23:14:00Z">
              <w:r w:rsidRPr="0029422A" w:rsidDel="00C665B6">
                <w:rPr>
                  <w:rFonts w:eastAsia="DengXian"/>
                  <w:b/>
                  <w:bCs/>
                  <w:color w:val="000000"/>
                  <w:sz w:val="18"/>
                  <w:szCs w:val="18"/>
                </w:rPr>
                <w:delText xml:space="preserve">-0.02 </w:delText>
              </w:r>
            </w:del>
          </w:p>
        </w:tc>
        <w:tc>
          <w:tcPr>
            <w:tcW w:w="258" w:type="pct"/>
            <w:tcBorders>
              <w:top w:val="nil"/>
              <w:left w:val="nil"/>
              <w:bottom w:val="nil"/>
              <w:right w:val="nil"/>
            </w:tcBorders>
            <w:shd w:val="clear" w:color="auto" w:fill="auto"/>
            <w:vAlign w:val="center"/>
            <w:hideMark/>
          </w:tcPr>
          <w:p w14:paraId="50A5F565" w14:textId="72242F0A" w:rsidR="0029422A" w:rsidRPr="0029422A" w:rsidDel="00C665B6" w:rsidRDefault="0029422A" w:rsidP="0029422A">
            <w:pPr>
              <w:jc w:val="center"/>
              <w:rPr>
                <w:del w:id="2564" w:author="HariKrishna S.S." w:date="2024-01-20T23:14:00Z"/>
                <w:rFonts w:eastAsia="DengXian"/>
                <w:b/>
                <w:bCs/>
                <w:color w:val="000000"/>
                <w:sz w:val="18"/>
                <w:szCs w:val="18"/>
              </w:rPr>
            </w:pPr>
            <w:del w:id="2565" w:author="HariKrishna S.S." w:date="2024-01-20T23:14:00Z">
              <w:r w:rsidRPr="0029422A" w:rsidDel="00C665B6">
                <w:rPr>
                  <w:rFonts w:eastAsia="DengXian"/>
                  <w:b/>
                  <w:bCs/>
                  <w:color w:val="000000"/>
                  <w:sz w:val="18"/>
                  <w:szCs w:val="18"/>
                </w:rPr>
                <w:delText xml:space="preserve">-0.03 </w:delText>
              </w:r>
            </w:del>
          </w:p>
        </w:tc>
        <w:tc>
          <w:tcPr>
            <w:tcW w:w="258" w:type="pct"/>
            <w:tcBorders>
              <w:top w:val="nil"/>
              <w:left w:val="nil"/>
              <w:bottom w:val="nil"/>
              <w:right w:val="nil"/>
            </w:tcBorders>
            <w:shd w:val="clear" w:color="auto" w:fill="auto"/>
            <w:vAlign w:val="center"/>
            <w:hideMark/>
          </w:tcPr>
          <w:p w14:paraId="09C3F90A" w14:textId="7CDCC81C" w:rsidR="0029422A" w:rsidRPr="0029422A" w:rsidDel="00C665B6" w:rsidRDefault="0029422A" w:rsidP="0029422A">
            <w:pPr>
              <w:jc w:val="center"/>
              <w:rPr>
                <w:del w:id="2566" w:author="HariKrishna S.S." w:date="2024-01-20T23:14:00Z"/>
                <w:rFonts w:eastAsia="DengXian"/>
                <w:color w:val="000000"/>
                <w:sz w:val="18"/>
                <w:szCs w:val="18"/>
              </w:rPr>
            </w:pPr>
            <w:del w:id="2567" w:author="HariKrishna S.S." w:date="2024-01-20T23:14:00Z">
              <w:r w:rsidRPr="0029422A" w:rsidDel="00C665B6">
                <w:rPr>
                  <w:rFonts w:eastAsia="DengXian"/>
                  <w:color w:val="000000"/>
                  <w:sz w:val="18"/>
                  <w:szCs w:val="18"/>
                </w:rPr>
                <w:delText xml:space="preserve">0.01 </w:delText>
              </w:r>
            </w:del>
          </w:p>
        </w:tc>
        <w:tc>
          <w:tcPr>
            <w:tcW w:w="258" w:type="pct"/>
            <w:tcBorders>
              <w:top w:val="nil"/>
              <w:left w:val="nil"/>
              <w:bottom w:val="nil"/>
              <w:right w:val="nil"/>
            </w:tcBorders>
            <w:shd w:val="clear" w:color="auto" w:fill="auto"/>
            <w:vAlign w:val="center"/>
            <w:hideMark/>
          </w:tcPr>
          <w:p w14:paraId="3E35A3D7" w14:textId="3C66020A" w:rsidR="0029422A" w:rsidRPr="0029422A" w:rsidDel="00C665B6" w:rsidRDefault="0029422A" w:rsidP="0029422A">
            <w:pPr>
              <w:jc w:val="center"/>
              <w:rPr>
                <w:del w:id="2568" w:author="HariKrishna S.S." w:date="2024-01-20T23:14:00Z"/>
                <w:rFonts w:eastAsia="DengXian"/>
                <w:b/>
                <w:bCs/>
                <w:color w:val="000000"/>
                <w:sz w:val="18"/>
                <w:szCs w:val="18"/>
              </w:rPr>
            </w:pPr>
            <w:del w:id="2569" w:author="HariKrishna S.S." w:date="2024-01-20T23:14:00Z">
              <w:r w:rsidRPr="0029422A" w:rsidDel="00C665B6">
                <w:rPr>
                  <w:rFonts w:eastAsia="DengXian"/>
                  <w:b/>
                  <w:bCs/>
                  <w:color w:val="000000"/>
                  <w:sz w:val="18"/>
                  <w:szCs w:val="18"/>
                </w:rPr>
                <w:delText xml:space="preserve">0.05 </w:delText>
              </w:r>
            </w:del>
          </w:p>
        </w:tc>
        <w:tc>
          <w:tcPr>
            <w:tcW w:w="258" w:type="pct"/>
            <w:tcBorders>
              <w:top w:val="nil"/>
              <w:left w:val="nil"/>
              <w:bottom w:val="nil"/>
              <w:right w:val="nil"/>
            </w:tcBorders>
            <w:shd w:val="clear" w:color="auto" w:fill="auto"/>
            <w:vAlign w:val="center"/>
            <w:hideMark/>
          </w:tcPr>
          <w:p w14:paraId="2ADB3338" w14:textId="49C97E61" w:rsidR="0029422A" w:rsidRPr="0029422A" w:rsidDel="00C665B6" w:rsidRDefault="0029422A" w:rsidP="0029422A">
            <w:pPr>
              <w:jc w:val="center"/>
              <w:rPr>
                <w:del w:id="2570" w:author="HariKrishna S.S." w:date="2024-01-20T23:14:00Z"/>
                <w:rFonts w:eastAsia="DengXian"/>
                <w:b/>
                <w:bCs/>
                <w:color w:val="000000"/>
                <w:sz w:val="18"/>
                <w:szCs w:val="18"/>
              </w:rPr>
            </w:pPr>
            <w:del w:id="2571" w:author="HariKrishna S.S." w:date="2024-01-20T23:14:00Z">
              <w:r w:rsidRPr="0029422A" w:rsidDel="00C665B6">
                <w:rPr>
                  <w:rFonts w:eastAsia="DengXian"/>
                  <w:b/>
                  <w:bCs/>
                  <w:color w:val="000000"/>
                  <w:sz w:val="18"/>
                  <w:szCs w:val="18"/>
                </w:rPr>
                <w:delText xml:space="preserve">-0.02 </w:delText>
              </w:r>
            </w:del>
          </w:p>
        </w:tc>
        <w:tc>
          <w:tcPr>
            <w:tcW w:w="258" w:type="pct"/>
            <w:tcBorders>
              <w:top w:val="nil"/>
              <w:left w:val="nil"/>
              <w:bottom w:val="nil"/>
              <w:right w:val="nil"/>
            </w:tcBorders>
            <w:shd w:val="clear" w:color="auto" w:fill="auto"/>
            <w:vAlign w:val="center"/>
            <w:hideMark/>
          </w:tcPr>
          <w:p w14:paraId="3648A317" w14:textId="38870F15" w:rsidR="0029422A" w:rsidRPr="0029422A" w:rsidDel="00C665B6" w:rsidRDefault="0029422A" w:rsidP="0029422A">
            <w:pPr>
              <w:jc w:val="center"/>
              <w:rPr>
                <w:del w:id="2572" w:author="HariKrishna S.S." w:date="2024-01-20T23:14:00Z"/>
                <w:rFonts w:eastAsia="DengXian"/>
                <w:b/>
                <w:bCs/>
                <w:color w:val="000000"/>
                <w:sz w:val="18"/>
                <w:szCs w:val="18"/>
              </w:rPr>
            </w:pPr>
            <w:del w:id="2573" w:author="HariKrishna S.S." w:date="2024-01-20T23:14:00Z">
              <w:r w:rsidRPr="0029422A" w:rsidDel="00C665B6">
                <w:rPr>
                  <w:rFonts w:eastAsia="DengXian"/>
                  <w:b/>
                  <w:bCs/>
                  <w:color w:val="000000"/>
                  <w:sz w:val="18"/>
                  <w:szCs w:val="18"/>
                </w:rPr>
                <w:delText xml:space="preserve">0.02 </w:delText>
              </w:r>
            </w:del>
          </w:p>
        </w:tc>
        <w:tc>
          <w:tcPr>
            <w:tcW w:w="258" w:type="pct"/>
            <w:tcBorders>
              <w:top w:val="nil"/>
              <w:left w:val="nil"/>
              <w:bottom w:val="nil"/>
              <w:right w:val="nil"/>
            </w:tcBorders>
            <w:shd w:val="clear" w:color="auto" w:fill="auto"/>
            <w:vAlign w:val="center"/>
            <w:hideMark/>
          </w:tcPr>
          <w:p w14:paraId="1BA58898" w14:textId="1A9843BD" w:rsidR="0029422A" w:rsidRPr="0029422A" w:rsidDel="00C665B6" w:rsidRDefault="0029422A" w:rsidP="0029422A">
            <w:pPr>
              <w:jc w:val="center"/>
              <w:rPr>
                <w:del w:id="2574" w:author="HariKrishna S.S." w:date="2024-01-20T23:14:00Z"/>
                <w:rFonts w:eastAsia="DengXian"/>
                <w:b/>
                <w:bCs/>
                <w:color w:val="000000"/>
                <w:sz w:val="18"/>
                <w:szCs w:val="18"/>
              </w:rPr>
            </w:pPr>
            <w:del w:id="2575" w:author="HariKrishna S.S." w:date="2024-01-20T23:14:00Z">
              <w:r w:rsidRPr="0029422A" w:rsidDel="00C665B6">
                <w:rPr>
                  <w:rFonts w:eastAsia="DengXian"/>
                  <w:b/>
                  <w:bCs/>
                  <w:color w:val="000000"/>
                  <w:sz w:val="18"/>
                  <w:szCs w:val="18"/>
                </w:rPr>
                <w:delText xml:space="preserve">0.02 </w:delText>
              </w:r>
            </w:del>
          </w:p>
        </w:tc>
        <w:tc>
          <w:tcPr>
            <w:tcW w:w="258" w:type="pct"/>
            <w:tcBorders>
              <w:top w:val="nil"/>
              <w:left w:val="nil"/>
              <w:bottom w:val="nil"/>
              <w:right w:val="nil"/>
            </w:tcBorders>
            <w:shd w:val="clear" w:color="auto" w:fill="auto"/>
            <w:vAlign w:val="center"/>
            <w:hideMark/>
          </w:tcPr>
          <w:p w14:paraId="3875DD86" w14:textId="5C4A868F" w:rsidR="0029422A" w:rsidRPr="0029422A" w:rsidDel="00C665B6" w:rsidRDefault="0029422A" w:rsidP="0029422A">
            <w:pPr>
              <w:jc w:val="center"/>
              <w:rPr>
                <w:del w:id="2576" w:author="HariKrishna S.S." w:date="2024-01-20T23:14:00Z"/>
                <w:rFonts w:eastAsia="DengXian"/>
                <w:b/>
                <w:bCs/>
                <w:color w:val="000000"/>
                <w:sz w:val="18"/>
                <w:szCs w:val="18"/>
              </w:rPr>
            </w:pPr>
            <w:del w:id="2577" w:author="HariKrishna S.S." w:date="2024-01-20T23:14:00Z">
              <w:r w:rsidRPr="0029422A" w:rsidDel="00C665B6">
                <w:rPr>
                  <w:rFonts w:eastAsia="DengXian"/>
                  <w:b/>
                  <w:bCs/>
                  <w:color w:val="000000"/>
                  <w:sz w:val="18"/>
                  <w:szCs w:val="18"/>
                </w:rPr>
                <w:delText xml:space="preserve">-0.05 </w:delText>
              </w:r>
            </w:del>
          </w:p>
        </w:tc>
        <w:tc>
          <w:tcPr>
            <w:tcW w:w="258" w:type="pct"/>
            <w:tcBorders>
              <w:top w:val="nil"/>
              <w:left w:val="nil"/>
              <w:bottom w:val="nil"/>
              <w:right w:val="nil"/>
            </w:tcBorders>
            <w:shd w:val="clear" w:color="auto" w:fill="auto"/>
            <w:vAlign w:val="center"/>
            <w:hideMark/>
          </w:tcPr>
          <w:p w14:paraId="1CC04143" w14:textId="070984FA" w:rsidR="0029422A" w:rsidRPr="0029422A" w:rsidDel="00C665B6" w:rsidRDefault="0029422A" w:rsidP="0029422A">
            <w:pPr>
              <w:jc w:val="center"/>
              <w:rPr>
                <w:del w:id="2578" w:author="HariKrishna S.S." w:date="2024-01-20T23:14:00Z"/>
                <w:rFonts w:eastAsia="DengXian"/>
                <w:b/>
                <w:bCs/>
                <w:color w:val="000000"/>
                <w:sz w:val="18"/>
                <w:szCs w:val="18"/>
              </w:rPr>
            </w:pPr>
            <w:del w:id="2579" w:author="HariKrishna S.S." w:date="2024-01-20T23:14:00Z">
              <w:r w:rsidRPr="0029422A" w:rsidDel="00C665B6">
                <w:rPr>
                  <w:rFonts w:eastAsia="DengXian"/>
                  <w:b/>
                  <w:bCs/>
                  <w:color w:val="000000"/>
                  <w:sz w:val="18"/>
                  <w:szCs w:val="18"/>
                </w:rPr>
                <w:delText xml:space="preserve">-0.07 </w:delText>
              </w:r>
            </w:del>
          </w:p>
        </w:tc>
      </w:tr>
      <w:tr w:rsidR="0029422A" w:rsidRPr="0029422A" w:rsidDel="00C665B6" w14:paraId="095CF1A3" w14:textId="5C254665" w:rsidTr="004E1EEE">
        <w:trPr>
          <w:trHeight w:val="320"/>
          <w:del w:id="2580" w:author="HariKrishna S.S." w:date="2024-01-20T23:14:00Z"/>
        </w:trPr>
        <w:tc>
          <w:tcPr>
            <w:tcW w:w="613" w:type="pct"/>
            <w:tcBorders>
              <w:top w:val="nil"/>
              <w:left w:val="nil"/>
              <w:bottom w:val="nil"/>
            </w:tcBorders>
            <w:shd w:val="clear" w:color="auto" w:fill="auto"/>
            <w:vAlign w:val="center"/>
            <w:hideMark/>
          </w:tcPr>
          <w:p w14:paraId="56BA1B16" w14:textId="5A058D5D" w:rsidR="0029422A" w:rsidRPr="0029422A" w:rsidDel="00C665B6" w:rsidRDefault="0029422A" w:rsidP="0029422A">
            <w:pPr>
              <w:rPr>
                <w:del w:id="2581" w:author="HariKrishna S.S." w:date="2024-01-20T23:14:00Z"/>
                <w:rFonts w:eastAsia="DengXian"/>
                <w:color w:val="000000"/>
                <w:sz w:val="18"/>
                <w:szCs w:val="18"/>
              </w:rPr>
            </w:pPr>
            <w:del w:id="2582" w:author="HariKrishna S.S." w:date="2024-01-20T23:14:00Z">
              <w:r w:rsidRPr="0029422A" w:rsidDel="00C665B6">
                <w:rPr>
                  <w:rFonts w:eastAsia="DengXian"/>
                  <w:color w:val="000000"/>
                  <w:sz w:val="18"/>
                  <w:szCs w:val="18"/>
                </w:rPr>
                <w:delText>(30) TobinQ</w:delText>
              </w:r>
            </w:del>
          </w:p>
        </w:tc>
        <w:tc>
          <w:tcPr>
            <w:tcW w:w="258" w:type="pct"/>
            <w:tcBorders>
              <w:top w:val="nil"/>
              <w:left w:val="nil"/>
              <w:bottom w:val="nil"/>
              <w:right w:val="nil"/>
            </w:tcBorders>
            <w:shd w:val="clear" w:color="auto" w:fill="auto"/>
            <w:vAlign w:val="center"/>
            <w:hideMark/>
          </w:tcPr>
          <w:p w14:paraId="3CADF38F" w14:textId="6AF365B9" w:rsidR="0029422A" w:rsidRPr="0029422A" w:rsidDel="00C665B6" w:rsidRDefault="0029422A" w:rsidP="0029422A">
            <w:pPr>
              <w:jc w:val="center"/>
              <w:rPr>
                <w:del w:id="2583" w:author="HariKrishna S.S." w:date="2024-01-20T23:14:00Z"/>
                <w:rFonts w:eastAsia="DengXian"/>
                <w:b/>
                <w:bCs/>
                <w:color w:val="000000"/>
                <w:sz w:val="18"/>
                <w:szCs w:val="18"/>
              </w:rPr>
            </w:pPr>
            <w:del w:id="2584" w:author="HariKrishna S.S." w:date="2024-01-20T23:14:00Z">
              <w:r w:rsidRPr="0029422A" w:rsidDel="00C665B6">
                <w:rPr>
                  <w:rFonts w:eastAsia="DengXian"/>
                  <w:b/>
                  <w:bCs/>
                  <w:color w:val="000000"/>
                  <w:sz w:val="18"/>
                  <w:szCs w:val="18"/>
                </w:rPr>
                <w:delText xml:space="preserve">0.02 </w:delText>
              </w:r>
            </w:del>
          </w:p>
        </w:tc>
        <w:tc>
          <w:tcPr>
            <w:tcW w:w="258" w:type="pct"/>
            <w:tcBorders>
              <w:top w:val="nil"/>
              <w:left w:val="nil"/>
              <w:bottom w:val="nil"/>
              <w:right w:val="nil"/>
            </w:tcBorders>
            <w:shd w:val="clear" w:color="auto" w:fill="auto"/>
            <w:vAlign w:val="center"/>
            <w:hideMark/>
          </w:tcPr>
          <w:p w14:paraId="7865833F" w14:textId="0648FB17" w:rsidR="0029422A" w:rsidRPr="0029422A" w:rsidDel="00C665B6" w:rsidRDefault="0029422A" w:rsidP="0029422A">
            <w:pPr>
              <w:jc w:val="center"/>
              <w:rPr>
                <w:del w:id="2585" w:author="HariKrishna S.S." w:date="2024-01-20T23:14:00Z"/>
                <w:rFonts w:eastAsia="DengXian"/>
                <w:b/>
                <w:bCs/>
                <w:color w:val="000000"/>
                <w:sz w:val="18"/>
                <w:szCs w:val="18"/>
              </w:rPr>
            </w:pPr>
            <w:del w:id="2586" w:author="HariKrishna S.S." w:date="2024-01-20T23:14:00Z">
              <w:r w:rsidRPr="0029422A" w:rsidDel="00C665B6">
                <w:rPr>
                  <w:rFonts w:eastAsia="DengXian"/>
                  <w:b/>
                  <w:bCs/>
                  <w:color w:val="000000"/>
                  <w:sz w:val="18"/>
                  <w:szCs w:val="18"/>
                </w:rPr>
                <w:delText xml:space="preserve">-0.10 </w:delText>
              </w:r>
            </w:del>
          </w:p>
        </w:tc>
        <w:tc>
          <w:tcPr>
            <w:tcW w:w="258" w:type="pct"/>
            <w:tcBorders>
              <w:top w:val="nil"/>
              <w:left w:val="nil"/>
              <w:bottom w:val="nil"/>
              <w:right w:val="nil"/>
            </w:tcBorders>
            <w:shd w:val="clear" w:color="auto" w:fill="auto"/>
            <w:vAlign w:val="center"/>
            <w:hideMark/>
          </w:tcPr>
          <w:p w14:paraId="696900F8" w14:textId="6B6C1DD1" w:rsidR="0029422A" w:rsidRPr="0029422A" w:rsidDel="00C665B6" w:rsidRDefault="0029422A" w:rsidP="0029422A">
            <w:pPr>
              <w:jc w:val="center"/>
              <w:rPr>
                <w:del w:id="2587" w:author="HariKrishna S.S." w:date="2024-01-20T23:14:00Z"/>
                <w:rFonts w:eastAsia="DengXian"/>
                <w:b/>
                <w:bCs/>
                <w:color w:val="000000"/>
                <w:sz w:val="18"/>
                <w:szCs w:val="18"/>
              </w:rPr>
            </w:pPr>
            <w:del w:id="2588" w:author="HariKrishna S.S." w:date="2024-01-20T23:14:00Z">
              <w:r w:rsidRPr="0029422A" w:rsidDel="00C665B6">
                <w:rPr>
                  <w:rFonts w:eastAsia="DengXian"/>
                  <w:b/>
                  <w:bCs/>
                  <w:color w:val="000000"/>
                  <w:sz w:val="18"/>
                  <w:szCs w:val="18"/>
                </w:rPr>
                <w:delText xml:space="preserve">-0.09 </w:delText>
              </w:r>
            </w:del>
          </w:p>
        </w:tc>
        <w:tc>
          <w:tcPr>
            <w:tcW w:w="258" w:type="pct"/>
            <w:tcBorders>
              <w:top w:val="nil"/>
              <w:left w:val="nil"/>
              <w:bottom w:val="nil"/>
              <w:right w:val="nil"/>
            </w:tcBorders>
            <w:shd w:val="clear" w:color="auto" w:fill="auto"/>
            <w:vAlign w:val="center"/>
            <w:hideMark/>
          </w:tcPr>
          <w:p w14:paraId="7C57184F" w14:textId="56A120FA" w:rsidR="0029422A" w:rsidRPr="0029422A" w:rsidDel="00C665B6" w:rsidRDefault="0029422A" w:rsidP="0029422A">
            <w:pPr>
              <w:jc w:val="center"/>
              <w:rPr>
                <w:del w:id="2589" w:author="HariKrishna S.S." w:date="2024-01-20T23:14:00Z"/>
                <w:rFonts w:eastAsia="DengXian"/>
                <w:color w:val="000000"/>
                <w:sz w:val="18"/>
                <w:szCs w:val="18"/>
              </w:rPr>
            </w:pPr>
            <w:del w:id="2590" w:author="HariKrishna S.S." w:date="2024-01-20T23:14:00Z">
              <w:r w:rsidRPr="0029422A" w:rsidDel="00C665B6">
                <w:rPr>
                  <w:rFonts w:eastAsia="DengXian"/>
                  <w:color w:val="000000"/>
                  <w:sz w:val="18"/>
                  <w:szCs w:val="18"/>
                </w:rPr>
                <w:delText xml:space="preserve">0.01 </w:delText>
              </w:r>
            </w:del>
          </w:p>
        </w:tc>
        <w:tc>
          <w:tcPr>
            <w:tcW w:w="258" w:type="pct"/>
            <w:tcBorders>
              <w:top w:val="nil"/>
              <w:left w:val="nil"/>
              <w:bottom w:val="nil"/>
              <w:right w:val="nil"/>
            </w:tcBorders>
            <w:shd w:val="clear" w:color="auto" w:fill="auto"/>
            <w:vAlign w:val="center"/>
            <w:hideMark/>
          </w:tcPr>
          <w:p w14:paraId="344C9652" w14:textId="517746A3" w:rsidR="0029422A" w:rsidRPr="0029422A" w:rsidDel="00C665B6" w:rsidRDefault="0029422A" w:rsidP="0029422A">
            <w:pPr>
              <w:jc w:val="center"/>
              <w:rPr>
                <w:del w:id="2591" w:author="HariKrishna S.S." w:date="2024-01-20T23:14:00Z"/>
                <w:rFonts w:eastAsia="DengXian"/>
                <w:b/>
                <w:bCs/>
                <w:color w:val="000000"/>
                <w:sz w:val="18"/>
                <w:szCs w:val="18"/>
              </w:rPr>
            </w:pPr>
            <w:del w:id="2592" w:author="HariKrishna S.S." w:date="2024-01-20T23:14:00Z">
              <w:r w:rsidRPr="0029422A" w:rsidDel="00C665B6">
                <w:rPr>
                  <w:rFonts w:eastAsia="DengXian"/>
                  <w:b/>
                  <w:bCs/>
                  <w:color w:val="000000"/>
                  <w:sz w:val="18"/>
                  <w:szCs w:val="18"/>
                </w:rPr>
                <w:delText xml:space="preserve">-0.09 </w:delText>
              </w:r>
            </w:del>
          </w:p>
        </w:tc>
        <w:tc>
          <w:tcPr>
            <w:tcW w:w="258" w:type="pct"/>
            <w:tcBorders>
              <w:top w:val="nil"/>
              <w:left w:val="nil"/>
              <w:bottom w:val="nil"/>
              <w:right w:val="nil"/>
            </w:tcBorders>
            <w:shd w:val="clear" w:color="auto" w:fill="auto"/>
            <w:vAlign w:val="center"/>
            <w:hideMark/>
          </w:tcPr>
          <w:p w14:paraId="792F98EF" w14:textId="41EA4F91" w:rsidR="0029422A" w:rsidRPr="0029422A" w:rsidDel="00C665B6" w:rsidRDefault="0029422A" w:rsidP="0029422A">
            <w:pPr>
              <w:jc w:val="center"/>
              <w:rPr>
                <w:del w:id="2593" w:author="HariKrishna S.S." w:date="2024-01-20T23:14:00Z"/>
                <w:rFonts w:eastAsia="DengXian"/>
                <w:b/>
                <w:bCs/>
                <w:color w:val="000000"/>
                <w:sz w:val="18"/>
                <w:szCs w:val="18"/>
              </w:rPr>
            </w:pPr>
            <w:del w:id="2594" w:author="HariKrishna S.S." w:date="2024-01-20T23:14:00Z">
              <w:r w:rsidRPr="0029422A" w:rsidDel="00C665B6">
                <w:rPr>
                  <w:rFonts w:eastAsia="DengXian"/>
                  <w:b/>
                  <w:bCs/>
                  <w:color w:val="000000"/>
                  <w:sz w:val="18"/>
                  <w:szCs w:val="18"/>
                </w:rPr>
                <w:delText xml:space="preserve">-0.09 </w:delText>
              </w:r>
            </w:del>
          </w:p>
        </w:tc>
        <w:tc>
          <w:tcPr>
            <w:tcW w:w="258" w:type="pct"/>
            <w:tcBorders>
              <w:top w:val="nil"/>
              <w:left w:val="nil"/>
              <w:bottom w:val="nil"/>
              <w:right w:val="nil"/>
            </w:tcBorders>
            <w:shd w:val="clear" w:color="auto" w:fill="auto"/>
            <w:vAlign w:val="center"/>
            <w:hideMark/>
          </w:tcPr>
          <w:p w14:paraId="320AFE2A" w14:textId="447B0114" w:rsidR="0029422A" w:rsidRPr="0029422A" w:rsidDel="00C665B6" w:rsidRDefault="0029422A" w:rsidP="0029422A">
            <w:pPr>
              <w:jc w:val="center"/>
              <w:rPr>
                <w:del w:id="2595" w:author="HariKrishna S.S." w:date="2024-01-20T23:14:00Z"/>
                <w:rFonts w:eastAsia="DengXian"/>
                <w:b/>
                <w:bCs/>
                <w:color w:val="000000"/>
                <w:sz w:val="18"/>
                <w:szCs w:val="18"/>
              </w:rPr>
            </w:pPr>
            <w:del w:id="2596" w:author="HariKrishna S.S." w:date="2024-01-20T23:14:00Z">
              <w:r w:rsidRPr="0029422A" w:rsidDel="00C665B6">
                <w:rPr>
                  <w:rFonts w:eastAsia="DengXian"/>
                  <w:b/>
                  <w:bCs/>
                  <w:color w:val="000000"/>
                  <w:sz w:val="18"/>
                  <w:szCs w:val="18"/>
                </w:rPr>
                <w:delText xml:space="preserve">-0.06 </w:delText>
              </w:r>
            </w:del>
          </w:p>
        </w:tc>
        <w:tc>
          <w:tcPr>
            <w:tcW w:w="258" w:type="pct"/>
            <w:tcBorders>
              <w:top w:val="nil"/>
              <w:left w:val="nil"/>
              <w:bottom w:val="nil"/>
              <w:right w:val="nil"/>
            </w:tcBorders>
            <w:shd w:val="clear" w:color="auto" w:fill="auto"/>
            <w:vAlign w:val="center"/>
            <w:hideMark/>
          </w:tcPr>
          <w:p w14:paraId="6AC5561D" w14:textId="1B2BD492" w:rsidR="0029422A" w:rsidRPr="0029422A" w:rsidDel="00C665B6" w:rsidRDefault="0029422A" w:rsidP="0029422A">
            <w:pPr>
              <w:jc w:val="center"/>
              <w:rPr>
                <w:del w:id="2597" w:author="HariKrishna S.S." w:date="2024-01-20T23:14:00Z"/>
                <w:rFonts w:eastAsia="DengXian"/>
                <w:b/>
                <w:bCs/>
                <w:color w:val="000000"/>
                <w:sz w:val="18"/>
                <w:szCs w:val="18"/>
              </w:rPr>
            </w:pPr>
            <w:del w:id="2598" w:author="HariKrishna S.S." w:date="2024-01-20T23:14:00Z">
              <w:r w:rsidRPr="0029422A" w:rsidDel="00C665B6">
                <w:rPr>
                  <w:rFonts w:eastAsia="DengXian"/>
                  <w:b/>
                  <w:bCs/>
                  <w:color w:val="000000"/>
                  <w:sz w:val="18"/>
                  <w:szCs w:val="18"/>
                </w:rPr>
                <w:delText xml:space="preserve">-0.06 </w:delText>
              </w:r>
            </w:del>
          </w:p>
        </w:tc>
        <w:tc>
          <w:tcPr>
            <w:tcW w:w="258" w:type="pct"/>
            <w:tcBorders>
              <w:top w:val="nil"/>
              <w:left w:val="nil"/>
              <w:bottom w:val="nil"/>
              <w:right w:val="nil"/>
            </w:tcBorders>
            <w:shd w:val="clear" w:color="auto" w:fill="auto"/>
            <w:vAlign w:val="center"/>
            <w:hideMark/>
          </w:tcPr>
          <w:p w14:paraId="2F8593F7" w14:textId="7A589ACA" w:rsidR="0029422A" w:rsidRPr="0029422A" w:rsidDel="00C665B6" w:rsidRDefault="0029422A" w:rsidP="0029422A">
            <w:pPr>
              <w:jc w:val="center"/>
              <w:rPr>
                <w:del w:id="2599" w:author="HariKrishna S.S." w:date="2024-01-20T23:14:00Z"/>
                <w:rFonts w:eastAsia="DengXian"/>
                <w:b/>
                <w:bCs/>
                <w:color w:val="000000"/>
                <w:sz w:val="18"/>
                <w:szCs w:val="18"/>
              </w:rPr>
            </w:pPr>
            <w:del w:id="2600" w:author="HariKrishna S.S." w:date="2024-01-20T23:14:00Z">
              <w:r w:rsidRPr="0029422A" w:rsidDel="00C665B6">
                <w:rPr>
                  <w:rFonts w:eastAsia="DengXian"/>
                  <w:b/>
                  <w:bCs/>
                  <w:color w:val="000000"/>
                  <w:sz w:val="18"/>
                  <w:szCs w:val="18"/>
                </w:rPr>
                <w:delText xml:space="preserve">-0.07 </w:delText>
              </w:r>
            </w:del>
          </w:p>
        </w:tc>
        <w:tc>
          <w:tcPr>
            <w:tcW w:w="258" w:type="pct"/>
            <w:tcBorders>
              <w:top w:val="nil"/>
              <w:left w:val="nil"/>
              <w:bottom w:val="nil"/>
              <w:right w:val="nil"/>
            </w:tcBorders>
            <w:shd w:val="clear" w:color="auto" w:fill="auto"/>
            <w:vAlign w:val="center"/>
            <w:hideMark/>
          </w:tcPr>
          <w:p w14:paraId="328A4745" w14:textId="422BEBF8" w:rsidR="0029422A" w:rsidRPr="0029422A" w:rsidDel="00C665B6" w:rsidRDefault="0029422A" w:rsidP="0029422A">
            <w:pPr>
              <w:jc w:val="center"/>
              <w:rPr>
                <w:del w:id="2601" w:author="HariKrishna S.S." w:date="2024-01-20T23:14:00Z"/>
                <w:rFonts w:eastAsia="DengXian"/>
                <w:b/>
                <w:bCs/>
                <w:color w:val="000000"/>
                <w:sz w:val="18"/>
                <w:szCs w:val="18"/>
              </w:rPr>
            </w:pPr>
            <w:del w:id="2602" w:author="HariKrishna S.S." w:date="2024-01-20T23:14:00Z">
              <w:r w:rsidRPr="0029422A" w:rsidDel="00C665B6">
                <w:rPr>
                  <w:rFonts w:eastAsia="DengXian"/>
                  <w:b/>
                  <w:bCs/>
                  <w:color w:val="000000"/>
                  <w:sz w:val="18"/>
                  <w:szCs w:val="18"/>
                </w:rPr>
                <w:delText xml:space="preserve">-0.05 </w:delText>
              </w:r>
            </w:del>
          </w:p>
        </w:tc>
        <w:tc>
          <w:tcPr>
            <w:tcW w:w="258" w:type="pct"/>
            <w:tcBorders>
              <w:top w:val="nil"/>
              <w:left w:val="nil"/>
              <w:bottom w:val="nil"/>
              <w:right w:val="nil"/>
            </w:tcBorders>
            <w:shd w:val="clear" w:color="auto" w:fill="auto"/>
            <w:vAlign w:val="center"/>
            <w:hideMark/>
          </w:tcPr>
          <w:p w14:paraId="7DDCE20D" w14:textId="1CEDF1D6" w:rsidR="0029422A" w:rsidRPr="0029422A" w:rsidDel="00C665B6" w:rsidRDefault="0029422A" w:rsidP="0029422A">
            <w:pPr>
              <w:jc w:val="center"/>
              <w:rPr>
                <w:del w:id="2603" w:author="HariKrishna S.S." w:date="2024-01-20T23:14:00Z"/>
                <w:rFonts w:eastAsia="DengXian"/>
                <w:b/>
                <w:bCs/>
                <w:color w:val="000000"/>
                <w:sz w:val="18"/>
                <w:szCs w:val="18"/>
              </w:rPr>
            </w:pPr>
            <w:del w:id="2604" w:author="HariKrishna S.S." w:date="2024-01-20T23:14:00Z">
              <w:r w:rsidRPr="0029422A" w:rsidDel="00C665B6">
                <w:rPr>
                  <w:rFonts w:eastAsia="DengXian"/>
                  <w:b/>
                  <w:bCs/>
                  <w:color w:val="000000"/>
                  <w:sz w:val="18"/>
                  <w:szCs w:val="18"/>
                </w:rPr>
                <w:delText xml:space="preserve">-0.04 </w:delText>
              </w:r>
            </w:del>
          </w:p>
        </w:tc>
        <w:tc>
          <w:tcPr>
            <w:tcW w:w="258" w:type="pct"/>
            <w:tcBorders>
              <w:top w:val="nil"/>
              <w:left w:val="nil"/>
              <w:bottom w:val="nil"/>
              <w:right w:val="nil"/>
            </w:tcBorders>
            <w:shd w:val="clear" w:color="auto" w:fill="auto"/>
            <w:vAlign w:val="center"/>
            <w:hideMark/>
          </w:tcPr>
          <w:p w14:paraId="1DD91193" w14:textId="546F30D0" w:rsidR="0029422A" w:rsidRPr="0029422A" w:rsidDel="00C665B6" w:rsidRDefault="0029422A" w:rsidP="0029422A">
            <w:pPr>
              <w:jc w:val="center"/>
              <w:rPr>
                <w:del w:id="2605" w:author="HariKrishna S.S." w:date="2024-01-20T23:14:00Z"/>
                <w:rFonts w:eastAsia="DengXian"/>
                <w:b/>
                <w:bCs/>
                <w:color w:val="000000"/>
                <w:sz w:val="18"/>
                <w:szCs w:val="18"/>
              </w:rPr>
            </w:pPr>
            <w:del w:id="2606" w:author="HariKrishna S.S." w:date="2024-01-20T23:14:00Z">
              <w:r w:rsidRPr="0029422A" w:rsidDel="00C665B6">
                <w:rPr>
                  <w:rFonts w:eastAsia="DengXian"/>
                  <w:b/>
                  <w:bCs/>
                  <w:color w:val="000000"/>
                  <w:sz w:val="18"/>
                  <w:szCs w:val="18"/>
                </w:rPr>
                <w:delText xml:space="preserve">-0.12 </w:delText>
              </w:r>
            </w:del>
          </w:p>
        </w:tc>
        <w:tc>
          <w:tcPr>
            <w:tcW w:w="258" w:type="pct"/>
            <w:tcBorders>
              <w:top w:val="nil"/>
              <w:left w:val="nil"/>
              <w:bottom w:val="nil"/>
              <w:right w:val="nil"/>
            </w:tcBorders>
            <w:shd w:val="clear" w:color="auto" w:fill="auto"/>
            <w:vAlign w:val="center"/>
            <w:hideMark/>
          </w:tcPr>
          <w:p w14:paraId="2B83E9D4" w14:textId="3352D093" w:rsidR="0029422A" w:rsidRPr="0029422A" w:rsidDel="00C665B6" w:rsidRDefault="0029422A" w:rsidP="0029422A">
            <w:pPr>
              <w:jc w:val="center"/>
              <w:rPr>
                <w:del w:id="2607" w:author="HariKrishna S.S." w:date="2024-01-20T23:14:00Z"/>
                <w:rFonts w:eastAsia="DengXian"/>
                <w:b/>
                <w:bCs/>
                <w:color w:val="000000"/>
                <w:sz w:val="18"/>
                <w:szCs w:val="18"/>
              </w:rPr>
            </w:pPr>
            <w:del w:id="2608" w:author="HariKrishna S.S." w:date="2024-01-20T23:14:00Z">
              <w:r w:rsidRPr="0029422A" w:rsidDel="00C665B6">
                <w:rPr>
                  <w:rFonts w:eastAsia="DengXian"/>
                  <w:b/>
                  <w:bCs/>
                  <w:color w:val="000000"/>
                  <w:sz w:val="18"/>
                  <w:szCs w:val="18"/>
                </w:rPr>
                <w:delText xml:space="preserve">-0.10 </w:delText>
              </w:r>
            </w:del>
          </w:p>
        </w:tc>
        <w:tc>
          <w:tcPr>
            <w:tcW w:w="258" w:type="pct"/>
            <w:tcBorders>
              <w:top w:val="nil"/>
              <w:left w:val="nil"/>
              <w:bottom w:val="nil"/>
              <w:right w:val="nil"/>
            </w:tcBorders>
            <w:shd w:val="clear" w:color="auto" w:fill="auto"/>
            <w:vAlign w:val="center"/>
            <w:hideMark/>
          </w:tcPr>
          <w:p w14:paraId="7EAE310B" w14:textId="43D9E7E7" w:rsidR="0029422A" w:rsidRPr="0029422A" w:rsidDel="00C665B6" w:rsidRDefault="0029422A" w:rsidP="0029422A">
            <w:pPr>
              <w:jc w:val="center"/>
              <w:rPr>
                <w:del w:id="2609" w:author="HariKrishna S.S." w:date="2024-01-20T23:14:00Z"/>
                <w:rFonts w:eastAsia="DengXian"/>
                <w:b/>
                <w:bCs/>
                <w:color w:val="000000"/>
                <w:sz w:val="18"/>
                <w:szCs w:val="18"/>
              </w:rPr>
            </w:pPr>
            <w:del w:id="2610" w:author="HariKrishna S.S." w:date="2024-01-20T23:14:00Z">
              <w:r w:rsidRPr="0029422A" w:rsidDel="00C665B6">
                <w:rPr>
                  <w:rFonts w:eastAsia="DengXian"/>
                  <w:b/>
                  <w:bCs/>
                  <w:color w:val="000000"/>
                  <w:sz w:val="18"/>
                  <w:szCs w:val="18"/>
                </w:rPr>
                <w:delText xml:space="preserve">-0.06 </w:delText>
              </w:r>
            </w:del>
          </w:p>
        </w:tc>
        <w:tc>
          <w:tcPr>
            <w:tcW w:w="258" w:type="pct"/>
            <w:tcBorders>
              <w:top w:val="nil"/>
              <w:left w:val="nil"/>
              <w:bottom w:val="nil"/>
              <w:right w:val="nil"/>
            </w:tcBorders>
            <w:shd w:val="clear" w:color="auto" w:fill="auto"/>
            <w:vAlign w:val="center"/>
            <w:hideMark/>
          </w:tcPr>
          <w:p w14:paraId="7B9C7AB0" w14:textId="053503D8" w:rsidR="0029422A" w:rsidRPr="0029422A" w:rsidDel="00C665B6" w:rsidRDefault="0029422A" w:rsidP="0029422A">
            <w:pPr>
              <w:jc w:val="center"/>
              <w:rPr>
                <w:del w:id="2611" w:author="HariKrishna S.S." w:date="2024-01-20T23:14:00Z"/>
                <w:rFonts w:eastAsia="DengXian"/>
                <w:b/>
                <w:bCs/>
                <w:color w:val="000000"/>
                <w:sz w:val="18"/>
                <w:szCs w:val="18"/>
              </w:rPr>
            </w:pPr>
            <w:del w:id="2612" w:author="HariKrishna S.S." w:date="2024-01-20T23:14:00Z">
              <w:r w:rsidRPr="0029422A" w:rsidDel="00C665B6">
                <w:rPr>
                  <w:rFonts w:eastAsia="DengXian"/>
                  <w:b/>
                  <w:bCs/>
                  <w:color w:val="000000"/>
                  <w:sz w:val="18"/>
                  <w:szCs w:val="18"/>
                </w:rPr>
                <w:delText xml:space="preserve">-0.08 </w:delText>
              </w:r>
            </w:del>
          </w:p>
        </w:tc>
        <w:tc>
          <w:tcPr>
            <w:tcW w:w="258" w:type="pct"/>
            <w:tcBorders>
              <w:top w:val="nil"/>
              <w:left w:val="nil"/>
              <w:bottom w:val="nil"/>
              <w:right w:val="nil"/>
            </w:tcBorders>
            <w:shd w:val="clear" w:color="auto" w:fill="auto"/>
            <w:vAlign w:val="center"/>
            <w:hideMark/>
          </w:tcPr>
          <w:p w14:paraId="3D1BB058" w14:textId="2048F078" w:rsidR="0029422A" w:rsidRPr="0029422A" w:rsidDel="00C665B6" w:rsidRDefault="0029422A" w:rsidP="0029422A">
            <w:pPr>
              <w:jc w:val="center"/>
              <w:rPr>
                <w:del w:id="2613" w:author="HariKrishna S.S." w:date="2024-01-20T23:14:00Z"/>
                <w:rFonts w:eastAsia="DengXian"/>
                <w:color w:val="000000"/>
                <w:sz w:val="18"/>
                <w:szCs w:val="18"/>
              </w:rPr>
            </w:pPr>
            <w:del w:id="2614" w:author="HariKrishna S.S." w:date="2024-01-20T23:14:00Z">
              <w:r w:rsidRPr="0029422A" w:rsidDel="00C665B6">
                <w:rPr>
                  <w:rFonts w:eastAsia="DengXian"/>
                  <w:color w:val="000000"/>
                  <w:sz w:val="18"/>
                  <w:szCs w:val="18"/>
                </w:rPr>
                <w:delText xml:space="preserve">-0.01 </w:delText>
              </w:r>
            </w:del>
          </w:p>
        </w:tc>
        <w:tc>
          <w:tcPr>
            <w:tcW w:w="258" w:type="pct"/>
            <w:tcBorders>
              <w:top w:val="nil"/>
              <w:left w:val="nil"/>
              <w:bottom w:val="nil"/>
              <w:right w:val="nil"/>
            </w:tcBorders>
            <w:shd w:val="clear" w:color="auto" w:fill="auto"/>
            <w:vAlign w:val="center"/>
            <w:hideMark/>
          </w:tcPr>
          <w:p w14:paraId="6A48E3ED" w14:textId="49805AB9" w:rsidR="0029422A" w:rsidRPr="0029422A" w:rsidDel="00C665B6" w:rsidRDefault="0029422A" w:rsidP="0029422A">
            <w:pPr>
              <w:jc w:val="center"/>
              <w:rPr>
                <w:del w:id="2615" w:author="HariKrishna S.S." w:date="2024-01-20T23:14:00Z"/>
                <w:rFonts w:eastAsia="DengXian"/>
                <w:b/>
                <w:bCs/>
                <w:color w:val="000000"/>
                <w:sz w:val="18"/>
                <w:szCs w:val="18"/>
              </w:rPr>
            </w:pPr>
            <w:del w:id="2616" w:author="HariKrishna S.S." w:date="2024-01-20T23:14:00Z">
              <w:r w:rsidRPr="0029422A" w:rsidDel="00C665B6">
                <w:rPr>
                  <w:rFonts w:eastAsia="DengXian"/>
                  <w:b/>
                  <w:bCs/>
                  <w:color w:val="000000"/>
                  <w:sz w:val="18"/>
                  <w:szCs w:val="18"/>
                </w:rPr>
                <w:delText xml:space="preserve">-0.05 </w:delText>
              </w:r>
            </w:del>
          </w:p>
        </w:tc>
      </w:tr>
      <w:tr w:rsidR="0029422A" w:rsidRPr="0029422A" w:rsidDel="00C665B6" w14:paraId="29B379C3" w14:textId="29CFA10F" w:rsidTr="004E1EEE">
        <w:trPr>
          <w:trHeight w:val="520"/>
          <w:del w:id="2617" w:author="HariKrishna S.S." w:date="2024-01-20T23:14:00Z"/>
        </w:trPr>
        <w:tc>
          <w:tcPr>
            <w:tcW w:w="613" w:type="pct"/>
            <w:tcBorders>
              <w:top w:val="nil"/>
              <w:left w:val="nil"/>
              <w:bottom w:val="nil"/>
            </w:tcBorders>
            <w:shd w:val="clear" w:color="auto" w:fill="auto"/>
            <w:vAlign w:val="center"/>
            <w:hideMark/>
          </w:tcPr>
          <w:p w14:paraId="4DAEBB54" w14:textId="33F91154" w:rsidR="0029422A" w:rsidRPr="0029422A" w:rsidDel="00C665B6" w:rsidRDefault="0029422A" w:rsidP="0029422A">
            <w:pPr>
              <w:rPr>
                <w:del w:id="2618" w:author="HariKrishna S.S." w:date="2024-01-20T23:14:00Z"/>
                <w:rFonts w:eastAsia="DengXian"/>
                <w:color w:val="000000"/>
                <w:sz w:val="18"/>
                <w:szCs w:val="18"/>
              </w:rPr>
            </w:pPr>
            <w:del w:id="2619" w:author="HariKrishna S.S." w:date="2024-01-20T23:14:00Z">
              <w:r w:rsidRPr="0029422A" w:rsidDel="00C665B6">
                <w:rPr>
                  <w:rFonts w:eastAsia="DengXian"/>
                  <w:color w:val="000000"/>
                  <w:sz w:val="18"/>
                  <w:szCs w:val="18"/>
                </w:rPr>
                <w:delText>(31) Ownership Concentration</w:delText>
              </w:r>
            </w:del>
          </w:p>
        </w:tc>
        <w:tc>
          <w:tcPr>
            <w:tcW w:w="258" w:type="pct"/>
            <w:tcBorders>
              <w:top w:val="nil"/>
              <w:left w:val="nil"/>
              <w:bottom w:val="nil"/>
              <w:right w:val="nil"/>
            </w:tcBorders>
            <w:shd w:val="clear" w:color="auto" w:fill="auto"/>
            <w:vAlign w:val="center"/>
            <w:hideMark/>
          </w:tcPr>
          <w:p w14:paraId="4355596F" w14:textId="1858A624" w:rsidR="0029422A" w:rsidRPr="0029422A" w:rsidDel="00C665B6" w:rsidRDefault="0029422A" w:rsidP="0029422A">
            <w:pPr>
              <w:jc w:val="center"/>
              <w:rPr>
                <w:del w:id="2620" w:author="HariKrishna S.S." w:date="2024-01-20T23:14:00Z"/>
                <w:rFonts w:eastAsia="DengXian"/>
                <w:b/>
                <w:bCs/>
                <w:color w:val="000000"/>
                <w:sz w:val="18"/>
                <w:szCs w:val="18"/>
              </w:rPr>
            </w:pPr>
            <w:del w:id="2621" w:author="HariKrishna S.S." w:date="2024-01-20T23:14:00Z">
              <w:r w:rsidRPr="0029422A" w:rsidDel="00C665B6">
                <w:rPr>
                  <w:rFonts w:eastAsia="DengXian"/>
                  <w:b/>
                  <w:bCs/>
                  <w:color w:val="000000"/>
                  <w:sz w:val="18"/>
                  <w:szCs w:val="18"/>
                </w:rPr>
                <w:delText xml:space="preserve">-0.04 </w:delText>
              </w:r>
            </w:del>
          </w:p>
        </w:tc>
        <w:tc>
          <w:tcPr>
            <w:tcW w:w="258" w:type="pct"/>
            <w:tcBorders>
              <w:top w:val="nil"/>
              <w:left w:val="nil"/>
              <w:bottom w:val="nil"/>
              <w:right w:val="nil"/>
            </w:tcBorders>
            <w:shd w:val="clear" w:color="auto" w:fill="auto"/>
            <w:vAlign w:val="center"/>
            <w:hideMark/>
          </w:tcPr>
          <w:p w14:paraId="3C54E1F3" w14:textId="0A44E912" w:rsidR="0029422A" w:rsidRPr="0029422A" w:rsidDel="00C665B6" w:rsidRDefault="0029422A" w:rsidP="0029422A">
            <w:pPr>
              <w:jc w:val="center"/>
              <w:rPr>
                <w:del w:id="2622" w:author="HariKrishna S.S." w:date="2024-01-20T23:14:00Z"/>
                <w:rFonts w:eastAsia="DengXian"/>
                <w:b/>
                <w:bCs/>
                <w:color w:val="000000"/>
                <w:sz w:val="18"/>
                <w:szCs w:val="18"/>
              </w:rPr>
            </w:pPr>
            <w:del w:id="2623" w:author="HariKrishna S.S." w:date="2024-01-20T23:14:00Z">
              <w:r w:rsidRPr="0029422A" w:rsidDel="00C665B6">
                <w:rPr>
                  <w:rFonts w:eastAsia="DengXian"/>
                  <w:b/>
                  <w:bCs/>
                  <w:color w:val="000000"/>
                  <w:sz w:val="18"/>
                  <w:szCs w:val="18"/>
                </w:rPr>
                <w:delText xml:space="preserve">0.03 </w:delText>
              </w:r>
            </w:del>
          </w:p>
        </w:tc>
        <w:tc>
          <w:tcPr>
            <w:tcW w:w="258" w:type="pct"/>
            <w:tcBorders>
              <w:top w:val="nil"/>
              <w:left w:val="nil"/>
              <w:bottom w:val="nil"/>
              <w:right w:val="nil"/>
            </w:tcBorders>
            <w:shd w:val="clear" w:color="auto" w:fill="auto"/>
            <w:vAlign w:val="center"/>
            <w:hideMark/>
          </w:tcPr>
          <w:p w14:paraId="1F6CECF7" w14:textId="02BDC98A" w:rsidR="0029422A" w:rsidRPr="0029422A" w:rsidDel="00C665B6" w:rsidRDefault="0029422A" w:rsidP="0029422A">
            <w:pPr>
              <w:jc w:val="center"/>
              <w:rPr>
                <w:del w:id="2624" w:author="HariKrishna S.S." w:date="2024-01-20T23:14:00Z"/>
                <w:rFonts w:eastAsia="DengXian"/>
                <w:b/>
                <w:bCs/>
                <w:color w:val="000000"/>
                <w:sz w:val="18"/>
                <w:szCs w:val="18"/>
              </w:rPr>
            </w:pPr>
            <w:del w:id="2625" w:author="HariKrishna S.S." w:date="2024-01-20T23:14:00Z">
              <w:r w:rsidRPr="0029422A" w:rsidDel="00C665B6">
                <w:rPr>
                  <w:rFonts w:eastAsia="DengXian"/>
                  <w:b/>
                  <w:bCs/>
                  <w:color w:val="000000"/>
                  <w:sz w:val="18"/>
                  <w:szCs w:val="18"/>
                </w:rPr>
                <w:delText xml:space="preserve">0.07 </w:delText>
              </w:r>
            </w:del>
          </w:p>
        </w:tc>
        <w:tc>
          <w:tcPr>
            <w:tcW w:w="258" w:type="pct"/>
            <w:tcBorders>
              <w:top w:val="nil"/>
              <w:left w:val="nil"/>
              <w:bottom w:val="nil"/>
              <w:right w:val="nil"/>
            </w:tcBorders>
            <w:shd w:val="clear" w:color="auto" w:fill="auto"/>
            <w:vAlign w:val="center"/>
            <w:hideMark/>
          </w:tcPr>
          <w:p w14:paraId="30CB705C" w14:textId="259985C8" w:rsidR="0029422A" w:rsidRPr="0029422A" w:rsidDel="00C665B6" w:rsidRDefault="0029422A" w:rsidP="0029422A">
            <w:pPr>
              <w:jc w:val="center"/>
              <w:rPr>
                <w:del w:id="2626" w:author="HariKrishna S.S." w:date="2024-01-20T23:14:00Z"/>
                <w:rFonts w:eastAsia="DengXian"/>
                <w:color w:val="000000"/>
                <w:sz w:val="18"/>
                <w:szCs w:val="18"/>
              </w:rPr>
            </w:pPr>
            <w:del w:id="2627" w:author="HariKrishna S.S." w:date="2024-01-20T23:14:00Z">
              <w:r w:rsidRPr="0029422A" w:rsidDel="00C665B6">
                <w:rPr>
                  <w:rFonts w:eastAsia="DengXian"/>
                  <w:color w:val="000000"/>
                  <w:sz w:val="18"/>
                  <w:szCs w:val="18"/>
                </w:rPr>
                <w:delText xml:space="preserve">-0.02 </w:delText>
              </w:r>
            </w:del>
          </w:p>
        </w:tc>
        <w:tc>
          <w:tcPr>
            <w:tcW w:w="258" w:type="pct"/>
            <w:tcBorders>
              <w:top w:val="nil"/>
              <w:left w:val="nil"/>
              <w:bottom w:val="nil"/>
              <w:right w:val="nil"/>
            </w:tcBorders>
            <w:shd w:val="clear" w:color="auto" w:fill="auto"/>
            <w:vAlign w:val="center"/>
            <w:hideMark/>
          </w:tcPr>
          <w:p w14:paraId="07A24ED8" w14:textId="67676C6D" w:rsidR="0029422A" w:rsidRPr="0029422A" w:rsidDel="00C665B6" w:rsidRDefault="0029422A" w:rsidP="0029422A">
            <w:pPr>
              <w:jc w:val="center"/>
              <w:rPr>
                <w:del w:id="2628" w:author="HariKrishna S.S." w:date="2024-01-20T23:14:00Z"/>
                <w:rFonts w:eastAsia="DengXian"/>
                <w:b/>
                <w:bCs/>
                <w:color w:val="000000"/>
                <w:sz w:val="18"/>
                <w:szCs w:val="18"/>
              </w:rPr>
            </w:pPr>
            <w:del w:id="2629" w:author="HariKrishna S.S." w:date="2024-01-20T23:14:00Z">
              <w:r w:rsidRPr="0029422A" w:rsidDel="00C665B6">
                <w:rPr>
                  <w:rFonts w:eastAsia="DengXian"/>
                  <w:b/>
                  <w:bCs/>
                  <w:color w:val="000000"/>
                  <w:sz w:val="18"/>
                  <w:szCs w:val="18"/>
                </w:rPr>
                <w:delText xml:space="preserve">0.03 </w:delText>
              </w:r>
            </w:del>
          </w:p>
        </w:tc>
        <w:tc>
          <w:tcPr>
            <w:tcW w:w="258" w:type="pct"/>
            <w:tcBorders>
              <w:top w:val="nil"/>
              <w:left w:val="nil"/>
              <w:bottom w:val="nil"/>
              <w:right w:val="nil"/>
            </w:tcBorders>
            <w:shd w:val="clear" w:color="auto" w:fill="auto"/>
            <w:vAlign w:val="center"/>
            <w:hideMark/>
          </w:tcPr>
          <w:p w14:paraId="78B76AA4" w14:textId="6B8FB79A" w:rsidR="0029422A" w:rsidRPr="0029422A" w:rsidDel="00C665B6" w:rsidRDefault="0029422A" w:rsidP="0029422A">
            <w:pPr>
              <w:jc w:val="center"/>
              <w:rPr>
                <w:del w:id="2630" w:author="HariKrishna S.S." w:date="2024-01-20T23:14:00Z"/>
                <w:rFonts w:eastAsia="DengXian"/>
                <w:b/>
                <w:bCs/>
                <w:color w:val="000000"/>
                <w:sz w:val="18"/>
                <w:szCs w:val="18"/>
              </w:rPr>
            </w:pPr>
            <w:del w:id="2631" w:author="HariKrishna S.S." w:date="2024-01-20T23:14:00Z">
              <w:r w:rsidRPr="0029422A" w:rsidDel="00C665B6">
                <w:rPr>
                  <w:rFonts w:eastAsia="DengXian"/>
                  <w:b/>
                  <w:bCs/>
                  <w:color w:val="000000"/>
                  <w:sz w:val="18"/>
                  <w:szCs w:val="18"/>
                </w:rPr>
                <w:delText xml:space="preserve">0.04 </w:delText>
              </w:r>
            </w:del>
          </w:p>
        </w:tc>
        <w:tc>
          <w:tcPr>
            <w:tcW w:w="258" w:type="pct"/>
            <w:tcBorders>
              <w:top w:val="nil"/>
              <w:left w:val="nil"/>
              <w:bottom w:val="nil"/>
              <w:right w:val="nil"/>
            </w:tcBorders>
            <w:shd w:val="clear" w:color="auto" w:fill="auto"/>
            <w:vAlign w:val="center"/>
            <w:hideMark/>
          </w:tcPr>
          <w:p w14:paraId="2F82FBEE" w14:textId="68CF99DB" w:rsidR="0029422A" w:rsidRPr="0029422A" w:rsidDel="00C665B6" w:rsidRDefault="0029422A" w:rsidP="0029422A">
            <w:pPr>
              <w:jc w:val="center"/>
              <w:rPr>
                <w:del w:id="2632" w:author="HariKrishna S.S." w:date="2024-01-20T23:14:00Z"/>
                <w:rFonts w:eastAsia="DengXian"/>
                <w:color w:val="000000"/>
                <w:sz w:val="18"/>
                <w:szCs w:val="18"/>
              </w:rPr>
            </w:pPr>
            <w:del w:id="2633" w:author="HariKrishna S.S." w:date="2024-01-20T23:14:00Z">
              <w:r w:rsidRPr="0029422A" w:rsidDel="00C665B6">
                <w:rPr>
                  <w:rFonts w:eastAsia="DengXian"/>
                  <w:color w:val="000000"/>
                  <w:sz w:val="18"/>
                  <w:szCs w:val="18"/>
                </w:rPr>
                <w:delText xml:space="preserve">0.01 </w:delText>
              </w:r>
            </w:del>
          </w:p>
        </w:tc>
        <w:tc>
          <w:tcPr>
            <w:tcW w:w="258" w:type="pct"/>
            <w:tcBorders>
              <w:top w:val="nil"/>
              <w:left w:val="nil"/>
              <w:bottom w:val="nil"/>
              <w:right w:val="nil"/>
            </w:tcBorders>
            <w:shd w:val="clear" w:color="auto" w:fill="auto"/>
            <w:vAlign w:val="center"/>
            <w:hideMark/>
          </w:tcPr>
          <w:p w14:paraId="4F07B818" w14:textId="7DFFB60D" w:rsidR="0029422A" w:rsidRPr="0029422A" w:rsidDel="00C665B6" w:rsidRDefault="0029422A" w:rsidP="0029422A">
            <w:pPr>
              <w:jc w:val="center"/>
              <w:rPr>
                <w:del w:id="2634" w:author="HariKrishna S.S." w:date="2024-01-20T23:14:00Z"/>
                <w:rFonts w:eastAsia="DengXian"/>
                <w:b/>
                <w:bCs/>
                <w:color w:val="000000"/>
                <w:sz w:val="18"/>
                <w:szCs w:val="18"/>
              </w:rPr>
            </w:pPr>
            <w:del w:id="2635" w:author="HariKrishna S.S." w:date="2024-01-20T23:14:00Z">
              <w:r w:rsidRPr="0029422A" w:rsidDel="00C665B6">
                <w:rPr>
                  <w:rFonts w:eastAsia="DengXian"/>
                  <w:b/>
                  <w:bCs/>
                  <w:color w:val="000000"/>
                  <w:sz w:val="18"/>
                  <w:szCs w:val="18"/>
                </w:rPr>
                <w:delText xml:space="preserve">0.07 </w:delText>
              </w:r>
            </w:del>
          </w:p>
        </w:tc>
        <w:tc>
          <w:tcPr>
            <w:tcW w:w="258" w:type="pct"/>
            <w:tcBorders>
              <w:top w:val="nil"/>
              <w:left w:val="nil"/>
              <w:bottom w:val="nil"/>
              <w:right w:val="nil"/>
            </w:tcBorders>
            <w:shd w:val="clear" w:color="auto" w:fill="auto"/>
            <w:vAlign w:val="center"/>
            <w:hideMark/>
          </w:tcPr>
          <w:p w14:paraId="762E5A5D" w14:textId="28636935" w:rsidR="0029422A" w:rsidRPr="0029422A" w:rsidDel="00C665B6" w:rsidRDefault="0029422A" w:rsidP="0029422A">
            <w:pPr>
              <w:jc w:val="center"/>
              <w:rPr>
                <w:del w:id="2636" w:author="HariKrishna S.S." w:date="2024-01-20T23:14:00Z"/>
                <w:rFonts w:eastAsia="DengXian"/>
                <w:b/>
                <w:bCs/>
                <w:color w:val="000000"/>
                <w:sz w:val="18"/>
                <w:szCs w:val="18"/>
              </w:rPr>
            </w:pPr>
            <w:del w:id="2637" w:author="HariKrishna S.S." w:date="2024-01-20T23:14:00Z">
              <w:r w:rsidRPr="0029422A" w:rsidDel="00C665B6">
                <w:rPr>
                  <w:rFonts w:eastAsia="DengXian"/>
                  <w:b/>
                  <w:bCs/>
                  <w:color w:val="000000"/>
                  <w:sz w:val="18"/>
                  <w:szCs w:val="18"/>
                </w:rPr>
                <w:delText xml:space="preserve">0.04 </w:delText>
              </w:r>
            </w:del>
          </w:p>
        </w:tc>
        <w:tc>
          <w:tcPr>
            <w:tcW w:w="258" w:type="pct"/>
            <w:tcBorders>
              <w:top w:val="nil"/>
              <w:left w:val="nil"/>
              <w:bottom w:val="nil"/>
              <w:right w:val="nil"/>
            </w:tcBorders>
            <w:shd w:val="clear" w:color="auto" w:fill="auto"/>
            <w:vAlign w:val="center"/>
            <w:hideMark/>
          </w:tcPr>
          <w:p w14:paraId="6B4DA655" w14:textId="791BFCD8" w:rsidR="0029422A" w:rsidRPr="0029422A" w:rsidDel="00C665B6" w:rsidRDefault="0029422A" w:rsidP="0029422A">
            <w:pPr>
              <w:jc w:val="center"/>
              <w:rPr>
                <w:del w:id="2638" w:author="HariKrishna S.S." w:date="2024-01-20T23:14:00Z"/>
                <w:rFonts w:eastAsia="DengXian"/>
                <w:b/>
                <w:bCs/>
                <w:color w:val="000000"/>
                <w:sz w:val="18"/>
                <w:szCs w:val="18"/>
              </w:rPr>
            </w:pPr>
            <w:del w:id="2639" w:author="HariKrishna S.S." w:date="2024-01-20T23:14:00Z">
              <w:r w:rsidRPr="0029422A" w:rsidDel="00C665B6">
                <w:rPr>
                  <w:rFonts w:eastAsia="DengXian"/>
                  <w:b/>
                  <w:bCs/>
                  <w:color w:val="000000"/>
                  <w:sz w:val="18"/>
                  <w:szCs w:val="18"/>
                </w:rPr>
                <w:delText xml:space="preserve">-0.05 </w:delText>
              </w:r>
            </w:del>
          </w:p>
        </w:tc>
        <w:tc>
          <w:tcPr>
            <w:tcW w:w="258" w:type="pct"/>
            <w:tcBorders>
              <w:top w:val="nil"/>
              <w:left w:val="nil"/>
              <w:bottom w:val="nil"/>
              <w:right w:val="nil"/>
            </w:tcBorders>
            <w:shd w:val="clear" w:color="auto" w:fill="auto"/>
            <w:vAlign w:val="center"/>
            <w:hideMark/>
          </w:tcPr>
          <w:p w14:paraId="1CF2F129" w14:textId="7AC5B85D" w:rsidR="0029422A" w:rsidRPr="0029422A" w:rsidDel="00C665B6" w:rsidRDefault="0029422A" w:rsidP="0029422A">
            <w:pPr>
              <w:jc w:val="center"/>
              <w:rPr>
                <w:del w:id="2640" w:author="HariKrishna S.S." w:date="2024-01-20T23:14:00Z"/>
                <w:rFonts w:eastAsia="DengXian"/>
                <w:b/>
                <w:bCs/>
                <w:color w:val="000000"/>
                <w:sz w:val="18"/>
                <w:szCs w:val="18"/>
              </w:rPr>
            </w:pPr>
            <w:del w:id="2641" w:author="HariKrishna S.S." w:date="2024-01-20T23:14:00Z">
              <w:r w:rsidRPr="0029422A" w:rsidDel="00C665B6">
                <w:rPr>
                  <w:rFonts w:eastAsia="DengXian"/>
                  <w:b/>
                  <w:bCs/>
                  <w:color w:val="000000"/>
                  <w:sz w:val="18"/>
                  <w:szCs w:val="18"/>
                </w:rPr>
                <w:delText xml:space="preserve">0.02 </w:delText>
              </w:r>
            </w:del>
          </w:p>
        </w:tc>
        <w:tc>
          <w:tcPr>
            <w:tcW w:w="258" w:type="pct"/>
            <w:tcBorders>
              <w:top w:val="nil"/>
              <w:left w:val="nil"/>
              <w:bottom w:val="nil"/>
              <w:right w:val="nil"/>
            </w:tcBorders>
            <w:shd w:val="clear" w:color="auto" w:fill="auto"/>
            <w:vAlign w:val="center"/>
            <w:hideMark/>
          </w:tcPr>
          <w:p w14:paraId="2F1A6320" w14:textId="180CB7EF" w:rsidR="0029422A" w:rsidRPr="0029422A" w:rsidDel="00C665B6" w:rsidRDefault="0029422A" w:rsidP="0029422A">
            <w:pPr>
              <w:jc w:val="center"/>
              <w:rPr>
                <w:del w:id="2642" w:author="HariKrishna S.S." w:date="2024-01-20T23:14:00Z"/>
                <w:rFonts w:eastAsia="DengXian"/>
                <w:b/>
                <w:bCs/>
                <w:color w:val="000000"/>
                <w:sz w:val="18"/>
                <w:szCs w:val="18"/>
              </w:rPr>
            </w:pPr>
            <w:del w:id="2643" w:author="HariKrishna S.S." w:date="2024-01-20T23:14:00Z">
              <w:r w:rsidRPr="0029422A" w:rsidDel="00C665B6">
                <w:rPr>
                  <w:rFonts w:eastAsia="DengXian"/>
                  <w:b/>
                  <w:bCs/>
                  <w:color w:val="000000"/>
                  <w:sz w:val="18"/>
                  <w:szCs w:val="18"/>
                </w:rPr>
                <w:delText xml:space="preserve">0.07 </w:delText>
              </w:r>
            </w:del>
          </w:p>
        </w:tc>
        <w:tc>
          <w:tcPr>
            <w:tcW w:w="258" w:type="pct"/>
            <w:tcBorders>
              <w:top w:val="nil"/>
              <w:left w:val="nil"/>
              <w:bottom w:val="nil"/>
              <w:right w:val="nil"/>
            </w:tcBorders>
            <w:shd w:val="clear" w:color="auto" w:fill="auto"/>
            <w:vAlign w:val="center"/>
            <w:hideMark/>
          </w:tcPr>
          <w:p w14:paraId="22598311" w14:textId="0112F45C" w:rsidR="0029422A" w:rsidRPr="0029422A" w:rsidDel="00C665B6" w:rsidRDefault="0029422A" w:rsidP="0029422A">
            <w:pPr>
              <w:jc w:val="center"/>
              <w:rPr>
                <w:del w:id="2644" w:author="HariKrishna S.S." w:date="2024-01-20T23:14:00Z"/>
                <w:rFonts w:eastAsia="DengXian"/>
                <w:b/>
                <w:bCs/>
                <w:color w:val="000000"/>
                <w:sz w:val="18"/>
                <w:szCs w:val="18"/>
              </w:rPr>
            </w:pPr>
            <w:del w:id="2645" w:author="HariKrishna S.S." w:date="2024-01-20T23:14:00Z">
              <w:r w:rsidRPr="0029422A" w:rsidDel="00C665B6">
                <w:rPr>
                  <w:rFonts w:eastAsia="DengXian"/>
                  <w:b/>
                  <w:bCs/>
                  <w:color w:val="000000"/>
                  <w:sz w:val="18"/>
                  <w:szCs w:val="18"/>
                </w:rPr>
                <w:delText xml:space="preserve">-0.05 </w:delText>
              </w:r>
            </w:del>
          </w:p>
        </w:tc>
        <w:tc>
          <w:tcPr>
            <w:tcW w:w="258" w:type="pct"/>
            <w:tcBorders>
              <w:top w:val="nil"/>
              <w:left w:val="nil"/>
              <w:bottom w:val="nil"/>
              <w:right w:val="nil"/>
            </w:tcBorders>
            <w:shd w:val="clear" w:color="auto" w:fill="auto"/>
            <w:vAlign w:val="center"/>
            <w:hideMark/>
          </w:tcPr>
          <w:p w14:paraId="5F05DEBE" w14:textId="436FD269" w:rsidR="0029422A" w:rsidRPr="0029422A" w:rsidDel="00C665B6" w:rsidRDefault="0029422A" w:rsidP="0029422A">
            <w:pPr>
              <w:jc w:val="center"/>
              <w:rPr>
                <w:del w:id="2646" w:author="HariKrishna S.S." w:date="2024-01-20T23:14:00Z"/>
                <w:rFonts w:eastAsia="DengXian"/>
                <w:b/>
                <w:bCs/>
                <w:color w:val="000000"/>
                <w:sz w:val="18"/>
                <w:szCs w:val="18"/>
              </w:rPr>
            </w:pPr>
            <w:del w:id="2647" w:author="HariKrishna S.S." w:date="2024-01-20T23:14:00Z">
              <w:r w:rsidRPr="0029422A" w:rsidDel="00C665B6">
                <w:rPr>
                  <w:rFonts w:eastAsia="DengXian"/>
                  <w:b/>
                  <w:bCs/>
                  <w:color w:val="000000"/>
                  <w:sz w:val="18"/>
                  <w:szCs w:val="18"/>
                </w:rPr>
                <w:delText xml:space="preserve">0.09 </w:delText>
              </w:r>
            </w:del>
          </w:p>
        </w:tc>
        <w:tc>
          <w:tcPr>
            <w:tcW w:w="258" w:type="pct"/>
            <w:tcBorders>
              <w:top w:val="nil"/>
              <w:left w:val="nil"/>
              <w:bottom w:val="nil"/>
              <w:right w:val="nil"/>
            </w:tcBorders>
            <w:shd w:val="clear" w:color="auto" w:fill="auto"/>
            <w:vAlign w:val="center"/>
            <w:hideMark/>
          </w:tcPr>
          <w:p w14:paraId="7F3F085E" w14:textId="610A1DE8" w:rsidR="0029422A" w:rsidRPr="0029422A" w:rsidDel="00C665B6" w:rsidRDefault="0029422A" w:rsidP="0029422A">
            <w:pPr>
              <w:jc w:val="center"/>
              <w:rPr>
                <w:del w:id="2648" w:author="HariKrishna S.S." w:date="2024-01-20T23:14:00Z"/>
                <w:rFonts w:eastAsia="DengXian"/>
                <w:color w:val="000000"/>
                <w:sz w:val="18"/>
                <w:szCs w:val="18"/>
              </w:rPr>
            </w:pPr>
            <w:del w:id="2649" w:author="HariKrishna S.S." w:date="2024-01-20T23:14:00Z">
              <w:r w:rsidRPr="0029422A" w:rsidDel="00C665B6">
                <w:rPr>
                  <w:rFonts w:eastAsia="DengXian"/>
                  <w:color w:val="000000"/>
                  <w:sz w:val="18"/>
                  <w:szCs w:val="18"/>
                </w:rPr>
                <w:delText xml:space="preserve">0.00 </w:delText>
              </w:r>
            </w:del>
          </w:p>
        </w:tc>
        <w:tc>
          <w:tcPr>
            <w:tcW w:w="258" w:type="pct"/>
            <w:tcBorders>
              <w:top w:val="nil"/>
              <w:left w:val="nil"/>
              <w:bottom w:val="nil"/>
              <w:right w:val="nil"/>
            </w:tcBorders>
            <w:shd w:val="clear" w:color="auto" w:fill="auto"/>
            <w:vAlign w:val="center"/>
            <w:hideMark/>
          </w:tcPr>
          <w:p w14:paraId="30310D30" w14:textId="5C47B299" w:rsidR="0029422A" w:rsidRPr="0029422A" w:rsidDel="00C665B6" w:rsidRDefault="0029422A" w:rsidP="0029422A">
            <w:pPr>
              <w:jc w:val="center"/>
              <w:rPr>
                <w:del w:id="2650" w:author="HariKrishna S.S." w:date="2024-01-20T23:14:00Z"/>
                <w:rFonts w:eastAsia="DengXian"/>
                <w:b/>
                <w:bCs/>
                <w:color w:val="000000"/>
                <w:sz w:val="18"/>
                <w:szCs w:val="18"/>
              </w:rPr>
            </w:pPr>
            <w:del w:id="2651" w:author="HariKrishna S.S." w:date="2024-01-20T23:14:00Z">
              <w:r w:rsidRPr="0029422A" w:rsidDel="00C665B6">
                <w:rPr>
                  <w:rFonts w:eastAsia="DengXian"/>
                  <w:b/>
                  <w:bCs/>
                  <w:color w:val="000000"/>
                  <w:sz w:val="18"/>
                  <w:szCs w:val="18"/>
                </w:rPr>
                <w:delText xml:space="preserve">-0.02 </w:delText>
              </w:r>
            </w:del>
          </w:p>
        </w:tc>
        <w:tc>
          <w:tcPr>
            <w:tcW w:w="258" w:type="pct"/>
            <w:tcBorders>
              <w:top w:val="nil"/>
              <w:left w:val="nil"/>
              <w:bottom w:val="nil"/>
              <w:right w:val="nil"/>
            </w:tcBorders>
            <w:shd w:val="clear" w:color="auto" w:fill="auto"/>
            <w:vAlign w:val="center"/>
            <w:hideMark/>
          </w:tcPr>
          <w:p w14:paraId="64D3BAD5" w14:textId="7B37E16A" w:rsidR="0029422A" w:rsidRPr="0029422A" w:rsidDel="00C665B6" w:rsidRDefault="0029422A" w:rsidP="0029422A">
            <w:pPr>
              <w:jc w:val="center"/>
              <w:rPr>
                <w:del w:id="2652" w:author="HariKrishna S.S." w:date="2024-01-20T23:14:00Z"/>
                <w:rFonts w:eastAsia="DengXian"/>
                <w:b/>
                <w:bCs/>
                <w:color w:val="000000"/>
                <w:sz w:val="18"/>
                <w:szCs w:val="18"/>
              </w:rPr>
            </w:pPr>
            <w:del w:id="2653" w:author="HariKrishna S.S." w:date="2024-01-20T23:14:00Z">
              <w:r w:rsidRPr="0029422A" w:rsidDel="00C665B6">
                <w:rPr>
                  <w:rFonts w:eastAsia="DengXian"/>
                  <w:b/>
                  <w:bCs/>
                  <w:color w:val="000000"/>
                  <w:sz w:val="18"/>
                  <w:szCs w:val="18"/>
                </w:rPr>
                <w:delText xml:space="preserve">-0.11 </w:delText>
              </w:r>
            </w:del>
          </w:p>
        </w:tc>
      </w:tr>
      <w:tr w:rsidR="0029422A" w:rsidRPr="0029422A" w:rsidDel="00C665B6" w14:paraId="68E83FB6" w14:textId="7F8E9E83" w:rsidTr="004E1EEE">
        <w:trPr>
          <w:trHeight w:val="320"/>
          <w:del w:id="2654" w:author="HariKrishna S.S." w:date="2024-01-20T23:14:00Z"/>
        </w:trPr>
        <w:tc>
          <w:tcPr>
            <w:tcW w:w="613" w:type="pct"/>
            <w:tcBorders>
              <w:top w:val="nil"/>
              <w:left w:val="nil"/>
              <w:bottom w:val="nil"/>
            </w:tcBorders>
            <w:shd w:val="clear" w:color="auto" w:fill="auto"/>
            <w:vAlign w:val="center"/>
            <w:hideMark/>
          </w:tcPr>
          <w:p w14:paraId="6552F565" w14:textId="6A82A2AC" w:rsidR="0029422A" w:rsidRPr="0029422A" w:rsidDel="00C665B6" w:rsidRDefault="0029422A" w:rsidP="0029422A">
            <w:pPr>
              <w:rPr>
                <w:del w:id="2655" w:author="HariKrishna S.S." w:date="2024-01-20T23:14:00Z"/>
                <w:rFonts w:eastAsia="DengXian"/>
                <w:color w:val="000000"/>
                <w:sz w:val="18"/>
                <w:szCs w:val="18"/>
              </w:rPr>
            </w:pPr>
            <w:del w:id="2656" w:author="HariKrishna S.S." w:date="2024-01-20T23:14:00Z">
              <w:r w:rsidRPr="0029422A" w:rsidDel="00C665B6">
                <w:rPr>
                  <w:rFonts w:eastAsia="DengXian"/>
                  <w:color w:val="000000"/>
                  <w:sz w:val="18"/>
                  <w:szCs w:val="18"/>
                </w:rPr>
                <w:delText>(32) AR</w:delText>
              </w:r>
            </w:del>
          </w:p>
        </w:tc>
        <w:tc>
          <w:tcPr>
            <w:tcW w:w="258" w:type="pct"/>
            <w:tcBorders>
              <w:top w:val="nil"/>
              <w:left w:val="nil"/>
              <w:bottom w:val="nil"/>
              <w:right w:val="nil"/>
            </w:tcBorders>
            <w:shd w:val="clear" w:color="auto" w:fill="auto"/>
            <w:vAlign w:val="center"/>
            <w:hideMark/>
          </w:tcPr>
          <w:p w14:paraId="3A9D0F70" w14:textId="28736121" w:rsidR="0029422A" w:rsidRPr="0029422A" w:rsidDel="00C665B6" w:rsidRDefault="0029422A" w:rsidP="0029422A">
            <w:pPr>
              <w:jc w:val="center"/>
              <w:rPr>
                <w:del w:id="2657" w:author="HariKrishna S.S." w:date="2024-01-20T23:14:00Z"/>
                <w:rFonts w:eastAsia="DengXian"/>
                <w:color w:val="000000"/>
                <w:sz w:val="18"/>
                <w:szCs w:val="18"/>
              </w:rPr>
            </w:pPr>
            <w:del w:id="2658" w:author="HariKrishna S.S." w:date="2024-01-20T23:14:00Z">
              <w:r w:rsidRPr="0029422A" w:rsidDel="00C665B6">
                <w:rPr>
                  <w:rFonts w:eastAsia="DengXian"/>
                  <w:color w:val="000000"/>
                  <w:sz w:val="18"/>
                  <w:szCs w:val="18"/>
                </w:rPr>
                <w:delText xml:space="preserve">0.01 </w:delText>
              </w:r>
            </w:del>
          </w:p>
        </w:tc>
        <w:tc>
          <w:tcPr>
            <w:tcW w:w="258" w:type="pct"/>
            <w:tcBorders>
              <w:top w:val="nil"/>
              <w:left w:val="nil"/>
              <w:bottom w:val="nil"/>
              <w:right w:val="nil"/>
            </w:tcBorders>
            <w:shd w:val="clear" w:color="auto" w:fill="auto"/>
            <w:vAlign w:val="center"/>
            <w:hideMark/>
          </w:tcPr>
          <w:p w14:paraId="36661D2C" w14:textId="644746B4" w:rsidR="0029422A" w:rsidRPr="0029422A" w:rsidDel="00C665B6" w:rsidRDefault="0029422A" w:rsidP="0029422A">
            <w:pPr>
              <w:jc w:val="center"/>
              <w:rPr>
                <w:del w:id="2659" w:author="HariKrishna S.S." w:date="2024-01-20T23:14:00Z"/>
                <w:rFonts w:eastAsia="DengXian"/>
                <w:b/>
                <w:bCs/>
                <w:color w:val="000000"/>
                <w:sz w:val="18"/>
                <w:szCs w:val="18"/>
              </w:rPr>
            </w:pPr>
            <w:del w:id="2660" w:author="HariKrishna S.S." w:date="2024-01-20T23:14:00Z">
              <w:r w:rsidRPr="0029422A" w:rsidDel="00C665B6">
                <w:rPr>
                  <w:rFonts w:eastAsia="DengXian"/>
                  <w:b/>
                  <w:bCs/>
                  <w:color w:val="000000"/>
                  <w:sz w:val="18"/>
                  <w:szCs w:val="18"/>
                </w:rPr>
                <w:delText xml:space="preserve">-0.17 </w:delText>
              </w:r>
            </w:del>
          </w:p>
        </w:tc>
        <w:tc>
          <w:tcPr>
            <w:tcW w:w="258" w:type="pct"/>
            <w:tcBorders>
              <w:top w:val="nil"/>
              <w:left w:val="nil"/>
              <w:bottom w:val="nil"/>
              <w:right w:val="nil"/>
            </w:tcBorders>
            <w:shd w:val="clear" w:color="auto" w:fill="auto"/>
            <w:vAlign w:val="center"/>
            <w:hideMark/>
          </w:tcPr>
          <w:p w14:paraId="0679E087" w14:textId="7A3D9B2B" w:rsidR="0029422A" w:rsidRPr="0029422A" w:rsidDel="00C665B6" w:rsidRDefault="0029422A" w:rsidP="0029422A">
            <w:pPr>
              <w:jc w:val="center"/>
              <w:rPr>
                <w:del w:id="2661" w:author="HariKrishna S.S." w:date="2024-01-20T23:14:00Z"/>
                <w:rFonts w:eastAsia="DengXian"/>
                <w:b/>
                <w:bCs/>
                <w:color w:val="000000"/>
                <w:sz w:val="18"/>
                <w:szCs w:val="18"/>
              </w:rPr>
            </w:pPr>
            <w:del w:id="2662" w:author="HariKrishna S.S." w:date="2024-01-20T23:14:00Z">
              <w:r w:rsidRPr="0029422A" w:rsidDel="00C665B6">
                <w:rPr>
                  <w:rFonts w:eastAsia="DengXian"/>
                  <w:b/>
                  <w:bCs/>
                  <w:color w:val="000000"/>
                  <w:sz w:val="18"/>
                  <w:szCs w:val="18"/>
                </w:rPr>
                <w:delText xml:space="preserve">-0.17 </w:delText>
              </w:r>
            </w:del>
          </w:p>
        </w:tc>
        <w:tc>
          <w:tcPr>
            <w:tcW w:w="258" w:type="pct"/>
            <w:tcBorders>
              <w:top w:val="nil"/>
              <w:left w:val="nil"/>
              <w:bottom w:val="nil"/>
              <w:right w:val="nil"/>
            </w:tcBorders>
            <w:shd w:val="clear" w:color="auto" w:fill="auto"/>
            <w:vAlign w:val="center"/>
            <w:hideMark/>
          </w:tcPr>
          <w:p w14:paraId="0CA74FB9" w14:textId="6AED9D25" w:rsidR="0029422A" w:rsidRPr="0029422A" w:rsidDel="00C665B6" w:rsidRDefault="0029422A" w:rsidP="0029422A">
            <w:pPr>
              <w:jc w:val="center"/>
              <w:rPr>
                <w:del w:id="2663" w:author="HariKrishna S.S." w:date="2024-01-20T23:14:00Z"/>
                <w:rFonts w:eastAsia="DengXian"/>
                <w:b/>
                <w:bCs/>
                <w:color w:val="000000"/>
                <w:sz w:val="18"/>
                <w:szCs w:val="18"/>
              </w:rPr>
            </w:pPr>
            <w:del w:id="2664" w:author="HariKrishna S.S." w:date="2024-01-20T23:14:00Z">
              <w:r w:rsidRPr="0029422A" w:rsidDel="00C665B6">
                <w:rPr>
                  <w:rFonts w:eastAsia="DengXian"/>
                  <w:b/>
                  <w:bCs/>
                  <w:color w:val="000000"/>
                  <w:sz w:val="18"/>
                  <w:szCs w:val="18"/>
                </w:rPr>
                <w:delText xml:space="preserve">-0.05 </w:delText>
              </w:r>
            </w:del>
          </w:p>
        </w:tc>
        <w:tc>
          <w:tcPr>
            <w:tcW w:w="258" w:type="pct"/>
            <w:tcBorders>
              <w:top w:val="nil"/>
              <w:left w:val="nil"/>
              <w:bottom w:val="nil"/>
              <w:right w:val="nil"/>
            </w:tcBorders>
            <w:shd w:val="clear" w:color="auto" w:fill="auto"/>
            <w:vAlign w:val="center"/>
            <w:hideMark/>
          </w:tcPr>
          <w:p w14:paraId="09AA13EC" w14:textId="322EDB75" w:rsidR="0029422A" w:rsidRPr="0029422A" w:rsidDel="00C665B6" w:rsidRDefault="0029422A" w:rsidP="0029422A">
            <w:pPr>
              <w:jc w:val="center"/>
              <w:rPr>
                <w:del w:id="2665" w:author="HariKrishna S.S." w:date="2024-01-20T23:14:00Z"/>
                <w:rFonts w:eastAsia="DengXian"/>
                <w:b/>
                <w:bCs/>
                <w:color w:val="000000"/>
                <w:sz w:val="18"/>
                <w:szCs w:val="18"/>
              </w:rPr>
            </w:pPr>
            <w:del w:id="2666" w:author="HariKrishna S.S." w:date="2024-01-20T23:14:00Z">
              <w:r w:rsidRPr="0029422A" w:rsidDel="00C665B6">
                <w:rPr>
                  <w:rFonts w:eastAsia="DengXian"/>
                  <w:b/>
                  <w:bCs/>
                  <w:color w:val="000000"/>
                  <w:sz w:val="18"/>
                  <w:szCs w:val="18"/>
                </w:rPr>
                <w:delText xml:space="preserve">-0.13 </w:delText>
              </w:r>
            </w:del>
          </w:p>
        </w:tc>
        <w:tc>
          <w:tcPr>
            <w:tcW w:w="258" w:type="pct"/>
            <w:tcBorders>
              <w:top w:val="nil"/>
              <w:left w:val="nil"/>
              <w:bottom w:val="nil"/>
              <w:right w:val="nil"/>
            </w:tcBorders>
            <w:shd w:val="clear" w:color="auto" w:fill="auto"/>
            <w:vAlign w:val="center"/>
            <w:hideMark/>
          </w:tcPr>
          <w:p w14:paraId="5CCB028C" w14:textId="57BBD615" w:rsidR="0029422A" w:rsidRPr="0029422A" w:rsidDel="00C665B6" w:rsidRDefault="0029422A" w:rsidP="0029422A">
            <w:pPr>
              <w:jc w:val="center"/>
              <w:rPr>
                <w:del w:id="2667" w:author="HariKrishna S.S." w:date="2024-01-20T23:14:00Z"/>
                <w:rFonts w:eastAsia="DengXian"/>
                <w:b/>
                <w:bCs/>
                <w:color w:val="000000"/>
                <w:sz w:val="18"/>
                <w:szCs w:val="18"/>
              </w:rPr>
            </w:pPr>
            <w:del w:id="2668" w:author="HariKrishna S.S." w:date="2024-01-20T23:14:00Z">
              <w:r w:rsidRPr="0029422A" w:rsidDel="00C665B6">
                <w:rPr>
                  <w:rFonts w:eastAsia="DengXian"/>
                  <w:b/>
                  <w:bCs/>
                  <w:color w:val="000000"/>
                  <w:sz w:val="18"/>
                  <w:szCs w:val="18"/>
                </w:rPr>
                <w:delText xml:space="preserve">-0.17 </w:delText>
              </w:r>
            </w:del>
          </w:p>
        </w:tc>
        <w:tc>
          <w:tcPr>
            <w:tcW w:w="258" w:type="pct"/>
            <w:tcBorders>
              <w:top w:val="nil"/>
              <w:left w:val="nil"/>
              <w:bottom w:val="nil"/>
              <w:right w:val="nil"/>
            </w:tcBorders>
            <w:shd w:val="clear" w:color="auto" w:fill="auto"/>
            <w:vAlign w:val="center"/>
            <w:hideMark/>
          </w:tcPr>
          <w:p w14:paraId="732DAF70" w14:textId="0D94247B" w:rsidR="0029422A" w:rsidRPr="0029422A" w:rsidDel="00C665B6" w:rsidRDefault="0029422A" w:rsidP="0029422A">
            <w:pPr>
              <w:jc w:val="center"/>
              <w:rPr>
                <w:del w:id="2669" w:author="HariKrishna S.S." w:date="2024-01-20T23:14:00Z"/>
                <w:rFonts w:eastAsia="DengXian"/>
                <w:b/>
                <w:bCs/>
                <w:color w:val="000000"/>
                <w:sz w:val="18"/>
                <w:szCs w:val="18"/>
              </w:rPr>
            </w:pPr>
            <w:del w:id="2670" w:author="HariKrishna S.S." w:date="2024-01-20T23:14:00Z">
              <w:r w:rsidRPr="0029422A" w:rsidDel="00C665B6">
                <w:rPr>
                  <w:rFonts w:eastAsia="DengXian"/>
                  <w:b/>
                  <w:bCs/>
                  <w:color w:val="000000"/>
                  <w:sz w:val="18"/>
                  <w:szCs w:val="18"/>
                </w:rPr>
                <w:delText xml:space="preserve">0.04 </w:delText>
              </w:r>
            </w:del>
          </w:p>
        </w:tc>
        <w:tc>
          <w:tcPr>
            <w:tcW w:w="258" w:type="pct"/>
            <w:tcBorders>
              <w:top w:val="nil"/>
              <w:left w:val="nil"/>
              <w:bottom w:val="nil"/>
              <w:right w:val="nil"/>
            </w:tcBorders>
            <w:shd w:val="clear" w:color="auto" w:fill="auto"/>
            <w:vAlign w:val="center"/>
            <w:hideMark/>
          </w:tcPr>
          <w:p w14:paraId="3AB0622F" w14:textId="76334D02" w:rsidR="0029422A" w:rsidRPr="0029422A" w:rsidDel="00C665B6" w:rsidRDefault="0029422A" w:rsidP="0029422A">
            <w:pPr>
              <w:jc w:val="center"/>
              <w:rPr>
                <w:del w:id="2671" w:author="HariKrishna S.S." w:date="2024-01-20T23:14:00Z"/>
                <w:rFonts w:eastAsia="DengXian"/>
                <w:b/>
                <w:bCs/>
                <w:color w:val="000000"/>
                <w:sz w:val="18"/>
                <w:szCs w:val="18"/>
              </w:rPr>
            </w:pPr>
            <w:del w:id="2672" w:author="HariKrishna S.S." w:date="2024-01-20T23:14:00Z">
              <w:r w:rsidRPr="0029422A" w:rsidDel="00C665B6">
                <w:rPr>
                  <w:rFonts w:eastAsia="DengXian"/>
                  <w:b/>
                  <w:bCs/>
                  <w:color w:val="000000"/>
                  <w:sz w:val="18"/>
                  <w:szCs w:val="18"/>
                </w:rPr>
                <w:delText xml:space="preserve">-0.03 </w:delText>
              </w:r>
            </w:del>
          </w:p>
        </w:tc>
        <w:tc>
          <w:tcPr>
            <w:tcW w:w="258" w:type="pct"/>
            <w:tcBorders>
              <w:top w:val="nil"/>
              <w:left w:val="nil"/>
              <w:bottom w:val="nil"/>
              <w:right w:val="nil"/>
            </w:tcBorders>
            <w:shd w:val="clear" w:color="auto" w:fill="auto"/>
            <w:vAlign w:val="center"/>
            <w:hideMark/>
          </w:tcPr>
          <w:p w14:paraId="1BB380B7" w14:textId="055A1C15" w:rsidR="0029422A" w:rsidRPr="0029422A" w:rsidDel="00C665B6" w:rsidRDefault="0029422A" w:rsidP="0029422A">
            <w:pPr>
              <w:jc w:val="center"/>
              <w:rPr>
                <w:del w:id="2673" w:author="HariKrishna S.S." w:date="2024-01-20T23:14:00Z"/>
                <w:rFonts w:eastAsia="DengXian"/>
                <w:b/>
                <w:bCs/>
                <w:color w:val="000000"/>
                <w:sz w:val="18"/>
                <w:szCs w:val="18"/>
              </w:rPr>
            </w:pPr>
            <w:del w:id="2674" w:author="HariKrishna S.S." w:date="2024-01-20T23:14:00Z">
              <w:r w:rsidRPr="0029422A" w:rsidDel="00C665B6">
                <w:rPr>
                  <w:rFonts w:eastAsia="DengXian"/>
                  <w:b/>
                  <w:bCs/>
                  <w:color w:val="000000"/>
                  <w:sz w:val="18"/>
                  <w:szCs w:val="18"/>
                </w:rPr>
                <w:delText xml:space="preserve">-0.04 </w:delText>
              </w:r>
            </w:del>
          </w:p>
        </w:tc>
        <w:tc>
          <w:tcPr>
            <w:tcW w:w="258" w:type="pct"/>
            <w:tcBorders>
              <w:top w:val="nil"/>
              <w:left w:val="nil"/>
              <w:bottom w:val="nil"/>
              <w:right w:val="nil"/>
            </w:tcBorders>
            <w:shd w:val="clear" w:color="auto" w:fill="auto"/>
            <w:vAlign w:val="center"/>
            <w:hideMark/>
          </w:tcPr>
          <w:p w14:paraId="505DA593" w14:textId="685ACFA4" w:rsidR="0029422A" w:rsidRPr="0029422A" w:rsidDel="00C665B6" w:rsidRDefault="0029422A" w:rsidP="0029422A">
            <w:pPr>
              <w:jc w:val="center"/>
              <w:rPr>
                <w:del w:id="2675" w:author="HariKrishna S.S." w:date="2024-01-20T23:14:00Z"/>
                <w:rFonts w:eastAsia="DengXian"/>
                <w:b/>
                <w:bCs/>
                <w:color w:val="000000"/>
                <w:sz w:val="18"/>
                <w:szCs w:val="18"/>
              </w:rPr>
            </w:pPr>
            <w:del w:id="2676" w:author="HariKrishna S.S." w:date="2024-01-20T23:14:00Z">
              <w:r w:rsidRPr="0029422A" w:rsidDel="00C665B6">
                <w:rPr>
                  <w:rFonts w:eastAsia="DengXian"/>
                  <w:b/>
                  <w:bCs/>
                  <w:color w:val="000000"/>
                  <w:sz w:val="18"/>
                  <w:szCs w:val="18"/>
                </w:rPr>
                <w:delText xml:space="preserve">-0.08 </w:delText>
              </w:r>
            </w:del>
          </w:p>
        </w:tc>
        <w:tc>
          <w:tcPr>
            <w:tcW w:w="258" w:type="pct"/>
            <w:tcBorders>
              <w:top w:val="nil"/>
              <w:left w:val="nil"/>
              <w:bottom w:val="nil"/>
              <w:right w:val="nil"/>
            </w:tcBorders>
            <w:shd w:val="clear" w:color="auto" w:fill="auto"/>
            <w:vAlign w:val="center"/>
            <w:hideMark/>
          </w:tcPr>
          <w:p w14:paraId="33A5E1FA" w14:textId="76837B2C" w:rsidR="0029422A" w:rsidRPr="0029422A" w:rsidDel="00C665B6" w:rsidRDefault="0029422A" w:rsidP="0029422A">
            <w:pPr>
              <w:jc w:val="center"/>
              <w:rPr>
                <w:del w:id="2677" w:author="HariKrishna S.S." w:date="2024-01-20T23:14:00Z"/>
                <w:rFonts w:eastAsia="DengXian"/>
                <w:b/>
                <w:bCs/>
                <w:color w:val="000000"/>
                <w:sz w:val="18"/>
                <w:szCs w:val="18"/>
              </w:rPr>
            </w:pPr>
            <w:del w:id="2678" w:author="HariKrishna S.S." w:date="2024-01-20T23:14:00Z">
              <w:r w:rsidRPr="0029422A" w:rsidDel="00C665B6">
                <w:rPr>
                  <w:rFonts w:eastAsia="DengXian"/>
                  <w:b/>
                  <w:bCs/>
                  <w:color w:val="000000"/>
                  <w:sz w:val="18"/>
                  <w:szCs w:val="18"/>
                </w:rPr>
                <w:delText xml:space="preserve">-0.06 </w:delText>
              </w:r>
            </w:del>
          </w:p>
        </w:tc>
        <w:tc>
          <w:tcPr>
            <w:tcW w:w="258" w:type="pct"/>
            <w:tcBorders>
              <w:top w:val="nil"/>
              <w:left w:val="nil"/>
              <w:bottom w:val="nil"/>
              <w:right w:val="nil"/>
            </w:tcBorders>
            <w:shd w:val="clear" w:color="auto" w:fill="auto"/>
            <w:vAlign w:val="center"/>
            <w:hideMark/>
          </w:tcPr>
          <w:p w14:paraId="7DDB0B09" w14:textId="3A12791F" w:rsidR="0029422A" w:rsidRPr="0029422A" w:rsidDel="00C665B6" w:rsidRDefault="0029422A" w:rsidP="0029422A">
            <w:pPr>
              <w:jc w:val="center"/>
              <w:rPr>
                <w:del w:id="2679" w:author="HariKrishna S.S." w:date="2024-01-20T23:14:00Z"/>
                <w:rFonts w:eastAsia="DengXian"/>
                <w:b/>
                <w:bCs/>
                <w:color w:val="000000"/>
                <w:sz w:val="18"/>
                <w:szCs w:val="18"/>
              </w:rPr>
            </w:pPr>
            <w:del w:id="2680" w:author="HariKrishna S.S." w:date="2024-01-20T23:14:00Z">
              <w:r w:rsidRPr="0029422A" w:rsidDel="00C665B6">
                <w:rPr>
                  <w:rFonts w:eastAsia="DengXian"/>
                  <w:b/>
                  <w:bCs/>
                  <w:color w:val="000000"/>
                  <w:sz w:val="18"/>
                  <w:szCs w:val="18"/>
                </w:rPr>
                <w:delText xml:space="preserve">-0.11 </w:delText>
              </w:r>
            </w:del>
          </w:p>
        </w:tc>
        <w:tc>
          <w:tcPr>
            <w:tcW w:w="258" w:type="pct"/>
            <w:tcBorders>
              <w:top w:val="nil"/>
              <w:left w:val="nil"/>
              <w:bottom w:val="nil"/>
              <w:right w:val="nil"/>
            </w:tcBorders>
            <w:shd w:val="clear" w:color="auto" w:fill="auto"/>
            <w:vAlign w:val="center"/>
            <w:hideMark/>
          </w:tcPr>
          <w:p w14:paraId="57434297" w14:textId="0B27861D" w:rsidR="0029422A" w:rsidRPr="0029422A" w:rsidDel="00C665B6" w:rsidRDefault="0029422A" w:rsidP="0029422A">
            <w:pPr>
              <w:jc w:val="center"/>
              <w:rPr>
                <w:del w:id="2681" w:author="HariKrishna S.S." w:date="2024-01-20T23:14:00Z"/>
                <w:rFonts w:eastAsia="DengXian"/>
                <w:b/>
                <w:bCs/>
                <w:color w:val="000000"/>
                <w:sz w:val="18"/>
                <w:szCs w:val="18"/>
              </w:rPr>
            </w:pPr>
            <w:del w:id="2682" w:author="HariKrishna S.S." w:date="2024-01-20T23:14:00Z">
              <w:r w:rsidRPr="0029422A" w:rsidDel="00C665B6">
                <w:rPr>
                  <w:rFonts w:eastAsia="DengXian"/>
                  <w:b/>
                  <w:bCs/>
                  <w:color w:val="000000"/>
                  <w:sz w:val="18"/>
                  <w:szCs w:val="18"/>
                </w:rPr>
                <w:delText xml:space="preserve">-0.11 </w:delText>
              </w:r>
            </w:del>
          </w:p>
        </w:tc>
        <w:tc>
          <w:tcPr>
            <w:tcW w:w="258" w:type="pct"/>
            <w:tcBorders>
              <w:top w:val="nil"/>
              <w:left w:val="nil"/>
              <w:bottom w:val="nil"/>
              <w:right w:val="nil"/>
            </w:tcBorders>
            <w:shd w:val="clear" w:color="auto" w:fill="auto"/>
            <w:vAlign w:val="center"/>
            <w:hideMark/>
          </w:tcPr>
          <w:p w14:paraId="4A5E9177" w14:textId="62AF0EBE" w:rsidR="0029422A" w:rsidRPr="0029422A" w:rsidDel="00C665B6" w:rsidRDefault="0029422A" w:rsidP="0029422A">
            <w:pPr>
              <w:jc w:val="center"/>
              <w:rPr>
                <w:del w:id="2683" w:author="HariKrishna S.S." w:date="2024-01-20T23:14:00Z"/>
                <w:rFonts w:eastAsia="DengXian"/>
                <w:b/>
                <w:bCs/>
                <w:color w:val="000000"/>
                <w:sz w:val="18"/>
                <w:szCs w:val="18"/>
              </w:rPr>
            </w:pPr>
            <w:del w:id="2684" w:author="HariKrishna S.S." w:date="2024-01-20T23:14:00Z">
              <w:r w:rsidRPr="0029422A" w:rsidDel="00C665B6">
                <w:rPr>
                  <w:rFonts w:eastAsia="DengXian"/>
                  <w:b/>
                  <w:bCs/>
                  <w:color w:val="000000"/>
                  <w:sz w:val="18"/>
                  <w:szCs w:val="18"/>
                </w:rPr>
                <w:delText xml:space="preserve">-0.08 </w:delText>
              </w:r>
            </w:del>
          </w:p>
        </w:tc>
        <w:tc>
          <w:tcPr>
            <w:tcW w:w="258" w:type="pct"/>
            <w:tcBorders>
              <w:top w:val="nil"/>
              <w:left w:val="nil"/>
              <w:bottom w:val="nil"/>
              <w:right w:val="nil"/>
            </w:tcBorders>
            <w:shd w:val="clear" w:color="auto" w:fill="auto"/>
            <w:vAlign w:val="center"/>
            <w:hideMark/>
          </w:tcPr>
          <w:p w14:paraId="28FF70AD" w14:textId="4807A23B" w:rsidR="0029422A" w:rsidRPr="0029422A" w:rsidDel="00C665B6" w:rsidRDefault="0029422A" w:rsidP="0029422A">
            <w:pPr>
              <w:jc w:val="center"/>
              <w:rPr>
                <w:del w:id="2685" w:author="HariKrishna S.S." w:date="2024-01-20T23:14:00Z"/>
                <w:rFonts w:eastAsia="DengXian"/>
                <w:b/>
                <w:bCs/>
                <w:color w:val="000000"/>
                <w:sz w:val="18"/>
                <w:szCs w:val="18"/>
              </w:rPr>
            </w:pPr>
            <w:del w:id="2686" w:author="HariKrishna S.S." w:date="2024-01-20T23:14:00Z">
              <w:r w:rsidRPr="0029422A" w:rsidDel="00C665B6">
                <w:rPr>
                  <w:rFonts w:eastAsia="DengXian"/>
                  <w:b/>
                  <w:bCs/>
                  <w:color w:val="000000"/>
                  <w:sz w:val="18"/>
                  <w:szCs w:val="18"/>
                </w:rPr>
                <w:delText xml:space="preserve">-0.12 </w:delText>
              </w:r>
            </w:del>
          </w:p>
        </w:tc>
        <w:tc>
          <w:tcPr>
            <w:tcW w:w="258" w:type="pct"/>
            <w:tcBorders>
              <w:top w:val="nil"/>
              <w:left w:val="nil"/>
              <w:bottom w:val="nil"/>
              <w:right w:val="nil"/>
            </w:tcBorders>
            <w:shd w:val="clear" w:color="auto" w:fill="auto"/>
            <w:vAlign w:val="center"/>
            <w:hideMark/>
          </w:tcPr>
          <w:p w14:paraId="6A926CA5" w14:textId="388651B9" w:rsidR="0029422A" w:rsidRPr="0029422A" w:rsidDel="00C665B6" w:rsidRDefault="0029422A" w:rsidP="0029422A">
            <w:pPr>
              <w:jc w:val="center"/>
              <w:rPr>
                <w:del w:id="2687" w:author="HariKrishna S.S." w:date="2024-01-20T23:14:00Z"/>
                <w:rFonts w:eastAsia="DengXian"/>
                <w:b/>
                <w:bCs/>
                <w:color w:val="000000"/>
                <w:sz w:val="18"/>
                <w:szCs w:val="18"/>
              </w:rPr>
            </w:pPr>
            <w:del w:id="2688" w:author="HariKrishna S.S." w:date="2024-01-20T23:14:00Z">
              <w:r w:rsidRPr="0029422A" w:rsidDel="00C665B6">
                <w:rPr>
                  <w:rFonts w:eastAsia="DengXian"/>
                  <w:b/>
                  <w:bCs/>
                  <w:color w:val="000000"/>
                  <w:sz w:val="18"/>
                  <w:szCs w:val="18"/>
                </w:rPr>
                <w:delText xml:space="preserve">-0.10 </w:delText>
              </w:r>
            </w:del>
          </w:p>
        </w:tc>
        <w:tc>
          <w:tcPr>
            <w:tcW w:w="258" w:type="pct"/>
            <w:tcBorders>
              <w:top w:val="nil"/>
              <w:left w:val="nil"/>
              <w:bottom w:val="nil"/>
              <w:right w:val="nil"/>
            </w:tcBorders>
            <w:shd w:val="clear" w:color="auto" w:fill="auto"/>
            <w:vAlign w:val="center"/>
            <w:hideMark/>
          </w:tcPr>
          <w:p w14:paraId="0E5EE0F1" w14:textId="78DADE49" w:rsidR="0029422A" w:rsidRPr="0029422A" w:rsidDel="00C665B6" w:rsidRDefault="0029422A" w:rsidP="0029422A">
            <w:pPr>
              <w:jc w:val="center"/>
              <w:rPr>
                <w:del w:id="2689" w:author="HariKrishna S.S." w:date="2024-01-20T23:14:00Z"/>
                <w:rFonts w:eastAsia="DengXian"/>
                <w:b/>
                <w:bCs/>
                <w:color w:val="000000"/>
                <w:sz w:val="18"/>
                <w:szCs w:val="18"/>
              </w:rPr>
            </w:pPr>
            <w:del w:id="2690" w:author="HariKrishna S.S." w:date="2024-01-20T23:14:00Z">
              <w:r w:rsidRPr="0029422A" w:rsidDel="00C665B6">
                <w:rPr>
                  <w:rFonts w:eastAsia="DengXian"/>
                  <w:b/>
                  <w:bCs/>
                  <w:color w:val="000000"/>
                  <w:sz w:val="18"/>
                  <w:szCs w:val="18"/>
                </w:rPr>
                <w:delText xml:space="preserve">0.02 </w:delText>
              </w:r>
            </w:del>
          </w:p>
        </w:tc>
      </w:tr>
      <w:tr w:rsidR="0029422A" w:rsidRPr="0029422A" w:rsidDel="00C665B6" w14:paraId="6EDAEBDB" w14:textId="1FC895A9" w:rsidTr="004E1EEE">
        <w:trPr>
          <w:trHeight w:val="320"/>
          <w:del w:id="2691" w:author="HariKrishna S.S." w:date="2024-01-20T23:14:00Z"/>
        </w:trPr>
        <w:tc>
          <w:tcPr>
            <w:tcW w:w="613" w:type="pct"/>
            <w:tcBorders>
              <w:top w:val="nil"/>
              <w:left w:val="nil"/>
              <w:bottom w:val="nil"/>
            </w:tcBorders>
            <w:shd w:val="clear" w:color="auto" w:fill="auto"/>
            <w:vAlign w:val="center"/>
            <w:hideMark/>
          </w:tcPr>
          <w:p w14:paraId="30E111DE" w14:textId="1FB45DB4" w:rsidR="0029422A" w:rsidRPr="0029422A" w:rsidDel="00C665B6" w:rsidRDefault="0029422A" w:rsidP="0029422A">
            <w:pPr>
              <w:rPr>
                <w:del w:id="2692" w:author="HariKrishna S.S." w:date="2024-01-20T23:14:00Z"/>
                <w:rFonts w:eastAsia="DengXian"/>
                <w:color w:val="000000"/>
                <w:sz w:val="18"/>
                <w:szCs w:val="18"/>
              </w:rPr>
            </w:pPr>
            <w:del w:id="2693" w:author="HariKrishna S.S." w:date="2024-01-20T23:14:00Z">
              <w:r w:rsidRPr="0029422A" w:rsidDel="00C665B6">
                <w:rPr>
                  <w:rFonts w:eastAsia="DengXian"/>
                  <w:color w:val="000000"/>
                  <w:sz w:val="18"/>
                  <w:szCs w:val="18"/>
                </w:rPr>
                <w:delText>(33) Guarantee</w:delText>
              </w:r>
            </w:del>
          </w:p>
        </w:tc>
        <w:tc>
          <w:tcPr>
            <w:tcW w:w="258" w:type="pct"/>
            <w:tcBorders>
              <w:top w:val="nil"/>
              <w:left w:val="nil"/>
              <w:bottom w:val="nil"/>
              <w:right w:val="nil"/>
            </w:tcBorders>
            <w:shd w:val="clear" w:color="auto" w:fill="auto"/>
            <w:vAlign w:val="center"/>
            <w:hideMark/>
          </w:tcPr>
          <w:p w14:paraId="457748F1" w14:textId="50EC0334" w:rsidR="0029422A" w:rsidRPr="0029422A" w:rsidDel="00C665B6" w:rsidRDefault="0029422A" w:rsidP="0029422A">
            <w:pPr>
              <w:jc w:val="center"/>
              <w:rPr>
                <w:del w:id="2694" w:author="HariKrishna S.S." w:date="2024-01-20T23:14:00Z"/>
                <w:rFonts w:eastAsia="DengXian"/>
                <w:color w:val="000000"/>
                <w:sz w:val="18"/>
                <w:szCs w:val="18"/>
              </w:rPr>
            </w:pPr>
            <w:del w:id="2695" w:author="HariKrishna S.S." w:date="2024-01-20T23:14:00Z">
              <w:r w:rsidRPr="0029422A" w:rsidDel="00C665B6">
                <w:rPr>
                  <w:rFonts w:eastAsia="DengXian"/>
                  <w:color w:val="000000"/>
                  <w:sz w:val="18"/>
                  <w:szCs w:val="18"/>
                </w:rPr>
                <w:delText xml:space="preserve">0.00 </w:delText>
              </w:r>
            </w:del>
          </w:p>
        </w:tc>
        <w:tc>
          <w:tcPr>
            <w:tcW w:w="258" w:type="pct"/>
            <w:tcBorders>
              <w:top w:val="nil"/>
              <w:left w:val="nil"/>
              <w:bottom w:val="nil"/>
              <w:right w:val="nil"/>
            </w:tcBorders>
            <w:shd w:val="clear" w:color="auto" w:fill="auto"/>
            <w:vAlign w:val="center"/>
            <w:hideMark/>
          </w:tcPr>
          <w:p w14:paraId="0C36107C" w14:textId="04C83AA8" w:rsidR="0029422A" w:rsidRPr="0029422A" w:rsidDel="00C665B6" w:rsidRDefault="0029422A" w:rsidP="0029422A">
            <w:pPr>
              <w:jc w:val="center"/>
              <w:rPr>
                <w:del w:id="2696" w:author="HariKrishna S.S." w:date="2024-01-20T23:14:00Z"/>
                <w:rFonts w:eastAsia="DengXian"/>
                <w:b/>
                <w:bCs/>
                <w:color w:val="000000"/>
                <w:sz w:val="18"/>
                <w:szCs w:val="18"/>
              </w:rPr>
            </w:pPr>
            <w:del w:id="2697" w:author="HariKrishna S.S." w:date="2024-01-20T23:14:00Z">
              <w:r w:rsidRPr="0029422A" w:rsidDel="00C665B6">
                <w:rPr>
                  <w:rFonts w:eastAsia="DengXian"/>
                  <w:b/>
                  <w:bCs/>
                  <w:color w:val="000000"/>
                  <w:sz w:val="18"/>
                  <w:szCs w:val="18"/>
                </w:rPr>
                <w:delText xml:space="preserve">0.12 </w:delText>
              </w:r>
            </w:del>
          </w:p>
        </w:tc>
        <w:tc>
          <w:tcPr>
            <w:tcW w:w="258" w:type="pct"/>
            <w:tcBorders>
              <w:top w:val="nil"/>
              <w:left w:val="nil"/>
              <w:bottom w:val="nil"/>
              <w:right w:val="nil"/>
            </w:tcBorders>
            <w:shd w:val="clear" w:color="auto" w:fill="auto"/>
            <w:vAlign w:val="center"/>
            <w:hideMark/>
          </w:tcPr>
          <w:p w14:paraId="11230ABD" w14:textId="6F166ED2" w:rsidR="0029422A" w:rsidRPr="0029422A" w:rsidDel="00C665B6" w:rsidRDefault="0029422A" w:rsidP="0029422A">
            <w:pPr>
              <w:jc w:val="center"/>
              <w:rPr>
                <w:del w:id="2698" w:author="HariKrishna S.S." w:date="2024-01-20T23:14:00Z"/>
                <w:rFonts w:eastAsia="DengXian"/>
                <w:b/>
                <w:bCs/>
                <w:color w:val="000000"/>
                <w:sz w:val="18"/>
                <w:szCs w:val="18"/>
              </w:rPr>
            </w:pPr>
            <w:del w:id="2699" w:author="HariKrishna S.S." w:date="2024-01-20T23:14:00Z">
              <w:r w:rsidRPr="0029422A" w:rsidDel="00C665B6">
                <w:rPr>
                  <w:rFonts w:eastAsia="DengXian"/>
                  <w:b/>
                  <w:bCs/>
                  <w:color w:val="000000"/>
                  <w:sz w:val="18"/>
                  <w:szCs w:val="18"/>
                </w:rPr>
                <w:delText xml:space="preserve">0.12 </w:delText>
              </w:r>
            </w:del>
          </w:p>
        </w:tc>
        <w:tc>
          <w:tcPr>
            <w:tcW w:w="258" w:type="pct"/>
            <w:tcBorders>
              <w:top w:val="nil"/>
              <w:left w:val="nil"/>
              <w:bottom w:val="nil"/>
              <w:right w:val="nil"/>
            </w:tcBorders>
            <w:shd w:val="clear" w:color="auto" w:fill="auto"/>
            <w:vAlign w:val="center"/>
            <w:hideMark/>
          </w:tcPr>
          <w:p w14:paraId="085FB627" w14:textId="6D1D92A0" w:rsidR="0029422A" w:rsidRPr="0029422A" w:rsidDel="00C665B6" w:rsidRDefault="0029422A" w:rsidP="0029422A">
            <w:pPr>
              <w:jc w:val="center"/>
              <w:rPr>
                <w:del w:id="2700" w:author="HariKrishna S.S." w:date="2024-01-20T23:14:00Z"/>
                <w:rFonts w:eastAsia="DengXian"/>
                <w:b/>
                <w:bCs/>
                <w:color w:val="000000"/>
                <w:sz w:val="18"/>
                <w:szCs w:val="18"/>
              </w:rPr>
            </w:pPr>
            <w:del w:id="2701" w:author="HariKrishna S.S." w:date="2024-01-20T23:14:00Z">
              <w:r w:rsidRPr="0029422A" w:rsidDel="00C665B6">
                <w:rPr>
                  <w:rFonts w:eastAsia="DengXian"/>
                  <w:b/>
                  <w:bCs/>
                  <w:color w:val="000000"/>
                  <w:sz w:val="18"/>
                  <w:szCs w:val="18"/>
                </w:rPr>
                <w:delText xml:space="preserve">0.03 </w:delText>
              </w:r>
            </w:del>
          </w:p>
        </w:tc>
        <w:tc>
          <w:tcPr>
            <w:tcW w:w="258" w:type="pct"/>
            <w:tcBorders>
              <w:top w:val="nil"/>
              <w:left w:val="nil"/>
              <w:bottom w:val="nil"/>
              <w:right w:val="nil"/>
            </w:tcBorders>
            <w:shd w:val="clear" w:color="auto" w:fill="auto"/>
            <w:vAlign w:val="center"/>
            <w:hideMark/>
          </w:tcPr>
          <w:p w14:paraId="5ADBA034" w14:textId="616F95D0" w:rsidR="0029422A" w:rsidRPr="0029422A" w:rsidDel="00C665B6" w:rsidRDefault="0029422A" w:rsidP="0029422A">
            <w:pPr>
              <w:jc w:val="center"/>
              <w:rPr>
                <w:del w:id="2702" w:author="HariKrishna S.S." w:date="2024-01-20T23:14:00Z"/>
                <w:rFonts w:eastAsia="DengXian"/>
                <w:b/>
                <w:bCs/>
                <w:color w:val="000000"/>
                <w:sz w:val="18"/>
                <w:szCs w:val="18"/>
              </w:rPr>
            </w:pPr>
            <w:del w:id="2703" w:author="HariKrishna S.S." w:date="2024-01-20T23:14:00Z">
              <w:r w:rsidRPr="0029422A" w:rsidDel="00C665B6">
                <w:rPr>
                  <w:rFonts w:eastAsia="DengXian"/>
                  <w:b/>
                  <w:bCs/>
                  <w:color w:val="000000"/>
                  <w:sz w:val="18"/>
                  <w:szCs w:val="18"/>
                </w:rPr>
                <w:delText xml:space="preserve">0.10 </w:delText>
              </w:r>
            </w:del>
          </w:p>
        </w:tc>
        <w:tc>
          <w:tcPr>
            <w:tcW w:w="258" w:type="pct"/>
            <w:tcBorders>
              <w:top w:val="nil"/>
              <w:left w:val="nil"/>
              <w:bottom w:val="nil"/>
              <w:right w:val="nil"/>
            </w:tcBorders>
            <w:shd w:val="clear" w:color="auto" w:fill="auto"/>
            <w:vAlign w:val="center"/>
            <w:hideMark/>
          </w:tcPr>
          <w:p w14:paraId="369DC0E9" w14:textId="12690D15" w:rsidR="0029422A" w:rsidRPr="0029422A" w:rsidDel="00C665B6" w:rsidRDefault="0029422A" w:rsidP="0029422A">
            <w:pPr>
              <w:jc w:val="center"/>
              <w:rPr>
                <w:del w:id="2704" w:author="HariKrishna S.S." w:date="2024-01-20T23:14:00Z"/>
                <w:rFonts w:eastAsia="DengXian"/>
                <w:b/>
                <w:bCs/>
                <w:color w:val="000000"/>
                <w:sz w:val="18"/>
                <w:szCs w:val="18"/>
              </w:rPr>
            </w:pPr>
            <w:del w:id="2705" w:author="HariKrishna S.S." w:date="2024-01-20T23:14:00Z">
              <w:r w:rsidRPr="0029422A" w:rsidDel="00C665B6">
                <w:rPr>
                  <w:rFonts w:eastAsia="DengXian"/>
                  <w:b/>
                  <w:bCs/>
                  <w:color w:val="000000"/>
                  <w:sz w:val="18"/>
                  <w:szCs w:val="18"/>
                </w:rPr>
                <w:delText xml:space="preserve">0.12 </w:delText>
              </w:r>
            </w:del>
          </w:p>
        </w:tc>
        <w:tc>
          <w:tcPr>
            <w:tcW w:w="258" w:type="pct"/>
            <w:tcBorders>
              <w:top w:val="nil"/>
              <w:left w:val="nil"/>
              <w:bottom w:val="nil"/>
              <w:right w:val="nil"/>
            </w:tcBorders>
            <w:shd w:val="clear" w:color="auto" w:fill="auto"/>
            <w:vAlign w:val="center"/>
            <w:hideMark/>
          </w:tcPr>
          <w:p w14:paraId="5CFE7233" w14:textId="7E98D8F0" w:rsidR="0029422A" w:rsidRPr="0029422A" w:rsidDel="00C665B6" w:rsidRDefault="0029422A" w:rsidP="0029422A">
            <w:pPr>
              <w:jc w:val="center"/>
              <w:rPr>
                <w:del w:id="2706" w:author="HariKrishna S.S." w:date="2024-01-20T23:14:00Z"/>
                <w:rFonts w:eastAsia="DengXian"/>
                <w:b/>
                <w:bCs/>
                <w:color w:val="000000"/>
                <w:sz w:val="18"/>
                <w:szCs w:val="18"/>
              </w:rPr>
            </w:pPr>
            <w:del w:id="2707" w:author="HariKrishna S.S." w:date="2024-01-20T23:14:00Z">
              <w:r w:rsidRPr="0029422A" w:rsidDel="00C665B6">
                <w:rPr>
                  <w:rFonts w:eastAsia="DengXian"/>
                  <w:b/>
                  <w:bCs/>
                  <w:color w:val="000000"/>
                  <w:sz w:val="18"/>
                  <w:szCs w:val="18"/>
                </w:rPr>
                <w:delText xml:space="preserve">-0.02 </w:delText>
              </w:r>
            </w:del>
          </w:p>
        </w:tc>
        <w:tc>
          <w:tcPr>
            <w:tcW w:w="258" w:type="pct"/>
            <w:tcBorders>
              <w:top w:val="nil"/>
              <w:left w:val="nil"/>
              <w:bottom w:val="nil"/>
              <w:right w:val="nil"/>
            </w:tcBorders>
            <w:shd w:val="clear" w:color="auto" w:fill="auto"/>
            <w:vAlign w:val="center"/>
            <w:hideMark/>
          </w:tcPr>
          <w:p w14:paraId="286FFA47" w14:textId="231AE2E8" w:rsidR="0029422A" w:rsidRPr="0029422A" w:rsidDel="00C665B6" w:rsidRDefault="0029422A" w:rsidP="0029422A">
            <w:pPr>
              <w:jc w:val="center"/>
              <w:rPr>
                <w:del w:id="2708" w:author="HariKrishna S.S." w:date="2024-01-20T23:14:00Z"/>
                <w:rFonts w:eastAsia="DengXian"/>
                <w:b/>
                <w:bCs/>
                <w:color w:val="000000"/>
                <w:sz w:val="18"/>
                <w:szCs w:val="18"/>
              </w:rPr>
            </w:pPr>
            <w:del w:id="2709" w:author="HariKrishna S.S." w:date="2024-01-20T23:14:00Z">
              <w:r w:rsidRPr="0029422A" w:rsidDel="00C665B6">
                <w:rPr>
                  <w:rFonts w:eastAsia="DengXian"/>
                  <w:b/>
                  <w:bCs/>
                  <w:color w:val="000000"/>
                  <w:sz w:val="18"/>
                  <w:szCs w:val="18"/>
                </w:rPr>
                <w:delText xml:space="preserve">0.03 </w:delText>
              </w:r>
            </w:del>
          </w:p>
        </w:tc>
        <w:tc>
          <w:tcPr>
            <w:tcW w:w="258" w:type="pct"/>
            <w:tcBorders>
              <w:top w:val="nil"/>
              <w:left w:val="nil"/>
              <w:bottom w:val="nil"/>
              <w:right w:val="nil"/>
            </w:tcBorders>
            <w:shd w:val="clear" w:color="auto" w:fill="auto"/>
            <w:vAlign w:val="center"/>
            <w:hideMark/>
          </w:tcPr>
          <w:p w14:paraId="6AE130E9" w14:textId="1043976A" w:rsidR="0029422A" w:rsidRPr="0029422A" w:rsidDel="00C665B6" w:rsidRDefault="0029422A" w:rsidP="0029422A">
            <w:pPr>
              <w:jc w:val="center"/>
              <w:rPr>
                <w:del w:id="2710" w:author="HariKrishna S.S." w:date="2024-01-20T23:14:00Z"/>
                <w:rFonts w:eastAsia="DengXian"/>
                <w:b/>
                <w:bCs/>
                <w:color w:val="000000"/>
                <w:sz w:val="18"/>
                <w:szCs w:val="18"/>
              </w:rPr>
            </w:pPr>
            <w:del w:id="2711" w:author="HariKrishna S.S." w:date="2024-01-20T23:14:00Z">
              <w:r w:rsidRPr="0029422A" w:rsidDel="00C665B6">
                <w:rPr>
                  <w:rFonts w:eastAsia="DengXian"/>
                  <w:b/>
                  <w:bCs/>
                  <w:color w:val="000000"/>
                  <w:sz w:val="18"/>
                  <w:szCs w:val="18"/>
                </w:rPr>
                <w:delText xml:space="preserve">0.02 </w:delText>
              </w:r>
            </w:del>
          </w:p>
        </w:tc>
        <w:tc>
          <w:tcPr>
            <w:tcW w:w="258" w:type="pct"/>
            <w:tcBorders>
              <w:top w:val="nil"/>
              <w:left w:val="nil"/>
              <w:bottom w:val="nil"/>
              <w:right w:val="nil"/>
            </w:tcBorders>
            <w:shd w:val="clear" w:color="auto" w:fill="auto"/>
            <w:vAlign w:val="center"/>
            <w:hideMark/>
          </w:tcPr>
          <w:p w14:paraId="5C1E408C" w14:textId="0AC2FCBE" w:rsidR="0029422A" w:rsidRPr="0029422A" w:rsidDel="00C665B6" w:rsidRDefault="0029422A" w:rsidP="0029422A">
            <w:pPr>
              <w:jc w:val="center"/>
              <w:rPr>
                <w:del w:id="2712" w:author="HariKrishna S.S." w:date="2024-01-20T23:14:00Z"/>
                <w:rFonts w:eastAsia="DengXian"/>
                <w:b/>
                <w:bCs/>
                <w:color w:val="000000"/>
                <w:sz w:val="18"/>
                <w:szCs w:val="18"/>
              </w:rPr>
            </w:pPr>
            <w:del w:id="2713" w:author="HariKrishna S.S." w:date="2024-01-20T23:14:00Z">
              <w:r w:rsidRPr="0029422A" w:rsidDel="00C665B6">
                <w:rPr>
                  <w:rFonts w:eastAsia="DengXian"/>
                  <w:b/>
                  <w:bCs/>
                  <w:color w:val="000000"/>
                  <w:sz w:val="18"/>
                  <w:szCs w:val="18"/>
                </w:rPr>
                <w:delText xml:space="preserve">0.04 </w:delText>
              </w:r>
            </w:del>
          </w:p>
        </w:tc>
        <w:tc>
          <w:tcPr>
            <w:tcW w:w="258" w:type="pct"/>
            <w:tcBorders>
              <w:top w:val="nil"/>
              <w:left w:val="nil"/>
              <w:bottom w:val="nil"/>
              <w:right w:val="nil"/>
            </w:tcBorders>
            <w:shd w:val="clear" w:color="auto" w:fill="auto"/>
            <w:vAlign w:val="center"/>
            <w:hideMark/>
          </w:tcPr>
          <w:p w14:paraId="0F9F15E7" w14:textId="02DA5FFE" w:rsidR="0029422A" w:rsidRPr="0029422A" w:rsidDel="00C665B6" w:rsidRDefault="0029422A" w:rsidP="0029422A">
            <w:pPr>
              <w:jc w:val="center"/>
              <w:rPr>
                <w:del w:id="2714" w:author="HariKrishna S.S." w:date="2024-01-20T23:14:00Z"/>
                <w:rFonts w:eastAsia="DengXian"/>
                <w:b/>
                <w:bCs/>
                <w:color w:val="000000"/>
                <w:sz w:val="18"/>
                <w:szCs w:val="18"/>
              </w:rPr>
            </w:pPr>
            <w:del w:id="2715" w:author="HariKrishna S.S." w:date="2024-01-20T23:14:00Z">
              <w:r w:rsidRPr="0029422A" w:rsidDel="00C665B6">
                <w:rPr>
                  <w:rFonts w:eastAsia="DengXian"/>
                  <w:b/>
                  <w:bCs/>
                  <w:color w:val="000000"/>
                  <w:sz w:val="18"/>
                  <w:szCs w:val="18"/>
                </w:rPr>
                <w:delText xml:space="preserve">0.03 </w:delText>
              </w:r>
            </w:del>
          </w:p>
        </w:tc>
        <w:tc>
          <w:tcPr>
            <w:tcW w:w="258" w:type="pct"/>
            <w:tcBorders>
              <w:top w:val="nil"/>
              <w:left w:val="nil"/>
              <w:bottom w:val="nil"/>
              <w:right w:val="nil"/>
            </w:tcBorders>
            <w:shd w:val="clear" w:color="auto" w:fill="auto"/>
            <w:vAlign w:val="center"/>
            <w:hideMark/>
          </w:tcPr>
          <w:p w14:paraId="6517E6A1" w14:textId="5B944BE4" w:rsidR="0029422A" w:rsidRPr="0029422A" w:rsidDel="00C665B6" w:rsidRDefault="0029422A" w:rsidP="0029422A">
            <w:pPr>
              <w:jc w:val="center"/>
              <w:rPr>
                <w:del w:id="2716" w:author="HariKrishna S.S." w:date="2024-01-20T23:14:00Z"/>
                <w:rFonts w:eastAsia="DengXian"/>
                <w:color w:val="000000"/>
                <w:sz w:val="18"/>
                <w:szCs w:val="18"/>
              </w:rPr>
            </w:pPr>
            <w:del w:id="2717" w:author="HariKrishna S.S." w:date="2024-01-20T23:14:00Z">
              <w:r w:rsidRPr="0029422A" w:rsidDel="00C665B6">
                <w:rPr>
                  <w:rFonts w:eastAsia="DengXian"/>
                  <w:color w:val="000000"/>
                  <w:sz w:val="18"/>
                  <w:szCs w:val="18"/>
                </w:rPr>
                <w:delText xml:space="preserve">0.01 </w:delText>
              </w:r>
            </w:del>
          </w:p>
        </w:tc>
        <w:tc>
          <w:tcPr>
            <w:tcW w:w="258" w:type="pct"/>
            <w:tcBorders>
              <w:top w:val="nil"/>
              <w:left w:val="nil"/>
              <w:bottom w:val="nil"/>
              <w:right w:val="nil"/>
            </w:tcBorders>
            <w:shd w:val="clear" w:color="auto" w:fill="auto"/>
            <w:vAlign w:val="center"/>
            <w:hideMark/>
          </w:tcPr>
          <w:p w14:paraId="60F792AA" w14:textId="4D646B82" w:rsidR="0029422A" w:rsidRPr="0029422A" w:rsidDel="00C665B6" w:rsidRDefault="0029422A" w:rsidP="0029422A">
            <w:pPr>
              <w:jc w:val="center"/>
              <w:rPr>
                <w:del w:id="2718" w:author="HariKrishna S.S." w:date="2024-01-20T23:14:00Z"/>
                <w:rFonts w:eastAsia="DengXian"/>
                <w:color w:val="000000"/>
                <w:sz w:val="18"/>
                <w:szCs w:val="18"/>
              </w:rPr>
            </w:pPr>
            <w:del w:id="2719" w:author="HariKrishna S.S." w:date="2024-01-20T23:14:00Z">
              <w:r w:rsidRPr="0029422A" w:rsidDel="00C665B6">
                <w:rPr>
                  <w:rFonts w:eastAsia="DengXian"/>
                  <w:color w:val="000000"/>
                  <w:sz w:val="18"/>
                  <w:szCs w:val="18"/>
                </w:rPr>
                <w:delText xml:space="preserve">-0.01 </w:delText>
              </w:r>
            </w:del>
          </w:p>
        </w:tc>
        <w:tc>
          <w:tcPr>
            <w:tcW w:w="258" w:type="pct"/>
            <w:tcBorders>
              <w:top w:val="nil"/>
              <w:left w:val="nil"/>
              <w:bottom w:val="nil"/>
              <w:right w:val="nil"/>
            </w:tcBorders>
            <w:shd w:val="clear" w:color="auto" w:fill="auto"/>
            <w:vAlign w:val="center"/>
            <w:hideMark/>
          </w:tcPr>
          <w:p w14:paraId="14C27E58" w14:textId="7FAA91AE" w:rsidR="0029422A" w:rsidRPr="0029422A" w:rsidDel="00C665B6" w:rsidRDefault="0029422A" w:rsidP="0029422A">
            <w:pPr>
              <w:jc w:val="center"/>
              <w:rPr>
                <w:del w:id="2720" w:author="HariKrishna S.S." w:date="2024-01-20T23:14:00Z"/>
                <w:rFonts w:eastAsia="DengXian"/>
                <w:color w:val="000000"/>
                <w:sz w:val="18"/>
                <w:szCs w:val="18"/>
              </w:rPr>
            </w:pPr>
            <w:del w:id="2721" w:author="HariKrishna S.S." w:date="2024-01-20T23:14:00Z">
              <w:r w:rsidRPr="0029422A" w:rsidDel="00C665B6">
                <w:rPr>
                  <w:rFonts w:eastAsia="DengXian"/>
                  <w:color w:val="000000"/>
                  <w:sz w:val="18"/>
                  <w:szCs w:val="18"/>
                </w:rPr>
                <w:delText xml:space="preserve">0.00 </w:delText>
              </w:r>
            </w:del>
          </w:p>
        </w:tc>
        <w:tc>
          <w:tcPr>
            <w:tcW w:w="258" w:type="pct"/>
            <w:tcBorders>
              <w:top w:val="nil"/>
              <w:left w:val="nil"/>
              <w:bottom w:val="nil"/>
              <w:right w:val="nil"/>
            </w:tcBorders>
            <w:shd w:val="clear" w:color="auto" w:fill="auto"/>
            <w:vAlign w:val="center"/>
            <w:hideMark/>
          </w:tcPr>
          <w:p w14:paraId="0475AFBE" w14:textId="1B92B16E" w:rsidR="0029422A" w:rsidRPr="0029422A" w:rsidDel="00C665B6" w:rsidRDefault="0029422A" w:rsidP="0029422A">
            <w:pPr>
              <w:jc w:val="center"/>
              <w:rPr>
                <w:del w:id="2722" w:author="HariKrishna S.S." w:date="2024-01-20T23:14:00Z"/>
                <w:rFonts w:eastAsia="DengXian"/>
                <w:b/>
                <w:bCs/>
                <w:color w:val="000000"/>
                <w:sz w:val="18"/>
                <w:szCs w:val="18"/>
              </w:rPr>
            </w:pPr>
            <w:del w:id="2723" w:author="HariKrishna S.S." w:date="2024-01-20T23:14:00Z">
              <w:r w:rsidRPr="0029422A" w:rsidDel="00C665B6">
                <w:rPr>
                  <w:rFonts w:eastAsia="DengXian"/>
                  <w:b/>
                  <w:bCs/>
                  <w:color w:val="000000"/>
                  <w:sz w:val="18"/>
                  <w:szCs w:val="18"/>
                </w:rPr>
                <w:delText xml:space="preserve">-0.02 </w:delText>
              </w:r>
            </w:del>
          </w:p>
        </w:tc>
        <w:tc>
          <w:tcPr>
            <w:tcW w:w="258" w:type="pct"/>
            <w:tcBorders>
              <w:top w:val="nil"/>
              <w:left w:val="nil"/>
              <w:bottom w:val="nil"/>
              <w:right w:val="nil"/>
            </w:tcBorders>
            <w:shd w:val="clear" w:color="auto" w:fill="auto"/>
            <w:vAlign w:val="center"/>
            <w:hideMark/>
          </w:tcPr>
          <w:p w14:paraId="31E3C139" w14:textId="4E8B23D4" w:rsidR="0029422A" w:rsidRPr="0029422A" w:rsidDel="00C665B6" w:rsidRDefault="0029422A" w:rsidP="0029422A">
            <w:pPr>
              <w:jc w:val="center"/>
              <w:rPr>
                <w:del w:id="2724" w:author="HariKrishna S.S." w:date="2024-01-20T23:14:00Z"/>
                <w:rFonts w:eastAsia="DengXian"/>
                <w:b/>
                <w:bCs/>
                <w:color w:val="000000"/>
                <w:sz w:val="18"/>
                <w:szCs w:val="18"/>
              </w:rPr>
            </w:pPr>
            <w:del w:id="2725" w:author="HariKrishna S.S." w:date="2024-01-20T23:14:00Z">
              <w:r w:rsidRPr="0029422A" w:rsidDel="00C665B6">
                <w:rPr>
                  <w:rFonts w:eastAsia="DengXian"/>
                  <w:b/>
                  <w:bCs/>
                  <w:color w:val="000000"/>
                  <w:sz w:val="18"/>
                  <w:szCs w:val="18"/>
                </w:rPr>
                <w:delText xml:space="preserve">0.07 </w:delText>
              </w:r>
            </w:del>
          </w:p>
        </w:tc>
        <w:tc>
          <w:tcPr>
            <w:tcW w:w="258" w:type="pct"/>
            <w:tcBorders>
              <w:top w:val="nil"/>
              <w:left w:val="nil"/>
              <w:bottom w:val="nil"/>
              <w:right w:val="nil"/>
            </w:tcBorders>
            <w:shd w:val="clear" w:color="auto" w:fill="auto"/>
            <w:vAlign w:val="center"/>
            <w:hideMark/>
          </w:tcPr>
          <w:p w14:paraId="09788033" w14:textId="1CAFCFEE" w:rsidR="0029422A" w:rsidRPr="0029422A" w:rsidDel="00C665B6" w:rsidRDefault="0029422A" w:rsidP="0029422A">
            <w:pPr>
              <w:jc w:val="center"/>
              <w:rPr>
                <w:del w:id="2726" w:author="HariKrishna S.S." w:date="2024-01-20T23:14:00Z"/>
                <w:rFonts w:eastAsia="DengXian"/>
                <w:b/>
                <w:bCs/>
                <w:color w:val="000000"/>
                <w:sz w:val="18"/>
                <w:szCs w:val="18"/>
              </w:rPr>
            </w:pPr>
            <w:del w:id="2727" w:author="HariKrishna S.S." w:date="2024-01-20T23:14:00Z">
              <w:r w:rsidRPr="0029422A" w:rsidDel="00C665B6">
                <w:rPr>
                  <w:rFonts w:eastAsia="DengXian"/>
                  <w:b/>
                  <w:bCs/>
                  <w:color w:val="000000"/>
                  <w:sz w:val="18"/>
                  <w:szCs w:val="18"/>
                </w:rPr>
                <w:delText xml:space="preserve">0.06 </w:delText>
              </w:r>
            </w:del>
          </w:p>
        </w:tc>
      </w:tr>
      <w:tr w:rsidR="0029422A" w:rsidRPr="0029422A" w:rsidDel="00C665B6" w14:paraId="2A44F548" w14:textId="53105BBF" w:rsidTr="004E1EEE">
        <w:trPr>
          <w:trHeight w:val="320"/>
          <w:del w:id="2728" w:author="HariKrishna S.S." w:date="2024-01-20T23:14:00Z"/>
        </w:trPr>
        <w:tc>
          <w:tcPr>
            <w:tcW w:w="613" w:type="pct"/>
            <w:tcBorders>
              <w:top w:val="nil"/>
              <w:left w:val="nil"/>
              <w:bottom w:val="nil"/>
            </w:tcBorders>
            <w:shd w:val="clear" w:color="auto" w:fill="auto"/>
            <w:vAlign w:val="center"/>
            <w:hideMark/>
          </w:tcPr>
          <w:p w14:paraId="5F972DC3" w14:textId="53B3986C" w:rsidR="0029422A" w:rsidRPr="0029422A" w:rsidDel="00C665B6" w:rsidRDefault="0029422A" w:rsidP="0029422A">
            <w:pPr>
              <w:rPr>
                <w:del w:id="2729" w:author="HariKrishna S.S." w:date="2024-01-20T23:14:00Z"/>
                <w:rFonts w:eastAsia="DengXian"/>
                <w:color w:val="000000"/>
                <w:sz w:val="18"/>
                <w:szCs w:val="18"/>
              </w:rPr>
            </w:pPr>
            <w:del w:id="2730" w:author="HariKrishna S.S." w:date="2024-01-20T23:14:00Z">
              <w:r w:rsidRPr="0029422A" w:rsidDel="00C665B6">
                <w:rPr>
                  <w:rFonts w:eastAsia="DengXian"/>
                  <w:color w:val="000000"/>
                  <w:sz w:val="18"/>
                  <w:szCs w:val="18"/>
                </w:rPr>
                <w:delText>(34) Big4 audit</w:delText>
              </w:r>
            </w:del>
          </w:p>
        </w:tc>
        <w:tc>
          <w:tcPr>
            <w:tcW w:w="258" w:type="pct"/>
            <w:tcBorders>
              <w:top w:val="nil"/>
              <w:left w:val="nil"/>
              <w:bottom w:val="nil"/>
              <w:right w:val="nil"/>
            </w:tcBorders>
            <w:shd w:val="clear" w:color="auto" w:fill="auto"/>
            <w:vAlign w:val="center"/>
            <w:hideMark/>
          </w:tcPr>
          <w:p w14:paraId="45C37FC2" w14:textId="7CF832E1" w:rsidR="0029422A" w:rsidRPr="0029422A" w:rsidDel="00C665B6" w:rsidRDefault="0029422A" w:rsidP="0029422A">
            <w:pPr>
              <w:jc w:val="center"/>
              <w:rPr>
                <w:del w:id="2731" w:author="HariKrishna S.S." w:date="2024-01-20T23:14:00Z"/>
                <w:rFonts w:eastAsia="DengXian"/>
                <w:b/>
                <w:bCs/>
                <w:color w:val="000000"/>
                <w:sz w:val="18"/>
                <w:szCs w:val="18"/>
              </w:rPr>
            </w:pPr>
            <w:del w:id="2732" w:author="HariKrishna S.S." w:date="2024-01-20T23:14:00Z">
              <w:r w:rsidRPr="0029422A" w:rsidDel="00C665B6">
                <w:rPr>
                  <w:rFonts w:eastAsia="DengXian"/>
                  <w:b/>
                  <w:bCs/>
                  <w:color w:val="000000"/>
                  <w:sz w:val="18"/>
                  <w:szCs w:val="18"/>
                </w:rPr>
                <w:delText xml:space="preserve">-0.06 </w:delText>
              </w:r>
            </w:del>
          </w:p>
        </w:tc>
        <w:tc>
          <w:tcPr>
            <w:tcW w:w="258" w:type="pct"/>
            <w:tcBorders>
              <w:top w:val="nil"/>
              <w:left w:val="nil"/>
              <w:bottom w:val="nil"/>
              <w:right w:val="nil"/>
            </w:tcBorders>
            <w:shd w:val="clear" w:color="auto" w:fill="auto"/>
            <w:vAlign w:val="center"/>
            <w:hideMark/>
          </w:tcPr>
          <w:p w14:paraId="78092138" w14:textId="12F7797E" w:rsidR="0029422A" w:rsidRPr="0029422A" w:rsidDel="00C665B6" w:rsidRDefault="0029422A" w:rsidP="0029422A">
            <w:pPr>
              <w:jc w:val="center"/>
              <w:rPr>
                <w:del w:id="2733" w:author="HariKrishna S.S." w:date="2024-01-20T23:14:00Z"/>
                <w:rFonts w:eastAsia="DengXian"/>
                <w:b/>
                <w:bCs/>
                <w:color w:val="000000"/>
                <w:sz w:val="18"/>
                <w:szCs w:val="18"/>
              </w:rPr>
            </w:pPr>
            <w:del w:id="2734" w:author="HariKrishna S.S." w:date="2024-01-20T23:14:00Z">
              <w:r w:rsidRPr="0029422A" w:rsidDel="00C665B6">
                <w:rPr>
                  <w:rFonts w:eastAsia="DengXian"/>
                  <w:b/>
                  <w:bCs/>
                  <w:color w:val="000000"/>
                  <w:sz w:val="18"/>
                  <w:szCs w:val="18"/>
                </w:rPr>
                <w:delText xml:space="preserve">0.30 </w:delText>
              </w:r>
            </w:del>
          </w:p>
        </w:tc>
        <w:tc>
          <w:tcPr>
            <w:tcW w:w="258" w:type="pct"/>
            <w:tcBorders>
              <w:top w:val="nil"/>
              <w:left w:val="nil"/>
              <w:bottom w:val="nil"/>
              <w:right w:val="nil"/>
            </w:tcBorders>
            <w:shd w:val="clear" w:color="auto" w:fill="auto"/>
            <w:vAlign w:val="center"/>
            <w:hideMark/>
          </w:tcPr>
          <w:p w14:paraId="114C6931" w14:textId="060B6285" w:rsidR="0029422A" w:rsidRPr="0029422A" w:rsidDel="00C665B6" w:rsidRDefault="0029422A" w:rsidP="0029422A">
            <w:pPr>
              <w:jc w:val="center"/>
              <w:rPr>
                <w:del w:id="2735" w:author="HariKrishna S.S." w:date="2024-01-20T23:14:00Z"/>
                <w:rFonts w:eastAsia="DengXian"/>
                <w:b/>
                <w:bCs/>
                <w:color w:val="000000"/>
                <w:sz w:val="18"/>
                <w:szCs w:val="18"/>
              </w:rPr>
            </w:pPr>
            <w:del w:id="2736" w:author="HariKrishna S.S." w:date="2024-01-20T23:14:00Z">
              <w:r w:rsidRPr="0029422A" w:rsidDel="00C665B6">
                <w:rPr>
                  <w:rFonts w:eastAsia="DengXian"/>
                  <w:b/>
                  <w:bCs/>
                  <w:color w:val="000000"/>
                  <w:sz w:val="18"/>
                  <w:szCs w:val="18"/>
                </w:rPr>
                <w:delText xml:space="preserve">0.30 </w:delText>
              </w:r>
            </w:del>
          </w:p>
        </w:tc>
        <w:tc>
          <w:tcPr>
            <w:tcW w:w="258" w:type="pct"/>
            <w:tcBorders>
              <w:top w:val="nil"/>
              <w:left w:val="nil"/>
              <w:bottom w:val="nil"/>
              <w:right w:val="nil"/>
            </w:tcBorders>
            <w:shd w:val="clear" w:color="auto" w:fill="auto"/>
            <w:vAlign w:val="center"/>
            <w:hideMark/>
          </w:tcPr>
          <w:p w14:paraId="3B6C3C6A" w14:textId="123E4C08" w:rsidR="0029422A" w:rsidRPr="0029422A" w:rsidDel="00C665B6" w:rsidRDefault="0029422A" w:rsidP="0029422A">
            <w:pPr>
              <w:jc w:val="center"/>
              <w:rPr>
                <w:del w:id="2737" w:author="HariKrishna S.S." w:date="2024-01-20T23:14:00Z"/>
                <w:rFonts w:eastAsia="DengXian"/>
                <w:b/>
                <w:bCs/>
                <w:color w:val="000000"/>
                <w:sz w:val="18"/>
                <w:szCs w:val="18"/>
              </w:rPr>
            </w:pPr>
            <w:del w:id="2738" w:author="HariKrishna S.S." w:date="2024-01-20T23:14:00Z">
              <w:r w:rsidRPr="0029422A" w:rsidDel="00C665B6">
                <w:rPr>
                  <w:rFonts w:eastAsia="DengXian"/>
                  <w:b/>
                  <w:bCs/>
                  <w:color w:val="000000"/>
                  <w:sz w:val="18"/>
                  <w:szCs w:val="18"/>
                </w:rPr>
                <w:delText xml:space="preserve">0.06 </w:delText>
              </w:r>
            </w:del>
          </w:p>
        </w:tc>
        <w:tc>
          <w:tcPr>
            <w:tcW w:w="258" w:type="pct"/>
            <w:tcBorders>
              <w:top w:val="nil"/>
              <w:left w:val="nil"/>
              <w:bottom w:val="nil"/>
              <w:right w:val="nil"/>
            </w:tcBorders>
            <w:shd w:val="clear" w:color="auto" w:fill="auto"/>
            <w:vAlign w:val="center"/>
            <w:hideMark/>
          </w:tcPr>
          <w:p w14:paraId="42569084" w14:textId="0828CF0C" w:rsidR="0029422A" w:rsidRPr="0029422A" w:rsidDel="00C665B6" w:rsidRDefault="0029422A" w:rsidP="0029422A">
            <w:pPr>
              <w:jc w:val="center"/>
              <w:rPr>
                <w:del w:id="2739" w:author="HariKrishna S.S." w:date="2024-01-20T23:14:00Z"/>
                <w:rFonts w:eastAsia="DengXian"/>
                <w:b/>
                <w:bCs/>
                <w:color w:val="000000"/>
                <w:sz w:val="18"/>
                <w:szCs w:val="18"/>
              </w:rPr>
            </w:pPr>
            <w:del w:id="2740" w:author="HariKrishna S.S." w:date="2024-01-20T23:14:00Z">
              <w:r w:rsidRPr="0029422A" w:rsidDel="00C665B6">
                <w:rPr>
                  <w:rFonts w:eastAsia="DengXian"/>
                  <w:b/>
                  <w:bCs/>
                  <w:color w:val="000000"/>
                  <w:sz w:val="18"/>
                  <w:szCs w:val="18"/>
                </w:rPr>
                <w:delText xml:space="preserve">0.31 </w:delText>
              </w:r>
            </w:del>
          </w:p>
        </w:tc>
        <w:tc>
          <w:tcPr>
            <w:tcW w:w="258" w:type="pct"/>
            <w:tcBorders>
              <w:top w:val="nil"/>
              <w:left w:val="nil"/>
              <w:bottom w:val="nil"/>
              <w:right w:val="nil"/>
            </w:tcBorders>
            <w:shd w:val="clear" w:color="auto" w:fill="auto"/>
            <w:vAlign w:val="center"/>
            <w:hideMark/>
          </w:tcPr>
          <w:p w14:paraId="0DF2E1E9" w14:textId="11987CDD" w:rsidR="0029422A" w:rsidRPr="0029422A" w:rsidDel="00C665B6" w:rsidRDefault="0029422A" w:rsidP="0029422A">
            <w:pPr>
              <w:jc w:val="center"/>
              <w:rPr>
                <w:del w:id="2741" w:author="HariKrishna S.S." w:date="2024-01-20T23:14:00Z"/>
                <w:rFonts w:eastAsia="DengXian"/>
                <w:b/>
                <w:bCs/>
                <w:color w:val="000000"/>
                <w:sz w:val="18"/>
                <w:szCs w:val="18"/>
              </w:rPr>
            </w:pPr>
            <w:del w:id="2742" w:author="HariKrishna S.S." w:date="2024-01-20T23:14:00Z">
              <w:r w:rsidRPr="0029422A" w:rsidDel="00C665B6">
                <w:rPr>
                  <w:rFonts w:eastAsia="DengXian"/>
                  <w:b/>
                  <w:bCs/>
                  <w:color w:val="000000"/>
                  <w:sz w:val="18"/>
                  <w:szCs w:val="18"/>
                </w:rPr>
                <w:delText xml:space="preserve">0.32 </w:delText>
              </w:r>
            </w:del>
          </w:p>
        </w:tc>
        <w:tc>
          <w:tcPr>
            <w:tcW w:w="258" w:type="pct"/>
            <w:tcBorders>
              <w:top w:val="nil"/>
              <w:left w:val="nil"/>
              <w:bottom w:val="nil"/>
              <w:right w:val="nil"/>
            </w:tcBorders>
            <w:shd w:val="clear" w:color="auto" w:fill="auto"/>
            <w:vAlign w:val="center"/>
            <w:hideMark/>
          </w:tcPr>
          <w:p w14:paraId="39D165D6" w14:textId="317903BC" w:rsidR="0029422A" w:rsidRPr="0029422A" w:rsidDel="00C665B6" w:rsidRDefault="0029422A" w:rsidP="0029422A">
            <w:pPr>
              <w:jc w:val="center"/>
              <w:rPr>
                <w:del w:id="2743" w:author="HariKrishna S.S." w:date="2024-01-20T23:14:00Z"/>
                <w:rFonts w:eastAsia="DengXian"/>
                <w:b/>
                <w:bCs/>
                <w:color w:val="000000"/>
                <w:sz w:val="18"/>
                <w:szCs w:val="18"/>
              </w:rPr>
            </w:pPr>
            <w:del w:id="2744" w:author="HariKrishna S.S." w:date="2024-01-20T23:14:00Z">
              <w:r w:rsidRPr="0029422A" w:rsidDel="00C665B6">
                <w:rPr>
                  <w:rFonts w:eastAsia="DengXian"/>
                  <w:b/>
                  <w:bCs/>
                  <w:color w:val="000000"/>
                  <w:sz w:val="18"/>
                  <w:szCs w:val="18"/>
                </w:rPr>
                <w:delText xml:space="preserve">0.02 </w:delText>
              </w:r>
            </w:del>
          </w:p>
        </w:tc>
        <w:tc>
          <w:tcPr>
            <w:tcW w:w="258" w:type="pct"/>
            <w:tcBorders>
              <w:top w:val="nil"/>
              <w:left w:val="nil"/>
              <w:bottom w:val="nil"/>
              <w:right w:val="nil"/>
            </w:tcBorders>
            <w:shd w:val="clear" w:color="auto" w:fill="auto"/>
            <w:vAlign w:val="center"/>
            <w:hideMark/>
          </w:tcPr>
          <w:p w14:paraId="313C9371" w14:textId="7B6B2125" w:rsidR="0029422A" w:rsidRPr="0029422A" w:rsidDel="00C665B6" w:rsidRDefault="0029422A" w:rsidP="0029422A">
            <w:pPr>
              <w:jc w:val="center"/>
              <w:rPr>
                <w:del w:id="2745" w:author="HariKrishna S.S." w:date="2024-01-20T23:14:00Z"/>
                <w:rFonts w:eastAsia="DengXian"/>
                <w:b/>
                <w:bCs/>
                <w:color w:val="000000"/>
                <w:sz w:val="18"/>
                <w:szCs w:val="18"/>
              </w:rPr>
            </w:pPr>
            <w:del w:id="2746" w:author="HariKrishna S.S." w:date="2024-01-20T23:14:00Z">
              <w:r w:rsidRPr="0029422A" w:rsidDel="00C665B6">
                <w:rPr>
                  <w:rFonts w:eastAsia="DengXian"/>
                  <w:b/>
                  <w:bCs/>
                  <w:color w:val="000000"/>
                  <w:sz w:val="18"/>
                  <w:szCs w:val="18"/>
                </w:rPr>
                <w:delText xml:space="preserve">0.14 </w:delText>
              </w:r>
            </w:del>
          </w:p>
        </w:tc>
        <w:tc>
          <w:tcPr>
            <w:tcW w:w="258" w:type="pct"/>
            <w:tcBorders>
              <w:top w:val="nil"/>
              <w:left w:val="nil"/>
              <w:bottom w:val="nil"/>
              <w:right w:val="nil"/>
            </w:tcBorders>
            <w:shd w:val="clear" w:color="auto" w:fill="auto"/>
            <w:vAlign w:val="center"/>
            <w:hideMark/>
          </w:tcPr>
          <w:p w14:paraId="7BF12193" w14:textId="4BBC5931" w:rsidR="0029422A" w:rsidRPr="0029422A" w:rsidDel="00C665B6" w:rsidRDefault="0029422A" w:rsidP="0029422A">
            <w:pPr>
              <w:jc w:val="center"/>
              <w:rPr>
                <w:del w:id="2747" w:author="HariKrishna S.S." w:date="2024-01-20T23:14:00Z"/>
                <w:rFonts w:eastAsia="DengXian"/>
                <w:b/>
                <w:bCs/>
                <w:color w:val="000000"/>
                <w:sz w:val="18"/>
                <w:szCs w:val="18"/>
              </w:rPr>
            </w:pPr>
            <w:del w:id="2748" w:author="HariKrishna S.S." w:date="2024-01-20T23:14:00Z">
              <w:r w:rsidRPr="0029422A" w:rsidDel="00C665B6">
                <w:rPr>
                  <w:rFonts w:eastAsia="DengXian"/>
                  <w:b/>
                  <w:bCs/>
                  <w:color w:val="000000"/>
                  <w:sz w:val="18"/>
                  <w:szCs w:val="18"/>
                </w:rPr>
                <w:delText xml:space="preserve">0.09 </w:delText>
              </w:r>
            </w:del>
          </w:p>
        </w:tc>
        <w:tc>
          <w:tcPr>
            <w:tcW w:w="258" w:type="pct"/>
            <w:tcBorders>
              <w:top w:val="nil"/>
              <w:left w:val="nil"/>
              <w:bottom w:val="nil"/>
              <w:right w:val="nil"/>
            </w:tcBorders>
            <w:shd w:val="clear" w:color="auto" w:fill="auto"/>
            <w:vAlign w:val="center"/>
            <w:hideMark/>
          </w:tcPr>
          <w:p w14:paraId="6CA20833" w14:textId="5E325DE9" w:rsidR="0029422A" w:rsidRPr="0029422A" w:rsidDel="00C665B6" w:rsidRDefault="0029422A" w:rsidP="0029422A">
            <w:pPr>
              <w:jc w:val="center"/>
              <w:rPr>
                <w:del w:id="2749" w:author="HariKrishna S.S." w:date="2024-01-20T23:14:00Z"/>
                <w:rFonts w:eastAsia="DengXian"/>
                <w:b/>
                <w:bCs/>
                <w:color w:val="000000"/>
                <w:sz w:val="18"/>
                <w:szCs w:val="18"/>
              </w:rPr>
            </w:pPr>
            <w:del w:id="2750" w:author="HariKrishna S.S." w:date="2024-01-20T23:14:00Z">
              <w:r w:rsidRPr="0029422A" w:rsidDel="00C665B6">
                <w:rPr>
                  <w:rFonts w:eastAsia="DengXian"/>
                  <w:b/>
                  <w:bCs/>
                  <w:color w:val="000000"/>
                  <w:sz w:val="18"/>
                  <w:szCs w:val="18"/>
                </w:rPr>
                <w:delText xml:space="preserve">0.07 </w:delText>
              </w:r>
            </w:del>
          </w:p>
        </w:tc>
        <w:tc>
          <w:tcPr>
            <w:tcW w:w="258" w:type="pct"/>
            <w:tcBorders>
              <w:top w:val="nil"/>
              <w:left w:val="nil"/>
              <w:bottom w:val="nil"/>
              <w:right w:val="nil"/>
            </w:tcBorders>
            <w:shd w:val="clear" w:color="auto" w:fill="auto"/>
            <w:vAlign w:val="center"/>
            <w:hideMark/>
          </w:tcPr>
          <w:p w14:paraId="1F2179DA" w14:textId="1B49AE43" w:rsidR="0029422A" w:rsidRPr="0029422A" w:rsidDel="00C665B6" w:rsidRDefault="0029422A" w:rsidP="0029422A">
            <w:pPr>
              <w:jc w:val="center"/>
              <w:rPr>
                <w:del w:id="2751" w:author="HariKrishna S.S." w:date="2024-01-20T23:14:00Z"/>
                <w:rFonts w:eastAsia="DengXian"/>
                <w:b/>
                <w:bCs/>
                <w:color w:val="000000"/>
                <w:sz w:val="18"/>
                <w:szCs w:val="18"/>
              </w:rPr>
            </w:pPr>
            <w:del w:id="2752" w:author="HariKrishna S.S." w:date="2024-01-20T23:14:00Z">
              <w:r w:rsidRPr="0029422A" w:rsidDel="00C665B6">
                <w:rPr>
                  <w:rFonts w:eastAsia="DengXian"/>
                  <w:b/>
                  <w:bCs/>
                  <w:color w:val="000000"/>
                  <w:sz w:val="18"/>
                  <w:szCs w:val="18"/>
                </w:rPr>
                <w:delText xml:space="preserve">0.13 </w:delText>
              </w:r>
            </w:del>
          </w:p>
        </w:tc>
        <w:tc>
          <w:tcPr>
            <w:tcW w:w="258" w:type="pct"/>
            <w:tcBorders>
              <w:top w:val="nil"/>
              <w:left w:val="nil"/>
              <w:bottom w:val="nil"/>
              <w:right w:val="nil"/>
            </w:tcBorders>
            <w:shd w:val="clear" w:color="auto" w:fill="auto"/>
            <w:vAlign w:val="center"/>
            <w:hideMark/>
          </w:tcPr>
          <w:p w14:paraId="624C5445" w14:textId="79982A64" w:rsidR="0029422A" w:rsidRPr="0029422A" w:rsidDel="00C665B6" w:rsidRDefault="0029422A" w:rsidP="0029422A">
            <w:pPr>
              <w:jc w:val="center"/>
              <w:rPr>
                <w:del w:id="2753" w:author="HariKrishna S.S." w:date="2024-01-20T23:14:00Z"/>
                <w:rFonts w:eastAsia="DengXian"/>
                <w:b/>
                <w:bCs/>
                <w:color w:val="000000"/>
                <w:sz w:val="18"/>
                <w:szCs w:val="18"/>
              </w:rPr>
            </w:pPr>
            <w:del w:id="2754" w:author="HariKrishna S.S." w:date="2024-01-20T23:14:00Z">
              <w:r w:rsidRPr="0029422A" w:rsidDel="00C665B6">
                <w:rPr>
                  <w:rFonts w:eastAsia="DengXian"/>
                  <w:b/>
                  <w:bCs/>
                  <w:color w:val="000000"/>
                  <w:sz w:val="18"/>
                  <w:szCs w:val="18"/>
                </w:rPr>
                <w:delText xml:space="preserve">0.04 </w:delText>
              </w:r>
            </w:del>
          </w:p>
        </w:tc>
        <w:tc>
          <w:tcPr>
            <w:tcW w:w="258" w:type="pct"/>
            <w:tcBorders>
              <w:top w:val="nil"/>
              <w:left w:val="nil"/>
              <w:bottom w:val="nil"/>
              <w:right w:val="nil"/>
            </w:tcBorders>
            <w:shd w:val="clear" w:color="auto" w:fill="auto"/>
            <w:vAlign w:val="center"/>
            <w:hideMark/>
          </w:tcPr>
          <w:p w14:paraId="2549BE20" w14:textId="4293291E" w:rsidR="0029422A" w:rsidRPr="0029422A" w:rsidDel="00C665B6" w:rsidRDefault="0029422A" w:rsidP="0029422A">
            <w:pPr>
              <w:jc w:val="center"/>
              <w:rPr>
                <w:del w:id="2755" w:author="HariKrishna S.S." w:date="2024-01-20T23:14:00Z"/>
                <w:rFonts w:eastAsia="DengXian"/>
                <w:b/>
                <w:bCs/>
                <w:color w:val="000000"/>
                <w:sz w:val="18"/>
                <w:szCs w:val="18"/>
              </w:rPr>
            </w:pPr>
            <w:del w:id="2756" w:author="HariKrishna S.S." w:date="2024-01-20T23:14:00Z">
              <w:r w:rsidRPr="0029422A" w:rsidDel="00C665B6">
                <w:rPr>
                  <w:rFonts w:eastAsia="DengXian"/>
                  <w:b/>
                  <w:bCs/>
                  <w:color w:val="000000"/>
                  <w:sz w:val="18"/>
                  <w:szCs w:val="18"/>
                </w:rPr>
                <w:delText xml:space="preserve">0.36 </w:delText>
              </w:r>
            </w:del>
          </w:p>
        </w:tc>
        <w:tc>
          <w:tcPr>
            <w:tcW w:w="258" w:type="pct"/>
            <w:tcBorders>
              <w:top w:val="nil"/>
              <w:left w:val="nil"/>
              <w:bottom w:val="nil"/>
              <w:right w:val="nil"/>
            </w:tcBorders>
            <w:shd w:val="clear" w:color="auto" w:fill="auto"/>
            <w:vAlign w:val="center"/>
            <w:hideMark/>
          </w:tcPr>
          <w:p w14:paraId="190F8A0C" w14:textId="0478F74B" w:rsidR="0029422A" w:rsidRPr="0029422A" w:rsidDel="00C665B6" w:rsidRDefault="0029422A" w:rsidP="0029422A">
            <w:pPr>
              <w:jc w:val="center"/>
              <w:rPr>
                <w:del w:id="2757" w:author="HariKrishna S.S." w:date="2024-01-20T23:14:00Z"/>
                <w:rFonts w:eastAsia="DengXian"/>
                <w:b/>
                <w:bCs/>
                <w:color w:val="000000"/>
                <w:sz w:val="18"/>
                <w:szCs w:val="18"/>
              </w:rPr>
            </w:pPr>
            <w:del w:id="2758" w:author="HariKrishna S.S." w:date="2024-01-20T23:14:00Z">
              <w:r w:rsidRPr="0029422A" w:rsidDel="00C665B6">
                <w:rPr>
                  <w:rFonts w:eastAsia="DengXian"/>
                  <w:b/>
                  <w:bCs/>
                  <w:color w:val="000000"/>
                  <w:sz w:val="18"/>
                  <w:szCs w:val="18"/>
                </w:rPr>
                <w:delText xml:space="preserve">0.06 </w:delText>
              </w:r>
            </w:del>
          </w:p>
        </w:tc>
        <w:tc>
          <w:tcPr>
            <w:tcW w:w="258" w:type="pct"/>
            <w:tcBorders>
              <w:top w:val="nil"/>
              <w:left w:val="nil"/>
              <w:bottom w:val="nil"/>
              <w:right w:val="nil"/>
            </w:tcBorders>
            <w:shd w:val="clear" w:color="auto" w:fill="auto"/>
            <w:vAlign w:val="center"/>
            <w:hideMark/>
          </w:tcPr>
          <w:p w14:paraId="042FBF96" w14:textId="1C4DF8AE" w:rsidR="0029422A" w:rsidRPr="0029422A" w:rsidDel="00C665B6" w:rsidRDefault="0029422A" w:rsidP="0029422A">
            <w:pPr>
              <w:jc w:val="center"/>
              <w:rPr>
                <w:del w:id="2759" w:author="HariKrishna S.S." w:date="2024-01-20T23:14:00Z"/>
                <w:rFonts w:eastAsia="DengXian"/>
                <w:b/>
                <w:bCs/>
                <w:color w:val="000000"/>
                <w:sz w:val="18"/>
                <w:szCs w:val="18"/>
              </w:rPr>
            </w:pPr>
            <w:del w:id="2760" w:author="HariKrishna S.S." w:date="2024-01-20T23:14:00Z">
              <w:r w:rsidRPr="0029422A" w:rsidDel="00C665B6">
                <w:rPr>
                  <w:rFonts w:eastAsia="DengXian"/>
                  <w:b/>
                  <w:bCs/>
                  <w:color w:val="000000"/>
                  <w:sz w:val="18"/>
                  <w:szCs w:val="18"/>
                </w:rPr>
                <w:delText xml:space="preserve">0.24 </w:delText>
              </w:r>
            </w:del>
          </w:p>
        </w:tc>
        <w:tc>
          <w:tcPr>
            <w:tcW w:w="258" w:type="pct"/>
            <w:tcBorders>
              <w:top w:val="nil"/>
              <w:left w:val="nil"/>
              <w:bottom w:val="nil"/>
              <w:right w:val="nil"/>
            </w:tcBorders>
            <w:shd w:val="clear" w:color="auto" w:fill="auto"/>
            <w:vAlign w:val="center"/>
            <w:hideMark/>
          </w:tcPr>
          <w:p w14:paraId="36D58D13" w14:textId="0EF8C92F" w:rsidR="0029422A" w:rsidRPr="0029422A" w:rsidDel="00C665B6" w:rsidRDefault="0029422A" w:rsidP="0029422A">
            <w:pPr>
              <w:jc w:val="center"/>
              <w:rPr>
                <w:del w:id="2761" w:author="HariKrishna S.S." w:date="2024-01-20T23:14:00Z"/>
                <w:rFonts w:eastAsia="DengXian"/>
                <w:b/>
                <w:bCs/>
                <w:color w:val="000000"/>
                <w:sz w:val="18"/>
                <w:szCs w:val="18"/>
              </w:rPr>
            </w:pPr>
            <w:del w:id="2762" w:author="HariKrishna S.S." w:date="2024-01-20T23:14:00Z">
              <w:r w:rsidRPr="0029422A" w:rsidDel="00C665B6">
                <w:rPr>
                  <w:rFonts w:eastAsia="DengXian"/>
                  <w:b/>
                  <w:bCs/>
                  <w:color w:val="000000"/>
                  <w:sz w:val="18"/>
                  <w:szCs w:val="18"/>
                </w:rPr>
                <w:delText xml:space="preserve">0.07 </w:delText>
              </w:r>
            </w:del>
          </w:p>
        </w:tc>
        <w:tc>
          <w:tcPr>
            <w:tcW w:w="258" w:type="pct"/>
            <w:tcBorders>
              <w:top w:val="nil"/>
              <w:left w:val="nil"/>
              <w:bottom w:val="nil"/>
              <w:right w:val="nil"/>
            </w:tcBorders>
            <w:shd w:val="clear" w:color="auto" w:fill="auto"/>
            <w:vAlign w:val="center"/>
            <w:hideMark/>
          </w:tcPr>
          <w:p w14:paraId="3991D27E" w14:textId="46AF6DB4" w:rsidR="0029422A" w:rsidRPr="0029422A" w:rsidDel="00C665B6" w:rsidRDefault="0029422A" w:rsidP="0029422A">
            <w:pPr>
              <w:jc w:val="center"/>
              <w:rPr>
                <w:del w:id="2763" w:author="HariKrishna S.S." w:date="2024-01-20T23:14:00Z"/>
                <w:rFonts w:eastAsia="DengXian"/>
                <w:b/>
                <w:bCs/>
                <w:color w:val="000000"/>
                <w:sz w:val="18"/>
                <w:szCs w:val="18"/>
              </w:rPr>
            </w:pPr>
            <w:del w:id="2764" w:author="HariKrishna S.S." w:date="2024-01-20T23:14:00Z">
              <w:r w:rsidRPr="0029422A" w:rsidDel="00C665B6">
                <w:rPr>
                  <w:rFonts w:eastAsia="DengXian"/>
                  <w:b/>
                  <w:bCs/>
                  <w:color w:val="000000"/>
                  <w:sz w:val="18"/>
                  <w:szCs w:val="18"/>
                </w:rPr>
                <w:delText xml:space="preserve">0.04 </w:delText>
              </w:r>
            </w:del>
          </w:p>
        </w:tc>
      </w:tr>
      <w:tr w:rsidR="0029422A" w:rsidRPr="0029422A" w:rsidDel="00C665B6" w14:paraId="380D3BED" w14:textId="3B58AA2E" w:rsidTr="004E1EEE">
        <w:trPr>
          <w:trHeight w:val="540"/>
          <w:del w:id="2765" w:author="HariKrishna S.S." w:date="2024-01-20T23:14:00Z"/>
        </w:trPr>
        <w:tc>
          <w:tcPr>
            <w:tcW w:w="613" w:type="pct"/>
            <w:tcBorders>
              <w:top w:val="nil"/>
              <w:left w:val="nil"/>
              <w:bottom w:val="single" w:sz="8" w:space="0" w:color="auto"/>
            </w:tcBorders>
            <w:shd w:val="clear" w:color="auto" w:fill="auto"/>
            <w:vAlign w:val="center"/>
            <w:hideMark/>
          </w:tcPr>
          <w:p w14:paraId="328285E7" w14:textId="50231640" w:rsidR="0029422A" w:rsidRPr="0029422A" w:rsidDel="00C665B6" w:rsidRDefault="0029422A" w:rsidP="0029422A">
            <w:pPr>
              <w:rPr>
                <w:del w:id="2766" w:author="HariKrishna S.S." w:date="2024-01-20T23:14:00Z"/>
                <w:rFonts w:eastAsia="DengXian"/>
                <w:color w:val="000000"/>
                <w:sz w:val="18"/>
                <w:szCs w:val="18"/>
              </w:rPr>
            </w:pPr>
            <w:del w:id="2767" w:author="HariKrishna S.S." w:date="2024-01-20T23:14:00Z">
              <w:r w:rsidRPr="0029422A" w:rsidDel="00C665B6">
                <w:rPr>
                  <w:rFonts w:eastAsia="DengXian"/>
                  <w:color w:val="000000"/>
                  <w:sz w:val="18"/>
                  <w:szCs w:val="18"/>
                </w:rPr>
                <w:delText>(35) Media mention</w:delText>
              </w:r>
            </w:del>
          </w:p>
        </w:tc>
        <w:tc>
          <w:tcPr>
            <w:tcW w:w="258" w:type="pct"/>
            <w:tcBorders>
              <w:top w:val="nil"/>
              <w:left w:val="nil"/>
              <w:bottom w:val="single" w:sz="8" w:space="0" w:color="auto"/>
              <w:right w:val="nil"/>
            </w:tcBorders>
            <w:shd w:val="clear" w:color="auto" w:fill="auto"/>
            <w:vAlign w:val="center"/>
            <w:hideMark/>
          </w:tcPr>
          <w:p w14:paraId="5457B1FA" w14:textId="06EF52B1" w:rsidR="0029422A" w:rsidRPr="0029422A" w:rsidDel="00C665B6" w:rsidRDefault="0029422A" w:rsidP="0029422A">
            <w:pPr>
              <w:jc w:val="center"/>
              <w:rPr>
                <w:del w:id="2768" w:author="HariKrishna S.S." w:date="2024-01-20T23:14:00Z"/>
                <w:rFonts w:eastAsia="DengXian"/>
                <w:b/>
                <w:bCs/>
                <w:color w:val="000000"/>
                <w:sz w:val="18"/>
                <w:szCs w:val="18"/>
              </w:rPr>
            </w:pPr>
            <w:del w:id="2769" w:author="HariKrishna S.S." w:date="2024-01-20T23:14:00Z">
              <w:r w:rsidRPr="0029422A" w:rsidDel="00C665B6">
                <w:rPr>
                  <w:rFonts w:eastAsia="DengXian"/>
                  <w:b/>
                  <w:bCs/>
                  <w:color w:val="000000"/>
                  <w:sz w:val="18"/>
                  <w:szCs w:val="18"/>
                </w:rPr>
                <w:delText xml:space="preserve">0.04 </w:delText>
              </w:r>
            </w:del>
          </w:p>
        </w:tc>
        <w:tc>
          <w:tcPr>
            <w:tcW w:w="258" w:type="pct"/>
            <w:tcBorders>
              <w:top w:val="nil"/>
              <w:left w:val="nil"/>
              <w:bottom w:val="single" w:sz="8" w:space="0" w:color="auto"/>
              <w:right w:val="nil"/>
            </w:tcBorders>
            <w:shd w:val="clear" w:color="auto" w:fill="auto"/>
            <w:vAlign w:val="center"/>
            <w:hideMark/>
          </w:tcPr>
          <w:p w14:paraId="4353B377" w14:textId="193247E6" w:rsidR="0029422A" w:rsidRPr="0029422A" w:rsidDel="00C665B6" w:rsidRDefault="0029422A" w:rsidP="0029422A">
            <w:pPr>
              <w:jc w:val="center"/>
              <w:rPr>
                <w:del w:id="2770" w:author="HariKrishna S.S." w:date="2024-01-20T23:14:00Z"/>
                <w:rFonts w:eastAsia="DengXian"/>
                <w:b/>
                <w:bCs/>
                <w:color w:val="000000"/>
                <w:sz w:val="18"/>
                <w:szCs w:val="18"/>
              </w:rPr>
            </w:pPr>
            <w:del w:id="2771" w:author="HariKrishna S.S." w:date="2024-01-20T23:14:00Z">
              <w:r w:rsidRPr="0029422A" w:rsidDel="00C665B6">
                <w:rPr>
                  <w:rFonts w:eastAsia="DengXian"/>
                  <w:b/>
                  <w:bCs/>
                  <w:color w:val="000000"/>
                  <w:sz w:val="18"/>
                  <w:szCs w:val="18"/>
                </w:rPr>
                <w:delText xml:space="preserve">0.07 </w:delText>
              </w:r>
            </w:del>
          </w:p>
        </w:tc>
        <w:tc>
          <w:tcPr>
            <w:tcW w:w="258" w:type="pct"/>
            <w:tcBorders>
              <w:top w:val="nil"/>
              <w:left w:val="nil"/>
              <w:bottom w:val="single" w:sz="8" w:space="0" w:color="auto"/>
              <w:right w:val="nil"/>
            </w:tcBorders>
            <w:shd w:val="clear" w:color="auto" w:fill="auto"/>
            <w:vAlign w:val="center"/>
            <w:hideMark/>
          </w:tcPr>
          <w:p w14:paraId="7D18A86E" w14:textId="5FAA7235" w:rsidR="0029422A" w:rsidRPr="0029422A" w:rsidDel="00C665B6" w:rsidRDefault="0029422A" w:rsidP="0029422A">
            <w:pPr>
              <w:jc w:val="center"/>
              <w:rPr>
                <w:del w:id="2772" w:author="HariKrishna S.S." w:date="2024-01-20T23:14:00Z"/>
                <w:rFonts w:eastAsia="DengXian"/>
                <w:b/>
                <w:bCs/>
                <w:color w:val="000000"/>
                <w:sz w:val="18"/>
                <w:szCs w:val="18"/>
              </w:rPr>
            </w:pPr>
            <w:del w:id="2773" w:author="HariKrishna S.S." w:date="2024-01-20T23:14:00Z">
              <w:r w:rsidRPr="0029422A" w:rsidDel="00C665B6">
                <w:rPr>
                  <w:rFonts w:eastAsia="DengXian"/>
                  <w:b/>
                  <w:bCs/>
                  <w:color w:val="000000"/>
                  <w:sz w:val="18"/>
                  <w:szCs w:val="18"/>
                </w:rPr>
                <w:delText xml:space="preserve">0.06 </w:delText>
              </w:r>
            </w:del>
          </w:p>
        </w:tc>
        <w:tc>
          <w:tcPr>
            <w:tcW w:w="258" w:type="pct"/>
            <w:tcBorders>
              <w:top w:val="nil"/>
              <w:left w:val="nil"/>
              <w:bottom w:val="single" w:sz="8" w:space="0" w:color="auto"/>
              <w:right w:val="nil"/>
            </w:tcBorders>
            <w:shd w:val="clear" w:color="auto" w:fill="auto"/>
            <w:vAlign w:val="center"/>
            <w:hideMark/>
          </w:tcPr>
          <w:p w14:paraId="360279C0" w14:textId="0D697598" w:rsidR="0029422A" w:rsidRPr="0029422A" w:rsidDel="00C665B6" w:rsidRDefault="0029422A" w:rsidP="0029422A">
            <w:pPr>
              <w:jc w:val="center"/>
              <w:rPr>
                <w:del w:id="2774" w:author="HariKrishna S.S." w:date="2024-01-20T23:14:00Z"/>
                <w:rFonts w:eastAsia="DengXian"/>
                <w:b/>
                <w:bCs/>
                <w:color w:val="000000"/>
                <w:sz w:val="18"/>
                <w:szCs w:val="18"/>
              </w:rPr>
            </w:pPr>
            <w:del w:id="2775" w:author="HariKrishna S.S." w:date="2024-01-20T23:14:00Z">
              <w:r w:rsidRPr="0029422A" w:rsidDel="00C665B6">
                <w:rPr>
                  <w:rFonts w:eastAsia="DengXian"/>
                  <w:b/>
                  <w:bCs/>
                  <w:color w:val="000000"/>
                  <w:sz w:val="18"/>
                  <w:szCs w:val="18"/>
                </w:rPr>
                <w:delText xml:space="preserve">0.08 </w:delText>
              </w:r>
            </w:del>
          </w:p>
        </w:tc>
        <w:tc>
          <w:tcPr>
            <w:tcW w:w="258" w:type="pct"/>
            <w:tcBorders>
              <w:top w:val="nil"/>
              <w:left w:val="nil"/>
              <w:bottom w:val="single" w:sz="8" w:space="0" w:color="auto"/>
              <w:right w:val="nil"/>
            </w:tcBorders>
            <w:shd w:val="clear" w:color="auto" w:fill="auto"/>
            <w:vAlign w:val="center"/>
            <w:hideMark/>
          </w:tcPr>
          <w:p w14:paraId="180582E9" w14:textId="6B0F596B" w:rsidR="0029422A" w:rsidRPr="0029422A" w:rsidDel="00C665B6" w:rsidRDefault="0029422A" w:rsidP="0029422A">
            <w:pPr>
              <w:jc w:val="center"/>
              <w:rPr>
                <w:del w:id="2776" w:author="HariKrishna S.S." w:date="2024-01-20T23:14:00Z"/>
                <w:rFonts w:eastAsia="DengXian"/>
                <w:b/>
                <w:bCs/>
                <w:color w:val="000000"/>
                <w:sz w:val="18"/>
                <w:szCs w:val="18"/>
              </w:rPr>
            </w:pPr>
            <w:del w:id="2777" w:author="HariKrishna S.S." w:date="2024-01-20T23:14:00Z">
              <w:r w:rsidRPr="0029422A" w:rsidDel="00C665B6">
                <w:rPr>
                  <w:rFonts w:eastAsia="DengXian"/>
                  <w:b/>
                  <w:bCs/>
                  <w:color w:val="000000"/>
                  <w:sz w:val="18"/>
                  <w:szCs w:val="18"/>
                </w:rPr>
                <w:delText xml:space="preserve">0.08 </w:delText>
              </w:r>
            </w:del>
          </w:p>
        </w:tc>
        <w:tc>
          <w:tcPr>
            <w:tcW w:w="258" w:type="pct"/>
            <w:tcBorders>
              <w:top w:val="nil"/>
              <w:left w:val="nil"/>
              <w:bottom w:val="single" w:sz="8" w:space="0" w:color="auto"/>
              <w:right w:val="nil"/>
            </w:tcBorders>
            <w:shd w:val="clear" w:color="auto" w:fill="auto"/>
            <w:vAlign w:val="center"/>
            <w:hideMark/>
          </w:tcPr>
          <w:p w14:paraId="267BD50D" w14:textId="0B837562" w:rsidR="0029422A" w:rsidRPr="0029422A" w:rsidDel="00C665B6" w:rsidRDefault="0029422A" w:rsidP="0029422A">
            <w:pPr>
              <w:jc w:val="center"/>
              <w:rPr>
                <w:del w:id="2778" w:author="HariKrishna S.S." w:date="2024-01-20T23:14:00Z"/>
                <w:rFonts w:eastAsia="DengXian"/>
                <w:b/>
                <w:bCs/>
                <w:color w:val="000000"/>
                <w:sz w:val="18"/>
                <w:szCs w:val="18"/>
              </w:rPr>
            </w:pPr>
            <w:del w:id="2779" w:author="HariKrishna S.S." w:date="2024-01-20T23:14:00Z">
              <w:r w:rsidRPr="0029422A" w:rsidDel="00C665B6">
                <w:rPr>
                  <w:rFonts w:eastAsia="DengXian"/>
                  <w:b/>
                  <w:bCs/>
                  <w:color w:val="000000"/>
                  <w:sz w:val="18"/>
                  <w:szCs w:val="18"/>
                </w:rPr>
                <w:delText xml:space="preserve">0.09 </w:delText>
              </w:r>
            </w:del>
          </w:p>
        </w:tc>
        <w:tc>
          <w:tcPr>
            <w:tcW w:w="258" w:type="pct"/>
            <w:tcBorders>
              <w:top w:val="nil"/>
              <w:left w:val="nil"/>
              <w:bottom w:val="single" w:sz="8" w:space="0" w:color="auto"/>
              <w:right w:val="nil"/>
            </w:tcBorders>
            <w:shd w:val="clear" w:color="auto" w:fill="auto"/>
            <w:vAlign w:val="center"/>
            <w:hideMark/>
          </w:tcPr>
          <w:p w14:paraId="77A9143C" w14:textId="65725A46" w:rsidR="0029422A" w:rsidRPr="0029422A" w:rsidDel="00C665B6" w:rsidRDefault="0029422A" w:rsidP="0029422A">
            <w:pPr>
              <w:jc w:val="center"/>
              <w:rPr>
                <w:del w:id="2780" w:author="HariKrishna S.S." w:date="2024-01-20T23:14:00Z"/>
                <w:rFonts w:eastAsia="DengXian"/>
                <w:b/>
                <w:bCs/>
                <w:color w:val="000000"/>
                <w:sz w:val="18"/>
                <w:szCs w:val="18"/>
              </w:rPr>
            </w:pPr>
            <w:del w:id="2781" w:author="HariKrishna S.S." w:date="2024-01-20T23:14:00Z">
              <w:r w:rsidRPr="0029422A" w:rsidDel="00C665B6">
                <w:rPr>
                  <w:rFonts w:eastAsia="DengXian"/>
                  <w:b/>
                  <w:bCs/>
                  <w:color w:val="000000"/>
                  <w:sz w:val="18"/>
                  <w:szCs w:val="18"/>
                </w:rPr>
                <w:delText xml:space="preserve">0.02 </w:delText>
              </w:r>
            </w:del>
          </w:p>
        </w:tc>
        <w:tc>
          <w:tcPr>
            <w:tcW w:w="258" w:type="pct"/>
            <w:tcBorders>
              <w:top w:val="nil"/>
              <w:left w:val="nil"/>
              <w:bottom w:val="single" w:sz="8" w:space="0" w:color="auto"/>
              <w:right w:val="nil"/>
            </w:tcBorders>
            <w:shd w:val="clear" w:color="auto" w:fill="auto"/>
            <w:vAlign w:val="center"/>
            <w:hideMark/>
          </w:tcPr>
          <w:p w14:paraId="2C7A2AB3" w14:textId="26CF9E89" w:rsidR="0029422A" w:rsidRPr="0029422A" w:rsidDel="00C665B6" w:rsidRDefault="0029422A" w:rsidP="0029422A">
            <w:pPr>
              <w:jc w:val="center"/>
              <w:rPr>
                <w:del w:id="2782" w:author="HariKrishna S.S." w:date="2024-01-20T23:14:00Z"/>
                <w:rFonts w:eastAsia="DengXian"/>
                <w:b/>
                <w:bCs/>
                <w:color w:val="000000"/>
                <w:sz w:val="18"/>
                <w:szCs w:val="18"/>
              </w:rPr>
            </w:pPr>
            <w:del w:id="2783" w:author="HariKrishna S.S." w:date="2024-01-20T23:14:00Z">
              <w:r w:rsidRPr="0029422A" w:rsidDel="00C665B6">
                <w:rPr>
                  <w:rFonts w:eastAsia="DengXian"/>
                  <w:b/>
                  <w:bCs/>
                  <w:color w:val="000000"/>
                  <w:sz w:val="18"/>
                  <w:szCs w:val="18"/>
                </w:rPr>
                <w:delText xml:space="preserve">0.04 </w:delText>
              </w:r>
            </w:del>
          </w:p>
        </w:tc>
        <w:tc>
          <w:tcPr>
            <w:tcW w:w="258" w:type="pct"/>
            <w:tcBorders>
              <w:top w:val="nil"/>
              <w:left w:val="nil"/>
              <w:bottom w:val="single" w:sz="8" w:space="0" w:color="auto"/>
              <w:right w:val="nil"/>
            </w:tcBorders>
            <w:shd w:val="clear" w:color="auto" w:fill="auto"/>
            <w:vAlign w:val="center"/>
            <w:hideMark/>
          </w:tcPr>
          <w:p w14:paraId="65C4D3E4" w14:textId="0C118BD5" w:rsidR="0029422A" w:rsidRPr="0029422A" w:rsidDel="00C665B6" w:rsidRDefault="0029422A" w:rsidP="0029422A">
            <w:pPr>
              <w:jc w:val="center"/>
              <w:rPr>
                <w:del w:id="2784" w:author="HariKrishna S.S." w:date="2024-01-20T23:14:00Z"/>
                <w:rFonts w:eastAsia="DengXian"/>
                <w:color w:val="000000"/>
                <w:sz w:val="18"/>
                <w:szCs w:val="18"/>
              </w:rPr>
            </w:pPr>
            <w:del w:id="2785" w:author="HariKrishna S.S." w:date="2024-01-20T23:14:00Z">
              <w:r w:rsidRPr="0029422A" w:rsidDel="00C665B6">
                <w:rPr>
                  <w:rFonts w:eastAsia="DengXian"/>
                  <w:color w:val="000000"/>
                  <w:sz w:val="18"/>
                  <w:szCs w:val="18"/>
                </w:rPr>
                <w:delText xml:space="preserve">0.01 </w:delText>
              </w:r>
            </w:del>
          </w:p>
        </w:tc>
        <w:tc>
          <w:tcPr>
            <w:tcW w:w="258" w:type="pct"/>
            <w:tcBorders>
              <w:top w:val="nil"/>
              <w:left w:val="nil"/>
              <w:bottom w:val="single" w:sz="8" w:space="0" w:color="auto"/>
              <w:right w:val="nil"/>
            </w:tcBorders>
            <w:shd w:val="clear" w:color="auto" w:fill="auto"/>
            <w:vAlign w:val="center"/>
            <w:hideMark/>
          </w:tcPr>
          <w:p w14:paraId="4B01BAE1" w14:textId="3C58EAF0" w:rsidR="0029422A" w:rsidRPr="0029422A" w:rsidDel="00C665B6" w:rsidRDefault="0029422A" w:rsidP="0029422A">
            <w:pPr>
              <w:jc w:val="center"/>
              <w:rPr>
                <w:del w:id="2786" w:author="HariKrishna S.S." w:date="2024-01-20T23:14:00Z"/>
                <w:rFonts w:eastAsia="DengXian"/>
                <w:b/>
                <w:bCs/>
                <w:color w:val="000000"/>
                <w:sz w:val="18"/>
                <w:szCs w:val="18"/>
              </w:rPr>
            </w:pPr>
            <w:del w:id="2787" w:author="HariKrishna S.S." w:date="2024-01-20T23:14:00Z">
              <w:r w:rsidRPr="0029422A" w:rsidDel="00C665B6">
                <w:rPr>
                  <w:rFonts w:eastAsia="DengXian"/>
                  <w:b/>
                  <w:bCs/>
                  <w:color w:val="000000"/>
                  <w:sz w:val="18"/>
                  <w:szCs w:val="18"/>
                </w:rPr>
                <w:delText xml:space="preserve">0.16 </w:delText>
              </w:r>
            </w:del>
          </w:p>
        </w:tc>
        <w:tc>
          <w:tcPr>
            <w:tcW w:w="258" w:type="pct"/>
            <w:tcBorders>
              <w:top w:val="nil"/>
              <w:left w:val="nil"/>
              <w:bottom w:val="single" w:sz="8" w:space="0" w:color="auto"/>
              <w:right w:val="nil"/>
            </w:tcBorders>
            <w:shd w:val="clear" w:color="auto" w:fill="auto"/>
            <w:vAlign w:val="center"/>
            <w:hideMark/>
          </w:tcPr>
          <w:p w14:paraId="1C6B168B" w14:textId="56E30AE7" w:rsidR="0029422A" w:rsidRPr="0029422A" w:rsidDel="00C665B6" w:rsidRDefault="0029422A" w:rsidP="0029422A">
            <w:pPr>
              <w:jc w:val="center"/>
              <w:rPr>
                <w:del w:id="2788" w:author="HariKrishna S.S." w:date="2024-01-20T23:14:00Z"/>
                <w:rFonts w:eastAsia="DengXian"/>
                <w:b/>
                <w:bCs/>
                <w:color w:val="000000"/>
                <w:sz w:val="18"/>
                <w:szCs w:val="18"/>
              </w:rPr>
            </w:pPr>
            <w:del w:id="2789" w:author="HariKrishna S.S." w:date="2024-01-20T23:14:00Z">
              <w:r w:rsidRPr="0029422A" w:rsidDel="00C665B6">
                <w:rPr>
                  <w:rFonts w:eastAsia="DengXian"/>
                  <w:b/>
                  <w:bCs/>
                  <w:color w:val="000000"/>
                  <w:sz w:val="18"/>
                  <w:szCs w:val="18"/>
                </w:rPr>
                <w:delText xml:space="preserve">0.10 </w:delText>
              </w:r>
            </w:del>
          </w:p>
        </w:tc>
        <w:tc>
          <w:tcPr>
            <w:tcW w:w="258" w:type="pct"/>
            <w:tcBorders>
              <w:top w:val="nil"/>
              <w:left w:val="nil"/>
              <w:bottom w:val="single" w:sz="8" w:space="0" w:color="auto"/>
              <w:right w:val="nil"/>
            </w:tcBorders>
            <w:shd w:val="clear" w:color="auto" w:fill="auto"/>
            <w:vAlign w:val="center"/>
            <w:hideMark/>
          </w:tcPr>
          <w:p w14:paraId="534C8CF0" w14:textId="57D309D0" w:rsidR="0029422A" w:rsidRPr="0029422A" w:rsidDel="00C665B6" w:rsidRDefault="0029422A" w:rsidP="0029422A">
            <w:pPr>
              <w:jc w:val="center"/>
              <w:rPr>
                <w:del w:id="2790" w:author="HariKrishna S.S." w:date="2024-01-20T23:14:00Z"/>
                <w:rFonts w:eastAsia="DengXian"/>
                <w:b/>
                <w:bCs/>
                <w:color w:val="000000"/>
                <w:sz w:val="18"/>
                <w:szCs w:val="18"/>
              </w:rPr>
            </w:pPr>
            <w:del w:id="2791" w:author="HariKrishna S.S." w:date="2024-01-20T23:14:00Z">
              <w:r w:rsidRPr="0029422A" w:rsidDel="00C665B6">
                <w:rPr>
                  <w:rFonts w:eastAsia="DengXian"/>
                  <w:b/>
                  <w:bCs/>
                  <w:color w:val="000000"/>
                  <w:sz w:val="18"/>
                  <w:szCs w:val="18"/>
                </w:rPr>
                <w:delText xml:space="preserve">0.03 </w:delText>
              </w:r>
            </w:del>
          </w:p>
        </w:tc>
        <w:tc>
          <w:tcPr>
            <w:tcW w:w="258" w:type="pct"/>
            <w:tcBorders>
              <w:top w:val="nil"/>
              <w:left w:val="nil"/>
              <w:bottom w:val="single" w:sz="8" w:space="0" w:color="auto"/>
              <w:right w:val="nil"/>
            </w:tcBorders>
            <w:shd w:val="clear" w:color="auto" w:fill="auto"/>
            <w:vAlign w:val="center"/>
            <w:hideMark/>
          </w:tcPr>
          <w:p w14:paraId="3AC7C71A" w14:textId="000BF69B" w:rsidR="0029422A" w:rsidRPr="0029422A" w:rsidDel="00C665B6" w:rsidRDefault="0029422A" w:rsidP="0029422A">
            <w:pPr>
              <w:jc w:val="center"/>
              <w:rPr>
                <w:del w:id="2792" w:author="HariKrishna S.S." w:date="2024-01-20T23:14:00Z"/>
                <w:rFonts w:eastAsia="DengXian"/>
                <w:b/>
                <w:bCs/>
                <w:color w:val="000000"/>
                <w:sz w:val="18"/>
                <w:szCs w:val="18"/>
              </w:rPr>
            </w:pPr>
            <w:del w:id="2793" w:author="HariKrishna S.S." w:date="2024-01-20T23:14:00Z">
              <w:r w:rsidRPr="0029422A" w:rsidDel="00C665B6">
                <w:rPr>
                  <w:rFonts w:eastAsia="DengXian"/>
                  <w:b/>
                  <w:bCs/>
                  <w:color w:val="000000"/>
                  <w:sz w:val="18"/>
                  <w:szCs w:val="18"/>
                </w:rPr>
                <w:delText xml:space="preserve">0.08 </w:delText>
              </w:r>
            </w:del>
          </w:p>
        </w:tc>
        <w:tc>
          <w:tcPr>
            <w:tcW w:w="258" w:type="pct"/>
            <w:tcBorders>
              <w:top w:val="nil"/>
              <w:left w:val="nil"/>
              <w:bottom w:val="single" w:sz="8" w:space="0" w:color="auto"/>
              <w:right w:val="nil"/>
            </w:tcBorders>
            <w:shd w:val="clear" w:color="auto" w:fill="auto"/>
            <w:vAlign w:val="center"/>
            <w:hideMark/>
          </w:tcPr>
          <w:p w14:paraId="1D2E0A36" w14:textId="349BED5E" w:rsidR="0029422A" w:rsidRPr="0029422A" w:rsidDel="00C665B6" w:rsidRDefault="0029422A" w:rsidP="0029422A">
            <w:pPr>
              <w:jc w:val="center"/>
              <w:rPr>
                <w:del w:id="2794" w:author="HariKrishna S.S." w:date="2024-01-20T23:14:00Z"/>
                <w:rFonts w:eastAsia="DengXian"/>
                <w:b/>
                <w:bCs/>
                <w:color w:val="000000"/>
                <w:sz w:val="18"/>
                <w:szCs w:val="18"/>
              </w:rPr>
            </w:pPr>
            <w:del w:id="2795" w:author="HariKrishna S.S." w:date="2024-01-20T23:14:00Z">
              <w:r w:rsidRPr="0029422A" w:rsidDel="00C665B6">
                <w:rPr>
                  <w:rFonts w:eastAsia="DengXian"/>
                  <w:b/>
                  <w:bCs/>
                  <w:color w:val="000000"/>
                  <w:sz w:val="18"/>
                  <w:szCs w:val="18"/>
                </w:rPr>
                <w:delText xml:space="preserve">0.07 </w:delText>
              </w:r>
            </w:del>
          </w:p>
        </w:tc>
        <w:tc>
          <w:tcPr>
            <w:tcW w:w="258" w:type="pct"/>
            <w:tcBorders>
              <w:top w:val="nil"/>
              <w:left w:val="nil"/>
              <w:bottom w:val="single" w:sz="8" w:space="0" w:color="auto"/>
              <w:right w:val="nil"/>
            </w:tcBorders>
            <w:shd w:val="clear" w:color="auto" w:fill="auto"/>
            <w:vAlign w:val="center"/>
            <w:hideMark/>
          </w:tcPr>
          <w:p w14:paraId="0A4A8453" w14:textId="2F778AA4" w:rsidR="0029422A" w:rsidRPr="0029422A" w:rsidDel="00C665B6" w:rsidRDefault="0029422A" w:rsidP="0029422A">
            <w:pPr>
              <w:jc w:val="center"/>
              <w:rPr>
                <w:del w:id="2796" w:author="HariKrishna S.S." w:date="2024-01-20T23:14:00Z"/>
                <w:rFonts w:eastAsia="DengXian"/>
                <w:b/>
                <w:bCs/>
                <w:color w:val="000000"/>
                <w:sz w:val="18"/>
                <w:szCs w:val="18"/>
              </w:rPr>
            </w:pPr>
            <w:del w:id="2797" w:author="HariKrishna S.S." w:date="2024-01-20T23:14:00Z">
              <w:r w:rsidRPr="0029422A" w:rsidDel="00C665B6">
                <w:rPr>
                  <w:rFonts w:eastAsia="DengXian"/>
                  <w:b/>
                  <w:bCs/>
                  <w:color w:val="000000"/>
                  <w:sz w:val="18"/>
                  <w:szCs w:val="18"/>
                </w:rPr>
                <w:delText xml:space="preserve">0.18 </w:delText>
              </w:r>
            </w:del>
          </w:p>
        </w:tc>
        <w:tc>
          <w:tcPr>
            <w:tcW w:w="258" w:type="pct"/>
            <w:tcBorders>
              <w:top w:val="nil"/>
              <w:left w:val="nil"/>
              <w:bottom w:val="single" w:sz="8" w:space="0" w:color="auto"/>
              <w:right w:val="nil"/>
            </w:tcBorders>
            <w:shd w:val="clear" w:color="auto" w:fill="auto"/>
            <w:vAlign w:val="center"/>
            <w:hideMark/>
          </w:tcPr>
          <w:p w14:paraId="67C31B4C" w14:textId="7E59734D" w:rsidR="0029422A" w:rsidRPr="0029422A" w:rsidDel="00C665B6" w:rsidRDefault="0029422A" w:rsidP="0029422A">
            <w:pPr>
              <w:jc w:val="center"/>
              <w:rPr>
                <w:del w:id="2798" w:author="HariKrishna S.S." w:date="2024-01-20T23:14:00Z"/>
                <w:rFonts w:eastAsia="DengXian"/>
                <w:b/>
                <w:bCs/>
                <w:color w:val="000000"/>
                <w:sz w:val="18"/>
                <w:szCs w:val="18"/>
              </w:rPr>
            </w:pPr>
            <w:del w:id="2799" w:author="HariKrishna S.S." w:date="2024-01-20T23:14:00Z">
              <w:r w:rsidRPr="0029422A" w:rsidDel="00C665B6">
                <w:rPr>
                  <w:rFonts w:eastAsia="DengXian"/>
                  <w:b/>
                  <w:bCs/>
                  <w:color w:val="000000"/>
                  <w:sz w:val="18"/>
                  <w:szCs w:val="18"/>
                </w:rPr>
                <w:delText xml:space="preserve">0.13 </w:delText>
              </w:r>
            </w:del>
          </w:p>
        </w:tc>
        <w:tc>
          <w:tcPr>
            <w:tcW w:w="258" w:type="pct"/>
            <w:tcBorders>
              <w:top w:val="nil"/>
              <w:left w:val="nil"/>
              <w:bottom w:val="single" w:sz="8" w:space="0" w:color="auto"/>
              <w:right w:val="nil"/>
            </w:tcBorders>
            <w:shd w:val="clear" w:color="auto" w:fill="auto"/>
            <w:vAlign w:val="center"/>
            <w:hideMark/>
          </w:tcPr>
          <w:p w14:paraId="42FB26D3" w14:textId="24A7258F" w:rsidR="0029422A" w:rsidRPr="0029422A" w:rsidDel="00C665B6" w:rsidRDefault="0029422A" w:rsidP="0029422A">
            <w:pPr>
              <w:jc w:val="center"/>
              <w:rPr>
                <w:del w:id="2800" w:author="HariKrishna S.S." w:date="2024-01-20T23:14:00Z"/>
                <w:rFonts w:eastAsia="DengXian"/>
                <w:b/>
                <w:bCs/>
                <w:color w:val="000000"/>
                <w:sz w:val="18"/>
                <w:szCs w:val="18"/>
              </w:rPr>
            </w:pPr>
            <w:del w:id="2801" w:author="HariKrishna S.S." w:date="2024-01-20T23:14:00Z">
              <w:r w:rsidRPr="0029422A" w:rsidDel="00C665B6">
                <w:rPr>
                  <w:rFonts w:eastAsia="DengXian"/>
                  <w:b/>
                  <w:bCs/>
                  <w:color w:val="000000"/>
                  <w:sz w:val="18"/>
                  <w:szCs w:val="18"/>
                </w:rPr>
                <w:delText xml:space="preserve">-0.05 </w:delText>
              </w:r>
            </w:del>
          </w:p>
        </w:tc>
      </w:tr>
    </w:tbl>
    <w:p w14:paraId="763282DF" w14:textId="53856846" w:rsidR="00CC765A" w:rsidRPr="008D6DB8" w:rsidDel="00C665B6" w:rsidRDefault="00CC765A" w:rsidP="00CC765A">
      <w:pPr>
        <w:rPr>
          <w:del w:id="2802" w:author="HariKrishna S.S." w:date="2024-01-20T23:14:00Z"/>
          <w:bCs/>
        </w:rPr>
      </w:pPr>
    </w:p>
    <w:p w14:paraId="562F5E8B" w14:textId="45C4D5DA" w:rsidR="004E1EEE" w:rsidRPr="004A1EB8" w:rsidDel="00C665B6" w:rsidRDefault="00CC765A" w:rsidP="004A1EB8">
      <w:pPr>
        <w:jc w:val="center"/>
        <w:rPr>
          <w:del w:id="2803" w:author="HariKrishna S.S." w:date="2024-01-20T23:14:00Z"/>
        </w:rPr>
      </w:pPr>
      <w:del w:id="2804" w:author="HariKrishna S.S." w:date="2024-01-20T23:14:00Z">
        <w:r w:rsidRPr="00117130" w:rsidDel="00C665B6">
          <w:rPr>
            <w:bCs/>
          </w:rPr>
          <w:delText xml:space="preserve">Table 4. Pairwise </w:delText>
        </w:r>
        <w:r w:rsidR="00614AD9" w:rsidRPr="00117130" w:rsidDel="00C665B6">
          <w:rPr>
            <w:bCs/>
          </w:rPr>
          <w:delText>Correlations</w:delText>
        </w:r>
        <w:r w:rsidR="00614AD9" w:rsidRPr="00117130" w:rsidDel="00C665B6">
          <w:delText xml:space="preserve"> </w:delText>
        </w:r>
        <w:r w:rsidRPr="00117130" w:rsidDel="00C665B6">
          <w:delText>(Continued)</w:delText>
        </w:r>
      </w:del>
    </w:p>
    <w:tbl>
      <w:tblPr>
        <w:tblW w:w="5000" w:type="pct"/>
        <w:tblLook w:val="04A0" w:firstRow="1" w:lastRow="0" w:firstColumn="1" w:lastColumn="0" w:noHBand="0" w:noVBand="1"/>
      </w:tblPr>
      <w:tblGrid>
        <w:gridCol w:w="707"/>
        <w:gridCol w:w="842"/>
        <w:gridCol w:w="732"/>
        <w:gridCol w:w="732"/>
        <w:gridCol w:w="732"/>
        <w:gridCol w:w="732"/>
        <w:gridCol w:w="732"/>
        <w:gridCol w:w="732"/>
        <w:gridCol w:w="733"/>
        <w:gridCol w:w="733"/>
        <w:gridCol w:w="733"/>
        <w:gridCol w:w="733"/>
        <w:gridCol w:w="733"/>
        <w:gridCol w:w="733"/>
        <w:gridCol w:w="733"/>
        <w:gridCol w:w="733"/>
        <w:gridCol w:w="733"/>
        <w:gridCol w:w="733"/>
        <w:gridCol w:w="733"/>
      </w:tblGrid>
      <w:tr w:rsidR="005D5D23" w:rsidRPr="008D6DB8" w:rsidDel="00C665B6" w14:paraId="3A169CA3" w14:textId="08D17537" w:rsidTr="00A14963">
        <w:trPr>
          <w:trHeight w:val="340"/>
          <w:del w:id="2805" w:author="HariKrishna S.S." w:date="2024-01-20T23:14:00Z"/>
        </w:trPr>
        <w:tc>
          <w:tcPr>
            <w:tcW w:w="278" w:type="pct"/>
            <w:tcBorders>
              <w:top w:val="single" w:sz="8" w:space="0" w:color="auto"/>
              <w:left w:val="nil"/>
              <w:bottom w:val="single" w:sz="8" w:space="0" w:color="auto"/>
              <w:right w:val="nil"/>
            </w:tcBorders>
            <w:shd w:val="clear" w:color="auto" w:fill="auto"/>
            <w:noWrap/>
            <w:vAlign w:val="center"/>
            <w:hideMark/>
          </w:tcPr>
          <w:p w14:paraId="3B58DE06" w14:textId="423860E3" w:rsidR="005D5D23" w:rsidRPr="008D6DB8" w:rsidDel="00C665B6" w:rsidRDefault="005D5D23" w:rsidP="00A14963">
            <w:pPr>
              <w:rPr>
                <w:del w:id="2806" w:author="HariKrishna S.S." w:date="2024-01-20T23:14:00Z"/>
                <w:rFonts w:ascii="DengXian" w:eastAsia="DengXian" w:hAnsi="DengXian" w:cs="SimSun"/>
                <w:b/>
                <w:bCs/>
                <w:color w:val="000000"/>
                <w:sz w:val="15"/>
                <w:szCs w:val="15"/>
              </w:rPr>
            </w:pPr>
            <w:del w:id="2807" w:author="HariKrishna S.S." w:date="2024-01-20T23:14:00Z">
              <w:r w:rsidRPr="008D6DB8" w:rsidDel="00C665B6">
                <w:rPr>
                  <w:rFonts w:ascii="DengXian" w:eastAsia="DengXian" w:hAnsi="DengXian" w:cs="SimSun" w:hint="eastAsia"/>
                  <w:b/>
                  <w:bCs/>
                  <w:color w:val="000000"/>
                  <w:sz w:val="15"/>
                  <w:szCs w:val="15"/>
                </w:rPr>
                <w:delText xml:space="preserve">　</w:delText>
              </w:r>
            </w:del>
          </w:p>
        </w:tc>
        <w:tc>
          <w:tcPr>
            <w:tcW w:w="332" w:type="pct"/>
            <w:tcBorders>
              <w:top w:val="single" w:sz="8" w:space="0" w:color="auto"/>
              <w:left w:val="nil"/>
              <w:bottom w:val="single" w:sz="8" w:space="0" w:color="auto"/>
              <w:right w:val="single" w:sz="8" w:space="0" w:color="auto"/>
            </w:tcBorders>
            <w:shd w:val="clear" w:color="auto" w:fill="auto"/>
            <w:noWrap/>
            <w:vAlign w:val="center"/>
            <w:hideMark/>
          </w:tcPr>
          <w:p w14:paraId="5B4A4E1E" w14:textId="2D42077E" w:rsidR="005D5D23" w:rsidRPr="008D6DB8" w:rsidDel="00C665B6" w:rsidRDefault="005D5D23" w:rsidP="00A14963">
            <w:pPr>
              <w:rPr>
                <w:del w:id="2808" w:author="HariKrishna S.S." w:date="2024-01-20T23:14:00Z"/>
                <w:rFonts w:ascii="DengXian" w:eastAsia="DengXian" w:hAnsi="DengXian" w:cs="SimSun"/>
                <w:color w:val="000000"/>
                <w:sz w:val="15"/>
                <w:szCs w:val="15"/>
              </w:rPr>
            </w:pPr>
            <w:del w:id="2809" w:author="HariKrishna S.S." w:date="2024-01-20T23:14:00Z">
              <w:r w:rsidRPr="008D6DB8" w:rsidDel="00C665B6">
                <w:rPr>
                  <w:rFonts w:ascii="DengXian" w:eastAsia="DengXian" w:hAnsi="DengXian" w:cs="SimSun" w:hint="eastAsia"/>
                  <w:color w:val="000000"/>
                  <w:sz w:val="15"/>
                  <w:szCs w:val="15"/>
                </w:rPr>
                <w:delText xml:space="preserve">　</w:delText>
              </w:r>
            </w:del>
          </w:p>
        </w:tc>
        <w:tc>
          <w:tcPr>
            <w:tcW w:w="207" w:type="pct"/>
            <w:tcBorders>
              <w:top w:val="single" w:sz="8" w:space="0" w:color="auto"/>
              <w:left w:val="nil"/>
              <w:bottom w:val="single" w:sz="8" w:space="0" w:color="auto"/>
              <w:right w:val="nil"/>
            </w:tcBorders>
            <w:shd w:val="clear" w:color="auto" w:fill="auto"/>
            <w:vAlign w:val="center"/>
            <w:hideMark/>
          </w:tcPr>
          <w:p w14:paraId="4CA3A8BE" w14:textId="211F76D8" w:rsidR="005D5D23" w:rsidRPr="008D6DB8" w:rsidDel="00C665B6" w:rsidRDefault="005D5D23" w:rsidP="00A14963">
            <w:pPr>
              <w:jc w:val="both"/>
              <w:rPr>
                <w:del w:id="2810" w:author="HariKrishna S.S." w:date="2024-01-20T23:14:00Z"/>
                <w:rFonts w:eastAsia="DengXian"/>
                <w:color w:val="000000"/>
                <w:sz w:val="18"/>
                <w:szCs w:val="18"/>
              </w:rPr>
            </w:pPr>
            <w:del w:id="2811" w:author="HariKrishna S.S." w:date="2024-01-20T23:14:00Z">
              <w:r w:rsidRPr="008D6DB8" w:rsidDel="00C665B6">
                <w:rPr>
                  <w:rFonts w:ascii="Garamond" w:eastAsia="DengXian" w:hAnsi="Garamond"/>
                  <w:color w:val="000000"/>
                  <w:sz w:val="18"/>
                  <w:szCs w:val="18"/>
                </w:rPr>
                <w:delText>（</w:delText>
              </w:r>
              <w:r w:rsidRPr="008D6DB8" w:rsidDel="00C665B6">
                <w:rPr>
                  <w:rFonts w:eastAsia="DengXian"/>
                  <w:color w:val="000000"/>
                  <w:sz w:val="18"/>
                  <w:szCs w:val="18"/>
                </w:rPr>
                <w:delText>18</w:delText>
              </w:r>
              <w:r w:rsidRPr="008D6DB8" w:rsidDel="00C665B6">
                <w:rPr>
                  <w:rFonts w:ascii="Garamond" w:eastAsia="DengXian" w:hAnsi="Garamond"/>
                  <w:color w:val="000000"/>
                  <w:sz w:val="18"/>
                  <w:szCs w:val="18"/>
                </w:rPr>
                <w:delText>）</w:delText>
              </w:r>
            </w:del>
          </w:p>
        </w:tc>
        <w:tc>
          <w:tcPr>
            <w:tcW w:w="262" w:type="pct"/>
            <w:tcBorders>
              <w:top w:val="single" w:sz="8" w:space="0" w:color="auto"/>
              <w:left w:val="nil"/>
              <w:bottom w:val="single" w:sz="8" w:space="0" w:color="auto"/>
              <w:right w:val="nil"/>
            </w:tcBorders>
            <w:shd w:val="clear" w:color="auto" w:fill="auto"/>
            <w:vAlign w:val="center"/>
            <w:hideMark/>
          </w:tcPr>
          <w:p w14:paraId="3D8D64AE" w14:textId="30206325" w:rsidR="005D5D23" w:rsidRPr="008D6DB8" w:rsidDel="00C665B6" w:rsidRDefault="005D5D23" w:rsidP="00A14963">
            <w:pPr>
              <w:jc w:val="both"/>
              <w:rPr>
                <w:del w:id="2812" w:author="HariKrishna S.S." w:date="2024-01-20T23:14:00Z"/>
                <w:rFonts w:eastAsia="DengXian"/>
                <w:color w:val="000000"/>
                <w:sz w:val="18"/>
                <w:szCs w:val="18"/>
              </w:rPr>
            </w:pPr>
            <w:del w:id="2813" w:author="HariKrishna S.S." w:date="2024-01-20T23:14:00Z">
              <w:r w:rsidRPr="008D6DB8" w:rsidDel="00C665B6">
                <w:rPr>
                  <w:rFonts w:ascii="Garamond" w:eastAsia="DengXian" w:hAnsi="Garamond"/>
                  <w:color w:val="000000"/>
                  <w:sz w:val="18"/>
                  <w:szCs w:val="18"/>
                </w:rPr>
                <w:delText>（</w:delText>
              </w:r>
              <w:r w:rsidRPr="008D6DB8" w:rsidDel="00C665B6">
                <w:rPr>
                  <w:rFonts w:eastAsia="DengXian"/>
                  <w:color w:val="000000"/>
                  <w:sz w:val="18"/>
                  <w:szCs w:val="18"/>
                </w:rPr>
                <w:delText>19</w:delText>
              </w:r>
              <w:r w:rsidRPr="008D6DB8" w:rsidDel="00C665B6">
                <w:rPr>
                  <w:rFonts w:ascii="Garamond" w:eastAsia="DengXian" w:hAnsi="Garamond"/>
                  <w:color w:val="000000"/>
                  <w:sz w:val="18"/>
                  <w:szCs w:val="18"/>
                </w:rPr>
                <w:delText>）</w:delText>
              </w:r>
            </w:del>
          </w:p>
        </w:tc>
        <w:tc>
          <w:tcPr>
            <w:tcW w:w="262" w:type="pct"/>
            <w:tcBorders>
              <w:top w:val="single" w:sz="8" w:space="0" w:color="auto"/>
              <w:left w:val="nil"/>
              <w:bottom w:val="single" w:sz="8" w:space="0" w:color="auto"/>
              <w:right w:val="nil"/>
            </w:tcBorders>
            <w:shd w:val="clear" w:color="auto" w:fill="auto"/>
            <w:vAlign w:val="center"/>
            <w:hideMark/>
          </w:tcPr>
          <w:p w14:paraId="745C3103" w14:textId="7A3CE644" w:rsidR="005D5D23" w:rsidRPr="008D6DB8" w:rsidDel="00C665B6" w:rsidRDefault="005D5D23" w:rsidP="00A14963">
            <w:pPr>
              <w:jc w:val="both"/>
              <w:rPr>
                <w:del w:id="2814" w:author="HariKrishna S.S." w:date="2024-01-20T23:14:00Z"/>
                <w:rFonts w:eastAsia="DengXian"/>
                <w:color w:val="000000"/>
                <w:sz w:val="18"/>
                <w:szCs w:val="18"/>
              </w:rPr>
            </w:pPr>
            <w:del w:id="2815" w:author="HariKrishna S.S." w:date="2024-01-20T23:14:00Z">
              <w:r w:rsidRPr="008D6DB8" w:rsidDel="00C665B6">
                <w:rPr>
                  <w:rFonts w:ascii="Garamond" w:eastAsia="DengXian" w:hAnsi="Garamond"/>
                  <w:color w:val="000000"/>
                  <w:sz w:val="18"/>
                  <w:szCs w:val="18"/>
                </w:rPr>
                <w:delText>（</w:delText>
              </w:r>
              <w:r w:rsidRPr="008D6DB8" w:rsidDel="00C665B6">
                <w:rPr>
                  <w:rFonts w:eastAsia="DengXian"/>
                  <w:color w:val="000000"/>
                  <w:sz w:val="18"/>
                  <w:szCs w:val="18"/>
                </w:rPr>
                <w:delText>2</w:delText>
              </w:r>
              <w:r w:rsidDel="00C665B6">
                <w:rPr>
                  <w:rFonts w:eastAsia="DengXian"/>
                  <w:color w:val="000000"/>
                  <w:sz w:val="18"/>
                  <w:szCs w:val="18"/>
                </w:rPr>
                <w:delText>0</w:delText>
              </w:r>
              <w:r w:rsidRPr="008D6DB8" w:rsidDel="00C665B6">
                <w:rPr>
                  <w:rFonts w:ascii="Garamond" w:eastAsia="DengXian" w:hAnsi="Garamond"/>
                  <w:color w:val="000000"/>
                  <w:sz w:val="18"/>
                  <w:szCs w:val="18"/>
                </w:rPr>
                <w:delText>）</w:delText>
              </w:r>
            </w:del>
          </w:p>
        </w:tc>
        <w:tc>
          <w:tcPr>
            <w:tcW w:w="261" w:type="pct"/>
            <w:tcBorders>
              <w:top w:val="single" w:sz="8" w:space="0" w:color="auto"/>
              <w:left w:val="nil"/>
              <w:bottom w:val="single" w:sz="8" w:space="0" w:color="auto"/>
              <w:right w:val="nil"/>
            </w:tcBorders>
            <w:shd w:val="clear" w:color="auto" w:fill="auto"/>
            <w:vAlign w:val="center"/>
            <w:hideMark/>
          </w:tcPr>
          <w:p w14:paraId="0FD13D13" w14:textId="525600C9" w:rsidR="005D5D23" w:rsidRPr="008D6DB8" w:rsidDel="00C665B6" w:rsidRDefault="005D5D23" w:rsidP="00A14963">
            <w:pPr>
              <w:jc w:val="both"/>
              <w:rPr>
                <w:del w:id="2816" w:author="HariKrishna S.S." w:date="2024-01-20T23:14:00Z"/>
                <w:rFonts w:eastAsia="DengXian"/>
                <w:color w:val="000000"/>
                <w:sz w:val="18"/>
                <w:szCs w:val="18"/>
              </w:rPr>
            </w:pPr>
            <w:del w:id="2817" w:author="HariKrishna S.S." w:date="2024-01-20T23:14:00Z">
              <w:r w:rsidRPr="008D6DB8" w:rsidDel="00C665B6">
                <w:rPr>
                  <w:rFonts w:ascii="Garamond" w:eastAsia="DengXian" w:hAnsi="Garamond"/>
                  <w:color w:val="000000"/>
                  <w:sz w:val="18"/>
                  <w:szCs w:val="18"/>
                </w:rPr>
                <w:delText>（</w:delText>
              </w:r>
              <w:r w:rsidRPr="008D6DB8" w:rsidDel="00C665B6">
                <w:rPr>
                  <w:rFonts w:eastAsia="DengXian"/>
                  <w:color w:val="000000"/>
                  <w:sz w:val="18"/>
                  <w:szCs w:val="18"/>
                </w:rPr>
                <w:delText>2</w:delText>
              </w:r>
              <w:r w:rsidDel="00C665B6">
                <w:rPr>
                  <w:rFonts w:eastAsia="DengXian"/>
                  <w:color w:val="000000"/>
                  <w:sz w:val="18"/>
                  <w:szCs w:val="18"/>
                </w:rPr>
                <w:delText>1</w:delText>
              </w:r>
              <w:r w:rsidRPr="008D6DB8" w:rsidDel="00C665B6">
                <w:rPr>
                  <w:rFonts w:ascii="Garamond" w:eastAsia="DengXian" w:hAnsi="Garamond"/>
                  <w:color w:val="000000"/>
                  <w:sz w:val="18"/>
                  <w:szCs w:val="18"/>
                </w:rPr>
                <w:delText>）</w:delText>
              </w:r>
            </w:del>
          </w:p>
        </w:tc>
        <w:tc>
          <w:tcPr>
            <w:tcW w:w="261" w:type="pct"/>
            <w:tcBorders>
              <w:top w:val="single" w:sz="8" w:space="0" w:color="auto"/>
              <w:left w:val="nil"/>
              <w:bottom w:val="single" w:sz="8" w:space="0" w:color="auto"/>
              <w:right w:val="nil"/>
            </w:tcBorders>
            <w:shd w:val="clear" w:color="auto" w:fill="auto"/>
            <w:vAlign w:val="center"/>
            <w:hideMark/>
          </w:tcPr>
          <w:p w14:paraId="6920B47A" w14:textId="0A7710AD" w:rsidR="005D5D23" w:rsidRPr="008D6DB8" w:rsidDel="00C665B6" w:rsidRDefault="005D5D23" w:rsidP="00A14963">
            <w:pPr>
              <w:jc w:val="both"/>
              <w:rPr>
                <w:del w:id="2818" w:author="HariKrishna S.S." w:date="2024-01-20T23:14:00Z"/>
                <w:rFonts w:eastAsia="DengXian"/>
                <w:color w:val="000000"/>
                <w:sz w:val="18"/>
                <w:szCs w:val="18"/>
              </w:rPr>
            </w:pPr>
            <w:del w:id="2819" w:author="HariKrishna S.S." w:date="2024-01-20T23:14:00Z">
              <w:r w:rsidRPr="008D6DB8" w:rsidDel="00C665B6">
                <w:rPr>
                  <w:rFonts w:ascii="Garamond" w:eastAsia="DengXian" w:hAnsi="Garamond"/>
                  <w:color w:val="000000"/>
                  <w:sz w:val="18"/>
                  <w:szCs w:val="18"/>
                </w:rPr>
                <w:delText>（</w:delText>
              </w:r>
              <w:r w:rsidRPr="008D6DB8" w:rsidDel="00C665B6">
                <w:rPr>
                  <w:rFonts w:eastAsia="DengXian"/>
                  <w:color w:val="000000"/>
                  <w:sz w:val="18"/>
                  <w:szCs w:val="18"/>
                </w:rPr>
                <w:delText>2</w:delText>
              </w:r>
              <w:r w:rsidDel="00C665B6">
                <w:rPr>
                  <w:rFonts w:eastAsia="DengXian"/>
                  <w:color w:val="000000"/>
                  <w:sz w:val="18"/>
                  <w:szCs w:val="18"/>
                </w:rPr>
                <w:delText>2</w:delText>
              </w:r>
              <w:r w:rsidRPr="008D6DB8" w:rsidDel="00C665B6">
                <w:rPr>
                  <w:rFonts w:ascii="Garamond" w:eastAsia="DengXian" w:hAnsi="Garamond"/>
                  <w:color w:val="000000"/>
                  <w:sz w:val="18"/>
                  <w:szCs w:val="18"/>
                </w:rPr>
                <w:delText>）</w:delText>
              </w:r>
            </w:del>
          </w:p>
        </w:tc>
        <w:tc>
          <w:tcPr>
            <w:tcW w:w="261" w:type="pct"/>
            <w:tcBorders>
              <w:top w:val="single" w:sz="8" w:space="0" w:color="auto"/>
              <w:left w:val="nil"/>
              <w:bottom w:val="single" w:sz="8" w:space="0" w:color="auto"/>
              <w:right w:val="nil"/>
            </w:tcBorders>
            <w:shd w:val="clear" w:color="auto" w:fill="auto"/>
            <w:vAlign w:val="center"/>
            <w:hideMark/>
          </w:tcPr>
          <w:p w14:paraId="26B89D77" w14:textId="783FD1E3" w:rsidR="005D5D23" w:rsidRPr="008D6DB8" w:rsidDel="00C665B6" w:rsidRDefault="005D5D23" w:rsidP="00A14963">
            <w:pPr>
              <w:jc w:val="both"/>
              <w:rPr>
                <w:del w:id="2820" w:author="HariKrishna S.S." w:date="2024-01-20T23:14:00Z"/>
                <w:rFonts w:eastAsia="DengXian"/>
                <w:color w:val="000000"/>
                <w:sz w:val="18"/>
                <w:szCs w:val="18"/>
              </w:rPr>
            </w:pPr>
            <w:del w:id="2821" w:author="HariKrishna S.S." w:date="2024-01-20T23:14:00Z">
              <w:r w:rsidRPr="008D6DB8" w:rsidDel="00C665B6">
                <w:rPr>
                  <w:rFonts w:ascii="Garamond" w:eastAsia="DengXian" w:hAnsi="Garamond"/>
                  <w:color w:val="000000"/>
                  <w:sz w:val="18"/>
                  <w:szCs w:val="18"/>
                </w:rPr>
                <w:delText>（</w:delText>
              </w:r>
              <w:r w:rsidRPr="008D6DB8" w:rsidDel="00C665B6">
                <w:rPr>
                  <w:rFonts w:eastAsia="DengXian"/>
                  <w:color w:val="000000"/>
                  <w:sz w:val="18"/>
                  <w:szCs w:val="18"/>
                </w:rPr>
                <w:delText>2</w:delText>
              </w:r>
              <w:r w:rsidDel="00C665B6">
                <w:rPr>
                  <w:rFonts w:eastAsia="DengXian"/>
                  <w:color w:val="000000"/>
                  <w:sz w:val="18"/>
                  <w:szCs w:val="18"/>
                </w:rPr>
                <w:delText>3</w:delText>
              </w:r>
              <w:r w:rsidRPr="008D6DB8" w:rsidDel="00C665B6">
                <w:rPr>
                  <w:rFonts w:ascii="Garamond" w:eastAsia="DengXian" w:hAnsi="Garamond"/>
                  <w:color w:val="000000"/>
                  <w:sz w:val="18"/>
                  <w:szCs w:val="18"/>
                </w:rPr>
                <w:delText>）</w:delText>
              </w:r>
            </w:del>
          </w:p>
        </w:tc>
        <w:tc>
          <w:tcPr>
            <w:tcW w:w="261" w:type="pct"/>
            <w:tcBorders>
              <w:top w:val="single" w:sz="8" w:space="0" w:color="auto"/>
              <w:left w:val="nil"/>
              <w:bottom w:val="single" w:sz="8" w:space="0" w:color="auto"/>
              <w:right w:val="nil"/>
            </w:tcBorders>
            <w:shd w:val="clear" w:color="auto" w:fill="auto"/>
            <w:vAlign w:val="center"/>
            <w:hideMark/>
          </w:tcPr>
          <w:p w14:paraId="137D9C59" w14:textId="2E2AB804" w:rsidR="005D5D23" w:rsidRPr="008D6DB8" w:rsidDel="00C665B6" w:rsidRDefault="005D5D23" w:rsidP="00A14963">
            <w:pPr>
              <w:jc w:val="both"/>
              <w:rPr>
                <w:del w:id="2822" w:author="HariKrishna S.S." w:date="2024-01-20T23:14:00Z"/>
                <w:rFonts w:eastAsia="DengXian"/>
                <w:color w:val="000000"/>
                <w:sz w:val="18"/>
                <w:szCs w:val="18"/>
              </w:rPr>
            </w:pPr>
            <w:del w:id="2823" w:author="HariKrishna S.S." w:date="2024-01-20T23:14:00Z">
              <w:r w:rsidRPr="008D6DB8" w:rsidDel="00C665B6">
                <w:rPr>
                  <w:rFonts w:ascii="Garamond" w:eastAsia="DengXian" w:hAnsi="Garamond"/>
                  <w:color w:val="000000"/>
                  <w:sz w:val="18"/>
                  <w:szCs w:val="18"/>
                </w:rPr>
                <w:delText>（</w:delText>
              </w:r>
              <w:r w:rsidRPr="008D6DB8" w:rsidDel="00C665B6">
                <w:rPr>
                  <w:rFonts w:eastAsia="DengXian"/>
                  <w:color w:val="000000"/>
                  <w:sz w:val="18"/>
                  <w:szCs w:val="18"/>
                </w:rPr>
                <w:delText>2</w:delText>
              </w:r>
              <w:r w:rsidDel="00C665B6">
                <w:rPr>
                  <w:rFonts w:eastAsia="DengXian"/>
                  <w:color w:val="000000"/>
                  <w:sz w:val="18"/>
                  <w:szCs w:val="18"/>
                </w:rPr>
                <w:delText>4</w:delText>
              </w:r>
              <w:r w:rsidRPr="008D6DB8" w:rsidDel="00C665B6">
                <w:rPr>
                  <w:rFonts w:ascii="Garamond" w:eastAsia="DengXian" w:hAnsi="Garamond"/>
                  <w:color w:val="000000"/>
                  <w:sz w:val="18"/>
                  <w:szCs w:val="18"/>
                </w:rPr>
                <w:delText>）</w:delText>
              </w:r>
            </w:del>
          </w:p>
        </w:tc>
        <w:tc>
          <w:tcPr>
            <w:tcW w:w="261" w:type="pct"/>
            <w:tcBorders>
              <w:top w:val="single" w:sz="8" w:space="0" w:color="auto"/>
              <w:left w:val="nil"/>
              <w:bottom w:val="single" w:sz="8" w:space="0" w:color="auto"/>
              <w:right w:val="nil"/>
            </w:tcBorders>
            <w:shd w:val="clear" w:color="auto" w:fill="auto"/>
            <w:vAlign w:val="center"/>
            <w:hideMark/>
          </w:tcPr>
          <w:p w14:paraId="54E3CC0F" w14:textId="1532FF04" w:rsidR="005D5D23" w:rsidRPr="008D6DB8" w:rsidDel="00C665B6" w:rsidRDefault="005D5D23" w:rsidP="00A14963">
            <w:pPr>
              <w:jc w:val="both"/>
              <w:rPr>
                <w:del w:id="2824" w:author="HariKrishna S.S." w:date="2024-01-20T23:14:00Z"/>
                <w:rFonts w:eastAsia="DengXian"/>
                <w:color w:val="000000"/>
                <w:sz w:val="18"/>
                <w:szCs w:val="18"/>
              </w:rPr>
            </w:pPr>
            <w:del w:id="2825" w:author="HariKrishna S.S." w:date="2024-01-20T23:14:00Z">
              <w:r w:rsidRPr="008D6DB8" w:rsidDel="00C665B6">
                <w:rPr>
                  <w:rFonts w:ascii="Garamond" w:eastAsia="DengXian" w:hAnsi="Garamond"/>
                  <w:color w:val="000000"/>
                  <w:sz w:val="18"/>
                  <w:szCs w:val="18"/>
                </w:rPr>
                <w:delText>（</w:delText>
              </w:r>
              <w:r w:rsidRPr="008D6DB8" w:rsidDel="00C665B6">
                <w:rPr>
                  <w:rFonts w:eastAsia="DengXian"/>
                  <w:color w:val="000000"/>
                  <w:sz w:val="18"/>
                  <w:szCs w:val="18"/>
                </w:rPr>
                <w:delText>2</w:delText>
              </w:r>
              <w:r w:rsidDel="00C665B6">
                <w:rPr>
                  <w:rFonts w:eastAsia="DengXian"/>
                  <w:color w:val="000000"/>
                  <w:sz w:val="18"/>
                  <w:szCs w:val="18"/>
                </w:rPr>
                <w:delText>5</w:delText>
              </w:r>
              <w:r w:rsidRPr="008D6DB8" w:rsidDel="00C665B6">
                <w:rPr>
                  <w:rFonts w:ascii="Garamond" w:eastAsia="DengXian" w:hAnsi="Garamond"/>
                  <w:color w:val="000000"/>
                  <w:sz w:val="18"/>
                  <w:szCs w:val="18"/>
                </w:rPr>
                <w:delText>）</w:delText>
              </w:r>
            </w:del>
          </w:p>
        </w:tc>
        <w:tc>
          <w:tcPr>
            <w:tcW w:w="261" w:type="pct"/>
            <w:tcBorders>
              <w:top w:val="single" w:sz="8" w:space="0" w:color="auto"/>
              <w:left w:val="nil"/>
              <w:bottom w:val="single" w:sz="8" w:space="0" w:color="auto"/>
              <w:right w:val="nil"/>
            </w:tcBorders>
            <w:shd w:val="clear" w:color="auto" w:fill="auto"/>
            <w:vAlign w:val="center"/>
            <w:hideMark/>
          </w:tcPr>
          <w:p w14:paraId="42185176" w14:textId="3F8DBE25" w:rsidR="005D5D23" w:rsidRPr="008D6DB8" w:rsidDel="00C665B6" w:rsidRDefault="005D5D23" w:rsidP="00A14963">
            <w:pPr>
              <w:jc w:val="both"/>
              <w:rPr>
                <w:del w:id="2826" w:author="HariKrishna S.S." w:date="2024-01-20T23:14:00Z"/>
                <w:rFonts w:eastAsia="DengXian"/>
                <w:color w:val="000000"/>
                <w:sz w:val="18"/>
                <w:szCs w:val="18"/>
              </w:rPr>
            </w:pPr>
            <w:del w:id="2827" w:author="HariKrishna S.S." w:date="2024-01-20T23:14:00Z">
              <w:r w:rsidRPr="008D6DB8" w:rsidDel="00C665B6">
                <w:rPr>
                  <w:rFonts w:ascii="Garamond" w:eastAsia="DengXian" w:hAnsi="Garamond"/>
                  <w:color w:val="000000"/>
                  <w:sz w:val="18"/>
                  <w:szCs w:val="18"/>
                </w:rPr>
                <w:delText>（</w:delText>
              </w:r>
              <w:r w:rsidRPr="008D6DB8" w:rsidDel="00C665B6">
                <w:rPr>
                  <w:rFonts w:eastAsia="DengXian"/>
                  <w:color w:val="000000"/>
                  <w:sz w:val="18"/>
                  <w:szCs w:val="18"/>
                </w:rPr>
                <w:delText>2</w:delText>
              </w:r>
              <w:r w:rsidDel="00C665B6">
                <w:rPr>
                  <w:rFonts w:eastAsia="DengXian"/>
                  <w:color w:val="000000"/>
                  <w:sz w:val="18"/>
                  <w:szCs w:val="18"/>
                </w:rPr>
                <w:delText>6</w:delText>
              </w:r>
              <w:r w:rsidRPr="008D6DB8" w:rsidDel="00C665B6">
                <w:rPr>
                  <w:rFonts w:ascii="Garamond" w:eastAsia="DengXian" w:hAnsi="Garamond"/>
                  <w:color w:val="000000"/>
                  <w:sz w:val="18"/>
                  <w:szCs w:val="18"/>
                </w:rPr>
                <w:delText>）</w:delText>
              </w:r>
            </w:del>
          </w:p>
        </w:tc>
        <w:tc>
          <w:tcPr>
            <w:tcW w:w="261" w:type="pct"/>
            <w:tcBorders>
              <w:top w:val="single" w:sz="8" w:space="0" w:color="auto"/>
              <w:left w:val="nil"/>
              <w:bottom w:val="single" w:sz="8" w:space="0" w:color="auto"/>
              <w:right w:val="nil"/>
            </w:tcBorders>
            <w:shd w:val="clear" w:color="auto" w:fill="auto"/>
            <w:vAlign w:val="center"/>
            <w:hideMark/>
          </w:tcPr>
          <w:p w14:paraId="39F9F8EE" w14:textId="6310F52F" w:rsidR="005D5D23" w:rsidRPr="008D6DB8" w:rsidDel="00C665B6" w:rsidRDefault="005D5D23" w:rsidP="00A14963">
            <w:pPr>
              <w:jc w:val="both"/>
              <w:rPr>
                <w:del w:id="2828" w:author="HariKrishna S.S." w:date="2024-01-20T23:14:00Z"/>
                <w:rFonts w:eastAsia="DengXian"/>
                <w:color w:val="000000"/>
                <w:sz w:val="18"/>
                <w:szCs w:val="18"/>
              </w:rPr>
            </w:pPr>
            <w:del w:id="2829" w:author="HariKrishna S.S." w:date="2024-01-20T23:14:00Z">
              <w:r w:rsidRPr="008D6DB8" w:rsidDel="00C665B6">
                <w:rPr>
                  <w:rFonts w:ascii="Garamond" w:eastAsia="DengXian" w:hAnsi="Garamond"/>
                  <w:color w:val="000000"/>
                  <w:sz w:val="18"/>
                  <w:szCs w:val="18"/>
                </w:rPr>
                <w:delText>（</w:delText>
              </w:r>
              <w:r w:rsidRPr="008D6DB8" w:rsidDel="00C665B6">
                <w:rPr>
                  <w:rFonts w:eastAsia="DengXian"/>
                  <w:color w:val="000000"/>
                  <w:sz w:val="18"/>
                  <w:szCs w:val="18"/>
                </w:rPr>
                <w:delText>2</w:delText>
              </w:r>
              <w:r w:rsidDel="00C665B6">
                <w:rPr>
                  <w:rFonts w:eastAsia="DengXian"/>
                  <w:color w:val="000000"/>
                  <w:sz w:val="18"/>
                  <w:szCs w:val="18"/>
                </w:rPr>
                <w:delText>7</w:delText>
              </w:r>
              <w:r w:rsidRPr="008D6DB8" w:rsidDel="00C665B6">
                <w:rPr>
                  <w:rFonts w:ascii="Garamond" w:eastAsia="DengXian" w:hAnsi="Garamond"/>
                  <w:color w:val="000000"/>
                  <w:sz w:val="18"/>
                  <w:szCs w:val="18"/>
                </w:rPr>
                <w:delText>）</w:delText>
              </w:r>
            </w:del>
          </w:p>
        </w:tc>
        <w:tc>
          <w:tcPr>
            <w:tcW w:w="261" w:type="pct"/>
            <w:tcBorders>
              <w:top w:val="single" w:sz="8" w:space="0" w:color="auto"/>
              <w:left w:val="nil"/>
              <w:bottom w:val="single" w:sz="8" w:space="0" w:color="auto"/>
              <w:right w:val="nil"/>
            </w:tcBorders>
            <w:shd w:val="clear" w:color="auto" w:fill="auto"/>
            <w:vAlign w:val="center"/>
            <w:hideMark/>
          </w:tcPr>
          <w:p w14:paraId="45CF8CDD" w14:textId="1BE3E847" w:rsidR="005D5D23" w:rsidRPr="008D6DB8" w:rsidDel="00C665B6" w:rsidRDefault="005D5D23" w:rsidP="00A14963">
            <w:pPr>
              <w:jc w:val="both"/>
              <w:rPr>
                <w:del w:id="2830" w:author="HariKrishna S.S." w:date="2024-01-20T23:14:00Z"/>
                <w:rFonts w:eastAsia="DengXian"/>
                <w:color w:val="000000"/>
                <w:sz w:val="18"/>
                <w:szCs w:val="18"/>
              </w:rPr>
            </w:pPr>
            <w:del w:id="2831" w:author="HariKrishna S.S." w:date="2024-01-20T23:14:00Z">
              <w:r w:rsidRPr="008D6DB8" w:rsidDel="00C665B6">
                <w:rPr>
                  <w:rFonts w:ascii="Garamond" w:eastAsia="DengXian" w:hAnsi="Garamond"/>
                  <w:color w:val="000000"/>
                  <w:sz w:val="18"/>
                  <w:szCs w:val="18"/>
                </w:rPr>
                <w:delText>（</w:delText>
              </w:r>
              <w:r w:rsidRPr="008D6DB8" w:rsidDel="00C665B6">
                <w:rPr>
                  <w:rFonts w:eastAsia="DengXian"/>
                  <w:color w:val="000000"/>
                  <w:sz w:val="18"/>
                  <w:szCs w:val="18"/>
                </w:rPr>
                <w:delText>2</w:delText>
              </w:r>
              <w:r w:rsidDel="00C665B6">
                <w:rPr>
                  <w:rFonts w:eastAsia="DengXian"/>
                  <w:color w:val="000000"/>
                  <w:sz w:val="18"/>
                  <w:szCs w:val="18"/>
                </w:rPr>
                <w:delText>8</w:delText>
              </w:r>
              <w:r w:rsidRPr="008D6DB8" w:rsidDel="00C665B6">
                <w:rPr>
                  <w:rFonts w:ascii="Garamond" w:eastAsia="DengXian" w:hAnsi="Garamond"/>
                  <w:color w:val="000000"/>
                  <w:sz w:val="18"/>
                  <w:szCs w:val="18"/>
                </w:rPr>
                <w:delText>）</w:delText>
              </w:r>
            </w:del>
          </w:p>
        </w:tc>
        <w:tc>
          <w:tcPr>
            <w:tcW w:w="261" w:type="pct"/>
            <w:tcBorders>
              <w:top w:val="single" w:sz="8" w:space="0" w:color="auto"/>
              <w:left w:val="nil"/>
              <w:bottom w:val="single" w:sz="8" w:space="0" w:color="auto"/>
              <w:right w:val="nil"/>
            </w:tcBorders>
            <w:shd w:val="clear" w:color="auto" w:fill="auto"/>
            <w:vAlign w:val="center"/>
            <w:hideMark/>
          </w:tcPr>
          <w:p w14:paraId="465BE249" w14:textId="2A433D9C" w:rsidR="005D5D23" w:rsidRPr="008D6DB8" w:rsidDel="00C665B6" w:rsidRDefault="005D5D23" w:rsidP="00A14963">
            <w:pPr>
              <w:jc w:val="both"/>
              <w:rPr>
                <w:del w:id="2832" w:author="HariKrishna S.S." w:date="2024-01-20T23:14:00Z"/>
                <w:rFonts w:eastAsia="DengXian"/>
                <w:color w:val="000000"/>
                <w:sz w:val="18"/>
                <w:szCs w:val="18"/>
              </w:rPr>
            </w:pPr>
            <w:del w:id="2833" w:author="HariKrishna S.S." w:date="2024-01-20T23:14:00Z">
              <w:r w:rsidRPr="008D6DB8" w:rsidDel="00C665B6">
                <w:rPr>
                  <w:rFonts w:ascii="Garamond" w:eastAsia="DengXian" w:hAnsi="Garamond"/>
                  <w:color w:val="000000"/>
                  <w:sz w:val="18"/>
                  <w:szCs w:val="18"/>
                </w:rPr>
                <w:delText>（</w:delText>
              </w:r>
              <w:r w:rsidDel="00C665B6">
                <w:rPr>
                  <w:rFonts w:eastAsia="DengXian"/>
                  <w:color w:val="000000"/>
                  <w:sz w:val="18"/>
                  <w:szCs w:val="18"/>
                </w:rPr>
                <w:delText>29</w:delText>
              </w:r>
              <w:r w:rsidRPr="008D6DB8" w:rsidDel="00C665B6">
                <w:rPr>
                  <w:rFonts w:ascii="Garamond" w:eastAsia="DengXian" w:hAnsi="Garamond"/>
                  <w:color w:val="000000"/>
                  <w:sz w:val="18"/>
                  <w:szCs w:val="18"/>
                </w:rPr>
                <w:delText>）</w:delText>
              </w:r>
            </w:del>
          </w:p>
        </w:tc>
        <w:tc>
          <w:tcPr>
            <w:tcW w:w="261" w:type="pct"/>
            <w:tcBorders>
              <w:top w:val="single" w:sz="8" w:space="0" w:color="auto"/>
              <w:left w:val="nil"/>
              <w:bottom w:val="single" w:sz="8" w:space="0" w:color="auto"/>
              <w:right w:val="nil"/>
            </w:tcBorders>
            <w:shd w:val="clear" w:color="auto" w:fill="auto"/>
            <w:vAlign w:val="center"/>
            <w:hideMark/>
          </w:tcPr>
          <w:p w14:paraId="4E04E8DB" w14:textId="24A25D48" w:rsidR="005D5D23" w:rsidRPr="008D6DB8" w:rsidDel="00C665B6" w:rsidRDefault="005D5D23" w:rsidP="00A14963">
            <w:pPr>
              <w:jc w:val="both"/>
              <w:rPr>
                <w:del w:id="2834" w:author="HariKrishna S.S." w:date="2024-01-20T23:14:00Z"/>
                <w:rFonts w:eastAsia="DengXian"/>
                <w:color w:val="000000"/>
                <w:sz w:val="18"/>
                <w:szCs w:val="18"/>
              </w:rPr>
            </w:pPr>
            <w:del w:id="2835" w:author="HariKrishna S.S." w:date="2024-01-20T23:14:00Z">
              <w:r w:rsidRPr="008D6DB8" w:rsidDel="00C665B6">
                <w:rPr>
                  <w:rFonts w:ascii="Garamond" w:eastAsia="DengXian" w:hAnsi="Garamond"/>
                  <w:color w:val="000000"/>
                  <w:sz w:val="18"/>
                  <w:szCs w:val="18"/>
                </w:rPr>
                <w:delText>（</w:delText>
              </w:r>
              <w:r w:rsidRPr="008D6DB8" w:rsidDel="00C665B6">
                <w:rPr>
                  <w:rFonts w:eastAsia="DengXian"/>
                  <w:color w:val="000000"/>
                  <w:sz w:val="18"/>
                  <w:szCs w:val="18"/>
                </w:rPr>
                <w:delText>3</w:delText>
              </w:r>
              <w:r w:rsidDel="00C665B6">
                <w:rPr>
                  <w:rFonts w:eastAsia="DengXian"/>
                  <w:color w:val="000000"/>
                  <w:sz w:val="18"/>
                  <w:szCs w:val="18"/>
                </w:rPr>
                <w:delText>0</w:delText>
              </w:r>
              <w:r w:rsidRPr="008D6DB8" w:rsidDel="00C665B6">
                <w:rPr>
                  <w:rFonts w:ascii="Garamond" w:eastAsia="DengXian" w:hAnsi="Garamond"/>
                  <w:color w:val="000000"/>
                  <w:sz w:val="18"/>
                  <w:szCs w:val="18"/>
                </w:rPr>
                <w:delText>）</w:delText>
              </w:r>
            </w:del>
          </w:p>
        </w:tc>
        <w:tc>
          <w:tcPr>
            <w:tcW w:w="261" w:type="pct"/>
            <w:tcBorders>
              <w:top w:val="single" w:sz="8" w:space="0" w:color="auto"/>
              <w:left w:val="nil"/>
              <w:bottom w:val="single" w:sz="8" w:space="0" w:color="auto"/>
              <w:right w:val="nil"/>
            </w:tcBorders>
            <w:shd w:val="clear" w:color="auto" w:fill="auto"/>
            <w:vAlign w:val="center"/>
            <w:hideMark/>
          </w:tcPr>
          <w:p w14:paraId="2D65E756" w14:textId="000284C2" w:rsidR="005D5D23" w:rsidRPr="008D6DB8" w:rsidDel="00C665B6" w:rsidRDefault="005D5D23" w:rsidP="00A14963">
            <w:pPr>
              <w:jc w:val="both"/>
              <w:rPr>
                <w:del w:id="2836" w:author="HariKrishna S.S." w:date="2024-01-20T23:14:00Z"/>
                <w:rFonts w:eastAsia="DengXian"/>
                <w:color w:val="000000"/>
                <w:sz w:val="18"/>
                <w:szCs w:val="18"/>
              </w:rPr>
            </w:pPr>
            <w:del w:id="2837" w:author="HariKrishna S.S." w:date="2024-01-20T23:14:00Z">
              <w:r w:rsidRPr="008D6DB8" w:rsidDel="00C665B6">
                <w:rPr>
                  <w:rFonts w:ascii="Garamond" w:eastAsia="DengXian" w:hAnsi="Garamond"/>
                  <w:color w:val="000000"/>
                  <w:sz w:val="18"/>
                  <w:szCs w:val="18"/>
                </w:rPr>
                <w:delText>（</w:delText>
              </w:r>
              <w:r w:rsidRPr="008D6DB8" w:rsidDel="00C665B6">
                <w:rPr>
                  <w:rFonts w:eastAsia="DengXian"/>
                  <w:color w:val="000000"/>
                  <w:sz w:val="18"/>
                  <w:szCs w:val="18"/>
                </w:rPr>
                <w:delText>3</w:delText>
              </w:r>
              <w:r w:rsidDel="00C665B6">
                <w:rPr>
                  <w:rFonts w:eastAsia="DengXian"/>
                  <w:color w:val="000000"/>
                  <w:sz w:val="18"/>
                  <w:szCs w:val="18"/>
                </w:rPr>
                <w:delText>1</w:delText>
              </w:r>
              <w:r w:rsidRPr="008D6DB8" w:rsidDel="00C665B6">
                <w:rPr>
                  <w:rFonts w:ascii="Garamond" w:eastAsia="DengXian" w:hAnsi="Garamond"/>
                  <w:color w:val="000000"/>
                  <w:sz w:val="18"/>
                  <w:szCs w:val="18"/>
                </w:rPr>
                <w:delText>）</w:delText>
              </w:r>
            </w:del>
          </w:p>
        </w:tc>
        <w:tc>
          <w:tcPr>
            <w:tcW w:w="261" w:type="pct"/>
            <w:tcBorders>
              <w:top w:val="single" w:sz="8" w:space="0" w:color="auto"/>
              <w:left w:val="nil"/>
              <w:bottom w:val="single" w:sz="8" w:space="0" w:color="auto"/>
              <w:right w:val="nil"/>
            </w:tcBorders>
            <w:shd w:val="clear" w:color="auto" w:fill="auto"/>
            <w:vAlign w:val="center"/>
            <w:hideMark/>
          </w:tcPr>
          <w:p w14:paraId="3968968C" w14:textId="45534E4F" w:rsidR="005D5D23" w:rsidRPr="008D6DB8" w:rsidDel="00C665B6" w:rsidRDefault="005D5D23" w:rsidP="00A14963">
            <w:pPr>
              <w:jc w:val="both"/>
              <w:rPr>
                <w:del w:id="2838" w:author="HariKrishna S.S." w:date="2024-01-20T23:14:00Z"/>
                <w:rFonts w:eastAsia="DengXian"/>
                <w:color w:val="000000"/>
                <w:sz w:val="18"/>
                <w:szCs w:val="18"/>
              </w:rPr>
            </w:pPr>
            <w:del w:id="2839" w:author="HariKrishna S.S." w:date="2024-01-20T23:14:00Z">
              <w:r w:rsidRPr="008D6DB8" w:rsidDel="00C665B6">
                <w:rPr>
                  <w:rFonts w:ascii="Garamond" w:eastAsia="DengXian" w:hAnsi="Garamond"/>
                  <w:color w:val="000000"/>
                  <w:sz w:val="18"/>
                  <w:szCs w:val="18"/>
                </w:rPr>
                <w:delText>（</w:delText>
              </w:r>
              <w:r w:rsidRPr="008D6DB8" w:rsidDel="00C665B6">
                <w:rPr>
                  <w:rFonts w:eastAsia="DengXian"/>
                  <w:color w:val="000000"/>
                  <w:sz w:val="18"/>
                  <w:szCs w:val="18"/>
                </w:rPr>
                <w:delText>3</w:delText>
              </w:r>
              <w:r w:rsidDel="00C665B6">
                <w:rPr>
                  <w:rFonts w:eastAsia="DengXian"/>
                  <w:color w:val="000000"/>
                  <w:sz w:val="18"/>
                  <w:szCs w:val="18"/>
                </w:rPr>
                <w:delText>2</w:delText>
              </w:r>
              <w:r w:rsidRPr="008D6DB8" w:rsidDel="00C665B6">
                <w:rPr>
                  <w:rFonts w:ascii="Garamond" w:eastAsia="DengXian" w:hAnsi="Garamond"/>
                  <w:color w:val="000000"/>
                  <w:sz w:val="18"/>
                  <w:szCs w:val="18"/>
                </w:rPr>
                <w:delText>）</w:delText>
              </w:r>
            </w:del>
          </w:p>
        </w:tc>
        <w:tc>
          <w:tcPr>
            <w:tcW w:w="261" w:type="pct"/>
            <w:tcBorders>
              <w:top w:val="single" w:sz="8" w:space="0" w:color="auto"/>
              <w:left w:val="nil"/>
              <w:bottom w:val="single" w:sz="8" w:space="0" w:color="auto"/>
              <w:right w:val="nil"/>
            </w:tcBorders>
            <w:shd w:val="clear" w:color="auto" w:fill="auto"/>
            <w:vAlign w:val="center"/>
            <w:hideMark/>
          </w:tcPr>
          <w:p w14:paraId="7C645D8F" w14:textId="26361342" w:rsidR="005D5D23" w:rsidRPr="008D6DB8" w:rsidDel="00C665B6" w:rsidRDefault="005D5D23" w:rsidP="00A14963">
            <w:pPr>
              <w:jc w:val="both"/>
              <w:rPr>
                <w:del w:id="2840" w:author="HariKrishna S.S." w:date="2024-01-20T23:14:00Z"/>
                <w:rFonts w:eastAsia="DengXian"/>
                <w:color w:val="000000"/>
                <w:sz w:val="18"/>
                <w:szCs w:val="18"/>
              </w:rPr>
            </w:pPr>
            <w:del w:id="2841" w:author="HariKrishna S.S." w:date="2024-01-20T23:14:00Z">
              <w:r w:rsidRPr="008D6DB8" w:rsidDel="00C665B6">
                <w:rPr>
                  <w:rFonts w:ascii="Garamond" w:eastAsia="DengXian" w:hAnsi="Garamond"/>
                  <w:color w:val="000000"/>
                  <w:sz w:val="18"/>
                  <w:szCs w:val="18"/>
                </w:rPr>
                <w:delText>（</w:delText>
              </w:r>
              <w:r w:rsidRPr="008D6DB8" w:rsidDel="00C665B6">
                <w:rPr>
                  <w:rFonts w:eastAsia="DengXian"/>
                  <w:color w:val="000000"/>
                  <w:sz w:val="18"/>
                  <w:szCs w:val="18"/>
                </w:rPr>
                <w:delText>3</w:delText>
              </w:r>
              <w:r w:rsidDel="00C665B6">
                <w:rPr>
                  <w:rFonts w:eastAsia="DengXian"/>
                  <w:color w:val="000000"/>
                  <w:sz w:val="18"/>
                  <w:szCs w:val="18"/>
                </w:rPr>
                <w:delText>3</w:delText>
              </w:r>
              <w:r w:rsidRPr="008D6DB8" w:rsidDel="00C665B6">
                <w:rPr>
                  <w:rFonts w:ascii="Garamond" w:eastAsia="DengXian" w:hAnsi="Garamond"/>
                  <w:color w:val="000000"/>
                  <w:sz w:val="18"/>
                  <w:szCs w:val="18"/>
                </w:rPr>
                <w:delText>）</w:delText>
              </w:r>
            </w:del>
          </w:p>
        </w:tc>
        <w:tc>
          <w:tcPr>
            <w:tcW w:w="261" w:type="pct"/>
            <w:tcBorders>
              <w:top w:val="single" w:sz="8" w:space="0" w:color="auto"/>
              <w:left w:val="nil"/>
              <w:bottom w:val="single" w:sz="8" w:space="0" w:color="auto"/>
              <w:right w:val="nil"/>
            </w:tcBorders>
            <w:shd w:val="clear" w:color="auto" w:fill="auto"/>
            <w:vAlign w:val="center"/>
            <w:hideMark/>
          </w:tcPr>
          <w:p w14:paraId="31663BF3" w14:textId="6E9FF045" w:rsidR="005D5D23" w:rsidRPr="008D6DB8" w:rsidDel="00C665B6" w:rsidRDefault="005D5D23" w:rsidP="00A14963">
            <w:pPr>
              <w:jc w:val="both"/>
              <w:rPr>
                <w:del w:id="2842" w:author="HariKrishna S.S." w:date="2024-01-20T23:14:00Z"/>
                <w:rFonts w:eastAsia="DengXian"/>
                <w:color w:val="000000"/>
                <w:sz w:val="18"/>
                <w:szCs w:val="18"/>
              </w:rPr>
            </w:pPr>
            <w:del w:id="2843" w:author="HariKrishna S.S." w:date="2024-01-20T23:14:00Z">
              <w:r w:rsidRPr="008D6DB8" w:rsidDel="00C665B6">
                <w:rPr>
                  <w:rFonts w:ascii="Garamond" w:eastAsia="DengXian" w:hAnsi="Garamond"/>
                  <w:color w:val="000000"/>
                  <w:sz w:val="18"/>
                  <w:szCs w:val="18"/>
                </w:rPr>
                <w:delText>（</w:delText>
              </w:r>
              <w:r w:rsidDel="00C665B6">
                <w:rPr>
                  <w:rFonts w:eastAsia="DengXian"/>
                  <w:color w:val="000000"/>
                  <w:sz w:val="18"/>
                  <w:szCs w:val="18"/>
                </w:rPr>
                <w:delText>34</w:delText>
              </w:r>
              <w:r w:rsidRPr="008D6DB8" w:rsidDel="00C665B6">
                <w:rPr>
                  <w:rFonts w:ascii="Garamond" w:eastAsia="DengXian" w:hAnsi="Garamond"/>
                  <w:color w:val="000000"/>
                  <w:sz w:val="18"/>
                  <w:szCs w:val="18"/>
                </w:rPr>
                <w:delText>）</w:delText>
              </w:r>
            </w:del>
          </w:p>
        </w:tc>
      </w:tr>
      <w:tr w:rsidR="005D5D23" w:rsidRPr="008D6DB8" w:rsidDel="00C665B6" w14:paraId="43BC95FA" w14:textId="7922E117" w:rsidTr="00A14963">
        <w:trPr>
          <w:trHeight w:val="320"/>
          <w:del w:id="2844" w:author="HariKrishna S.S." w:date="2024-01-20T23:14:00Z"/>
        </w:trPr>
        <w:tc>
          <w:tcPr>
            <w:tcW w:w="609" w:type="pct"/>
            <w:gridSpan w:val="2"/>
            <w:tcBorders>
              <w:top w:val="single" w:sz="8" w:space="0" w:color="auto"/>
              <w:left w:val="nil"/>
              <w:bottom w:val="nil"/>
              <w:right w:val="single" w:sz="8" w:space="0" w:color="000000"/>
            </w:tcBorders>
            <w:shd w:val="clear" w:color="auto" w:fill="auto"/>
            <w:vAlign w:val="center"/>
            <w:hideMark/>
          </w:tcPr>
          <w:p w14:paraId="1083FE5F" w14:textId="686CC324" w:rsidR="005D5D23" w:rsidRPr="008D6DB8" w:rsidDel="00C665B6" w:rsidRDefault="005D5D23" w:rsidP="00A14963">
            <w:pPr>
              <w:rPr>
                <w:del w:id="2845" w:author="HariKrishna S.S." w:date="2024-01-20T23:14:00Z"/>
                <w:rFonts w:eastAsia="DengXian"/>
                <w:color w:val="000000"/>
                <w:sz w:val="18"/>
                <w:szCs w:val="18"/>
              </w:rPr>
            </w:pPr>
            <w:del w:id="2846" w:author="HariKrishna S.S." w:date="2024-01-20T23:14:00Z">
              <w:r w:rsidRPr="008D6DB8" w:rsidDel="00C665B6">
                <w:rPr>
                  <w:rFonts w:eastAsia="DengXian"/>
                  <w:color w:val="000000"/>
                  <w:sz w:val="18"/>
                  <w:szCs w:val="18"/>
                </w:rPr>
                <w:delText>(18) Coworktime</w:delText>
              </w:r>
            </w:del>
          </w:p>
        </w:tc>
        <w:tc>
          <w:tcPr>
            <w:tcW w:w="207" w:type="pct"/>
            <w:tcBorders>
              <w:top w:val="nil"/>
              <w:left w:val="nil"/>
              <w:bottom w:val="nil"/>
              <w:right w:val="nil"/>
            </w:tcBorders>
            <w:shd w:val="clear" w:color="auto" w:fill="auto"/>
            <w:vAlign w:val="center"/>
            <w:hideMark/>
          </w:tcPr>
          <w:p w14:paraId="32C23E3B" w14:textId="6D1E6181" w:rsidR="005D5D23" w:rsidRPr="008D6DB8" w:rsidDel="00C665B6" w:rsidRDefault="005D5D23" w:rsidP="00A14963">
            <w:pPr>
              <w:jc w:val="center"/>
              <w:rPr>
                <w:del w:id="2847" w:author="HariKrishna S.S." w:date="2024-01-20T23:14:00Z"/>
                <w:rFonts w:eastAsia="DengXian"/>
                <w:bCs/>
                <w:sz w:val="18"/>
                <w:szCs w:val="18"/>
              </w:rPr>
            </w:pPr>
            <w:del w:id="2848" w:author="HariKrishna S.S." w:date="2024-01-20T23:14:00Z">
              <w:r w:rsidRPr="008D6DB8" w:rsidDel="00C665B6">
                <w:rPr>
                  <w:rFonts w:eastAsia="DengXian"/>
                  <w:bCs/>
                  <w:sz w:val="18"/>
                  <w:szCs w:val="18"/>
                </w:rPr>
                <w:delText>1</w:delText>
              </w:r>
            </w:del>
          </w:p>
        </w:tc>
        <w:tc>
          <w:tcPr>
            <w:tcW w:w="262" w:type="pct"/>
            <w:tcBorders>
              <w:top w:val="nil"/>
              <w:left w:val="nil"/>
              <w:bottom w:val="nil"/>
              <w:right w:val="nil"/>
            </w:tcBorders>
            <w:shd w:val="clear" w:color="auto" w:fill="auto"/>
            <w:vAlign w:val="center"/>
            <w:hideMark/>
          </w:tcPr>
          <w:p w14:paraId="60DA2E5B" w14:textId="418F8E2B" w:rsidR="005D5D23" w:rsidRPr="008D6DB8" w:rsidDel="00C665B6" w:rsidRDefault="005D5D23" w:rsidP="00A14963">
            <w:pPr>
              <w:jc w:val="center"/>
              <w:rPr>
                <w:del w:id="2849" w:author="HariKrishna S.S." w:date="2024-01-20T23:14:00Z"/>
                <w:rFonts w:eastAsia="DengXian"/>
                <w:b/>
                <w:bCs/>
                <w:sz w:val="18"/>
                <w:szCs w:val="18"/>
              </w:rPr>
            </w:pPr>
          </w:p>
        </w:tc>
        <w:tc>
          <w:tcPr>
            <w:tcW w:w="262" w:type="pct"/>
            <w:tcBorders>
              <w:top w:val="nil"/>
              <w:left w:val="nil"/>
              <w:bottom w:val="nil"/>
              <w:right w:val="nil"/>
            </w:tcBorders>
            <w:shd w:val="clear" w:color="auto" w:fill="auto"/>
            <w:vAlign w:val="center"/>
            <w:hideMark/>
          </w:tcPr>
          <w:p w14:paraId="2D31397E" w14:textId="3B4DEEA6" w:rsidR="005D5D23" w:rsidRPr="008D6DB8" w:rsidDel="00C665B6" w:rsidRDefault="005D5D23" w:rsidP="00A14963">
            <w:pPr>
              <w:rPr>
                <w:del w:id="2850"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547767D8" w14:textId="37C926C7" w:rsidR="005D5D23" w:rsidRPr="008D6DB8" w:rsidDel="00C665B6" w:rsidRDefault="005D5D23" w:rsidP="00A14963">
            <w:pPr>
              <w:rPr>
                <w:del w:id="2851"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03D7B7D8" w14:textId="3AE17D48" w:rsidR="005D5D23" w:rsidRPr="008D6DB8" w:rsidDel="00C665B6" w:rsidRDefault="005D5D23" w:rsidP="00A14963">
            <w:pPr>
              <w:rPr>
                <w:del w:id="2852"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05B47BF1" w14:textId="778FF697" w:rsidR="005D5D23" w:rsidRPr="008D6DB8" w:rsidDel="00C665B6" w:rsidRDefault="005D5D23" w:rsidP="00A14963">
            <w:pPr>
              <w:rPr>
                <w:del w:id="2853"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78036EF1" w14:textId="68F3EAFA" w:rsidR="005D5D23" w:rsidRPr="008D6DB8" w:rsidDel="00C665B6" w:rsidRDefault="005D5D23" w:rsidP="00A14963">
            <w:pPr>
              <w:rPr>
                <w:del w:id="2854"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36C3FBB4" w14:textId="708A56DA" w:rsidR="005D5D23" w:rsidRPr="008D6DB8" w:rsidDel="00C665B6" w:rsidRDefault="005D5D23" w:rsidP="00A14963">
            <w:pPr>
              <w:rPr>
                <w:del w:id="2855"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179BEE74" w14:textId="0632E7D4" w:rsidR="005D5D23" w:rsidRPr="008D6DB8" w:rsidDel="00C665B6" w:rsidRDefault="005D5D23" w:rsidP="00A14963">
            <w:pPr>
              <w:rPr>
                <w:del w:id="2856"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5417853F" w14:textId="69F46297" w:rsidR="005D5D23" w:rsidRPr="008D6DB8" w:rsidDel="00C665B6" w:rsidRDefault="005D5D23" w:rsidP="00A14963">
            <w:pPr>
              <w:rPr>
                <w:del w:id="2857"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255FA911" w14:textId="5F772BFF" w:rsidR="005D5D23" w:rsidRPr="008D6DB8" w:rsidDel="00C665B6" w:rsidRDefault="005D5D23" w:rsidP="00A14963">
            <w:pPr>
              <w:rPr>
                <w:del w:id="2858"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61E5A938" w14:textId="79DFBA1D" w:rsidR="005D5D23" w:rsidRPr="008D6DB8" w:rsidDel="00C665B6" w:rsidRDefault="005D5D23" w:rsidP="00A14963">
            <w:pPr>
              <w:rPr>
                <w:del w:id="2859"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4299C473" w14:textId="16F3DAA1" w:rsidR="005D5D23" w:rsidRPr="008D6DB8" w:rsidDel="00C665B6" w:rsidRDefault="005D5D23" w:rsidP="00A14963">
            <w:pPr>
              <w:rPr>
                <w:del w:id="2860"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20125A54" w14:textId="24172224" w:rsidR="005D5D23" w:rsidRPr="008D6DB8" w:rsidDel="00C665B6" w:rsidRDefault="005D5D23" w:rsidP="00A14963">
            <w:pPr>
              <w:rPr>
                <w:del w:id="2861"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7B20073A" w14:textId="268575C7" w:rsidR="005D5D23" w:rsidRPr="008D6DB8" w:rsidDel="00C665B6" w:rsidRDefault="005D5D23" w:rsidP="00A14963">
            <w:pPr>
              <w:rPr>
                <w:del w:id="2862"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16C23D8D" w14:textId="69041DB2" w:rsidR="005D5D23" w:rsidRPr="008D6DB8" w:rsidDel="00C665B6" w:rsidRDefault="005D5D23" w:rsidP="00A14963">
            <w:pPr>
              <w:rPr>
                <w:del w:id="2863"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34BFF8E7" w14:textId="5DF41DAA" w:rsidR="005D5D23" w:rsidRPr="008D6DB8" w:rsidDel="00C665B6" w:rsidRDefault="005D5D23" w:rsidP="00A14963">
            <w:pPr>
              <w:rPr>
                <w:del w:id="2864" w:author="HariKrishna S.S." w:date="2024-01-20T23:14:00Z"/>
                <w:rFonts w:eastAsia="Times New Roman"/>
                <w:sz w:val="20"/>
                <w:szCs w:val="20"/>
              </w:rPr>
            </w:pPr>
          </w:p>
        </w:tc>
      </w:tr>
      <w:tr w:rsidR="005D5D23" w:rsidRPr="008D6DB8" w:rsidDel="00C665B6" w14:paraId="50C96021" w14:textId="51B63D2E" w:rsidTr="00A14963">
        <w:trPr>
          <w:trHeight w:val="320"/>
          <w:del w:id="2865" w:author="HariKrishna S.S." w:date="2024-01-20T23:14:00Z"/>
        </w:trPr>
        <w:tc>
          <w:tcPr>
            <w:tcW w:w="609" w:type="pct"/>
            <w:gridSpan w:val="2"/>
            <w:tcBorders>
              <w:top w:val="nil"/>
              <w:left w:val="nil"/>
              <w:bottom w:val="nil"/>
              <w:right w:val="single" w:sz="8" w:space="0" w:color="000000"/>
            </w:tcBorders>
            <w:shd w:val="clear" w:color="auto" w:fill="auto"/>
            <w:vAlign w:val="center"/>
            <w:hideMark/>
          </w:tcPr>
          <w:p w14:paraId="34D26C6A" w14:textId="1AB88798" w:rsidR="005D5D23" w:rsidRPr="008D6DB8" w:rsidDel="00C665B6" w:rsidRDefault="005D5D23" w:rsidP="00A14963">
            <w:pPr>
              <w:rPr>
                <w:del w:id="2866" w:author="HariKrishna S.S." w:date="2024-01-20T23:14:00Z"/>
                <w:rFonts w:eastAsia="DengXian"/>
                <w:color w:val="000000"/>
                <w:sz w:val="18"/>
                <w:szCs w:val="18"/>
              </w:rPr>
            </w:pPr>
            <w:del w:id="2867" w:author="HariKrishna S.S." w:date="2024-01-20T23:14:00Z">
              <w:r w:rsidRPr="008D6DB8" w:rsidDel="00C665B6">
                <w:rPr>
                  <w:rFonts w:eastAsia="DengXian"/>
                  <w:color w:val="000000"/>
                  <w:sz w:val="18"/>
                  <w:szCs w:val="18"/>
                </w:rPr>
                <w:delText>(19) Independent</w:delText>
              </w:r>
            </w:del>
          </w:p>
        </w:tc>
        <w:tc>
          <w:tcPr>
            <w:tcW w:w="207" w:type="pct"/>
            <w:tcBorders>
              <w:top w:val="nil"/>
              <w:left w:val="nil"/>
              <w:bottom w:val="nil"/>
              <w:right w:val="nil"/>
            </w:tcBorders>
            <w:shd w:val="clear" w:color="auto" w:fill="auto"/>
            <w:vAlign w:val="center"/>
            <w:hideMark/>
          </w:tcPr>
          <w:p w14:paraId="0795FB1F" w14:textId="2E6B4488" w:rsidR="005D5D23" w:rsidRPr="008D6DB8" w:rsidDel="00C665B6" w:rsidRDefault="005D5D23" w:rsidP="00A14963">
            <w:pPr>
              <w:jc w:val="center"/>
              <w:rPr>
                <w:del w:id="2868" w:author="HariKrishna S.S." w:date="2024-01-20T23:14:00Z"/>
                <w:rFonts w:eastAsia="DengXian"/>
                <w:b/>
                <w:bCs/>
                <w:sz w:val="18"/>
                <w:szCs w:val="18"/>
              </w:rPr>
            </w:pPr>
            <w:del w:id="2869" w:author="HariKrishna S.S." w:date="2024-01-20T23:14:00Z">
              <w:r w:rsidRPr="008D6DB8" w:rsidDel="00C665B6">
                <w:rPr>
                  <w:rFonts w:eastAsia="DengXian"/>
                  <w:b/>
                  <w:bCs/>
                  <w:sz w:val="18"/>
                  <w:szCs w:val="18"/>
                </w:rPr>
                <w:delText>-0.07</w:delText>
              </w:r>
            </w:del>
          </w:p>
        </w:tc>
        <w:tc>
          <w:tcPr>
            <w:tcW w:w="262" w:type="pct"/>
            <w:tcBorders>
              <w:top w:val="nil"/>
              <w:left w:val="nil"/>
              <w:bottom w:val="nil"/>
              <w:right w:val="nil"/>
            </w:tcBorders>
            <w:shd w:val="clear" w:color="auto" w:fill="auto"/>
            <w:vAlign w:val="center"/>
            <w:hideMark/>
          </w:tcPr>
          <w:p w14:paraId="1FCF9B39" w14:textId="41129B31" w:rsidR="005D5D23" w:rsidRPr="008D6DB8" w:rsidDel="00C665B6" w:rsidRDefault="005D5D23" w:rsidP="00A14963">
            <w:pPr>
              <w:jc w:val="center"/>
              <w:rPr>
                <w:del w:id="2870" w:author="HariKrishna S.S." w:date="2024-01-20T23:14:00Z"/>
                <w:rFonts w:eastAsia="DengXian"/>
                <w:bCs/>
                <w:sz w:val="18"/>
                <w:szCs w:val="18"/>
              </w:rPr>
            </w:pPr>
            <w:del w:id="2871" w:author="HariKrishna S.S." w:date="2024-01-20T23:14:00Z">
              <w:r w:rsidRPr="008D6DB8" w:rsidDel="00C665B6">
                <w:rPr>
                  <w:rFonts w:eastAsia="DengXian"/>
                  <w:bCs/>
                  <w:sz w:val="18"/>
                  <w:szCs w:val="18"/>
                </w:rPr>
                <w:delText>1</w:delText>
              </w:r>
            </w:del>
          </w:p>
        </w:tc>
        <w:tc>
          <w:tcPr>
            <w:tcW w:w="262" w:type="pct"/>
            <w:tcBorders>
              <w:top w:val="nil"/>
              <w:left w:val="nil"/>
              <w:bottom w:val="nil"/>
              <w:right w:val="nil"/>
            </w:tcBorders>
            <w:shd w:val="clear" w:color="auto" w:fill="auto"/>
            <w:vAlign w:val="center"/>
            <w:hideMark/>
          </w:tcPr>
          <w:p w14:paraId="7A828DB4" w14:textId="01D88A29" w:rsidR="005D5D23" w:rsidRPr="008D6DB8" w:rsidDel="00C665B6" w:rsidRDefault="005D5D23" w:rsidP="00A14963">
            <w:pPr>
              <w:rPr>
                <w:del w:id="2872"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7D8334D6" w14:textId="6B38F4D3" w:rsidR="005D5D23" w:rsidRPr="008D6DB8" w:rsidDel="00C665B6" w:rsidRDefault="005D5D23" w:rsidP="00A14963">
            <w:pPr>
              <w:rPr>
                <w:del w:id="2873"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2D8EFF16" w14:textId="031529C3" w:rsidR="005D5D23" w:rsidRPr="008D6DB8" w:rsidDel="00C665B6" w:rsidRDefault="005D5D23" w:rsidP="00A14963">
            <w:pPr>
              <w:rPr>
                <w:del w:id="2874"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61DCC6E2" w14:textId="5DEFBFA2" w:rsidR="005D5D23" w:rsidRPr="008D6DB8" w:rsidDel="00C665B6" w:rsidRDefault="005D5D23" w:rsidP="00A14963">
            <w:pPr>
              <w:rPr>
                <w:del w:id="2875"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6DC6A869" w14:textId="5197809F" w:rsidR="005D5D23" w:rsidRPr="008D6DB8" w:rsidDel="00C665B6" w:rsidRDefault="005D5D23" w:rsidP="00A14963">
            <w:pPr>
              <w:rPr>
                <w:del w:id="2876"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7937BBF4" w14:textId="3C2E2B47" w:rsidR="005D5D23" w:rsidRPr="008D6DB8" w:rsidDel="00C665B6" w:rsidRDefault="005D5D23" w:rsidP="00A14963">
            <w:pPr>
              <w:rPr>
                <w:del w:id="2877"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6A326A90" w14:textId="523F22A0" w:rsidR="005D5D23" w:rsidRPr="008D6DB8" w:rsidDel="00C665B6" w:rsidRDefault="005D5D23" w:rsidP="00A14963">
            <w:pPr>
              <w:rPr>
                <w:del w:id="2878"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2B2EF7F2" w14:textId="5B203A2D" w:rsidR="005D5D23" w:rsidRPr="008D6DB8" w:rsidDel="00C665B6" w:rsidRDefault="005D5D23" w:rsidP="00A14963">
            <w:pPr>
              <w:rPr>
                <w:del w:id="2879"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43EACC64" w14:textId="7E64B952" w:rsidR="005D5D23" w:rsidRPr="008D6DB8" w:rsidDel="00C665B6" w:rsidRDefault="005D5D23" w:rsidP="00A14963">
            <w:pPr>
              <w:rPr>
                <w:del w:id="2880"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21AFEB20" w14:textId="79266AFB" w:rsidR="005D5D23" w:rsidRPr="008D6DB8" w:rsidDel="00C665B6" w:rsidRDefault="005D5D23" w:rsidP="00A14963">
            <w:pPr>
              <w:rPr>
                <w:del w:id="2881"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74DBF972" w14:textId="51E32A79" w:rsidR="005D5D23" w:rsidRPr="008D6DB8" w:rsidDel="00C665B6" w:rsidRDefault="005D5D23" w:rsidP="00A14963">
            <w:pPr>
              <w:rPr>
                <w:del w:id="2882"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35FD8DEA" w14:textId="12E15793" w:rsidR="005D5D23" w:rsidRPr="008D6DB8" w:rsidDel="00C665B6" w:rsidRDefault="005D5D23" w:rsidP="00A14963">
            <w:pPr>
              <w:rPr>
                <w:del w:id="2883"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5B3A1B74" w14:textId="69E9604A" w:rsidR="005D5D23" w:rsidRPr="008D6DB8" w:rsidDel="00C665B6" w:rsidRDefault="005D5D23" w:rsidP="00A14963">
            <w:pPr>
              <w:rPr>
                <w:del w:id="2884"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5F3C1BFD" w14:textId="391FF86F" w:rsidR="005D5D23" w:rsidRPr="008D6DB8" w:rsidDel="00C665B6" w:rsidRDefault="005D5D23" w:rsidP="00A14963">
            <w:pPr>
              <w:rPr>
                <w:del w:id="2885"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200A9380" w14:textId="1A8A9657" w:rsidR="005D5D23" w:rsidRPr="008D6DB8" w:rsidDel="00C665B6" w:rsidRDefault="005D5D23" w:rsidP="00A14963">
            <w:pPr>
              <w:rPr>
                <w:del w:id="2886" w:author="HariKrishna S.S." w:date="2024-01-20T23:14:00Z"/>
                <w:rFonts w:eastAsia="Times New Roman"/>
                <w:sz w:val="20"/>
                <w:szCs w:val="20"/>
              </w:rPr>
            </w:pPr>
          </w:p>
        </w:tc>
      </w:tr>
      <w:tr w:rsidR="005D5D23" w:rsidRPr="008D6DB8" w:rsidDel="00C665B6" w14:paraId="5F4B618C" w14:textId="450346C4" w:rsidTr="00A14963">
        <w:trPr>
          <w:trHeight w:val="320"/>
          <w:del w:id="2887" w:author="HariKrishna S.S." w:date="2024-01-20T23:14:00Z"/>
        </w:trPr>
        <w:tc>
          <w:tcPr>
            <w:tcW w:w="609" w:type="pct"/>
            <w:gridSpan w:val="2"/>
            <w:tcBorders>
              <w:top w:val="nil"/>
              <w:left w:val="nil"/>
              <w:bottom w:val="nil"/>
              <w:right w:val="single" w:sz="8" w:space="0" w:color="000000"/>
            </w:tcBorders>
            <w:shd w:val="clear" w:color="auto" w:fill="auto"/>
            <w:vAlign w:val="center"/>
            <w:hideMark/>
          </w:tcPr>
          <w:p w14:paraId="5879A887" w14:textId="46978C2D" w:rsidR="005D5D23" w:rsidRPr="008D6DB8" w:rsidDel="00C665B6" w:rsidRDefault="005D5D23" w:rsidP="00A14963">
            <w:pPr>
              <w:rPr>
                <w:del w:id="2888" w:author="HariKrishna S.S." w:date="2024-01-20T23:14:00Z"/>
                <w:rFonts w:eastAsia="DengXian"/>
                <w:color w:val="000000"/>
                <w:sz w:val="18"/>
                <w:szCs w:val="18"/>
              </w:rPr>
            </w:pPr>
            <w:del w:id="2889" w:author="HariKrishna S.S." w:date="2024-01-20T23:14:00Z">
              <w:r w:rsidRPr="008D6DB8" w:rsidDel="00C665B6">
                <w:rPr>
                  <w:rFonts w:eastAsia="DengXian"/>
                  <w:color w:val="000000"/>
                  <w:sz w:val="18"/>
                  <w:szCs w:val="18"/>
                </w:rPr>
                <w:delText>(2</w:delText>
              </w:r>
              <w:r w:rsidDel="00C665B6">
                <w:rPr>
                  <w:rFonts w:eastAsia="DengXian"/>
                  <w:color w:val="000000"/>
                  <w:sz w:val="18"/>
                  <w:szCs w:val="18"/>
                </w:rPr>
                <w:delText>0</w:delText>
              </w:r>
              <w:r w:rsidRPr="008D6DB8" w:rsidDel="00C665B6">
                <w:rPr>
                  <w:rFonts w:eastAsia="DengXian"/>
                  <w:color w:val="000000"/>
                  <w:sz w:val="18"/>
                  <w:szCs w:val="18"/>
                </w:rPr>
                <w:delText>) Boardsize</w:delText>
              </w:r>
            </w:del>
          </w:p>
        </w:tc>
        <w:tc>
          <w:tcPr>
            <w:tcW w:w="207" w:type="pct"/>
            <w:tcBorders>
              <w:top w:val="nil"/>
              <w:left w:val="nil"/>
              <w:bottom w:val="nil"/>
              <w:right w:val="nil"/>
            </w:tcBorders>
            <w:shd w:val="clear" w:color="auto" w:fill="auto"/>
            <w:vAlign w:val="center"/>
            <w:hideMark/>
          </w:tcPr>
          <w:p w14:paraId="4E433B61" w14:textId="1ACDE1A0" w:rsidR="005D5D23" w:rsidRPr="008D6DB8" w:rsidDel="00C665B6" w:rsidRDefault="005D5D23" w:rsidP="00A14963">
            <w:pPr>
              <w:jc w:val="center"/>
              <w:rPr>
                <w:del w:id="2890" w:author="HariKrishna S.S." w:date="2024-01-20T23:14:00Z"/>
                <w:rFonts w:eastAsia="DengXian"/>
                <w:b/>
                <w:bCs/>
                <w:sz w:val="18"/>
                <w:szCs w:val="18"/>
              </w:rPr>
            </w:pPr>
            <w:del w:id="2891" w:author="HariKrishna S.S." w:date="2024-01-20T23:14:00Z">
              <w:r w:rsidRPr="008D6DB8" w:rsidDel="00C665B6">
                <w:rPr>
                  <w:rFonts w:eastAsia="DengXian"/>
                  <w:b/>
                  <w:bCs/>
                  <w:sz w:val="18"/>
                  <w:szCs w:val="18"/>
                </w:rPr>
                <w:delText>0.11</w:delText>
              </w:r>
            </w:del>
          </w:p>
        </w:tc>
        <w:tc>
          <w:tcPr>
            <w:tcW w:w="262" w:type="pct"/>
            <w:tcBorders>
              <w:top w:val="nil"/>
              <w:left w:val="nil"/>
              <w:bottom w:val="nil"/>
              <w:right w:val="nil"/>
            </w:tcBorders>
            <w:shd w:val="clear" w:color="auto" w:fill="auto"/>
            <w:vAlign w:val="center"/>
            <w:hideMark/>
          </w:tcPr>
          <w:p w14:paraId="0449C724" w14:textId="52F5C6F8" w:rsidR="005D5D23" w:rsidRPr="008D6DB8" w:rsidDel="00C665B6" w:rsidRDefault="005D5D23" w:rsidP="00A14963">
            <w:pPr>
              <w:jc w:val="center"/>
              <w:rPr>
                <w:del w:id="2892" w:author="HariKrishna S.S." w:date="2024-01-20T23:14:00Z"/>
                <w:rFonts w:eastAsia="DengXian"/>
                <w:b/>
                <w:bCs/>
                <w:sz w:val="18"/>
                <w:szCs w:val="18"/>
              </w:rPr>
            </w:pPr>
            <w:del w:id="2893" w:author="HariKrishna S.S." w:date="2024-01-20T23:14:00Z">
              <w:r w:rsidRPr="008D6DB8" w:rsidDel="00C665B6">
                <w:rPr>
                  <w:rFonts w:eastAsia="DengXian"/>
                  <w:b/>
                  <w:bCs/>
                  <w:sz w:val="18"/>
                  <w:szCs w:val="18"/>
                </w:rPr>
                <w:delText>-0.02</w:delText>
              </w:r>
            </w:del>
          </w:p>
        </w:tc>
        <w:tc>
          <w:tcPr>
            <w:tcW w:w="262" w:type="pct"/>
            <w:tcBorders>
              <w:top w:val="nil"/>
              <w:left w:val="nil"/>
              <w:bottom w:val="nil"/>
              <w:right w:val="nil"/>
            </w:tcBorders>
            <w:shd w:val="clear" w:color="auto" w:fill="auto"/>
            <w:vAlign w:val="center"/>
            <w:hideMark/>
          </w:tcPr>
          <w:p w14:paraId="1D696DD2" w14:textId="3B8C319F" w:rsidR="005D5D23" w:rsidRPr="008D6DB8" w:rsidDel="00C665B6" w:rsidRDefault="005D5D23" w:rsidP="00A14963">
            <w:pPr>
              <w:jc w:val="center"/>
              <w:rPr>
                <w:del w:id="2894" w:author="HariKrishna S.S." w:date="2024-01-20T23:14:00Z"/>
                <w:rFonts w:eastAsia="DengXian"/>
                <w:bCs/>
                <w:sz w:val="18"/>
                <w:szCs w:val="18"/>
              </w:rPr>
            </w:pPr>
            <w:del w:id="2895" w:author="HariKrishna S.S." w:date="2024-01-20T23:14:00Z">
              <w:r w:rsidRPr="008D6DB8" w:rsidDel="00C665B6">
                <w:rPr>
                  <w:rFonts w:eastAsia="DengXian"/>
                  <w:bCs/>
                  <w:sz w:val="18"/>
                  <w:szCs w:val="18"/>
                </w:rPr>
                <w:delText>1</w:delText>
              </w:r>
            </w:del>
          </w:p>
        </w:tc>
        <w:tc>
          <w:tcPr>
            <w:tcW w:w="261" w:type="pct"/>
            <w:tcBorders>
              <w:top w:val="nil"/>
              <w:left w:val="nil"/>
              <w:bottom w:val="nil"/>
              <w:right w:val="nil"/>
            </w:tcBorders>
            <w:shd w:val="clear" w:color="auto" w:fill="auto"/>
            <w:vAlign w:val="center"/>
            <w:hideMark/>
          </w:tcPr>
          <w:p w14:paraId="70A6DE8A" w14:textId="0C588146" w:rsidR="005D5D23" w:rsidRPr="008D6DB8" w:rsidDel="00C665B6" w:rsidRDefault="005D5D23" w:rsidP="00A14963">
            <w:pPr>
              <w:jc w:val="center"/>
              <w:rPr>
                <w:del w:id="2896" w:author="HariKrishna S.S." w:date="2024-01-20T23:14:00Z"/>
                <w:rFonts w:eastAsia="DengXian"/>
                <w:b/>
                <w:bCs/>
                <w:sz w:val="18"/>
                <w:szCs w:val="18"/>
              </w:rPr>
            </w:pPr>
          </w:p>
        </w:tc>
        <w:tc>
          <w:tcPr>
            <w:tcW w:w="261" w:type="pct"/>
            <w:tcBorders>
              <w:top w:val="nil"/>
              <w:left w:val="nil"/>
              <w:bottom w:val="nil"/>
              <w:right w:val="nil"/>
            </w:tcBorders>
            <w:shd w:val="clear" w:color="auto" w:fill="auto"/>
            <w:vAlign w:val="center"/>
            <w:hideMark/>
          </w:tcPr>
          <w:p w14:paraId="4CB43863" w14:textId="3A640C1C" w:rsidR="005D5D23" w:rsidRPr="008D6DB8" w:rsidDel="00C665B6" w:rsidRDefault="005D5D23" w:rsidP="00A14963">
            <w:pPr>
              <w:rPr>
                <w:del w:id="2897"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38E4094E" w14:textId="2B31520F" w:rsidR="005D5D23" w:rsidRPr="008D6DB8" w:rsidDel="00C665B6" w:rsidRDefault="005D5D23" w:rsidP="00A14963">
            <w:pPr>
              <w:rPr>
                <w:del w:id="2898"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1F45B8EC" w14:textId="1E25D2A8" w:rsidR="005D5D23" w:rsidRPr="008D6DB8" w:rsidDel="00C665B6" w:rsidRDefault="005D5D23" w:rsidP="00A14963">
            <w:pPr>
              <w:rPr>
                <w:del w:id="2899"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50D4096E" w14:textId="2C0F3C44" w:rsidR="005D5D23" w:rsidRPr="008D6DB8" w:rsidDel="00C665B6" w:rsidRDefault="005D5D23" w:rsidP="00A14963">
            <w:pPr>
              <w:rPr>
                <w:del w:id="2900"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717A96AD" w14:textId="5F87D03F" w:rsidR="005D5D23" w:rsidRPr="008D6DB8" w:rsidDel="00C665B6" w:rsidRDefault="005D5D23" w:rsidP="00A14963">
            <w:pPr>
              <w:rPr>
                <w:del w:id="2901"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06F36343" w14:textId="784CEF07" w:rsidR="005D5D23" w:rsidRPr="008D6DB8" w:rsidDel="00C665B6" w:rsidRDefault="005D5D23" w:rsidP="00A14963">
            <w:pPr>
              <w:rPr>
                <w:del w:id="2902"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4233B0EB" w14:textId="3A7AE032" w:rsidR="005D5D23" w:rsidRPr="008D6DB8" w:rsidDel="00C665B6" w:rsidRDefault="005D5D23" w:rsidP="00A14963">
            <w:pPr>
              <w:rPr>
                <w:del w:id="2903"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54170E52" w14:textId="16F7B35C" w:rsidR="005D5D23" w:rsidRPr="008D6DB8" w:rsidDel="00C665B6" w:rsidRDefault="005D5D23" w:rsidP="00A14963">
            <w:pPr>
              <w:rPr>
                <w:del w:id="2904"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138D4FA9" w14:textId="37A8980E" w:rsidR="005D5D23" w:rsidRPr="008D6DB8" w:rsidDel="00C665B6" w:rsidRDefault="005D5D23" w:rsidP="00A14963">
            <w:pPr>
              <w:rPr>
                <w:del w:id="2905"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2F35C124" w14:textId="59DE1D70" w:rsidR="005D5D23" w:rsidRPr="008D6DB8" w:rsidDel="00C665B6" w:rsidRDefault="005D5D23" w:rsidP="00A14963">
            <w:pPr>
              <w:rPr>
                <w:del w:id="2906"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3C3F4524" w14:textId="391C2F0D" w:rsidR="005D5D23" w:rsidRPr="008D6DB8" w:rsidDel="00C665B6" w:rsidRDefault="005D5D23" w:rsidP="00A14963">
            <w:pPr>
              <w:rPr>
                <w:del w:id="2907"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624C3F5B" w14:textId="0945C5A4" w:rsidR="005D5D23" w:rsidRPr="008D6DB8" w:rsidDel="00C665B6" w:rsidRDefault="005D5D23" w:rsidP="00A14963">
            <w:pPr>
              <w:rPr>
                <w:del w:id="2908"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222778A0" w14:textId="54BBD5BB" w:rsidR="005D5D23" w:rsidRPr="008D6DB8" w:rsidDel="00C665B6" w:rsidRDefault="005D5D23" w:rsidP="00A14963">
            <w:pPr>
              <w:rPr>
                <w:del w:id="2909" w:author="HariKrishna S.S." w:date="2024-01-20T23:14:00Z"/>
                <w:rFonts w:eastAsia="Times New Roman"/>
                <w:sz w:val="20"/>
                <w:szCs w:val="20"/>
              </w:rPr>
            </w:pPr>
          </w:p>
        </w:tc>
      </w:tr>
      <w:tr w:rsidR="005D5D23" w:rsidRPr="008D6DB8" w:rsidDel="00C665B6" w14:paraId="51251494" w14:textId="74A45A95" w:rsidTr="00A14963">
        <w:trPr>
          <w:trHeight w:val="320"/>
          <w:del w:id="2910" w:author="HariKrishna S.S." w:date="2024-01-20T23:14:00Z"/>
        </w:trPr>
        <w:tc>
          <w:tcPr>
            <w:tcW w:w="609" w:type="pct"/>
            <w:gridSpan w:val="2"/>
            <w:tcBorders>
              <w:top w:val="nil"/>
              <w:left w:val="nil"/>
              <w:bottom w:val="nil"/>
              <w:right w:val="single" w:sz="8" w:space="0" w:color="000000"/>
            </w:tcBorders>
            <w:shd w:val="clear" w:color="auto" w:fill="auto"/>
            <w:vAlign w:val="center"/>
            <w:hideMark/>
          </w:tcPr>
          <w:p w14:paraId="69EA2660" w14:textId="650F27DD" w:rsidR="005D5D23" w:rsidRPr="008D6DB8" w:rsidDel="00C665B6" w:rsidRDefault="005D5D23" w:rsidP="00A14963">
            <w:pPr>
              <w:rPr>
                <w:del w:id="2911" w:author="HariKrishna S.S." w:date="2024-01-20T23:14:00Z"/>
                <w:rFonts w:eastAsia="DengXian"/>
                <w:color w:val="000000"/>
                <w:sz w:val="18"/>
                <w:szCs w:val="18"/>
              </w:rPr>
            </w:pPr>
            <w:del w:id="2912" w:author="HariKrishna S.S." w:date="2024-01-20T23:14:00Z">
              <w:r w:rsidRPr="008D6DB8" w:rsidDel="00C665B6">
                <w:rPr>
                  <w:rFonts w:eastAsia="DengXian"/>
                  <w:color w:val="000000"/>
                  <w:sz w:val="18"/>
                  <w:szCs w:val="18"/>
                </w:rPr>
                <w:delText>(2</w:delText>
              </w:r>
              <w:r w:rsidDel="00C665B6">
                <w:rPr>
                  <w:rFonts w:eastAsia="DengXian"/>
                  <w:color w:val="000000"/>
                  <w:sz w:val="18"/>
                  <w:szCs w:val="18"/>
                </w:rPr>
                <w:delText>1</w:delText>
              </w:r>
              <w:r w:rsidRPr="008D6DB8" w:rsidDel="00C665B6">
                <w:rPr>
                  <w:rFonts w:eastAsia="DengXian"/>
                  <w:color w:val="000000"/>
                  <w:sz w:val="18"/>
                  <w:szCs w:val="18"/>
                </w:rPr>
                <w:delText>) #Committee</w:delText>
              </w:r>
            </w:del>
          </w:p>
        </w:tc>
        <w:tc>
          <w:tcPr>
            <w:tcW w:w="207" w:type="pct"/>
            <w:tcBorders>
              <w:top w:val="nil"/>
              <w:left w:val="nil"/>
              <w:bottom w:val="nil"/>
              <w:right w:val="nil"/>
            </w:tcBorders>
            <w:shd w:val="clear" w:color="auto" w:fill="auto"/>
            <w:vAlign w:val="center"/>
            <w:hideMark/>
          </w:tcPr>
          <w:p w14:paraId="56CF2E01" w14:textId="732227CE" w:rsidR="005D5D23" w:rsidRPr="008D6DB8" w:rsidDel="00C665B6" w:rsidRDefault="005D5D23" w:rsidP="00A14963">
            <w:pPr>
              <w:jc w:val="center"/>
              <w:rPr>
                <w:del w:id="2913" w:author="HariKrishna S.S." w:date="2024-01-20T23:14:00Z"/>
                <w:rFonts w:eastAsia="DengXian"/>
                <w:b/>
                <w:bCs/>
                <w:sz w:val="18"/>
                <w:szCs w:val="18"/>
              </w:rPr>
            </w:pPr>
            <w:del w:id="2914" w:author="HariKrishna S.S." w:date="2024-01-20T23:14:00Z">
              <w:r w:rsidRPr="008D6DB8" w:rsidDel="00C665B6">
                <w:rPr>
                  <w:rFonts w:eastAsia="DengXian"/>
                  <w:b/>
                  <w:bCs/>
                  <w:sz w:val="18"/>
                  <w:szCs w:val="18"/>
                </w:rPr>
                <w:delText>-0.02</w:delText>
              </w:r>
            </w:del>
          </w:p>
        </w:tc>
        <w:tc>
          <w:tcPr>
            <w:tcW w:w="262" w:type="pct"/>
            <w:tcBorders>
              <w:top w:val="nil"/>
              <w:left w:val="nil"/>
              <w:bottom w:val="nil"/>
              <w:right w:val="nil"/>
            </w:tcBorders>
            <w:shd w:val="clear" w:color="auto" w:fill="auto"/>
            <w:vAlign w:val="center"/>
            <w:hideMark/>
          </w:tcPr>
          <w:p w14:paraId="6524C33D" w14:textId="32E7B10E" w:rsidR="005D5D23" w:rsidRPr="008D6DB8" w:rsidDel="00C665B6" w:rsidRDefault="005D5D23" w:rsidP="00A14963">
            <w:pPr>
              <w:jc w:val="center"/>
              <w:rPr>
                <w:del w:id="2915" w:author="HariKrishna S.S." w:date="2024-01-20T23:14:00Z"/>
                <w:rFonts w:eastAsia="DengXian"/>
                <w:b/>
                <w:bCs/>
                <w:sz w:val="18"/>
                <w:szCs w:val="18"/>
              </w:rPr>
            </w:pPr>
            <w:del w:id="2916" w:author="HariKrishna S.S." w:date="2024-01-20T23:14:00Z">
              <w:r w:rsidRPr="008D6DB8" w:rsidDel="00C665B6">
                <w:rPr>
                  <w:rFonts w:eastAsia="DengXian"/>
                  <w:b/>
                  <w:bCs/>
                  <w:sz w:val="18"/>
                  <w:szCs w:val="18"/>
                </w:rPr>
                <w:delText>-0.02</w:delText>
              </w:r>
            </w:del>
          </w:p>
        </w:tc>
        <w:tc>
          <w:tcPr>
            <w:tcW w:w="262" w:type="pct"/>
            <w:tcBorders>
              <w:top w:val="nil"/>
              <w:left w:val="nil"/>
              <w:bottom w:val="nil"/>
              <w:right w:val="nil"/>
            </w:tcBorders>
            <w:shd w:val="clear" w:color="auto" w:fill="auto"/>
            <w:vAlign w:val="center"/>
            <w:hideMark/>
          </w:tcPr>
          <w:p w14:paraId="4E62E40F" w14:textId="37BD59B9" w:rsidR="005D5D23" w:rsidRPr="008D6DB8" w:rsidDel="00C665B6" w:rsidRDefault="005D5D23" w:rsidP="00A14963">
            <w:pPr>
              <w:jc w:val="center"/>
              <w:rPr>
                <w:del w:id="2917" w:author="HariKrishna S.S." w:date="2024-01-20T23:14:00Z"/>
                <w:rFonts w:eastAsia="DengXian"/>
                <w:b/>
                <w:bCs/>
                <w:sz w:val="18"/>
                <w:szCs w:val="18"/>
              </w:rPr>
            </w:pPr>
            <w:del w:id="2918" w:author="HariKrishna S.S." w:date="2024-01-20T23:14:00Z">
              <w:r w:rsidRPr="008D6DB8" w:rsidDel="00C665B6">
                <w:rPr>
                  <w:rFonts w:eastAsia="DengXian"/>
                  <w:b/>
                  <w:bCs/>
                  <w:sz w:val="18"/>
                  <w:szCs w:val="18"/>
                </w:rPr>
                <w:delText>0.36</w:delText>
              </w:r>
            </w:del>
          </w:p>
        </w:tc>
        <w:tc>
          <w:tcPr>
            <w:tcW w:w="261" w:type="pct"/>
            <w:tcBorders>
              <w:top w:val="nil"/>
              <w:left w:val="nil"/>
              <w:bottom w:val="nil"/>
              <w:right w:val="nil"/>
            </w:tcBorders>
            <w:shd w:val="clear" w:color="auto" w:fill="auto"/>
            <w:vAlign w:val="center"/>
            <w:hideMark/>
          </w:tcPr>
          <w:p w14:paraId="42D3F8AD" w14:textId="733A6ED3" w:rsidR="005D5D23" w:rsidRPr="008D6DB8" w:rsidDel="00C665B6" w:rsidRDefault="005D5D23" w:rsidP="00A14963">
            <w:pPr>
              <w:jc w:val="center"/>
              <w:rPr>
                <w:del w:id="2919" w:author="HariKrishna S.S." w:date="2024-01-20T23:14:00Z"/>
                <w:rFonts w:eastAsia="DengXian"/>
                <w:bCs/>
                <w:sz w:val="18"/>
                <w:szCs w:val="18"/>
              </w:rPr>
            </w:pPr>
            <w:del w:id="2920" w:author="HariKrishna S.S." w:date="2024-01-20T23:14:00Z">
              <w:r w:rsidRPr="008D6DB8" w:rsidDel="00C665B6">
                <w:rPr>
                  <w:rFonts w:eastAsia="DengXian"/>
                  <w:bCs/>
                  <w:sz w:val="18"/>
                  <w:szCs w:val="18"/>
                </w:rPr>
                <w:delText>1</w:delText>
              </w:r>
            </w:del>
          </w:p>
        </w:tc>
        <w:tc>
          <w:tcPr>
            <w:tcW w:w="261" w:type="pct"/>
            <w:tcBorders>
              <w:top w:val="nil"/>
              <w:left w:val="nil"/>
              <w:bottom w:val="nil"/>
              <w:right w:val="nil"/>
            </w:tcBorders>
            <w:shd w:val="clear" w:color="auto" w:fill="auto"/>
            <w:vAlign w:val="center"/>
            <w:hideMark/>
          </w:tcPr>
          <w:p w14:paraId="58F7EDE5" w14:textId="23BA79E2" w:rsidR="005D5D23" w:rsidRPr="008D6DB8" w:rsidDel="00C665B6" w:rsidRDefault="005D5D23" w:rsidP="00A14963">
            <w:pPr>
              <w:jc w:val="center"/>
              <w:rPr>
                <w:del w:id="2921" w:author="HariKrishna S.S." w:date="2024-01-20T23:14:00Z"/>
                <w:rFonts w:eastAsia="DengXian"/>
                <w:b/>
                <w:bCs/>
                <w:sz w:val="18"/>
                <w:szCs w:val="18"/>
              </w:rPr>
            </w:pPr>
          </w:p>
        </w:tc>
        <w:tc>
          <w:tcPr>
            <w:tcW w:w="261" w:type="pct"/>
            <w:tcBorders>
              <w:top w:val="nil"/>
              <w:left w:val="nil"/>
              <w:bottom w:val="nil"/>
              <w:right w:val="nil"/>
            </w:tcBorders>
            <w:shd w:val="clear" w:color="auto" w:fill="auto"/>
            <w:vAlign w:val="center"/>
            <w:hideMark/>
          </w:tcPr>
          <w:p w14:paraId="3A6E5D5B" w14:textId="43E295DD" w:rsidR="005D5D23" w:rsidRPr="008D6DB8" w:rsidDel="00C665B6" w:rsidRDefault="005D5D23" w:rsidP="00A14963">
            <w:pPr>
              <w:rPr>
                <w:del w:id="2922"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37004CDE" w14:textId="669C130E" w:rsidR="005D5D23" w:rsidRPr="008D6DB8" w:rsidDel="00C665B6" w:rsidRDefault="005D5D23" w:rsidP="00A14963">
            <w:pPr>
              <w:rPr>
                <w:del w:id="2923"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2191AE34" w14:textId="0C93DCC7" w:rsidR="005D5D23" w:rsidRPr="008D6DB8" w:rsidDel="00C665B6" w:rsidRDefault="005D5D23" w:rsidP="00A14963">
            <w:pPr>
              <w:rPr>
                <w:del w:id="2924"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6CD4B44A" w14:textId="1F8965DB" w:rsidR="005D5D23" w:rsidRPr="008D6DB8" w:rsidDel="00C665B6" w:rsidRDefault="005D5D23" w:rsidP="00A14963">
            <w:pPr>
              <w:rPr>
                <w:del w:id="2925"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37156BF3" w14:textId="751558CC" w:rsidR="005D5D23" w:rsidRPr="008D6DB8" w:rsidDel="00C665B6" w:rsidRDefault="005D5D23" w:rsidP="00A14963">
            <w:pPr>
              <w:rPr>
                <w:del w:id="2926"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4BDB26DD" w14:textId="4EFC8CEF" w:rsidR="005D5D23" w:rsidRPr="008D6DB8" w:rsidDel="00C665B6" w:rsidRDefault="005D5D23" w:rsidP="00A14963">
            <w:pPr>
              <w:rPr>
                <w:del w:id="2927"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316EC11B" w14:textId="49B78C5C" w:rsidR="005D5D23" w:rsidRPr="008D6DB8" w:rsidDel="00C665B6" w:rsidRDefault="005D5D23" w:rsidP="00A14963">
            <w:pPr>
              <w:rPr>
                <w:del w:id="2928"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00F2F3F7" w14:textId="21906F9A" w:rsidR="005D5D23" w:rsidRPr="008D6DB8" w:rsidDel="00C665B6" w:rsidRDefault="005D5D23" w:rsidP="00A14963">
            <w:pPr>
              <w:rPr>
                <w:del w:id="2929"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03860554" w14:textId="3D163A0B" w:rsidR="005D5D23" w:rsidRPr="008D6DB8" w:rsidDel="00C665B6" w:rsidRDefault="005D5D23" w:rsidP="00A14963">
            <w:pPr>
              <w:rPr>
                <w:del w:id="2930"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47871CA4" w14:textId="18BD7C55" w:rsidR="005D5D23" w:rsidRPr="008D6DB8" w:rsidDel="00C665B6" w:rsidRDefault="005D5D23" w:rsidP="00A14963">
            <w:pPr>
              <w:rPr>
                <w:del w:id="2931"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25629C99" w14:textId="38579588" w:rsidR="005D5D23" w:rsidRPr="008D6DB8" w:rsidDel="00C665B6" w:rsidRDefault="005D5D23" w:rsidP="00A14963">
            <w:pPr>
              <w:rPr>
                <w:del w:id="2932"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531E6C14" w14:textId="13105548" w:rsidR="005D5D23" w:rsidRPr="008D6DB8" w:rsidDel="00C665B6" w:rsidRDefault="005D5D23" w:rsidP="00A14963">
            <w:pPr>
              <w:rPr>
                <w:del w:id="2933" w:author="HariKrishna S.S." w:date="2024-01-20T23:14:00Z"/>
                <w:rFonts w:eastAsia="Times New Roman"/>
                <w:sz w:val="20"/>
                <w:szCs w:val="20"/>
              </w:rPr>
            </w:pPr>
          </w:p>
        </w:tc>
      </w:tr>
      <w:tr w:rsidR="005D5D23" w:rsidRPr="008D6DB8" w:rsidDel="00C665B6" w14:paraId="3D6C6C24" w14:textId="39BC8DF5" w:rsidTr="00A14963">
        <w:trPr>
          <w:trHeight w:val="320"/>
          <w:del w:id="2934" w:author="HariKrishna S.S." w:date="2024-01-20T23:14:00Z"/>
        </w:trPr>
        <w:tc>
          <w:tcPr>
            <w:tcW w:w="609" w:type="pct"/>
            <w:gridSpan w:val="2"/>
            <w:tcBorders>
              <w:top w:val="nil"/>
              <w:left w:val="nil"/>
              <w:bottom w:val="nil"/>
              <w:right w:val="single" w:sz="8" w:space="0" w:color="000000"/>
            </w:tcBorders>
            <w:shd w:val="clear" w:color="auto" w:fill="auto"/>
            <w:vAlign w:val="center"/>
            <w:hideMark/>
          </w:tcPr>
          <w:p w14:paraId="16935F63" w14:textId="6BEB5107" w:rsidR="005D5D23" w:rsidRPr="008D6DB8" w:rsidDel="00C665B6" w:rsidRDefault="005D5D23" w:rsidP="00A14963">
            <w:pPr>
              <w:rPr>
                <w:del w:id="2935" w:author="HariKrishna S.S." w:date="2024-01-20T23:14:00Z"/>
                <w:rFonts w:eastAsia="DengXian"/>
                <w:color w:val="000000"/>
                <w:sz w:val="18"/>
                <w:szCs w:val="18"/>
              </w:rPr>
            </w:pPr>
            <w:del w:id="2936" w:author="HariKrishna S.S." w:date="2024-01-20T23:14:00Z">
              <w:r w:rsidRPr="008D6DB8" w:rsidDel="00C665B6">
                <w:rPr>
                  <w:rFonts w:eastAsia="DengXian"/>
                  <w:color w:val="000000"/>
                  <w:sz w:val="18"/>
                  <w:szCs w:val="18"/>
                </w:rPr>
                <w:delText>(2</w:delText>
              </w:r>
              <w:r w:rsidDel="00C665B6">
                <w:rPr>
                  <w:rFonts w:eastAsia="DengXian"/>
                  <w:color w:val="000000"/>
                  <w:sz w:val="18"/>
                  <w:szCs w:val="18"/>
                </w:rPr>
                <w:delText>2</w:delText>
              </w:r>
              <w:r w:rsidRPr="008D6DB8" w:rsidDel="00C665B6">
                <w:rPr>
                  <w:rFonts w:eastAsia="DengXian"/>
                  <w:color w:val="000000"/>
                  <w:sz w:val="18"/>
                  <w:szCs w:val="18"/>
                </w:rPr>
                <w:delText>) %Independent</w:delText>
              </w:r>
            </w:del>
          </w:p>
        </w:tc>
        <w:tc>
          <w:tcPr>
            <w:tcW w:w="207" w:type="pct"/>
            <w:tcBorders>
              <w:top w:val="nil"/>
              <w:left w:val="nil"/>
              <w:bottom w:val="nil"/>
              <w:right w:val="nil"/>
            </w:tcBorders>
            <w:shd w:val="clear" w:color="auto" w:fill="auto"/>
            <w:vAlign w:val="center"/>
            <w:hideMark/>
          </w:tcPr>
          <w:p w14:paraId="2EBF28D7" w14:textId="68903DAB" w:rsidR="005D5D23" w:rsidRPr="008D6DB8" w:rsidDel="00C665B6" w:rsidRDefault="005D5D23" w:rsidP="00A14963">
            <w:pPr>
              <w:jc w:val="center"/>
              <w:rPr>
                <w:del w:id="2937" w:author="HariKrishna S.S." w:date="2024-01-20T23:14:00Z"/>
                <w:rFonts w:eastAsia="DengXian"/>
                <w:bCs/>
                <w:sz w:val="18"/>
                <w:szCs w:val="18"/>
              </w:rPr>
            </w:pPr>
            <w:del w:id="2938" w:author="HariKrishna S.S." w:date="2024-01-20T23:14:00Z">
              <w:r w:rsidRPr="008D6DB8" w:rsidDel="00C665B6">
                <w:rPr>
                  <w:rFonts w:eastAsia="DengXian"/>
                  <w:bCs/>
                  <w:sz w:val="18"/>
                  <w:szCs w:val="18"/>
                </w:rPr>
                <w:delText>-0.01</w:delText>
              </w:r>
            </w:del>
          </w:p>
        </w:tc>
        <w:tc>
          <w:tcPr>
            <w:tcW w:w="262" w:type="pct"/>
            <w:tcBorders>
              <w:top w:val="nil"/>
              <w:left w:val="nil"/>
              <w:bottom w:val="nil"/>
              <w:right w:val="nil"/>
            </w:tcBorders>
            <w:shd w:val="clear" w:color="auto" w:fill="auto"/>
            <w:vAlign w:val="center"/>
            <w:hideMark/>
          </w:tcPr>
          <w:p w14:paraId="768E8BB5" w14:textId="4B8F3951" w:rsidR="005D5D23" w:rsidRPr="008D6DB8" w:rsidDel="00C665B6" w:rsidRDefault="005D5D23" w:rsidP="00A14963">
            <w:pPr>
              <w:jc w:val="center"/>
              <w:rPr>
                <w:del w:id="2939" w:author="HariKrishna S.S." w:date="2024-01-20T23:14:00Z"/>
                <w:rFonts w:eastAsia="DengXian"/>
                <w:b/>
                <w:bCs/>
                <w:sz w:val="18"/>
                <w:szCs w:val="18"/>
              </w:rPr>
            </w:pPr>
            <w:del w:id="2940" w:author="HariKrishna S.S." w:date="2024-01-20T23:14:00Z">
              <w:r w:rsidRPr="008D6DB8" w:rsidDel="00C665B6">
                <w:rPr>
                  <w:rFonts w:eastAsia="DengXian"/>
                  <w:b/>
                  <w:bCs/>
                  <w:sz w:val="18"/>
                  <w:szCs w:val="18"/>
                </w:rPr>
                <w:delText>0.09</w:delText>
              </w:r>
            </w:del>
          </w:p>
        </w:tc>
        <w:tc>
          <w:tcPr>
            <w:tcW w:w="262" w:type="pct"/>
            <w:tcBorders>
              <w:top w:val="nil"/>
              <w:left w:val="nil"/>
              <w:bottom w:val="nil"/>
              <w:right w:val="nil"/>
            </w:tcBorders>
            <w:shd w:val="clear" w:color="auto" w:fill="auto"/>
            <w:vAlign w:val="center"/>
            <w:hideMark/>
          </w:tcPr>
          <w:p w14:paraId="55928328" w14:textId="424440B1" w:rsidR="005D5D23" w:rsidRPr="008D6DB8" w:rsidDel="00C665B6" w:rsidRDefault="005D5D23" w:rsidP="00A14963">
            <w:pPr>
              <w:jc w:val="center"/>
              <w:rPr>
                <w:del w:id="2941" w:author="HariKrishna S.S." w:date="2024-01-20T23:14:00Z"/>
                <w:rFonts w:eastAsia="DengXian"/>
                <w:b/>
                <w:bCs/>
                <w:sz w:val="18"/>
                <w:szCs w:val="18"/>
              </w:rPr>
            </w:pPr>
            <w:del w:id="2942" w:author="HariKrishna S.S." w:date="2024-01-20T23:14:00Z">
              <w:r w:rsidRPr="008D6DB8" w:rsidDel="00C665B6">
                <w:rPr>
                  <w:rFonts w:eastAsia="DengXian"/>
                  <w:b/>
                  <w:bCs/>
                  <w:sz w:val="18"/>
                  <w:szCs w:val="18"/>
                </w:rPr>
                <w:delText>-0.17</w:delText>
              </w:r>
            </w:del>
          </w:p>
        </w:tc>
        <w:tc>
          <w:tcPr>
            <w:tcW w:w="261" w:type="pct"/>
            <w:tcBorders>
              <w:top w:val="nil"/>
              <w:left w:val="nil"/>
              <w:bottom w:val="nil"/>
              <w:right w:val="nil"/>
            </w:tcBorders>
            <w:shd w:val="clear" w:color="auto" w:fill="auto"/>
            <w:vAlign w:val="center"/>
            <w:hideMark/>
          </w:tcPr>
          <w:p w14:paraId="70BE7EA7" w14:textId="78E1347E" w:rsidR="005D5D23" w:rsidRPr="008D6DB8" w:rsidDel="00C665B6" w:rsidRDefault="005D5D23" w:rsidP="00A14963">
            <w:pPr>
              <w:jc w:val="center"/>
              <w:rPr>
                <w:del w:id="2943" w:author="HariKrishna S.S." w:date="2024-01-20T23:14:00Z"/>
                <w:rFonts w:eastAsia="DengXian"/>
                <w:b/>
                <w:bCs/>
                <w:sz w:val="18"/>
                <w:szCs w:val="18"/>
              </w:rPr>
            </w:pPr>
            <w:del w:id="2944" w:author="HariKrishna S.S." w:date="2024-01-20T23:14:00Z">
              <w:r w:rsidRPr="008D6DB8" w:rsidDel="00C665B6">
                <w:rPr>
                  <w:rFonts w:eastAsia="DengXian"/>
                  <w:b/>
                  <w:bCs/>
                  <w:sz w:val="18"/>
                  <w:szCs w:val="18"/>
                </w:rPr>
                <w:delText>-0.02</w:delText>
              </w:r>
            </w:del>
          </w:p>
        </w:tc>
        <w:tc>
          <w:tcPr>
            <w:tcW w:w="261" w:type="pct"/>
            <w:tcBorders>
              <w:top w:val="nil"/>
              <w:left w:val="nil"/>
              <w:bottom w:val="nil"/>
              <w:right w:val="nil"/>
            </w:tcBorders>
            <w:shd w:val="clear" w:color="auto" w:fill="auto"/>
            <w:vAlign w:val="center"/>
            <w:hideMark/>
          </w:tcPr>
          <w:p w14:paraId="570DC6CD" w14:textId="27A26DBE" w:rsidR="005D5D23" w:rsidRPr="008D6DB8" w:rsidDel="00C665B6" w:rsidRDefault="005D5D23" w:rsidP="00A14963">
            <w:pPr>
              <w:jc w:val="center"/>
              <w:rPr>
                <w:del w:id="2945" w:author="HariKrishna S.S." w:date="2024-01-20T23:14:00Z"/>
                <w:rFonts w:eastAsia="DengXian"/>
                <w:bCs/>
                <w:sz w:val="18"/>
                <w:szCs w:val="18"/>
              </w:rPr>
            </w:pPr>
            <w:del w:id="2946" w:author="HariKrishna S.S." w:date="2024-01-20T23:14:00Z">
              <w:r w:rsidRPr="008D6DB8" w:rsidDel="00C665B6">
                <w:rPr>
                  <w:rFonts w:eastAsia="DengXian"/>
                  <w:bCs/>
                  <w:sz w:val="18"/>
                  <w:szCs w:val="18"/>
                </w:rPr>
                <w:delText>1</w:delText>
              </w:r>
            </w:del>
          </w:p>
        </w:tc>
        <w:tc>
          <w:tcPr>
            <w:tcW w:w="261" w:type="pct"/>
            <w:tcBorders>
              <w:top w:val="nil"/>
              <w:left w:val="nil"/>
              <w:bottom w:val="nil"/>
              <w:right w:val="nil"/>
            </w:tcBorders>
            <w:shd w:val="clear" w:color="auto" w:fill="auto"/>
            <w:vAlign w:val="center"/>
            <w:hideMark/>
          </w:tcPr>
          <w:p w14:paraId="4690834F" w14:textId="1D58E92B" w:rsidR="005D5D23" w:rsidRPr="008D6DB8" w:rsidDel="00C665B6" w:rsidRDefault="005D5D23" w:rsidP="00A14963">
            <w:pPr>
              <w:jc w:val="center"/>
              <w:rPr>
                <w:del w:id="2947" w:author="HariKrishna S.S." w:date="2024-01-20T23:14:00Z"/>
                <w:rFonts w:eastAsia="DengXian"/>
                <w:b/>
                <w:bCs/>
                <w:sz w:val="18"/>
                <w:szCs w:val="18"/>
              </w:rPr>
            </w:pPr>
          </w:p>
        </w:tc>
        <w:tc>
          <w:tcPr>
            <w:tcW w:w="261" w:type="pct"/>
            <w:tcBorders>
              <w:top w:val="nil"/>
              <w:left w:val="nil"/>
              <w:bottom w:val="nil"/>
              <w:right w:val="nil"/>
            </w:tcBorders>
            <w:shd w:val="clear" w:color="auto" w:fill="auto"/>
            <w:vAlign w:val="center"/>
            <w:hideMark/>
          </w:tcPr>
          <w:p w14:paraId="310A4990" w14:textId="76F5D39C" w:rsidR="005D5D23" w:rsidRPr="008D6DB8" w:rsidDel="00C665B6" w:rsidRDefault="005D5D23" w:rsidP="00A14963">
            <w:pPr>
              <w:rPr>
                <w:del w:id="2948"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72B4E74F" w14:textId="4FC40254" w:rsidR="005D5D23" w:rsidRPr="008D6DB8" w:rsidDel="00C665B6" w:rsidRDefault="005D5D23" w:rsidP="00A14963">
            <w:pPr>
              <w:rPr>
                <w:del w:id="2949"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211AC547" w14:textId="2D9A37B1" w:rsidR="005D5D23" w:rsidRPr="008D6DB8" w:rsidDel="00C665B6" w:rsidRDefault="005D5D23" w:rsidP="00A14963">
            <w:pPr>
              <w:rPr>
                <w:del w:id="2950"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1B0EE6C6" w14:textId="10575FB7" w:rsidR="005D5D23" w:rsidRPr="008D6DB8" w:rsidDel="00C665B6" w:rsidRDefault="005D5D23" w:rsidP="00A14963">
            <w:pPr>
              <w:rPr>
                <w:del w:id="2951"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25B7F354" w14:textId="02FF9DDD" w:rsidR="005D5D23" w:rsidRPr="008D6DB8" w:rsidDel="00C665B6" w:rsidRDefault="005D5D23" w:rsidP="00A14963">
            <w:pPr>
              <w:rPr>
                <w:del w:id="2952"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1CFE963D" w14:textId="2357EB79" w:rsidR="005D5D23" w:rsidRPr="008D6DB8" w:rsidDel="00C665B6" w:rsidRDefault="005D5D23" w:rsidP="00A14963">
            <w:pPr>
              <w:rPr>
                <w:del w:id="2953"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6DD668E4" w14:textId="7EF13FAC" w:rsidR="005D5D23" w:rsidRPr="008D6DB8" w:rsidDel="00C665B6" w:rsidRDefault="005D5D23" w:rsidP="00A14963">
            <w:pPr>
              <w:rPr>
                <w:del w:id="2954"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5582DEA6" w14:textId="08249B9B" w:rsidR="005D5D23" w:rsidRPr="008D6DB8" w:rsidDel="00C665B6" w:rsidRDefault="005D5D23" w:rsidP="00A14963">
            <w:pPr>
              <w:rPr>
                <w:del w:id="2955"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18A46ED5" w14:textId="7F722EFE" w:rsidR="005D5D23" w:rsidRPr="008D6DB8" w:rsidDel="00C665B6" w:rsidRDefault="005D5D23" w:rsidP="00A14963">
            <w:pPr>
              <w:rPr>
                <w:del w:id="2956"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773CA3C3" w14:textId="5A81D47C" w:rsidR="005D5D23" w:rsidRPr="008D6DB8" w:rsidDel="00C665B6" w:rsidRDefault="005D5D23" w:rsidP="00A14963">
            <w:pPr>
              <w:rPr>
                <w:del w:id="2957"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6C636D7E" w14:textId="41C18FF5" w:rsidR="005D5D23" w:rsidRPr="008D6DB8" w:rsidDel="00C665B6" w:rsidRDefault="005D5D23" w:rsidP="00A14963">
            <w:pPr>
              <w:rPr>
                <w:del w:id="2958" w:author="HariKrishna S.S." w:date="2024-01-20T23:14:00Z"/>
                <w:rFonts w:eastAsia="Times New Roman"/>
                <w:sz w:val="20"/>
                <w:szCs w:val="20"/>
              </w:rPr>
            </w:pPr>
          </w:p>
        </w:tc>
      </w:tr>
      <w:tr w:rsidR="005D5D23" w:rsidRPr="008D6DB8" w:rsidDel="00C665B6" w14:paraId="2C0470CD" w14:textId="22A12562" w:rsidTr="00A14963">
        <w:trPr>
          <w:trHeight w:val="320"/>
          <w:del w:id="2959" w:author="HariKrishna S.S." w:date="2024-01-20T23:14:00Z"/>
        </w:trPr>
        <w:tc>
          <w:tcPr>
            <w:tcW w:w="609" w:type="pct"/>
            <w:gridSpan w:val="2"/>
            <w:tcBorders>
              <w:top w:val="nil"/>
              <w:left w:val="nil"/>
              <w:bottom w:val="nil"/>
              <w:right w:val="single" w:sz="8" w:space="0" w:color="000000"/>
            </w:tcBorders>
            <w:shd w:val="clear" w:color="auto" w:fill="auto"/>
            <w:vAlign w:val="center"/>
            <w:hideMark/>
          </w:tcPr>
          <w:p w14:paraId="037D742D" w14:textId="42196CDB" w:rsidR="005D5D23" w:rsidRPr="008D6DB8" w:rsidDel="00C665B6" w:rsidRDefault="005D5D23" w:rsidP="00A14963">
            <w:pPr>
              <w:rPr>
                <w:del w:id="2960" w:author="HariKrishna S.S." w:date="2024-01-20T23:14:00Z"/>
                <w:rFonts w:eastAsia="DengXian"/>
                <w:color w:val="000000"/>
                <w:sz w:val="18"/>
                <w:szCs w:val="18"/>
              </w:rPr>
            </w:pPr>
            <w:del w:id="2961" w:author="HariKrishna S.S." w:date="2024-01-20T23:14:00Z">
              <w:r w:rsidRPr="008D6DB8" w:rsidDel="00C665B6">
                <w:rPr>
                  <w:rFonts w:eastAsia="DengXian"/>
                  <w:color w:val="000000"/>
                  <w:sz w:val="18"/>
                  <w:szCs w:val="18"/>
                </w:rPr>
                <w:delText>(2</w:delText>
              </w:r>
              <w:r w:rsidDel="00C665B6">
                <w:rPr>
                  <w:rFonts w:eastAsia="DengXian"/>
                  <w:color w:val="000000"/>
                  <w:sz w:val="18"/>
                  <w:szCs w:val="18"/>
                </w:rPr>
                <w:delText>3</w:delText>
              </w:r>
              <w:r w:rsidRPr="008D6DB8" w:rsidDel="00C665B6">
                <w:rPr>
                  <w:rFonts w:eastAsia="DengXian"/>
                  <w:color w:val="000000"/>
                  <w:sz w:val="18"/>
                  <w:szCs w:val="18"/>
                </w:rPr>
                <w:delText>) Tenure Dispersion</w:delText>
              </w:r>
            </w:del>
          </w:p>
        </w:tc>
        <w:tc>
          <w:tcPr>
            <w:tcW w:w="207" w:type="pct"/>
            <w:tcBorders>
              <w:top w:val="nil"/>
              <w:left w:val="nil"/>
              <w:bottom w:val="nil"/>
              <w:right w:val="nil"/>
            </w:tcBorders>
            <w:shd w:val="clear" w:color="auto" w:fill="auto"/>
            <w:vAlign w:val="center"/>
            <w:hideMark/>
          </w:tcPr>
          <w:p w14:paraId="7EDEA6AE" w14:textId="0184BD32" w:rsidR="005D5D23" w:rsidRPr="008D6DB8" w:rsidDel="00C665B6" w:rsidRDefault="005D5D23" w:rsidP="00A14963">
            <w:pPr>
              <w:jc w:val="center"/>
              <w:rPr>
                <w:del w:id="2962" w:author="HariKrishna S.S." w:date="2024-01-20T23:14:00Z"/>
                <w:rFonts w:eastAsia="DengXian"/>
                <w:b/>
                <w:bCs/>
                <w:sz w:val="18"/>
                <w:szCs w:val="18"/>
              </w:rPr>
            </w:pPr>
            <w:del w:id="2963" w:author="HariKrishna S.S." w:date="2024-01-20T23:14:00Z">
              <w:r w:rsidRPr="008D6DB8" w:rsidDel="00C665B6">
                <w:rPr>
                  <w:rFonts w:eastAsia="DengXian"/>
                  <w:b/>
                  <w:bCs/>
                  <w:sz w:val="18"/>
                  <w:szCs w:val="18"/>
                </w:rPr>
                <w:delText>-0.25</w:delText>
              </w:r>
            </w:del>
          </w:p>
        </w:tc>
        <w:tc>
          <w:tcPr>
            <w:tcW w:w="262" w:type="pct"/>
            <w:tcBorders>
              <w:top w:val="nil"/>
              <w:left w:val="nil"/>
              <w:bottom w:val="nil"/>
              <w:right w:val="nil"/>
            </w:tcBorders>
            <w:shd w:val="clear" w:color="auto" w:fill="auto"/>
            <w:vAlign w:val="center"/>
            <w:hideMark/>
          </w:tcPr>
          <w:p w14:paraId="3EAD543A" w14:textId="23ED1DFA" w:rsidR="005D5D23" w:rsidRPr="008D6DB8" w:rsidDel="00C665B6" w:rsidRDefault="005D5D23" w:rsidP="00A14963">
            <w:pPr>
              <w:jc w:val="center"/>
              <w:rPr>
                <w:del w:id="2964" w:author="HariKrishna S.S." w:date="2024-01-20T23:14:00Z"/>
                <w:rFonts w:eastAsia="DengXian"/>
                <w:bCs/>
                <w:sz w:val="18"/>
                <w:szCs w:val="18"/>
              </w:rPr>
            </w:pPr>
            <w:del w:id="2965" w:author="HariKrishna S.S." w:date="2024-01-20T23:14:00Z">
              <w:r w:rsidRPr="008D6DB8" w:rsidDel="00C665B6">
                <w:rPr>
                  <w:rFonts w:eastAsia="DengXian"/>
                  <w:bCs/>
                  <w:sz w:val="18"/>
                  <w:szCs w:val="18"/>
                </w:rPr>
                <w:delText>-0.01</w:delText>
              </w:r>
            </w:del>
          </w:p>
        </w:tc>
        <w:tc>
          <w:tcPr>
            <w:tcW w:w="262" w:type="pct"/>
            <w:tcBorders>
              <w:top w:val="nil"/>
              <w:left w:val="nil"/>
              <w:bottom w:val="nil"/>
              <w:right w:val="nil"/>
            </w:tcBorders>
            <w:shd w:val="clear" w:color="auto" w:fill="auto"/>
            <w:vAlign w:val="center"/>
            <w:hideMark/>
          </w:tcPr>
          <w:p w14:paraId="1A850805" w14:textId="5A272279" w:rsidR="005D5D23" w:rsidRPr="008D6DB8" w:rsidDel="00C665B6" w:rsidRDefault="005D5D23" w:rsidP="00A14963">
            <w:pPr>
              <w:jc w:val="center"/>
              <w:rPr>
                <w:del w:id="2966" w:author="HariKrishna S.S." w:date="2024-01-20T23:14:00Z"/>
                <w:rFonts w:eastAsia="DengXian"/>
                <w:b/>
                <w:bCs/>
                <w:sz w:val="18"/>
                <w:szCs w:val="18"/>
              </w:rPr>
            </w:pPr>
            <w:del w:id="2967" w:author="HariKrishna S.S." w:date="2024-01-20T23:14:00Z">
              <w:r w:rsidRPr="008D6DB8" w:rsidDel="00C665B6">
                <w:rPr>
                  <w:rFonts w:eastAsia="DengXian"/>
                  <w:b/>
                  <w:bCs/>
                  <w:sz w:val="18"/>
                  <w:szCs w:val="18"/>
                </w:rPr>
                <w:delText>0.03</w:delText>
              </w:r>
            </w:del>
          </w:p>
        </w:tc>
        <w:tc>
          <w:tcPr>
            <w:tcW w:w="261" w:type="pct"/>
            <w:tcBorders>
              <w:top w:val="nil"/>
              <w:left w:val="nil"/>
              <w:bottom w:val="nil"/>
              <w:right w:val="nil"/>
            </w:tcBorders>
            <w:shd w:val="clear" w:color="auto" w:fill="auto"/>
            <w:vAlign w:val="center"/>
            <w:hideMark/>
          </w:tcPr>
          <w:p w14:paraId="7C915E36" w14:textId="195726B9" w:rsidR="005D5D23" w:rsidRPr="008D6DB8" w:rsidDel="00C665B6" w:rsidRDefault="005D5D23" w:rsidP="00A14963">
            <w:pPr>
              <w:jc w:val="center"/>
              <w:rPr>
                <w:del w:id="2968" w:author="HariKrishna S.S." w:date="2024-01-20T23:14:00Z"/>
                <w:rFonts w:eastAsia="DengXian"/>
                <w:bCs/>
                <w:sz w:val="18"/>
                <w:szCs w:val="18"/>
              </w:rPr>
            </w:pPr>
            <w:del w:id="2969" w:author="HariKrishna S.S." w:date="2024-01-20T23:14:00Z">
              <w:r w:rsidRPr="008D6DB8" w:rsidDel="00C665B6">
                <w:rPr>
                  <w:rFonts w:eastAsia="DengXian"/>
                  <w:bCs/>
                  <w:sz w:val="18"/>
                  <w:szCs w:val="18"/>
                </w:rPr>
                <w:delText>0.00</w:delText>
              </w:r>
            </w:del>
          </w:p>
        </w:tc>
        <w:tc>
          <w:tcPr>
            <w:tcW w:w="261" w:type="pct"/>
            <w:tcBorders>
              <w:top w:val="nil"/>
              <w:left w:val="nil"/>
              <w:bottom w:val="nil"/>
              <w:right w:val="nil"/>
            </w:tcBorders>
            <w:shd w:val="clear" w:color="auto" w:fill="auto"/>
            <w:vAlign w:val="center"/>
            <w:hideMark/>
          </w:tcPr>
          <w:p w14:paraId="6FD838DF" w14:textId="12CB958C" w:rsidR="005D5D23" w:rsidRPr="008D6DB8" w:rsidDel="00C665B6" w:rsidRDefault="005D5D23" w:rsidP="00A14963">
            <w:pPr>
              <w:jc w:val="center"/>
              <w:rPr>
                <w:del w:id="2970" w:author="HariKrishna S.S." w:date="2024-01-20T23:14:00Z"/>
                <w:rFonts w:eastAsia="DengXian"/>
                <w:b/>
                <w:bCs/>
                <w:sz w:val="18"/>
                <w:szCs w:val="18"/>
              </w:rPr>
            </w:pPr>
            <w:del w:id="2971" w:author="HariKrishna S.S." w:date="2024-01-20T23:14:00Z">
              <w:r w:rsidRPr="008D6DB8" w:rsidDel="00C665B6">
                <w:rPr>
                  <w:rFonts w:eastAsia="DengXian"/>
                  <w:b/>
                  <w:bCs/>
                  <w:sz w:val="18"/>
                  <w:szCs w:val="18"/>
                </w:rPr>
                <w:delText>-0.04</w:delText>
              </w:r>
            </w:del>
          </w:p>
        </w:tc>
        <w:tc>
          <w:tcPr>
            <w:tcW w:w="261" w:type="pct"/>
            <w:tcBorders>
              <w:top w:val="nil"/>
              <w:left w:val="nil"/>
              <w:bottom w:val="nil"/>
              <w:right w:val="nil"/>
            </w:tcBorders>
            <w:shd w:val="clear" w:color="auto" w:fill="auto"/>
            <w:vAlign w:val="center"/>
            <w:hideMark/>
          </w:tcPr>
          <w:p w14:paraId="550ABB92" w14:textId="30114745" w:rsidR="005D5D23" w:rsidRPr="008D6DB8" w:rsidDel="00C665B6" w:rsidRDefault="005D5D23" w:rsidP="00A14963">
            <w:pPr>
              <w:jc w:val="center"/>
              <w:rPr>
                <w:del w:id="2972" w:author="HariKrishna S.S." w:date="2024-01-20T23:14:00Z"/>
                <w:rFonts w:eastAsia="DengXian"/>
                <w:bCs/>
                <w:sz w:val="18"/>
                <w:szCs w:val="18"/>
              </w:rPr>
            </w:pPr>
            <w:del w:id="2973" w:author="HariKrishna S.S." w:date="2024-01-20T23:14:00Z">
              <w:r w:rsidRPr="008D6DB8" w:rsidDel="00C665B6">
                <w:rPr>
                  <w:rFonts w:eastAsia="DengXian"/>
                  <w:bCs/>
                  <w:sz w:val="18"/>
                  <w:szCs w:val="18"/>
                </w:rPr>
                <w:delText>1</w:delText>
              </w:r>
            </w:del>
          </w:p>
        </w:tc>
        <w:tc>
          <w:tcPr>
            <w:tcW w:w="261" w:type="pct"/>
            <w:tcBorders>
              <w:top w:val="nil"/>
              <w:left w:val="nil"/>
              <w:bottom w:val="nil"/>
              <w:right w:val="nil"/>
            </w:tcBorders>
            <w:shd w:val="clear" w:color="auto" w:fill="auto"/>
            <w:vAlign w:val="center"/>
            <w:hideMark/>
          </w:tcPr>
          <w:p w14:paraId="17CAB3EC" w14:textId="21E7E6DA" w:rsidR="005D5D23" w:rsidRPr="008D6DB8" w:rsidDel="00C665B6" w:rsidRDefault="005D5D23" w:rsidP="00A14963">
            <w:pPr>
              <w:jc w:val="center"/>
              <w:rPr>
                <w:del w:id="2974" w:author="HariKrishna S.S." w:date="2024-01-20T23:14:00Z"/>
                <w:rFonts w:eastAsia="DengXian"/>
                <w:b/>
                <w:bCs/>
                <w:sz w:val="18"/>
                <w:szCs w:val="18"/>
              </w:rPr>
            </w:pPr>
          </w:p>
        </w:tc>
        <w:tc>
          <w:tcPr>
            <w:tcW w:w="261" w:type="pct"/>
            <w:tcBorders>
              <w:top w:val="nil"/>
              <w:left w:val="nil"/>
              <w:bottom w:val="nil"/>
              <w:right w:val="nil"/>
            </w:tcBorders>
            <w:shd w:val="clear" w:color="auto" w:fill="auto"/>
            <w:vAlign w:val="center"/>
            <w:hideMark/>
          </w:tcPr>
          <w:p w14:paraId="56651D14" w14:textId="5890094B" w:rsidR="005D5D23" w:rsidRPr="008D6DB8" w:rsidDel="00C665B6" w:rsidRDefault="005D5D23" w:rsidP="00A14963">
            <w:pPr>
              <w:rPr>
                <w:del w:id="2975"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001978E3" w14:textId="28C162C1" w:rsidR="005D5D23" w:rsidRPr="008D6DB8" w:rsidDel="00C665B6" w:rsidRDefault="005D5D23" w:rsidP="00A14963">
            <w:pPr>
              <w:rPr>
                <w:del w:id="2976"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6C3F502A" w14:textId="1DF65E28" w:rsidR="005D5D23" w:rsidRPr="008D6DB8" w:rsidDel="00C665B6" w:rsidRDefault="005D5D23" w:rsidP="00A14963">
            <w:pPr>
              <w:rPr>
                <w:del w:id="2977"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53F341D6" w14:textId="0F86E86B" w:rsidR="005D5D23" w:rsidRPr="008D6DB8" w:rsidDel="00C665B6" w:rsidRDefault="005D5D23" w:rsidP="00A14963">
            <w:pPr>
              <w:rPr>
                <w:del w:id="2978"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3631897B" w14:textId="458F1A13" w:rsidR="005D5D23" w:rsidRPr="008D6DB8" w:rsidDel="00C665B6" w:rsidRDefault="005D5D23" w:rsidP="00A14963">
            <w:pPr>
              <w:rPr>
                <w:del w:id="2979"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25740C40" w14:textId="1DE83680" w:rsidR="005D5D23" w:rsidRPr="008D6DB8" w:rsidDel="00C665B6" w:rsidRDefault="005D5D23" w:rsidP="00A14963">
            <w:pPr>
              <w:rPr>
                <w:del w:id="2980"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7006C18C" w14:textId="707FA00B" w:rsidR="005D5D23" w:rsidRPr="008D6DB8" w:rsidDel="00C665B6" w:rsidRDefault="005D5D23" w:rsidP="00A14963">
            <w:pPr>
              <w:rPr>
                <w:del w:id="2981"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4E3C10F1" w14:textId="6B2BB423" w:rsidR="005D5D23" w:rsidRPr="008D6DB8" w:rsidDel="00C665B6" w:rsidRDefault="005D5D23" w:rsidP="00A14963">
            <w:pPr>
              <w:rPr>
                <w:del w:id="2982"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7162DBC5" w14:textId="06AAA385" w:rsidR="005D5D23" w:rsidRPr="008D6DB8" w:rsidDel="00C665B6" w:rsidRDefault="005D5D23" w:rsidP="00A14963">
            <w:pPr>
              <w:rPr>
                <w:del w:id="2983"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7895F5D2" w14:textId="5B4FE215" w:rsidR="005D5D23" w:rsidRPr="008D6DB8" w:rsidDel="00C665B6" w:rsidRDefault="005D5D23" w:rsidP="00A14963">
            <w:pPr>
              <w:rPr>
                <w:del w:id="2984" w:author="HariKrishna S.S." w:date="2024-01-20T23:14:00Z"/>
                <w:rFonts w:eastAsia="Times New Roman"/>
                <w:sz w:val="20"/>
                <w:szCs w:val="20"/>
              </w:rPr>
            </w:pPr>
          </w:p>
        </w:tc>
      </w:tr>
      <w:tr w:rsidR="005D5D23" w:rsidRPr="008D6DB8" w:rsidDel="00C665B6" w14:paraId="0171E24B" w14:textId="11533DE7" w:rsidTr="00A14963">
        <w:trPr>
          <w:trHeight w:val="320"/>
          <w:del w:id="2985" w:author="HariKrishna S.S." w:date="2024-01-20T23:14:00Z"/>
        </w:trPr>
        <w:tc>
          <w:tcPr>
            <w:tcW w:w="609" w:type="pct"/>
            <w:gridSpan w:val="2"/>
            <w:tcBorders>
              <w:top w:val="nil"/>
              <w:left w:val="nil"/>
              <w:bottom w:val="nil"/>
              <w:right w:val="single" w:sz="8" w:space="0" w:color="000000"/>
            </w:tcBorders>
            <w:shd w:val="clear" w:color="auto" w:fill="auto"/>
            <w:vAlign w:val="center"/>
            <w:hideMark/>
          </w:tcPr>
          <w:p w14:paraId="41683786" w14:textId="7FFF2555" w:rsidR="005D5D23" w:rsidRPr="008D6DB8" w:rsidDel="00C665B6" w:rsidRDefault="005D5D23" w:rsidP="00A14963">
            <w:pPr>
              <w:rPr>
                <w:del w:id="2986" w:author="HariKrishna S.S." w:date="2024-01-20T23:14:00Z"/>
                <w:rFonts w:eastAsia="DengXian"/>
                <w:color w:val="000000"/>
                <w:sz w:val="18"/>
                <w:szCs w:val="18"/>
              </w:rPr>
            </w:pPr>
            <w:del w:id="2987" w:author="HariKrishna S.S." w:date="2024-01-20T23:14:00Z">
              <w:r w:rsidRPr="008D6DB8" w:rsidDel="00C665B6">
                <w:rPr>
                  <w:rFonts w:eastAsia="DengXian"/>
                  <w:color w:val="000000"/>
                  <w:sz w:val="18"/>
                  <w:szCs w:val="18"/>
                </w:rPr>
                <w:delText>(2</w:delText>
              </w:r>
              <w:r w:rsidDel="00C665B6">
                <w:rPr>
                  <w:rFonts w:eastAsia="DengXian"/>
                  <w:color w:val="000000"/>
                  <w:sz w:val="18"/>
                  <w:szCs w:val="18"/>
                </w:rPr>
                <w:delText>4</w:delText>
              </w:r>
              <w:r w:rsidRPr="008D6DB8" w:rsidDel="00C665B6">
                <w:rPr>
                  <w:rFonts w:eastAsia="DengXian"/>
                  <w:color w:val="000000"/>
                  <w:sz w:val="18"/>
                  <w:szCs w:val="18"/>
                </w:rPr>
                <w:delText>) CEO duality</w:delText>
              </w:r>
            </w:del>
          </w:p>
        </w:tc>
        <w:tc>
          <w:tcPr>
            <w:tcW w:w="207" w:type="pct"/>
            <w:tcBorders>
              <w:top w:val="nil"/>
              <w:left w:val="nil"/>
              <w:bottom w:val="nil"/>
              <w:right w:val="nil"/>
            </w:tcBorders>
            <w:shd w:val="clear" w:color="auto" w:fill="auto"/>
            <w:vAlign w:val="center"/>
            <w:hideMark/>
          </w:tcPr>
          <w:p w14:paraId="5626DB5B" w14:textId="3F7B5D99" w:rsidR="005D5D23" w:rsidRPr="008D6DB8" w:rsidDel="00C665B6" w:rsidRDefault="005D5D23" w:rsidP="00A14963">
            <w:pPr>
              <w:jc w:val="center"/>
              <w:rPr>
                <w:del w:id="2988" w:author="HariKrishna S.S." w:date="2024-01-20T23:14:00Z"/>
                <w:rFonts w:eastAsia="DengXian"/>
                <w:b/>
                <w:bCs/>
                <w:sz w:val="18"/>
                <w:szCs w:val="18"/>
              </w:rPr>
            </w:pPr>
            <w:del w:id="2989" w:author="HariKrishna S.S." w:date="2024-01-20T23:14:00Z">
              <w:r w:rsidRPr="008D6DB8" w:rsidDel="00C665B6">
                <w:rPr>
                  <w:rFonts w:eastAsia="DengXian"/>
                  <w:b/>
                  <w:bCs/>
                  <w:sz w:val="18"/>
                  <w:szCs w:val="18"/>
                </w:rPr>
                <w:delText>-0.05</w:delText>
              </w:r>
            </w:del>
          </w:p>
        </w:tc>
        <w:tc>
          <w:tcPr>
            <w:tcW w:w="262" w:type="pct"/>
            <w:tcBorders>
              <w:top w:val="nil"/>
              <w:left w:val="nil"/>
              <w:bottom w:val="nil"/>
              <w:right w:val="nil"/>
            </w:tcBorders>
            <w:shd w:val="clear" w:color="auto" w:fill="auto"/>
            <w:vAlign w:val="center"/>
            <w:hideMark/>
          </w:tcPr>
          <w:p w14:paraId="2BBA1D6F" w14:textId="158D0C83" w:rsidR="005D5D23" w:rsidRPr="008D6DB8" w:rsidDel="00C665B6" w:rsidRDefault="005D5D23" w:rsidP="00A14963">
            <w:pPr>
              <w:jc w:val="center"/>
              <w:rPr>
                <w:del w:id="2990" w:author="HariKrishna S.S." w:date="2024-01-20T23:14:00Z"/>
                <w:rFonts w:eastAsia="DengXian"/>
                <w:bCs/>
                <w:sz w:val="18"/>
                <w:szCs w:val="18"/>
              </w:rPr>
            </w:pPr>
            <w:del w:id="2991" w:author="HariKrishna S.S." w:date="2024-01-20T23:14:00Z">
              <w:r w:rsidRPr="008D6DB8" w:rsidDel="00C665B6">
                <w:rPr>
                  <w:rFonts w:eastAsia="DengXian"/>
                  <w:bCs/>
                  <w:sz w:val="18"/>
                  <w:szCs w:val="18"/>
                </w:rPr>
                <w:delText>0.01</w:delText>
              </w:r>
            </w:del>
          </w:p>
        </w:tc>
        <w:tc>
          <w:tcPr>
            <w:tcW w:w="262" w:type="pct"/>
            <w:tcBorders>
              <w:top w:val="nil"/>
              <w:left w:val="nil"/>
              <w:bottom w:val="nil"/>
              <w:right w:val="nil"/>
            </w:tcBorders>
            <w:shd w:val="clear" w:color="auto" w:fill="auto"/>
            <w:vAlign w:val="center"/>
            <w:hideMark/>
          </w:tcPr>
          <w:p w14:paraId="1E07E9F7" w14:textId="45F5149B" w:rsidR="005D5D23" w:rsidRPr="008D6DB8" w:rsidDel="00C665B6" w:rsidRDefault="005D5D23" w:rsidP="00A14963">
            <w:pPr>
              <w:jc w:val="center"/>
              <w:rPr>
                <w:del w:id="2992" w:author="HariKrishna S.S." w:date="2024-01-20T23:14:00Z"/>
                <w:rFonts w:eastAsia="DengXian"/>
                <w:b/>
                <w:bCs/>
                <w:sz w:val="18"/>
                <w:szCs w:val="18"/>
              </w:rPr>
            </w:pPr>
            <w:del w:id="2993" w:author="HariKrishna S.S." w:date="2024-01-20T23:14:00Z">
              <w:r w:rsidRPr="008D6DB8" w:rsidDel="00C665B6">
                <w:rPr>
                  <w:rFonts w:eastAsia="DengXian"/>
                  <w:b/>
                  <w:bCs/>
                  <w:sz w:val="18"/>
                  <w:szCs w:val="18"/>
                </w:rPr>
                <w:delText>-0.21</w:delText>
              </w:r>
            </w:del>
          </w:p>
        </w:tc>
        <w:tc>
          <w:tcPr>
            <w:tcW w:w="261" w:type="pct"/>
            <w:tcBorders>
              <w:top w:val="nil"/>
              <w:left w:val="nil"/>
              <w:bottom w:val="nil"/>
              <w:right w:val="nil"/>
            </w:tcBorders>
            <w:shd w:val="clear" w:color="auto" w:fill="auto"/>
            <w:vAlign w:val="center"/>
            <w:hideMark/>
          </w:tcPr>
          <w:p w14:paraId="30A77CE0" w14:textId="1887DBD0" w:rsidR="005D5D23" w:rsidRPr="008D6DB8" w:rsidDel="00C665B6" w:rsidRDefault="005D5D23" w:rsidP="00A14963">
            <w:pPr>
              <w:jc w:val="center"/>
              <w:rPr>
                <w:del w:id="2994" w:author="HariKrishna S.S." w:date="2024-01-20T23:14:00Z"/>
                <w:rFonts w:eastAsia="DengXian"/>
                <w:b/>
                <w:bCs/>
                <w:sz w:val="18"/>
                <w:szCs w:val="18"/>
              </w:rPr>
            </w:pPr>
            <w:del w:id="2995" w:author="HariKrishna S.S." w:date="2024-01-20T23:14:00Z">
              <w:r w:rsidRPr="008D6DB8" w:rsidDel="00C665B6">
                <w:rPr>
                  <w:rFonts w:eastAsia="DengXian"/>
                  <w:b/>
                  <w:bCs/>
                  <w:sz w:val="18"/>
                  <w:szCs w:val="18"/>
                </w:rPr>
                <w:delText>-0.05</w:delText>
              </w:r>
            </w:del>
          </w:p>
        </w:tc>
        <w:tc>
          <w:tcPr>
            <w:tcW w:w="261" w:type="pct"/>
            <w:tcBorders>
              <w:top w:val="nil"/>
              <w:left w:val="nil"/>
              <w:bottom w:val="nil"/>
              <w:right w:val="nil"/>
            </w:tcBorders>
            <w:shd w:val="clear" w:color="auto" w:fill="auto"/>
            <w:vAlign w:val="center"/>
            <w:hideMark/>
          </w:tcPr>
          <w:p w14:paraId="246E768B" w14:textId="708C51A6" w:rsidR="005D5D23" w:rsidRPr="008D6DB8" w:rsidDel="00C665B6" w:rsidRDefault="005D5D23" w:rsidP="00A14963">
            <w:pPr>
              <w:jc w:val="center"/>
              <w:rPr>
                <w:del w:id="2996" w:author="HariKrishna S.S." w:date="2024-01-20T23:14:00Z"/>
                <w:rFonts w:eastAsia="DengXian"/>
                <w:b/>
                <w:bCs/>
                <w:sz w:val="18"/>
                <w:szCs w:val="18"/>
              </w:rPr>
            </w:pPr>
            <w:del w:id="2997" w:author="HariKrishna S.S." w:date="2024-01-20T23:14:00Z">
              <w:r w:rsidRPr="008D6DB8" w:rsidDel="00C665B6">
                <w:rPr>
                  <w:rFonts w:eastAsia="DengXian"/>
                  <w:b/>
                  <w:bCs/>
                  <w:sz w:val="18"/>
                  <w:szCs w:val="18"/>
                </w:rPr>
                <w:delText>0.08</w:delText>
              </w:r>
            </w:del>
          </w:p>
        </w:tc>
        <w:tc>
          <w:tcPr>
            <w:tcW w:w="261" w:type="pct"/>
            <w:tcBorders>
              <w:top w:val="nil"/>
              <w:left w:val="nil"/>
              <w:bottom w:val="nil"/>
              <w:right w:val="nil"/>
            </w:tcBorders>
            <w:shd w:val="clear" w:color="auto" w:fill="auto"/>
            <w:vAlign w:val="center"/>
            <w:hideMark/>
          </w:tcPr>
          <w:p w14:paraId="3CC66BD1" w14:textId="79B421A5" w:rsidR="005D5D23" w:rsidRPr="008D6DB8" w:rsidDel="00C665B6" w:rsidRDefault="005D5D23" w:rsidP="00A14963">
            <w:pPr>
              <w:jc w:val="center"/>
              <w:rPr>
                <w:del w:id="2998" w:author="HariKrishna S.S." w:date="2024-01-20T23:14:00Z"/>
                <w:rFonts w:eastAsia="DengXian"/>
                <w:bCs/>
                <w:sz w:val="18"/>
                <w:szCs w:val="18"/>
              </w:rPr>
            </w:pPr>
            <w:del w:id="2999" w:author="HariKrishna S.S." w:date="2024-01-20T23:14:00Z">
              <w:r w:rsidRPr="008D6DB8" w:rsidDel="00C665B6">
                <w:rPr>
                  <w:rFonts w:eastAsia="DengXian"/>
                  <w:bCs/>
                  <w:sz w:val="18"/>
                  <w:szCs w:val="18"/>
                </w:rPr>
                <w:delText>-0.01</w:delText>
              </w:r>
            </w:del>
          </w:p>
        </w:tc>
        <w:tc>
          <w:tcPr>
            <w:tcW w:w="261" w:type="pct"/>
            <w:tcBorders>
              <w:top w:val="nil"/>
              <w:left w:val="nil"/>
              <w:bottom w:val="nil"/>
              <w:right w:val="nil"/>
            </w:tcBorders>
            <w:shd w:val="clear" w:color="auto" w:fill="auto"/>
            <w:vAlign w:val="center"/>
            <w:hideMark/>
          </w:tcPr>
          <w:p w14:paraId="2323090B" w14:textId="3C16ADA3" w:rsidR="005D5D23" w:rsidRPr="008D6DB8" w:rsidDel="00C665B6" w:rsidRDefault="005D5D23" w:rsidP="00A14963">
            <w:pPr>
              <w:jc w:val="center"/>
              <w:rPr>
                <w:del w:id="3000" w:author="HariKrishna S.S." w:date="2024-01-20T23:14:00Z"/>
                <w:rFonts w:eastAsia="DengXian"/>
                <w:bCs/>
                <w:sz w:val="18"/>
                <w:szCs w:val="18"/>
              </w:rPr>
            </w:pPr>
            <w:del w:id="3001" w:author="HariKrishna S.S." w:date="2024-01-20T23:14:00Z">
              <w:r w:rsidRPr="008D6DB8" w:rsidDel="00C665B6">
                <w:rPr>
                  <w:rFonts w:eastAsia="DengXian"/>
                  <w:bCs/>
                  <w:sz w:val="18"/>
                  <w:szCs w:val="18"/>
                </w:rPr>
                <w:delText>1</w:delText>
              </w:r>
            </w:del>
          </w:p>
        </w:tc>
        <w:tc>
          <w:tcPr>
            <w:tcW w:w="261" w:type="pct"/>
            <w:tcBorders>
              <w:top w:val="nil"/>
              <w:left w:val="nil"/>
              <w:bottom w:val="nil"/>
              <w:right w:val="nil"/>
            </w:tcBorders>
            <w:shd w:val="clear" w:color="auto" w:fill="auto"/>
            <w:vAlign w:val="center"/>
            <w:hideMark/>
          </w:tcPr>
          <w:p w14:paraId="121EB5DA" w14:textId="4D102B11" w:rsidR="005D5D23" w:rsidRPr="008D6DB8" w:rsidDel="00C665B6" w:rsidRDefault="005D5D23" w:rsidP="00A14963">
            <w:pPr>
              <w:jc w:val="center"/>
              <w:rPr>
                <w:del w:id="3002" w:author="HariKrishna S.S." w:date="2024-01-20T23:14:00Z"/>
                <w:rFonts w:eastAsia="DengXian"/>
                <w:b/>
                <w:bCs/>
                <w:sz w:val="18"/>
                <w:szCs w:val="18"/>
              </w:rPr>
            </w:pPr>
          </w:p>
        </w:tc>
        <w:tc>
          <w:tcPr>
            <w:tcW w:w="261" w:type="pct"/>
            <w:tcBorders>
              <w:top w:val="nil"/>
              <w:left w:val="nil"/>
              <w:bottom w:val="nil"/>
              <w:right w:val="nil"/>
            </w:tcBorders>
            <w:shd w:val="clear" w:color="auto" w:fill="auto"/>
            <w:vAlign w:val="center"/>
            <w:hideMark/>
          </w:tcPr>
          <w:p w14:paraId="3F333148" w14:textId="005117C0" w:rsidR="005D5D23" w:rsidRPr="008D6DB8" w:rsidDel="00C665B6" w:rsidRDefault="005D5D23" w:rsidP="00A14963">
            <w:pPr>
              <w:rPr>
                <w:del w:id="3003"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29F65CC4" w14:textId="4208DBCB" w:rsidR="005D5D23" w:rsidRPr="008D6DB8" w:rsidDel="00C665B6" w:rsidRDefault="005D5D23" w:rsidP="00A14963">
            <w:pPr>
              <w:rPr>
                <w:del w:id="3004"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6B519B39" w14:textId="68E4D9AE" w:rsidR="005D5D23" w:rsidRPr="008D6DB8" w:rsidDel="00C665B6" w:rsidRDefault="005D5D23" w:rsidP="00A14963">
            <w:pPr>
              <w:rPr>
                <w:del w:id="3005"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34BCD99C" w14:textId="2E7FD5C2" w:rsidR="005D5D23" w:rsidRPr="008D6DB8" w:rsidDel="00C665B6" w:rsidRDefault="005D5D23" w:rsidP="00A14963">
            <w:pPr>
              <w:rPr>
                <w:del w:id="3006"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4BF511E8" w14:textId="79383C61" w:rsidR="005D5D23" w:rsidRPr="008D6DB8" w:rsidDel="00C665B6" w:rsidRDefault="005D5D23" w:rsidP="00A14963">
            <w:pPr>
              <w:rPr>
                <w:del w:id="3007"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13BCE220" w14:textId="7D714B52" w:rsidR="005D5D23" w:rsidRPr="008D6DB8" w:rsidDel="00C665B6" w:rsidRDefault="005D5D23" w:rsidP="00A14963">
            <w:pPr>
              <w:rPr>
                <w:del w:id="3008"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503BAE3B" w14:textId="7E63932E" w:rsidR="005D5D23" w:rsidRPr="008D6DB8" w:rsidDel="00C665B6" w:rsidRDefault="005D5D23" w:rsidP="00A14963">
            <w:pPr>
              <w:rPr>
                <w:del w:id="3009"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1C97E7A6" w14:textId="4D12386E" w:rsidR="005D5D23" w:rsidRPr="008D6DB8" w:rsidDel="00C665B6" w:rsidRDefault="005D5D23" w:rsidP="00A14963">
            <w:pPr>
              <w:rPr>
                <w:del w:id="3010"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0A9E9975" w14:textId="4F0BC361" w:rsidR="005D5D23" w:rsidRPr="008D6DB8" w:rsidDel="00C665B6" w:rsidRDefault="005D5D23" w:rsidP="00A14963">
            <w:pPr>
              <w:rPr>
                <w:del w:id="3011" w:author="HariKrishna S.S." w:date="2024-01-20T23:14:00Z"/>
                <w:rFonts w:eastAsia="Times New Roman"/>
                <w:sz w:val="20"/>
                <w:szCs w:val="20"/>
              </w:rPr>
            </w:pPr>
          </w:p>
        </w:tc>
      </w:tr>
      <w:tr w:rsidR="005D5D23" w:rsidRPr="008D6DB8" w:rsidDel="00C665B6" w14:paraId="07BBBCDC" w14:textId="6F6480BE" w:rsidTr="00A14963">
        <w:trPr>
          <w:trHeight w:val="320"/>
          <w:del w:id="3012" w:author="HariKrishna S.S." w:date="2024-01-20T23:14:00Z"/>
        </w:trPr>
        <w:tc>
          <w:tcPr>
            <w:tcW w:w="609" w:type="pct"/>
            <w:gridSpan w:val="2"/>
            <w:tcBorders>
              <w:top w:val="nil"/>
              <w:left w:val="nil"/>
              <w:bottom w:val="nil"/>
              <w:right w:val="single" w:sz="8" w:space="0" w:color="000000"/>
            </w:tcBorders>
            <w:shd w:val="clear" w:color="auto" w:fill="auto"/>
            <w:vAlign w:val="center"/>
            <w:hideMark/>
          </w:tcPr>
          <w:p w14:paraId="090300FC" w14:textId="402FACD8" w:rsidR="005D5D23" w:rsidRPr="008D6DB8" w:rsidDel="00C665B6" w:rsidRDefault="005D5D23" w:rsidP="00A14963">
            <w:pPr>
              <w:rPr>
                <w:del w:id="3013" w:author="HariKrishna S.S." w:date="2024-01-20T23:14:00Z"/>
                <w:rFonts w:eastAsia="DengXian"/>
                <w:color w:val="000000"/>
                <w:sz w:val="18"/>
                <w:szCs w:val="18"/>
              </w:rPr>
            </w:pPr>
            <w:del w:id="3014" w:author="HariKrishna S.S." w:date="2024-01-20T23:14:00Z">
              <w:r w:rsidRPr="008D6DB8" w:rsidDel="00C665B6">
                <w:rPr>
                  <w:rFonts w:eastAsia="DengXian"/>
                  <w:color w:val="000000"/>
                  <w:sz w:val="18"/>
                  <w:szCs w:val="18"/>
                </w:rPr>
                <w:delText>(2</w:delText>
              </w:r>
              <w:r w:rsidDel="00C665B6">
                <w:rPr>
                  <w:rFonts w:eastAsia="DengXian"/>
                  <w:color w:val="000000"/>
                  <w:sz w:val="18"/>
                  <w:szCs w:val="18"/>
                </w:rPr>
                <w:delText>5</w:delText>
              </w:r>
              <w:r w:rsidRPr="008D6DB8" w:rsidDel="00C665B6">
                <w:rPr>
                  <w:rFonts w:eastAsia="DengXian"/>
                  <w:color w:val="000000"/>
                  <w:sz w:val="18"/>
                  <w:szCs w:val="18"/>
                </w:rPr>
                <w:delText>) Firmsize</w:delText>
              </w:r>
            </w:del>
          </w:p>
        </w:tc>
        <w:tc>
          <w:tcPr>
            <w:tcW w:w="207" w:type="pct"/>
            <w:tcBorders>
              <w:top w:val="nil"/>
              <w:left w:val="nil"/>
              <w:bottom w:val="nil"/>
              <w:right w:val="nil"/>
            </w:tcBorders>
            <w:shd w:val="clear" w:color="auto" w:fill="auto"/>
            <w:vAlign w:val="center"/>
            <w:hideMark/>
          </w:tcPr>
          <w:p w14:paraId="53497DB1" w14:textId="1DAA3C14" w:rsidR="005D5D23" w:rsidRPr="008D6DB8" w:rsidDel="00C665B6" w:rsidRDefault="005D5D23" w:rsidP="00A14963">
            <w:pPr>
              <w:jc w:val="center"/>
              <w:rPr>
                <w:del w:id="3015" w:author="HariKrishna S.S." w:date="2024-01-20T23:14:00Z"/>
                <w:rFonts w:eastAsia="DengXian"/>
                <w:b/>
                <w:bCs/>
                <w:sz w:val="18"/>
                <w:szCs w:val="18"/>
              </w:rPr>
            </w:pPr>
            <w:del w:id="3016" w:author="HariKrishna S.S." w:date="2024-01-20T23:14:00Z">
              <w:r w:rsidRPr="008D6DB8" w:rsidDel="00C665B6">
                <w:rPr>
                  <w:rFonts w:eastAsia="DengXian"/>
                  <w:b/>
                  <w:bCs/>
                  <w:sz w:val="18"/>
                  <w:szCs w:val="18"/>
                </w:rPr>
                <w:delText>0.11</w:delText>
              </w:r>
            </w:del>
          </w:p>
        </w:tc>
        <w:tc>
          <w:tcPr>
            <w:tcW w:w="262" w:type="pct"/>
            <w:tcBorders>
              <w:top w:val="nil"/>
              <w:left w:val="nil"/>
              <w:bottom w:val="nil"/>
              <w:right w:val="nil"/>
            </w:tcBorders>
            <w:shd w:val="clear" w:color="auto" w:fill="auto"/>
            <w:vAlign w:val="center"/>
            <w:hideMark/>
          </w:tcPr>
          <w:p w14:paraId="4567D2D8" w14:textId="03D90055" w:rsidR="005D5D23" w:rsidRPr="008D6DB8" w:rsidDel="00C665B6" w:rsidRDefault="005D5D23" w:rsidP="00A14963">
            <w:pPr>
              <w:jc w:val="center"/>
              <w:rPr>
                <w:del w:id="3017" w:author="HariKrishna S.S." w:date="2024-01-20T23:14:00Z"/>
                <w:rFonts w:eastAsia="DengXian"/>
                <w:bCs/>
                <w:sz w:val="18"/>
                <w:szCs w:val="18"/>
              </w:rPr>
            </w:pPr>
            <w:del w:id="3018" w:author="HariKrishna S.S." w:date="2024-01-20T23:14:00Z">
              <w:r w:rsidRPr="008D6DB8" w:rsidDel="00C665B6">
                <w:rPr>
                  <w:rFonts w:eastAsia="DengXian"/>
                  <w:bCs/>
                  <w:sz w:val="18"/>
                  <w:szCs w:val="18"/>
                </w:rPr>
                <w:delText>-0.01</w:delText>
              </w:r>
            </w:del>
          </w:p>
        </w:tc>
        <w:tc>
          <w:tcPr>
            <w:tcW w:w="262" w:type="pct"/>
            <w:tcBorders>
              <w:top w:val="nil"/>
              <w:left w:val="nil"/>
              <w:bottom w:val="nil"/>
              <w:right w:val="nil"/>
            </w:tcBorders>
            <w:shd w:val="clear" w:color="auto" w:fill="auto"/>
            <w:vAlign w:val="center"/>
            <w:hideMark/>
          </w:tcPr>
          <w:p w14:paraId="3B107B0A" w14:textId="75111C73" w:rsidR="005D5D23" w:rsidRPr="008D6DB8" w:rsidDel="00C665B6" w:rsidRDefault="005D5D23" w:rsidP="00A14963">
            <w:pPr>
              <w:jc w:val="center"/>
              <w:rPr>
                <w:del w:id="3019" w:author="HariKrishna S.S." w:date="2024-01-20T23:14:00Z"/>
                <w:rFonts w:eastAsia="DengXian"/>
                <w:b/>
                <w:bCs/>
                <w:sz w:val="18"/>
                <w:szCs w:val="18"/>
              </w:rPr>
            </w:pPr>
            <w:del w:id="3020" w:author="HariKrishna S.S." w:date="2024-01-20T23:14:00Z">
              <w:r w:rsidRPr="008D6DB8" w:rsidDel="00C665B6">
                <w:rPr>
                  <w:rFonts w:eastAsia="DengXian"/>
                  <w:b/>
                  <w:bCs/>
                  <w:sz w:val="18"/>
                  <w:szCs w:val="18"/>
                </w:rPr>
                <w:delText>0.66</w:delText>
              </w:r>
            </w:del>
          </w:p>
        </w:tc>
        <w:tc>
          <w:tcPr>
            <w:tcW w:w="261" w:type="pct"/>
            <w:tcBorders>
              <w:top w:val="nil"/>
              <w:left w:val="nil"/>
              <w:bottom w:val="nil"/>
              <w:right w:val="nil"/>
            </w:tcBorders>
            <w:shd w:val="clear" w:color="auto" w:fill="auto"/>
            <w:vAlign w:val="center"/>
            <w:hideMark/>
          </w:tcPr>
          <w:p w14:paraId="024D0EEB" w14:textId="62B1926D" w:rsidR="005D5D23" w:rsidRPr="008D6DB8" w:rsidDel="00C665B6" w:rsidRDefault="005D5D23" w:rsidP="00A14963">
            <w:pPr>
              <w:jc w:val="center"/>
              <w:rPr>
                <w:del w:id="3021" w:author="HariKrishna S.S." w:date="2024-01-20T23:14:00Z"/>
                <w:rFonts w:eastAsia="DengXian"/>
                <w:b/>
                <w:bCs/>
                <w:sz w:val="18"/>
                <w:szCs w:val="18"/>
              </w:rPr>
            </w:pPr>
            <w:del w:id="3022" w:author="HariKrishna S.S." w:date="2024-01-20T23:14:00Z">
              <w:r w:rsidRPr="008D6DB8" w:rsidDel="00C665B6">
                <w:rPr>
                  <w:rFonts w:eastAsia="DengXian"/>
                  <w:b/>
                  <w:bCs/>
                  <w:sz w:val="18"/>
                  <w:szCs w:val="18"/>
                </w:rPr>
                <w:delText>0.51</w:delText>
              </w:r>
            </w:del>
          </w:p>
        </w:tc>
        <w:tc>
          <w:tcPr>
            <w:tcW w:w="261" w:type="pct"/>
            <w:tcBorders>
              <w:top w:val="nil"/>
              <w:left w:val="nil"/>
              <w:bottom w:val="nil"/>
              <w:right w:val="nil"/>
            </w:tcBorders>
            <w:shd w:val="clear" w:color="auto" w:fill="auto"/>
            <w:vAlign w:val="center"/>
            <w:hideMark/>
          </w:tcPr>
          <w:p w14:paraId="61421081" w14:textId="534DF127" w:rsidR="005D5D23" w:rsidRPr="008D6DB8" w:rsidDel="00C665B6" w:rsidRDefault="005D5D23" w:rsidP="00A14963">
            <w:pPr>
              <w:jc w:val="center"/>
              <w:rPr>
                <w:del w:id="3023" w:author="HariKrishna S.S." w:date="2024-01-20T23:14:00Z"/>
                <w:rFonts w:eastAsia="DengXian"/>
                <w:bCs/>
                <w:sz w:val="18"/>
                <w:szCs w:val="18"/>
              </w:rPr>
            </w:pPr>
            <w:del w:id="3024" w:author="HariKrishna S.S." w:date="2024-01-20T23:14:00Z">
              <w:r w:rsidRPr="008D6DB8" w:rsidDel="00C665B6">
                <w:rPr>
                  <w:rFonts w:eastAsia="DengXian"/>
                  <w:bCs/>
                  <w:sz w:val="18"/>
                  <w:szCs w:val="18"/>
                </w:rPr>
                <w:delText>0.01</w:delText>
              </w:r>
            </w:del>
          </w:p>
        </w:tc>
        <w:tc>
          <w:tcPr>
            <w:tcW w:w="261" w:type="pct"/>
            <w:tcBorders>
              <w:top w:val="nil"/>
              <w:left w:val="nil"/>
              <w:bottom w:val="nil"/>
              <w:right w:val="nil"/>
            </w:tcBorders>
            <w:shd w:val="clear" w:color="auto" w:fill="auto"/>
            <w:vAlign w:val="center"/>
            <w:hideMark/>
          </w:tcPr>
          <w:p w14:paraId="3E801B7A" w14:textId="7B378C51" w:rsidR="005D5D23" w:rsidRPr="008D6DB8" w:rsidDel="00C665B6" w:rsidRDefault="005D5D23" w:rsidP="00A14963">
            <w:pPr>
              <w:jc w:val="center"/>
              <w:rPr>
                <w:del w:id="3025" w:author="HariKrishna S.S." w:date="2024-01-20T23:14:00Z"/>
                <w:rFonts w:eastAsia="DengXian"/>
                <w:bCs/>
                <w:sz w:val="18"/>
                <w:szCs w:val="18"/>
              </w:rPr>
            </w:pPr>
            <w:del w:id="3026" w:author="HariKrishna S.S." w:date="2024-01-20T23:14:00Z">
              <w:r w:rsidRPr="008D6DB8" w:rsidDel="00C665B6">
                <w:rPr>
                  <w:rFonts w:eastAsia="DengXian"/>
                  <w:bCs/>
                  <w:sz w:val="18"/>
                  <w:szCs w:val="18"/>
                </w:rPr>
                <w:delText>0.00</w:delText>
              </w:r>
            </w:del>
          </w:p>
        </w:tc>
        <w:tc>
          <w:tcPr>
            <w:tcW w:w="261" w:type="pct"/>
            <w:tcBorders>
              <w:top w:val="nil"/>
              <w:left w:val="nil"/>
              <w:bottom w:val="nil"/>
              <w:right w:val="nil"/>
            </w:tcBorders>
            <w:shd w:val="clear" w:color="auto" w:fill="auto"/>
            <w:vAlign w:val="center"/>
            <w:hideMark/>
          </w:tcPr>
          <w:p w14:paraId="53AAF667" w14:textId="6074F7A2" w:rsidR="005D5D23" w:rsidRPr="008D6DB8" w:rsidDel="00C665B6" w:rsidRDefault="005D5D23" w:rsidP="00A14963">
            <w:pPr>
              <w:jc w:val="center"/>
              <w:rPr>
                <w:del w:id="3027" w:author="HariKrishna S.S." w:date="2024-01-20T23:14:00Z"/>
                <w:rFonts w:eastAsia="DengXian"/>
                <w:b/>
                <w:bCs/>
                <w:sz w:val="18"/>
                <w:szCs w:val="18"/>
              </w:rPr>
            </w:pPr>
            <w:del w:id="3028" w:author="HariKrishna S.S." w:date="2024-01-20T23:14:00Z">
              <w:r w:rsidRPr="008D6DB8" w:rsidDel="00C665B6">
                <w:rPr>
                  <w:rFonts w:eastAsia="DengXian"/>
                  <w:b/>
                  <w:bCs/>
                  <w:sz w:val="18"/>
                  <w:szCs w:val="18"/>
                </w:rPr>
                <w:delText>-0.22</w:delText>
              </w:r>
            </w:del>
          </w:p>
        </w:tc>
        <w:tc>
          <w:tcPr>
            <w:tcW w:w="261" w:type="pct"/>
            <w:tcBorders>
              <w:top w:val="nil"/>
              <w:left w:val="nil"/>
              <w:bottom w:val="nil"/>
              <w:right w:val="nil"/>
            </w:tcBorders>
            <w:shd w:val="clear" w:color="auto" w:fill="auto"/>
            <w:vAlign w:val="center"/>
            <w:hideMark/>
          </w:tcPr>
          <w:p w14:paraId="60BBBA83" w14:textId="5DDC15B3" w:rsidR="005D5D23" w:rsidRPr="008D6DB8" w:rsidDel="00C665B6" w:rsidRDefault="005D5D23" w:rsidP="00A14963">
            <w:pPr>
              <w:jc w:val="center"/>
              <w:rPr>
                <w:del w:id="3029" w:author="HariKrishna S.S." w:date="2024-01-20T23:14:00Z"/>
                <w:rFonts w:eastAsia="DengXian"/>
                <w:bCs/>
                <w:sz w:val="18"/>
                <w:szCs w:val="18"/>
              </w:rPr>
            </w:pPr>
            <w:del w:id="3030" w:author="HariKrishna S.S." w:date="2024-01-20T23:14:00Z">
              <w:r w:rsidRPr="008D6DB8" w:rsidDel="00C665B6">
                <w:rPr>
                  <w:rFonts w:eastAsia="DengXian"/>
                  <w:bCs/>
                  <w:sz w:val="18"/>
                  <w:szCs w:val="18"/>
                </w:rPr>
                <w:delText>1</w:delText>
              </w:r>
            </w:del>
          </w:p>
        </w:tc>
        <w:tc>
          <w:tcPr>
            <w:tcW w:w="261" w:type="pct"/>
            <w:tcBorders>
              <w:top w:val="nil"/>
              <w:left w:val="nil"/>
              <w:bottom w:val="nil"/>
              <w:right w:val="nil"/>
            </w:tcBorders>
            <w:shd w:val="clear" w:color="auto" w:fill="auto"/>
            <w:vAlign w:val="center"/>
            <w:hideMark/>
          </w:tcPr>
          <w:p w14:paraId="1CEF1F6A" w14:textId="5F395031" w:rsidR="005D5D23" w:rsidRPr="008D6DB8" w:rsidDel="00C665B6" w:rsidRDefault="005D5D23" w:rsidP="00A14963">
            <w:pPr>
              <w:jc w:val="center"/>
              <w:rPr>
                <w:del w:id="3031" w:author="HariKrishna S.S." w:date="2024-01-20T23:14:00Z"/>
                <w:rFonts w:eastAsia="DengXian"/>
                <w:b/>
                <w:bCs/>
                <w:sz w:val="18"/>
                <w:szCs w:val="18"/>
              </w:rPr>
            </w:pPr>
          </w:p>
        </w:tc>
        <w:tc>
          <w:tcPr>
            <w:tcW w:w="261" w:type="pct"/>
            <w:tcBorders>
              <w:top w:val="nil"/>
              <w:left w:val="nil"/>
              <w:bottom w:val="nil"/>
              <w:right w:val="nil"/>
            </w:tcBorders>
            <w:shd w:val="clear" w:color="auto" w:fill="auto"/>
            <w:vAlign w:val="center"/>
            <w:hideMark/>
          </w:tcPr>
          <w:p w14:paraId="1C94E799" w14:textId="34C64251" w:rsidR="005D5D23" w:rsidRPr="008D6DB8" w:rsidDel="00C665B6" w:rsidRDefault="005D5D23" w:rsidP="00A14963">
            <w:pPr>
              <w:rPr>
                <w:del w:id="3032"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17859401" w14:textId="34EAE116" w:rsidR="005D5D23" w:rsidRPr="008D6DB8" w:rsidDel="00C665B6" w:rsidRDefault="005D5D23" w:rsidP="00A14963">
            <w:pPr>
              <w:rPr>
                <w:del w:id="3033"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7A8B9F69" w14:textId="31C9E3A8" w:rsidR="005D5D23" w:rsidRPr="008D6DB8" w:rsidDel="00C665B6" w:rsidRDefault="005D5D23" w:rsidP="00A14963">
            <w:pPr>
              <w:rPr>
                <w:del w:id="3034"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596F700F" w14:textId="292F75A1" w:rsidR="005D5D23" w:rsidRPr="008D6DB8" w:rsidDel="00C665B6" w:rsidRDefault="005D5D23" w:rsidP="00A14963">
            <w:pPr>
              <w:rPr>
                <w:del w:id="3035"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232AE577" w14:textId="1CC073E9" w:rsidR="005D5D23" w:rsidRPr="008D6DB8" w:rsidDel="00C665B6" w:rsidRDefault="005D5D23" w:rsidP="00A14963">
            <w:pPr>
              <w:rPr>
                <w:del w:id="3036"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3FB1BCEE" w14:textId="1E2B83FE" w:rsidR="005D5D23" w:rsidRPr="008D6DB8" w:rsidDel="00C665B6" w:rsidRDefault="005D5D23" w:rsidP="00A14963">
            <w:pPr>
              <w:rPr>
                <w:del w:id="3037"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20A9C0DE" w14:textId="067372A8" w:rsidR="005D5D23" w:rsidRPr="008D6DB8" w:rsidDel="00C665B6" w:rsidRDefault="005D5D23" w:rsidP="00A14963">
            <w:pPr>
              <w:rPr>
                <w:del w:id="3038"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2B58C64A" w14:textId="1602402B" w:rsidR="005D5D23" w:rsidRPr="008D6DB8" w:rsidDel="00C665B6" w:rsidRDefault="005D5D23" w:rsidP="00A14963">
            <w:pPr>
              <w:rPr>
                <w:del w:id="3039" w:author="HariKrishna S.S." w:date="2024-01-20T23:14:00Z"/>
                <w:rFonts w:eastAsia="Times New Roman"/>
                <w:sz w:val="20"/>
                <w:szCs w:val="20"/>
              </w:rPr>
            </w:pPr>
          </w:p>
        </w:tc>
      </w:tr>
      <w:tr w:rsidR="005D5D23" w:rsidRPr="008D6DB8" w:rsidDel="00C665B6" w14:paraId="08418217" w14:textId="7DB6C672" w:rsidTr="00A14963">
        <w:trPr>
          <w:trHeight w:val="320"/>
          <w:del w:id="3040" w:author="HariKrishna S.S." w:date="2024-01-20T23:14:00Z"/>
        </w:trPr>
        <w:tc>
          <w:tcPr>
            <w:tcW w:w="609" w:type="pct"/>
            <w:gridSpan w:val="2"/>
            <w:tcBorders>
              <w:top w:val="nil"/>
              <w:left w:val="nil"/>
              <w:bottom w:val="nil"/>
              <w:right w:val="single" w:sz="8" w:space="0" w:color="000000"/>
            </w:tcBorders>
            <w:shd w:val="clear" w:color="auto" w:fill="auto"/>
            <w:vAlign w:val="center"/>
            <w:hideMark/>
          </w:tcPr>
          <w:p w14:paraId="4848EB55" w14:textId="79B7A007" w:rsidR="005D5D23" w:rsidRPr="008D6DB8" w:rsidDel="00C665B6" w:rsidRDefault="005D5D23" w:rsidP="00A14963">
            <w:pPr>
              <w:rPr>
                <w:del w:id="3041" w:author="HariKrishna S.S." w:date="2024-01-20T23:14:00Z"/>
                <w:rFonts w:eastAsia="DengXian"/>
                <w:color w:val="000000"/>
                <w:sz w:val="18"/>
                <w:szCs w:val="18"/>
              </w:rPr>
            </w:pPr>
            <w:del w:id="3042" w:author="HariKrishna S.S." w:date="2024-01-20T23:14:00Z">
              <w:r w:rsidRPr="008D6DB8" w:rsidDel="00C665B6">
                <w:rPr>
                  <w:rFonts w:eastAsia="DengXian"/>
                  <w:color w:val="000000"/>
                  <w:sz w:val="18"/>
                  <w:szCs w:val="18"/>
                </w:rPr>
                <w:delText>(2</w:delText>
              </w:r>
              <w:r w:rsidDel="00C665B6">
                <w:rPr>
                  <w:rFonts w:eastAsia="DengXian"/>
                  <w:color w:val="000000"/>
                  <w:sz w:val="18"/>
                  <w:szCs w:val="18"/>
                </w:rPr>
                <w:delText>6</w:delText>
              </w:r>
              <w:r w:rsidRPr="008D6DB8" w:rsidDel="00C665B6">
                <w:rPr>
                  <w:rFonts w:eastAsia="DengXian"/>
                  <w:color w:val="000000"/>
                  <w:sz w:val="18"/>
                  <w:szCs w:val="18"/>
                </w:rPr>
                <w:delText>) Leverage</w:delText>
              </w:r>
            </w:del>
          </w:p>
        </w:tc>
        <w:tc>
          <w:tcPr>
            <w:tcW w:w="207" w:type="pct"/>
            <w:tcBorders>
              <w:top w:val="nil"/>
              <w:left w:val="nil"/>
              <w:bottom w:val="nil"/>
              <w:right w:val="nil"/>
            </w:tcBorders>
            <w:shd w:val="clear" w:color="auto" w:fill="auto"/>
            <w:vAlign w:val="center"/>
            <w:hideMark/>
          </w:tcPr>
          <w:p w14:paraId="30790A8D" w14:textId="03985855" w:rsidR="005D5D23" w:rsidRPr="008D6DB8" w:rsidDel="00C665B6" w:rsidRDefault="005D5D23" w:rsidP="00A14963">
            <w:pPr>
              <w:jc w:val="center"/>
              <w:rPr>
                <w:del w:id="3043" w:author="HariKrishna S.S." w:date="2024-01-20T23:14:00Z"/>
                <w:rFonts w:eastAsia="DengXian"/>
                <w:b/>
                <w:bCs/>
                <w:sz w:val="18"/>
                <w:szCs w:val="18"/>
              </w:rPr>
            </w:pPr>
            <w:del w:id="3044" w:author="HariKrishna S.S." w:date="2024-01-20T23:14:00Z">
              <w:r w:rsidRPr="008D6DB8" w:rsidDel="00C665B6">
                <w:rPr>
                  <w:rFonts w:eastAsia="DengXian"/>
                  <w:b/>
                  <w:bCs/>
                  <w:sz w:val="18"/>
                  <w:szCs w:val="18"/>
                </w:rPr>
                <w:delText>-0.02</w:delText>
              </w:r>
            </w:del>
          </w:p>
        </w:tc>
        <w:tc>
          <w:tcPr>
            <w:tcW w:w="262" w:type="pct"/>
            <w:tcBorders>
              <w:top w:val="nil"/>
              <w:left w:val="nil"/>
              <w:bottom w:val="nil"/>
              <w:right w:val="nil"/>
            </w:tcBorders>
            <w:shd w:val="clear" w:color="auto" w:fill="auto"/>
            <w:vAlign w:val="center"/>
            <w:hideMark/>
          </w:tcPr>
          <w:p w14:paraId="2E968190" w14:textId="2DD51980" w:rsidR="005D5D23" w:rsidRPr="008D6DB8" w:rsidDel="00C665B6" w:rsidRDefault="005D5D23" w:rsidP="00A14963">
            <w:pPr>
              <w:jc w:val="center"/>
              <w:rPr>
                <w:del w:id="3045" w:author="HariKrishna S.S." w:date="2024-01-20T23:14:00Z"/>
                <w:rFonts w:eastAsia="DengXian"/>
                <w:bCs/>
                <w:sz w:val="18"/>
                <w:szCs w:val="18"/>
              </w:rPr>
            </w:pPr>
            <w:del w:id="3046" w:author="HariKrishna S.S." w:date="2024-01-20T23:14:00Z">
              <w:r w:rsidRPr="008D6DB8" w:rsidDel="00C665B6">
                <w:rPr>
                  <w:rFonts w:eastAsia="DengXian"/>
                  <w:bCs/>
                  <w:sz w:val="18"/>
                  <w:szCs w:val="18"/>
                </w:rPr>
                <w:delText>-0.01</w:delText>
              </w:r>
            </w:del>
          </w:p>
        </w:tc>
        <w:tc>
          <w:tcPr>
            <w:tcW w:w="262" w:type="pct"/>
            <w:tcBorders>
              <w:top w:val="nil"/>
              <w:left w:val="nil"/>
              <w:bottom w:val="nil"/>
              <w:right w:val="nil"/>
            </w:tcBorders>
            <w:shd w:val="clear" w:color="auto" w:fill="auto"/>
            <w:vAlign w:val="center"/>
            <w:hideMark/>
          </w:tcPr>
          <w:p w14:paraId="5EF54FF2" w14:textId="29B03273" w:rsidR="005D5D23" w:rsidRPr="008D6DB8" w:rsidDel="00C665B6" w:rsidRDefault="005D5D23" w:rsidP="00A14963">
            <w:pPr>
              <w:jc w:val="center"/>
              <w:rPr>
                <w:del w:id="3047" w:author="HariKrishna S.S." w:date="2024-01-20T23:14:00Z"/>
                <w:rFonts w:eastAsia="DengXian"/>
                <w:b/>
                <w:bCs/>
                <w:sz w:val="18"/>
                <w:szCs w:val="18"/>
              </w:rPr>
            </w:pPr>
            <w:del w:id="3048" w:author="HariKrishna S.S." w:date="2024-01-20T23:14:00Z">
              <w:r w:rsidRPr="008D6DB8" w:rsidDel="00C665B6">
                <w:rPr>
                  <w:rFonts w:eastAsia="DengXian"/>
                  <w:b/>
                  <w:bCs/>
                  <w:sz w:val="18"/>
                  <w:szCs w:val="18"/>
                </w:rPr>
                <w:delText>0.37</w:delText>
              </w:r>
            </w:del>
          </w:p>
        </w:tc>
        <w:tc>
          <w:tcPr>
            <w:tcW w:w="261" w:type="pct"/>
            <w:tcBorders>
              <w:top w:val="nil"/>
              <w:left w:val="nil"/>
              <w:bottom w:val="nil"/>
              <w:right w:val="nil"/>
            </w:tcBorders>
            <w:shd w:val="clear" w:color="auto" w:fill="auto"/>
            <w:vAlign w:val="center"/>
            <w:hideMark/>
          </w:tcPr>
          <w:p w14:paraId="0408E091" w14:textId="06A2EDEA" w:rsidR="005D5D23" w:rsidRPr="008D6DB8" w:rsidDel="00C665B6" w:rsidRDefault="005D5D23" w:rsidP="00A14963">
            <w:pPr>
              <w:jc w:val="center"/>
              <w:rPr>
                <w:del w:id="3049" w:author="HariKrishna S.S." w:date="2024-01-20T23:14:00Z"/>
                <w:rFonts w:eastAsia="DengXian"/>
                <w:b/>
                <w:bCs/>
                <w:sz w:val="18"/>
                <w:szCs w:val="18"/>
              </w:rPr>
            </w:pPr>
            <w:del w:id="3050" w:author="HariKrishna S.S." w:date="2024-01-20T23:14:00Z">
              <w:r w:rsidRPr="008D6DB8" w:rsidDel="00C665B6">
                <w:rPr>
                  <w:rFonts w:eastAsia="DengXian"/>
                  <w:b/>
                  <w:bCs/>
                  <w:sz w:val="18"/>
                  <w:szCs w:val="18"/>
                </w:rPr>
                <w:delText>0.19</w:delText>
              </w:r>
            </w:del>
          </w:p>
        </w:tc>
        <w:tc>
          <w:tcPr>
            <w:tcW w:w="261" w:type="pct"/>
            <w:tcBorders>
              <w:top w:val="nil"/>
              <w:left w:val="nil"/>
              <w:bottom w:val="nil"/>
              <w:right w:val="nil"/>
            </w:tcBorders>
            <w:shd w:val="clear" w:color="auto" w:fill="auto"/>
            <w:vAlign w:val="center"/>
            <w:hideMark/>
          </w:tcPr>
          <w:p w14:paraId="639BD27F" w14:textId="66C9B4F2" w:rsidR="005D5D23" w:rsidRPr="008D6DB8" w:rsidDel="00C665B6" w:rsidRDefault="005D5D23" w:rsidP="00A14963">
            <w:pPr>
              <w:jc w:val="center"/>
              <w:rPr>
                <w:del w:id="3051" w:author="HariKrishna S.S." w:date="2024-01-20T23:14:00Z"/>
                <w:rFonts w:eastAsia="DengXian"/>
                <w:b/>
                <w:color w:val="000000"/>
                <w:sz w:val="18"/>
                <w:szCs w:val="18"/>
              </w:rPr>
            </w:pPr>
            <w:del w:id="3052" w:author="HariKrishna S.S." w:date="2024-01-20T23:14:00Z">
              <w:r w:rsidRPr="008D6DB8" w:rsidDel="00C665B6">
                <w:rPr>
                  <w:rFonts w:eastAsia="DengXian"/>
                  <w:b/>
                  <w:color w:val="000000"/>
                  <w:sz w:val="18"/>
                  <w:szCs w:val="18"/>
                </w:rPr>
                <w:delText>0.02</w:delText>
              </w:r>
            </w:del>
          </w:p>
        </w:tc>
        <w:tc>
          <w:tcPr>
            <w:tcW w:w="261" w:type="pct"/>
            <w:tcBorders>
              <w:top w:val="nil"/>
              <w:left w:val="nil"/>
              <w:bottom w:val="nil"/>
              <w:right w:val="nil"/>
            </w:tcBorders>
            <w:shd w:val="clear" w:color="auto" w:fill="auto"/>
            <w:vAlign w:val="center"/>
            <w:hideMark/>
          </w:tcPr>
          <w:p w14:paraId="6BE73856" w14:textId="34E448FF" w:rsidR="005D5D23" w:rsidRPr="008D6DB8" w:rsidDel="00C665B6" w:rsidRDefault="005D5D23" w:rsidP="00A14963">
            <w:pPr>
              <w:jc w:val="center"/>
              <w:rPr>
                <w:del w:id="3053" w:author="HariKrishna S.S." w:date="2024-01-20T23:14:00Z"/>
                <w:rFonts w:eastAsia="DengXian"/>
                <w:b/>
                <w:bCs/>
                <w:sz w:val="18"/>
                <w:szCs w:val="18"/>
              </w:rPr>
            </w:pPr>
            <w:del w:id="3054" w:author="HariKrishna S.S." w:date="2024-01-20T23:14:00Z">
              <w:r w:rsidRPr="008D6DB8" w:rsidDel="00C665B6">
                <w:rPr>
                  <w:rFonts w:eastAsia="DengXian"/>
                  <w:b/>
                  <w:bCs/>
                  <w:sz w:val="18"/>
                  <w:szCs w:val="18"/>
                </w:rPr>
                <w:delText>0.21</w:delText>
              </w:r>
            </w:del>
          </w:p>
        </w:tc>
        <w:tc>
          <w:tcPr>
            <w:tcW w:w="261" w:type="pct"/>
            <w:tcBorders>
              <w:top w:val="nil"/>
              <w:left w:val="nil"/>
              <w:bottom w:val="nil"/>
              <w:right w:val="nil"/>
            </w:tcBorders>
            <w:shd w:val="clear" w:color="auto" w:fill="auto"/>
            <w:vAlign w:val="center"/>
            <w:hideMark/>
          </w:tcPr>
          <w:p w14:paraId="20693228" w14:textId="57512A6F" w:rsidR="005D5D23" w:rsidRPr="008D6DB8" w:rsidDel="00C665B6" w:rsidRDefault="005D5D23" w:rsidP="00A14963">
            <w:pPr>
              <w:jc w:val="center"/>
              <w:rPr>
                <w:del w:id="3055" w:author="HariKrishna S.S." w:date="2024-01-20T23:14:00Z"/>
                <w:rFonts w:eastAsia="DengXian"/>
                <w:b/>
                <w:bCs/>
                <w:sz w:val="18"/>
                <w:szCs w:val="18"/>
              </w:rPr>
            </w:pPr>
            <w:del w:id="3056" w:author="HariKrishna S.S." w:date="2024-01-20T23:14:00Z">
              <w:r w:rsidRPr="008D6DB8" w:rsidDel="00C665B6">
                <w:rPr>
                  <w:rFonts w:eastAsia="DengXian"/>
                  <w:b/>
                  <w:bCs/>
                  <w:sz w:val="18"/>
                  <w:szCs w:val="18"/>
                </w:rPr>
                <w:delText>-0.25</w:delText>
              </w:r>
            </w:del>
          </w:p>
        </w:tc>
        <w:tc>
          <w:tcPr>
            <w:tcW w:w="261" w:type="pct"/>
            <w:tcBorders>
              <w:top w:val="nil"/>
              <w:left w:val="nil"/>
              <w:bottom w:val="nil"/>
              <w:right w:val="nil"/>
            </w:tcBorders>
            <w:shd w:val="clear" w:color="auto" w:fill="auto"/>
            <w:vAlign w:val="center"/>
            <w:hideMark/>
          </w:tcPr>
          <w:p w14:paraId="7EB5E632" w14:textId="27996FA9" w:rsidR="005D5D23" w:rsidRPr="008D6DB8" w:rsidDel="00C665B6" w:rsidRDefault="005D5D23" w:rsidP="00A14963">
            <w:pPr>
              <w:jc w:val="center"/>
              <w:rPr>
                <w:del w:id="3057" w:author="HariKrishna S.S." w:date="2024-01-20T23:14:00Z"/>
                <w:rFonts w:eastAsia="DengXian"/>
                <w:b/>
                <w:bCs/>
                <w:sz w:val="18"/>
                <w:szCs w:val="18"/>
              </w:rPr>
            </w:pPr>
            <w:del w:id="3058" w:author="HariKrishna S.S." w:date="2024-01-20T23:14:00Z">
              <w:r w:rsidRPr="008D6DB8" w:rsidDel="00C665B6">
                <w:rPr>
                  <w:rFonts w:eastAsia="DengXian"/>
                  <w:b/>
                  <w:bCs/>
                  <w:sz w:val="18"/>
                  <w:szCs w:val="18"/>
                </w:rPr>
                <w:delText>0.49</w:delText>
              </w:r>
            </w:del>
          </w:p>
        </w:tc>
        <w:tc>
          <w:tcPr>
            <w:tcW w:w="261" w:type="pct"/>
            <w:tcBorders>
              <w:top w:val="nil"/>
              <w:left w:val="nil"/>
              <w:bottom w:val="nil"/>
              <w:right w:val="nil"/>
            </w:tcBorders>
            <w:shd w:val="clear" w:color="auto" w:fill="auto"/>
            <w:vAlign w:val="center"/>
            <w:hideMark/>
          </w:tcPr>
          <w:p w14:paraId="234CF8D0" w14:textId="51F370A2" w:rsidR="005D5D23" w:rsidRPr="008D6DB8" w:rsidDel="00C665B6" w:rsidRDefault="005D5D23" w:rsidP="00A14963">
            <w:pPr>
              <w:jc w:val="center"/>
              <w:rPr>
                <w:del w:id="3059" w:author="HariKrishna S.S." w:date="2024-01-20T23:14:00Z"/>
                <w:rFonts w:eastAsia="DengXian"/>
                <w:bCs/>
                <w:sz w:val="18"/>
                <w:szCs w:val="18"/>
              </w:rPr>
            </w:pPr>
            <w:del w:id="3060" w:author="HariKrishna S.S." w:date="2024-01-20T23:14:00Z">
              <w:r w:rsidRPr="008D6DB8" w:rsidDel="00C665B6">
                <w:rPr>
                  <w:rFonts w:eastAsia="DengXian"/>
                  <w:bCs/>
                  <w:sz w:val="18"/>
                  <w:szCs w:val="18"/>
                </w:rPr>
                <w:delText>1</w:delText>
              </w:r>
            </w:del>
          </w:p>
        </w:tc>
        <w:tc>
          <w:tcPr>
            <w:tcW w:w="261" w:type="pct"/>
            <w:tcBorders>
              <w:top w:val="nil"/>
              <w:left w:val="nil"/>
              <w:bottom w:val="nil"/>
              <w:right w:val="nil"/>
            </w:tcBorders>
            <w:shd w:val="clear" w:color="auto" w:fill="auto"/>
            <w:vAlign w:val="center"/>
            <w:hideMark/>
          </w:tcPr>
          <w:p w14:paraId="5AF205B9" w14:textId="0334CEF9" w:rsidR="005D5D23" w:rsidRPr="008D6DB8" w:rsidDel="00C665B6" w:rsidRDefault="005D5D23" w:rsidP="00A14963">
            <w:pPr>
              <w:jc w:val="center"/>
              <w:rPr>
                <w:del w:id="3061" w:author="HariKrishna S.S." w:date="2024-01-20T23:14:00Z"/>
                <w:rFonts w:eastAsia="DengXian"/>
                <w:b/>
                <w:bCs/>
                <w:sz w:val="18"/>
                <w:szCs w:val="18"/>
              </w:rPr>
            </w:pPr>
          </w:p>
        </w:tc>
        <w:tc>
          <w:tcPr>
            <w:tcW w:w="261" w:type="pct"/>
            <w:tcBorders>
              <w:top w:val="nil"/>
              <w:left w:val="nil"/>
              <w:bottom w:val="nil"/>
              <w:right w:val="nil"/>
            </w:tcBorders>
            <w:shd w:val="clear" w:color="auto" w:fill="auto"/>
            <w:vAlign w:val="center"/>
            <w:hideMark/>
          </w:tcPr>
          <w:p w14:paraId="11D272F6" w14:textId="1BF4CAF3" w:rsidR="005D5D23" w:rsidRPr="008D6DB8" w:rsidDel="00C665B6" w:rsidRDefault="005D5D23" w:rsidP="00A14963">
            <w:pPr>
              <w:rPr>
                <w:del w:id="3062"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5190F84B" w14:textId="191A915E" w:rsidR="005D5D23" w:rsidRPr="008D6DB8" w:rsidDel="00C665B6" w:rsidRDefault="005D5D23" w:rsidP="00A14963">
            <w:pPr>
              <w:rPr>
                <w:del w:id="3063"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4192468A" w14:textId="2B477966" w:rsidR="005D5D23" w:rsidRPr="008D6DB8" w:rsidDel="00C665B6" w:rsidRDefault="005D5D23" w:rsidP="00A14963">
            <w:pPr>
              <w:rPr>
                <w:del w:id="3064"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23A8E830" w14:textId="70090502" w:rsidR="005D5D23" w:rsidRPr="008D6DB8" w:rsidDel="00C665B6" w:rsidRDefault="005D5D23" w:rsidP="00A14963">
            <w:pPr>
              <w:rPr>
                <w:del w:id="3065"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21E03AED" w14:textId="25121E75" w:rsidR="005D5D23" w:rsidRPr="008D6DB8" w:rsidDel="00C665B6" w:rsidRDefault="005D5D23" w:rsidP="00A14963">
            <w:pPr>
              <w:rPr>
                <w:del w:id="3066"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3241667F" w14:textId="43272461" w:rsidR="005D5D23" w:rsidRPr="008D6DB8" w:rsidDel="00C665B6" w:rsidRDefault="005D5D23" w:rsidP="00A14963">
            <w:pPr>
              <w:rPr>
                <w:del w:id="3067"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1205EC28" w14:textId="4FAB67B7" w:rsidR="005D5D23" w:rsidRPr="008D6DB8" w:rsidDel="00C665B6" w:rsidRDefault="005D5D23" w:rsidP="00A14963">
            <w:pPr>
              <w:rPr>
                <w:del w:id="3068" w:author="HariKrishna S.S." w:date="2024-01-20T23:14:00Z"/>
                <w:rFonts w:eastAsia="Times New Roman"/>
                <w:sz w:val="20"/>
                <w:szCs w:val="20"/>
              </w:rPr>
            </w:pPr>
          </w:p>
        </w:tc>
      </w:tr>
      <w:tr w:rsidR="005D5D23" w:rsidRPr="008D6DB8" w:rsidDel="00C665B6" w14:paraId="1C1AB3D2" w14:textId="5F935B77" w:rsidTr="00A14963">
        <w:trPr>
          <w:trHeight w:val="320"/>
          <w:del w:id="3069" w:author="HariKrishna S.S." w:date="2024-01-20T23:14:00Z"/>
        </w:trPr>
        <w:tc>
          <w:tcPr>
            <w:tcW w:w="609" w:type="pct"/>
            <w:gridSpan w:val="2"/>
            <w:tcBorders>
              <w:top w:val="nil"/>
              <w:left w:val="nil"/>
              <w:bottom w:val="nil"/>
              <w:right w:val="single" w:sz="8" w:space="0" w:color="000000"/>
            </w:tcBorders>
            <w:shd w:val="clear" w:color="auto" w:fill="auto"/>
            <w:vAlign w:val="center"/>
            <w:hideMark/>
          </w:tcPr>
          <w:p w14:paraId="542871BD" w14:textId="14404EB4" w:rsidR="005D5D23" w:rsidRPr="008D6DB8" w:rsidDel="00C665B6" w:rsidRDefault="005D5D23" w:rsidP="00A14963">
            <w:pPr>
              <w:rPr>
                <w:del w:id="3070" w:author="HariKrishna S.S." w:date="2024-01-20T23:14:00Z"/>
                <w:rFonts w:eastAsia="DengXian"/>
                <w:color w:val="000000"/>
                <w:sz w:val="18"/>
                <w:szCs w:val="18"/>
              </w:rPr>
            </w:pPr>
            <w:del w:id="3071" w:author="HariKrishna S.S." w:date="2024-01-20T23:14:00Z">
              <w:r w:rsidRPr="008D6DB8" w:rsidDel="00C665B6">
                <w:rPr>
                  <w:rFonts w:eastAsia="DengXian"/>
                  <w:color w:val="000000"/>
                  <w:sz w:val="18"/>
                  <w:szCs w:val="18"/>
                </w:rPr>
                <w:delText>(2</w:delText>
              </w:r>
              <w:r w:rsidDel="00C665B6">
                <w:rPr>
                  <w:rFonts w:eastAsia="DengXian"/>
                  <w:color w:val="000000"/>
                  <w:sz w:val="18"/>
                  <w:szCs w:val="18"/>
                </w:rPr>
                <w:delText>7</w:delText>
              </w:r>
              <w:r w:rsidRPr="008D6DB8" w:rsidDel="00C665B6">
                <w:rPr>
                  <w:rFonts w:eastAsia="DengXian"/>
                  <w:color w:val="000000"/>
                  <w:sz w:val="18"/>
                  <w:szCs w:val="18"/>
                </w:rPr>
                <w:delText>) State</w:delText>
              </w:r>
            </w:del>
          </w:p>
        </w:tc>
        <w:tc>
          <w:tcPr>
            <w:tcW w:w="207" w:type="pct"/>
            <w:tcBorders>
              <w:top w:val="nil"/>
              <w:left w:val="nil"/>
              <w:bottom w:val="nil"/>
              <w:right w:val="nil"/>
            </w:tcBorders>
            <w:shd w:val="clear" w:color="auto" w:fill="auto"/>
            <w:vAlign w:val="center"/>
            <w:hideMark/>
          </w:tcPr>
          <w:p w14:paraId="2EA04125" w14:textId="6F32A4CF" w:rsidR="005D5D23" w:rsidRPr="008D6DB8" w:rsidDel="00C665B6" w:rsidRDefault="005D5D23" w:rsidP="00A14963">
            <w:pPr>
              <w:jc w:val="center"/>
              <w:rPr>
                <w:del w:id="3072" w:author="HariKrishna S.S." w:date="2024-01-20T23:14:00Z"/>
                <w:rFonts w:eastAsia="DengXian"/>
                <w:b/>
                <w:bCs/>
                <w:sz w:val="18"/>
                <w:szCs w:val="18"/>
              </w:rPr>
            </w:pPr>
            <w:del w:id="3073" w:author="HariKrishna S.S." w:date="2024-01-20T23:14:00Z">
              <w:r w:rsidRPr="008D6DB8" w:rsidDel="00C665B6">
                <w:rPr>
                  <w:rFonts w:eastAsia="DengXian"/>
                  <w:b/>
                  <w:bCs/>
                  <w:sz w:val="18"/>
                  <w:szCs w:val="18"/>
                </w:rPr>
                <w:delText>-0.02</w:delText>
              </w:r>
            </w:del>
          </w:p>
        </w:tc>
        <w:tc>
          <w:tcPr>
            <w:tcW w:w="262" w:type="pct"/>
            <w:tcBorders>
              <w:top w:val="nil"/>
              <w:left w:val="nil"/>
              <w:bottom w:val="nil"/>
              <w:right w:val="nil"/>
            </w:tcBorders>
            <w:shd w:val="clear" w:color="auto" w:fill="auto"/>
            <w:vAlign w:val="center"/>
            <w:hideMark/>
          </w:tcPr>
          <w:p w14:paraId="54EFE7FB" w14:textId="0D64B310" w:rsidR="005D5D23" w:rsidRPr="008D6DB8" w:rsidDel="00C665B6" w:rsidRDefault="005D5D23" w:rsidP="00A14963">
            <w:pPr>
              <w:jc w:val="center"/>
              <w:rPr>
                <w:del w:id="3074" w:author="HariKrishna S.S." w:date="2024-01-20T23:14:00Z"/>
                <w:rFonts w:eastAsia="DengXian"/>
                <w:bCs/>
                <w:sz w:val="18"/>
                <w:szCs w:val="18"/>
              </w:rPr>
            </w:pPr>
            <w:del w:id="3075" w:author="HariKrishna S.S." w:date="2024-01-20T23:14:00Z">
              <w:r w:rsidRPr="008D6DB8" w:rsidDel="00C665B6">
                <w:rPr>
                  <w:rFonts w:eastAsia="DengXian"/>
                  <w:bCs/>
                  <w:sz w:val="18"/>
                  <w:szCs w:val="18"/>
                </w:rPr>
                <w:delText>0.01</w:delText>
              </w:r>
            </w:del>
          </w:p>
        </w:tc>
        <w:tc>
          <w:tcPr>
            <w:tcW w:w="262" w:type="pct"/>
            <w:tcBorders>
              <w:top w:val="nil"/>
              <w:left w:val="nil"/>
              <w:bottom w:val="nil"/>
              <w:right w:val="nil"/>
            </w:tcBorders>
            <w:shd w:val="clear" w:color="auto" w:fill="auto"/>
            <w:vAlign w:val="center"/>
            <w:hideMark/>
          </w:tcPr>
          <w:p w14:paraId="12A36339" w14:textId="18DA4D87" w:rsidR="005D5D23" w:rsidRPr="008D6DB8" w:rsidDel="00C665B6" w:rsidRDefault="005D5D23" w:rsidP="00A14963">
            <w:pPr>
              <w:jc w:val="center"/>
              <w:rPr>
                <w:del w:id="3076" w:author="HariKrishna S.S." w:date="2024-01-20T23:14:00Z"/>
                <w:rFonts w:eastAsia="DengXian"/>
                <w:b/>
                <w:bCs/>
                <w:sz w:val="18"/>
                <w:szCs w:val="18"/>
              </w:rPr>
            </w:pPr>
            <w:del w:id="3077" w:author="HariKrishna S.S." w:date="2024-01-20T23:14:00Z">
              <w:r w:rsidRPr="008D6DB8" w:rsidDel="00C665B6">
                <w:rPr>
                  <w:rFonts w:eastAsia="DengXian"/>
                  <w:b/>
                  <w:bCs/>
                  <w:sz w:val="18"/>
                  <w:szCs w:val="18"/>
                </w:rPr>
                <w:delText>0.11</w:delText>
              </w:r>
            </w:del>
          </w:p>
        </w:tc>
        <w:tc>
          <w:tcPr>
            <w:tcW w:w="261" w:type="pct"/>
            <w:tcBorders>
              <w:top w:val="nil"/>
              <w:left w:val="nil"/>
              <w:bottom w:val="nil"/>
              <w:right w:val="nil"/>
            </w:tcBorders>
            <w:shd w:val="clear" w:color="auto" w:fill="auto"/>
            <w:vAlign w:val="center"/>
            <w:hideMark/>
          </w:tcPr>
          <w:p w14:paraId="21224FC9" w14:textId="7DC4074A" w:rsidR="005D5D23" w:rsidRPr="008D6DB8" w:rsidDel="00C665B6" w:rsidRDefault="005D5D23" w:rsidP="00A14963">
            <w:pPr>
              <w:jc w:val="center"/>
              <w:rPr>
                <w:del w:id="3078" w:author="HariKrishna S.S." w:date="2024-01-20T23:14:00Z"/>
                <w:rFonts w:eastAsia="DengXian"/>
                <w:b/>
                <w:bCs/>
                <w:sz w:val="18"/>
                <w:szCs w:val="18"/>
              </w:rPr>
            </w:pPr>
            <w:del w:id="3079" w:author="HariKrishna S.S." w:date="2024-01-20T23:14:00Z">
              <w:r w:rsidRPr="008D6DB8" w:rsidDel="00C665B6">
                <w:rPr>
                  <w:rFonts w:eastAsia="DengXian"/>
                  <w:b/>
                  <w:bCs/>
                  <w:sz w:val="18"/>
                  <w:szCs w:val="18"/>
                </w:rPr>
                <w:delText>-0.03</w:delText>
              </w:r>
            </w:del>
          </w:p>
        </w:tc>
        <w:tc>
          <w:tcPr>
            <w:tcW w:w="261" w:type="pct"/>
            <w:tcBorders>
              <w:top w:val="nil"/>
              <w:left w:val="nil"/>
              <w:bottom w:val="nil"/>
              <w:right w:val="nil"/>
            </w:tcBorders>
            <w:shd w:val="clear" w:color="auto" w:fill="auto"/>
            <w:vAlign w:val="center"/>
            <w:hideMark/>
          </w:tcPr>
          <w:p w14:paraId="3C5B8FD6" w14:textId="3943213D" w:rsidR="005D5D23" w:rsidRPr="008D6DB8" w:rsidDel="00C665B6" w:rsidRDefault="005D5D23" w:rsidP="00A14963">
            <w:pPr>
              <w:jc w:val="center"/>
              <w:rPr>
                <w:del w:id="3080" w:author="HariKrishna S.S." w:date="2024-01-20T23:14:00Z"/>
                <w:rFonts w:eastAsia="DengXian"/>
                <w:b/>
                <w:bCs/>
                <w:sz w:val="18"/>
                <w:szCs w:val="18"/>
              </w:rPr>
            </w:pPr>
            <w:del w:id="3081" w:author="HariKrishna S.S." w:date="2024-01-20T23:14:00Z">
              <w:r w:rsidRPr="008D6DB8" w:rsidDel="00C665B6">
                <w:rPr>
                  <w:rFonts w:eastAsia="DengXian"/>
                  <w:b/>
                  <w:bCs/>
                  <w:sz w:val="18"/>
                  <w:szCs w:val="18"/>
                </w:rPr>
                <w:delText>0.10</w:delText>
              </w:r>
            </w:del>
          </w:p>
        </w:tc>
        <w:tc>
          <w:tcPr>
            <w:tcW w:w="261" w:type="pct"/>
            <w:tcBorders>
              <w:top w:val="nil"/>
              <w:left w:val="nil"/>
              <w:bottom w:val="nil"/>
              <w:right w:val="nil"/>
            </w:tcBorders>
            <w:shd w:val="clear" w:color="auto" w:fill="auto"/>
            <w:vAlign w:val="center"/>
            <w:hideMark/>
          </w:tcPr>
          <w:p w14:paraId="1FA9D8F7" w14:textId="56D08333" w:rsidR="005D5D23" w:rsidRPr="008D6DB8" w:rsidDel="00C665B6" w:rsidRDefault="005D5D23" w:rsidP="00A14963">
            <w:pPr>
              <w:jc w:val="center"/>
              <w:rPr>
                <w:del w:id="3082" w:author="HariKrishna S.S." w:date="2024-01-20T23:14:00Z"/>
                <w:rFonts w:eastAsia="DengXian"/>
                <w:b/>
                <w:bCs/>
                <w:sz w:val="18"/>
                <w:szCs w:val="18"/>
              </w:rPr>
            </w:pPr>
            <w:del w:id="3083" w:author="HariKrishna S.S." w:date="2024-01-20T23:14:00Z">
              <w:r w:rsidRPr="008D6DB8" w:rsidDel="00C665B6">
                <w:rPr>
                  <w:rFonts w:eastAsia="DengXian"/>
                  <w:b/>
                  <w:bCs/>
                  <w:sz w:val="18"/>
                  <w:szCs w:val="18"/>
                </w:rPr>
                <w:delText>0.06</w:delText>
              </w:r>
            </w:del>
          </w:p>
        </w:tc>
        <w:tc>
          <w:tcPr>
            <w:tcW w:w="261" w:type="pct"/>
            <w:tcBorders>
              <w:top w:val="nil"/>
              <w:left w:val="nil"/>
              <w:bottom w:val="nil"/>
              <w:right w:val="nil"/>
            </w:tcBorders>
            <w:shd w:val="clear" w:color="auto" w:fill="auto"/>
            <w:vAlign w:val="center"/>
            <w:hideMark/>
          </w:tcPr>
          <w:p w14:paraId="51F53580" w14:textId="57887C76" w:rsidR="005D5D23" w:rsidRPr="008D6DB8" w:rsidDel="00C665B6" w:rsidRDefault="005D5D23" w:rsidP="00A14963">
            <w:pPr>
              <w:jc w:val="center"/>
              <w:rPr>
                <w:del w:id="3084" w:author="HariKrishna S.S." w:date="2024-01-20T23:14:00Z"/>
                <w:rFonts w:eastAsia="DengXian"/>
                <w:b/>
                <w:bCs/>
                <w:sz w:val="18"/>
                <w:szCs w:val="18"/>
              </w:rPr>
            </w:pPr>
            <w:del w:id="3085" w:author="HariKrishna S.S." w:date="2024-01-20T23:14:00Z">
              <w:r w:rsidRPr="008D6DB8" w:rsidDel="00C665B6">
                <w:rPr>
                  <w:rFonts w:eastAsia="DengXian"/>
                  <w:b/>
                  <w:bCs/>
                  <w:sz w:val="18"/>
                  <w:szCs w:val="18"/>
                </w:rPr>
                <w:delText>-0.25</w:delText>
              </w:r>
            </w:del>
          </w:p>
        </w:tc>
        <w:tc>
          <w:tcPr>
            <w:tcW w:w="261" w:type="pct"/>
            <w:tcBorders>
              <w:top w:val="nil"/>
              <w:left w:val="nil"/>
              <w:bottom w:val="nil"/>
              <w:right w:val="nil"/>
            </w:tcBorders>
            <w:shd w:val="clear" w:color="auto" w:fill="auto"/>
            <w:vAlign w:val="center"/>
            <w:hideMark/>
          </w:tcPr>
          <w:p w14:paraId="47124B10" w14:textId="7FF68BFB" w:rsidR="005D5D23" w:rsidRPr="008D6DB8" w:rsidDel="00C665B6" w:rsidRDefault="005D5D23" w:rsidP="00A14963">
            <w:pPr>
              <w:jc w:val="center"/>
              <w:rPr>
                <w:del w:id="3086" w:author="HariKrishna S.S." w:date="2024-01-20T23:14:00Z"/>
                <w:rFonts w:eastAsia="DengXian"/>
                <w:b/>
                <w:bCs/>
                <w:sz w:val="18"/>
                <w:szCs w:val="18"/>
              </w:rPr>
            </w:pPr>
            <w:del w:id="3087" w:author="HariKrishna S.S." w:date="2024-01-20T23:14:00Z">
              <w:r w:rsidRPr="008D6DB8" w:rsidDel="00C665B6">
                <w:rPr>
                  <w:rFonts w:eastAsia="DengXian"/>
                  <w:b/>
                  <w:bCs/>
                  <w:sz w:val="18"/>
                  <w:szCs w:val="18"/>
                </w:rPr>
                <w:delText>0.11</w:delText>
              </w:r>
            </w:del>
          </w:p>
        </w:tc>
        <w:tc>
          <w:tcPr>
            <w:tcW w:w="261" w:type="pct"/>
            <w:tcBorders>
              <w:top w:val="nil"/>
              <w:left w:val="nil"/>
              <w:bottom w:val="nil"/>
              <w:right w:val="nil"/>
            </w:tcBorders>
            <w:shd w:val="clear" w:color="auto" w:fill="auto"/>
            <w:vAlign w:val="center"/>
            <w:hideMark/>
          </w:tcPr>
          <w:p w14:paraId="23D67D4E" w14:textId="32D66A17" w:rsidR="005D5D23" w:rsidRPr="008D6DB8" w:rsidDel="00C665B6" w:rsidRDefault="005D5D23" w:rsidP="00A14963">
            <w:pPr>
              <w:jc w:val="center"/>
              <w:rPr>
                <w:del w:id="3088" w:author="HariKrishna S.S." w:date="2024-01-20T23:14:00Z"/>
                <w:rFonts w:eastAsia="DengXian"/>
                <w:b/>
                <w:bCs/>
                <w:sz w:val="18"/>
                <w:szCs w:val="18"/>
              </w:rPr>
            </w:pPr>
            <w:del w:id="3089" w:author="HariKrishna S.S." w:date="2024-01-20T23:14:00Z">
              <w:r w:rsidRPr="008D6DB8" w:rsidDel="00C665B6">
                <w:rPr>
                  <w:rFonts w:eastAsia="DengXian"/>
                  <w:b/>
                  <w:bCs/>
                  <w:sz w:val="18"/>
                  <w:szCs w:val="18"/>
                </w:rPr>
                <w:delText>0.15</w:delText>
              </w:r>
            </w:del>
          </w:p>
        </w:tc>
        <w:tc>
          <w:tcPr>
            <w:tcW w:w="261" w:type="pct"/>
            <w:tcBorders>
              <w:top w:val="nil"/>
              <w:left w:val="nil"/>
              <w:bottom w:val="nil"/>
              <w:right w:val="nil"/>
            </w:tcBorders>
            <w:shd w:val="clear" w:color="auto" w:fill="auto"/>
            <w:vAlign w:val="center"/>
            <w:hideMark/>
          </w:tcPr>
          <w:p w14:paraId="7691E0AA" w14:textId="23D57486" w:rsidR="005D5D23" w:rsidRPr="008D6DB8" w:rsidDel="00C665B6" w:rsidRDefault="005D5D23" w:rsidP="00A14963">
            <w:pPr>
              <w:jc w:val="center"/>
              <w:rPr>
                <w:del w:id="3090" w:author="HariKrishna S.S." w:date="2024-01-20T23:14:00Z"/>
                <w:rFonts w:eastAsia="DengXian"/>
                <w:bCs/>
                <w:sz w:val="18"/>
                <w:szCs w:val="18"/>
              </w:rPr>
            </w:pPr>
            <w:del w:id="3091" w:author="HariKrishna S.S." w:date="2024-01-20T23:14:00Z">
              <w:r w:rsidRPr="008D6DB8" w:rsidDel="00C665B6">
                <w:rPr>
                  <w:rFonts w:eastAsia="DengXian"/>
                  <w:bCs/>
                  <w:sz w:val="18"/>
                  <w:szCs w:val="18"/>
                </w:rPr>
                <w:delText>1</w:delText>
              </w:r>
            </w:del>
          </w:p>
        </w:tc>
        <w:tc>
          <w:tcPr>
            <w:tcW w:w="261" w:type="pct"/>
            <w:tcBorders>
              <w:top w:val="nil"/>
              <w:left w:val="nil"/>
              <w:bottom w:val="nil"/>
              <w:right w:val="nil"/>
            </w:tcBorders>
            <w:shd w:val="clear" w:color="auto" w:fill="auto"/>
            <w:vAlign w:val="center"/>
            <w:hideMark/>
          </w:tcPr>
          <w:p w14:paraId="5564D6F6" w14:textId="4EE4099A" w:rsidR="005D5D23" w:rsidRPr="008D6DB8" w:rsidDel="00C665B6" w:rsidRDefault="005D5D23" w:rsidP="00A14963">
            <w:pPr>
              <w:jc w:val="center"/>
              <w:rPr>
                <w:del w:id="3092" w:author="HariKrishna S.S." w:date="2024-01-20T23:14:00Z"/>
                <w:rFonts w:eastAsia="DengXian"/>
                <w:b/>
                <w:bCs/>
                <w:sz w:val="18"/>
                <w:szCs w:val="18"/>
              </w:rPr>
            </w:pPr>
          </w:p>
        </w:tc>
        <w:tc>
          <w:tcPr>
            <w:tcW w:w="261" w:type="pct"/>
            <w:tcBorders>
              <w:top w:val="nil"/>
              <w:left w:val="nil"/>
              <w:bottom w:val="nil"/>
              <w:right w:val="nil"/>
            </w:tcBorders>
            <w:shd w:val="clear" w:color="auto" w:fill="auto"/>
            <w:vAlign w:val="center"/>
            <w:hideMark/>
          </w:tcPr>
          <w:p w14:paraId="1897894A" w14:textId="1D513961" w:rsidR="005D5D23" w:rsidRPr="008D6DB8" w:rsidDel="00C665B6" w:rsidRDefault="005D5D23" w:rsidP="00A14963">
            <w:pPr>
              <w:rPr>
                <w:del w:id="3093"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087AA145" w14:textId="50130F4F" w:rsidR="005D5D23" w:rsidRPr="008D6DB8" w:rsidDel="00C665B6" w:rsidRDefault="005D5D23" w:rsidP="00A14963">
            <w:pPr>
              <w:rPr>
                <w:del w:id="3094"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63898F2F" w14:textId="063F3813" w:rsidR="005D5D23" w:rsidRPr="008D6DB8" w:rsidDel="00C665B6" w:rsidRDefault="005D5D23" w:rsidP="00A14963">
            <w:pPr>
              <w:rPr>
                <w:del w:id="3095"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2F46E3FA" w14:textId="4256D35F" w:rsidR="005D5D23" w:rsidRPr="008D6DB8" w:rsidDel="00C665B6" w:rsidRDefault="005D5D23" w:rsidP="00A14963">
            <w:pPr>
              <w:rPr>
                <w:del w:id="3096"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4DA4C8DC" w14:textId="17F7AC45" w:rsidR="005D5D23" w:rsidRPr="008D6DB8" w:rsidDel="00C665B6" w:rsidRDefault="005D5D23" w:rsidP="00A14963">
            <w:pPr>
              <w:rPr>
                <w:del w:id="3097"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45BA6DFF" w14:textId="139894DB" w:rsidR="005D5D23" w:rsidRPr="008D6DB8" w:rsidDel="00C665B6" w:rsidRDefault="005D5D23" w:rsidP="00A14963">
            <w:pPr>
              <w:rPr>
                <w:del w:id="3098" w:author="HariKrishna S.S." w:date="2024-01-20T23:14:00Z"/>
                <w:rFonts w:eastAsia="Times New Roman"/>
                <w:sz w:val="20"/>
                <w:szCs w:val="20"/>
              </w:rPr>
            </w:pPr>
          </w:p>
        </w:tc>
      </w:tr>
      <w:tr w:rsidR="005D5D23" w:rsidRPr="008D6DB8" w:rsidDel="00C665B6" w14:paraId="4BD62A3C" w14:textId="2E68017A" w:rsidTr="00A14963">
        <w:trPr>
          <w:trHeight w:val="320"/>
          <w:del w:id="3099" w:author="HariKrishna S.S." w:date="2024-01-20T23:14:00Z"/>
        </w:trPr>
        <w:tc>
          <w:tcPr>
            <w:tcW w:w="609" w:type="pct"/>
            <w:gridSpan w:val="2"/>
            <w:tcBorders>
              <w:top w:val="nil"/>
              <w:left w:val="nil"/>
              <w:bottom w:val="nil"/>
              <w:right w:val="single" w:sz="8" w:space="0" w:color="000000"/>
            </w:tcBorders>
            <w:shd w:val="clear" w:color="auto" w:fill="auto"/>
            <w:vAlign w:val="center"/>
            <w:hideMark/>
          </w:tcPr>
          <w:p w14:paraId="47712D25" w14:textId="462482D1" w:rsidR="005D5D23" w:rsidRPr="008D6DB8" w:rsidDel="00C665B6" w:rsidRDefault="005D5D23" w:rsidP="00A14963">
            <w:pPr>
              <w:rPr>
                <w:del w:id="3100" w:author="HariKrishna S.S." w:date="2024-01-20T23:14:00Z"/>
                <w:rFonts w:eastAsia="DengXian"/>
                <w:color w:val="000000"/>
                <w:sz w:val="18"/>
                <w:szCs w:val="18"/>
              </w:rPr>
            </w:pPr>
            <w:del w:id="3101" w:author="HariKrishna S.S." w:date="2024-01-20T23:14:00Z">
              <w:r w:rsidRPr="008D6DB8" w:rsidDel="00C665B6">
                <w:rPr>
                  <w:rFonts w:eastAsia="DengXian"/>
                  <w:color w:val="000000"/>
                  <w:sz w:val="18"/>
                  <w:szCs w:val="18"/>
                </w:rPr>
                <w:delText>(2</w:delText>
              </w:r>
              <w:r w:rsidDel="00C665B6">
                <w:rPr>
                  <w:rFonts w:eastAsia="DengXian"/>
                  <w:color w:val="000000"/>
                  <w:sz w:val="18"/>
                  <w:szCs w:val="18"/>
                </w:rPr>
                <w:delText>8</w:delText>
              </w:r>
              <w:r w:rsidRPr="008D6DB8" w:rsidDel="00C665B6">
                <w:rPr>
                  <w:rFonts w:eastAsia="DengXian"/>
                  <w:color w:val="000000"/>
                  <w:sz w:val="18"/>
                  <w:szCs w:val="18"/>
                </w:rPr>
                <w:delText>) BHList</w:delText>
              </w:r>
            </w:del>
          </w:p>
        </w:tc>
        <w:tc>
          <w:tcPr>
            <w:tcW w:w="207" w:type="pct"/>
            <w:tcBorders>
              <w:top w:val="nil"/>
              <w:left w:val="nil"/>
              <w:bottom w:val="nil"/>
              <w:right w:val="nil"/>
            </w:tcBorders>
            <w:shd w:val="clear" w:color="auto" w:fill="auto"/>
            <w:vAlign w:val="center"/>
            <w:hideMark/>
          </w:tcPr>
          <w:p w14:paraId="5BDDC493" w14:textId="102A2020" w:rsidR="005D5D23" w:rsidRPr="008D6DB8" w:rsidDel="00C665B6" w:rsidRDefault="005D5D23" w:rsidP="00A14963">
            <w:pPr>
              <w:jc w:val="center"/>
              <w:rPr>
                <w:del w:id="3102" w:author="HariKrishna S.S." w:date="2024-01-20T23:14:00Z"/>
                <w:rFonts w:eastAsia="DengXian"/>
                <w:b/>
                <w:bCs/>
                <w:sz w:val="18"/>
                <w:szCs w:val="18"/>
              </w:rPr>
            </w:pPr>
            <w:del w:id="3103" w:author="HariKrishna S.S." w:date="2024-01-20T23:14:00Z">
              <w:r w:rsidRPr="008D6DB8" w:rsidDel="00C665B6">
                <w:rPr>
                  <w:rFonts w:eastAsia="DengXian"/>
                  <w:b/>
                  <w:bCs/>
                  <w:sz w:val="18"/>
                  <w:szCs w:val="18"/>
                </w:rPr>
                <w:delText>0.08</w:delText>
              </w:r>
            </w:del>
          </w:p>
        </w:tc>
        <w:tc>
          <w:tcPr>
            <w:tcW w:w="262" w:type="pct"/>
            <w:tcBorders>
              <w:top w:val="nil"/>
              <w:left w:val="nil"/>
              <w:bottom w:val="nil"/>
              <w:right w:val="nil"/>
            </w:tcBorders>
            <w:shd w:val="clear" w:color="auto" w:fill="auto"/>
            <w:vAlign w:val="center"/>
            <w:hideMark/>
          </w:tcPr>
          <w:p w14:paraId="65CB16F6" w14:textId="33B1345B" w:rsidR="005D5D23" w:rsidRPr="008D6DB8" w:rsidDel="00C665B6" w:rsidRDefault="005D5D23" w:rsidP="00A14963">
            <w:pPr>
              <w:jc w:val="center"/>
              <w:rPr>
                <w:del w:id="3104" w:author="HariKrishna S.S." w:date="2024-01-20T23:14:00Z"/>
                <w:rFonts w:eastAsia="DengXian"/>
                <w:bCs/>
                <w:sz w:val="18"/>
                <w:szCs w:val="18"/>
              </w:rPr>
            </w:pPr>
            <w:del w:id="3105" w:author="HariKrishna S.S." w:date="2024-01-20T23:14:00Z">
              <w:r w:rsidRPr="008D6DB8" w:rsidDel="00C665B6">
                <w:rPr>
                  <w:rFonts w:eastAsia="DengXian"/>
                  <w:bCs/>
                  <w:sz w:val="18"/>
                  <w:szCs w:val="18"/>
                </w:rPr>
                <w:delText>-0.01</w:delText>
              </w:r>
            </w:del>
          </w:p>
        </w:tc>
        <w:tc>
          <w:tcPr>
            <w:tcW w:w="262" w:type="pct"/>
            <w:tcBorders>
              <w:top w:val="nil"/>
              <w:left w:val="nil"/>
              <w:bottom w:val="nil"/>
              <w:right w:val="nil"/>
            </w:tcBorders>
            <w:shd w:val="clear" w:color="auto" w:fill="auto"/>
            <w:vAlign w:val="center"/>
            <w:hideMark/>
          </w:tcPr>
          <w:p w14:paraId="3B3CDA39" w14:textId="14804E7A" w:rsidR="005D5D23" w:rsidRPr="008D6DB8" w:rsidDel="00C665B6" w:rsidRDefault="005D5D23" w:rsidP="00A14963">
            <w:pPr>
              <w:jc w:val="center"/>
              <w:rPr>
                <w:del w:id="3106" w:author="HariKrishna S.S." w:date="2024-01-20T23:14:00Z"/>
                <w:rFonts w:eastAsia="DengXian"/>
                <w:b/>
                <w:bCs/>
                <w:sz w:val="18"/>
                <w:szCs w:val="18"/>
              </w:rPr>
            </w:pPr>
            <w:del w:id="3107" w:author="HariKrishna S.S." w:date="2024-01-20T23:14:00Z">
              <w:r w:rsidRPr="008D6DB8" w:rsidDel="00C665B6">
                <w:rPr>
                  <w:rFonts w:eastAsia="DengXian"/>
                  <w:b/>
                  <w:bCs/>
                  <w:sz w:val="18"/>
                  <w:szCs w:val="18"/>
                </w:rPr>
                <w:delText>0.46</w:delText>
              </w:r>
            </w:del>
          </w:p>
        </w:tc>
        <w:tc>
          <w:tcPr>
            <w:tcW w:w="261" w:type="pct"/>
            <w:tcBorders>
              <w:top w:val="nil"/>
              <w:left w:val="nil"/>
              <w:bottom w:val="nil"/>
              <w:right w:val="nil"/>
            </w:tcBorders>
            <w:shd w:val="clear" w:color="auto" w:fill="auto"/>
            <w:vAlign w:val="center"/>
            <w:hideMark/>
          </w:tcPr>
          <w:p w14:paraId="288C840A" w14:textId="129495B3" w:rsidR="005D5D23" w:rsidRPr="008D6DB8" w:rsidDel="00C665B6" w:rsidRDefault="005D5D23" w:rsidP="00A14963">
            <w:pPr>
              <w:jc w:val="center"/>
              <w:rPr>
                <w:del w:id="3108" w:author="HariKrishna S.S." w:date="2024-01-20T23:14:00Z"/>
                <w:rFonts w:eastAsia="DengXian"/>
                <w:b/>
                <w:bCs/>
                <w:sz w:val="18"/>
                <w:szCs w:val="18"/>
              </w:rPr>
            </w:pPr>
            <w:del w:id="3109" w:author="HariKrishna S.S." w:date="2024-01-20T23:14:00Z">
              <w:r w:rsidRPr="008D6DB8" w:rsidDel="00C665B6">
                <w:rPr>
                  <w:rFonts w:eastAsia="DengXian"/>
                  <w:b/>
                  <w:bCs/>
                  <w:sz w:val="18"/>
                  <w:szCs w:val="18"/>
                </w:rPr>
                <w:delText>0.31</w:delText>
              </w:r>
            </w:del>
          </w:p>
        </w:tc>
        <w:tc>
          <w:tcPr>
            <w:tcW w:w="261" w:type="pct"/>
            <w:tcBorders>
              <w:top w:val="nil"/>
              <w:left w:val="nil"/>
              <w:bottom w:val="nil"/>
              <w:right w:val="nil"/>
            </w:tcBorders>
            <w:shd w:val="clear" w:color="auto" w:fill="auto"/>
            <w:vAlign w:val="center"/>
            <w:hideMark/>
          </w:tcPr>
          <w:p w14:paraId="31B24A7A" w14:textId="4A714CE1" w:rsidR="005D5D23" w:rsidRPr="008D6DB8" w:rsidDel="00C665B6" w:rsidRDefault="005D5D23" w:rsidP="00A14963">
            <w:pPr>
              <w:jc w:val="center"/>
              <w:rPr>
                <w:del w:id="3110" w:author="HariKrishna S.S." w:date="2024-01-20T23:14:00Z"/>
                <w:rFonts w:eastAsia="DengXian"/>
                <w:bCs/>
                <w:sz w:val="18"/>
                <w:szCs w:val="18"/>
              </w:rPr>
            </w:pPr>
            <w:del w:id="3111" w:author="HariKrishna S.S." w:date="2024-01-20T23:14:00Z">
              <w:r w:rsidRPr="008D6DB8" w:rsidDel="00C665B6">
                <w:rPr>
                  <w:rFonts w:eastAsia="DengXian"/>
                  <w:bCs/>
                  <w:sz w:val="18"/>
                  <w:szCs w:val="18"/>
                </w:rPr>
                <w:delText>-0.02</w:delText>
              </w:r>
            </w:del>
          </w:p>
        </w:tc>
        <w:tc>
          <w:tcPr>
            <w:tcW w:w="261" w:type="pct"/>
            <w:tcBorders>
              <w:top w:val="nil"/>
              <w:left w:val="nil"/>
              <w:bottom w:val="nil"/>
              <w:right w:val="nil"/>
            </w:tcBorders>
            <w:shd w:val="clear" w:color="auto" w:fill="auto"/>
            <w:vAlign w:val="center"/>
            <w:hideMark/>
          </w:tcPr>
          <w:p w14:paraId="1FDFF1CE" w14:textId="3156906C" w:rsidR="005D5D23" w:rsidRPr="008D6DB8" w:rsidDel="00C665B6" w:rsidRDefault="005D5D23" w:rsidP="00A14963">
            <w:pPr>
              <w:jc w:val="center"/>
              <w:rPr>
                <w:del w:id="3112" w:author="HariKrishna S.S." w:date="2024-01-20T23:14:00Z"/>
                <w:rFonts w:eastAsia="DengXian"/>
                <w:b/>
                <w:color w:val="000000"/>
                <w:sz w:val="18"/>
                <w:szCs w:val="18"/>
              </w:rPr>
            </w:pPr>
            <w:del w:id="3113" w:author="HariKrishna S.S." w:date="2024-01-20T23:14:00Z">
              <w:r w:rsidRPr="008D6DB8" w:rsidDel="00C665B6">
                <w:rPr>
                  <w:rFonts w:eastAsia="DengXian"/>
                  <w:b/>
                  <w:color w:val="000000"/>
                  <w:sz w:val="18"/>
                  <w:szCs w:val="18"/>
                </w:rPr>
                <w:delText>0.02</w:delText>
              </w:r>
            </w:del>
          </w:p>
        </w:tc>
        <w:tc>
          <w:tcPr>
            <w:tcW w:w="261" w:type="pct"/>
            <w:tcBorders>
              <w:top w:val="nil"/>
              <w:left w:val="nil"/>
              <w:bottom w:val="nil"/>
              <w:right w:val="nil"/>
            </w:tcBorders>
            <w:shd w:val="clear" w:color="auto" w:fill="auto"/>
            <w:vAlign w:val="center"/>
            <w:hideMark/>
          </w:tcPr>
          <w:p w14:paraId="6D4C2A40" w14:textId="555C2C10" w:rsidR="005D5D23" w:rsidRPr="008D6DB8" w:rsidDel="00C665B6" w:rsidRDefault="005D5D23" w:rsidP="00A14963">
            <w:pPr>
              <w:jc w:val="center"/>
              <w:rPr>
                <w:del w:id="3114" w:author="HariKrishna S.S." w:date="2024-01-20T23:14:00Z"/>
                <w:rFonts w:eastAsia="DengXian"/>
                <w:b/>
                <w:bCs/>
                <w:sz w:val="18"/>
                <w:szCs w:val="18"/>
              </w:rPr>
            </w:pPr>
            <w:del w:id="3115" w:author="HariKrishna S.S." w:date="2024-01-20T23:14:00Z">
              <w:r w:rsidRPr="008D6DB8" w:rsidDel="00C665B6">
                <w:rPr>
                  <w:rFonts w:eastAsia="DengXian"/>
                  <w:b/>
                  <w:bCs/>
                  <w:sz w:val="18"/>
                  <w:szCs w:val="18"/>
                </w:rPr>
                <w:delText>-0.17</w:delText>
              </w:r>
            </w:del>
          </w:p>
        </w:tc>
        <w:tc>
          <w:tcPr>
            <w:tcW w:w="261" w:type="pct"/>
            <w:tcBorders>
              <w:top w:val="nil"/>
              <w:left w:val="nil"/>
              <w:bottom w:val="nil"/>
              <w:right w:val="nil"/>
            </w:tcBorders>
            <w:shd w:val="clear" w:color="auto" w:fill="auto"/>
            <w:vAlign w:val="center"/>
            <w:hideMark/>
          </w:tcPr>
          <w:p w14:paraId="1DFDBEDB" w14:textId="188E0B39" w:rsidR="005D5D23" w:rsidRPr="008D6DB8" w:rsidDel="00C665B6" w:rsidRDefault="005D5D23" w:rsidP="00A14963">
            <w:pPr>
              <w:jc w:val="center"/>
              <w:rPr>
                <w:del w:id="3116" w:author="HariKrishna S.S." w:date="2024-01-20T23:14:00Z"/>
                <w:rFonts w:eastAsia="DengXian"/>
                <w:b/>
                <w:bCs/>
                <w:sz w:val="18"/>
                <w:szCs w:val="18"/>
              </w:rPr>
            </w:pPr>
            <w:del w:id="3117" w:author="HariKrishna S.S." w:date="2024-01-20T23:14:00Z">
              <w:r w:rsidRPr="008D6DB8" w:rsidDel="00C665B6">
                <w:rPr>
                  <w:rFonts w:eastAsia="DengXian"/>
                  <w:b/>
                  <w:bCs/>
                  <w:sz w:val="18"/>
                  <w:szCs w:val="18"/>
                </w:rPr>
                <w:delText>0.60</w:delText>
              </w:r>
            </w:del>
          </w:p>
        </w:tc>
        <w:tc>
          <w:tcPr>
            <w:tcW w:w="261" w:type="pct"/>
            <w:tcBorders>
              <w:top w:val="nil"/>
              <w:left w:val="nil"/>
              <w:bottom w:val="nil"/>
              <w:right w:val="nil"/>
            </w:tcBorders>
            <w:shd w:val="clear" w:color="auto" w:fill="auto"/>
            <w:vAlign w:val="center"/>
            <w:hideMark/>
          </w:tcPr>
          <w:p w14:paraId="2A8F96BA" w14:textId="74DB77C7" w:rsidR="005D5D23" w:rsidRPr="008D6DB8" w:rsidDel="00C665B6" w:rsidRDefault="005D5D23" w:rsidP="00A14963">
            <w:pPr>
              <w:jc w:val="center"/>
              <w:rPr>
                <w:del w:id="3118" w:author="HariKrishna S.S." w:date="2024-01-20T23:14:00Z"/>
                <w:rFonts w:eastAsia="DengXian"/>
                <w:b/>
                <w:bCs/>
                <w:sz w:val="18"/>
                <w:szCs w:val="18"/>
              </w:rPr>
            </w:pPr>
            <w:del w:id="3119" w:author="HariKrishna S.S." w:date="2024-01-20T23:14:00Z">
              <w:r w:rsidRPr="008D6DB8" w:rsidDel="00C665B6">
                <w:rPr>
                  <w:rFonts w:eastAsia="DengXian"/>
                  <w:b/>
                  <w:bCs/>
                  <w:sz w:val="18"/>
                  <w:szCs w:val="18"/>
                </w:rPr>
                <w:delText>0.29</w:delText>
              </w:r>
            </w:del>
          </w:p>
        </w:tc>
        <w:tc>
          <w:tcPr>
            <w:tcW w:w="261" w:type="pct"/>
            <w:tcBorders>
              <w:top w:val="nil"/>
              <w:left w:val="nil"/>
              <w:bottom w:val="nil"/>
              <w:right w:val="nil"/>
            </w:tcBorders>
            <w:shd w:val="clear" w:color="auto" w:fill="auto"/>
            <w:vAlign w:val="center"/>
            <w:hideMark/>
          </w:tcPr>
          <w:p w14:paraId="619615C4" w14:textId="617EFB7D" w:rsidR="005D5D23" w:rsidRPr="008D6DB8" w:rsidDel="00C665B6" w:rsidRDefault="005D5D23" w:rsidP="00A14963">
            <w:pPr>
              <w:jc w:val="center"/>
              <w:rPr>
                <w:del w:id="3120" w:author="HariKrishna S.S." w:date="2024-01-20T23:14:00Z"/>
                <w:rFonts w:eastAsia="DengXian"/>
                <w:b/>
                <w:bCs/>
                <w:sz w:val="18"/>
                <w:szCs w:val="18"/>
              </w:rPr>
            </w:pPr>
            <w:del w:id="3121" w:author="HariKrishna S.S." w:date="2024-01-20T23:14:00Z">
              <w:r w:rsidRPr="008D6DB8" w:rsidDel="00C665B6">
                <w:rPr>
                  <w:rFonts w:eastAsia="DengXian"/>
                  <w:b/>
                  <w:bCs/>
                  <w:sz w:val="18"/>
                  <w:szCs w:val="18"/>
                </w:rPr>
                <w:delText>-0.08</w:delText>
              </w:r>
            </w:del>
          </w:p>
        </w:tc>
        <w:tc>
          <w:tcPr>
            <w:tcW w:w="261" w:type="pct"/>
            <w:tcBorders>
              <w:top w:val="nil"/>
              <w:left w:val="nil"/>
              <w:bottom w:val="nil"/>
              <w:right w:val="nil"/>
            </w:tcBorders>
            <w:shd w:val="clear" w:color="auto" w:fill="auto"/>
            <w:vAlign w:val="center"/>
            <w:hideMark/>
          </w:tcPr>
          <w:p w14:paraId="55CDE2E2" w14:textId="3BDCC14E" w:rsidR="005D5D23" w:rsidRPr="008D6DB8" w:rsidDel="00C665B6" w:rsidRDefault="005D5D23" w:rsidP="00A14963">
            <w:pPr>
              <w:jc w:val="center"/>
              <w:rPr>
                <w:del w:id="3122" w:author="HariKrishna S.S." w:date="2024-01-20T23:14:00Z"/>
                <w:rFonts w:eastAsia="DengXian"/>
                <w:bCs/>
                <w:sz w:val="18"/>
                <w:szCs w:val="18"/>
              </w:rPr>
            </w:pPr>
            <w:del w:id="3123" w:author="HariKrishna S.S." w:date="2024-01-20T23:14:00Z">
              <w:r w:rsidRPr="008D6DB8" w:rsidDel="00C665B6">
                <w:rPr>
                  <w:rFonts w:eastAsia="DengXian"/>
                  <w:bCs/>
                  <w:sz w:val="18"/>
                  <w:szCs w:val="18"/>
                </w:rPr>
                <w:delText>1</w:delText>
              </w:r>
            </w:del>
          </w:p>
        </w:tc>
        <w:tc>
          <w:tcPr>
            <w:tcW w:w="261" w:type="pct"/>
            <w:tcBorders>
              <w:top w:val="nil"/>
              <w:left w:val="nil"/>
              <w:bottom w:val="nil"/>
              <w:right w:val="nil"/>
            </w:tcBorders>
            <w:shd w:val="clear" w:color="auto" w:fill="auto"/>
            <w:vAlign w:val="center"/>
            <w:hideMark/>
          </w:tcPr>
          <w:p w14:paraId="5685DA68" w14:textId="1EF092B9" w:rsidR="005D5D23" w:rsidRPr="008D6DB8" w:rsidDel="00C665B6" w:rsidRDefault="005D5D23" w:rsidP="00A14963">
            <w:pPr>
              <w:jc w:val="center"/>
              <w:rPr>
                <w:del w:id="3124" w:author="HariKrishna S.S." w:date="2024-01-20T23:14:00Z"/>
                <w:rFonts w:eastAsia="DengXian"/>
                <w:b/>
                <w:bCs/>
                <w:sz w:val="18"/>
                <w:szCs w:val="18"/>
              </w:rPr>
            </w:pPr>
          </w:p>
        </w:tc>
        <w:tc>
          <w:tcPr>
            <w:tcW w:w="261" w:type="pct"/>
            <w:tcBorders>
              <w:top w:val="nil"/>
              <w:left w:val="nil"/>
              <w:bottom w:val="nil"/>
              <w:right w:val="nil"/>
            </w:tcBorders>
            <w:shd w:val="clear" w:color="auto" w:fill="auto"/>
            <w:vAlign w:val="center"/>
            <w:hideMark/>
          </w:tcPr>
          <w:p w14:paraId="6818AD9B" w14:textId="0E397E54" w:rsidR="005D5D23" w:rsidRPr="008D6DB8" w:rsidDel="00C665B6" w:rsidRDefault="005D5D23" w:rsidP="00A14963">
            <w:pPr>
              <w:rPr>
                <w:del w:id="3125"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15C90DBF" w14:textId="4EB01C0E" w:rsidR="005D5D23" w:rsidRPr="008D6DB8" w:rsidDel="00C665B6" w:rsidRDefault="005D5D23" w:rsidP="00A14963">
            <w:pPr>
              <w:rPr>
                <w:del w:id="3126"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5D210438" w14:textId="5531201F" w:rsidR="005D5D23" w:rsidRPr="008D6DB8" w:rsidDel="00C665B6" w:rsidRDefault="005D5D23" w:rsidP="00A14963">
            <w:pPr>
              <w:rPr>
                <w:del w:id="3127"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56ABBC26" w14:textId="58AA39B3" w:rsidR="005D5D23" w:rsidRPr="008D6DB8" w:rsidDel="00C665B6" w:rsidRDefault="005D5D23" w:rsidP="00A14963">
            <w:pPr>
              <w:rPr>
                <w:del w:id="3128"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155DD58C" w14:textId="15746C36" w:rsidR="005D5D23" w:rsidRPr="008D6DB8" w:rsidDel="00C665B6" w:rsidRDefault="005D5D23" w:rsidP="00A14963">
            <w:pPr>
              <w:rPr>
                <w:del w:id="3129" w:author="HariKrishna S.S." w:date="2024-01-20T23:14:00Z"/>
                <w:rFonts w:eastAsia="Times New Roman"/>
                <w:sz w:val="20"/>
                <w:szCs w:val="20"/>
              </w:rPr>
            </w:pPr>
          </w:p>
        </w:tc>
      </w:tr>
      <w:tr w:rsidR="005D5D23" w:rsidRPr="008D6DB8" w:rsidDel="00C665B6" w14:paraId="4E309E3E" w14:textId="6DB9CD4E" w:rsidTr="00A14963">
        <w:trPr>
          <w:trHeight w:val="320"/>
          <w:del w:id="3130" w:author="HariKrishna S.S." w:date="2024-01-20T23:14:00Z"/>
        </w:trPr>
        <w:tc>
          <w:tcPr>
            <w:tcW w:w="609" w:type="pct"/>
            <w:gridSpan w:val="2"/>
            <w:tcBorders>
              <w:top w:val="nil"/>
              <w:left w:val="nil"/>
              <w:bottom w:val="nil"/>
              <w:right w:val="single" w:sz="8" w:space="0" w:color="000000"/>
            </w:tcBorders>
            <w:shd w:val="clear" w:color="auto" w:fill="auto"/>
            <w:vAlign w:val="center"/>
            <w:hideMark/>
          </w:tcPr>
          <w:p w14:paraId="721F197C" w14:textId="1BFDA89F" w:rsidR="005D5D23" w:rsidRPr="008D6DB8" w:rsidDel="00C665B6" w:rsidRDefault="005D5D23" w:rsidP="00A14963">
            <w:pPr>
              <w:rPr>
                <w:del w:id="3131" w:author="HariKrishna S.S." w:date="2024-01-20T23:14:00Z"/>
                <w:rFonts w:eastAsia="DengXian"/>
                <w:color w:val="000000"/>
                <w:sz w:val="18"/>
                <w:szCs w:val="18"/>
              </w:rPr>
            </w:pPr>
            <w:del w:id="3132" w:author="HariKrishna S.S." w:date="2024-01-20T23:14:00Z">
              <w:r w:rsidRPr="008D6DB8" w:rsidDel="00C665B6">
                <w:rPr>
                  <w:rFonts w:eastAsia="DengXian"/>
                  <w:color w:val="000000"/>
                  <w:sz w:val="18"/>
                  <w:szCs w:val="18"/>
                </w:rPr>
                <w:delText>(</w:delText>
              </w:r>
              <w:r w:rsidDel="00C665B6">
                <w:rPr>
                  <w:rFonts w:eastAsia="DengXian"/>
                  <w:color w:val="000000"/>
                  <w:sz w:val="18"/>
                  <w:szCs w:val="18"/>
                </w:rPr>
                <w:delText>29</w:delText>
              </w:r>
              <w:r w:rsidRPr="008D6DB8" w:rsidDel="00C665B6">
                <w:rPr>
                  <w:rFonts w:eastAsia="DengXian"/>
                  <w:color w:val="000000"/>
                  <w:sz w:val="18"/>
                  <w:szCs w:val="18"/>
                </w:rPr>
                <w:delText>) ROA</w:delText>
              </w:r>
            </w:del>
          </w:p>
        </w:tc>
        <w:tc>
          <w:tcPr>
            <w:tcW w:w="207" w:type="pct"/>
            <w:tcBorders>
              <w:top w:val="nil"/>
              <w:left w:val="nil"/>
              <w:bottom w:val="nil"/>
              <w:right w:val="nil"/>
            </w:tcBorders>
            <w:shd w:val="clear" w:color="auto" w:fill="auto"/>
            <w:vAlign w:val="center"/>
            <w:hideMark/>
          </w:tcPr>
          <w:p w14:paraId="2E219426" w14:textId="7A22EE00" w:rsidR="005D5D23" w:rsidRPr="008D6DB8" w:rsidDel="00C665B6" w:rsidRDefault="005D5D23" w:rsidP="00A14963">
            <w:pPr>
              <w:jc w:val="center"/>
              <w:rPr>
                <w:del w:id="3133" w:author="HariKrishna S.S." w:date="2024-01-20T23:14:00Z"/>
                <w:rFonts w:eastAsia="DengXian"/>
                <w:b/>
                <w:bCs/>
                <w:sz w:val="18"/>
                <w:szCs w:val="18"/>
              </w:rPr>
            </w:pPr>
            <w:del w:id="3134" w:author="HariKrishna S.S." w:date="2024-01-20T23:14:00Z">
              <w:r w:rsidRPr="008D6DB8" w:rsidDel="00C665B6">
                <w:rPr>
                  <w:rFonts w:eastAsia="DengXian"/>
                  <w:b/>
                  <w:bCs/>
                  <w:sz w:val="18"/>
                  <w:szCs w:val="18"/>
                </w:rPr>
                <w:delText>-0.02</w:delText>
              </w:r>
            </w:del>
          </w:p>
        </w:tc>
        <w:tc>
          <w:tcPr>
            <w:tcW w:w="262" w:type="pct"/>
            <w:tcBorders>
              <w:top w:val="nil"/>
              <w:left w:val="nil"/>
              <w:bottom w:val="nil"/>
              <w:right w:val="nil"/>
            </w:tcBorders>
            <w:shd w:val="clear" w:color="auto" w:fill="auto"/>
            <w:vAlign w:val="center"/>
            <w:hideMark/>
          </w:tcPr>
          <w:p w14:paraId="593D3112" w14:textId="1F99E780" w:rsidR="005D5D23" w:rsidRPr="008D6DB8" w:rsidDel="00C665B6" w:rsidRDefault="005D5D23" w:rsidP="00A14963">
            <w:pPr>
              <w:jc w:val="center"/>
              <w:rPr>
                <w:del w:id="3135" w:author="HariKrishna S.S." w:date="2024-01-20T23:14:00Z"/>
                <w:rFonts w:eastAsia="DengXian"/>
                <w:bCs/>
                <w:sz w:val="18"/>
                <w:szCs w:val="18"/>
              </w:rPr>
            </w:pPr>
            <w:del w:id="3136" w:author="HariKrishna S.S." w:date="2024-01-20T23:14:00Z">
              <w:r w:rsidRPr="008D6DB8" w:rsidDel="00C665B6">
                <w:rPr>
                  <w:rFonts w:eastAsia="DengXian"/>
                  <w:bCs/>
                  <w:sz w:val="18"/>
                  <w:szCs w:val="18"/>
                </w:rPr>
                <w:delText>0.00</w:delText>
              </w:r>
            </w:del>
          </w:p>
        </w:tc>
        <w:tc>
          <w:tcPr>
            <w:tcW w:w="262" w:type="pct"/>
            <w:tcBorders>
              <w:top w:val="nil"/>
              <w:left w:val="nil"/>
              <w:bottom w:val="nil"/>
              <w:right w:val="nil"/>
            </w:tcBorders>
            <w:shd w:val="clear" w:color="auto" w:fill="auto"/>
            <w:vAlign w:val="center"/>
            <w:hideMark/>
          </w:tcPr>
          <w:p w14:paraId="1B907361" w14:textId="7B1DF283" w:rsidR="005D5D23" w:rsidRPr="008D6DB8" w:rsidDel="00C665B6" w:rsidRDefault="005D5D23" w:rsidP="00A14963">
            <w:pPr>
              <w:jc w:val="center"/>
              <w:rPr>
                <w:del w:id="3137" w:author="HariKrishna S.S." w:date="2024-01-20T23:14:00Z"/>
                <w:rFonts w:eastAsia="DengXian"/>
                <w:b/>
                <w:bCs/>
                <w:sz w:val="18"/>
                <w:szCs w:val="18"/>
              </w:rPr>
            </w:pPr>
            <w:del w:id="3138" w:author="HariKrishna S.S." w:date="2024-01-20T23:14:00Z">
              <w:r w:rsidRPr="008D6DB8" w:rsidDel="00C665B6">
                <w:rPr>
                  <w:rFonts w:eastAsia="DengXian"/>
                  <w:b/>
                  <w:bCs/>
                  <w:sz w:val="18"/>
                  <w:szCs w:val="18"/>
                </w:rPr>
                <w:delText>-0.03</w:delText>
              </w:r>
            </w:del>
          </w:p>
        </w:tc>
        <w:tc>
          <w:tcPr>
            <w:tcW w:w="261" w:type="pct"/>
            <w:tcBorders>
              <w:top w:val="nil"/>
              <w:left w:val="nil"/>
              <w:bottom w:val="nil"/>
              <w:right w:val="nil"/>
            </w:tcBorders>
            <w:shd w:val="clear" w:color="auto" w:fill="auto"/>
            <w:vAlign w:val="center"/>
            <w:hideMark/>
          </w:tcPr>
          <w:p w14:paraId="0FA7230A" w14:textId="226EF89D" w:rsidR="005D5D23" w:rsidRPr="008D6DB8" w:rsidDel="00C665B6" w:rsidRDefault="005D5D23" w:rsidP="00A14963">
            <w:pPr>
              <w:jc w:val="center"/>
              <w:rPr>
                <w:del w:id="3139" w:author="HariKrishna S.S." w:date="2024-01-20T23:14:00Z"/>
                <w:rFonts w:eastAsia="DengXian"/>
                <w:color w:val="000000"/>
                <w:sz w:val="18"/>
                <w:szCs w:val="18"/>
              </w:rPr>
            </w:pPr>
            <w:del w:id="3140" w:author="HariKrishna S.S." w:date="2024-01-20T23:14:00Z">
              <w:r w:rsidRPr="008D6DB8" w:rsidDel="00C665B6">
                <w:rPr>
                  <w:rFonts w:eastAsia="DengXian"/>
                  <w:color w:val="000000"/>
                  <w:sz w:val="18"/>
                  <w:szCs w:val="18"/>
                </w:rPr>
                <w:delText>0.02</w:delText>
              </w:r>
            </w:del>
          </w:p>
        </w:tc>
        <w:tc>
          <w:tcPr>
            <w:tcW w:w="261" w:type="pct"/>
            <w:tcBorders>
              <w:top w:val="nil"/>
              <w:left w:val="nil"/>
              <w:bottom w:val="nil"/>
              <w:right w:val="nil"/>
            </w:tcBorders>
            <w:shd w:val="clear" w:color="auto" w:fill="auto"/>
            <w:vAlign w:val="center"/>
            <w:hideMark/>
          </w:tcPr>
          <w:p w14:paraId="19F7DF19" w14:textId="5B905E8A" w:rsidR="005D5D23" w:rsidRPr="008D6DB8" w:rsidDel="00C665B6" w:rsidRDefault="005D5D23" w:rsidP="00A14963">
            <w:pPr>
              <w:jc w:val="center"/>
              <w:rPr>
                <w:del w:id="3141" w:author="HariKrishna S.S." w:date="2024-01-20T23:14:00Z"/>
                <w:rFonts w:eastAsia="DengXian"/>
                <w:b/>
                <w:bCs/>
                <w:sz w:val="18"/>
                <w:szCs w:val="18"/>
              </w:rPr>
            </w:pPr>
            <w:del w:id="3142" w:author="HariKrishna S.S." w:date="2024-01-20T23:14:00Z">
              <w:r w:rsidRPr="008D6DB8" w:rsidDel="00C665B6">
                <w:rPr>
                  <w:rFonts w:eastAsia="DengXian"/>
                  <w:b/>
                  <w:bCs/>
                  <w:sz w:val="18"/>
                  <w:szCs w:val="18"/>
                </w:rPr>
                <w:delText>-0.07</w:delText>
              </w:r>
            </w:del>
          </w:p>
        </w:tc>
        <w:tc>
          <w:tcPr>
            <w:tcW w:w="261" w:type="pct"/>
            <w:tcBorders>
              <w:top w:val="nil"/>
              <w:left w:val="nil"/>
              <w:bottom w:val="nil"/>
              <w:right w:val="nil"/>
            </w:tcBorders>
            <w:shd w:val="clear" w:color="auto" w:fill="auto"/>
            <w:vAlign w:val="center"/>
            <w:hideMark/>
          </w:tcPr>
          <w:p w14:paraId="553678DB" w14:textId="0B862281" w:rsidR="005D5D23" w:rsidRPr="008D6DB8" w:rsidDel="00C665B6" w:rsidRDefault="005D5D23" w:rsidP="00A14963">
            <w:pPr>
              <w:jc w:val="center"/>
              <w:rPr>
                <w:del w:id="3143" w:author="HariKrishna S.S." w:date="2024-01-20T23:14:00Z"/>
                <w:rFonts w:eastAsia="DengXian"/>
                <w:b/>
                <w:bCs/>
                <w:sz w:val="18"/>
                <w:szCs w:val="18"/>
              </w:rPr>
            </w:pPr>
            <w:del w:id="3144" w:author="HariKrishna S.S." w:date="2024-01-20T23:14:00Z">
              <w:r w:rsidRPr="008D6DB8" w:rsidDel="00C665B6">
                <w:rPr>
                  <w:rFonts w:eastAsia="DengXian"/>
                  <w:b/>
                  <w:bCs/>
                  <w:sz w:val="18"/>
                  <w:szCs w:val="18"/>
                </w:rPr>
                <w:delText>-0.18</w:delText>
              </w:r>
            </w:del>
          </w:p>
        </w:tc>
        <w:tc>
          <w:tcPr>
            <w:tcW w:w="261" w:type="pct"/>
            <w:tcBorders>
              <w:top w:val="nil"/>
              <w:left w:val="nil"/>
              <w:bottom w:val="nil"/>
              <w:right w:val="nil"/>
            </w:tcBorders>
            <w:shd w:val="clear" w:color="auto" w:fill="auto"/>
            <w:vAlign w:val="center"/>
            <w:hideMark/>
          </w:tcPr>
          <w:p w14:paraId="25C73AEF" w14:textId="28FB4DE8" w:rsidR="005D5D23" w:rsidRPr="008D6DB8" w:rsidDel="00C665B6" w:rsidRDefault="005D5D23" w:rsidP="00A14963">
            <w:pPr>
              <w:jc w:val="center"/>
              <w:rPr>
                <w:del w:id="3145" w:author="HariKrishna S.S." w:date="2024-01-20T23:14:00Z"/>
                <w:rFonts w:eastAsia="DengXian"/>
                <w:b/>
                <w:bCs/>
                <w:sz w:val="18"/>
                <w:szCs w:val="18"/>
              </w:rPr>
            </w:pPr>
            <w:del w:id="3146" w:author="HariKrishna S.S." w:date="2024-01-20T23:14:00Z">
              <w:r w:rsidRPr="008D6DB8" w:rsidDel="00C665B6">
                <w:rPr>
                  <w:rFonts w:eastAsia="DengXian"/>
                  <w:b/>
                  <w:bCs/>
                  <w:sz w:val="18"/>
                  <w:szCs w:val="18"/>
                </w:rPr>
                <w:delText>-0.04</w:delText>
              </w:r>
            </w:del>
          </w:p>
        </w:tc>
        <w:tc>
          <w:tcPr>
            <w:tcW w:w="261" w:type="pct"/>
            <w:tcBorders>
              <w:top w:val="nil"/>
              <w:left w:val="nil"/>
              <w:bottom w:val="nil"/>
              <w:right w:val="nil"/>
            </w:tcBorders>
            <w:shd w:val="clear" w:color="auto" w:fill="auto"/>
            <w:vAlign w:val="center"/>
            <w:hideMark/>
          </w:tcPr>
          <w:p w14:paraId="672CA057" w14:textId="3433FADC" w:rsidR="005D5D23" w:rsidRPr="008D6DB8" w:rsidDel="00C665B6" w:rsidRDefault="005D5D23" w:rsidP="00A14963">
            <w:pPr>
              <w:jc w:val="center"/>
              <w:rPr>
                <w:del w:id="3147" w:author="HariKrishna S.S." w:date="2024-01-20T23:14:00Z"/>
                <w:rFonts w:eastAsia="DengXian"/>
                <w:b/>
                <w:bCs/>
                <w:sz w:val="18"/>
                <w:szCs w:val="18"/>
              </w:rPr>
            </w:pPr>
            <w:del w:id="3148" w:author="HariKrishna S.S." w:date="2024-01-20T23:14:00Z">
              <w:r w:rsidRPr="008D6DB8" w:rsidDel="00C665B6">
                <w:rPr>
                  <w:rFonts w:eastAsia="DengXian"/>
                  <w:b/>
                  <w:bCs/>
                  <w:sz w:val="18"/>
                  <w:szCs w:val="18"/>
                </w:rPr>
                <w:delText>-0.07</w:delText>
              </w:r>
            </w:del>
          </w:p>
        </w:tc>
        <w:tc>
          <w:tcPr>
            <w:tcW w:w="261" w:type="pct"/>
            <w:tcBorders>
              <w:top w:val="nil"/>
              <w:left w:val="nil"/>
              <w:bottom w:val="nil"/>
              <w:right w:val="nil"/>
            </w:tcBorders>
            <w:shd w:val="clear" w:color="auto" w:fill="auto"/>
            <w:vAlign w:val="center"/>
            <w:hideMark/>
          </w:tcPr>
          <w:p w14:paraId="36100851" w14:textId="26C3C937" w:rsidR="005D5D23" w:rsidRPr="008D6DB8" w:rsidDel="00C665B6" w:rsidRDefault="005D5D23" w:rsidP="00A14963">
            <w:pPr>
              <w:jc w:val="center"/>
              <w:rPr>
                <w:del w:id="3149" w:author="HariKrishna S.S." w:date="2024-01-20T23:14:00Z"/>
                <w:rFonts w:eastAsia="DengXian"/>
                <w:b/>
                <w:bCs/>
                <w:sz w:val="18"/>
                <w:szCs w:val="18"/>
              </w:rPr>
            </w:pPr>
            <w:del w:id="3150" w:author="HariKrishna S.S." w:date="2024-01-20T23:14:00Z">
              <w:r w:rsidRPr="008D6DB8" w:rsidDel="00C665B6">
                <w:rPr>
                  <w:rFonts w:eastAsia="DengXian"/>
                  <w:b/>
                  <w:bCs/>
                  <w:sz w:val="18"/>
                  <w:szCs w:val="18"/>
                </w:rPr>
                <w:delText>-0.27</w:delText>
              </w:r>
            </w:del>
          </w:p>
        </w:tc>
        <w:tc>
          <w:tcPr>
            <w:tcW w:w="261" w:type="pct"/>
            <w:tcBorders>
              <w:top w:val="nil"/>
              <w:left w:val="nil"/>
              <w:bottom w:val="nil"/>
              <w:right w:val="nil"/>
            </w:tcBorders>
            <w:shd w:val="clear" w:color="auto" w:fill="auto"/>
            <w:vAlign w:val="center"/>
            <w:hideMark/>
          </w:tcPr>
          <w:p w14:paraId="201BD5AF" w14:textId="052C982A" w:rsidR="005D5D23" w:rsidRPr="008D6DB8" w:rsidDel="00C665B6" w:rsidRDefault="005D5D23" w:rsidP="00A14963">
            <w:pPr>
              <w:jc w:val="center"/>
              <w:rPr>
                <w:del w:id="3151" w:author="HariKrishna S.S." w:date="2024-01-20T23:14:00Z"/>
                <w:rFonts w:eastAsia="DengXian"/>
                <w:b/>
                <w:bCs/>
                <w:sz w:val="18"/>
                <w:szCs w:val="18"/>
              </w:rPr>
            </w:pPr>
            <w:del w:id="3152" w:author="HariKrishna S.S." w:date="2024-01-20T23:14:00Z">
              <w:r w:rsidRPr="008D6DB8" w:rsidDel="00C665B6">
                <w:rPr>
                  <w:rFonts w:eastAsia="DengXian"/>
                  <w:b/>
                  <w:bCs/>
                  <w:sz w:val="18"/>
                  <w:szCs w:val="18"/>
                </w:rPr>
                <w:delText>-0.04</w:delText>
              </w:r>
            </w:del>
          </w:p>
        </w:tc>
        <w:tc>
          <w:tcPr>
            <w:tcW w:w="261" w:type="pct"/>
            <w:tcBorders>
              <w:top w:val="nil"/>
              <w:left w:val="nil"/>
              <w:bottom w:val="nil"/>
              <w:right w:val="nil"/>
            </w:tcBorders>
            <w:shd w:val="clear" w:color="auto" w:fill="auto"/>
            <w:vAlign w:val="center"/>
            <w:hideMark/>
          </w:tcPr>
          <w:p w14:paraId="66E14E46" w14:textId="25ED8842" w:rsidR="005D5D23" w:rsidRPr="008D6DB8" w:rsidDel="00C665B6" w:rsidRDefault="005D5D23" w:rsidP="00A14963">
            <w:pPr>
              <w:jc w:val="center"/>
              <w:rPr>
                <w:del w:id="3153" w:author="HariKrishna S.S." w:date="2024-01-20T23:14:00Z"/>
                <w:rFonts w:eastAsia="DengXian"/>
                <w:b/>
                <w:bCs/>
                <w:sz w:val="18"/>
                <w:szCs w:val="18"/>
              </w:rPr>
            </w:pPr>
            <w:del w:id="3154" w:author="HariKrishna S.S." w:date="2024-01-20T23:14:00Z">
              <w:r w:rsidRPr="008D6DB8" w:rsidDel="00C665B6">
                <w:rPr>
                  <w:rFonts w:eastAsia="DengXian"/>
                  <w:b/>
                  <w:bCs/>
                  <w:sz w:val="18"/>
                  <w:szCs w:val="18"/>
                </w:rPr>
                <w:delText>-0.10</w:delText>
              </w:r>
            </w:del>
          </w:p>
        </w:tc>
        <w:tc>
          <w:tcPr>
            <w:tcW w:w="261" w:type="pct"/>
            <w:tcBorders>
              <w:top w:val="nil"/>
              <w:left w:val="nil"/>
              <w:bottom w:val="nil"/>
              <w:right w:val="nil"/>
            </w:tcBorders>
            <w:shd w:val="clear" w:color="auto" w:fill="auto"/>
            <w:vAlign w:val="center"/>
            <w:hideMark/>
          </w:tcPr>
          <w:p w14:paraId="6C84BA01" w14:textId="6AC16A02" w:rsidR="005D5D23" w:rsidRPr="008D6DB8" w:rsidDel="00C665B6" w:rsidRDefault="005D5D23" w:rsidP="00A14963">
            <w:pPr>
              <w:jc w:val="center"/>
              <w:rPr>
                <w:del w:id="3155" w:author="HariKrishna S.S." w:date="2024-01-20T23:14:00Z"/>
                <w:rFonts w:eastAsia="DengXian"/>
                <w:bCs/>
                <w:sz w:val="18"/>
                <w:szCs w:val="18"/>
              </w:rPr>
            </w:pPr>
            <w:del w:id="3156" w:author="HariKrishna S.S." w:date="2024-01-20T23:14:00Z">
              <w:r w:rsidRPr="008D6DB8" w:rsidDel="00C665B6">
                <w:rPr>
                  <w:rFonts w:eastAsia="DengXian"/>
                  <w:bCs/>
                  <w:sz w:val="18"/>
                  <w:szCs w:val="18"/>
                </w:rPr>
                <w:delText>1</w:delText>
              </w:r>
            </w:del>
          </w:p>
        </w:tc>
        <w:tc>
          <w:tcPr>
            <w:tcW w:w="261" w:type="pct"/>
            <w:tcBorders>
              <w:top w:val="nil"/>
              <w:left w:val="nil"/>
              <w:bottom w:val="nil"/>
              <w:right w:val="nil"/>
            </w:tcBorders>
            <w:shd w:val="clear" w:color="auto" w:fill="auto"/>
            <w:vAlign w:val="center"/>
            <w:hideMark/>
          </w:tcPr>
          <w:p w14:paraId="3AE0ABC1" w14:textId="190CB621" w:rsidR="005D5D23" w:rsidRPr="008D6DB8" w:rsidDel="00C665B6" w:rsidRDefault="005D5D23" w:rsidP="00A14963">
            <w:pPr>
              <w:jc w:val="center"/>
              <w:rPr>
                <w:del w:id="3157" w:author="HariKrishna S.S." w:date="2024-01-20T23:14:00Z"/>
                <w:rFonts w:eastAsia="DengXian"/>
                <w:b/>
                <w:bCs/>
                <w:sz w:val="18"/>
                <w:szCs w:val="18"/>
              </w:rPr>
            </w:pPr>
          </w:p>
        </w:tc>
        <w:tc>
          <w:tcPr>
            <w:tcW w:w="261" w:type="pct"/>
            <w:tcBorders>
              <w:top w:val="nil"/>
              <w:left w:val="nil"/>
              <w:bottom w:val="nil"/>
              <w:right w:val="nil"/>
            </w:tcBorders>
            <w:shd w:val="clear" w:color="auto" w:fill="auto"/>
            <w:vAlign w:val="center"/>
            <w:hideMark/>
          </w:tcPr>
          <w:p w14:paraId="5829DA76" w14:textId="17B3DCF1" w:rsidR="005D5D23" w:rsidRPr="008D6DB8" w:rsidDel="00C665B6" w:rsidRDefault="005D5D23" w:rsidP="00A14963">
            <w:pPr>
              <w:rPr>
                <w:del w:id="3158"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58AEC86B" w14:textId="6A2FD1EE" w:rsidR="005D5D23" w:rsidRPr="008D6DB8" w:rsidDel="00C665B6" w:rsidRDefault="005D5D23" w:rsidP="00A14963">
            <w:pPr>
              <w:rPr>
                <w:del w:id="3159"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444B8BC2" w14:textId="47958322" w:rsidR="005D5D23" w:rsidRPr="008D6DB8" w:rsidDel="00C665B6" w:rsidRDefault="005D5D23" w:rsidP="00A14963">
            <w:pPr>
              <w:rPr>
                <w:del w:id="3160"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213D77FB" w14:textId="4DD489DD" w:rsidR="005D5D23" w:rsidRPr="008D6DB8" w:rsidDel="00C665B6" w:rsidRDefault="005D5D23" w:rsidP="00A14963">
            <w:pPr>
              <w:rPr>
                <w:del w:id="3161" w:author="HariKrishna S.S." w:date="2024-01-20T23:14:00Z"/>
                <w:rFonts w:eastAsia="Times New Roman"/>
                <w:sz w:val="20"/>
                <w:szCs w:val="20"/>
              </w:rPr>
            </w:pPr>
          </w:p>
        </w:tc>
      </w:tr>
      <w:tr w:rsidR="005D5D23" w:rsidRPr="008D6DB8" w:rsidDel="00C665B6" w14:paraId="483B70DA" w14:textId="36573D99" w:rsidTr="00A14963">
        <w:trPr>
          <w:trHeight w:val="320"/>
          <w:del w:id="3162" w:author="HariKrishna S.S." w:date="2024-01-20T23:14:00Z"/>
        </w:trPr>
        <w:tc>
          <w:tcPr>
            <w:tcW w:w="609" w:type="pct"/>
            <w:gridSpan w:val="2"/>
            <w:tcBorders>
              <w:top w:val="nil"/>
              <w:left w:val="nil"/>
              <w:bottom w:val="nil"/>
              <w:right w:val="single" w:sz="8" w:space="0" w:color="000000"/>
            </w:tcBorders>
            <w:shd w:val="clear" w:color="auto" w:fill="auto"/>
            <w:vAlign w:val="center"/>
            <w:hideMark/>
          </w:tcPr>
          <w:p w14:paraId="3A3383FF" w14:textId="1852214F" w:rsidR="005D5D23" w:rsidRPr="008D6DB8" w:rsidDel="00C665B6" w:rsidRDefault="005D5D23" w:rsidP="00A14963">
            <w:pPr>
              <w:rPr>
                <w:del w:id="3163" w:author="HariKrishna S.S." w:date="2024-01-20T23:14:00Z"/>
                <w:rFonts w:eastAsia="DengXian"/>
                <w:color w:val="000000"/>
                <w:sz w:val="18"/>
                <w:szCs w:val="18"/>
              </w:rPr>
            </w:pPr>
            <w:del w:id="3164" w:author="HariKrishna S.S." w:date="2024-01-20T23:14:00Z">
              <w:r w:rsidRPr="008D6DB8" w:rsidDel="00C665B6">
                <w:rPr>
                  <w:rFonts w:eastAsia="DengXian"/>
                  <w:color w:val="000000"/>
                  <w:sz w:val="18"/>
                  <w:szCs w:val="18"/>
                </w:rPr>
                <w:delText>(3</w:delText>
              </w:r>
              <w:r w:rsidDel="00C665B6">
                <w:rPr>
                  <w:rFonts w:eastAsia="DengXian"/>
                  <w:color w:val="000000"/>
                  <w:sz w:val="18"/>
                  <w:szCs w:val="18"/>
                </w:rPr>
                <w:delText>0</w:delText>
              </w:r>
              <w:r w:rsidRPr="008D6DB8" w:rsidDel="00C665B6">
                <w:rPr>
                  <w:rFonts w:eastAsia="DengXian"/>
                  <w:color w:val="000000"/>
                  <w:sz w:val="18"/>
                  <w:szCs w:val="18"/>
                </w:rPr>
                <w:delText>) TobinQ</w:delText>
              </w:r>
            </w:del>
          </w:p>
        </w:tc>
        <w:tc>
          <w:tcPr>
            <w:tcW w:w="207" w:type="pct"/>
            <w:tcBorders>
              <w:top w:val="nil"/>
              <w:left w:val="nil"/>
              <w:bottom w:val="nil"/>
              <w:right w:val="nil"/>
            </w:tcBorders>
            <w:shd w:val="clear" w:color="auto" w:fill="auto"/>
            <w:vAlign w:val="center"/>
            <w:hideMark/>
          </w:tcPr>
          <w:p w14:paraId="655B8E73" w14:textId="75045078" w:rsidR="005D5D23" w:rsidRPr="008D6DB8" w:rsidDel="00C665B6" w:rsidRDefault="005D5D23" w:rsidP="00A14963">
            <w:pPr>
              <w:jc w:val="center"/>
              <w:rPr>
                <w:del w:id="3165" w:author="HariKrishna S.S." w:date="2024-01-20T23:14:00Z"/>
                <w:rFonts w:eastAsia="DengXian"/>
                <w:b/>
                <w:bCs/>
                <w:sz w:val="18"/>
                <w:szCs w:val="18"/>
              </w:rPr>
            </w:pPr>
            <w:del w:id="3166" w:author="HariKrishna S.S." w:date="2024-01-20T23:14:00Z">
              <w:r w:rsidRPr="008D6DB8" w:rsidDel="00C665B6">
                <w:rPr>
                  <w:rFonts w:eastAsia="DengXian"/>
                  <w:b/>
                  <w:bCs/>
                  <w:sz w:val="18"/>
                  <w:szCs w:val="18"/>
                </w:rPr>
                <w:delText>-0.05</w:delText>
              </w:r>
            </w:del>
          </w:p>
        </w:tc>
        <w:tc>
          <w:tcPr>
            <w:tcW w:w="262" w:type="pct"/>
            <w:tcBorders>
              <w:top w:val="nil"/>
              <w:left w:val="nil"/>
              <w:bottom w:val="nil"/>
              <w:right w:val="nil"/>
            </w:tcBorders>
            <w:shd w:val="clear" w:color="auto" w:fill="auto"/>
            <w:vAlign w:val="center"/>
            <w:hideMark/>
          </w:tcPr>
          <w:p w14:paraId="0474B031" w14:textId="4C191A57" w:rsidR="005D5D23" w:rsidRPr="008D6DB8" w:rsidDel="00C665B6" w:rsidRDefault="005D5D23" w:rsidP="00A14963">
            <w:pPr>
              <w:jc w:val="center"/>
              <w:rPr>
                <w:del w:id="3167" w:author="HariKrishna S.S." w:date="2024-01-20T23:14:00Z"/>
                <w:rFonts w:eastAsia="DengXian"/>
                <w:b/>
                <w:color w:val="000000"/>
                <w:sz w:val="18"/>
                <w:szCs w:val="18"/>
              </w:rPr>
            </w:pPr>
            <w:del w:id="3168" w:author="HariKrishna S.S." w:date="2024-01-20T23:14:00Z">
              <w:r w:rsidRPr="008D6DB8" w:rsidDel="00C665B6">
                <w:rPr>
                  <w:rFonts w:eastAsia="DengXian"/>
                  <w:b/>
                  <w:color w:val="000000"/>
                  <w:sz w:val="18"/>
                  <w:szCs w:val="18"/>
                </w:rPr>
                <w:delText>0.02</w:delText>
              </w:r>
            </w:del>
          </w:p>
        </w:tc>
        <w:tc>
          <w:tcPr>
            <w:tcW w:w="262" w:type="pct"/>
            <w:tcBorders>
              <w:top w:val="nil"/>
              <w:left w:val="nil"/>
              <w:bottom w:val="nil"/>
              <w:right w:val="nil"/>
            </w:tcBorders>
            <w:shd w:val="clear" w:color="auto" w:fill="auto"/>
            <w:vAlign w:val="center"/>
            <w:hideMark/>
          </w:tcPr>
          <w:p w14:paraId="0B97F62F" w14:textId="77F0F5A9" w:rsidR="005D5D23" w:rsidRPr="008D6DB8" w:rsidDel="00C665B6" w:rsidRDefault="005D5D23" w:rsidP="00A14963">
            <w:pPr>
              <w:jc w:val="center"/>
              <w:rPr>
                <w:del w:id="3169" w:author="HariKrishna S.S." w:date="2024-01-20T23:14:00Z"/>
                <w:rFonts w:eastAsia="DengXian"/>
                <w:b/>
                <w:bCs/>
                <w:sz w:val="18"/>
                <w:szCs w:val="18"/>
              </w:rPr>
            </w:pPr>
            <w:del w:id="3170" w:author="HariKrishna S.S." w:date="2024-01-20T23:14:00Z">
              <w:r w:rsidRPr="008D6DB8" w:rsidDel="00C665B6">
                <w:rPr>
                  <w:rFonts w:eastAsia="DengXian"/>
                  <w:b/>
                  <w:bCs/>
                  <w:sz w:val="18"/>
                  <w:szCs w:val="18"/>
                </w:rPr>
                <w:delText>-0.18</w:delText>
              </w:r>
            </w:del>
          </w:p>
        </w:tc>
        <w:tc>
          <w:tcPr>
            <w:tcW w:w="261" w:type="pct"/>
            <w:tcBorders>
              <w:top w:val="nil"/>
              <w:left w:val="nil"/>
              <w:bottom w:val="nil"/>
              <w:right w:val="nil"/>
            </w:tcBorders>
            <w:shd w:val="clear" w:color="auto" w:fill="auto"/>
            <w:vAlign w:val="center"/>
            <w:hideMark/>
          </w:tcPr>
          <w:p w14:paraId="5FCC2D42" w14:textId="05FFF17C" w:rsidR="005D5D23" w:rsidRPr="008D6DB8" w:rsidDel="00C665B6" w:rsidRDefault="005D5D23" w:rsidP="00A14963">
            <w:pPr>
              <w:jc w:val="center"/>
              <w:rPr>
                <w:del w:id="3171" w:author="HariKrishna S.S." w:date="2024-01-20T23:14:00Z"/>
                <w:rFonts w:eastAsia="DengXian"/>
                <w:b/>
                <w:bCs/>
                <w:sz w:val="18"/>
                <w:szCs w:val="18"/>
              </w:rPr>
            </w:pPr>
            <w:del w:id="3172" w:author="HariKrishna S.S." w:date="2024-01-20T23:14:00Z">
              <w:r w:rsidRPr="008D6DB8" w:rsidDel="00C665B6">
                <w:rPr>
                  <w:rFonts w:eastAsia="DengXian"/>
                  <w:b/>
                  <w:bCs/>
                  <w:sz w:val="18"/>
                  <w:szCs w:val="18"/>
                </w:rPr>
                <w:delText>-0.11</w:delText>
              </w:r>
            </w:del>
          </w:p>
        </w:tc>
        <w:tc>
          <w:tcPr>
            <w:tcW w:w="261" w:type="pct"/>
            <w:tcBorders>
              <w:top w:val="nil"/>
              <w:left w:val="nil"/>
              <w:bottom w:val="nil"/>
              <w:right w:val="nil"/>
            </w:tcBorders>
            <w:shd w:val="clear" w:color="auto" w:fill="auto"/>
            <w:vAlign w:val="center"/>
            <w:hideMark/>
          </w:tcPr>
          <w:p w14:paraId="36F1220E" w14:textId="160EF056" w:rsidR="005D5D23" w:rsidRPr="008D6DB8" w:rsidDel="00C665B6" w:rsidRDefault="005D5D23" w:rsidP="00A14963">
            <w:pPr>
              <w:jc w:val="center"/>
              <w:rPr>
                <w:del w:id="3173" w:author="HariKrishna S.S." w:date="2024-01-20T23:14:00Z"/>
                <w:rFonts w:eastAsia="DengXian"/>
                <w:b/>
                <w:bCs/>
                <w:sz w:val="18"/>
                <w:szCs w:val="18"/>
              </w:rPr>
            </w:pPr>
            <w:del w:id="3174" w:author="HariKrishna S.S." w:date="2024-01-20T23:14:00Z">
              <w:r w:rsidRPr="008D6DB8" w:rsidDel="00C665B6">
                <w:rPr>
                  <w:rFonts w:eastAsia="DengXian"/>
                  <w:b/>
                  <w:bCs/>
                  <w:sz w:val="18"/>
                  <w:szCs w:val="18"/>
                </w:rPr>
                <w:delText>0.05</w:delText>
              </w:r>
            </w:del>
          </w:p>
        </w:tc>
        <w:tc>
          <w:tcPr>
            <w:tcW w:w="261" w:type="pct"/>
            <w:tcBorders>
              <w:top w:val="nil"/>
              <w:left w:val="nil"/>
              <w:bottom w:val="nil"/>
              <w:right w:val="nil"/>
            </w:tcBorders>
            <w:shd w:val="clear" w:color="auto" w:fill="auto"/>
            <w:vAlign w:val="center"/>
            <w:hideMark/>
          </w:tcPr>
          <w:p w14:paraId="5BB44E33" w14:textId="27DEDB50" w:rsidR="005D5D23" w:rsidRPr="008D6DB8" w:rsidDel="00C665B6" w:rsidRDefault="005D5D23" w:rsidP="00A14963">
            <w:pPr>
              <w:jc w:val="center"/>
              <w:rPr>
                <w:del w:id="3175" w:author="HariKrishna S.S." w:date="2024-01-20T23:14:00Z"/>
                <w:rFonts w:eastAsia="DengXian"/>
                <w:bCs/>
                <w:sz w:val="18"/>
                <w:szCs w:val="18"/>
              </w:rPr>
            </w:pPr>
            <w:del w:id="3176" w:author="HariKrishna S.S." w:date="2024-01-20T23:14:00Z">
              <w:r w:rsidRPr="008D6DB8" w:rsidDel="00C665B6">
                <w:rPr>
                  <w:rFonts w:eastAsia="DengXian"/>
                  <w:bCs/>
                  <w:sz w:val="18"/>
                  <w:szCs w:val="18"/>
                </w:rPr>
                <w:delText>-0.01</w:delText>
              </w:r>
            </w:del>
          </w:p>
        </w:tc>
        <w:tc>
          <w:tcPr>
            <w:tcW w:w="261" w:type="pct"/>
            <w:tcBorders>
              <w:top w:val="nil"/>
              <w:left w:val="nil"/>
              <w:bottom w:val="nil"/>
              <w:right w:val="nil"/>
            </w:tcBorders>
            <w:shd w:val="clear" w:color="auto" w:fill="auto"/>
            <w:vAlign w:val="center"/>
            <w:hideMark/>
          </w:tcPr>
          <w:p w14:paraId="2F28CF93" w14:textId="59918F68" w:rsidR="005D5D23" w:rsidRPr="008D6DB8" w:rsidDel="00C665B6" w:rsidRDefault="005D5D23" w:rsidP="00A14963">
            <w:pPr>
              <w:jc w:val="center"/>
              <w:rPr>
                <w:del w:id="3177" w:author="HariKrishna S.S." w:date="2024-01-20T23:14:00Z"/>
                <w:rFonts w:eastAsia="DengXian"/>
                <w:b/>
                <w:bCs/>
                <w:sz w:val="18"/>
                <w:szCs w:val="18"/>
              </w:rPr>
            </w:pPr>
            <w:del w:id="3178" w:author="HariKrishna S.S." w:date="2024-01-20T23:14:00Z">
              <w:r w:rsidRPr="008D6DB8" w:rsidDel="00C665B6">
                <w:rPr>
                  <w:rFonts w:eastAsia="DengXian"/>
                  <w:b/>
                  <w:bCs/>
                  <w:sz w:val="18"/>
                  <w:szCs w:val="18"/>
                </w:rPr>
                <w:delText>0.09</w:delText>
              </w:r>
            </w:del>
          </w:p>
        </w:tc>
        <w:tc>
          <w:tcPr>
            <w:tcW w:w="261" w:type="pct"/>
            <w:tcBorders>
              <w:top w:val="nil"/>
              <w:left w:val="nil"/>
              <w:bottom w:val="nil"/>
              <w:right w:val="nil"/>
            </w:tcBorders>
            <w:shd w:val="clear" w:color="auto" w:fill="auto"/>
            <w:vAlign w:val="center"/>
            <w:hideMark/>
          </w:tcPr>
          <w:p w14:paraId="4BAFF419" w14:textId="271747B6" w:rsidR="005D5D23" w:rsidRPr="008D6DB8" w:rsidDel="00C665B6" w:rsidRDefault="005D5D23" w:rsidP="00A14963">
            <w:pPr>
              <w:jc w:val="center"/>
              <w:rPr>
                <w:del w:id="3179" w:author="HariKrishna S.S." w:date="2024-01-20T23:14:00Z"/>
                <w:rFonts w:eastAsia="DengXian"/>
                <w:b/>
                <w:bCs/>
                <w:sz w:val="18"/>
                <w:szCs w:val="18"/>
              </w:rPr>
            </w:pPr>
            <w:del w:id="3180" w:author="HariKrishna S.S." w:date="2024-01-20T23:14:00Z">
              <w:r w:rsidRPr="008D6DB8" w:rsidDel="00C665B6">
                <w:rPr>
                  <w:rFonts w:eastAsia="DengXian"/>
                  <w:b/>
                  <w:bCs/>
                  <w:sz w:val="18"/>
                  <w:szCs w:val="18"/>
                </w:rPr>
                <w:delText>-0.47</w:delText>
              </w:r>
            </w:del>
          </w:p>
        </w:tc>
        <w:tc>
          <w:tcPr>
            <w:tcW w:w="261" w:type="pct"/>
            <w:tcBorders>
              <w:top w:val="nil"/>
              <w:left w:val="nil"/>
              <w:bottom w:val="nil"/>
              <w:right w:val="nil"/>
            </w:tcBorders>
            <w:shd w:val="clear" w:color="auto" w:fill="auto"/>
            <w:vAlign w:val="center"/>
            <w:hideMark/>
          </w:tcPr>
          <w:p w14:paraId="383437AD" w14:textId="464753BA" w:rsidR="005D5D23" w:rsidRPr="008D6DB8" w:rsidDel="00C665B6" w:rsidRDefault="005D5D23" w:rsidP="00A14963">
            <w:pPr>
              <w:jc w:val="center"/>
              <w:rPr>
                <w:del w:id="3181" w:author="HariKrishna S.S." w:date="2024-01-20T23:14:00Z"/>
                <w:rFonts w:eastAsia="DengXian"/>
                <w:b/>
                <w:bCs/>
                <w:sz w:val="18"/>
                <w:szCs w:val="18"/>
              </w:rPr>
            </w:pPr>
            <w:del w:id="3182" w:author="HariKrishna S.S." w:date="2024-01-20T23:14:00Z">
              <w:r w:rsidRPr="008D6DB8" w:rsidDel="00C665B6">
                <w:rPr>
                  <w:rFonts w:eastAsia="DengXian"/>
                  <w:b/>
                  <w:bCs/>
                  <w:sz w:val="18"/>
                  <w:szCs w:val="18"/>
                </w:rPr>
                <w:delText>-0.26</w:delText>
              </w:r>
            </w:del>
          </w:p>
        </w:tc>
        <w:tc>
          <w:tcPr>
            <w:tcW w:w="261" w:type="pct"/>
            <w:tcBorders>
              <w:top w:val="nil"/>
              <w:left w:val="nil"/>
              <w:bottom w:val="nil"/>
              <w:right w:val="nil"/>
            </w:tcBorders>
            <w:shd w:val="clear" w:color="auto" w:fill="auto"/>
            <w:vAlign w:val="center"/>
            <w:hideMark/>
          </w:tcPr>
          <w:p w14:paraId="4648C475" w14:textId="4A904C31" w:rsidR="005D5D23" w:rsidRPr="008D6DB8" w:rsidDel="00C665B6" w:rsidRDefault="005D5D23" w:rsidP="00A14963">
            <w:pPr>
              <w:jc w:val="center"/>
              <w:rPr>
                <w:del w:id="3183" w:author="HariKrishna S.S." w:date="2024-01-20T23:14:00Z"/>
                <w:rFonts w:eastAsia="DengXian"/>
                <w:b/>
                <w:bCs/>
                <w:sz w:val="18"/>
                <w:szCs w:val="18"/>
              </w:rPr>
            </w:pPr>
            <w:del w:id="3184" w:author="HariKrishna S.S." w:date="2024-01-20T23:14:00Z">
              <w:r w:rsidRPr="008D6DB8" w:rsidDel="00C665B6">
                <w:rPr>
                  <w:rFonts w:eastAsia="DengXian"/>
                  <w:b/>
                  <w:bCs/>
                  <w:sz w:val="18"/>
                  <w:szCs w:val="18"/>
                </w:rPr>
                <w:delText>-0.11</w:delText>
              </w:r>
            </w:del>
          </w:p>
        </w:tc>
        <w:tc>
          <w:tcPr>
            <w:tcW w:w="261" w:type="pct"/>
            <w:tcBorders>
              <w:top w:val="nil"/>
              <w:left w:val="nil"/>
              <w:bottom w:val="nil"/>
              <w:right w:val="nil"/>
            </w:tcBorders>
            <w:shd w:val="clear" w:color="auto" w:fill="auto"/>
            <w:vAlign w:val="center"/>
            <w:hideMark/>
          </w:tcPr>
          <w:p w14:paraId="70A5A9D2" w14:textId="387F1A5F" w:rsidR="005D5D23" w:rsidRPr="008D6DB8" w:rsidDel="00C665B6" w:rsidRDefault="005D5D23" w:rsidP="00A14963">
            <w:pPr>
              <w:jc w:val="center"/>
              <w:rPr>
                <w:del w:id="3185" w:author="HariKrishna S.S." w:date="2024-01-20T23:14:00Z"/>
                <w:rFonts w:eastAsia="DengXian"/>
                <w:b/>
                <w:bCs/>
                <w:sz w:val="18"/>
                <w:szCs w:val="18"/>
              </w:rPr>
            </w:pPr>
            <w:del w:id="3186" w:author="HariKrishna S.S." w:date="2024-01-20T23:14:00Z">
              <w:r w:rsidRPr="008D6DB8" w:rsidDel="00C665B6">
                <w:rPr>
                  <w:rFonts w:eastAsia="DengXian"/>
                  <w:b/>
                  <w:bCs/>
                  <w:sz w:val="18"/>
                  <w:szCs w:val="18"/>
                </w:rPr>
                <w:delText>-0.12</w:delText>
              </w:r>
            </w:del>
          </w:p>
        </w:tc>
        <w:tc>
          <w:tcPr>
            <w:tcW w:w="261" w:type="pct"/>
            <w:tcBorders>
              <w:top w:val="nil"/>
              <w:left w:val="nil"/>
              <w:bottom w:val="nil"/>
              <w:right w:val="nil"/>
            </w:tcBorders>
            <w:shd w:val="clear" w:color="auto" w:fill="auto"/>
            <w:vAlign w:val="center"/>
            <w:hideMark/>
          </w:tcPr>
          <w:p w14:paraId="1E70DE05" w14:textId="0FD9C5E4" w:rsidR="005D5D23" w:rsidRPr="008D6DB8" w:rsidDel="00C665B6" w:rsidRDefault="005D5D23" w:rsidP="00A14963">
            <w:pPr>
              <w:jc w:val="center"/>
              <w:rPr>
                <w:del w:id="3187" w:author="HariKrishna S.S." w:date="2024-01-20T23:14:00Z"/>
                <w:rFonts w:eastAsia="DengXian"/>
                <w:b/>
                <w:bCs/>
                <w:sz w:val="18"/>
                <w:szCs w:val="18"/>
              </w:rPr>
            </w:pPr>
            <w:del w:id="3188" w:author="HariKrishna S.S." w:date="2024-01-20T23:14:00Z">
              <w:r w:rsidRPr="008D6DB8" w:rsidDel="00C665B6">
                <w:rPr>
                  <w:rFonts w:eastAsia="DengXian"/>
                  <w:b/>
                  <w:bCs/>
                  <w:sz w:val="18"/>
                  <w:szCs w:val="18"/>
                </w:rPr>
                <w:delText>0.25</w:delText>
              </w:r>
            </w:del>
          </w:p>
        </w:tc>
        <w:tc>
          <w:tcPr>
            <w:tcW w:w="261" w:type="pct"/>
            <w:tcBorders>
              <w:top w:val="nil"/>
              <w:left w:val="nil"/>
              <w:bottom w:val="nil"/>
              <w:right w:val="nil"/>
            </w:tcBorders>
            <w:shd w:val="clear" w:color="auto" w:fill="auto"/>
            <w:vAlign w:val="center"/>
            <w:hideMark/>
          </w:tcPr>
          <w:p w14:paraId="6B021BB0" w14:textId="22D35CC5" w:rsidR="005D5D23" w:rsidRPr="008D6DB8" w:rsidDel="00C665B6" w:rsidRDefault="005D5D23" w:rsidP="00A14963">
            <w:pPr>
              <w:jc w:val="center"/>
              <w:rPr>
                <w:del w:id="3189" w:author="HariKrishna S.S." w:date="2024-01-20T23:14:00Z"/>
                <w:rFonts w:eastAsia="DengXian"/>
                <w:bCs/>
                <w:sz w:val="18"/>
                <w:szCs w:val="18"/>
              </w:rPr>
            </w:pPr>
            <w:del w:id="3190" w:author="HariKrishna S.S." w:date="2024-01-20T23:14:00Z">
              <w:r w:rsidRPr="008D6DB8" w:rsidDel="00C665B6">
                <w:rPr>
                  <w:rFonts w:eastAsia="DengXian"/>
                  <w:bCs/>
                  <w:sz w:val="18"/>
                  <w:szCs w:val="18"/>
                </w:rPr>
                <w:delText>1</w:delText>
              </w:r>
            </w:del>
          </w:p>
        </w:tc>
        <w:tc>
          <w:tcPr>
            <w:tcW w:w="261" w:type="pct"/>
            <w:tcBorders>
              <w:top w:val="nil"/>
              <w:left w:val="nil"/>
              <w:bottom w:val="nil"/>
              <w:right w:val="nil"/>
            </w:tcBorders>
            <w:shd w:val="clear" w:color="auto" w:fill="auto"/>
            <w:vAlign w:val="center"/>
            <w:hideMark/>
          </w:tcPr>
          <w:p w14:paraId="4AED1FC7" w14:textId="219AB5AE" w:rsidR="005D5D23" w:rsidRPr="008D6DB8" w:rsidDel="00C665B6" w:rsidRDefault="005D5D23" w:rsidP="00A14963">
            <w:pPr>
              <w:jc w:val="center"/>
              <w:rPr>
                <w:del w:id="3191" w:author="HariKrishna S.S." w:date="2024-01-20T23:14:00Z"/>
                <w:rFonts w:eastAsia="DengXian"/>
                <w:b/>
                <w:bCs/>
                <w:sz w:val="18"/>
                <w:szCs w:val="18"/>
              </w:rPr>
            </w:pPr>
          </w:p>
        </w:tc>
        <w:tc>
          <w:tcPr>
            <w:tcW w:w="261" w:type="pct"/>
            <w:tcBorders>
              <w:top w:val="nil"/>
              <w:left w:val="nil"/>
              <w:bottom w:val="nil"/>
              <w:right w:val="nil"/>
            </w:tcBorders>
            <w:shd w:val="clear" w:color="auto" w:fill="auto"/>
            <w:vAlign w:val="center"/>
            <w:hideMark/>
          </w:tcPr>
          <w:p w14:paraId="05E9046A" w14:textId="47388BF5" w:rsidR="005D5D23" w:rsidRPr="008D6DB8" w:rsidDel="00C665B6" w:rsidRDefault="005D5D23" w:rsidP="00A14963">
            <w:pPr>
              <w:rPr>
                <w:del w:id="3192"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575B184B" w14:textId="5F5E153C" w:rsidR="005D5D23" w:rsidRPr="008D6DB8" w:rsidDel="00C665B6" w:rsidRDefault="005D5D23" w:rsidP="00A14963">
            <w:pPr>
              <w:rPr>
                <w:del w:id="3193"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5CBFE184" w14:textId="376199D4" w:rsidR="005D5D23" w:rsidRPr="008D6DB8" w:rsidDel="00C665B6" w:rsidRDefault="005D5D23" w:rsidP="00A14963">
            <w:pPr>
              <w:rPr>
                <w:del w:id="3194" w:author="HariKrishna S.S." w:date="2024-01-20T23:14:00Z"/>
                <w:rFonts w:eastAsia="Times New Roman"/>
                <w:sz w:val="20"/>
                <w:szCs w:val="20"/>
              </w:rPr>
            </w:pPr>
          </w:p>
        </w:tc>
      </w:tr>
      <w:tr w:rsidR="005D5D23" w:rsidRPr="008D6DB8" w:rsidDel="00C665B6" w14:paraId="406CDCE7" w14:textId="1FD8C94B" w:rsidTr="00A14963">
        <w:trPr>
          <w:trHeight w:val="320"/>
          <w:del w:id="3195" w:author="HariKrishna S.S." w:date="2024-01-20T23:14:00Z"/>
        </w:trPr>
        <w:tc>
          <w:tcPr>
            <w:tcW w:w="609" w:type="pct"/>
            <w:gridSpan w:val="2"/>
            <w:tcBorders>
              <w:top w:val="nil"/>
              <w:left w:val="nil"/>
              <w:bottom w:val="nil"/>
              <w:right w:val="single" w:sz="8" w:space="0" w:color="000000"/>
            </w:tcBorders>
            <w:shd w:val="clear" w:color="auto" w:fill="auto"/>
            <w:vAlign w:val="center"/>
            <w:hideMark/>
          </w:tcPr>
          <w:p w14:paraId="2B652441" w14:textId="61F01F75" w:rsidR="005D5D23" w:rsidRPr="008D6DB8" w:rsidDel="00C665B6" w:rsidRDefault="005D5D23" w:rsidP="00A14963">
            <w:pPr>
              <w:rPr>
                <w:del w:id="3196" w:author="HariKrishna S.S." w:date="2024-01-20T23:14:00Z"/>
                <w:rFonts w:eastAsia="DengXian"/>
                <w:color w:val="000000"/>
                <w:sz w:val="18"/>
                <w:szCs w:val="18"/>
              </w:rPr>
            </w:pPr>
            <w:del w:id="3197" w:author="HariKrishna S.S." w:date="2024-01-20T23:14:00Z">
              <w:r w:rsidRPr="008D6DB8" w:rsidDel="00C665B6">
                <w:rPr>
                  <w:rFonts w:eastAsia="DengXian"/>
                  <w:color w:val="000000"/>
                  <w:sz w:val="18"/>
                  <w:szCs w:val="18"/>
                </w:rPr>
                <w:delText>(3</w:delText>
              </w:r>
              <w:r w:rsidDel="00C665B6">
                <w:rPr>
                  <w:rFonts w:eastAsia="DengXian"/>
                  <w:color w:val="000000"/>
                  <w:sz w:val="18"/>
                  <w:szCs w:val="18"/>
                </w:rPr>
                <w:delText>1</w:delText>
              </w:r>
              <w:r w:rsidRPr="008D6DB8" w:rsidDel="00C665B6">
                <w:rPr>
                  <w:rFonts w:eastAsia="DengXian"/>
                  <w:color w:val="000000"/>
                  <w:sz w:val="18"/>
                  <w:szCs w:val="18"/>
                </w:rPr>
                <w:delText>) Ownership Concentration</w:delText>
              </w:r>
            </w:del>
          </w:p>
        </w:tc>
        <w:tc>
          <w:tcPr>
            <w:tcW w:w="207" w:type="pct"/>
            <w:tcBorders>
              <w:top w:val="nil"/>
              <w:left w:val="nil"/>
              <w:bottom w:val="nil"/>
              <w:right w:val="nil"/>
            </w:tcBorders>
            <w:shd w:val="clear" w:color="auto" w:fill="auto"/>
            <w:vAlign w:val="center"/>
            <w:hideMark/>
          </w:tcPr>
          <w:p w14:paraId="622C88E9" w14:textId="49C99CB6" w:rsidR="005D5D23" w:rsidRPr="008D6DB8" w:rsidDel="00C665B6" w:rsidRDefault="005D5D23" w:rsidP="00A14963">
            <w:pPr>
              <w:jc w:val="center"/>
              <w:rPr>
                <w:del w:id="3198" w:author="HariKrishna S.S." w:date="2024-01-20T23:14:00Z"/>
                <w:rFonts w:eastAsia="DengXian"/>
                <w:b/>
                <w:bCs/>
                <w:sz w:val="18"/>
                <w:szCs w:val="18"/>
              </w:rPr>
            </w:pPr>
            <w:del w:id="3199" w:author="HariKrishna S.S." w:date="2024-01-20T23:14:00Z">
              <w:r w:rsidRPr="008D6DB8" w:rsidDel="00C665B6">
                <w:rPr>
                  <w:rFonts w:eastAsia="DengXian"/>
                  <w:b/>
                  <w:bCs/>
                  <w:sz w:val="18"/>
                  <w:szCs w:val="18"/>
                </w:rPr>
                <w:delText>-0.03</w:delText>
              </w:r>
            </w:del>
          </w:p>
        </w:tc>
        <w:tc>
          <w:tcPr>
            <w:tcW w:w="262" w:type="pct"/>
            <w:tcBorders>
              <w:top w:val="nil"/>
              <w:left w:val="nil"/>
              <w:bottom w:val="nil"/>
              <w:right w:val="nil"/>
            </w:tcBorders>
            <w:shd w:val="clear" w:color="auto" w:fill="auto"/>
            <w:vAlign w:val="center"/>
            <w:hideMark/>
          </w:tcPr>
          <w:p w14:paraId="618D2E6E" w14:textId="19F2DAE0" w:rsidR="005D5D23" w:rsidRPr="008D6DB8" w:rsidDel="00C665B6" w:rsidRDefault="005D5D23" w:rsidP="00A14963">
            <w:pPr>
              <w:jc w:val="center"/>
              <w:rPr>
                <w:del w:id="3200" w:author="HariKrishna S.S." w:date="2024-01-20T23:14:00Z"/>
                <w:rFonts w:eastAsia="DengXian"/>
                <w:bCs/>
                <w:sz w:val="18"/>
                <w:szCs w:val="18"/>
              </w:rPr>
            </w:pPr>
            <w:del w:id="3201" w:author="HariKrishna S.S." w:date="2024-01-20T23:14:00Z">
              <w:r w:rsidRPr="008D6DB8" w:rsidDel="00C665B6">
                <w:rPr>
                  <w:rFonts w:eastAsia="DengXian"/>
                  <w:bCs/>
                  <w:sz w:val="18"/>
                  <w:szCs w:val="18"/>
                </w:rPr>
                <w:delText>0.01</w:delText>
              </w:r>
            </w:del>
          </w:p>
        </w:tc>
        <w:tc>
          <w:tcPr>
            <w:tcW w:w="262" w:type="pct"/>
            <w:tcBorders>
              <w:top w:val="nil"/>
              <w:left w:val="nil"/>
              <w:bottom w:val="nil"/>
              <w:right w:val="nil"/>
            </w:tcBorders>
            <w:shd w:val="clear" w:color="auto" w:fill="auto"/>
            <w:vAlign w:val="center"/>
            <w:hideMark/>
          </w:tcPr>
          <w:p w14:paraId="003B1F5C" w14:textId="2BBBA376" w:rsidR="005D5D23" w:rsidRPr="008D6DB8" w:rsidDel="00C665B6" w:rsidRDefault="005D5D23" w:rsidP="00A14963">
            <w:pPr>
              <w:jc w:val="center"/>
              <w:rPr>
                <w:del w:id="3202" w:author="HariKrishna S.S." w:date="2024-01-20T23:14:00Z"/>
                <w:rFonts w:eastAsia="DengXian"/>
                <w:b/>
                <w:bCs/>
                <w:sz w:val="18"/>
                <w:szCs w:val="18"/>
              </w:rPr>
            </w:pPr>
            <w:del w:id="3203" w:author="HariKrishna S.S." w:date="2024-01-20T23:14:00Z">
              <w:r w:rsidRPr="008D6DB8" w:rsidDel="00C665B6">
                <w:rPr>
                  <w:rFonts w:eastAsia="DengXian"/>
                  <w:b/>
                  <w:bCs/>
                  <w:sz w:val="18"/>
                  <w:szCs w:val="18"/>
                </w:rPr>
                <w:delText>-0.03</w:delText>
              </w:r>
            </w:del>
          </w:p>
        </w:tc>
        <w:tc>
          <w:tcPr>
            <w:tcW w:w="261" w:type="pct"/>
            <w:tcBorders>
              <w:top w:val="nil"/>
              <w:left w:val="nil"/>
              <w:bottom w:val="nil"/>
              <w:right w:val="nil"/>
            </w:tcBorders>
            <w:shd w:val="clear" w:color="auto" w:fill="auto"/>
            <w:vAlign w:val="center"/>
            <w:hideMark/>
          </w:tcPr>
          <w:p w14:paraId="772EC763" w14:textId="757B928E" w:rsidR="005D5D23" w:rsidRPr="008D6DB8" w:rsidDel="00C665B6" w:rsidRDefault="005D5D23" w:rsidP="00A14963">
            <w:pPr>
              <w:jc w:val="center"/>
              <w:rPr>
                <w:del w:id="3204" w:author="HariKrishna S.S." w:date="2024-01-20T23:14:00Z"/>
                <w:rFonts w:eastAsia="DengXian"/>
                <w:b/>
                <w:bCs/>
                <w:sz w:val="18"/>
                <w:szCs w:val="18"/>
              </w:rPr>
            </w:pPr>
            <w:del w:id="3205" w:author="HariKrishna S.S." w:date="2024-01-20T23:14:00Z">
              <w:r w:rsidRPr="008D6DB8" w:rsidDel="00C665B6">
                <w:rPr>
                  <w:rFonts w:eastAsia="DengXian"/>
                  <w:b/>
                  <w:bCs/>
                  <w:sz w:val="18"/>
                  <w:szCs w:val="18"/>
                </w:rPr>
                <w:delText>-0.07</w:delText>
              </w:r>
            </w:del>
          </w:p>
        </w:tc>
        <w:tc>
          <w:tcPr>
            <w:tcW w:w="261" w:type="pct"/>
            <w:tcBorders>
              <w:top w:val="nil"/>
              <w:left w:val="nil"/>
              <w:bottom w:val="nil"/>
              <w:right w:val="nil"/>
            </w:tcBorders>
            <w:shd w:val="clear" w:color="auto" w:fill="auto"/>
            <w:vAlign w:val="center"/>
            <w:hideMark/>
          </w:tcPr>
          <w:p w14:paraId="58A41F4B" w14:textId="741262E3" w:rsidR="005D5D23" w:rsidRPr="008D6DB8" w:rsidDel="00C665B6" w:rsidRDefault="005D5D23" w:rsidP="00A14963">
            <w:pPr>
              <w:jc w:val="center"/>
              <w:rPr>
                <w:del w:id="3206" w:author="HariKrishna S.S." w:date="2024-01-20T23:14:00Z"/>
                <w:rFonts w:eastAsia="DengXian"/>
                <w:b/>
                <w:bCs/>
                <w:sz w:val="18"/>
                <w:szCs w:val="18"/>
              </w:rPr>
            </w:pPr>
            <w:del w:id="3207" w:author="HariKrishna S.S." w:date="2024-01-20T23:14:00Z">
              <w:r w:rsidRPr="008D6DB8" w:rsidDel="00C665B6">
                <w:rPr>
                  <w:rFonts w:eastAsia="DengXian"/>
                  <w:b/>
                  <w:bCs/>
                  <w:sz w:val="18"/>
                  <w:szCs w:val="18"/>
                </w:rPr>
                <w:delText>0.08</w:delText>
              </w:r>
            </w:del>
          </w:p>
        </w:tc>
        <w:tc>
          <w:tcPr>
            <w:tcW w:w="261" w:type="pct"/>
            <w:tcBorders>
              <w:top w:val="nil"/>
              <w:left w:val="nil"/>
              <w:bottom w:val="nil"/>
              <w:right w:val="nil"/>
            </w:tcBorders>
            <w:shd w:val="clear" w:color="auto" w:fill="auto"/>
            <w:vAlign w:val="center"/>
            <w:hideMark/>
          </w:tcPr>
          <w:p w14:paraId="2B5171EA" w14:textId="48BB7685" w:rsidR="005D5D23" w:rsidRPr="008D6DB8" w:rsidDel="00C665B6" w:rsidRDefault="005D5D23" w:rsidP="00A14963">
            <w:pPr>
              <w:jc w:val="center"/>
              <w:rPr>
                <w:del w:id="3208" w:author="HariKrishna S.S." w:date="2024-01-20T23:14:00Z"/>
                <w:rFonts w:eastAsia="DengXian"/>
                <w:b/>
                <w:bCs/>
                <w:sz w:val="18"/>
                <w:szCs w:val="18"/>
              </w:rPr>
            </w:pPr>
            <w:del w:id="3209" w:author="HariKrishna S.S." w:date="2024-01-20T23:14:00Z">
              <w:r w:rsidRPr="008D6DB8" w:rsidDel="00C665B6">
                <w:rPr>
                  <w:rFonts w:eastAsia="DengXian"/>
                  <w:b/>
                  <w:bCs/>
                  <w:sz w:val="18"/>
                  <w:szCs w:val="18"/>
                </w:rPr>
                <w:delText>-0.24</w:delText>
              </w:r>
            </w:del>
          </w:p>
        </w:tc>
        <w:tc>
          <w:tcPr>
            <w:tcW w:w="261" w:type="pct"/>
            <w:tcBorders>
              <w:top w:val="nil"/>
              <w:left w:val="nil"/>
              <w:bottom w:val="nil"/>
              <w:right w:val="nil"/>
            </w:tcBorders>
            <w:shd w:val="clear" w:color="auto" w:fill="auto"/>
            <w:vAlign w:val="center"/>
            <w:hideMark/>
          </w:tcPr>
          <w:p w14:paraId="6E8BE689" w14:textId="5FF34156" w:rsidR="005D5D23" w:rsidRPr="008D6DB8" w:rsidDel="00C665B6" w:rsidRDefault="005D5D23" w:rsidP="00A14963">
            <w:pPr>
              <w:jc w:val="center"/>
              <w:rPr>
                <w:del w:id="3210" w:author="HariKrishna S.S." w:date="2024-01-20T23:14:00Z"/>
                <w:rFonts w:eastAsia="DengXian"/>
                <w:b/>
                <w:bCs/>
                <w:sz w:val="18"/>
                <w:szCs w:val="18"/>
              </w:rPr>
            </w:pPr>
            <w:del w:id="3211" w:author="HariKrishna S.S." w:date="2024-01-20T23:14:00Z">
              <w:r w:rsidRPr="008D6DB8" w:rsidDel="00C665B6">
                <w:rPr>
                  <w:rFonts w:eastAsia="DengXian"/>
                  <w:b/>
                  <w:bCs/>
                  <w:sz w:val="18"/>
                  <w:szCs w:val="18"/>
                </w:rPr>
                <w:delText>-0.06</w:delText>
              </w:r>
            </w:del>
          </w:p>
        </w:tc>
        <w:tc>
          <w:tcPr>
            <w:tcW w:w="261" w:type="pct"/>
            <w:tcBorders>
              <w:top w:val="nil"/>
              <w:left w:val="nil"/>
              <w:bottom w:val="nil"/>
              <w:right w:val="nil"/>
            </w:tcBorders>
            <w:shd w:val="clear" w:color="auto" w:fill="auto"/>
            <w:vAlign w:val="center"/>
            <w:hideMark/>
          </w:tcPr>
          <w:p w14:paraId="08180F62" w14:textId="346C6708" w:rsidR="005D5D23" w:rsidRPr="008D6DB8" w:rsidDel="00C665B6" w:rsidRDefault="005D5D23" w:rsidP="00A14963">
            <w:pPr>
              <w:jc w:val="center"/>
              <w:rPr>
                <w:del w:id="3212" w:author="HariKrishna S.S." w:date="2024-01-20T23:14:00Z"/>
                <w:rFonts w:eastAsia="DengXian"/>
                <w:b/>
                <w:bCs/>
                <w:sz w:val="18"/>
                <w:szCs w:val="18"/>
              </w:rPr>
            </w:pPr>
            <w:del w:id="3213" w:author="HariKrishna S.S." w:date="2024-01-20T23:14:00Z">
              <w:r w:rsidRPr="008D6DB8" w:rsidDel="00C665B6">
                <w:rPr>
                  <w:rFonts w:eastAsia="DengXian"/>
                  <w:b/>
                  <w:bCs/>
                  <w:sz w:val="18"/>
                  <w:szCs w:val="18"/>
                </w:rPr>
                <w:delText>0.13</w:delText>
              </w:r>
            </w:del>
          </w:p>
        </w:tc>
        <w:tc>
          <w:tcPr>
            <w:tcW w:w="261" w:type="pct"/>
            <w:tcBorders>
              <w:top w:val="nil"/>
              <w:left w:val="nil"/>
              <w:bottom w:val="nil"/>
              <w:right w:val="nil"/>
            </w:tcBorders>
            <w:shd w:val="clear" w:color="auto" w:fill="auto"/>
            <w:vAlign w:val="center"/>
            <w:hideMark/>
          </w:tcPr>
          <w:p w14:paraId="1E12CE96" w14:textId="0C736BBF" w:rsidR="005D5D23" w:rsidRPr="008D6DB8" w:rsidDel="00C665B6" w:rsidRDefault="005D5D23" w:rsidP="00A14963">
            <w:pPr>
              <w:jc w:val="center"/>
              <w:rPr>
                <w:del w:id="3214" w:author="HariKrishna S.S." w:date="2024-01-20T23:14:00Z"/>
                <w:rFonts w:eastAsia="DengXian"/>
                <w:b/>
                <w:bCs/>
                <w:sz w:val="18"/>
                <w:szCs w:val="18"/>
              </w:rPr>
            </w:pPr>
            <w:del w:id="3215" w:author="HariKrishna S.S." w:date="2024-01-20T23:14:00Z">
              <w:r w:rsidRPr="008D6DB8" w:rsidDel="00C665B6">
                <w:rPr>
                  <w:rFonts w:eastAsia="DengXian"/>
                  <w:b/>
                  <w:bCs/>
                  <w:sz w:val="18"/>
                  <w:szCs w:val="18"/>
                </w:rPr>
                <w:delText>-0.06</w:delText>
              </w:r>
            </w:del>
          </w:p>
        </w:tc>
        <w:tc>
          <w:tcPr>
            <w:tcW w:w="261" w:type="pct"/>
            <w:tcBorders>
              <w:top w:val="nil"/>
              <w:left w:val="nil"/>
              <w:bottom w:val="nil"/>
              <w:right w:val="nil"/>
            </w:tcBorders>
            <w:shd w:val="clear" w:color="auto" w:fill="auto"/>
            <w:vAlign w:val="center"/>
            <w:hideMark/>
          </w:tcPr>
          <w:p w14:paraId="528C1BDF" w14:textId="6EBE08A6" w:rsidR="005D5D23" w:rsidRPr="008D6DB8" w:rsidDel="00C665B6" w:rsidRDefault="005D5D23" w:rsidP="00A14963">
            <w:pPr>
              <w:jc w:val="center"/>
              <w:rPr>
                <w:del w:id="3216" w:author="HariKrishna S.S." w:date="2024-01-20T23:14:00Z"/>
                <w:rFonts w:eastAsia="DengXian"/>
                <w:b/>
                <w:bCs/>
                <w:sz w:val="18"/>
                <w:szCs w:val="18"/>
              </w:rPr>
            </w:pPr>
            <w:del w:id="3217" w:author="HariKrishna S.S." w:date="2024-01-20T23:14:00Z">
              <w:r w:rsidRPr="008D6DB8" w:rsidDel="00C665B6">
                <w:rPr>
                  <w:rFonts w:eastAsia="DengXian"/>
                  <w:b/>
                  <w:bCs/>
                  <w:sz w:val="18"/>
                  <w:szCs w:val="18"/>
                </w:rPr>
                <w:delText>0.28</w:delText>
              </w:r>
            </w:del>
          </w:p>
        </w:tc>
        <w:tc>
          <w:tcPr>
            <w:tcW w:w="261" w:type="pct"/>
            <w:tcBorders>
              <w:top w:val="nil"/>
              <w:left w:val="nil"/>
              <w:bottom w:val="nil"/>
              <w:right w:val="nil"/>
            </w:tcBorders>
            <w:shd w:val="clear" w:color="auto" w:fill="auto"/>
            <w:vAlign w:val="center"/>
            <w:hideMark/>
          </w:tcPr>
          <w:p w14:paraId="64160982" w14:textId="4EF40CE6" w:rsidR="005D5D23" w:rsidRPr="008D6DB8" w:rsidDel="00C665B6" w:rsidRDefault="005D5D23" w:rsidP="00A14963">
            <w:pPr>
              <w:jc w:val="center"/>
              <w:rPr>
                <w:del w:id="3218" w:author="HariKrishna S.S." w:date="2024-01-20T23:14:00Z"/>
                <w:rFonts w:eastAsia="DengXian"/>
                <w:b/>
                <w:bCs/>
                <w:sz w:val="18"/>
                <w:szCs w:val="18"/>
              </w:rPr>
            </w:pPr>
            <w:del w:id="3219" w:author="HariKrishna S.S." w:date="2024-01-20T23:14:00Z">
              <w:r w:rsidRPr="008D6DB8" w:rsidDel="00C665B6">
                <w:rPr>
                  <w:rFonts w:eastAsia="DengXian"/>
                  <w:b/>
                  <w:bCs/>
                  <w:sz w:val="18"/>
                  <w:szCs w:val="18"/>
                </w:rPr>
                <w:delText>-0.02</w:delText>
              </w:r>
            </w:del>
          </w:p>
        </w:tc>
        <w:tc>
          <w:tcPr>
            <w:tcW w:w="261" w:type="pct"/>
            <w:tcBorders>
              <w:top w:val="nil"/>
              <w:left w:val="nil"/>
              <w:bottom w:val="nil"/>
              <w:right w:val="nil"/>
            </w:tcBorders>
            <w:shd w:val="clear" w:color="auto" w:fill="auto"/>
            <w:vAlign w:val="center"/>
            <w:hideMark/>
          </w:tcPr>
          <w:p w14:paraId="3C77B5B7" w14:textId="232746B2" w:rsidR="005D5D23" w:rsidRPr="008D6DB8" w:rsidDel="00C665B6" w:rsidRDefault="005D5D23" w:rsidP="00A14963">
            <w:pPr>
              <w:jc w:val="center"/>
              <w:rPr>
                <w:del w:id="3220" w:author="HariKrishna S.S." w:date="2024-01-20T23:14:00Z"/>
                <w:rFonts w:eastAsia="DengXian"/>
                <w:b/>
                <w:bCs/>
                <w:sz w:val="18"/>
                <w:szCs w:val="18"/>
              </w:rPr>
            </w:pPr>
            <w:del w:id="3221" w:author="HariKrishna S.S." w:date="2024-01-20T23:14:00Z">
              <w:r w:rsidRPr="008D6DB8" w:rsidDel="00C665B6">
                <w:rPr>
                  <w:rFonts w:eastAsia="DengXian"/>
                  <w:b/>
                  <w:bCs/>
                  <w:sz w:val="18"/>
                  <w:szCs w:val="18"/>
                </w:rPr>
                <w:delText>0.19</w:delText>
              </w:r>
            </w:del>
          </w:p>
        </w:tc>
        <w:tc>
          <w:tcPr>
            <w:tcW w:w="261" w:type="pct"/>
            <w:tcBorders>
              <w:top w:val="nil"/>
              <w:left w:val="nil"/>
              <w:bottom w:val="nil"/>
              <w:right w:val="nil"/>
            </w:tcBorders>
            <w:shd w:val="clear" w:color="auto" w:fill="auto"/>
            <w:vAlign w:val="center"/>
            <w:hideMark/>
          </w:tcPr>
          <w:p w14:paraId="57830020" w14:textId="28233334" w:rsidR="005D5D23" w:rsidRPr="008D6DB8" w:rsidDel="00C665B6" w:rsidRDefault="005D5D23" w:rsidP="00A14963">
            <w:pPr>
              <w:jc w:val="center"/>
              <w:rPr>
                <w:del w:id="3222" w:author="HariKrishna S.S." w:date="2024-01-20T23:14:00Z"/>
                <w:rFonts w:eastAsia="DengXian"/>
                <w:b/>
                <w:bCs/>
                <w:sz w:val="18"/>
                <w:szCs w:val="18"/>
              </w:rPr>
            </w:pPr>
            <w:del w:id="3223" w:author="HariKrishna S.S." w:date="2024-01-20T23:14:00Z">
              <w:r w:rsidRPr="008D6DB8" w:rsidDel="00C665B6">
                <w:rPr>
                  <w:rFonts w:eastAsia="DengXian"/>
                  <w:b/>
                  <w:bCs/>
                  <w:sz w:val="18"/>
                  <w:szCs w:val="18"/>
                </w:rPr>
                <w:delText>-0.06</w:delText>
              </w:r>
            </w:del>
          </w:p>
        </w:tc>
        <w:tc>
          <w:tcPr>
            <w:tcW w:w="261" w:type="pct"/>
            <w:tcBorders>
              <w:top w:val="nil"/>
              <w:left w:val="nil"/>
              <w:bottom w:val="nil"/>
              <w:right w:val="nil"/>
            </w:tcBorders>
            <w:shd w:val="clear" w:color="auto" w:fill="auto"/>
            <w:vAlign w:val="center"/>
            <w:hideMark/>
          </w:tcPr>
          <w:p w14:paraId="57A8B2E0" w14:textId="0A9BCC8A" w:rsidR="005D5D23" w:rsidRPr="008D6DB8" w:rsidDel="00C665B6" w:rsidRDefault="005D5D23" w:rsidP="00A14963">
            <w:pPr>
              <w:jc w:val="center"/>
              <w:rPr>
                <w:del w:id="3224" w:author="HariKrishna S.S." w:date="2024-01-20T23:14:00Z"/>
                <w:rFonts w:eastAsia="DengXian"/>
                <w:bCs/>
                <w:sz w:val="18"/>
                <w:szCs w:val="18"/>
              </w:rPr>
            </w:pPr>
            <w:del w:id="3225" w:author="HariKrishna S.S." w:date="2024-01-20T23:14:00Z">
              <w:r w:rsidRPr="008D6DB8" w:rsidDel="00C665B6">
                <w:rPr>
                  <w:rFonts w:eastAsia="DengXian"/>
                  <w:bCs/>
                  <w:sz w:val="18"/>
                  <w:szCs w:val="18"/>
                </w:rPr>
                <w:delText>1</w:delText>
              </w:r>
            </w:del>
          </w:p>
        </w:tc>
        <w:tc>
          <w:tcPr>
            <w:tcW w:w="261" w:type="pct"/>
            <w:tcBorders>
              <w:top w:val="nil"/>
              <w:left w:val="nil"/>
              <w:bottom w:val="nil"/>
              <w:right w:val="nil"/>
            </w:tcBorders>
            <w:shd w:val="clear" w:color="auto" w:fill="auto"/>
            <w:vAlign w:val="center"/>
            <w:hideMark/>
          </w:tcPr>
          <w:p w14:paraId="7DE320C0" w14:textId="1602754B" w:rsidR="005D5D23" w:rsidRPr="008D6DB8" w:rsidDel="00C665B6" w:rsidRDefault="005D5D23" w:rsidP="00A14963">
            <w:pPr>
              <w:jc w:val="center"/>
              <w:rPr>
                <w:del w:id="3226" w:author="HariKrishna S.S." w:date="2024-01-20T23:14:00Z"/>
                <w:rFonts w:eastAsia="DengXian"/>
                <w:b/>
                <w:bCs/>
                <w:sz w:val="18"/>
                <w:szCs w:val="18"/>
              </w:rPr>
            </w:pPr>
          </w:p>
        </w:tc>
        <w:tc>
          <w:tcPr>
            <w:tcW w:w="261" w:type="pct"/>
            <w:tcBorders>
              <w:top w:val="nil"/>
              <w:left w:val="nil"/>
              <w:bottom w:val="nil"/>
              <w:right w:val="nil"/>
            </w:tcBorders>
            <w:shd w:val="clear" w:color="auto" w:fill="auto"/>
            <w:vAlign w:val="center"/>
            <w:hideMark/>
          </w:tcPr>
          <w:p w14:paraId="0D6C5CBD" w14:textId="775A89B2" w:rsidR="005D5D23" w:rsidRPr="008D6DB8" w:rsidDel="00C665B6" w:rsidRDefault="005D5D23" w:rsidP="00A14963">
            <w:pPr>
              <w:rPr>
                <w:del w:id="3227" w:author="HariKrishna S.S." w:date="2024-01-20T23:14:00Z"/>
                <w:rFonts w:eastAsia="Times New Roman"/>
                <w:sz w:val="20"/>
                <w:szCs w:val="20"/>
              </w:rPr>
            </w:pPr>
          </w:p>
        </w:tc>
        <w:tc>
          <w:tcPr>
            <w:tcW w:w="261" w:type="pct"/>
            <w:tcBorders>
              <w:top w:val="nil"/>
              <w:left w:val="nil"/>
              <w:bottom w:val="nil"/>
              <w:right w:val="nil"/>
            </w:tcBorders>
            <w:shd w:val="clear" w:color="auto" w:fill="auto"/>
            <w:vAlign w:val="center"/>
            <w:hideMark/>
          </w:tcPr>
          <w:p w14:paraId="112E8339" w14:textId="67616E7E" w:rsidR="005D5D23" w:rsidRPr="008D6DB8" w:rsidDel="00C665B6" w:rsidRDefault="005D5D23" w:rsidP="00A14963">
            <w:pPr>
              <w:rPr>
                <w:del w:id="3228" w:author="HariKrishna S.S." w:date="2024-01-20T23:14:00Z"/>
                <w:rFonts w:eastAsia="Times New Roman"/>
                <w:sz w:val="20"/>
                <w:szCs w:val="20"/>
              </w:rPr>
            </w:pPr>
          </w:p>
        </w:tc>
      </w:tr>
      <w:tr w:rsidR="005D5D23" w:rsidRPr="008D6DB8" w:rsidDel="00C665B6" w14:paraId="698A1469" w14:textId="7072CADC" w:rsidTr="00A14963">
        <w:trPr>
          <w:trHeight w:val="320"/>
          <w:del w:id="3229" w:author="HariKrishna S.S." w:date="2024-01-20T23:14:00Z"/>
        </w:trPr>
        <w:tc>
          <w:tcPr>
            <w:tcW w:w="609" w:type="pct"/>
            <w:gridSpan w:val="2"/>
            <w:tcBorders>
              <w:top w:val="nil"/>
              <w:left w:val="nil"/>
              <w:bottom w:val="nil"/>
              <w:right w:val="single" w:sz="8" w:space="0" w:color="000000"/>
            </w:tcBorders>
            <w:shd w:val="clear" w:color="auto" w:fill="auto"/>
            <w:vAlign w:val="center"/>
            <w:hideMark/>
          </w:tcPr>
          <w:p w14:paraId="2B63506D" w14:textId="385D537A" w:rsidR="005D5D23" w:rsidRPr="008D6DB8" w:rsidDel="00C665B6" w:rsidRDefault="005D5D23" w:rsidP="00A14963">
            <w:pPr>
              <w:rPr>
                <w:del w:id="3230" w:author="HariKrishna S.S." w:date="2024-01-20T23:14:00Z"/>
                <w:rFonts w:eastAsia="DengXian"/>
                <w:color w:val="000000"/>
                <w:sz w:val="18"/>
                <w:szCs w:val="18"/>
              </w:rPr>
            </w:pPr>
            <w:del w:id="3231" w:author="HariKrishna S.S." w:date="2024-01-20T23:14:00Z">
              <w:r w:rsidRPr="008D6DB8" w:rsidDel="00C665B6">
                <w:rPr>
                  <w:rFonts w:eastAsia="DengXian"/>
                  <w:color w:val="000000"/>
                  <w:sz w:val="18"/>
                  <w:szCs w:val="18"/>
                </w:rPr>
                <w:delText>(3</w:delText>
              </w:r>
              <w:r w:rsidDel="00C665B6">
                <w:rPr>
                  <w:rFonts w:eastAsia="DengXian"/>
                  <w:color w:val="000000"/>
                  <w:sz w:val="18"/>
                  <w:szCs w:val="18"/>
                </w:rPr>
                <w:delText>2</w:delText>
              </w:r>
              <w:r w:rsidRPr="008D6DB8" w:rsidDel="00C665B6">
                <w:rPr>
                  <w:rFonts w:eastAsia="DengXian"/>
                  <w:color w:val="000000"/>
                  <w:sz w:val="18"/>
                  <w:szCs w:val="18"/>
                </w:rPr>
                <w:delText>) AR</w:delText>
              </w:r>
            </w:del>
          </w:p>
        </w:tc>
        <w:tc>
          <w:tcPr>
            <w:tcW w:w="207" w:type="pct"/>
            <w:tcBorders>
              <w:top w:val="nil"/>
              <w:left w:val="nil"/>
              <w:bottom w:val="nil"/>
              <w:right w:val="nil"/>
            </w:tcBorders>
            <w:shd w:val="clear" w:color="auto" w:fill="auto"/>
            <w:vAlign w:val="center"/>
            <w:hideMark/>
          </w:tcPr>
          <w:p w14:paraId="1C113C84" w14:textId="287A2163" w:rsidR="005D5D23" w:rsidRPr="008D6DB8" w:rsidDel="00C665B6" w:rsidRDefault="005D5D23" w:rsidP="00A14963">
            <w:pPr>
              <w:jc w:val="center"/>
              <w:rPr>
                <w:del w:id="3232" w:author="HariKrishna S.S." w:date="2024-01-20T23:14:00Z"/>
                <w:rFonts w:eastAsia="DengXian"/>
                <w:b/>
                <w:bCs/>
                <w:sz w:val="18"/>
                <w:szCs w:val="18"/>
              </w:rPr>
            </w:pPr>
            <w:del w:id="3233" w:author="HariKrishna S.S." w:date="2024-01-20T23:14:00Z">
              <w:r w:rsidRPr="008D6DB8" w:rsidDel="00C665B6">
                <w:rPr>
                  <w:rFonts w:eastAsia="DengXian"/>
                  <w:b/>
                  <w:bCs/>
                  <w:sz w:val="18"/>
                  <w:szCs w:val="18"/>
                </w:rPr>
                <w:delText>-0.13</w:delText>
              </w:r>
            </w:del>
          </w:p>
        </w:tc>
        <w:tc>
          <w:tcPr>
            <w:tcW w:w="262" w:type="pct"/>
            <w:tcBorders>
              <w:top w:val="nil"/>
              <w:left w:val="nil"/>
              <w:bottom w:val="nil"/>
              <w:right w:val="nil"/>
            </w:tcBorders>
            <w:shd w:val="clear" w:color="auto" w:fill="auto"/>
            <w:vAlign w:val="center"/>
            <w:hideMark/>
          </w:tcPr>
          <w:p w14:paraId="5C4B6267" w14:textId="20727826" w:rsidR="005D5D23" w:rsidRPr="008D6DB8" w:rsidDel="00C665B6" w:rsidRDefault="005D5D23" w:rsidP="00A14963">
            <w:pPr>
              <w:jc w:val="center"/>
              <w:rPr>
                <w:del w:id="3234" w:author="HariKrishna S.S." w:date="2024-01-20T23:14:00Z"/>
                <w:rFonts w:eastAsia="DengXian"/>
                <w:bCs/>
                <w:sz w:val="18"/>
                <w:szCs w:val="18"/>
              </w:rPr>
            </w:pPr>
            <w:del w:id="3235" w:author="HariKrishna S.S." w:date="2024-01-20T23:14:00Z">
              <w:r w:rsidRPr="008D6DB8" w:rsidDel="00C665B6">
                <w:rPr>
                  <w:rFonts w:eastAsia="DengXian"/>
                  <w:bCs/>
                  <w:sz w:val="18"/>
                  <w:szCs w:val="18"/>
                </w:rPr>
                <w:delText>0.00</w:delText>
              </w:r>
            </w:del>
          </w:p>
        </w:tc>
        <w:tc>
          <w:tcPr>
            <w:tcW w:w="262" w:type="pct"/>
            <w:tcBorders>
              <w:top w:val="nil"/>
              <w:left w:val="nil"/>
              <w:bottom w:val="nil"/>
              <w:right w:val="nil"/>
            </w:tcBorders>
            <w:shd w:val="clear" w:color="auto" w:fill="auto"/>
            <w:vAlign w:val="center"/>
            <w:hideMark/>
          </w:tcPr>
          <w:p w14:paraId="530AEA13" w14:textId="34025960" w:rsidR="005D5D23" w:rsidRPr="008D6DB8" w:rsidDel="00C665B6" w:rsidRDefault="005D5D23" w:rsidP="00A14963">
            <w:pPr>
              <w:jc w:val="center"/>
              <w:rPr>
                <w:del w:id="3236" w:author="HariKrishna S.S." w:date="2024-01-20T23:14:00Z"/>
                <w:rFonts w:eastAsia="DengXian"/>
                <w:b/>
                <w:bCs/>
                <w:sz w:val="18"/>
                <w:szCs w:val="18"/>
              </w:rPr>
            </w:pPr>
            <w:del w:id="3237" w:author="HariKrishna S.S." w:date="2024-01-20T23:14:00Z">
              <w:r w:rsidRPr="008D6DB8" w:rsidDel="00C665B6">
                <w:rPr>
                  <w:rFonts w:eastAsia="DengXian"/>
                  <w:b/>
                  <w:bCs/>
                  <w:sz w:val="18"/>
                  <w:szCs w:val="18"/>
                </w:rPr>
                <w:delText>-0.18</w:delText>
              </w:r>
            </w:del>
          </w:p>
        </w:tc>
        <w:tc>
          <w:tcPr>
            <w:tcW w:w="261" w:type="pct"/>
            <w:tcBorders>
              <w:top w:val="nil"/>
              <w:left w:val="nil"/>
              <w:bottom w:val="nil"/>
              <w:right w:val="nil"/>
            </w:tcBorders>
            <w:shd w:val="clear" w:color="auto" w:fill="auto"/>
            <w:vAlign w:val="center"/>
            <w:hideMark/>
          </w:tcPr>
          <w:p w14:paraId="64C2C0E1" w14:textId="76E6B222" w:rsidR="005D5D23" w:rsidRPr="008D6DB8" w:rsidDel="00C665B6" w:rsidRDefault="005D5D23" w:rsidP="00A14963">
            <w:pPr>
              <w:jc w:val="center"/>
              <w:rPr>
                <w:del w:id="3238" w:author="HariKrishna S.S." w:date="2024-01-20T23:14:00Z"/>
                <w:rFonts w:eastAsia="DengXian"/>
                <w:b/>
                <w:bCs/>
                <w:sz w:val="18"/>
                <w:szCs w:val="18"/>
              </w:rPr>
            </w:pPr>
            <w:del w:id="3239" w:author="HariKrishna S.S." w:date="2024-01-20T23:14:00Z">
              <w:r w:rsidRPr="008D6DB8" w:rsidDel="00C665B6">
                <w:rPr>
                  <w:rFonts w:eastAsia="DengXian"/>
                  <w:b/>
                  <w:bCs/>
                  <w:sz w:val="18"/>
                  <w:szCs w:val="18"/>
                </w:rPr>
                <w:delText>-0.11</w:delText>
              </w:r>
            </w:del>
          </w:p>
        </w:tc>
        <w:tc>
          <w:tcPr>
            <w:tcW w:w="261" w:type="pct"/>
            <w:tcBorders>
              <w:top w:val="nil"/>
              <w:left w:val="nil"/>
              <w:bottom w:val="nil"/>
              <w:right w:val="nil"/>
            </w:tcBorders>
            <w:shd w:val="clear" w:color="auto" w:fill="auto"/>
            <w:vAlign w:val="center"/>
            <w:hideMark/>
          </w:tcPr>
          <w:p w14:paraId="1E6E59BF" w14:textId="199A214D" w:rsidR="005D5D23" w:rsidRPr="008D6DB8" w:rsidDel="00C665B6" w:rsidRDefault="005D5D23" w:rsidP="00A14963">
            <w:pPr>
              <w:jc w:val="center"/>
              <w:rPr>
                <w:del w:id="3240" w:author="HariKrishna S.S." w:date="2024-01-20T23:14:00Z"/>
                <w:rFonts w:eastAsia="DengXian"/>
                <w:bCs/>
                <w:sz w:val="18"/>
                <w:szCs w:val="18"/>
              </w:rPr>
            </w:pPr>
            <w:del w:id="3241" w:author="HariKrishna S.S." w:date="2024-01-20T23:14:00Z">
              <w:r w:rsidRPr="008D6DB8" w:rsidDel="00C665B6">
                <w:rPr>
                  <w:rFonts w:eastAsia="DengXian"/>
                  <w:bCs/>
                  <w:sz w:val="18"/>
                  <w:szCs w:val="18"/>
                </w:rPr>
                <w:delText>0.00</w:delText>
              </w:r>
            </w:del>
          </w:p>
        </w:tc>
        <w:tc>
          <w:tcPr>
            <w:tcW w:w="261" w:type="pct"/>
            <w:tcBorders>
              <w:top w:val="nil"/>
              <w:left w:val="nil"/>
              <w:bottom w:val="nil"/>
              <w:right w:val="nil"/>
            </w:tcBorders>
            <w:shd w:val="clear" w:color="auto" w:fill="auto"/>
            <w:vAlign w:val="center"/>
            <w:hideMark/>
          </w:tcPr>
          <w:p w14:paraId="0A75BE58" w14:textId="13CA8C5E" w:rsidR="005D5D23" w:rsidRPr="008D6DB8" w:rsidDel="00C665B6" w:rsidRDefault="005D5D23" w:rsidP="00A14963">
            <w:pPr>
              <w:jc w:val="center"/>
              <w:rPr>
                <w:del w:id="3242" w:author="HariKrishna S.S." w:date="2024-01-20T23:14:00Z"/>
                <w:rFonts w:eastAsia="DengXian"/>
                <w:b/>
                <w:bCs/>
                <w:sz w:val="18"/>
                <w:szCs w:val="18"/>
              </w:rPr>
            </w:pPr>
            <w:del w:id="3243" w:author="HariKrishna S.S." w:date="2024-01-20T23:14:00Z">
              <w:r w:rsidRPr="008D6DB8" w:rsidDel="00C665B6">
                <w:rPr>
                  <w:rFonts w:eastAsia="DengXian"/>
                  <w:b/>
                  <w:bCs/>
                  <w:sz w:val="18"/>
                  <w:szCs w:val="18"/>
                </w:rPr>
                <w:delText>0.17</w:delText>
              </w:r>
            </w:del>
          </w:p>
        </w:tc>
        <w:tc>
          <w:tcPr>
            <w:tcW w:w="261" w:type="pct"/>
            <w:tcBorders>
              <w:top w:val="nil"/>
              <w:left w:val="nil"/>
              <w:bottom w:val="nil"/>
              <w:right w:val="nil"/>
            </w:tcBorders>
            <w:shd w:val="clear" w:color="auto" w:fill="auto"/>
            <w:vAlign w:val="center"/>
            <w:hideMark/>
          </w:tcPr>
          <w:p w14:paraId="6213F428" w14:textId="784CF7F0" w:rsidR="005D5D23" w:rsidRPr="008D6DB8" w:rsidDel="00C665B6" w:rsidRDefault="005D5D23" w:rsidP="00A14963">
            <w:pPr>
              <w:jc w:val="center"/>
              <w:rPr>
                <w:del w:id="3244" w:author="HariKrishna S.S." w:date="2024-01-20T23:14:00Z"/>
                <w:rFonts w:eastAsia="DengXian"/>
                <w:b/>
                <w:bCs/>
                <w:sz w:val="18"/>
                <w:szCs w:val="18"/>
              </w:rPr>
            </w:pPr>
            <w:del w:id="3245" w:author="HariKrishna S.S." w:date="2024-01-20T23:14:00Z">
              <w:r w:rsidRPr="008D6DB8" w:rsidDel="00C665B6">
                <w:rPr>
                  <w:rFonts w:eastAsia="DengXian"/>
                  <w:b/>
                  <w:bCs/>
                  <w:sz w:val="18"/>
                  <w:szCs w:val="18"/>
                </w:rPr>
                <w:delText>0.04</w:delText>
              </w:r>
            </w:del>
          </w:p>
        </w:tc>
        <w:tc>
          <w:tcPr>
            <w:tcW w:w="261" w:type="pct"/>
            <w:tcBorders>
              <w:top w:val="nil"/>
              <w:left w:val="nil"/>
              <w:bottom w:val="nil"/>
              <w:right w:val="nil"/>
            </w:tcBorders>
            <w:shd w:val="clear" w:color="auto" w:fill="auto"/>
            <w:vAlign w:val="center"/>
            <w:hideMark/>
          </w:tcPr>
          <w:p w14:paraId="328A9998" w14:textId="4CBDC1AA" w:rsidR="005D5D23" w:rsidRPr="008D6DB8" w:rsidDel="00C665B6" w:rsidRDefault="005D5D23" w:rsidP="00A14963">
            <w:pPr>
              <w:jc w:val="center"/>
              <w:rPr>
                <w:del w:id="3246" w:author="HariKrishna S.S." w:date="2024-01-20T23:14:00Z"/>
                <w:rFonts w:eastAsia="DengXian"/>
                <w:b/>
                <w:bCs/>
                <w:sz w:val="18"/>
                <w:szCs w:val="18"/>
              </w:rPr>
            </w:pPr>
            <w:del w:id="3247" w:author="HariKrishna S.S." w:date="2024-01-20T23:14:00Z">
              <w:r w:rsidRPr="008D6DB8" w:rsidDel="00C665B6">
                <w:rPr>
                  <w:rFonts w:eastAsia="DengXian"/>
                  <w:b/>
                  <w:bCs/>
                  <w:sz w:val="18"/>
                  <w:szCs w:val="18"/>
                </w:rPr>
                <w:delText>-0.29</w:delText>
              </w:r>
            </w:del>
          </w:p>
        </w:tc>
        <w:tc>
          <w:tcPr>
            <w:tcW w:w="261" w:type="pct"/>
            <w:tcBorders>
              <w:top w:val="nil"/>
              <w:left w:val="nil"/>
              <w:bottom w:val="nil"/>
              <w:right w:val="nil"/>
            </w:tcBorders>
            <w:shd w:val="clear" w:color="auto" w:fill="auto"/>
            <w:vAlign w:val="center"/>
            <w:hideMark/>
          </w:tcPr>
          <w:p w14:paraId="0A3327C0" w14:textId="7EE71A3E" w:rsidR="005D5D23" w:rsidRPr="008D6DB8" w:rsidDel="00C665B6" w:rsidRDefault="005D5D23" w:rsidP="00A14963">
            <w:pPr>
              <w:jc w:val="center"/>
              <w:rPr>
                <w:del w:id="3248" w:author="HariKrishna S.S." w:date="2024-01-20T23:14:00Z"/>
                <w:rFonts w:eastAsia="DengXian"/>
                <w:b/>
                <w:bCs/>
                <w:sz w:val="18"/>
                <w:szCs w:val="18"/>
              </w:rPr>
            </w:pPr>
            <w:del w:id="3249" w:author="HariKrishna S.S." w:date="2024-01-20T23:14:00Z">
              <w:r w:rsidRPr="008D6DB8" w:rsidDel="00C665B6">
                <w:rPr>
                  <w:rFonts w:eastAsia="DengXian"/>
                  <w:b/>
                  <w:bCs/>
                  <w:sz w:val="18"/>
                  <w:szCs w:val="18"/>
                </w:rPr>
                <w:delText>0.11</w:delText>
              </w:r>
            </w:del>
          </w:p>
        </w:tc>
        <w:tc>
          <w:tcPr>
            <w:tcW w:w="261" w:type="pct"/>
            <w:tcBorders>
              <w:top w:val="nil"/>
              <w:left w:val="nil"/>
              <w:bottom w:val="nil"/>
              <w:right w:val="nil"/>
            </w:tcBorders>
            <w:shd w:val="clear" w:color="auto" w:fill="auto"/>
            <w:vAlign w:val="center"/>
            <w:hideMark/>
          </w:tcPr>
          <w:p w14:paraId="6788A7D2" w14:textId="6992555A" w:rsidR="005D5D23" w:rsidRPr="008D6DB8" w:rsidDel="00C665B6" w:rsidRDefault="005D5D23" w:rsidP="00A14963">
            <w:pPr>
              <w:jc w:val="center"/>
              <w:rPr>
                <w:del w:id="3250" w:author="HariKrishna S.S." w:date="2024-01-20T23:14:00Z"/>
                <w:rFonts w:eastAsia="DengXian"/>
                <w:b/>
                <w:bCs/>
                <w:sz w:val="18"/>
                <w:szCs w:val="18"/>
              </w:rPr>
            </w:pPr>
            <w:del w:id="3251" w:author="HariKrishna S.S." w:date="2024-01-20T23:14:00Z">
              <w:r w:rsidRPr="008D6DB8" w:rsidDel="00C665B6">
                <w:rPr>
                  <w:rFonts w:eastAsia="DengXian"/>
                  <w:b/>
                  <w:bCs/>
                  <w:sz w:val="18"/>
                  <w:szCs w:val="18"/>
                </w:rPr>
                <w:delText>-0.15</w:delText>
              </w:r>
            </w:del>
          </w:p>
        </w:tc>
        <w:tc>
          <w:tcPr>
            <w:tcW w:w="261" w:type="pct"/>
            <w:tcBorders>
              <w:top w:val="nil"/>
              <w:left w:val="nil"/>
              <w:bottom w:val="nil"/>
              <w:right w:val="nil"/>
            </w:tcBorders>
            <w:shd w:val="clear" w:color="auto" w:fill="auto"/>
            <w:vAlign w:val="center"/>
            <w:hideMark/>
          </w:tcPr>
          <w:p w14:paraId="009B108A" w14:textId="369D6E9B" w:rsidR="005D5D23" w:rsidRPr="008D6DB8" w:rsidDel="00C665B6" w:rsidRDefault="005D5D23" w:rsidP="00A14963">
            <w:pPr>
              <w:jc w:val="center"/>
              <w:rPr>
                <w:del w:id="3252" w:author="HariKrishna S.S." w:date="2024-01-20T23:14:00Z"/>
                <w:rFonts w:eastAsia="DengXian"/>
                <w:b/>
                <w:bCs/>
                <w:sz w:val="18"/>
                <w:szCs w:val="18"/>
              </w:rPr>
            </w:pPr>
            <w:del w:id="3253" w:author="HariKrishna S.S." w:date="2024-01-20T23:14:00Z">
              <w:r w:rsidRPr="008D6DB8" w:rsidDel="00C665B6">
                <w:rPr>
                  <w:rFonts w:eastAsia="DengXian"/>
                  <w:b/>
                  <w:bCs/>
                  <w:sz w:val="18"/>
                  <w:szCs w:val="18"/>
                </w:rPr>
                <w:delText>-0.16</w:delText>
              </w:r>
            </w:del>
          </w:p>
        </w:tc>
        <w:tc>
          <w:tcPr>
            <w:tcW w:w="261" w:type="pct"/>
            <w:tcBorders>
              <w:top w:val="nil"/>
              <w:left w:val="nil"/>
              <w:bottom w:val="nil"/>
              <w:right w:val="nil"/>
            </w:tcBorders>
            <w:shd w:val="clear" w:color="auto" w:fill="auto"/>
            <w:vAlign w:val="center"/>
            <w:hideMark/>
          </w:tcPr>
          <w:p w14:paraId="57D62B2A" w14:textId="7ECC32EC" w:rsidR="005D5D23" w:rsidRPr="008D6DB8" w:rsidDel="00C665B6" w:rsidRDefault="005D5D23" w:rsidP="00A14963">
            <w:pPr>
              <w:jc w:val="center"/>
              <w:rPr>
                <w:del w:id="3254" w:author="HariKrishna S.S." w:date="2024-01-20T23:14:00Z"/>
                <w:rFonts w:eastAsia="DengXian"/>
                <w:b/>
                <w:bCs/>
                <w:sz w:val="18"/>
                <w:szCs w:val="18"/>
              </w:rPr>
            </w:pPr>
            <w:del w:id="3255" w:author="HariKrishna S.S." w:date="2024-01-20T23:14:00Z">
              <w:r w:rsidRPr="008D6DB8" w:rsidDel="00C665B6">
                <w:rPr>
                  <w:rFonts w:eastAsia="DengXian"/>
                  <w:b/>
                  <w:bCs/>
                  <w:sz w:val="18"/>
                  <w:szCs w:val="18"/>
                </w:rPr>
                <w:delText>-0.06</w:delText>
              </w:r>
            </w:del>
          </w:p>
        </w:tc>
        <w:tc>
          <w:tcPr>
            <w:tcW w:w="261" w:type="pct"/>
            <w:tcBorders>
              <w:top w:val="nil"/>
              <w:left w:val="nil"/>
              <w:bottom w:val="nil"/>
              <w:right w:val="nil"/>
            </w:tcBorders>
            <w:shd w:val="clear" w:color="auto" w:fill="auto"/>
            <w:vAlign w:val="center"/>
            <w:hideMark/>
          </w:tcPr>
          <w:p w14:paraId="4E42CA77" w14:textId="47B98954" w:rsidR="005D5D23" w:rsidRPr="008D6DB8" w:rsidDel="00C665B6" w:rsidRDefault="005D5D23" w:rsidP="00A14963">
            <w:pPr>
              <w:jc w:val="center"/>
              <w:rPr>
                <w:del w:id="3256" w:author="HariKrishna S.S." w:date="2024-01-20T23:14:00Z"/>
                <w:rFonts w:eastAsia="DengXian"/>
                <w:b/>
                <w:bCs/>
                <w:sz w:val="18"/>
                <w:szCs w:val="18"/>
              </w:rPr>
            </w:pPr>
            <w:del w:id="3257" w:author="HariKrishna S.S." w:date="2024-01-20T23:14:00Z">
              <w:r w:rsidRPr="008D6DB8" w:rsidDel="00C665B6">
                <w:rPr>
                  <w:rFonts w:eastAsia="DengXian"/>
                  <w:b/>
                  <w:bCs/>
                  <w:sz w:val="18"/>
                  <w:szCs w:val="18"/>
                </w:rPr>
                <w:delText>0.15</w:delText>
              </w:r>
            </w:del>
          </w:p>
        </w:tc>
        <w:tc>
          <w:tcPr>
            <w:tcW w:w="261" w:type="pct"/>
            <w:tcBorders>
              <w:top w:val="nil"/>
              <w:left w:val="nil"/>
              <w:bottom w:val="nil"/>
              <w:right w:val="nil"/>
            </w:tcBorders>
            <w:shd w:val="clear" w:color="auto" w:fill="auto"/>
            <w:vAlign w:val="center"/>
            <w:hideMark/>
          </w:tcPr>
          <w:p w14:paraId="735E2539" w14:textId="3DE05DAD" w:rsidR="005D5D23" w:rsidRPr="008D6DB8" w:rsidDel="00C665B6" w:rsidRDefault="005D5D23" w:rsidP="00A14963">
            <w:pPr>
              <w:jc w:val="center"/>
              <w:rPr>
                <w:del w:id="3258" w:author="HariKrishna S.S." w:date="2024-01-20T23:14:00Z"/>
                <w:rFonts w:eastAsia="DengXian"/>
                <w:b/>
                <w:bCs/>
                <w:sz w:val="18"/>
                <w:szCs w:val="18"/>
              </w:rPr>
            </w:pPr>
            <w:del w:id="3259" w:author="HariKrishna S.S." w:date="2024-01-20T23:14:00Z">
              <w:r w:rsidRPr="008D6DB8" w:rsidDel="00C665B6">
                <w:rPr>
                  <w:rFonts w:eastAsia="DengXian"/>
                  <w:b/>
                  <w:bCs/>
                  <w:sz w:val="18"/>
                  <w:szCs w:val="18"/>
                </w:rPr>
                <w:delText>-0.19</w:delText>
              </w:r>
            </w:del>
          </w:p>
        </w:tc>
        <w:tc>
          <w:tcPr>
            <w:tcW w:w="261" w:type="pct"/>
            <w:tcBorders>
              <w:top w:val="nil"/>
              <w:left w:val="nil"/>
              <w:bottom w:val="nil"/>
              <w:right w:val="nil"/>
            </w:tcBorders>
            <w:shd w:val="clear" w:color="auto" w:fill="auto"/>
            <w:vAlign w:val="center"/>
            <w:hideMark/>
          </w:tcPr>
          <w:p w14:paraId="7DC6EE6B" w14:textId="567EA417" w:rsidR="005D5D23" w:rsidRPr="008D6DB8" w:rsidDel="00C665B6" w:rsidRDefault="005D5D23" w:rsidP="00A14963">
            <w:pPr>
              <w:jc w:val="center"/>
              <w:rPr>
                <w:del w:id="3260" w:author="HariKrishna S.S." w:date="2024-01-20T23:14:00Z"/>
                <w:rFonts w:eastAsia="DengXian"/>
                <w:bCs/>
                <w:sz w:val="18"/>
                <w:szCs w:val="18"/>
              </w:rPr>
            </w:pPr>
            <w:del w:id="3261" w:author="HariKrishna S.S." w:date="2024-01-20T23:14:00Z">
              <w:r w:rsidRPr="008D6DB8" w:rsidDel="00C665B6">
                <w:rPr>
                  <w:rFonts w:eastAsia="DengXian"/>
                  <w:bCs/>
                  <w:sz w:val="18"/>
                  <w:szCs w:val="18"/>
                </w:rPr>
                <w:delText>1</w:delText>
              </w:r>
            </w:del>
          </w:p>
        </w:tc>
        <w:tc>
          <w:tcPr>
            <w:tcW w:w="261" w:type="pct"/>
            <w:tcBorders>
              <w:top w:val="nil"/>
              <w:left w:val="nil"/>
              <w:bottom w:val="nil"/>
              <w:right w:val="nil"/>
            </w:tcBorders>
            <w:shd w:val="clear" w:color="auto" w:fill="auto"/>
            <w:vAlign w:val="center"/>
            <w:hideMark/>
          </w:tcPr>
          <w:p w14:paraId="53B582AB" w14:textId="5369F5A0" w:rsidR="005D5D23" w:rsidRPr="008D6DB8" w:rsidDel="00C665B6" w:rsidRDefault="005D5D23" w:rsidP="00A14963">
            <w:pPr>
              <w:jc w:val="center"/>
              <w:rPr>
                <w:del w:id="3262" w:author="HariKrishna S.S." w:date="2024-01-20T23:14:00Z"/>
                <w:rFonts w:eastAsia="DengXian"/>
                <w:b/>
                <w:bCs/>
                <w:sz w:val="18"/>
                <w:szCs w:val="18"/>
              </w:rPr>
            </w:pPr>
          </w:p>
        </w:tc>
        <w:tc>
          <w:tcPr>
            <w:tcW w:w="261" w:type="pct"/>
            <w:tcBorders>
              <w:top w:val="nil"/>
              <w:left w:val="nil"/>
              <w:bottom w:val="nil"/>
              <w:right w:val="nil"/>
            </w:tcBorders>
            <w:shd w:val="clear" w:color="auto" w:fill="auto"/>
            <w:vAlign w:val="center"/>
            <w:hideMark/>
          </w:tcPr>
          <w:p w14:paraId="7562C770" w14:textId="2300CADA" w:rsidR="005D5D23" w:rsidRPr="008D6DB8" w:rsidDel="00C665B6" w:rsidRDefault="005D5D23" w:rsidP="00A14963">
            <w:pPr>
              <w:rPr>
                <w:del w:id="3263" w:author="HariKrishna S.S." w:date="2024-01-20T23:14:00Z"/>
                <w:rFonts w:eastAsia="Times New Roman"/>
                <w:sz w:val="20"/>
                <w:szCs w:val="20"/>
              </w:rPr>
            </w:pPr>
          </w:p>
        </w:tc>
      </w:tr>
      <w:tr w:rsidR="005D5D23" w:rsidRPr="008D6DB8" w:rsidDel="00C665B6" w14:paraId="2DA9658F" w14:textId="44E12604" w:rsidTr="00A14963">
        <w:trPr>
          <w:trHeight w:val="320"/>
          <w:del w:id="3264" w:author="HariKrishna S.S." w:date="2024-01-20T23:14:00Z"/>
        </w:trPr>
        <w:tc>
          <w:tcPr>
            <w:tcW w:w="609" w:type="pct"/>
            <w:gridSpan w:val="2"/>
            <w:tcBorders>
              <w:top w:val="nil"/>
              <w:left w:val="nil"/>
              <w:bottom w:val="nil"/>
              <w:right w:val="single" w:sz="8" w:space="0" w:color="000000"/>
            </w:tcBorders>
            <w:shd w:val="clear" w:color="auto" w:fill="auto"/>
            <w:vAlign w:val="center"/>
            <w:hideMark/>
          </w:tcPr>
          <w:p w14:paraId="713E02BE" w14:textId="070AECF5" w:rsidR="005D5D23" w:rsidRPr="008D6DB8" w:rsidDel="00C665B6" w:rsidRDefault="005D5D23" w:rsidP="00A14963">
            <w:pPr>
              <w:rPr>
                <w:del w:id="3265" w:author="HariKrishna S.S." w:date="2024-01-20T23:14:00Z"/>
                <w:rFonts w:eastAsia="DengXian"/>
                <w:color w:val="000000"/>
                <w:sz w:val="18"/>
                <w:szCs w:val="18"/>
              </w:rPr>
            </w:pPr>
            <w:del w:id="3266" w:author="HariKrishna S.S." w:date="2024-01-20T23:14:00Z">
              <w:r w:rsidRPr="008D6DB8" w:rsidDel="00C665B6">
                <w:rPr>
                  <w:rFonts w:eastAsia="DengXian"/>
                  <w:color w:val="000000"/>
                  <w:sz w:val="18"/>
                  <w:szCs w:val="18"/>
                </w:rPr>
                <w:delText>(3</w:delText>
              </w:r>
              <w:r w:rsidDel="00C665B6">
                <w:rPr>
                  <w:rFonts w:eastAsia="DengXian"/>
                  <w:color w:val="000000"/>
                  <w:sz w:val="18"/>
                  <w:szCs w:val="18"/>
                </w:rPr>
                <w:delText>3</w:delText>
              </w:r>
              <w:r w:rsidRPr="008D6DB8" w:rsidDel="00C665B6">
                <w:rPr>
                  <w:rFonts w:eastAsia="DengXian"/>
                  <w:color w:val="000000"/>
                  <w:sz w:val="18"/>
                  <w:szCs w:val="18"/>
                </w:rPr>
                <w:delText>) Guarantee</w:delText>
              </w:r>
            </w:del>
          </w:p>
        </w:tc>
        <w:tc>
          <w:tcPr>
            <w:tcW w:w="207" w:type="pct"/>
            <w:tcBorders>
              <w:top w:val="nil"/>
              <w:left w:val="nil"/>
              <w:bottom w:val="nil"/>
              <w:right w:val="nil"/>
            </w:tcBorders>
            <w:shd w:val="clear" w:color="auto" w:fill="auto"/>
            <w:vAlign w:val="center"/>
            <w:hideMark/>
          </w:tcPr>
          <w:p w14:paraId="72FC23DD" w14:textId="0083ACFE" w:rsidR="005D5D23" w:rsidRPr="008D6DB8" w:rsidDel="00C665B6" w:rsidRDefault="005D5D23" w:rsidP="00A14963">
            <w:pPr>
              <w:jc w:val="center"/>
              <w:rPr>
                <w:del w:id="3267" w:author="HariKrishna S.S." w:date="2024-01-20T23:14:00Z"/>
                <w:rFonts w:eastAsia="DengXian"/>
                <w:b/>
                <w:bCs/>
                <w:sz w:val="18"/>
                <w:szCs w:val="18"/>
              </w:rPr>
            </w:pPr>
            <w:del w:id="3268" w:author="HariKrishna S.S." w:date="2024-01-20T23:14:00Z">
              <w:r w:rsidRPr="008D6DB8" w:rsidDel="00C665B6">
                <w:rPr>
                  <w:rFonts w:eastAsia="DengXian"/>
                  <w:b/>
                  <w:bCs/>
                  <w:sz w:val="18"/>
                  <w:szCs w:val="18"/>
                </w:rPr>
                <w:delText>0.08</w:delText>
              </w:r>
            </w:del>
          </w:p>
        </w:tc>
        <w:tc>
          <w:tcPr>
            <w:tcW w:w="262" w:type="pct"/>
            <w:tcBorders>
              <w:top w:val="nil"/>
              <w:left w:val="nil"/>
              <w:bottom w:val="nil"/>
              <w:right w:val="nil"/>
            </w:tcBorders>
            <w:shd w:val="clear" w:color="auto" w:fill="auto"/>
            <w:vAlign w:val="center"/>
            <w:hideMark/>
          </w:tcPr>
          <w:p w14:paraId="4DF8C467" w14:textId="787CE850" w:rsidR="005D5D23" w:rsidRPr="008D6DB8" w:rsidDel="00C665B6" w:rsidRDefault="005D5D23" w:rsidP="00A14963">
            <w:pPr>
              <w:jc w:val="center"/>
              <w:rPr>
                <w:del w:id="3269" w:author="HariKrishna S.S." w:date="2024-01-20T23:14:00Z"/>
                <w:rFonts w:eastAsia="DengXian"/>
                <w:b/>
                <w:color w:val="000000"/>
                <w:sz w:val="18"/>
                <w:szCs w:val="18"/>
              </w:rPr>
            </w:pPr>
            <w:del w:id="3270" w:author="HariKrishna S.S." w:date="2024-01-20T23:14:00Z">
              <w:r w:rsidRPr="008D6DB8" w:rsidDel="00C665B6">
                <w:rPr>
                  <w:rFonts w:eastAsia="DengXian"/>
                  <w:b/>
                  <w:color w:val="000000"/>
                  <w:sz w:val="18"/>
                  <w:szCs w:val="18"/>
                </w:rPr>
                <w:delText>0.02</w:delText>
              </w:r>
            </w:del>
          </w:p>
        </w:tc>
        <w:tc>
          <w:tcPr>
            <w:tcW w:w="262" w:type="pct"/>
            <w:tcBorders>
              <w:top w:val="nil"/>
              <w:left w:val="nil"/>
              <w:bottom w:val="nil"/>
              <w:right w:val="nil"/>
            </w:tcBorders>
            <w:shd w:val="clear" w:color="auto" w:fill="auto"/>
            <w:vAlign w:val="center"/>
            <w:hideMark/>
          </w:tcPr>
          <w:p w14:paraId="5B938BA4" w14:textId="1380231A" w:rsidR="005D5D23" w:rsidRPr="008D6DB8" w:rsidDel="00C665B6" w:rsidRDefault="005D5D23" w:rsidP="00A14963">
            <w:pPr>
              <w:jc w:val="center"/>
              <w:rPr>
                <w:del w:id="3271" w:author="HariKrishna S.S." w:date="2024-01-20T23:14:00Z"/>
                <w:rFonts w:eastAsia="DengXian"/>
                <w:b/>
                <w:bCs/>
                <w:sz w:val="18"/>
                <w:szCs w:val="18"/>
              </w:rPr>
            </w:pPr>
            <w:del w:id="3272" w:author="HariKrishna S.S." w:date="2024-01-20T23:14:00Z">
              <w:r w:rsidRPr="008D6DB8" w:rsidDel="00C665B6">
                <w:rPr>
                  <w:rFonts w:eastAsia="DengXian"/>
                  <w:b/>
                  <w:bCs/>
                  <w:sz w:val="18"/>
                  <w:szCs w:val="18"/>
                </w:rPr>
                <w:delText>0.06</w:delText>
              </w:r>
            </w:del>
          </w:p>
        </w:tc>
        <w:tc>
          <w:tcPr>
            <w:tcW w:w="261" w:type="pct"/>
            <w:tcBorders>
              <w:top w:val="nil"/>
              <w:left w:val="nil"/>
              <w:bottom w:val="nil"/>
              <w:right w:val="nil"/>
            </w:tcBorders>
            <w:shd w:val="clear" w:color="auto" w:fill="auto"/>
            <w:vAlign w:val="center"/>
            <w:hideMark/>
          </w:tcPr>
          <w:p w14:paraId="466105D1" w14:textId="71503354" w:rsidR="005D5D23" w:rsidRPr="008D6DB8" w:rsidDel="00C665B6" w:rsidRDefault="005D5D23" w:rsidP="00A14963">
            <w:pPr>
              <w:jc w:val="center"/>
              <w:rPr>
                <w:del w:id="3273" w:author="HariKrishna S.S." w:date="2024-01-20T23:14:00Z"/>
                <w:rFonts w:eastAsia="DengXian"/>
                <w:b/>
                <w:bCs/>
                <w:sz w:val="18"/>
                <w:szCs w:val="18"/>
              </w:rPr>
            </w:pPr>
            <w:del w:id="3274" w:author="HariKrishna S.S." w:date="2024-01-20T23:14:00Z">
              <w:r w:rsidRPr="008D6DB8" w:rsidDel="00C665B6">
                <w:rPr>
                  <w:rFonts w:eastAsia="DengXian"/>
                  <w:b/>
                  <w:bCs/>
                  <w:sz w:val="18"/>
                  <w:szCs w:val="18"/>
                </w:rPr>
                <w:delText>-0.02</w:delText>
              </w:r>
            </w:del>
          </w:p>
        </w:tc>
        <w:tc>
          <w:tcPr>
            <w:tcW w:w="261" w:type="pct"/>
            <w:tcBorders>
              <w:top w:val="nil"/>
              <w:left w:val="nil"/>
              <w:bottom w:val="nil"/>
              <w:right w:val="nil"/>
            </w:tcBorders>
            <w:shd w:val="clear" w:color="auto" w:fill="auto"/>
            <w:vAlign w:val="center"/>
            <w:hideMark/>
          </w:tcPr>
          <w:p w14:paraId="13290AB4" w14:textId="79B03517" w:rsidR="005D5D23" w:rsidRPr="008D6DB8" w:rsidDel="00C665B6" w:rsidRDefault="005D5D23" w:rsidP="00A14963">
            <w:pPr>
              <w:jc w:val="center"/>
              <w:rPr>
                <w:del w:id="3275" w:author="HariKrishna S.S." w:date="2024-01-20T23:14:00Z"/>
                <w:rFonts w:eastAsia="DengXian"/>
                <w:b/>
                <w:bCs/>
                <w:sz w:val="18"/>
                <w:szCs w:val="18"/>
              </w:rPr>
            </w:pPr>
            <w:del w:id="3276" w:author="HariKrishna S.S." w:date="2024-01-20T23:14:00Z">
              <w:r w:rsidRPr="008D6DB8" w:rsidDel="00C665B6">
                <w:rPr>
                  <w:rFonts w:eastAsia="DengXian"/>
                  <w:b/>
                  <w:bCs/>
                  <w:sz w:val="18"/>
                  <w:szCs w:val="18"/>
                </w:rPr>
                <w:delText>0.11</w:delText>
              </w:r>
            </w:del>
          </w:p>
        </w:tc>
        <w:tc>
          <w:tcPr>
            <w:tcW w:w="261" w:type="pct"/>
            <w:tcBorders>
              <w:top w:val="nil"/>
              <w:left w:val="nil"/>
              <w:bottom w:val="nil"/>
              <w:right w:val="nil"/>
            </w:tcBorders>
            <w:shd w:val="clear" w:color="auto" w:fill="auto"/>
            <w:vAlign w:val="center"/>
            <w:hideMark/>
          </w:tcPr>
          <w:p w14:paraId="288C64D2" w14:textId="0B0FCE54" w:rsidR="005D5D23" w:rsidRPr="008D6DB8" w:rsidDel="00C665B6" w:rsidRDefault="005D5D23" w:rsidP="00A14963">
            <w:pPr>
              <w:jc w:val="center"/>
              <w:rPr>
                <w:del w:id="3277" w:author="HariKrishna S.S." w:date="2024-01-20T23:14:00Z"/>
                <w:rFonts w:eastAsia="DengXian"/>
                <w:b/>
                <w:bCs/>
                <w:sz w:val="18"/>
                <w:szCs w:val="18"/>
              </w:rPr>
            </w:pPr>
            <w:del w:id="3278" w:author="HariKrishna S.S." w:date="2024-01-20T23:14:00Z">
              <w:r w:rsidRPr="008D6DB8" w:rsidDel="00C665B6">
                <w:rPr>
                  <w:rFonts w:eastAsia="DengXian"/>
                  <w:b/>
                  <w:bCs/>
                  <w:sz w:val="18"/>
                  <w:szCs w:val="18"/>
                </w:rPr>
                <w:delText>0.13</w:delText>
              </w:r>
            </w:del>
          </w:p>
        </w:tc>
        <w:tc>
          <w:tcPr>
            <w:tcW w:w="261" w:type="pct"/>
            <w:tcBorders>
              <w:top w:val="nil"/>
              <w:left w:val="nil"/>
              <w:bottom w:val="nil"/>
              <w:right w:val="nil"/>
            </w:tcBorders>
            <w:shd w:val="clear" w:color="auto" w:fill="auto"/>
            <w:vAlign w:val="center"/>
            <w:hideMark/>
          </w:tcPr>
          <w:p w14:paraId="2D04A66E" w14:textId="40892704" w:rsidR="005D5D23" w:rsidRPr="008D6DB8" w:rsidDel="00C665B6" w:rsidRDefault="005D5D23" w:rsidP="00A14963">
            <w:pPr>
              <w:jc w:val="center"/>
              <w:rPr>
                <w:del w:id="3279" w:author="HariKrishna S.S." w:date="2024-01-20T23:14:00Z"/>
                <w:rFonts w:eastAsia="DengXian"/>
                <w:b/>
                <w:bCs/>
                <w:sz w:val="18"/>
                <w:szCs w:val="18"/>
              </w:rPr>
            </w:pPr>
            <w:del w:id="3280" w:author="HariKrishna S.S." w:date="2024-01-20T23:14:00Z">
              <w:r w:rsidRPr="008D6DB8" w:rsidDel="00C665B6">
                <w:rPr>
                  <w:rFonts w:eastAsia="DengXian"/>
                  <w:b/>
                  <w:bCs/>
                  <w:sz w:val="18"/>
                  <w:szCs w:val="18"/>
                </w:rPr>
                <w:delText>-0.12</w:delText>
              </w:r>
            </w:del>
          </w:p>
        </w:tc>
        <w:tc>
          <w:tcPr>
            <w:tcW w:w="261" w:type="pct"/>
            <w:tcBorders>
              <w:top w:val="nil"/>
              <w:left w:val="nil"/>
              <w:bottom w:val="nil"/>
              <w:right w:val="nil"/>
            </w:tcBorders>
            <w:shd w:val="clear" w:color="auto" w:fill="auto"/>
            <w:vAlign w:val="center"/>
            <w:hideMark/>
          </w:tcPr>
          <w:p w14:paraId="26719125" w14:textId="72DE080E" w:rsidR="005D5D23" w:rsidRPr="008D6DB8" w:rsidDel="00C665B6" w:rsidRDefault="005D5D23" w:rsidP="00A14963">
            <w:pPr>
              <w:jc w:val="center"/>
              <w:rPr>
                <w:del w:id="3281" w:author="HariKrishna S.S." w:date="2024-01-20T23:14:00Z"/>
                <w:rFonts w:eastAsia="DengXian"/>
                <w:b/>
                <w:bCs/>
                <w:sz w:val="18"/>
                <w:szCs w:val="18"/>
              </w:rPr>
            </w:pPr>
            <w:del w:id="3282" w:author="HariKrishna S.S." w:date="2024-01-20T23:14:00Z">
              <w:r w:rsidRPr="008D6DB8" w:rsidDel="00C665B6">
                <w:rPr>
                  <w:rFonts w:eastAsia="DengXian"/>
                  <w:b/>
                  <w:bCs/>
                  <w:sz w:val="18"/>
                  <w:szCs w:val="18"/>
                </w:rPr>
                <w:delText>0.06</w:delText>
              </w:r>
            </w:del>
          </w:p>
        </w:tc>
        <w:tc>
          <w:tcPr>
            <w:tcW w:w="261" w:type="pct"/>
            <w:tcBorders>
              <w:top w:val="nil"/>
              <w:left w:val="nil"/>
              <w:bottom w:val="nil"/>
              <w:right w:val="nil"/>
            </w:tcBorders>
            <w:shd w:val="clear" w:color="auto" w:fill="auto"/>
            <w:vAlign w:val="center"/>
            <w:hideMark/>
          </w:tcPr>
          <w:p w14:paraId="6DDA0158" w14:textId="40DF8D21" w:rsidR="005D5D23" w:rsidRPr="008D6DB8" w:rsidDel="00C665B6" w:rsidRDefault="005D5D23" w:rsidP="00A14963">
            <w:pPr>
              <w:jc w:val="center"/>
              <w:rPr>
                <w:del w:id="3283" w:author="HariKrishna S.S." w:date="2024-01-20T23:14:00Z"/>
                <w:rFonts w:eastAsia="DengXian"/>
                <w:b/>
                <w:bCs/>
                <w:sz w:val="18"/>
                <w:szCs w:val="18"/>
              </w:rPr>
            </w:pPr>
            <w:del w:id="3284" w:author="HariKrishna S.S." w:date="2024-01-20T23:14:00Z">
              <w:r w:rsidRPr="008D6DB8" w:rsidDel="00C665B6">
                <w:rPr>
                  <w:rFonts w:eastAsia="DengXian"/>
                  <w:b/>
                  <w:bCs/>
                  <w:sz w:val="18"/>
                  <w:szCs w:val="18"/>
                </w:rPr>
                <w:delText>-0.03</w:delText>
              </w:r>
            </w:del>
          </w:p>
        </w:tc>
        <w:tc>
          <w:tcPr>
            <w:tcW w:w="261" w:type="pct"/>
            <w:tcBorders>
              <w:top w:val="nil"/>
              <w:left w:val="nil"/>
              <w:bottom w:val="nil"/>
              <w:right w:val="nil"/>
            </w:tcBorders>
            <w:shd w:val="clear" w:color="auto" w:fill="auto"/>
            <w:vAlign w:val="center"/>
            <w:hideMark/>
          </w:tcPr>
          <w:p w14:paraId="5F72830E" w14:textId="44B1502D" w:rsidR="005D5D23" w:rsidRPr="008D6DB8" w:rsidDel="00C665B6" w:rsidRDefault="005D5D23" w:rsidP="00A14963">
            <w:pPr>
              <w:jc w:val="center"/>
              <w:rPr>
                <w:del w:id="3285" w:author="HariKrishna S.S." w:date="2024-01-20T23:14:00Z"/>
                <w:rFonts w:eastAsia="DengXian"/>
                <w:b/>
                <w:bCs/>
                <w:sz w:val="18"/>
                <w:szCs w:val="18"/>
              </w:rPr>
            </w:pPr>
            <w:del w:id="3286" w:author="HariKrishna S.S." w:date="2024-01-20T23:14:00Z">
              <w:r w:rsidRPr="008D6DB8" w:rsidDel="00C665B6">
                <w:rPr>
                  <w:rFonts w:eastAsia="DengXian"/>
                  <w:b/>
                  <w:bCs/>
                  <w:sz w:val="18"/>
                  <w:szCs w:val="18"/>
                </w:rPr>
                <w:delText>0.05</w:delText>
              </w:r>
            </w:del>
          </w:p>
        </w:tc>
        <w:tc>
          <w:tcPr>
            <w:tcW w:w="261" w:type="pct"/>
            <w:tcBorders>
              <w:top w:val="nil"/>
              <w:left w:val="nil"/>
              <w:bottom w:val="nil"/>
              <w:right w:val="nil"/>
            </w:tcBorders>
            <w:shd w:val="clear" w:color="auto" w:fill="auto"/>
            <w:vAlign w:val="center"/>
            <w:hideMark/>
          </w:tcPr>
          <w:p w14:paraId="471A941D" w14:textId="60D92D4E" w:rsidR="005D5D23" w:rsidRPr="008D6DB8" w:rsidDel="00C665B6" w:rsidRDefault="005D5D23" w:rsidP="00A14963">
            <w:pPr>
              <w:jc w:val="center"/>
              <w:rPr>
                <w:del w:id="3287" w:author="HariKrishna S.S." w:date="2024-01-20T23:14:00Z"/>
                <w:rFonts w:eastAsia="DengXian"/>
                <w:bCs/>
                <w:sz w:val="18"/>
                <w:szCs w:val="18"/>
              </w:rPr>
            </w:pPr>
            <w:del w:id="3288" w:author="HariKrishna S.S." w:date="2024-01-20T23:14:00Z">
              <w:r w:rsidRPr="008D6DB8" w:rsidDel="00C665B6">
                <w:rPr>
                  <w:rFonts w:eastAsia="DengXian"/>
                  <w:bCs/>
                  <w:sz w:val="18"/>
                  <w:szCs w:val="18"/>
                </w:rPr>
                <w:delText>-0.02</w:delText>
              </w:r>
            </w:del>
          </w:p>
        </w:tc>
        <w:tc>
          <w:tcPr>
            <w:tcW w:w="261" w:type="pct"/>
            <w:tcBorders>
              <w:top w:val="nil"/>
              <w:left w:val="nil"/>
              <w:bottom w:val="nil"/>
              <w:right w:val="nil"/>
            </w:tcBorders>
            <w:shd w:val="clear" w:color="auto" w:fill="auto"/>
            <w:vAlign w:val="center"/>
            <w:hideMark/>
          </w:tcPr>
          <w:p w14:paraId="61B1092E" w14:textId="0FE5B118" w:rsidR="005D5D23" w:rsidRPr="008D6DB8" w:rsidDel="00C665B6" w:rsidRDefault="005D5D23" w:rsidP="00A14963">
            <w:pPr>
              <w:jc w:val="center"/>
              <w:rPr>
                <w:del w:id="3289" w:author="HariKrishna S.S." w:date="2024-01-20T23:14:00Z"/>
                <w:rFonts w:eastAsia="DengXian"/>
                <w:b/>
                <w:bCs/>
                <w:sz w:val="18"/>
                <w:szCs w:val="18"/>
              </w:rPr>
            </w:pPr>
            <w:del w:id="3290" w:author="HariKrishna S.S." w:date="2024-01-20T23:14:00Z">
              <w:r w:rsidRPr="008D6DB8" w:rsidDel="00C665B6">
                <w:rPr>
                  <w:rFonts w:eastAsia="DengXian"/>
                  <w:b/>
                  <w:bCs/>
                  <w:sz w:val="18"/>
                  <w:szCs w:val="18"/>
                </w:rPr>
                <w:delText>-0.16</w:delText>
              </w:r>
            </w:del>
          </w:p>
        </w:tc>
        <w:tc>
          <w:tcPr>
            <w:tcW w:w="261" w:type="pct"/>
            <w:tcBorders>
              <w:top w:val="nil"/>
              <w:left w:val="nil"/>
              <w:bottom w:val="nil"/>
              <w:right w:val="nil"/>
            </w:tcBorders>
            <w:shd w:val="clear" w:color="auto" w:fill="auto"/>
            <w:vAlign w:val="center"/>
            <w:hideMark/>
          </w:tcPr>
          <w:p w14:paraId="5FBA1216" w14:textId="7A697808" w:rsidR="005D5D23" w:rsidRPr="008D6DB8" w:rsidDel="00C665B6" w:rsidRDefault="005D5D23" w:rsidP="00A14963">
            <w:pPr>
              <w:jc w:val="center"/>
              <w:rPr>
                <w:del w:id="3291" w:author="HariKrishna S.S." w:date="2024-01-20T23:14:00Z"/>
                <w:rFonts w:eastAsia="DengXian"/>
                <w:bCs/>
                <w:sz w:val="18"/>
                <w:szCs w:val="18"/>
              </w:rPr>
            </w:pPr>
            <w:del w:id="3292" w:author="HariKrishna S.S." w:date="2024-01-20T23:14:00Z">
              <w:r w:rsidRPr="008D6DB8" w:rsidDel="00C665B6">
                <w:rPr>
                  <w:rFonts w:eastAsia="DengXian"/>
                  <w:bCs/>
                  <w:sz w:val="18"/>
                  <w:szCs w:val="18"/>
                </w:rPr>
                <w:delText>0.00</w:delText>
              </w:r>
            </w:del>
          </w:p>
        </w:tc>
        <w:tc>
          <w:tcPr>
            <w:tcW w:w="261" w:type="pct"/>
            <w:tcBorders>
              <w:top w:val="nil"/>
              <w:left w:val="nil"/>
              <w:bottom w:val="nil"/>
              <w:right w:val="nil"/>
            </w:tcBorders>
            <w:shd w:val="clear" w:color="auto" w:fill="auto"/>
            <w:vAlign w:val="center"/>
            <w:hideMark/>
          </w:tcPr>
          <w:p w14:paraId="0054B0CF" w14:textId="097E2D9A" w:rsidR="005D5D23" w:rsidRPr="008D6DB8" w:rsidDel="00C665B6" w:rsidRDefault="005D5D23" w:rsidP="00A14963">
            <w:pPr>
              <w:jc w:val="center"/>
              <w:rPr>
                <w:del w:id="3293" w:author="HariKrishna S.S." w:date="2024-01-20T23:14:00Z"/>
                <w:rFonts w:eastAsia="DengXian"/>
                <w:b/>
                <w:bCs/>
                <w:sz w:val="18"/>
                <w:szCs w:val="18"/>
              </w:rPr>
            </w:pPr>
            <w:del w:id="3294" w:author="HariKrishna S.S." w:date="2024-01-20T23:14:00Z">
              <w:r w:rsidRPr="008D6DB8" w:rsidDel="00C665B6">
                <w:rPr>
                  <w:rFonts w:eastAsia="DengXian"/>
                  <w:b/>
                  <w:bCs/>
                  <w:sz w:val="18"/>
                  <w:szCs w:val="18"/>
                </w:rPr>
                <w:delText>-0.03</w:delText>
              </w:r>
            </w:del>
          </w:p>
        </w:tc>
        <w:tc>
          <w:tcPr>
            <w:tcW w:w="261" w:type="pct"/>
            <w:tcBorders>
              <w:top w:val="nil"/>
              <w:left w:val="nil"/>
              <w:bottom w:val="nil"/>
              <w:right w:val="nil"/>
            </w:tcBorders>
            <w:shd w:val="clear" w:color="auto" w:fill="auto"/>
            <w:vAlign w:val="center"/>
            <w:hideMark/>
          </w:tcPr>
          <w:p w14:paraId="4C0FAE5E" w14:textId="72C01A1F" w:rsidR="005D5D23" w:rsidRPr="008D6DB8" w:rsidDel="00C665B6" w:rsidRDefault="005D5D23" w:rsidP="00A14963">
            <w:pPr>
              <w:jc w:val="center"/>
              <w:rPr>
                <w:del w:id="3295" w:author="HariKrishna S.S." w:date="2024-01-20T23:14:00Z"/>
                <w:rFonts w:eastAsia="DengXian"/>
                <w:b/>
                <w:bCs/>
                <w:sz w:val="18"/>
                <w:szCs w:val="18"/>
              </w:rPr>
            </w:pPr>
            <w:del w:id="3296" w:author="HariKrishna S.S." w:date="2024-01-20T23:14:00Z">
              <w:r w:rsidRPr="008D6DB8" w:rsidDel="00C665B6">
                <w:rPr>
                  <w:rFonts w:eastAsia="DengXian"/>
                  <w:b/>
                  <w:bCs/>
                  <w:sz w:val="18"/>
                  <w:szCs w:val="18"/>
                </w:rPr>
                <w:delText>-0.04</w:delText>
              </w:r>
            </w:del>
          </w:p>
        </w:tc>
        <w:tc>
          <w:tcPr>
            <w:tcW w:w="261" w:type="pct"/>
            <w:tcBorders>
              <w:top w:val="nil"/>
              <w:left w:val="nil"/>
              <w:bottom w:val="nil"/>
              <w:right w:val="nil"/>
            </w:tcBorders>
            <w:shd w:val="clear" w:color="auto" w:fill="auto"/>
            <w:vAlign w:val="center"/>
            <w:hideMark/>
          </w:tcPr>
          <w:p w14:paraId="10A13CB2" w14:textId="60AD2651" w:rsidR="005D5D23" w:rsidRPr="008D6DB8" w:rsidDel="00C665B6" w:rsidRDefault="005D5D23" w:rsidP="00A14963">
            <w:pPr>
              <w:jc w:val="center"/>
              <w:rPr>
                <w:del w:id="3297" w:author="HariKrishna S.S." w:date="2024-01-20T23:14:00Z"/>
                <w:rFonts w:eastAsia="DengXian"/>
                <w:bCs/>
                <w:sz w:val="18"/>
                <w:szCs w:val="18"/>
              </w:rPr>
            </w:pPr>
            <w:del w:id="3298" w:author="HariKrishna S.S." w:date="2024-01-20T23:14:00Z">
              <w:r w:rsidRPr="008D6DB8" w:rsidDel="00C665B6">
                <w:rPr>
                  <w:rFonts w:eastAsia="DengXian"/>
                  <w:bCs/>
                  <w:sz w:val="18"/>
                  <w:szCs w:val="18"/>
                </w:rPr>
                <w:delText>1</w:delText>
              </w:r>
            </w:del>
          </w:p>
        </w:tc>
        <w:tc>
          <w:tcPr>
            <w:tcW w:w="261" w:type="pct"/>
            <w:tcBorders>
              <w:top w:val="nil"/>
              <w:left w:val="nil"/>
              <w:bottom w:val="nil"/>
              <w:right w:val="nil"/>
            </w:tcBorders>
            <w:shd w:val="clear" w:color="auto" w:fill="auto"/>
            <w:vAlign w:val="center"/>
            <w:hideMark/>
          </w:tcPr>
          <w:p w14:paraId="14A233C9" w14:textId="6DA3EDA8" w:rsidR="005D5D23" w:rsidRPr="008D6DB8" w:rsidDel="00C665B6" w:rsidRDefault="005D5D23" w:rsidP="00A14963">
            <w:pPr>
              <w:jc w:val="center"/>
              <w:rPr>
                <w:del w:id="3299" w:author="HariKrishna S.S." w:date="2024-01-20T23:14:00Z"/>
                <w:rFonts w:eastAsia="DengXian"/>
                <w:b/>
                <w:bCs/>
                <w:sz w:val="18"/>
                <w:szCs w:val="18"/>
              </w:rPr>
            </w:pPr>
          </w:p>
        </w:tc>
      </w:tr>
      <w:tr w:rsidR="005D5D23" w:rsidRPr="008D6DB8" w:rsidDel="00C665B6" w14:paraId="5FD50B61" w14:textId="60BA3FC4" w:rsidTr="00A14963">
        <w:trPr>
          <w:trHeight w:val="320"/>
          <w:del w:id="3300" w:author="HariKrishna S.S." w:date="2024-01-20T23:14:00Z"/>
        </w:trPr>
        <w:tc>
          <w:tcPr>
            <w:tcW w:w="609" w:type="pct"/>
            <w:gridSpan w:val="2"/>
            <w:tcBorders>
              <w:top w:val="nil"/>
              <w:left w:val="nil"/>
              <w:bottom w:val="nil"/>
              <w:right w:val="single" w:sz="8" w:space="0" w:color="000000"/>
            </w:tcBorders>
            <w:shd w:val="clear" w:color="auto" w:fill="auto"/>
            <w:vAlign w:val="center"/>
            <w:hideMark/>
          </w:tcPr>
          <w:p w14:paraId="56A9F9FC" w14:textId="66235937" w:rsidR="005D5D23" w:rsidRPr="008D6DB8" w:rsidDel="00C665B6" w:rsidRDefault="005D5D23" w:rsidP="00A14963">
            <w:pPr>
              <w:rPr>
                <w:del w:id="3301" w:author="HariKrishna S.S." w:date="2024-01-20T23:14:00Z"/>
                <w:rFonts w:eastAsia="DengXian"/>
                <w:color w:val="000000"/>
                <w:sz w:val="18"/>
                <w:szCs w:val="18"/>
              </w:rPr>
            </w:pPr>
            <w:del w:id="3302" w:author="HariKrishna S.S." w:date="2024-01-20T23:14:00Z">
              <w:r w:rsidRPr="008D6DB8" w:rsidDel="00C665B6">
                <w:rPr>
                  <w:rFonts w:eastAsia="DengXian"/>
                  <w:color w:val="000000"/>
                  <w:sz w:val="18"/>
                  <w:szCs w:val="18"/>
                </w:rPr>
                <w:delText>(3</w:delText>
              </w:r>
              <w:r w:rsidDel="00C665B6">
                <w:rPr>
                  <w:rFonts w:eastAsia="DengXian"/>
                  <w:color w:val="000000"/>
                  <w:sz w:val="18"/>
                  <w:szCs w:val="18"/>
                </w:rPr>
                <w:delText>4</w:delText>
              </w:r>
              <w:r w:rsidRPr="008D6DB8" w:rsidDel="00C665B6">
                <w:rPr>
                  <w:rFonts w:eastAsia="DengXian"/>
                  <w:color w:val="000000"/>
                  <w:sz w:val="18"/>
                  <w:szCs w:val="18"/>
                </w:rPr>
                <w:delText>) Big4 audit</w:delText>
              </w:r>
            </w:del>
          </w:p>
        </w:tc>
        <w:tc>
          <w:tcPr>
            <w:tcW w:w="207" w:type="pct"/>
            <w:tcBorders>
              <w:top w:val="nil"/>
              <w:left w:val="nil"/>
              <w:bottom w:val="nil"/>
              <w:right w:val="nil"/>
            </w:tcBorders>
            <w:shd w:val="clear" w:color="auto" w:fill="auto"/>
            <w:vAlign w:val="center"/>
            <w:hideMark/>
          </w:tcPr>
          <w:p w14:paraId="51E82CFC" w14:textId="479B2498" w:rsidR="005D5D23" w:rsidRPr="008D6DB8" w:rsidDel="00C665B6" w:rsidRDefault="005D5D23" w:rsidP="00A14963">
            <w:pPr>
              <w:jc w:val="center"/>
              <w:rPr>
                <w:del w:id="3303" w:author="HariKrishna S.S." w:date="2024-01-20T23:14:00Z"/>
                <w:rFonts w:eastAsia="DengXian"/>
                <w:b/>
                <w:bCs/>
                <w:sz w:val="18"/>
                <w:szCs w:val="18"/>
              </w:rPr>
            </w:pPr>
            <w:del w:id="3304" w:author="HariKrishna S.S." w:date="2024-01-20T23:14:00Z">
              <w:r w:rsidRPr="008D6DB8" w:rsidDel="00C665B6">
                <w:rPr>
                  <w:rFonts w:eastAsia="DengXian"/>
                  <w:b/>
                  <w:bCs/>
                  <w:sz w:val="18"/>
                  <w:szCs w:val="18"/>
                </w:rPr>
                <w:delText>0.11</w:delText>
              </w:r>
            </w:del>
          </w:p>
        </w:tc>
        <w:tc>
          <w:tcPr>
            <w:tcW w:w="262" w:type="pct"/>
            <w:tcBorders>
              <w:top w:val="nil"/>
              <w:left w:val="nil"/>
              <w:bottom w:val="nil"/>
              <w:right w:val="nil"/>
            </w:tcBorders>
            <w:shd w:val="clear" w:color="auto" w:fill="auto"/>
            <w:vAlign w:val="center"/>
            <w:hideMark/>
          </w:tcPr>
          <w:p w14:paraId="5312A3BA" w14:textId="60DC4004" w:rsidR="005D5D23" w:rsidRPr="008D6DB8" w:rsidDel="00C665B6" w:rsidRDefault="005D5D23" w:rsidP="00A14963">
            <w:pPr>
              <w:jc w:val="center"/>
              <w:rPr>
                <w:del w:id="3305" w:author="HariKrishna S.S." w:date="2024-01-20T23:14:00Z"/>
                <w:rFonts w:eastAsia="DengXian"/>
                <w:b/>
                <w:bCs/>
                <w:sz w:val="18"/>
                <w:szCs w:val="18"/>
              </w:rPr>
            </w:pPr>
            <w:del w:id="3306" w:author="HariKrishna S.S." w:date="2024-01-20T23:14:00Z">
              <w:r w:rsidRPr="008D6DB8" w:rsidDel="00C665B6">
                <w:rPr>
                  <w:rFonts w:eastAsia="DengXian"/>
                  <w:b/>
                  <w:bCs/>
                  <w:sz w:val="18"/>
                  <w:szCs w:val="18"/>
                </w:rPr>
                <w:delText>-0.02</w:delText>
              </w:r>
            </w:del>
          </w:p>
        </w:tc>
        <w:tc>
          <w:tcPr>
            <w:tcW w:w="262" w:type="pct"/>
            <w:tcBorders>
              <w:top w:val="nil"/>
              <w:left w:val="nil"/>
              <w:bottom w:val="nil"/>
              <w:right w:val="nil"/>
            </w:tcBorders>
            <w:shd w:val="clear" w:color="auto" w:fill="auto"/>
            <w:vAlign w:val="center"/>
            <w:hideMark/>
          </w:tcPr>
          <w:p w14:paraId="0D1FEACB" w14:textId="55F05948" w:rsidR="005D5D23" w:rsidRPr="008D6DB8" w:rsidDel="00C665B6" w:rsidRDefault="005D5D23" w:rsidP="00A14963">
            <w:pPr>
              <w:jc w:val="center"/>
              <w:rPr>
                <w:del w:id="3307" w:author="HariKrishna S.S." w:date="2024-01-20T23:14:00Z"/>
                <w:rFonts w:eastAsia="DengXian"/>
                <w:b/>
                <w:bCs/>
                <w:sz w:val="18"/>
                <w:szCs w:val="18"/>
              </w:rPr>
            </w:pPr>
            <w:del w:id="3308" w:author="HariKrishna S.S." w:date="2024-01-20T23:14:00Z">
              <w:r w:rsidRPr="008D6DB8" w:rsidDel="00C665B6">
                <w:rPr>
                  <w:rFonts w:eastAsia="DengXian"/>
                  <w:b/>
                  <w:bCs/>
                  <w:sz w:val="18"/>
                  <w:szCs w:val="18"/>
                </w:rPr>
                <w:delText>0.62</w:delText>
              </w:r>
            </w:del>
          </w:p>
        </w:tc>
        <w:tc>
          <w:tcPr>
            <w:tcW w:w="261" w:type="pct"/>
            <w:tcBorders>
              <w:top w:val="nil"/>
              <w:left w:val="nil"/>
              <w:bottom w:val="nil"/>
              <w:right w:val="nil"/>
            </w:tcBorders>
            <w:shd w:val="clear" w:color="auto" w:fill="auto"/>
            <w:vAlign w:val="center"/>
            <w:hideMark/>
          </w:tcPr>
          <w:p w14:paraId="1C7F2785" w14:textId="46242ECB" w:rsidR="005D5D23" w:rsidRPr="008D6DB8" w:rsidDel="00C665B6" w:rsidRDefault="005D5D23" w:rsidP="00A14963">
            <w:pPr>
              <w:jc w:val="center"/>
              <w:rPr>
                <w:del w:id="3309" w:author="HariKrishna S.S." w:date="2024-01-20T23:14:00Z"/>
                <w:rFonts w:eastAsia="DengXian"/>
                <w:b/>
                <w:bCs/>
                <w:sz w:val="18"/>
                <w:szCs w:val="18"/>
              </w:rPr>
            </w:pPr>
            <w:del w:id="3310" w:author="HariKrishna S.S." w:date="2024-01-20T23:14:00Z">
              <w:r w:rsidRPr="008D6DB8" w:rsidDel="00C665B6">
                <w:rPr>
                  <w:rFonts w:eastAsia="DengXian"/>
                  <w:b/>
                  <w:bCs/>
                  <w:sz w:val="18"/>
                  <w:szCs w:val="18"/>
                </w:rPr>
                <w:delText>0.49</w:delText>
              </w:r>
            </w:del>
          </w:p>
        </w:tc>
        <w:tc>
          <w:tcPr>
            <w:tcW w:w="261" w:type="pct"/>
            <w:tcBorders>
              <w:top w:val="nil"/>
              <w:left w:val="nil"/>
              <w:bottom w:val="nil"/>
              <w:right w:val="nil"/>
            </w:tcBorders>
            <w:shd w:val="clear" w:color="auto" w:fill="auto"/>
            <w:vAlign w:val="center"/>
            <w:hideMark/>
          </w:tcPr>
          <w:p w14:paraId="551BCE84" w14:textId="00944557" w:rsidR="005D5D23" w:rsidRPr="008D6DB8" w:rsidDel="00C665B6" w:rsidRDefault="005D5D23" w:rsidP="00A14963">
            <w:pPr>
              <w:jc w:val="center"/>
              <w:rPr>
                <w:del w:id="3311" w:author="HariKrishna S.S." w:date="2024-01-20T23:14:00Z"/>
                <w:rFonts w:eastAsia="DengXian"/>
                <w:b/>
                <w:bCs/>
                <w:sz w:val="18"/>
                <w:szCs w:val="18"/>
              </w:rPr>
            </w:pPr>
            <w:del w:id="3312" w:author="HariKrishna S.S." w:date="2024-01-20T23:14:00Z">
              <w:r w:rsidRPr="008D6DB8" w:rsidDel="00C665B6">
                <w:rPr>
                  <w:rFonts w:eastAsia="DengXian"/>
                  <w:b/>
                  <w:bCs/>
                  <w:sz w:val="18"/>
                  <w:szCs w:val="18"/>
                </w:rPr>
                <w:delText>-0.07</w:delText>
              </w:r>
            </w:del>
          </w:p>
        </w:tc>
        <w:tc>
          <w:tcPr>
            <w:tcW w:w="261" w:type="pct"/>
            <w:tcBorders>
              <w:top w:val="nil"/>
              <w:left w:val="nil"/>
              <w:bottom w:val="nil"/>
              <w:right w:val="nil"/>
            </w:tcBorders>
            <w:shd w:val="clear" w:color="auto" w:fill="auto"/>
            <w:vAlign w:val="center"/>
            <w:hideMark/>
          </w:tcPr>
          <w:p w14:paraId="26CE7672" w14:textId="2A23A0B4" w:rsidR="005D5D23" w:rsidRPr="008D6DB8" w:rsidDel="00C665B6" w:rsidRDefault="005D5D23" w:rsidP="00A14963">
            <w:pPr>
              <w:jc w:val="center"/>
              <w:rPr>
                <w:del w:id="3313" w:author="HariKrishna S.S." w:date="2024-01-20T23:14:00Z"/>
                <w:rFonts w:eastAsia="DengXian"/>
                <w:b/>
                <w:bCs/>
                <w:sz w:val="18"/>
                <w:szCs w:val="18"/>
              </w:rPr>
            </w:pPr>
            <w:del w:id="3314" w:author="HariKrishna S.S." w:date="2024-01-20T23:14:00Z">
              <w:r w:rsidRPr="008D6DB8" w:rsidDel="00C665B6">
                <w:rPr>
                  <w:rFonts w:eastAsia="DengXian"/>
                  <w:b/>
                  <w:bCs/>
                  <w:sz w:val="18"/>
                  <w:szCs w:val="18"/>
                </w:rPr>
                <w:delText>-0.07</w:delText>
              </w:r>
            </w:del>
          </w:p>
        </w:tc>
        <w:tc>
          <w:tcPr>
            <w:tcW w:w="261" w:type="pct"/>
            <w:tcBorders>
              <w:top w:val="nil"/>
              <w:left w:val="nil"/>
              <w:bottom w:val="nil"/>
              <w:right w:val="nil"/>
            </w:tcBorders>
            <w:shd w:val="clear" w:color="auto" w:fill="auto"/>
            <w:vAlign w:val="center"/>
            <w:hideMark/>
          </w:tcPr>
          <w:p w14:paraId="59A2BABF" w14:textId="218577D0" w:rsidR="005D5D23" w:rsidRPr="008D6DB8" w:rsidDel="00C665B6" w:rsidRDefault="005D5D23" w:rsidP="00A14963">
            <w:pPr>
              <w:jc w:val="center"/>
              <w:rPr>
                <w:del w:id="3315" w:author="HariKrishna S.S." w:date="2024-01-20T23:14:00Z"/>
                <w:rFonts w:eastAsia="DengXian"/>
                <w:b/>
                <w:bCs/>
                <w:sz w:val="18"/>
                <w:szCs w:val="18"/>
              </w:rPr>
            </w:pPr>
            <w:del w:id="3316" w:author="HariKrishna S.S." w:date="2024-01-20T23:14:00Z">
              <w:r w:rsidRPr="008D6DB8" w:rsidDel="00C665B6">
                <w:rPr>
                  <w:rFonts w:eastAsia="DengXian"/>
                  <w:b/>
                  <w:bCs/>
                  <w:sz w:val="18"/>
                  <w:szCs w:val="18"/>
                </w:rPr>
                <w:delText>-0.12</w:delText>
              </w:r>
            </w:del>
          </w:p>
        </w:tc>
        <w:tc>
          <w:tcPr>
            <w:tcW w:w="261" w:type="pct"/>
            <w:tcBorders>
              <w:top w:val="nil"/>
              <w:left w:val="nil"/>
              <w:bottom w:val="nil"/>
              <w:right w:val="nil"/>
            </w:tcBorders>
            <w:shd w:val="clear" w:color="auto" w:fill="auto"/>
            <w:vAlign w:val="center"/>
            <w:hideMark/>
          </w:tcPr>
          <w:p w14:paraId="52E3083A" w14:textId="208CE581" w:rsidR="005D5D23" w:rsidRPr="008D6DB8" w:rsidDel="00C665B6" w:rsidRDefault="005D5D23" w:rsidP="00A14963">
            <w:pPr>
              <w:jc w:val="center"/>
              <w:rPr>
                <w:del w:id="3317" w:author="HariKrishna S.S." w:date="2024-01-20T23:14:00Z"/>
                <w:rFonts w:eastAsia="DengXian"/>
                <w:b/>
                <w:bCs/>
                <w:sz w:val="18"/>
                <w:szCs w:val="18"/>
              </w:rPr>
            </w:pPr>
            <w:del w:id="3318" w:author="HariKrishna S.S." w:date="2024-01-20T23:14:00Z">
              <w:r w:rsidRPr="008D6DB8" w:rsidDel="00C665B6">
                <w:rPr>
                  <w:rFonts w:eastAsia="DengXian"/>
                  <w:b/>
                  <w:bCs/>
                  <w:sz w:val="18"/>
                  <w:szCs w:val="18"/>
                </w:rPr>
                <w:delText>0.71</w:delText>
              </w:r>
            </w:del>
          </w:p>
        </w:tc>
        <w:tc>
          <w:tcPr>
            <w:tcW w:w="261" w:type="pct"/>
            <w:tcBorders>
              <w:top w:val="nil"/>
              <w:left w:val="nil"/>
              <w:bottom w:val="nil"/>
              <w:right w:val="nil"/>
            </w:tcBorders>
            <w:shd w:val="clear" w:color="auto" w:fill="auto"/>
            <w:vAlign w:val="center"/>
            <w:hideMark/>
          </w:tcPr>
          <w:p w14:paraId="6ABF86EA" w14:textId="2A4C3A5A" w:rsidR="005D5D23" w:rsidRPr="008D6DB8" w:rsidDel="00C665B6" w:rsidRDefault="005D5D23" w:rsidP="00A14963">
            <w:pPr>
              <w:jc w:val="center"/>
              <w:rPr>
                <w:del w:id="3319" w:author="HariKrishna S.S." w:date="2024-01-20T23:14:00Z"/>
                <w:rFonts w:eastAsia="DengXian"/>
                <w:b/>
                <w:bCs/>
                <w:sz w:val="18"/>
                <w:szCs w:val="18"/>
              </w:rPr>
            </w:pPr>
            <w:del w:id="3320" w:author="HariKrishna S.S." w:date="2024-01-20T23:14:00Z">
              <w:r w:rsidRPr="008D6DB8" w:rsidDel="00C665B6">
                <w:rPr>
                  <w:rFonts w:eastAsia="DengXian"/>
                  <w:b/>
                  <w:bCs/>
                  <w:sz w:val="18"/>
                  <w:szCs w:val="18"/>
                </w:rPr>
                <w:delText>0.30</w:delText>
              </w:r>
            </w:del>
          </w:p>
        </w:tc>
        <w:tc>
          <w:tcPr>
            <w:tcW w:w="261" w:type="pct"/>
            <w:tcBorders>
              <w:top w:val="nil"/>
              <w:left w:val="nil"/>
              <w:bottom w:val="nil"/>
              <w:right w:val="nil"/>
            </w:tcBorders>
            <w:shd w:val="clear" w:color="auto" w:fill="auto"/>
            <w:vAlign w:val="center"/>
            <w:hideMark/>
          </w:tcPr>
          <w:p w14:paraId="50A7A3C9" w14:textId="1A7EF6DB" w:rsidR="005D5D23" w:rsidRPr="008D6DB8" w:rsidDel="00C665B6" w:rsidRDefault="005D5D23" w:rsidP="00A14963">
            <w:pPr>
              <w:jc w:val="center"/>
              <w:rPr>
                <w:del w:id="3321" w:author="HariKrishna S.S." w:date="2024-01-20T23:14:00Z"/>
                <w:rFonts w:eastAsia="DengXian"/>
                <w:b/>
                <w:bCs/>
                <w:sz w:val="18"/>
                <w:szCs w:val="18"/>
              </w:rPr>
            </w:pPr>
            <w:del w:id="3322" w:author="HariKrishna S.S." w:date="2024-01-20T23:14:00Z">
              <w:r w:rsidRPr="008D6DB8" w:rsidDel="00C665B6">
                <w:rPr>
                  <w:rFonts w:eastAsia="DengXian"/>
                  <w:b/>
                  <w:bCs/>
                  <w:sz w:val="18"/>
                  <w:szCs w:val="18"/>
                </w:rPr>
                <w:delText>-0.08</w:delText>
              </w:r>
            </w:del>
          </w:p>
        </w:tc>
        <w:tc>
          <w:tcPr>
            <w:tcW w:w="261" w:type="pct"/>
            <w:tcBorders>
              <w:top w:val="nil"/>
              <w:left w:val="nil"/>
              <w:bottom w:val="nil"/>
              <w:right w:val="nil"/>
            </w:tcBorders>
            <w:shd w:val="clear" w:color="auto" w:fill="auto"/>
            <w:vAlign w:val="center"/>
            <w:hideMark/>
          </w:tcPr>
          <w:p w14:paraId="4A433B9F" w14:textId="51AAEA88" w:rsidR="005D5D23" w:rsidRPr="008D6DB8" w:rsidDel="00C665B6" w:rsidRDefault="005D5D23" w:rsidP="00A14963">
            <w:pPr>
              <w:jc w:val="center"/>
              <w:rPr>
                <w:del w:id="3323" w:author="HariKrishna S.S." w:date="2024-01-20T23:14:00Z"/>
                <w:rFonts w:eastAsia="DengXian"/>
                <w:b/>
                <w:bCs/>
                <w:sz w:val="18"/>
                <w:szCs w:val="18"/>
              </w:rPr>
            </w:pPr>
            <w:del w:id="3324" w:author="HariKrishna S.S." w:date="2024-01-20T23:14:00Z">
              <w:r w:rsidRPr="008D6DB8" w:rsidDel="00C665B6">
                <w:rPr>
                  <w:rFonts w:eastAsia="DengXian"/>
                  <w:b/>
                  <w:bCs/>
                  <w:sz w:val="18"/>
                  <w:szCs w:val="18"/>
                </w:rPr>
                <w:delText>0.62</w:delText>
              </w:r>
            </w:del>
          </w:p>
        </w:tc>
        <w:tc>
          <w:tcPr>
            <w:tcW w:w="261" w:type="pct"/>
            <w:tcBorders>
              <w:top w:val="nil"/>
              <w:left w:val="nil"/>
              <w:bottom w:val="nil"/>
              <w:right w:val="nil"/>
            </w:tcBorders>
            <w:shd w:val="clear" w:color="auto" w:fill="auto"/>
            <w:vAlign w:val="center"/>
            <w:hideMark/>
          </w:tcPr>
          <w:p w14:paraId="1053284B" w14:textId="4C00677A" w:rsidR="005D5D23" w:rsidRPr="008D6DB8" w:rsidDel="00C665B6" w:rsidRDefault="005D5D23" w:rsidP="00A14963">
            <w:pPr>
              <w:jc w:val="center"/>
              <w:rPr>
                <w:del w:id="3325" w:author="HariKrishna S.S." w:date="2024-01-20T23:14:00Z"/>
                <w:rFonts w:eastAsia="DengXian"/>
                <w:b/>
                <w:bCs/>
                <w:sz w:val="18"/>
                <w:szCs w:val="18"/>
              </w:rPr>
            </w:pPr>
            <w:del w:id="3326" w:author="HariKrishna S.S." w:date="2024-01-20T23:14:00Z">
              <w:r w:rsidRPr="008D6DB8" w:rsidDel="00C665B6">
                <w:rPr>
                  <w:rFonts w:eastAsia="DengXian"/>
                  <w:b/>
                  <w:bCs/>
                  <w:sz w:val="18"/>
                  <w:szCs w:val="18"/>
                </w:rPr>
                <w:delText>-0.09</w:delText>
              </w:r>
            </w:del>
          </w:p>
        </w:tc>
        <w:tc>
          <w:tcPr>
            <w:tcW w:w="261" w:type="pct"/>
            <w:tcBorders>
              <w:top w:val="nil"/>
              <w:left w:val="nil"/>
              <w:bottom w:val="nil"/>
              <w:right w:val="nil"/>
            </w:tcBorders>
            <w:shd w:val="clear" w:color="auto" w:fill="auto"/>
            <w:vAlign w:val="center"/>
            <w:hideMark/>
          </w:tcPr>
          <w:p w14:paraId="613D7D71" w14:textId="65E40E67" w:rsidR="005D5D23" w:rsidRPr="008D6DB8" w:rsidDel="00C665B6" w:rsidRDefault="005D5D23" w:rsidP="00A14963">
            <w:pPr>
              <w:jc w:val="center"/>
              <w:rPr>
                <w:del w:id="3327" w:author="HariKrishna S.S." w:date="2024-01-20T23:14:00Z"/>
                <w:rFonts w:eastAsia="DengXian"/>
                <w:b/>
                <w:bCs/>
                <w:sz w:val="18"/>
                <w:szCs w:val="18"/>
              </w:rPr>
            </w:pPr>
            <w:del w:id="3328" w:author="HariKrishna S.S." w:date="2024-01-20T23:14:00Z">
              <w:r w:rsidRPr="008D6DB8" w:rsidDel="00C665B6">
                <w:rPr>
                  <w:rFonts w:eastAsia="DengXian"/>
                  <w:b/>
                  <w:bCs/>
                  <w:sz w:val="18"/>
                  <w:szCs w:val="18"/>
                </w:rPr>
                <w:delText>-0.22</w:delText>
              </w:r>
            </w:del>
          </w:p>
        </w:tc>
        <w:tc>
          <w:tcPr>
            <w:tcW w:w="261" w:type="pct"/>
            <w:tcBorders>
              <w:top w:val="nil"/>
              <w:left w:val="nil"/>
              <w:bottom w:val="nil"/>
              <w:right w:val="nil"/>
            </w:tcBorders>
            <w:shd w:val="clear" w:color="auto" w:fill="auto"/>
            <w:vAlign w:val="center"/>
            <w:hideMark/>
          </w:tcPr>
          <w:p w14:paraId="0F023ABC" w14:textId="77B7D739" w:rsidR="005D5D23" w:rsidRPr="008D6DB8" w:rsidDel="00C665B6" w:rsidRDefault="005D5D23" w:rsidP="00A14963">
            <w:pPr>
              <w:jc w:val="center"/>
              <w:rPr>
                <w:del w:id="3329" w:author="HariKrishna S.S." w:date="2024-01-20T23:14:00Z"/>
                <w:rFonts w:eastAsia="DengXian"/>
                <w:b/>
                <w:bCs/>
                <w:sz w:val="18"/>
                <w:szCs w:val="18"/>
              </w:rPr>
            </w:pPr>
            <w:del w:id="3330" w:author="HariKrishna S.S." w:date="2024-01-20T23:14:00Z">
              <w:r w:rsidRPr="008D6DB8" w:rsidDel="00C665B6">
                <w:rPr>
                  <w:rFonts w:eastAsia="DengXian"/>
                  <w:b/>
                  <w:bCs/>
                  <w:sz w:val="18"/>
                  <w:szCs w:val="18"/>
                </w:rPr>
                <w:delText>-0.05</w:delText>
              </w:r>
            </w:del>
          </w:p>
        </w:tc>
        <w:tc>
          <w:tcPr>
            <w:tcW w:w="261" w:type="pct"/>
            <w:tcBorders>
              <w:top w:val="nil"/>
              <w:left w:val="nil"/>
              <w:bottom w:val="nil"/>
              <w:right w:val="nil"/>
            </w:tcBorders>
            <w:shd w:val="clear" w:color="auto" w:fill="auto"/>
            <w:vAlign w:val="center"/>
            <w:hideMark/>
          </w:tcPr>
          <w:p w14:paraId="6393FA3D" w14:textId="4577FA11" w:rsidR="005D5D23" w:rsidRPr="008D6DB8" w:rsidDel="00C665B6" w:rsidRDefault="005D5D23" w:rsidP="00A14963">
            <w:pPr>
              <w:jc w:val="center"/>
              <w:rPr>
                <w:del w:id="3331" w:author="HariKrishna S.S." w:date="2024-01-20T23:14:00Z"/>
                <w:rFonts w:eastAsia="DengXian"/>
                <w:b/>
                <w:bCs/>
                <w:sz w:val="18"/>
                <w:szCs w:val="18"/>
              </w:rPr>
            </w:pPr>
            <w:del w:id="3332" w:author="HariKrishna S.S." w:date="2024-01-20T23:14:00Z">
              <w:r w:rsidRPr="008D6DB8" w:rsidDel="00C665B6">
                <w:rPr>
                  <w:rFonts w:eastAsia="DengXian"/>
                  <w:b/>
                  <w:bCs/>
                  <w:sz w:val="18"/>
                  <w:szCs w:val="18"/>
                </w:rPr>
                <w:delText>-0.18</w:delText>
              </w:r>
            </w:del>
          </w:p>
        </w:tc>
        <w:tc>
          <w:tcPr>
            <w:tcW w:w="261" w:type="pct"/>
            <w:tcBorders>
              <w:top w:val="nil"/>
              <w:left w:val="nil"/>
              <w:bottom w:val="nil"/>
              <w:right w:val="nil"/>
            </w:tcBorders>
            <w:shd w:val="clear" w:color="auto" w:fill="auto"/>
            <w:vAlign w:val="center"/>
            <w:hideMark/>
          </w:tcPr>
          <w:p w14:paraId="3EF3DBFD" w14:textId="5BD1372B" w:rsidR="005D5D23" w:rsidRPr="008D6DB8" w:rsidDel="00C665B6" w:rsidRDefault="005D5D23" w:rsidP="00A14963">
            <w:pPr>
              <w:jc w:val="center"/>
              <w:rPr>
                <w:del w:id="3333" w:author="HariKrishna S.S." w:date="2024-01-20T23:14:00Z"/>
                <w:rFonts w:eastAsia="DengXian"/>
                <w:bCs/>
                <w:sz w:val="18"/>
                <w:szCs w:val="18"/>
              </w:rPr>
            </w:pPr>
            <w:del w:id="3334" w:author="HariKrishna S.S." w:date="2024-01-20T23:14:00Z">
              <w:r w:rsidRPr="008D6DB8" w:rsidDel="00C665B6">
                <w:rPr>
                  <w:rFonts w:eastAsia="DengXian"/>
                  <w:bCs/>
                  <w:sz w:val="18"/>
                  <w:szCs w:val="18"/>
                </w:rPr>
                <w:delText>-0.01</w:delText>
              </w:r>
            </w:del>
          </w:p>
        </w:tc>
        <w:tc>
          <w:tcPr>
            <w:tcW w:w="261" w:type="pct"/>
            <w:tcBorders>
              <w:top w:val="nil"/>
              <w:left w:val="nil"/>
              <w:bottom w:val="nil"/>
              <w:right w:val="nil"/>
            </w:tcBorders>
            <w:shd w:val="clear" w:color="auto" w:fill="auto"/>
            <w:vAlign w:val="center"/>
            <w:hideMark/>
          </w:tcPr>
          <w:p w14:paraId="2C4B4CFB" w14:textId="67CDE43F" w:rsidR="005D5D23" w:rsidRPr="008D6DB8" w:rsidDel="00C665B6" w:rsidRDefault="005D5D23" w:rsidP="00A14963">
            <w:pPr>
              <w:jc w:val="center"/>
              <w:rPr>
                <w:del w:id="3335" w:author="HariKrishna S.S." w:date="2024-01-20T23:14:00Z"/>
                <w:rFonts w:eastAsia="DengXian"/>
                <w:bCs/>
                <w:sz w:val="18"/>
                <w:szCs w:val="18"/>
              </w:rPr>
            </w:pPr>
            <w:del w:id="3336" w:author="HariKrishna S.S." w:date="2024-01-20T23:14:00Z">
              <w:r w:rsidRPr="008D6DB8" w:rsidDel="00C665B6">
                <w:rPr>
                  <w:rFonts w:eastAsia="DengXian"/>
                  <w:bCs/>
                  <w:sz w:val="18"/>
                  <w:szCs w:val="18"/>
                </w:rPr>
                <w:delText>1</w:delText>
              </w:r>
            </w:del>
          </w:p>
        </w:tc>
      </w:tr>
      <w:tr w:rsidR="005D5D23" w:rsidRPr="008D6DB8" w:rsidDel="00C665B6" w14:paraId="6E4DBB87" w14:textId="68C08B83" w:rsidTr="00A14963">
        <w:trPr>
          <w:trHeight w:val="340"/>
          <w:del w:id="3337" w:author="HariKrishna S.S." w:date="2024-01-20T23:14:00Z"/>
        </w:trPr>
        <w:tc>
          <w:tcPr>
            <w:tcW w:w="609" w:type="pct"/>
            <w:gridSpan w:val="2"/>
            <w:tcBorders>
              <w:top w:val="nil"/>
              <w:left w:val="nil"/>
              <w:bottom w:val="single" w:sz="8" w:space="0" w:color="auto"/>
              <w:right w:val="single" w:sz="8" w:space="0" w:color="000000"/>
            </w:tcBorders>
            <w:shd w:val="clear" w:color="auto" w:fill="auto"/>
            <w:vAlign w:val="center"/>
            <w:hideMark/>
          </w:tcPr>
          <w:p w14:paraId="0B226C0C" w14:textId="09F73C48" w:rsidR="005D5D23" w:rsidRPr="008D6DB8" w:rsidDel="00C665B6" w:rsidRDefault="005D5D23" w:rsidP="00A14963">
            <w:pPr>
              <w:rPr>
                <w:del w:id="3338" w:author="HariKrishna S.S." w:date="2024-01-20T23:14:00Z"/>
                <w:rFonts w:eastAsia="DengXian"/>
                <w:color w:val="000000"/>
                <w:sz w:val="18"/>
                <w:szCs w:val="18"/>
              </w:rPr>
            </w:pPr>
            <w:del w:id="3339" w:author="HariKrishna S.S." w:date="2024-01-20T23:14:00Z">
              <w:r w:rsidRPr="008D6DB8" w:rsidDel="00C665B6">
                <w:rPr>
                  <w:rFonts w:eastAsia="DengXian"/>
                  <w:color w:val="000000"/>
                  <w:sz w:val="18"/>
                  <w:szCs w:val="18"/>
                </w:rPr>
                <w:delText>(3</w:delText>
              </w:r>
              <w:r w:rsidDel="00C665B6">
                <w:rPr>
                  <w:rFonts w:eastAsia="DengXian"/>
                  <w:color w:val="000000"/>
                  <w:sz w:val="18"/>
                  <w:szCs w:val="18"/>
                </w:rPr>
                <w:delText>5</w:delText>
              </w:r>
              <w:r w:rsidRPr="008D6DB8" w:rsidDel="00C665B6">
                <w:rPr>
                  <w:rFonts w:eastAsia="DengXian"/>
                  <w:color w:val="000000"/>
                  <w:sz w:val="18"/>
                  <w:szCs w:val="18"/>
                </w:rPr>
                <w:delText>) Media mention</w:delText>
              </w:r>
            </w:del>
          </w:p>
        </w:tc>
        <w:tc>
          <w:tcPr>
            <w:tcW w:w="207" w:type="pct"/>
            <w:tcBorders>
              <w:top w:val="nil"/>
              <w:left w:val="nil"/>
              <w:bottom w:val="single" w:sz="8" w:space="0" w:color="auto"/>
              <w:right w:val="nil"/>
            </w:tcBorders>
            <w:shd w:val="clear" w:color="auto" w:fill="auto"/>
            <w:vAlign w:val="center"/>
            <w:hideMark/>
          </w:tcPr>
          <w:p w14:paraId="4297B9BD" w14:textId="0C582C87" w:rsidR="005D5D23" w:rsidRPr="008D6DB8" w:rsidDel="00C665B6" w:rsidRDefault="005D5D23" w:rsidP="00A14963">
            <w:pPr>
              <w:jc w:val="center"/>
              <w:rPr>
                <w:del w:id="3340" w:author="HariKrishna S.S." w:date="2024-01-20T23:14:00Z"/>
                <w:rFonts w:eastAsia="DengXian"/>
                <w:b/>
                <w:bCs/>
                <w:sz w:val="18"/>
                <w:szCs w:val="18"/>
              </w:rPr>
            </w:pPr>
            <w:del w:id="3341" w:author="HariKrishna S.S." w:date="2024-01-20T23:14:00Z">
              <w:r w:rsidRPr="008D6DB8" w:rsidDel="00C665B6">
                <w:rPr>
                  <w:rFonts w:eastAsia="DengXian"/>
                  <w:b/>
                  <w:bCs/>
                  <w:sz w:val="18"/>
                  <w:szCs w:val="18"/>
                </w:rPr>
                <w:delText>0.09</w:delText>
              </w:r>
            </w:del>
          </w:p>
        </w:tc>
        <w:tc>
          <w:tcPr>
            <w:tcW w:w="262" w:type="pct"/>
            <w:tcBorders>
              <w:top w:val="nil"/>
              <w:left w:val="nil"/>
              <w:bottom w:val="single" w:sz="8" w:space="0" w:color="auto"/>
              <w:right w:val="nil"/>
            </w:tcBorders>
            <w:shd w:val="clear" w:color="auto" w:fill="auto"/>
            <w:vAlign w:val="center"/>
            <w:hideMark/>
          </w:tcPr>
          <w:p w14:paraId="51BD5609" w14:textId="79BCA3FB" w:rsidR="005D5D23" w:rsidRPr="008D6DB8" w:rsidDel="00C665B6" w:rsidRDefault="005D5D23" w:rsidP="00A14963">
            <w:pPr>
              <w:jc w:val="center"/>
              <w:rPr>
                <w:del w:id="3342" w:author="HariKrishna S.S." w:date="2024-01-20T23:14:00Z"/>
                <w:rFonts w:eastAsia="DengXian"/>
                <w:b/>
                <w:bCs/>
                <w:sz w:val="18"/>
                <w:szCs w:val="18"/>
              </w:rPr>
            </w:pPr>
            <w:del w:id="3343" w:author="HariKrishna S.S." w:date="2024-01-20T23:14:00Z">
              <w:r w:rsidRPr="008D6DB8" w:rsidDel="00C665B6">
                <w:rPr>
                  <w:rFonts w:eastAsia="DengXian"/>
                  <w:b/>
                  <w:bCs/>
                  <w:sz w:val="18"/>
                  <w:szCs w:val="18"/>
                </w:rPr>
                <w:delText>-0.13</w:delText>
              </w:r>
            </w:del>
          </w:p>
        </w:tc>
        <w:tc>
          <w:tcPr>
            <w:tcW w:w="262" w:type="pct"/>
            <w:tcBorders>
              <w:top w:val="nil"/>
              <w:left w:val="nil"/>
              <w:bottom w:val="single" w:sz="8" w:space="0" w:color="auto"/>
              <w:right w:val="nil"/>
            </w:tcBorders>
            <w:shd w:val="clear" w:color="auto" w:fill="auto"/>
            <w:vAlign w:val="center"/>
            <w:hideMark/>
          </w:tcPr>
          <w:p w14:paraId="679A70F5" w14:textId="76A16750" w:rsidR="005D5D23" w:rsidRPr="008D6DB8" w:rsidDel="00C665B6" w:rsidRDefault="005D5D23" w:rsidP="00A14963">
            <w:pPr>
              <w:jc w:val="center"/>
              <w:rPr>
                <w:del w:id="3344" w:author="HariKrishna S.S." w:date="2024-01-20T23:14:00Z"/>
                <w:rFonts w:eastAsia="DengXian"/>
                <w:b/>
                <w:bCs/>
                <w:sz w:val="18"/>
                <w:szCs w:val="18"/>
              </w:rPr>
            </w:pPr>
            <w:del w:id="3345" w:author="HariKrishna S.S." w:date="2024-01-20T23:14:00Z">
              <w:r w:rsidRPr="008D6DB8" w:rsidDel="00C665B6">
                <w:rPr>
                  <w:rFonts w:eastAsia="DengXian"/>
                  <w:b/>
                  <w:bCs/>
                  <w:sz w:val="18"/>
                  <w:szCs w:val="18"/>
                </w:rPr>
                <w:delText>0.12</w:delText>
              </w:r>
            </w:del>
          </w:p>
        </w:tc>
        <w:tc>
          <w:tcPr>
            <w:tcW w:w="261" w:type="pct"/>
            <w:tcBorders>
              <w:top w:val="nil"/>
              <w:left w:val="nil"/>
              <w:bottom w:val="single" w:sz="8" w:space="0" w:color="auto"/>
              <w:right w:val="nil"/>
            </w:tcBorders>
            <w:shd w:val="clear" w:color="auto" w:fill="auto"/>
            <w:vAlign w:val="center"/>
            <w:hideMark/>
          </w:tcPr>
          <w:p w14:paraId="2AEC511B" w14:textId="4CB7CA51" w:rsidR="005D5D23" w:rsidRPr="008D6DB8" w:rsidDel="00C665B6" w:rsidRDefault="005D5D23" w:rsidP="00A14963">
            <w:pPr>
              <w:jc w:val="center"/>
              <w:rPr>
                <w:del w:id="3346" w:author="HariKrishna S.S." w:date="2024-01-20T23:14:00Z"/>
                <w:rFonts w:eastAsia="DengXian"/>
                <w:b/>
                <w:bCs/>
                <w:sz w:val="18"/>
                <w:szCs w:val="18"/>
              </w:rPr>
            </w:pPr>
            <w:del w:id="3347" w:author="HariKrishna S.S." w:date="2024-01-20T23:14:00Z">
              <w:r w:rsidRPr="008D6DB8" w:rsidDel="00C665B6">
                <w:rPr>
                  <w:rFonts w:eastAsia="DengXian"/>
                  <w:b/>
                  <w:bCs/>
                  <w:sz w:val="18"/>
                  <w:szCs w:val="18"/>
                </w:rPr>
                <w:delText>0.12</w:delText>
              </w:r>
            </w:del>
          </w:p>
        </w:tc>
        <w:tc>
          <w:tcPr>
            <w:tcW w:w="261" w:type="pct"/>
            <w:tcBorders>
              <w:top w:val="nil"/>
              <w:left w:val="nil"/>
              <w:bottom w:val="single" w:sz="8" w:space="0" w:color="auto"/>
              <w:right w:val="nil"/>
            </w:tcBorders>
            <w:shd w:val="clear" w:color="auto" w:fill="auto"/>
            <w:vAlign w:val="center"/>
            <w:hideMark/>
          </w:tcPr>
          <w:p w14:paraId="46F03414" w14:textId="4E2802D8" w:rsidR="005D5D23" w:rsidRPr="008D6DB8" w:rsidDel="00C665B6" w:rsidRDefault="005D5D23" w:rsidP="00A14963">
            <w:pPr>
              <w:jc w:val="center"/>
              <w:rPr>
                <w:del w:id="3348" w:author="HariKrishna S.S." w:date="2024-01-20T23:14:00Z"/>
                <w:rFonts w:eastAsia="DengXian"/>
                <w:bCs/>
                <w:sz w:val="18"/>
                <w:szCs w:val="18"/>
              </w:rPr>
            </w:pPr>
            <w:del w:id="3349" w:author="HariKrishna S.S." w:date="2024-01-20T23:14:00Z">
              <w:r w:rsidRPr="008D6DB8" w:rsidDel="00C665B6">
                <w:rPr>
                  <w:rFonts w:eastAsia="DengXian"/>
                  <w:bCs/>
                  <w:sz w:val="18"/>
                  <w:szCs w:val="18"/>
                </w:rPr>
                <w:delText>0.01</w:delText>
              </w:r>
            </w:del>
          </w:p>
        </w:tc>
        <w:tc>
          <w:tcPr>
            <w:tcW w:w="261" w:type="pct"/>
            <w:tcBorders>
              <w:top w:val="nil"/>
              <w:left w:val="nil"/>
              <w:bottom w:val="single" w:sz="8" w:space="0" w:color="auto"/>
              <w:right w:val="nil"/>
            </w:tcBorders>
            <w:shd w:val="clear" w:color="auto" w:fill="auto"/>
            <w:vAlign w:val="center"/>
            <w:hideMark/>
          </w:tcPr>
          <w:p w14:paraId="080AB0BF" w14:textId="177CDE12" w:rsidR="005D5D23" w:rsidRPr="008D6DB8" w:rsidDel="00C665B6" w:rsidRDefault="005D5D23" w:rsidP="00A14963">
            <w:pPr>
              <w:jc w:val="center"/>
              <w:rPr>
                <w:del w:id="3350" w:author="HariKrishna S.S." w:date="2024-01-20T23:14:00Z"/>
                <w:rFonts w:eastAsia="DengXian"/>
                <w:b/>
                <w:bCs/>
                <w:sz w:val="18"/>
                <w:szCs w:val="18"/>
              </w:rPr>
            </w:pPr>
            <w:del w:id="3351" w:author="HariKrishna S.S." w:date="2024-01-20T23:14:00Z">
              <w:r w:rsidRPr="008D6DB8" w:rsidDel="00C665B6">
                <w:rPr>
                  <w:rFonts w:eastAsia="DengXian"/>
                  <w:b/>
                  <w:bCs/>
                  <w:sz w:val="18"/>
                  <w:szCs w:val="18"/>
                </w:rPr>
                <w:delText>-0.03</w:delText>
              </w:r>
            </w:del>
          </w:p>
        </w:tc>
        <w:tc>
          <w:tcPr>
            <w:tcW w:w="261" w:type="pct"/>
            <w:tcBorders>
              <w:top w:val="nil"/>
              <w:left w:val="nil"/>
              <w:bottom w:val="single" w:sz="8" w:space="0" w:color="auto"/>
              <w:right w:val="nil"/>
            </w:tcBorders>
            <w:shd w:val="clear" w:color="auto" w:fill="auto"/>
            <w:vAlign w:val="center"/>
            <w:hideMark/>
          </w:tcPr>
          <w:p w14:paraId="1D2B3BD2" w14:textId="7C71BED8" w:rsidR="005D5D23" w:rsidRPr="008D6DB8" w:rsidDel="00C665B6" w:rsidRDefault="005D5D23" w:rsidP="00A14963">
            <w:pPr>
              <w:jc w:val="center"/>
              <w:rPr>
                <w:del w:id="3352" w:author="HariKrishna S.S." w:date="2024-01-20T23:14:00Z"/>
                <w:rFonts w:eastAsia="DengXian"/>
                <w:b/>
                <w:bCs/>
                <w:sz w:val="18"/>
                <w:szCs w:val="18"/>
              </w:rPr>
            </w:pPr>
            <w:del w:id="3353" w:author="HariKrishna S.S." w:date="2024-01-20T23:14:00Z">
              <w:r w:rsidRPr="008D6DB8" w:rsidDel="00C665B6">
                <w:rPr>
                  <w:rFonts w:eastAsia="DengXian"/>
                  <w:b/>
                  <w:bCs/>
                  <w:sz w:val="18"/>
                  <w:szCs w:val="18"/>
                </w:rPr>
                <w:delText>0.05</w:delText>
              </w:r>
            </w:del>
          </w:p>
        </w:tc>
        <w:tc>
          <w:tcPr>
            <w:tcW w:w="261" w:type="pct"/>
            <w:tcBorders>
              <w:top w:val="nil"/>
              <w:left w:val="nil"/>
              <w:bottom w:val="single" w:sz="8" w:space="0" w:color="auto"/>
              <w:right w:val="nil"/>
            </w:tcBorders>
            <w:shd w:val="clear" w:color="auto" w:fill="auto"/>
            <w:vAlign w:val="center"/>
            <w:hideMark/>
          </w:tcPr>
          <w:p w14:paraId="1EA2B61E" w14:textId="27D0A4BB" w:rsidR="005D5D23" w:rsidRPr="008D6DB8" w:rsidDel="00C665B6" w:rsidRDefault="005D5D23" w:rsidP="00A14963">
            <w:pPr>
              <w:jc w:val="center"/>
              <w:rPr>
                <w:del w:id="3354" w:author="HariKrishna S.S." w:date="2024-01-20T23:14:00Z"/>
                <w:rFonts w:eastAsia="DengXian"/>
                <w:b/>
                <w:bCs/>
                <w:sz w:val="18"/>
                <w:szCs w:val="18"/>
              </w:rPr>
            </w:pPr>
            <w:del w:id="3355" w:author="HariKrishna S.S." w:date="2024-01-20T23:14:00Z">
              <w:r w:rsidRPr="008D6DB8" w:rsidDel="00C665B6">
                <w:rPr>
                  <w:rFonts w:eastAsia="DengXian"/>
                  <w:b/>
                  <w:bCs/>
                  <w:sz w:val="18"/>
                  <w:szCs w:val="18"/>
                </w:rPr>
                <w:delText>0.19</w:delText>
              </w:r>
            </w:del>
          </w:p>
        </w:tc>
        <w:tc>
          <w:tcPr>
            <w:tcW w:w="261" w:type="pct"/>
            <w:tcBorders>
              <w:top w:val="nil"/>
              <w:left w:val="nil"/>
              <w:bottom w:val="single" w:sz="8" w:space="0" w:color="auto"/>
              <w:right w:val="nil"/>
            </w:tcBorders>
            <w:shd w:val="clear" w:color="auto" w:fill="auto"/>
            <w:vAlign w:val="center"/>
            <w:hideMark/>
          </w:tcPr>
          <w:p w14:paraId="633153AB" w14:textId="31A9289D" w:rsidR="005D5D23" w:rsidRPr="008D6DB8" w:rsidDel="00C665B6" w:rsidRDefault="005D5D23" w:rsidP="00A14963">
            <w:pPr>
              <w:jc w:val="center"/>
              <w:rPr>
                <w:del w:id="3356" w:author="HariKrishna S.S." w:date="2024-01-20T23:14:00Z"/>
                <w:rFonts w:eastAsia="DengXian"/>
                <w:b/>
                <w:bCs/>
                <w:sz w:val="18"/>
                <w:szCs w:val="18"/>
              </w:rPr>
            </w:pPr>
            <w:del w:id="3357" w:author="HariKrishna S.S." w:date="2024-01-20T23:14:00Z">
              <w:r w:rsidRPr="008D6DB8" w:rsidDel="00C665B6">
                <w:rPr>
                  <w:rFonts w:eastAsia="DengXian"/>
                  <w:b/>
                  <w:bCs/>
                  <w:sz w:val="18"/>
                  <w:szCs w:val="18"/>
                </w:rPr>
                <w:delText>0.06</w:delText>
              </w:r>
            </w:del>
          </w:p>
        </w:tc>
        <w:tc>
          <w:tcPr>
            <w:tcW w:w="261" w:type="pct"/>
            <w:tcBorders>
              <w:top w:val="nil"/>
              <w:left w:val="nil"/>
              <w:bottom w:val="single" w:sz="8" w:space="0" w:color="auto"/>
              <w:right w:val="nil"/>
            </w:tcBorders>
            <w:shd w:val="clear" w:color="auto" w:fill="auto"/>
            <w:vAlign w:val="center"/>
            <w:hideMark/>
          </w:tcPr>
          <w:p w14:paraId="7663BEDA" w14:textId="1212782F" w:rsidR="005D5D23" w:rsidRPr="008D6DB8" w:rsidDel="00C665B6" w:rsidRDefault="005D5D23" w:rsidP="00A14963">
            <w:pPr>
              <w:jc w:val="center"/>
              <w:rPr>
                <w:del w:id="3358" w:author="HariKrishna S.S." w:date="2024-01-20T23:14:00Z"/>
                <w:rFonts w:eastAsia="DengXian"/>
                <w:b/>
                <w:bCs/>
                <w:sz w:val="18"/>
                <w:szCs w:val="18"/>
              </w:rPr>
            </w:pPr>
            <w:del w:id="3359" w:author="HariKrishna S.S." w:date="2024-01-20T23:14:00Z">
              <w:r w:rsidRPr="008D6DB8" w:rsidDel="00C665B6">
                <w:rPr>
                  <w:rFonts w:eastAsia="DengXian"/>
                  <w:b/>
                  <w:bCs/>
                  <w:sz w:val="18"/>
                  <w:szCs w:val="18"/>
                </w:rPr>
                <w:delText>-0.11</w:delText>
              </w:r>
            </w:del>
          </w:p>
        </w:tc>
        <w:tc>
          <w:tcPr>
            <w:tcW w:w="261" w:type="pct"/>
            <w:tcBorders>
              <w:top w:val="nil"/>
              <w:left w:val="nil"/>
              <w:bottom w:val="single" w:sz="8" w:space="0" w:color="auto"/>
              <w:right w:val="nil"/>
            </w:tcBorders>
            <w:shd w:val="clear" w:color="auto" w:fill="auto"/>
            <w:vAlign w:val="center"/>
            <w:hideMark/>
          </w:tcPr>
          <w:p w14:paraId="6B9DBB70" w14:textId="3D5A7136" w:rsidR="005D5D23" w:rsidRPr="008D6DB8" w:rsidDel="00C665B6" w:rsidRDefault="005D5D23" w:rsidP="00A14963">
            <w:pPr>
              <w:jc w:val="center"/>
              <w:rPr>
                <w:del w:id="3360" w:author="HariKrishna S.S." w:date="2024-01-20T23:14:00Z"/>
                <w:rFonts w:eastAsia="DengXian"/>
                <w:b/>
                <w:bCs/>
                <w:sz w:val="18"/>
                <w:szCs w:val="18"/>
              </w:rPr>
            </w:pPr>
            <w:del w:id="3361" w:author="HariKrishna S.S." w:date="2024-01-20T23:14:00Z">
              <w:r w:rsidRPr="008D6DB8" w:rsidDel="00C665B6">
                <w:rPr>
                  <w:rFonts w:eastAsia="DengXian"/>
                  <w:b/>
                  <w:bCs/>
                  <w:sz w:val="18"/>
                  <w:szCs w:val="18"/>
                </w:rPr>
                <w:delText>0.13</w:delText>
              </w:r>
            </w:del>
          </w:p>
        </w:tc>
        <w:tc>
          <w:tcPr>
            <w:tcW w:w="261" w:type="pct"/>
            <w:tcBorders>
              <w:top w:val="nil"/>
              <w:left w:val="nil"/>
              <w:bottom w:val="single" w:sz="8" w:space="0" w:color="auto"/>
              <w:right w:val="nil"/>
            </w:tcBorders>
            <w:shd w:val="clear" w:color="auto" w:fill="auto"/>
            <w:vAlign w:val="center"/>
            <w:hideMark/>
          </w:tcPr>
          <w:p w14:paraId="1D2C9679" w14:textId="4C09D608" w:rsidR="005D5D23" w:rsidRPr="008D6DB8" w:rsidDel="00C665B6" w:rsidRDefault="005D5D23" w:rsidP="00A14963">
            <w:pPr>
              <w:jc w:val="center"/>
              <w:rPr>
                <w:del w:id="3362" w:author="HariKrishna S.S." w:date="2024-01-20T23:14:00Z"/>
                <w:rFonts w:eastAsia="DengXian"/>
                <w:b/>
                <w:bCs/>
                <w:sz w:val="18"/>
                <w:szCs w:val="18"/>
              </w:rPr>
            </w:pPr>
            <w:del w:id="3363" w:author="HariKrishna S.S." w:date="2024-01-20T23:14:00Z">
              <w:r w:rsidRPr="008D6DB8" w:rsidDel="00C665B6">
                <w:rPr>
                  <w:rFonts w:eastAsia="DengXian"/>
                  <w:b/>
                  <w:bCs/>
                  <w:sz w:val="18"/>
                  <w:szCs w:val="18"/>
                </w:rPr>
                <w:delText>-0.05</w:delText>
              </w:r>
            </w:del>
          </w:p>
        </w:tc>
        <w:tc>
          <w:tcPr>
            <w:tcW w:w="261" w:type="pct"/>
            <w:tcBorders>
              <w:top w:val="nil"/>
              <w:left w:val="nil"/>
              <w:bottom w:val="single" w:sz="8" w:space="0" w:color="auto"/>
              <w:right w:val="nil"/>
            </w:tcBorders>
            <w:shd w:val="clear" w:color="auto" w:fill="auto"/>
            <w:vAlign w:val="center"/>
            <w:hideMark/>
          </w:tcPr>
          <w:p w14:paraId="52957141" w14:textId="2694A99F" w:rsidR="005D5D23" w:rsidRPr="008D6DB8" w:rsidDel="00C665B6" w:rsidRDefault="005D5D23" w:rsidP="00A14963">
            <w:pPr>
              <w:jc w:val="center"/>
              <w:rPr>
                <w:del w:id="3364" w:author="HariKrishna S.S." w:date="2024-01-20T23:14:00Z"/>
                <w:rFonts w:eastAsia="DengXian"/>
                <w:b/>
                <w:bCs/>
                <w:sz w:val="18"/>
                <w:szCs w:val="18"/>
              </w:rPr>
            </w:pPr>
            <w:del w:id="3365" w:author="HariKrishna S.S." w:date="2024-01-20T23:14:00Z">
              <w:r w:rsidRPr="008D6DB8" w:rsidDel="00C665B6">
                <w:rPr>
                  <w:rFonts w:eastAsia="DengXian"/>
                  <w:b/>
                  <w:bCs/>
                  <w:sz w:val="18"/>
                  <w:szCs w:val="18"/>
                </w:rPr>
                <w:delText>-0.08</w:delText>
              </w:r>
            </w:del>
          </w:p>
        </w:tc>
        <w:tc>
          <w:tcPr>
            <w:tcW w:w="261" w:type="pct"/>
            <w:tcBorders>
              <w:top w:val="nil"/>
              <w:left w:val="nil"/>
              <w:bottom w:val="single" w:sz="8" w:space="0" w:color="auto"/>
              <w:right w:val="nil"/>
            </w:tcBorders>
            <w:shd w:val="clear" w:color="auto" w:fill="auto"/>
            <w:vAlign w:val="center"/>
            <w:hideMark/>
          </w:tcPr>
          <w:p w14:paraId="4A26A786" w14:textId="06BA4823" w:rsidR="005D5D23" w:rsidRPr="008D6DB8" w:rsidDel="00C665B6" w:rsidRDefault="005D5D23" w:rsidP="00A14963">
            <w:pPr>
              <w:jc w:val="center"/>
              <w:rPr>
                <w:del w:id="3366" w:author="HariKrishna S.S." w:date="2024-01-20T23:14:00Z"/>
                <w:rFonts w:eastAsia="DengXian"/>
                <w:b/>
                <w:bCs/>
                <w:sz w:val="18"/>
                <w:szCs w:val="18"/>
              </w:rPr>
            </w:pPr>
            <w:del w:id="3367" w:author="HariKrishna S.S." w:date="2024-01-20T23:14:00Z">
              <w:r w:rsidRPr="008D6DB8" w:rsidDel="00C665B6">
                <w:rPr>
                  <w:rFonts w:eastAsia="DengXian"/>
                  <w:b/>
                  <w:bCs/>
                  <w:sz w:val="18"/>
                  <w:szCs w:val="18"/>
                </w:rPr>
                <w:delText>-0.07</w:delText>
              </w:r>
            </w:del>
          </w:p>
        </w:tc>
        <w:tc>
          <w:tcPr>
            <w:tcW w:w="261" w:type="pct"/>
            <w:tcBorders>
              <w:top w:val="nil"/>
              <w:left w:val="nil"/>
              <w:bottom w:val="single" w:sz="8" w:space="0" w:color="auto"/>
              <w:right w:val="nil"/>
            </w:tcBorders>
            <w:shd w:val="clear" w:color="auto" w:fill="auto"/>
            <w:vAlign w:val="center"/>
            <w:hideMark/>
          </w:tcPr>
          <w:p w14:paraId="47F5A283" w14:textId="218B0000" w:rsidR="005D5D23" w:rsidRPr="008D6DB8" w:rsidDel="00C665B6" w:rsidRDefault="005D5D23" w:rsidP="00A14963">
            <w:pPr>
              <w:jc w:val="center"/>
              <w:rPr>
                <w:del w:id="3368" w:author="HariKrishna S.S." w:date="2024-01-20T23:14:00Z"/>
                <w:rFonts w:eastAsia="DengXian"/>
                <w:b/>
                <w:bCs/>
                <w:sz w:val="18"/>
                <w:szCs w:val="18"/>
              </w:rPr>
            </w:pPr>
            <w:del w:id="3369" w:author="HariKrishna S.S." w:date="2024-01-20T23:14:00Z">
              <w:r w:rsidRPr="008D6DB8" w:rsidDel="00C665B6">
                <w:rPr>
                  <w:rFonts w:eastAsia="DengXian"/>
                  <w:b/>
                  <w:bCs/>
                  <w:sz w:val="18"/>
                  <w:szCs w:val="18"/>
                </w:rPr>
                <w:delText>-0.08</w:delText>
              </w:r>
            </w:del>
          </w:p>
        </w:tc>
        <w:tc>
          <w:tcPr>
            <w:tcW w:w="261" w:type="pct"/>
            <w:tcBorders>
              <w:top w:val="nil"/>
              <w:left w:val="nil"/>
              <w:bottom w:val="single" w:sz="8" w:space="0" w:color="auto"/>
              <w:right w:val="nil"/>
            </w:tcBorders>
            <w:shd w:val="clear" w:color="auto" w:fill="auto"/>
            <w:vAlign w:val="center"/>
            <w:hideMark/>
          </w:tcPr>
          <w:p w14:paraId="35684578" w14:textId="4ABE0F76" w:rsidR="005D5D23" w:rsidRPr="008D6DB8" w:rsidDel="00C665B6" w:rsidRDefault="005D5D23" w:rsidP="00A14963">
            <w:pPr>
              <w:jc w:val="center"/>
              <w:rPr>
                <w:del w:id="3370" w:author="HariKrishna S.S." w:date="2024-01-20T23:14:00Z"/>
                <w:rFonts w:eastAsia="DengXian"/>
                <w:bCs/>
                <w:sz w:val="18"/>
                <w:szCs w:val="18"/>
              </w:rPr>
            </w:pPr>
            <w:del w:id="3371" w:author="HariKrishna S.S." w:date="2024-01-20T23:14:00Z">
              <w:r w:rsidRPr="008D6DB8" w:rsidDel="00C665B6">
                <w:rPr>
                  <w:rFonts w:eastAsia="DengXian"/>
                  <w:bCs/>
                  <w:sz w:val="18"/>
                  <w:szCs w:val="18"/>
                </w:rPr>
                <w:delText>0.00</w:delText>
              </w:r>
            </w:del>
          </w:p>
        </w:tc>
        <w:tc>
          <w:tcPr>
            <w:tcW w:w="261" w:type="pct"/>
            <w:tcBorders>
              <w:top w:val="nil"/>
              <w:left w:val="nil"/>
              <w:bottom w:val="single" w:sz="8" w:space="0" w:color="auto"/>
              <w:right w:val="nil"/>
            </w:tcBorders>
            <w:shd w:val="clear" w:color="auto" w:fill="auto"/>
            <w:vAlign w:val="center"/>
            <w:hideMark/>
          </w:tcPr>
          <w:p w14:paraId="7C3DEA2D" w14:textId="2DDBEA84" w:rsidR="005D5D23" w:rsidRPr="008D6DB8" w:rsidDel="00C665B6" w:rsidRDefault="005D5D23" w:rsidP="00A14963">
            <w:pPr>
              <w:jc w:val="center"/>
              <w:rPr>
                <w:del w:id="3372" w:author="HariKrishna S.S." w:date="2024-01-20T23:14:00Z"/>
                <w:rFonts w:eastAsia="DengXian"/>
                <w:b/>
                <w:bCs/>
                <w:sz w:val="18"/>
                <w:szCs w:val="18"/>
              </w:rPr>
            </w:pPr>
            <w:del w:id="3373" w:author="HariKrishna S.S." w:date="2024-01-20T23:14:00Z">
              <w:r w:rsidRPr="008D6DB8" w:rsidDel="00C665B6">
                <w:rPr>
                  <w:rFonts w:eastAsia="DengXian"/>
                  <w:b/>
                  <w:bCs/>
                  <w:sz w:val="18"/>
                  <w:szCs w:val="18"/>
                </w:rPr>
                <w:delText>0.17</w:delText>
              </w:r>
            </w:del>
          </w:p>
        </w:tc>
      </w:tr>
    </w:tbl>
    <w:p w14:paraId="1C230D8D" w14:textId="685901AF" w:rsidR="00CC765A" w:rsidRPr="008D6DB8" w:rsidDel="00C665B6" w:rsidRDefault="00CC765A" w:rsidP="00CC765A">
      <w:pPr>
        <w:rPr>
          <w:del w:id="3374" w:author="HariKrishna S.S." w:date="2024-01-20T23:14:00Z"/>
          <w:sz w:val="21"/>
          <w:szCs w:val="21"/>
        </w:rPr>
      </w:pPr>
      <w:del w:id="3375" w:author="HariKrishna S.S." w:date="2024-01-20T23:14:00Z">
        <w:r w:rsidRPr="008D6DB8" w:rsidDel="00C665B6">
          <w:rPr>
            <w:sz w:val="21"/>
            <w:szCs w:val="21"/>
          </w:rPr>
          <w:delText>Note: Correlation coefficients in bold indicate significance at the 0.05 level or better.</w:delText>
        </w:r>
      </w:del>
    </w:p>
    <w:p w14:paraId="07CB9678" w14:textId="39A284DF" w:rsidR="00CC765A" w:rsidRPr="008D6DB8" w:rsidDel="00C665B6" w:rsidRDefault="00CC765A" w:rsidP="00CC765A">
      <w:pPr>
        <w:rPr>
          <w:del w:id="3376" w:author="HariKrishna S.S." w:date="2024-01-20T23:14:00Z"/>
          <w:szCs w:val="21"/>
        </w:rPr>
      </w:pPr>
    </w:p>
    <w:p w14:paraId="28582E92" w14:textId="2AD020E0" w:rsidR="00CC765A" w:rsidRPr="008D6DB8" w:rsidDel="00C665B6" w:rsidRDefault="00CC765A" w:rsidP="00CC765A">
      <w:pPr>
        <w:rPr>
          <w:del w:id="3377" w:author="HariKrishna S.S." w:date="2024-01-20T23:14:00Z"/>
          <w:szCs w:val="21"/>
        </w:rPr>
        <w:sectPr w:rsidR="00CC765A" w:rsidRPr="008D6DB8" w:rsidDel="00C665B6" w:rsidSect="0041681D">
          <w:pgSz w:w="16840" w:h="11900" w:orient="landscape"/>
          <w:pgMar w:top="1418" w:right="1418" w:bottom="1418" w:left="1418" w:header="851" w:footer="992" w:gutter="0"/>
          <w:cols w:space="425"/>
          <w:docGrid w:type="lines" w:linePitch="312"/>
        </w:sectPr>
      </w:pPr>
    </w:p>
    <w:p w14:paraId="59FF5AA0" w14:textId="0D89FE41" w:rsidR="00CC765A" w:rsidRPr="008D6DB8" w:rsidDel="00C665B6" w:rsidRDefault="00CC765A" w:rsidP="00CC765A">
      <w:pPr>
        <w:rPr>
          <w:del w:id="3378" w:author="HariKrishna S.S." w:date="2024-01-20T23:14:00Z"/>
          <w:szCs w:val="21"/>
        </w:rPr>
      </w:pPr>
    </w:p>
    <w:p w14:paraId="34447FD2" w14:textId="731DFC67" w:rsidR="00CC765A" w:rsidRPr="008D6DB8" w:rsidDel="00C665B6" w:rsidRDefault="00CC765A" w:rsidP="00CC765A">
      <w:pPr>
        <w:autoSpaceDE w:val="0"/>
        <w:autoSpaceDN w:val="0"/>
        <w:adjustRightInd w:val="0"/>
        <w:jc w:val="center"/>
        <w:rPr>
          <w:del w:id="3379" w:author="HariKrishna S.S." w:date="2024-01-20T23:14:00Z"/>
        </w:rPr>
      </w:pPr>
      <w:del w:id="3380" w:author="HariKrishna S.S." w:date="2024-01-20T23:14:00Z">
        <w:r w:rsidRPr="008D6DB8" w:rsidDel="00C665B6">
          <w:rPr>
            <w:bCs/>
          </w:rPr>
          <w:delText xml:space="preserve">Table 5. </w:delText>
        </w:r>
        <w:r w:rsidRPr="008D6DB8" w:rsidDel="00C665B6">
          <w:delText>Main Effect</w:delText>
        </w:r>
        <w:r w:rsidR="0032388D" w:rsidDel="00C665B6">
          <w:rPr>
            <w:rFonts w:hint="eastAsia"/>
          </w:rPr>
          <w:delText>s</w:delText>
        </w:r>
        <w:r w:rsidR="00B7299C" w:rsidDel="00C665B6">
          <w:delText xml:space="preserve"> on Dissension</w:delText>
        </w:r>
      </w:del>
    </w:p>
    <w:tbl>
      <w:tblPr>
        <w:tblW w:w="5000" w:type="pct"/>
        <w:jc w:val="center"/>
        <w:tblCellMar>
          <w:left w:w="75" w:type="dxa"/>
          <w:right w:w="75" w:type="dxa"/>
        </w:tblCellMar>
        <w:tblLook w:val="0000" w:firstRow="0" w:lastRow="0" w:firstColumn="0" w:lastColumn="0" w:noHBand="0" w:noVBand="0"/>
      </w:tblPr>
      <w:tblGrid>
        <w:gridCol w:w="2640"/>
        <w:gridCol w:w="1284"/>
        <w:gridCol w:w="1283"/>
        <w:gridCol w:w="1283"/>
        <w:gridCol w:w="1283"/>
        <w:gridCol w:w="1291"/>
      </w:tblGrid>
      <w:tr w:rsidR="00B7299C" w:rsidRPr="00B7299C" w:rsidDel="00C665B6" w14:paraId="56267C8F" w14:textId="21480C74" w:rsidTr="00B7299C">
        <w:trPr>
          <w:jc w:val="center"/>
          <w:del w:id="3381" w:author="HariKrishna S.S." w:date="2024-01-20T23:14:00Z"/>
        </w:trPr>
        <w:tc>
          <w:tcPr>
            <w:tcW w:w="1456" w:type="pct"/>
            <w:tcBorders>
              <w:top w:val="single" w:sz="6" w:space="0" w:color="auto"/>
              <w:left w:val="nil"/>
              <w:bottom w:val="nil"/>
              <w:right w:val="nil"/>
            </w:tcBorders>
          </w:tcPr>
          <w:p w14:paraId="0708CC61" w14:textId="3525648C" w:rsidR="00B7299C" w:rsidRPr="00B7299C" w:rsidDel="00C665B6" w:rsidRDefault="00B7299C" w:rsidP="00FC2560">
            <w:pPr>
              <w:autoSpaceDE w:val="0"/>
              <w:autoSpaceDN w:val="0"/>
              <w:adjustRightInd w:val="0"/>
              <w:rPr>
                <w:del w:id="3382" w:author="HariKrishna S.S." w:date="2024-01-20T23:14:00Z"/>
                <w:sz w:val="21"/>
                <w:szCs w:val="21"/>
              </w:rPr>
            </w:pPr>
            <w:del w:id="3383" w:author="HariKrishna S.S." w:date="2024-01-20T23:14:00Z">
              <w:r w:rsidRPr="00B7299C" w:rsidDel="00C665B6">
                <w:rPr>
                  <w:sz w:val="21"/>
                  <w:szCs w:val="21"/>
                </w:rPr>
                <w:delText>DV=Dissent</w:delText>
              </w:r>
            </w:del>
          </w:p>
        </w:tc>
        <w:tc>
          <w:tcPr>
            <w:tcW w:w="708" w:type="pct"/>
            <w:tcBorders>
              <w:top w:val="single" w:sz="6" w:space="0" w:color="auto"/>
              <w:left w:val="nil"/>
              <w:bottom w:val="nil"/>
              <w:right w:val="nil"/>
            </w:tcBorders>
          </w:tcPr>
          <w:p w14:paraId="77954B26" w14:textId="6A2AEE73" w:rsidR="00B7299C" w:rsidRPr="00B7299C" w:rsidDel="00C665B6" w:rsidRDefault="00B7299C" w:rsidP="00FC2560">
            <w:pPr>
              <w:autoSpaceDE w:val="0"/>
              <w:autoSpaceDN w:val="0"/>
              <w:adjustRightInd w:val="0"/>
              <w:jc w:val="center"/>
              <w:rPr>
                <w:del w:id="3384" w:author="HariKrishna S.S." w:date="2024-01-20T23:14:00Z"/>
                <w:sz w:val="21"/>
                <w:szCs w:val="21"/>
              </w:rPr>
            </w:pPr>
            <w:del w:id="3385" w:author="HariKrishna S.S." w:date="2024-01-20T23:14:00Z">
              <w:r w:rsidRPr="00B7299C" w:rsidDel="00C665B6">
                <w:rPr>
                  <w:sz w:val="21"/>
                  <w:szCs w:val="21"/>
                </w:rPr>
                <w:delText>(1)</w:delText>
              </w:r>
            </w:del>
          </w:p>
        </w:tc>
        <w:tc>
          <w:tcPr>
            <w:tcW w:w="708" w:type="pct"/>
            <w:tcBorders>
              <w:top w:val="single" w:sz="6" w:space="0" w:color="auto"/>
              <w:left w:val="nil"/>
              <w:bottom w:val="nil"/>
              <w:right w:val="nil"/>
            </w:tcBorders>
          </w:tcPr>
          <w:p w14:paraId="3570ED90" w14:textId="1182FA0C" w:rsidR="00B7299C" w:rsidRPr="00B7299C" w:rsidDel="00C665B6" w:rsidRDefault="00B7299C" w:rsidP="00FC2560">
            <w:pPr>
              <w:autoSpaceDE w:val="0"/>
              <w:autoSpaceDN w:val="0"/>
              <w:adjustRightInd w:val="0"/>
              <w:jc w:val="center"/>
              <w:rPr>
                <w:del w:id="3386" w:author="HariKrishna S.S." w:date="2024-01-20T23:14:00Z"/>
                <w:sz w:val="21"/>
                <w:szCs w:val="21"/>
              </w:rPr>
            </w:pPr>
            <w:del w:id="3387" w:author="HariKrishna S.S." w:date="2024-01-20T23:14:00Z">
              <w:r w:rsidRPr="00B7299C" w:rsidDel="00C665B6">
                <w:rPr>
                  <w:sz w:val="21"/>
                  <w:szCs w:val="21"/>
                </w:rPr>
                <w:delText>(2)</w:delText>
              </w:r>
            </w:del>
          </w:p>
        </w:tc>
        <w:tc>
          <w:tcPr>
            <w:tcW w:w="708" w:type="pct"/>
            <w:tcBorders>
              <w:top w:val="single" w:sz="6" w:space="0" w:color="auto"/>
              <w:left w:val="nil"/>
              <w:bottom w:val="nil"/>
              <w:right w:val="nil"/>
            </w:tcBorders>
          </w:tcPr>
          <w:p w14:paraId="4856716C" w14:textId="117C3058" w:rsidR="00B7299C" w:rsidRPr="00B7299C" w:rsidDel="00C665B6" w:rsidRDefault="00B7299C" w:rsidP="00FC2560">
            <w:pPr>
              <w:autoSpaceDE w:val="0"/>
              <w:autoSpaceDN w:val="0"/>
              <w:adjustRightInd w:val="0"/>
              <w:jc w:val="center"/>
              <w:rPr>
                <w:del w:id="3388" w:author="HariKrishna S.S." w:date="2024-01-20T23:14:00Z"/>
                <w:sz w:val="21"/>
                <w:szCs w:val="21"/>
              </w:rPr>
            </w:pPr>
            <w:del w:id="3389" w:author="HariKrishna S.S." w:date="2024-01-20T23:14:00Z">
              <w:r w:rsidRPr="00B7299C" w:rsidDel="00C665B6">
                <w:rPr>
                  <w:sz w:val="21"/>
                  <w:szCs w:val="21"/>
                </w:rPr>
                <w:delText>(3)</w:delText>
              </w:r>
            </w:del>
          </w:p>
        </w:tc>
        <w:tc>
          <w:tcPr>
            <w:tcW w:w="708" w:type="pct"/>
            <w:tcBorders>
              <w:top w:val="single" w:sz="6" w:space="0" w:color="auto"/>
              <w:left w:val="nil"/>
              <w:bottom w:val="nil"/>
              <w:right w:val="nil"/>
            </w:tcBorders>
          </w:tcPr>
          <w:p w14:paraId="374A1A58" w14:textId="0728B712" w:rsidR="00B7299C" w:rsidRPr="00B7299C" w:rsidDel="00C665B6" w:rsidRDefault="00B7299C" w:rsidP="00FC2560">
            <w:pPr>
              <w:autoSpaceDE w:val="0"/>
              <w:autoSpaceDN w:val="0"/>
              <w:adjustRightInd w:val="0"/>
              <w:jc w:val="center"/>
              <w:rPr>
                <w:del w:id="3390" w:author="HariKrishna S.S." w:date="2024-01-20T23:14:00Z"/>
                <w:sz w:val="21"/>
                <w:szCs w:val="21"/>
              </w:rPr>
            </w:pPr>
            <w:del w:id="3391" w:author="HariKrishna S.S." w:date="2024-01-20T23:14:00Z">
              <w:r w:rsidRPr="00B7299C" w:rsidDel="00C665B6">
                <w:rPr>
                  <w:sz w:val="21"/>
                  <w:szCs w:val="21"/>
                </w:rPr>
                <w:delText>(4)</w:delText>
              </w:r>
            </w:del>
          </w:p>
        </w:tc>
        <w:tc>
          <w:tcPr>
            <w:tcW w:w="712" w:type="pct"/>
            <w:tcBorders>
              <w:top w:val="single" w:sz="6" w:space="0" w:color="auto"/>
              <w:left w:val="nil"/>
              <w:bottom w:val="nil"/>
              <w:right w:val="nil"/>
            </w:tcBorders>
          </w:tcPr>
          <w:p w14:paraId="30E18134" w14:textId="6F18B0EB" w:rsidR="00B7299C" w:rsidRPr="00B7299C" w:rsidDel="00C665B6" w:rsidRDefault="00B7299C" w:rsidP="00FC2560">
            <w:pPr>
              <w:autoSpaceDE w:val="0"/>
              <w:autoSpaceDN w:val="0"/>
              <w:adjustRightInd w:val="0"/>
              <w:jc w:val="center"/>
              <w:rPr>
                <w:del w:id="3392" w:author="HariKrishna S.S." w:date="2024-01-20T23:14:00Z"/>
                <w:sz w:val="21"/>
                <w:szCs w:val="21"/>
              </w:rPr>
            </w:pPr>
            <w:del w:id="3393" w:author="HariKrishna S.S." w:date="2024-01-20T23:14:00Z">
              <w:r w:rsidRPr="00B7299C" w:rsidDel="00C665B6">
                <w:rPr>
                  <w:sz w:val="21"/>
                  <w:szCs w:val="21"/>
                </w:rPr>
                <w:delText>(5)</w:delText>
              </w:r>
            </w:del>
          </w:p>
        </w:tc>
      </w:tr>
      <w:tr w:rsidR="00B7299C" w:rsidRPr="00B7299C" w:rsidDel="00C665B6" w14:paraId="6267EB0D" w14:textId="23FF110E" w:rsidTr="00B7299C">
        <w:trPr>
          <w:jc w:val="center"/>
          <w:del w:id="3394" w:author="HariKrishna S.S." w:date="2024-01-20T23:14:00Z"/>
        </w:trPr>
        <w:tc>
          <w:tcPr>
            <w:tcW w:w="1456" w:type="pct"/>
            <w:tcBorders>
              <w:top w:val="nil"/>
              <w:left w:val="nil"/>
              <w:bottom w:val="single" w:sz="6" w:space="0" w:color="auto"/>
              <w:right w:val="nil"/>
            </w:tcBorders>
          </w:tcPr>
          <w:p w14:paraId="1D855D88" w14:textId="641272F7" w:rsidR="00B7299C" w:rsidRPr="00B7299C" w:rsidDel="00C665B6" w:rsidRDefault="00B7299C" w:rsidP="00FC2560">
            <w:pPr>
              <w:autoSpaceDE w:val="0"/>
              <w:autoSpaceDN w:val="0"/>
              <w:adjustRightInd w:val="0"/>
              <w:rPr>
                <w:del w:id="3395" w:author="HariKrishna S.S." w:date="2024-01-20T23:14:00Z"/>
                <w:sz w:val="21"/>
                <w:szCs w:val="21"/>
              </w:rPr>
            </w:pPr>
          </w:p>
        </w:tc>
        <w:tc>
          <w:tcPr>
            <w:tcW w:w="708" w:type="pct"/>
            <w:tcBorders>
              <w:top w:val="nil"/>
              <w:left w:val="nil"/>
              <w:bottom w:val="single" w:sz="6" w:space="0" w:color="auto"/>
              <w:right w:val="nil"/>
            </w:tcBorders>
          </w:tcPr>
          <w:p w14:paraId="2061ED3F" w14:textId="2206D9F6" w:rsidR="00B7299C" w:rsidRPr="00B7299C" w:rsidDel="00C665B6" w:rsidRDefault="00B7299C" w:rsidP="00FC2560">
            <w:pPr>
              <w:autoSpaceDE w:val="0"/>
              <w:autoSpaceDN w:val="0"/>
              <w:adjustRightInd w:val="0"/>
              <w:jc w:val="center"/>
              <w:rPr>
                <w:del w:id="3396" w:author="HariKrishna S.S." w:date="2024-01-20T23:14:00Z"/>
                <w:sz w:val="21"/>
                <w:szCs w:val="21"/>
              </w:rPr>
            </w:pPr>
            <w:del w:id="3397" w:author="HariKrishna S.S." w:date="2024-01-20T23:14:00Z">
              <w:r w:rsidRPr="00B7299C" w:rsidDel="00C665B6">
                <w:rPr>
                  <w:sz w:val="21"/>
                  <w:szCs w:val="21"/>
                </w:rPr>
                <w:delText>Model 1</w:delText>
              </w:r>
            </w:del>
          </w:p>
        </w:tc>
        <w:tc>
          <w:tcPr>
            <w:tcW w:w="708" w:type="pct"/>
            <w:tcBorders>
              <w:top w:val="nil"/>
              <w:left w:val="nil"/>
              <w:bottom w:val="single" w:sz="6" w:space="0" w:color="auto"/>
              <w:right w:val="nil"/>
            </w:tcBorders>
          </w:tcPr>
          <w:p w14:paraId="67D73E42" w14:textId="0928C756" w:rsidR="00B7299C" w:rsidRPr="00B7299C" w:rsidDel="00C665B6" w:rsidRDefault="00B7299C" w:rsidP="00FC2560">
            <w:pPr>
              <w:autoSpaceDE w:val="0"/>
              <w:autoSpaceDN w:val="0"/>
              <w:adjustRightInd w:val="0"/>
              <w:jc w:val="center"/>
              <w:rPr>
                <w:del w:id="3398" w:author="HariKrishna S.S." w:date="2024-01-20T23:14:00Z"/>
                <w:sz w:val="21"/>
                <w:szCs w:val="21"/>
              </w:rPr>
            </w:pPr>
            <w:del w:id="3399" w:author="HariKrishna S.S." w:date="2024-01-20T23:14:00Z">
              <w:r w:rsidRPr="00B7299C" w:rsidDel="00C665B6">
                <w:rPr>
                  <w:sz w:val="21"/>
                  <w:szCs w:val="21"/>
                </w:rPr>
                <w:delText>Model 2</w:delText>
              </w:r>
            </w:del>
          </w:p>
        </w:tc>
        <w:tc>
          <w:tcPr>
            <w:tcW w:w="708" w:type="pct"/>
            <w:tcBorders>
              <w:top w:val="nil"/>
              <w:left w:val="nil"/>
              <w:bottom w:val="single" w:sz="6" w:space="0" w:color="auto"/>
              <w:right w:val="nil"/>
            </w:tcBorders>
          </w:tcPr>
          <w:p w14:paraId="477C68E8" w14:textId="047EE355" w:rsidR="00B7299C" w:rsidRPr="00B7299C" w:rsidDel="00C665B6" w:rsidRDefault="00B7299C" w:rsidP="00FC2560">
            <w:pPr>
              <w:autoSpaceDE w:val="0"/>
              <w:autoSpaceDN w:val="0"/>
              <w:adjustRightInd w:val="0"/>
              <w:jc w:val="center"/>
              <w:rPr>
                <w:del w:id="3400" w:author="HariKrishna S.S." w:date="2024-01-20T23:14:00Z"/>
                <w:sz w:val="21"/>
                <w:szCs w:val="21"/>
              </w:rPr>
            </w:pPr>
            <w:del w:id="3401" w:author="HariKrishna S.S." w:date="2024-01-20T23:14:00Z">
              <w:r w:rsidRPr="00B7299C" w:rsidDel="00C665B6">
                <w:rPr>
                  <w:sz w:val="21"/>
                  <w:szCs w:val="21"/>
                </w:rPr>
                <w:delText>Model 3</w:delText>
              </w:r>
            </w:del>
          </w:p>
        </w:tc>
        <w:tc>
          <w:tcPr>
            <w:tcW w:w="708" w:type="pct"/>
            <w:tcBorders>
              <w:top w:val="nil"/>
              <w:left w:val="nil"/>
              <w:bottom w:val="single" w:sz="6" w:space="0" w:color="auto"/>
              <w:right w:val="nil"/>
            </w:tcBorders>
          </w:tcPr>
          <w:p w14:paraId="0AD15A96" w14:textId="4944015B" w:rsidR="00B7299C" w:rsidRPr="00B7299C" w:rsidDel="00C665B6" w:rsidRDefault="00B7299C" w:rsidP="00FC2560">
            <w:pPr>
              <w:autoSpaceDE w:val="0"/>
              <w:autoSpaceDN w:val="0"/>
              <w:adjustRightInd w:val="0"/>
              <w:jc w:val="center"/>
              <w:rPr>
                <w:del w:id="3402" w:author="HariKrishna S.S." w:date="2024-01-20T23:14:00Z"/>
                <w:sz w:val="21"/>
                <w:szCs w:val="21"/>
              </w:rPr>
            </w:pPr>
            <w:del w:id="3403" w:author="HariKrishna S.S." w:date="2024-01-20T23:14:00Z">
              <w:r w:rsidRPr="00B7299C" w:rsidDel="00C665B6">
                <w:rPr>
                  <w:sz w:val="21"/>
                  <w:szCs w:val="21"/>
                </w:rPr>
                <w:delText>Model 4</w:delText>
              </w:r>
            </w:del>
          </w:p>
        </w:tc>
        <w:tc>
          <w:tcPr>
            <w:tcW w:w="712" w:type="pct"/>
            <w:tcBorders>
              <w:top w:val="nil"/>
              <w:left w:val="nil"/>
              <w:bottom w:val="single" w:sz="6" w:space="0" w:color="auto"/>
              <w:right w:val="nil"/>
            </w:tcBorders>
          </w:tcPr>
          <w:p w14:paraId="1C8CD8DA" w14:textId="5BDF63A8" w:rsidR="00B7299C" w:rsidRPr="00B7299C" w:rsidDel="00C665B6" w:rsidRDefault="00B7299C" w:rsidP="00FC2560">
            <w:pPr>
              <w:autoSpaceDE w:val="0"/>
              <w:autoSpaceDN w:val="0"/>
              <w:adjustRightInd w:val="0"/>
              <w:jc w:val="center"/>
              <w:rPr>
                <w:del w:id="3404" w:author="HariKrishna S.S." w:date="2024-01-20T23:14:00Z"/>
                <w:sz w:val="21"/>
                <w:szCs w:val="21"/>
              </w:rPr>
            </w:pPr>
            <w:del w:id="3405" w:author="HariKrishna S.S." w:date="2024-01-20T23:14:00Z">
              <w:r w:rsidRPr="00B7299C" w:rsidDel="00C665B6">
                <w:rPr>
                  <w:sz w:val="21"/>
                  <w:szCs w:val="21"/>
                </w:rPr>
                <w:delText>Model 5</w:delText>
              </w:r>
            </w:del>
          </w:p>
        </w:tc>
      </w:tr>
      <w:tr w:rsidR="00B7299C" w:rsidRPr="00B7299C" w:rsidDel="00C665B6" w14:paraId="1A5B989A" w14:textId="7AFE2C44" w:rsidTr="00B7299C">
        <w:trPr>
          <w:jc w:val="center"/>
          <w:del w:id="3406" w:author="HariKrishna S.S." w:date="2024-01-20T23:14:00Z"/>
        </w:trPr>
        <w:tc>
          <w:tcPr>
            <w:tcW w:w="1456" w:type="pct"/>
            <w:tcBorders>
              <w:top w:val="nil"/>
              <w:left w:val="nil"/>
              <w:bottom w:val="nil"/>
              <w:right w:val="nil"/>
            </w:tcBorders>
          </w:tcPr>
          <w:p w14:paraId="47B132FB" w14:textId="654267F9" w:rsidR="00B7299C" w:rsidRPr="00B7299C" w:rsidDel="00C665B6" w:rsidRDefault="00B7299C" w:rsidP="00FC2560">
            <w:pPr>
              <w:autoSpaceDE w:val="0"/>
              <w:autoSpaceDN w:val="0"/>
              <w:adjustRightInd w:val="0"/>
              <w:rPr>
                <w:del w:id="3407" w:author="HariKrishna S.S." w:date="2024-01-20T23:14:00Z"/>
                <w:sz w:val="21"/>
                <w:szCs w:val="21"/>
              </w:rPr>
            </w:pPr>
            <w:del w:id="3408" w:author="HariKrishna S.S." w:date="2024-01-20T23:14:00Z">
              <w:r w:rsidRPr="00B7299C" w:rsidDel="00C665B6">
                <w:rPr>
                  <w:sz w:val="21"/>
                  <w:szCs w:val="21"/>
                </w:rPr>
                <w:delText>Degree</w:delText>
              </w:r>
            </w:del>
          </w:p>
        </w:tc>
        <w:tc>
          <w:tcPr>
            <w:tcW w:w="708" w:type="pct"/>
            <w:tcBorders>
              <w:top w:val="nil"/>
              <w:left w:val="nil"/>
              <w:bottom w:val="nil"/>
              <w:right w:val="nil"/>
            </w:tcBorders>
          </w:tcPr>
          <w:p w14:paraId="73FD982E" w14:textId="4FDDA938" w:rsidR="00B7299C" w:rsidRPr="00B7299C" w:rsidDel="00C665B6" w:rsidRDefault="00B7299C" w:rsidP="00FC2560">
            <w:pPr>
              <w:autoSpaceDE w:val="0"/>
              <w:autoSpaceDN w:val="0"/>
              <w:adjustRightInd w:val="0"/>
              <w:jc w:val="center"/>
              <w:rPr>
                <w:del w:id="3409" w:author="HariKrishna S.S." w:date="2024-01-20T23:14:00Z"/>
                <w:sz w:val="21"/>
                <w:szCs w:val="21"/>
              </w:rPr>
            </w:pPr>
            <w:del w:id="3410" w:author="HariKrishna S.S." w:date="2024-01-20T23:14:00Z">
              <w:r w:rsidRPr="00B7299C" w:rsidDel="00C665B6">
                <w:rPr>
                  <w:sz w:val="21"/>
                  <w:szCs w:val="21"/>
                </w:rPr>
                <w:delText>0.003**</w:delText>
              </w:r>
            </w:del>
          </w:p>
        </w:tc>
        <w:tc>
          <w:tcPr>
            <w:tcW w:w="708" w:type="pct"/>
            <w:tcBorders>
              <w:top w:val="nil"/>
              <w:left w:val="nil"/>
              <w:bottom w:val="nil"/>
              <w:right w:val="nil"/>
            </w:tcBorders>
          </w:tcPr>
          <w:p w14:paraId="62C4041C" w14:textId="05B1A882" w:rsidR="00B7299C" w:rsidRPr="00B7299C" w:rsidDel="00C665B6" w:rsidRDefault="00B7299C" w:rsidP="00FC2560">
            <w:pPr>
              <w:autoSpaceDE w:val="0"/>
              <w:autoSpaceDN w:val="0"/>
              <w:adjustRightInd w:val="0"/>
              <w:jc w:val="center"/>
              <w:rPr>
                <w:del w:id="3411" w:author="HariKrishna S.S." w:date="2024-01-20T23:14:00Z"/>
                <w:sz w:val="21"/>
                <w:szCs w:val="21"/>
              </w:rPr>
            </w:pPr>
          </w:p>
        </w:tc>
        <w:tc>
          <w:tcPr>
            <w:tcW w:w="708" w:type="pct"/>
            <w:tcBorders>
              <w:top w:val="nil"/>
              <w:left w:val="nil"/>
              <w:bottom w:val="nil"/>
              <w:right w:val="nil"/>
            </w:tcBorders>
          </w:tcPr>
          <w:p w14:paraId="14DE997D" w14:textId="0B9A2A91" w:rsidR="00B7299C" w:rsidRPr="00B7299C" w:rsidDel="00C665B6" w:rsidRDefault="00B7299C" w:rsidP="00FC2560">
            <w:pPr>
              <w:autoSpaceDE w:val="0"/>
              <w:autoSpaceDN w:val="0"/>
              <w:adjustRightInd w:val="0"/>
              <w:jc w:val="center"/>
              <w:rPr>
                <w:del w:id="3412" w:author="HariKrishna S.S." w:date="2024-01-20T23:14:00Z"/>
                <w:sz w:val="21"/>
                <w:szCs w:val="21"/>
              </w:rPr>
            </w:pPr>
          </w:p>
        </w:tc>
        <w:tc>
          <w:tcPr>
            <w:tcW w:w="708" w:type="pct"/>
            <w:tcBorders>
              <w:top w:val="nil"/>
              <w:left w:val="nil"/>
              <w:bottom w:val="nil"/>
              <w:right w:val="nil"/>
            </w:tcBorders>
          </w:tcPr>
          <w:p w14:paraId="3AB318CB" w14:textId="345FBE04" w:rsidR="00B7299C" w:rsidRPr="00B7299C" w:rsidDel="00C665B6" w:rsidRDefault="00B7299C" w:rsidP="00FC2560">
            <w:pPr>
              <w:autoSpaceDE w:val="0"/>
              <w:autoSpaceDN w:val="0"/>
              <w:adjustRightInd w:val="0"/>
              <w:jc w:val="center"/>
              <w:rPr>
                <w:del w:id="3413" w:author="HariKrishna S.S." w:date="2024-01-20T23:14:00Z"/>
                <w:sz w:val="21"/>
                <w:szCs w:val="21"/>
              </w:rPr>
            </w:pPr>
          </w:p>
        </w:tc>
        <w:tc>
          <w:tcPr>
            <w:tcW w:w="712" w:type="pct"/>
            <w:tcBorders>
              <w:top w:val="nil"/>
              <w:left w:val="nil"/>
              <w:bottom w:val="nil"/>
              <w:right w:val="nil"/>
            </w:tcBorders>
          </w:tcPr>
          <w:p w14:paraId="03CAE90F" w14:textId="580961EA" w:rsidR="00B7299C" w:rsidRPr="00B7299C" w:rsidDel="00C665B6" w:rsidRDefault="00B7299C" w:rsidP="00FC2560">
            <w:pPr>
              <w:autoSpaceDE w:val="0"/>
              <w:autoSpaceDN w:val="0"/>
              <w:adjustRightInd w:val="0"/>
              <w:jc w:val="center"/>
              <w:rPr>
                <w:del w:id="3414" w:author="HariKrishna S.S." w:date="2024-01-20T23:14:00Z"/>
                <w:sz w:val="21"/>
                <w:szCs w:val="21"/>
              </w:rPr>
            </w:pPr>
          </w:p>
        </w:tc>
      </w:tr>
      <w:tr w:rsidR="00B7299C" w:rsidRPr="00B7299C" w:rsidDel="00C665B6" w14:paraId="14D3D797" w14:textId="75276E55" w:rsidTr="00B7299C">
        <w:trPr>
          <w:jc w:val="center"/>
          <w:del w:id="3415" w:author="HariKrishna S.S." w:date="2024-01-20T23:14:00Z"/>
        </w:trPr>
        <w:tc>
          <w:tcPr>
            <w:tcW w:w="1456" w:type="pct"/>
            <w:tcBorders>
              <w:top w:val="nil"/>
              <w:left w:val="nil"/>
              <w:bottom w:val="nil"/>
              <w:right w:val="nil"/>
            </w:tcBorders>
          </w:tcPr>
          <w:p w14:paraId="46FA0F9B" w14:textId="03F519E1" w:rsidR="00B7299C" w:rsidRPr="00B7299C" w:rsidDel="00C665B6" w:rsidRDefault="00B7299C" w:rsidP="00FC2560">
            <w:pPr>
              <w:autoSpaceDE w:val="0"/>
              <w:autoSpaceDN w:val="0"/>
              <w:adjustRightInd w:val="0"/>
              <w:rPr>
                <w:del w:id="3416" w:author="HariKrishna S.S." w:date="2024-01-20T23:14:00Z"/>
                <w:sz w:val="21"/>
                <w:szCs w:val="21"/>
              </w:rPr>
            </w:pPr>
          </w:p>
        </w:tc>
        <w:tc>
          <w:tcPr>
            <w:tcW w:w="708" w:type="pct"/>
            <w:tcBorders>
              <w:top w:val="nil"/>
              <w:left w:val="nil"/>
              <w:bottom w:val="nil"/>
              <w:right w:val="nil"/>
            </w:tcBorders>
          </w:tcPr>
          <w:p w14:paraId="023587FA" w14:textId="12B9E6AD" w:rsidR="00B7299C" w:rsidRPr="00B7299C" w:rsidDel="00C665B6" w:rsidRDefault="00B7299C" w:rsidP="00FC2560">
            <w:pPr>
              <w:autoSpaceDE w:val="0"/>
              <w:autoSpaceDN w:val="0"/>
              <w:adjustRightInd w:val="0"/>
              <w:jc w:val="center"/>
              <w:rPr>
                <w:del w:id="3417" w:author="HariKrishna S.S." w:date="2024-01-20T23:14:00Z"/>
                <w:sz w:val="21"/>
                <w:szCs w:val="21"/>
              </w:rPr>
            </w:pPr>
            <w:del w:id="3418" w:author="HariKrishna S.S." w:date="2024-01-20T23:14:00Z">
              <w:r w:rsidRPr="00B7299C" w:rsidDel="00C665B6">
                <w:rPr>
                  <w:sz w:val="21"/>
                  <w:szCs w:val="21"/>
                </w:rPr>
                <w:delText>(0.001)</w:delText>
              </w:r>
            </w:del>
          </w:p>
        </w:tc>
        <w:tc>
          <w:tcPr>
            <w:tcW w:w="708" w:type="pct"/>
            <w:tcBorders>
              <w:top w:val="nil"/>
              <w:left w:val="nil"/>
              <w:bottom w:val="nil"/>
              <w:right w:val="nil"/>
            </w:tcBorders>
          </w:tcPr>
          <w:p w14:paraId="5AAE2D0D" w14:textId="00D33286" w:rsidR="00B7299C" w:rsidRPr="00B7299C" w:rsidDel="00C665B6" w:rsidRDefault="00B7299C" w:rsidP="00FC2560">
            <w:pPr>
              <w:autoSpaceDE w:val="0"/>
              <w:autoSpaceDN w:val="0"/>
              <w:adjustRightInd w:val="0"/>
              <w:jc w:val="center"/>
              <w:rPr>
                <w:del w:id="3419" w:author="HariKrishna S.S." w:date="2024-01-20T23:14:00Z"/>
                <w:sz w:val="21"/>
                <w:szCs w:val="21"/>
              </w:rPr>
            </w:pPr>
          </w:p>
        </w:tc>
        <w:tc>
          <w:tcPr>
            <w:tcW w:w="708" w:type="pct"/>
            <w:tcBorders>
              <w:top w:val="nil"/>
              <w:left w:val="nil"/>
              <w:bottom w:val="nil"/>
              <w:right w:val="nil"/>
            </w:tcBorders>
          </w:tcPr>
          <w:p w14:paraId="67034482" w14:textId="4145F095" w:rsidR="00B7299C" w:rsidRPr="00B7299C" w:rsidDel="00C665B6" w:rsidRDefault="00B7299C" w:rsidP="00FC2560">
            <w:pPr>
              <w:autoSpaceDE w:val="0"/>
              <w:autoSpaceDN w:val="0"/>
              <w:adjustRightInd w:val="0"/>
              <w:jc w:val="center"/>
              <w:rPr>
                <w:del w:id="3420" w:author="HariKrishna S.S." w:date="2024-01-20T23:14:00Z"/>
                <w:sz w:val="21"/>
                <w:szCs w:val="21"/>
              </w:rPr>
            </w:pPr>
          </w:p>
        </w:tc>
        <w:tc>
          <w:tcPr>
            <w:tcW w:w="708" w:type="pct"/>
            <w:tcBorders>
              <w:top w:val="nil"/>
              <w:left w:val="nil"/>
              <w:bottom w:val="nil"/>
              <w:right w:val="nil"/>
            </w:tcBorders>
          </w:tcPr>
          <w:p w14:paraId="03681894" w14:textId="332B5CEC" w:rsidR="00B7299C" w:rsidRPr="00B7299C" w:rsidDel="00C665B6" w:rsidRDefault="00B7299C" w:rsidP="00FC2560">
            <w:pPr>
              <w:autoSpaceDE w:val="0"/>
              <w:autoSpaceDN w:val="0"/>
              <w:adjustRightInd w:val="0"/>
              <w:jc w:val="center"/>
              <w:rPr>
                <w:del w:id="3421" w:author="HariKrishna S.S." w:date="2024-01-20T23:14:00Z"/>
                <w:sz w:val="21"/>
                <w:szCs w:val="21"/>
              </w:rPr>
            </w:pPr>
          </w:p>
        </w:tc>
        <w:tc>
          <w:tcPr>
            <w:tcW w:w="712" w:type="pct"/>
            <w:tcBorders>
              <w:top w:val="nil"/>
              <w:left w:val="nil"/>
              <w:bottom w:val="nil"/>
              <w:right w:val="nil"/>
            </w:tcBorders>
          </w:tcPr>
          <w:p w14:paraId="4B83A814" w14:textId="2198920B" w:rsidR="00B7299C" w:rsidRPr="00B7299C" w:rsidDel="00C665B6" w:rsidRDefault="00B7299C" w:rsidP="00FC2560">
            <w:pPr>
              <w:autoSpaceDE w:val="0"/>
              <w:autoSpaceDN w:val="0"/>
              <w:adjustRightInd w:val="0"/>
              <w:jc w:val="center"/>
              <w:rPr>
                <w:del w:id="3422" w:author="HariKrishna S.S." w:date="2024-01-20T23:14:00Z"/>
                <w:sz w:val="21"/>
                <w:szCs w:val="21"/>
              </w:rPr>
            </w:pPr>
          </w:p>
        </w:tc>
      </w:tr>
      <w:tr w:rsidR="00B7299C" w:rsidRPr="00B7299C" w:rsidDel="00C665B6" w14:paraId="15823064" w14:textId="495899CC" w:rsidTr="00B7299C">
        <w:trPr>
          <w:jc w:val="center"/>
          <w:del w:id="3423" w:author="HariKrishna S.S." w:date="2024-01-20T23:14:00Z"/>
        </w:trPr>
        <w:tc>
          <w:tcPr>
            <w:tcW w:w="1456" w:type="pct"/>
            <w:tcBorders>
              <w:top w:val="nil"/>
              <w:left w:val="nil"/>
              <w:bottom w:val="nil"/>
              <w:right w:val="nil"/>
            </w:tcBorders>
          </w:tcPr>
          <w:p w14:paraId="1E028AE8" w14:textId="705AF619" w:rsidR="00B7299C" w:rsidRPr="00B7299C" w:rsidDel="00C665B6" w:rsidRDefault="00B7299C" w:rsidP="00FC2560">
            <w:pPr>
              <w:autoSpaceDE w:val="0"/>
              <w:autoSpaceDN w:val="0"/>
              <w:adjustRightInd w:val="0"/>
              <w:rPr>
                <w:del w:id="3424" w:author="HariKrishna S.S." w:date="2024-01-20T23:14:00Z"/>
                <w:sz w:val="21"/>
                <w:szCs w:val="21"/>
              </w:rPr>
            </w:pPr>
            <w:del w:id="3425" w:author="HariKrishna S.S." w:date="2024-01-20T23:14:00Z">
              <w:r w:rsidRPr="00B7299C" w:rsidDel="00C665B6">
                <w:rPr>
                  <w:sz w:val="21"/>
                  <w:szCs w:val="21"/>
                </w:rPr>
                <w:delText>Closeness</w:delText>
              </w:r>
            </w:del>
          </w:p>
        </w:tc>
        <w:tc>
          <w:tcPr>
            <w:tcW w:w="708" w:type="pct"/>
            <w:tcBorders>
              <w:top w:val="nil"/>
              <w:left w:val="nil"/>
              <w:bottom w:val="nil"/>
              <w:right w:val="nil"/>
            </w:tcBorders>
          </w:tcPr>
          <w:p w14:paraId="6297B1F5" w14:textId="6CA0023C" w:rsidR="00B7299C" w:rsidRPr="00B7299C" w:rsidDel="00C665B6" w:rsidRDefault="00B7299C" w:rsidP="00FC2560">
            <w:pPr>
              <w:autoSpaceDE w:val="0"/>
              <w:autoSpaceDN w:val="0"/>
              <w:adjustRightInd w:val="0"/>
              <w:jc w:val="center"/>
              <w:rPr>
                <w:del w:id="3426" w:author="HariKrishna S.S." w:date="2024-01-20T23:14:00Z"/>
                <w:sz w:val="21"/>
                <w:szCs w:val="21"/>
              </w:rPr>
            </w:pPr>
          </w:p>
        </w:tc>
        <w:tc>
          <w:tcPr>
            <w:tcW w:w="708" w:type="pct"/>
            <w:tcBorders>
              <w:top w:val="nil"/>
              <w:left w:val="nil"/>
              <w:bottom w:val="nil"/>
              <w:right w:val="nil"/>
            </w:tcBorders>
          </w:tcPr>
          <w:p w14:paraId="7092EF60" w14:textId="1A5BDD7B" w:rsidR="00B7299C" w:rsidRPr="00B7299C" w:rsidDel="00C665B6" w:rsidRDefault="00B7299C" w:rsidP="00FC2560">
            <w:pPr>
              <w:autoSpaceDE w:val="0"/>
              <w:autoSpaceDN w:val="0"/>
              <w:adjustRightInd w:val="0"/>
              <w:jc w:val="center"/>
              <w:rPr>
                <w:del w:id="3427" w:author="HariKrishna S.S." w:date="2024-01-20T23:14:00Z"/>
                <w:sz w:val="21"/>
                <w:szCs w:val="21"/>
              </w:rPr>
            </w:pPr>
            <w:del w:id="3428" w:author="HariKrishna S.S." w:date="2024-01-20T23:14:00Z">
              <w:r w:rsidRPr="00B7299C" w:rsidDel="00C665B6">
                <w:rPr>
                  <w:sz w:val="21"/>
                  <w:szCs w:val="21"/>
                </w:rPr>
                <w:delText>0.008***</w:delText>
              </w:r>
            </w:del>
          </w:p>
        </w:tc>
        <w:tc>
          <w:tcPr>
            <w:tcW w:w="708" w:type="pct"/>
            <w:tcBorders>
              <w:top w:val="nil"/>
              <w:left w:val="nil"/>
              <w:bottom w:val="nil"/>
              <w:right w:val="nil"/>
            </w:tcBorders>
          </w:tcPr>
          <w:p w14:paraId="4FF61AE1" w14:textId="514C707A" w:rsidR="00B7299C" w:rsidRPr="00B7299C" w:rsidDel="00C665B6" w:rsidRDefault="00B7299C" w:rsidP="00FC2560">
            <w:pPr>
              <w:autoSpaceDE w:val="0"/>
              <w:autoSpaceDN w:val="0"/>
              <w:adjustRightInd w:val="0"/>
              <w:jc w:val="center"/>
              <w:rPr>
                <w:del w:id="3429" w:author="HariKrishna S.S." w:date="2024-01-20T23:14:00Z"/>
                <w:sz w:val="21"/>
                <w:szCs w:val="21"/>
              </w:rPr>
            </w:pPr>
          </w:p>
        </w:tc>
        <w:tc>
          <w:tcPr>
            <w:tcW w:w="708" w:type="pct"/>
            <w:tcBorders>
              <w:top w:val="nil"/>
              <w:left w:val="nil"/>
              <w:bottom w:val="nil"/>
              <w:right w:val="nil"/>
            </w:tcBorders>
          </w:tcPr>
          <w:p w14:paraId="2F71FDE2" w14:textId="7C83EC62" w:rsidR="00B7299C" w:rsidRPr="00B7299C" w:rsidDel="00C665B6" w:rsidRDefault="00B7299C" w:rsidP="00FC2560">
            <w:pPr>
              <w:autoSpaceDE w:val="0"/>
              <w:autoSpaceDN w:val="0"/>
              <w:adjustRightInd w:val="0"/>
              <w:jc w:val="center"/>
              <w:rPr>
                <w:del w:id="3430" w:author="HariKrishna S.S." w:date="2024-01-20T23:14:00Z"/>
                <w:sz w:val="21"/>
                <w:szCs w:val="21"/>
              </w:rPr>
            </w:pPr>
          </w:p>
        </w:tc>
        <w:tc>
          <w:tcPr>
            <w:tcW w:w="712" w:type="pct"/>
            <w:tcBorders>
              <w:top w:val="nil"/>
              <w:left w:val="nil"/>
              <w:bottom w:val="nil"/>
              <w:right w:val="nil"/>
            </w:tcBorders>
          </w:tcPr>
          <w:p w14:paraId="4325A044" w14:textId="6C10534D" w:rsidR="00B7299C" w:rsidRPr="00B7299C" w:rsidDel="00C665B6" w:rsidRDefault="00B7299C" w:rsidP="00FC2560">
            <w:pPr>
              <w:autoSpaceDE w:val="0"/>
              <w:autoSpaceDN w:val="0"/>
              <w:adjustRightInd w:val="0"/>
              <w:jc w:val="center"/>
              <w:rPr>
                <w:del w:id="3431" w:author="HariKrishna S.S." w:date="2024-01-20T23:14:00Z"/>
                <w:sz w:val="21"/>
                <w:szCs w:val="21"/>
              </w:rPr>
            </w:pPr>
          </w:p>
        </w:tc>
      </w:tr>
      <w:tr w:rsidR="00B7299C" w:rsidRPr="00B7299C" w:rsidDel="00C665B6" w14:paraId="30053FD0" w14:textId="09CCC5BB" w:rsidTr="00B7299C">
        <w:trPr>
          <w:jc w:val="center"/>
          <w:del w:id="3432" w:author="HariKrishna S.S." w:date="2024-01-20T23:14:00Z"/>
        </w:trPr>
        <w:tc>
          <w:tcPr>
            <w:tcW w:w="1456" w:type="pct"/>
            <w:tcBorders>
              <w:top w:val="nil"/>
              <w:left w:val="nil"/>
              <w:bottom w:val="nil"/>
              <w:right w:val="nil"/>
            </w:tcBorders>
          </w:tcPr>
          <w:p w14:paraId="3E871E15" w14:textId="67110571" w:rsidR="00B7299C" w:rsidRPr="00B7299C" w:rsidDel="00C665B6" w:rsidRDefault="00B7299C" w:rsidP="00FC2560">
            <w:pPr>
              <w:autoSpaceDE w:val="0"/>
              <w:autoSpaceDN w:val="0"/>
              <w:adjustRightInd w:val="0"/>
              <w:rPr>
                <w:del w:id="3433" w:author="HariKrishna S.S." w:date="2024-01-20T23:14:00Z"/>
                <w:sz w:val="21"/>
                <w:szCs w:val="21"/>
              </w:rPr>
            </w:pPr>
          </w:p>
        </w:tc>
        <w:tc>
          <w:tcPr>
            <w:tcW w:w="708" w:type="pct"/>
            <w:tcBorders>
              <w:top w:val="nil"/>
              <w:left w:val="nil"/>
              <w:bottom w:val="nil"/>
              <w:right w:val="nil"/>
            </w:tcBorders>
          </w:tcPr>
          <w:p w14:paraId="6099D67B" w14:textId="130AB431" w:rsidR="00B7299C" w:rsidRPr="00B7299C" w:rsidDel="00C665B6" w:rsidRDefault="00B7299C" w:rsidP="00FC2560">
            <w:pPr>
              <w:autoSpaceDE w:val="0"/>
              <w:autoSpaceDN w:val="0"/>
              <w:adjustRightInd w:val="0"/>
              <w:jc w:val="center"/>
              <w:rPr>
                <w:del w:id="3434" w:author="HariKrishna S.S." w:date="2024-01-20T23:14:00Z"/>
                <w:sz w:val="21"/>
                <w:szCs w:val="21"/>
              </w:rPr>
            </w:pPr>
          </w:p>
        </w:tc>
        <w:tc>
          <w:tcPr>
            <w:tcW w:w="708" w:type="pct"/>
            <w:tcBorders>
              <w:top w:val="nil"/>
              <w:left w:val="nil"/>
              <w:bottom w:val="nil"/>
              <w:right w:val="nil"/>
            </w:tcBorders>
          </w:tcPr>
          <w:p w14:paraId="08C61822" w14:textId="146BE484" w:rsidR="00B7299C" w:rsidRPr="00B7299C" w:rsidDel="00C665B6" w:rsidRDefault="00B7299C" w:rsidP="00FC2560">
            <w:pPr>
              <w:autoSpaceDE w:val="0"/>
              <w:autoSpaceDN w:val="0"/>
              <w:adjustRightInd w:val="0"/>
              <w:jc w:val="center"/>
              <w:rPr>
                <w:del w:id="3435" w:author="HariKrishna S.S." w:date="2024-01-20T23:14:00Z"/>
                <w:sz w:val="21"/>
                <w:szCs w:val="21"/>
              </w:rPr>
            </w:pPr>
            <w:del w:id="3436" w:author="HariKrishna S.S." w:date="2024-01-20T23:14:00Z">
              <w:r w:rsidRPr="00B7299C" w:rsidDel="00C665B6">
                <w:rPr>
                  <w:sz w:val="21"/>
                  <w:szCs w:val="21"/>
                </w:rPr>
                <w:delText>(0.002)</w:delText>
              </w:r>
            </w:del>
          </w:p>
        </w:tc>
        <w:tc>
          <w:tcPr>
            <w:tcW w:w="708" w:type="pct"/>
            <w:tcBorders>
              <w:top w:val="nil"/>
              <w:left w:val="nil"/>
              <w:bottom w:val="nil"/>
              <w:right w:val="nil"/>
            </w:tcBorders>
          </w:tcPr>
          <w:p w14:paraId="329895F6" w14:textId="0A2A543A" w:rsidR="00B7299C" w:rsidRPr="00B7299C" w:rsidDel="00C665B6" w:rsidRDefault="00B7299C" w:rsidP="00FC2560">
            <w:pPr>
              <w:autoSpaceDE w:val="0"/>
              <w:autoSpaceDN w:val="0"/>
              <w:adjustRightInd w:val="0"/>
              <w:jc w:val="center"/>
              <w:rPr>
                <w:del w:id="3437" w:author="HariKrishna S.S." w:date="2024-01-20T23:14:00Z"/>
                <w:sz w:val="21"/>
                <w:szCs w:val="21"/>
              </w:rPr>
            </w:pPr>
          </w:p>
        </w:tc>
        <w:tc>
          <w:tcPr>
            <w:tcW w:w="708" w:type="pct"/>
            <w:tcBorders>
              <w:top w:val="nil"/>
              <w:left w:val="nil"/>
              <w:bottom w:val="nil"/>
              <w:right w:val="nil"/>
            </w:tcBorders>
          </w:tcPr>
          <w:p w14:paraId="22BDCE65" w14:textId="14EDF85C" w:rsidR="00B7299C" w:rsidRPr="00B7299C" w:rsidDel="00C665B6" w:rsidRDefault="00B7299C" w:rsidP="00FC2560">
            <w:pPr>
              <w:autoSpaceDE w:val="0"/>
              <w:autoSpaceDN w:val="0"/>
              <w:adjustRightInd w:val="0"/>
              <w:jc w:val="center"/>
              <w:rPr>
                <w:del w:id="3438" w:author="HariKrishna S.S." w:date="2024-01-20T23:14:00Z"/>
                <w:sz w:val="21"/>
                <w:szCs w:val="21"/>
              </w:rPr>
            </w:pPr>
          </w:p>
        </w:tc>
        <w:tc>
          <w:tcPr>
            <w:tcW w:w="712" w:type="pct"/>
            <w:tcBorders>
              <w:top w:val="nil"/>
              <w:left w:val="nil"/>
              <w:bottom w:val="nil"/>
              <w:right w:val="nil"/>
            </w:tcBorders>
          </w:tcPr>
          <w:p w14:paraId="66A3ABDE" w14:textId="085D993F" w:rsidR="00B7299C" w:rsidRPr="00B7299C" w:rsidDel="00C665B6" w:rsidRDefault="00B7299C" w:rsidP="00FC2560">
            <w:pPr>
              <w:autoSpaceDE w:val="0"/>
              <w:autoSpaceDN w:val="0"/>
              <w:adjustRightInd w:val="0"/>
              <w:jc w:val="center"/>
              <w:rPr>
                <w:del w:id="3439" w:author="HariKrishna S.S." w:date="2024-01-20T23:14:00Z"/>
                <w:sz w:val="21"/>
                <w:szCs w:val="21"/>
              </w:rPr>
            </w:pPr>
          </w:p>
        </w:tc>
      </w:tr>
      <w:tr w:rsidR="00B7299C" w:rsidRPr="00B7299C" w:rsidDel="00C665B6" w14:paraId="42BDBC47" w14:textId="538DD987" w:rsidTr="00B7299C">
        <w:trPr>
          <w:jc w:val="center"/>
          <w:del w:id="3440" w:author="HariKrishna S.S." w:date="2024-01-20T23:14:00Z"/>
        </w:trPr>
        <w:tc>
          <w:tcPr>
            <w:tcW w:w="1456" w:type="pct"/>
            <w:tcBorders>
              <w:top w:val="nil"/>
              <w:left w:val="nil"/>
              <w:bottom w:val="nil"/>
              <w:right w:val="nil"/>
            </w:tcBorders>
          </w:tcPr>
          <w:p w14:paraId="546DD212" w14:textId="5D30FFDA" w:rsidR="00B7299C" w:rsidRPr="00B7299C" w:rsidDel="00C665B6" w:rsidRDefault="00B7299C" w:rsidP="00FC2560">
            <w:pPr>
              <w:autoSpaceDE w:val="0"/>
              <w:autoSpaceDN w:val="0"/>
              <w:adjustRightInd w:val="0"/>
              <w:rPr>
                <w:del w:id="3441" w:author="HariKrishna S.S." w:date="2024-01-20T23:14:00Z"/>
                <w:sz w:val="21"/>
                <w:szCs w:val="21"/>
              </w:rPr>
            </w:pPr>
            <w:del w:id="3442" w:author="HariKrishna S.S." w:date="2024-01-20T23:14:00Z">
              <w:r w:rsidRPr="00B7299C" w:rsidDel="00C665B6">
                <w:rPr>
                  <w:sz w:val="21"/>
                  <w:szCs w:val="21"/>
                </w:rPr>
                <w:delText>Betweenness</w:delText>
              </w:r>
            </w:del>
          </w:p>
        </w:tc>
        <w:tc>
          <w:tcPr>
            <w:tcW w:w="708" w:type="pct"/>
            <w:tcBorders>
              <w:top w:val="nil"/>
              <w:left w:val="nil"/>
              <w:bottom w:val="nil"/>
              <w:right w:val="nil"/>
            </w:tcBorders>
          </w:tcPr>
          <w:p w14:paraId="1420EFA2" w14:textId="3BD433E0" w:rsidR="00B7299C" w:rsidRPr="00B7299C" w:rsidDel="00C665B6" w:rsidRDefault="00B7299C" w:rsidP="00FC2560">
            <w:pPr>
              <w:autoSpaceDE w:val="0"/>
              <w:autoSpaceDN w:val="0"/>
              <w:adjustRightInd w:val="0"/>
              <w:jc w:val="center"/>
              <w:rPr>
                <w:del w:id="3443" w:author="HariKrishna S.S." w:date="2024-01-20T23:14:00Z"/>
                <w:sz w:val="21"/>
                <w:szCs w:val="21"/>
              </w:rPr>
            </w:pPr>
          </w:p>
        </w:tc>
        <w:tc>
          <w:tcPr>
            <w:tcW w:w="708" w:type="pct"/>
            <w:tcBorders>
              <w:top w:val="nil"/>
              <w:left w:val="nil"/>
              <w:bottom w:val="nil"/>
              <w:right w:val="nil"/>
            </w:tcBorders>
          </w:tcPr>
          <w:p w14:paraId="4E95CD54" w14:textId="56D6DE82" w:rsidR="00B7299C" w:rsidRPr="00B7299C" w:rsidDel="00C665B6" w:rsidRDefault="00B7299C" w:rsidP="00FC2560">
            <w:pPr>
              <w:autoSpaceDE w:val="0"/>
              <w:autoSpaceDN w:val="0"/>
              <w:adjustRightInd w:val="0"/>
              <w:jc w:val="center"/>
              <w:rPr>
                <w:del w:id="3444" w:author="HariKrishna S.S." w:date="2024-01-20T23:14:00Z"/>
                <w:sz w:val="21"/>
                <w:szCs w:val="21"/>
              </w:rPr>
            </w:pPr>
          </w:p>
        </w:tc>
        <w:tc>
          <w:tcPr>
            <w:tcW w:w="708" w:type="pct"/>
            <w:tcBorders>
              <w:top w:val="nil"/>
              <w:left w:val="nil"/>
              <w:bottom w:val="nil"/>
              <w:right w:val="nil"/>
            </w:tcBorders>
          </w:tcPr>
          <w:p w14:paraId="63F2E130" w14:textId="351D8BD0" w:rsidR="00B7299C" w:rsidRPr="00B7299C" w:rsidDel="00C665B6" w:rsidRDefault="00B7299C" w:rsidP="00FC2560">
            <w:pPr>
              <w:autoSpaceDE w:val="0"/>
              <w:autoSpaceDN w:val="0"/>
              <w:adjustRightInd w:val="0"/>
              <w:jc w:val="center"/>
              <w:rPr>
                <w:del w:id="3445" w:author="HariKrishna S.S." w:date="2024-01-20T23:14:00Z"/>
                <w:sz w:val="21"/>
                <w:szCs w:val="21"/>
              </w:rPr>
            </w:pPr>
            <w:del w:id="3446" w:author="HariKrishna S.S." w:date="2024-01-20T23:14:00Z">
              <w:r w:rsidRPr="00B7299C" w:rsidDel="00C665B6">
                <w:rPr>
                  <w:sz w:val="21"/>
                  <w:szCs w:val="21"/>
                </w:rPr>
                <w:delText>0.002***</w:delText>
              </w:r>
            </w:del>
          </w:p>
        </w:tc>
        <w:tc>
          <w:tcPr>
            <w:tcW w:w="708" w:type="pct"/>
            <w:tcBorders>
              <w:top w:val="nil"/>
              <w:left w:val="nil"/>
              <w:bottom w:val="nil"/>
              <w:right w:val="nil"/>
            </w:tcBorders>
          </w:tcPr>
          <w:p w14:paraId="77B5C7D3" w14:textId="49898959" w:rsidR="00B7299C" w:rsidRPr="00B7299C" w:rsidDel="00C665B6" w:rsidRDefault="00B7299C" w:rsidP="00FC2560">
            <w:pPr>
              <w:autoSpaceDE w:val="0"/>
              <w:autoSpaceDN w:val="0"/>
              <w:adjustRightInd w:val="0"/>
              <w:jc w:val="center"/>
              <w:rPr>
                <w:del w:id="3447" w:author="HariKrishna S.S." w:date="2024-01-20T23:14:00Z"/>
                <w:sz w:val="21"/>
                <w:szCs w:val="21"/>
              </w:rPr>
            </w:pPr>
          </w:p>
        </w:tc>
        <w:tc>
          <w:tcPr>
            <w:tcW w:w="712" w:type="pct"/>
            <w:tcBorders>
              <w:top w:val="nil"/>
              <w:left w:val="nil"/>
              <w:bottom w:val="nil"/>
              <w:right w:val="nil"/>
            </w:tcBorders>
          </w:tcPr>
          <w:p w14:paraId="13BFDE3E" w14:textId="3C66EC8E" w:rsidR="00B7299C" w:rsidRPr="00B7299C" w:rsidDel="00C665B6" w:rsidRDefault="00B7299C" w:rsidP="00FC2560">
            <w:pPr>
              <w:autoSpaceDE w:val="0"/>
              <w:autoSpaceDN w:val="0"/>
              <w:adjustRightInd w:val="0"/>
              <w:jc w:val="center"/>
              <w:rPr>
                <w:del w:id="3448" w:author="HariKrishna S.S." w:date="2024-01-20T23:14:00Z"/>
                <w:sz w:val="21"/>
                <w:szCs w:val="21"/>
              </w:rPr>
            </w:pPr>
          </w:p>
        </w:tc>
      </w:tr>
      <w:tr w:rsidR="00B7299C" w:rsidRPr="00B7299C" w:rsidDel="00C665B6" w14:paraId="58F17C7D" w14:textId="681D507C" w:rsidTr="00B7299C">
        <w:trPr>
          <w:jc w:val="center"/>
          <w:del w:id="3449" w:author="HariKrishna S.S." w:date="2024-01-20T23:14:00Z"/>
        </w:trPr>
        <w:tc>
          <w:tcPr>
            <w:tcW w:w="1456" w:type="pct"/>
            <w:tcBorders>
              <w:top w:val="nil"/>
              <w:left w:val="nil"/>
              <w:bottom w:val="nil"/>
              <w:right w:val="nil"/>
            </w:tcBorders>
          </w:tcPr>
          <w:p w14:paraId="03ECBBC6" w14:textId="03DEF700" w:rsidR="00B7299C" w:rsidRPr="00B7299C" w:rsidDel="00C665B6" w:rsidRDefault="00B7299C" w:rsidP="00FC2560">
            <w:pPr>
              <w:autoSpaceDE w:val="0"/>
              <w:autoSpaceDN w:val="0"/>
              <w:adjustRightInd w:val="0"/>
              <w:rPr>
                <w:del w:id="3450" w:author="HariKrishna S.S." w:date="2024-01-20T23:14:00Z"/>
                <w:sz w:val="21"/>
                <w:szCs w:val="21"/>
              </w:rPr>
            </w:pPr>
          </w:p>
        </w:tc>
        <w:tc>
          <w:tcPr>
            <w:tcW w:w="708" w:type="pct"/>
            <w:tcBorders>
              <w:top w:val="nil"/>
              <w:left w:val="nil"/>
              <w:bottom w:val="nil"/>
              <w:right w:val="nil"/>
            </w:tcBorders>
          </w:tcPr>
          <w:p w14:paraId="2BEC5573" w14:textId="1BB65E25" w:rsidR="00B7299C" w:rsidRPr="00B7299C" w:rsidDel="00C665B6" w:rsidRDefault="00B7299C" w:rsidP="00FC2560">
            <w:pPr>
              <w:autoSpaceDE w:val="0"/>
              <w:autoSpaceDN w:val="0"/>
              <w:adjustRightInd w:val="0"/>
              <w:jc w:val="center"/>
              <w:rPr>
                <w:del w:id="3451" w:author="HariKrishna S.S." w:date="2024-01-20T23:14:00Z"/>
                <w:sz w:val="21"/>
                <w:szCs w:val="21"/>
              </w:rPr>
            </w:pPr>
          </w:p>
        </w:tc>
        <w:tc>
          <w:tcPr>
            <w:tcW w:w="708" w:type="pct"/>
            <w:tcBorders>
              <w:top w:val="nil"/>
              <w:left w:val="nil"/>
              <w:bottom w:val="nil"/>
              <w:right w:val="nil"/>
            </w:tcBorders>
          </w:tcPr>
          <w:p w14:paraId="2496F14C" w14:textId="3E466C30" w:rsidR="00B7299C" w:rsidRPr="00B7299C" w:rsidDel="00C665B6" w:rsidRDefault="00B7299C" w:rsidP="00FC2560">
            <w:pPr>
              <w:autoSpaceDE w:val="0"/>
              <w:autoSpaceDN w:val="0"/>
              <w:adjustRightInd w:val="0"/>
              <w:jc w:val="center"/>
              <w:rPr>
                <w:del w:id="3452" w:author="HariKrishna S.S." w:date="2024-01-20T23:14:00Z"/>
                <w:sz w:val="21"/>
                <w:szCs w:val="21"/>
              </w:rPr>
            </w:pPr>
          </w:p>
        </w:tc>
        <w:tc>
          <w:tcPr>
            <w:tcW w:w="708" w:type="pct"/>
            <w:tcBorders>
              <w:top w:val="nil"/>
              <w:left w:val="nil"/>
              <w:bottom w:val="nil"/>
              <w:right w:val="nil"/>
            </w:tcBorders>
          </w:tcPr>
          <w:p w14:paraId="4DB3C640" w14:textId="5E9E67C7" w:rsidR="00B7299C" w:rsidRPr="00B7299C" w:rsidDel="00C665B6" w:rsidRDefault="00B7299C" w:rsidP="00FC2560">
            <w:pPr>
              <w:autoSpaceDE w:val="0"/>
              <w:autoSpaceDN w:val="0"/>
              <w:adjustRightInd w:val="0"/>
              <w:jc w:val="center"/>
              <w:rPr>
                <w:del w:id="3453" w:author="HariKrishna S.S." w:date="2024-01-20T23:14:00Z"/>
                <w:sz w:val="21"/>
                <w:szCs w:val="21"/>
              </w:rPr>
            </w:pPr>
            <w:del w:id="3454" w:author="HariKrishna S.S." w:date="2024-01-20T23:14:00Z">
              <w:r w:rsidRPr="00B7299C" w:rsidDel="00C665B6">
                <w:rPr>
                  <w:sz w:val="21"/>
                  <w:szCs w:val="21"/>
                </w:rPr>
                <w:delText>(0.001)</w:delText>
              </w:r>
            </w:del>
          </w:p>
        </w:tc>
        <w:tc>
          <w:tcPr>
            <w:tcW w:w="708" w:type="pct"/>
            <w:tcBorders>
              <w:top w:val="nil"/>
              <w:left w:val="nil"/>
              <w:bottom w:val="nil"/>
              <w:right w:val="nil"/>
            </w:tcBorders>
          </w:tcPr>
          <w:p w14:paraId="04C976B2" w14:textId="7E002FDB" w:rsidR="00B7299C" w:rsidRPr="00B7299C" w:rsidDel="00C665B6" w:rsidRDefault="00B7299C" w:rsidP="00FC2560">
            <w:pPr>
              <w:autoSpaceDE w:val="0"/>
              <w:autoSpaceDN w:val="0"/>
              <w:adjustRightInd w:val="0"/>
              <w:jc w:val="center"/>
              <w:rPr>
                <w:del w:id="3455" w:author="HariKrishna S.S." w:date="2024-01-20T23:14:00Z"/>
                <w:sz w:val="21"/>
                <w:szCs w:val="21"/>
              </w:rPr>
            </w:pPr>
          </w:p>
        </w:tc>
        <w:tc>
          <w:tcPr>
            <w:tcW w:w="712" w:type="pct"/>
            <w:tcBorders>
              <w:top w:val="nil"/>
              <w:left w:val="nil"/>
              <w:bottom w:val="nil"/>
              <w:right w:val="nil"/>
            </w:tcBorders>
          </w:tcPr>
          <w:p w14:paraId="3FDB3E4A" w14:textId="6838DA58" w:rsidR="00B7299C" w:rsidRPr="00B7299C" w:rsidDel="00C665B6" w:rsidRDefault="00B7299C" w:rsidP="00FC2560">
            <w:pPr>
              <w:autoSpaceDE w:val="0"/>
              <w:autoSpaceDN w:val="0"/>
              <w:adjustRightInd w:val="0"/>
              <w:jc w:val="center"/>
              <w:rPr>
                <w:del w:id="3456" w:author="HariKrishna S.S." w:date="2024-01-20T23:14:00Z"/>
                <w:sz w:val="21"/>
                <w:szCs w:val="21"/>
              </w:rPr>
            </w:pPr>
          </w:p>
        </w:tc>
      </w:tr>
      <w:tr w:rsidR="00B7299C" w:rsidRPr="00B7299C" w:rsidDel="00C665B6" w14:paraId="3A9BE49B" w14:textId="7B4B4DDA" w:rsidTr="00B7299C">
        <w:trPr>
          <w:jc w:val="center"/>
          <w:del w:id="3457" w:author="HariKrishna S.S." w:date="2024-01-20T23:14:00Z"/>
        </w:trPr>
        <w:tc>
          <w:tcPr>
            <w:tcW w:w="1456" w:type="pct"/>
            <w:tcBorders>
              <w:top w:val="nil"/>
              <w:left w:val="nil"/>
              <w:bottom w:val="nil"/>
              <w:right w:val="nil"/>
            </w:tcBorders>
          </w:tcPr>
          <w:p w14:paraId="4341BEEC" w14:textId="384B7F3A" w:rsidR="00B7299C" w:rsidRPr="00B7299C" w:rsidDel="00C665B6" w:rsidRDefault="00B7299C" w:rsidP="00FC2560">
            <w:pPr>
              <w:autoSpaceDE w:val="0"/>
              <w:autoSpaceDN w:val="0"/>
              <w:adjustRightInd w:val="0"/>
              <w:rPr>
                <w:del w:id="3458" w:author="HariKrishna S.S." w:date="2024-01-20T23:14:00Z"/>
                <w:sz w:val="21"/>
                <w:szCs w:val="21"/>
              </w:rPr>
            </w:pPr>
            <w:del w:id="3459" w:author="HariKrishna S.S." w:date="2024-01-20T23:14:00Z">
              <w:r w:rsidRPr="00B7299C" w:rsidDel="00C665B6">
                <w:rPr>
                  <w:sz w:val="21"/>
                  <w:szCs w:val="21"/>
                </w:rPr>
                <w:delText>Eigenvector</w:delText>
              </w:r>
            </w:del>
          </w:p>
        </w:tc>
        <w:tc>
          <w:tcPr>
            <w:tcW w:w="708" w:type="pct"/>
            <w:tcBorders>
              <w:top w:val="nil"/>
              <w:left w:val="nil"/>
              <w:bottom w:val="nil"/>
              <w:right w:val="nil"/>
            </w:tcBorders>
          </w:tcPr>
          <w:p w14:paraId="4C4632B5" w14:textId="435C969B" w:rsidR="00B7299C" w:rsidRPr="00B7299C" w:rsidDel="00C665B6" w:rsidRDefault="00B7299C" w:rsidP="00FC2560">
            <w:pPr>
              <w:autoSpaceDE w:val="0"/>
              <w:autoSpaceDN w:val="0"/>
              <w:adjustRightInd w:val="0"/>
              <w:jc w:val="center"/>
              <w:rPr>
                <w:del w:id="3460" w:author="HariKrishna S.S." w:date="2024-01-20T23:14:00Z"/>
                <w:sz w:val="21"/>
                <w:szCs w:val="21"/>
              </w:rPr>
            </w:pPr>
          </w:p>
        </w:tc>
        <w:tc>
          <w:tcPr>
            <w:tcW w:w="708" w:type="pct"/>
            <w:tcBorders>
              <w:top w:val="nil"/>
              <w:left w:val="nil"/>
              <w:bottom w:val="nil"/>
              <w:right w:val="nil"/>
            </w:tcBorders>
          </w:tcPr>
          <w:p w14:paraId="3C1434D4" w14:textId="520A9D89" w:rsidR="00B7299C" w:rsidRPr="00B7299C" w:rsidDel="00C665B6" w:rsidRDefault="00B7299C" w:rsidP="00FC2560">
            <w:pPr>
              <w:autoSpaceDE w:val="0"/>
              <w:autoSpaceDN w:val="0"/>
              <w:adjustRightInd w:val="0"/>
              <w:jc w:val="center"/>
              <w:rPr>
                <w:del w:id="3461" w:author="HariKrishna S.S." w:date="2024-01-20T23:14:00Z"/>
                <w:sz w:val="21"/>
                <w:szCs w:val="21"/>
              </w:rPr>
            </w:pPr>
          </w:p>
        </w:tc>
        <w:tc>
          <w:tcPr>
            <w:tcW w:w="708" w:type="pct"/>
            <w:tcBorders>
              <w:top w:val="nil"/>
              <w:left w:val="nil"/>
              <w:bottom w:val="nil"/>
              <w:right w:val="nil"/>
            </w:tcBorders>
          </w:tcPr>
          <w:p w14:paraId="6E3B7225" w14:textId="7C4A79D1" w:rsidR="00B7299C" w:rsidRPr="00B7299C" w:rsidDel="00C665B6" w:rsidRDefault="00B7299C" w:rsidP="00FC2560">
            <w:pPr>
              <w:autoSpaceDE w:val="0"/>
              <w:autoSpaceDN w:val="0"/>
              <w:adjustRightInd w:val="0"/>
              <w:jc w:val="center"/>
              <w:rPr>
                <w:del w:id="3462" w:author="HariKrishna S.S." w:date="2024-01-20T23:14:00Z"/>
                <w:sz w:val="21"/>
                <w:szCs w:val="21"/>
              </w:rPr>
            </w:pPr>
          </w:p>
        </w:tc>
        <w:tc>
          <w:tcPr>
            <w:tcW w:w="708" w:type="pct"/>
            <w:tcBorders>
              <w:top w:val="nil"/>
              <w:left w:val="nil"/>
              <w:bottom w:val="nil"/>
              <w:right w:val="nil"/>
            </w:tcBorders>
          </w:tcPr>
          <w:p w14:paraId="7996DA11" w14:textId="6531653C" w:rsidR="00B7299C" w:rsidRPr="00B7299C" w:rsidDel="00C665B6" w:rsidRDefault="00B7299C" w:rsidP="00FC2560">
            <w:pPr>
              <w:autoSpaceDE w:val="0"/>
              <w:autoSpaceDN w:val="0"/>
              <w:adjustRightInd w:val="0"/>
              <w:jc w:val="center"/>
              <w:rPr>
                <w:del w:id="3463" w:author="HariKrishna S.S." w:date="2024-01-20T23:14:00Z"/>
                <w:sz w:val="21"/>
                <w:szCs w:val="21"/>
              </w:rPr>
            </w:pPr>
            <w:del w:id="3464" w:author="HariKrishna S.S." w:date="2024-01-20T23:14:00Z">
              <w:r w:rsidRPr="00B7299C" w:rsidDel="00C665B6">
                <w:rPr>
                  <w:sz w:val="21"/>
                  <w:szCs w:val="21"/>
                </w:rPr>
                <w:delText>0.005***</w:delText>
              </w:r>
            </w:del>
          </w:p>
        </w:tc>
        <w:tc>
          <w:tcPr>
            <w:tcW w:w="712" w:type="pct"/>
            <w:tcBorders>
              <w:top w:val="nil"/>
              <w:left w:val="nil"/>
              <w:bottom w:val="nil"/>
              <w:right w:val="nil"/>
            </w:tcBorders>
          </w:tcPr>
          <w:p w14:paraId="2B38BC48" w14:textId="3305A9AE" w:rsidR="00B7299C" w:rsidRPr="00B7299C" w:rsidDel="00C665B6" w:rsidRDefault="00B7299C" w:rsidP="00FC2560">
            <w:pPr>
              <w:autoSpaceDE w:val="0"/>
              <w:autoSpaceDN w:val="0"/>
              <w:adjustRightInd w:val="0"/>
              <w:jc w:val="center"/>
              <w:rPr>
                <w:del w:id="3465" w:author="HariKrishna S.S." w:date="2024-01-20T23:14:00Z"/>
                <w:sz w:val="21"/>
                <w:szCs w:val="21"/>
              </w:rPr>
            </w:pPr>
          </w:p>
        </w:tc>
      </w:tr>
      <w:tr w:rsidR="00B7299C" w:rsidRPr="00B7299C" w:rsidDel="00C665B6" w14:paraId="0CFBE204" w14:textId="4327C16F" w:rsidTr="00B7299C">
        <w:trPr>
          <w:jc w:val="center"/>
          <w:del w:id="3466" w:author="HariKrishna S.S." w:date="2024-01-20T23:14:00Z"/>
        </w:trPr>
        <w:tc>
          <w:tcPr>
            <w:tcW w:w="1456" w:type="pct"/>
            <w:tcBorders>
              <w:top w:val="nil"/>
              <w:left w:val="nil"/>
              <w:bottom w:val="nil"/>
              <w:right w:val="nil"/>
            </w:tcBorders>
          </w:tcPr>
          <w:p w14:paraId="099DEEF8" w14:textId="12F695A4" w:rsidR="00B7299C" w:rsidRPr="00B7299C" w:rsidDel="00C665B6" w:rsidRDefault="00B7299C" w:rsidP="00FC2560">
            <w:pPr>
              <w:autoSpaceDE w:val="0"/>
              <w:autoSpaceDN w:val="0"/>
              <w:adjustRightInd w:val="0"/>
              <w:rPr>
                <w:del w:id="3467" w:author="HariKrishna S.S." w:date="2024-01-20T23:14:00Z"/>
                <w:sz w:val="21"/>
                <w:szCs w:val="21"/>
              </w:rPr>
            </w:pPr>
          </w:p>
        </w:tc>
        <w:tc>
          <w:tcPr>
            <w:tcW w:w="708" w:type="pct"/>
            <w:tcBorders>
              <w:top w:val="nil"/>
              <w:left w:val="nil"/>
              <w:bottom w:val="nil"/>
              <w:right w:val="nil"/>
            </w:tcBorders>
          </w:tcPr>
          <w:p w14:paraId="0AE55FB6" w14:textId="18D7685B" w:rsidR="00B7299C" w:rsidRPr="00B7299C" w:rsidDel="00C665B6" w:rsidRDefault="00B7299C" w:rsidP="00FC2560">
            <w:pPr>
              <w:autoSpaceDE w:val="0"/>
              <w:autoSpaceDN w:val="0"/>
              <w:adjustRightInd w:val="0"/>
              <w:jc w:val="center"/>
              <w:rPr>
                <w:del w:id="3468" w:author="HariKrishna S.S." w:date="2024-01-20T23:14:00Z"/>
                <w:sz w:val="21"/>
                <w:szCs w:val="21"/>
              </w:rPr>
            </w:pPr>
          </w:p>
        </w:tc>
        <w:tc>
          <w:tcPr>
            <w:tcW w:w="708" w:type="pct"/>
            <w:tcBorders>
              <w:top w:val="nil"/>
              <w:left w:val="nil"/>
              <w:bottom w:val="nil"/>
              <w:right w:val="nil"/>
            </w:tcBorders>
          </w:tcPr>
          <w:p w14:paraId="1C9584C3" w14:textId="1ACB323E" w:rsidR="00B7299C" w:rsidRPr="00B7299C" w:rsidDel="00C665B6" w:rsidRDefault="00B7299C" w:rsidP="00FC2560">
            <w:pPr>
              <w:autoSpaceDE w:val="0"/>
              <w:autoSpaceDN w:val="0"/>
              <w:adjustRightInd w:val="0"/>
              <w:jc w:val="center"/>
              <w:rPr>
                <w:del w:id="3469" w:author="HariKrishna S.S." w:date="2024-01-20T23:14:00Z"/>
                <w:sz w:val="21"/>
                <w:szCs w:val="21"/>
              </w:rPr>
            </w:pPr>
          </w:p>
        </w:tc>
        <w:tc>
          <w:tcPr>
            <w:tcW w:w="708" w:type="pct"/>
            <w:tcBorders>
              <w:top w:val="nil"/>
              <w:left w:val="nil"/>
              <w:bottom w:val="nil"/>
              <w:right w:val="nil"/>
            </w:tcBorders>
          </w:tcPr>
          <w:p w14:paraId="2F12F6CC" w14:textId="00533D6F" w:rsidR="00B7299C" w:rsidRPr="00B7299C" w:rsidDel="00C665B6" w:rsidRDefault="00B7299C" w:rsidP="00FC2560">
            <w:pPr>
              <w:autoSpaceDE w:val="0"/>
              <w:autoSpaceDN w:val="0"/>
              <w:adjustRightInd w:val="0"/>
              <w:jc w:val="center"/>
              <w:rPr>
                <w:del w:id="3470" w:author="HariKrishna S.S." w:date="2024-01-20T23:14:00Z"/>
                <w:sz w:val="21"/>
                <w:szCs w:val="21"/>
              </w:rPr>
            </w:pPr>
          </w:p>
        </w:tc>
        <w:tc>
          <w:tcPr>
            <w:tcW w:w="708" w:type="pct"/>
            <w:tcBorders>
              <w:top w:val="nil"/>
              <w:left w:val="nil"/>
              <w:bottom w:val="nil"/>
              <w:right w:val="nil"/>
            </w:tcBorders>
          </w:tcPr>
          <w:p w14:paraId="0592AE4E" w14:textId="0651419C" w:rsidR="00B7299C" w:rsidRPr="00B7299C" w:rsidDel="00C665B6" w:rsidRDefault="00B7299C" w:rsidP="00FC2560">
            <w:pPr>
              <w:autoSpaceDE w:val="0"/>
              <w:autoSpaceDN w:val="0"/>
              <w:adjustRightInd w:val="0"/>
              <w:jc w:val="center"/>
              <w:rPr>
                <w:del w:id="3471" w:author="HariKrishna S.S." w:date="2024-01-20T23:14:00Z"/>
                <w:sz w:val="21"/>
                <w:szCs w:val="21"/>
              </w:rPr>
            </w:pPr>
            <w:del w:id="3472" w:author="HariKrishna S.S." w:date="2024-01-20T23:14:00Z">
              <w:r w:rsidRPr="00B7299C" w:rsidDel="00C665B6">
                <w:rPr>
                  <w:sz w:val="21"/>
                  <w:szCs w:val="21"/>
                </w:rPr>
                <w:delText>(0.002)</w:delText>
              </w:r>
            </w:del>
          </w:p>
        </w:tc>
        <w:tc>
          <w:tcPr>
            <w:tcW w:w="712" w:type="pct"/>
            <w:tcBorders>
              <w:top w:val="nil"/>
              <w:left w:val="nil"/>
              <w:bottom w:val="nil"/>
              <w:right w:val="nil"/>
            </w:tcBorders>
          </w:tcPr>
          <w:p w14:paraId="673590AB" w14:textId="764EABF5" w:rsidR="00B7299C" w:rsidRPr="00B7299C" w:rsidDel="00C665B6" w:rsidRDefault="00B7299C" w:rsidP="00FC2560">
            <w:pPr>
              <w:autoSpaceDE w:val="0"/>
              <w:autoSpaceDN w:val="0"/>
              <w:adjustRightInd w:val="0"/>
              <w:jc w:val="center"/>
              <w:rPr>
                <w:del w:id="3473" w:author="HariKrishna S.S." w:date="2024-01-20T23:14:00Z"/>
                <w:sz w:val="21"/>
                <w:szCs w:val="21"/>
              </w:rPr>
            </w:pPr>
          </w:p>
        </w:tc>
      </w:tr>
      <w:tr w:rsidR="00B7299C" w:rsidRPr="00B7299C" w:rsidDel="00C665B6" w14:paraId="1D927CE7" w14:textId="4E0104A5" w:rsidTr="00B7299C">
        <w:trPr>
          <w:jc w:val="center"/>
          <w:del w:id="3474" w:author="HariKrishna S.S." w:date="2024-01-20T23:14:00Z"/>
        </w:trPr>
        <w:tc>
          <w:tcPr>
            <w:tcW w:w="1456" w:type="pct"/>
            <w:tcBorders>
              <w:top w:val="nil"/>
              <w:left w:val="nil"/>
              <w:bottom w:val="nil"/>
              <w:right w:val="nil"/>
            </w:tcBorders>
          </w:tcPr>
          <w:p w14:paraId="361A6A87" w14:textId="660D4723" w:rsidR="00B7299C" w:rsidRPr="00B7299C" w:rsidDel="00C665B6" w:rsidRDefault="00B7299C" w:rsidP="00FC2560">
            <w:pPr>
              <w:autoSpaceDE w:val="0"/>
              <w:autoSpaceDN w:val="0"/>
              <w:adjustRightInd w:val="0"/>
              <w:rPr>
                <w:del w:id="3475" w:author="HariKrishna S.S." w:date="2024-01-20T23:14:00Z"/>
                <w:sz w:val="21"/>
                <w:szCs w:val="21"/>
              </w:rPr>
            </w:pPr>
            <w:del w:id="3476" w:author="HariKrishna S.S." w:date="2024-01-20T23:14:00Z">
              <w:r w:rsidRPr="00B7299C" w:rsidDel="00C665B6">
                <w:rPr>
                  <w:sz w:val="21"/>
                  <w:szCs w:val="21"/>
                </w:rPr>
                <w:delText>Principal component</w:delText>
              </w:r>
            </w:del>
          </w:p>
        </w:tc>
        <w:tc>
          <w:tcPr>
            <w:tcW w:w="708" w:type="pct"/>
            <w:tcBorders>
              <w:top w:val="nil"/>
              <w:left w:val="nil"/>
              <w:bottom w:val="nil"/>
              <w:right w:val="nil"/>
            </w:tcBorders>
          </w:tcPr>
          <w:p w14:paraId="2E7583ED" w14:textId="266EFAC9" w:rsidR="00B7299C" w:rsidRPr="00B7299C" w:rsidDel="00C665B6" w:rsidRDefault="00B7299C" w:rsidP="00FC2560">
            <w:pPr>
              <w:autoSpaceDE w:val="0"/>
              <w:autoSpaceDN w:val="0"/>
              <w:adjustRightInd w:val="0"/>
              <w:jc w:val="center"/>
              <w:rPr>
                <w:del w:id="3477" w:author="HariKrishna S.S." w:date="2024-01-20T23:14:00Z"/>
                <w:sz w:val="21"/>
                <w:szCs w:val="21"/>
              </w:rPr>
            </w:pPr>
          </w:p>
        </w:tc>
        <w:tc>
          <w:tcPr>
            <w:tcW w:w="708" w:type="pct"/>
            <w:tcBorders>
              <w:top w:val="nil"/>
              <w:left w:val="nil"/>
              <w:bottom w:val="nil"/>
              <w:right w:val="nil"/>
            </w:tcBorders>
          </w:tcPr>
          <w:p w14:paraId="6D52EE7E" w14:textId="0A97A82C" w:rsidR="00B7299C" w:rsidRPr="00B7299C" w:rsidDel="00C665B6" w:rsidRDefault="00B7299C" w:rsidP="00FC2560">
            <w:pPr>
              <w:autoSpaceDE w:val="0"/>
              <w:autoSpaceDN w:val="0"/>
              <w:adjustRightInd w:val="0"/>
              <w:jc w:val="center"/>
              <w:rPr>
                <w:del w:id="3478" w:author="HariKrishna S.S." w:date="2024-01-20T23:14:00Z"/>
                <w:sz w:val="21"/>
                <w:szCs w:val="21"/>
              </w:rPr>
            </w:pPr>
          </w:p>
        </w:tc>
        <w:tc>
          <w:tcPr>
            <w:tcW w:w="708" w:type="pct"/>
            <w:tcBorders>
              <w:top w:val="nil"/>
              <w:left w:val="nil"/>
              <w:bottom w:val="nil"/>
              <w:right w:val="nil"/>
            </w:tcBorders>
          </w:tcPr>
          <w:p w14:paraId="219437FC" w14:textId="771B4778" w:rsidR="00B7299C" w:rsidRPr="00B7299C" w:rsidDel="00C665B6" w:rsidRDefault="00B7299C" w:rsidP="00FC2560">
            <w:pPr>
              <w:autoSpaceDE w:val="0"/>
              <w:autoSpaceDN w:val="0"/>
              <w:adjustRightInd w:val="0"/>
              <w:jc w:val="center"/>
              <w:rPr>
                <w:del w:id="3479" w:author="HariKrishna S.S." w:date="2024-01-20T23:14:00Z"/>
                <w:sz w:val="21"/>
                <w:szCs w:val="21"/>
              </w:rPr>
            </w:pPr>
          </w:p>
        </w:tc>
        <w:tc>
          <w:tcPr>
            <w:tcW w:w="708" w:type="pct"/>
            <w:tcBorders>
              <w:top w:val="nil"/>
              <w:left w:val="nil"/>
              <w:bottom w:val="nil"/>
              <w:right w:val="nil"/>
            </w:tcBorders>
          </w:tcPr>
          <w:p w14:paraId="4E347AB7" w14:textId="6C91BC3B" w:rsidR="00B7299C" w:rsidRPr="00B7299C" w:rsidDel="00C665B6" w:rsidRDefault="00B7299C" w:rsidP="00FC2560">
            <w:pPr>
              <w:autoSpaceDE w:val="0"/>
              <w:autoSpaceDN w:val="0"/>
              <w:adjustRightInd w:val="0"/>
              <w:jc w:val="center"/>
              <w:rPr>
                <w:del w:id="3480" w:author="HariKrishna S.S." w:date="2024-01-20T23:14:00Z"/>
                <w:sz w:val="21"/>
                <w:szCs w:val="21"/>
              </w:rPr>
            </w:pPr>
          </w:p>
        </w:tc>
        <w:tc>
          <w:tcPr>
            <w:tcW w:w="712" w:type="pct"/>
            <w:tcBorders>
              <w:top w:val="nil"/>
              <w:left w:val="nil"/>
              <w:bottom w:val="nil"/>
              <w:right w:val="nil"/>
            </w:tcBorders>
          </w:tcPr>
          <w:p w14:paraId="4E5492D9" w14:textId="457FAC47" w:rsidR="00B7299C" w:rsidRPr="00B7299C" w:rsidDel="00C665B6" w:rsidRDefault="00B7299C" w:rsidP="00FC2560">
            <w:pPr>
              <w:autoSpaceDE w:val="0"/>
              <w:autoSpaceDN w:val="0"/>
              <w:adjustRightInd w:val="0"/>
              <w:jc w:val="center"/>
              <w:rPr>
                <w:del w:id="3481" w:author="HariKrishna S.S." w:date="2024-01-20T23:14:00Z"/>
                <w:sz w:val="21"/>
                <w:szCs w:val="21"/>
              </w:rPr>
            </w:pPr>
            <w:del w:id="3482" w:author="HariKrishna S.S." w:date="2024-01-20T23:14:00Z">
              <w:r w:rsidRPr="00B7299C" w:rsidDel="00C665B6">
                <w:rPr>
                  <w:sz w:val="21"/>
                  <w:szCs w:val="21"/>
                </w:rPr>
                <w:delText>0.106***</w:delText>
              </w:r>
            </w:del>
          </w:p>
        </w:tc>
      </w:tr>
      <w:tr w:rsidR="00B7299C" w:rsidRPr="00B7299C" w:rsidDel="00C665B6" w14:paraId="01C838D5" w14:textId="33F26797" w:rsidTr="00B7299C">
        <w:trPr>
          <w:jc w:val="center"/>
          <w:del w:id="3483" w:author="HariKrishna S.S." w:date="2024-01-20T23:14:00Z"/>
        </w:trPr>
        <w:tc>
          <w:tcPr>
            <w:tcW w:w="1456" w:type="pct"/>
            <w:tcBorders>
              <w:top w:val="nil"/>
              <w:left w:val="nil"/>
              <w:bottom w:val="nil"/>
              <w:right w:val="nil"/>
            </w:tcBorders>
          </w:tcPr>
          <w:p w14:paraId="17CE7D3E" w14:textId="181C1A84" w:rsidR="00B7299C" w:rsidRPr="00B7299C" w:rsidDel="00C665B6" w:rsidRDefault="00B7299C" w:rsidP="00FC2560">
            <w:pPr>
              <w:autoSpaceDE w:val="0"/>
              <w:autoSpaceDN w:val="0"/>
              <w:adjustRightInd w:val="0"/>
              <w:rPr>
                <w:del w:id="3484" w:author="HariKrishna S.S." w:date="2024-01-20T23:14:00Z"/>
                <w:sz w:val="21"/>
                <w:szCs w:val="21"/>
              </w:rPr>
            </w:pPr>
          </w:p>
        </w:tc>
        <w:tc>
          <w:tcPr>
            <w:tcW w:w="708" w:type="pct"/>
            <w:tcBorders>
              <w:top w:val="nil"/>
              <w:left w:val="nil"/>
              <w:bottom w:val="nil"/>
              <w:right w:val="nil"/>
            </w:tcBorders>
          </w:tcPr>
          <w:p w14:paraId="67A76666" w14:textId="0931F500" w:rsidR="00B7299C" w:rsidRPr="00B7299C" w:rsidDel="00C665B6" w:rsidRDefault="00B7299C" w:rsidP="00FC2560">
            <w:pPr>
              <w:autoSpaceDE w:val="0"/>
              <w:autoSpaceDN w:val="0"/>
              <w:adjustRightInd w:val="0"/>
              <w:jc w:val="center"/>
              <w:rPr>
                <w:del w:id="3485" w:author="HariKrishna S.S." w:date="2024-01-20T23:14:00Z"/>
                <w:sz w:val="21"/>
                <w:szCs w:val="21"/>
              </w:rPr>
            </w:pPr>
          </w:p>
        </w:tc>
        <w:tc>
          <w:tcPr>
            <w:tcW w:w="708" w:type="pct"/>
            <w:tcBorders>
              <w:top w:val="nil"/>
              <w:left w:val="nil"/>
              <w:bottom w:val="nil"/>
              <w:right w:val="nil"/>
            </w:tcBorders>
          </w:tcPr>
          <w:p w14:paraId="1C103DB5" w14:textId="5C90B992" w:rsidR="00B7299C" w:rsidRPr="00B7299C" w:rsidDel="00C665B6" w:rsidRDefault="00B7299C" w:rsidP="00FC2560">
            <w:pPr>
              <w:autoSpaceDE w:val="0"/>
              <w:autoSpaceDN w:val="0"/>
              <w:adjustRightInd w:val="0"/>
              <w:jc w:val="center"/>
              <w:rPr>
                <w:del w:id="3486" w:author="HariKrishna S.S." w:date="2024-01-20T23:14:00Z"/>
                <w:sz w:val="21"/>
                <w:szCs w:val="21"/>
              </w:rPr>
            </w:pPr>
          </w:p>
        </w:tc>
        <w:tc>
          <w:tcPr>
            <w:tcW w:w="708" w:type="pct"/>
            <w:tcBorders>
              <w:top w:val="nil"/>
              <w:left w:val="nil"/>
              <w:bottom w:val="nil"/>
              <w:right w:val="nil"/>
            </w:tcBorders>
          </w:tcPr>
          <w:p w14:paraId="361C1CC0" w14:textId="372BF533" w:rsidR="00B7299C" w:rsidRPr="00B7299C" w:rsidDel="00C665B6" w:rsidRDefault="00B7299C" w:rsidP="00FC2560">
            <w:pPr>
              <w:autoSpaceDE w:val="0"/>
              <w:autoSpaceDN w:val="0"/>
              <w:adjustRightInd w:val="0"/>
              <w:jc w:val="center"/>
              <w:rPr>
                <w:del w:id="3487" w:author="HariKrishna S.S." w:date="2024-01-20T23:14:00Z"/>
                <w:sz w:val="21"/>
                <w:szCs w:val="21"/>
              </w:rPr>
            </w:pPr>
          </w:p>
        </w:tc>
        <w:tc>
          <w:tcPr>
            <w:tcW w:w="708" w:type="pct"/>
            <w:tcBorders>
              <w:top w:val="nil"/>
              <w:left w:val="nil"/>
              <w:bottom w:val="nil"/>
              <w:right w:val="nil"/>
            </w:tcBorders>
          </w:tcPr>
          <w:p w14:paraId="6F87BCFA" w14:textId="2C6A733B" w:rsidR="00B7299C" w:rsidRPr="00B7299C" w:rsidDel="00C665B6" w:rsidRDefault="00B7299C" w:rsidP="00FC2560">
            <w:pPr>
              <w:autoSpaceDE w:val="0"/>
              <w:autoSpaceDN w:val="0"/>
              <w:adjustRightInd w:val="0"/>
              <w:jc w:val="center"/>
              <w:rPr>
                <w:del w:id="3488" w:author="HariKrishna S.S." w:date="2024-01-20T23:14:00Z"/>
                <w:sz w:val="21"/>
                <w:szCs w:val="21"/>
              </w:rPr>
            </w:pPr>
          </w:p>
        </w:tc>
        <w:tc>
          <w:tcPr>
            <w:tcW w:w="712" w:type="pct"/>
            <w:tcBorders>
              <w:top w:val="nil"/>
              <w:left w:val="nil"/>
              <w:bottom w:val="nil"/>
              <w:right w:val="nil"/>
            </w:tcBorders>
          </w:tcPr>
          <w:p w14:paraId="4569AABF" w14:textId="6A0DF164" w:rsidR="00B7299C" w:rsidRPr="00B7299C" w:rsidDel="00C665B6" w:rsidRDefault="00B7299C" w:rsidP="00FC2560">
            <w:pPr>
              <w:autoSpaceDE w:val="0"/>
              <w:autoSpaceDN w:val="0"/>
              <w:adjustRightInd w:val="0"/>
              <w:jc w:val="center"/>
              <w:rPr>
                <w:del w:id="3489" w:author="HariKrishna S.S." w:date="2024-01-20T23:14:00Z"/>
                <w:sz w:val="21"/>
                <w:szCs w:val="21"/>
              </w:rPr>
            </w:pPr>
            <w:del w:id="3490" w:author="HariKrishna S.S." w:date="2024-01-20T23:14:00Z">
              <w:r w:rsidRPr="00B7299C" w:rsidDel="00C665B6">
                <w:rPr>
                  <w:sz w:val="21"/>
                  <w:szCs w:val="21"/>
                </w:rPr>
                <w:delText>(0.028)</w:delText>
              </w:r>
            </w:del>
          </w:p>
        </w:tc>
      </w:tr>
      <w:tr w:rsidR="00B7299C" w:rsidRPr="00B7299C" w:rsidDel="00C665B6" w14:paraId="1E1D6BB1" w14:textId="4371C9AC" w:rsidTr="00B7299C">
        <w:trPr>
          <w:jc w:val="center"/>
          <w:del w:id="3491" w:author="HariKrishna S.S." w:date="2024-01-20T23:14:00Z"/>
        </w:trPr>
        <w:tc>
          <w:tcPr>
            <w:tcW w:w="1456" w:type="pct"/>
            <w:tcBorders>
              <w:top w:val="nil"/>
              <w:left w:val="nil"/>
              <w:bottom w:val="nil"/>
              <w:right w:val="nil"/>
            </w:tcBorders>
          </w:tcPr>
          <w:p w14:paraId="7938F5E1" w14:textId="50AA902F" w:rsidR="00B7299C" w:rsidRPr="00B7299C" w:rsidDel="00C665B6" w:rsidRDefault="00B7299C" w:rsidP="00FC2560">
            <w:pPr>
              <w:autoSpaceDE w:val="0"/>
              <w:autoSpaceDN w:val="0"/>
              <w:adjustRightInd w:val="0"/>
              <w:rPr>
                <w:del w:id="3492" w:author="HariKrishna S.S." w:date="2024-01-20T23:14:00Z"/>
                <w:sz w:val="21"/>
                <w:szCs w:val="21"/>
              </w:rPr>
            </w:pPr>
            <w:del w:id="3493" w:author="HariKrishna S.S." w:date="2024-01-20T23:14:00Z">
              <w:r w:rsidRPr="00B7299C" w:rsidDel="00C665B6">
                <w:rPr>
                  <w:sz w:val="21"/>
                  <w:szCs w:val="21"/>
                </w:rPr>
                <w:delText>Independent</w:delText>
              </w:r>
            </w:del>
          </w:p>
        </w:tc>
        <w:tc>
          <w:tcPr>
            <w:tcW w:w="708" w:type="pct"/>
            <w:tcBorders>
              <w:top w:val="nil"/>
              <w:left w:val="nil"/>
              <w:bottom w:val="nil"/>
              <w:right w:val="nil"/>
            </w:tcBorders>
          </w:tcPr>
          <w:p w14:paraId="193DA2EB" w14:textId="190F3494" w:rsidR="00B7299C" w:rsidRPr="00B7299C" w:rsidDel="00C665B6" w:rsidRDefault="00B7299C" w:rsidP="00FC2560">
            <w:pPr>
              <w:autoSpaceDE w:val="0"/>
              <w:autoSpaceDN w:val="0"/>
              <w:adjustRightInd w:val="0"/>
              <w:jc w:val="center"/>
              <w:rPr>
                <w:del w:id="3494" w:author="HariKrishna S.S." w:date="2024-01-20T23:14:00Z"/>
                <w:sz w:val="21"/>
                <w:szCs w:val="21"/>
              </w:rPr>
            </w:pPr>
            <w:del w:id="3495" w:author="HariKrishna S.S." w:date="2024-01-20T23:14:00Z">
              <w:r w:rsidRPr="00B7299C" w:rsidDel="00C665B6">
                <w:rPr>
                  <w:sz w:val="21"/>
                  <w:szCs w:val="21"/>
                </w:rPr>
                <w:delText>-0.808***</w:delText>
              </w:r>
            </w:del>
          </w:p>
        </w:tc>
        <w:tc>
          <w:tcPr>
            <w:tcW w:w="708" w:type="pct"/>
            <w:tcBorders>
              <w:top w:val="nil"/>
              <w:left w:val="nil"/>
              <w:bottom w:val="nil"/>
              <w:right w:val="nil"/>
            </w:tcBorders>
          </w:tcPr>
          <w:p w14:paraId="6C9FC43F" w14:textId="5630F08F" w:rsidR="00B7299C" w:rsidRPr="00B7299C" w:rsidDel="00C665B6" w:rsidRDefault="00B7299C" w:rsidP="00FC2560">
            <w:pPr>
              <w:autoSpaceDE w:val="0"/>
              <w:autoSpaceDN w:val="0"/>
              <w:adjustRightInd w:val="0"/>
              <w:jc w:val="center"/>
              <w:rPr>
                <w:del w:id="3496" w:author="HariKrishna S.S." w:date="2024-01-20T23:14:00Z"/>
                <w:sz w:val="21"/>
                <w:szCs w:val="21"/>
              </w:rPr>
            </w:pPr>
            <w:del w:id="3497" w:author="HariKrishna S.S." w:date="2024-01-20T23:14:00Z">
              <w:r w:rsidRPr="00B7299C" w:rsidDel="00C665B6">
                <w:rPr>
                  <w:sz w:val="21"/>
                  <w:szCs w:val="21"/>
                </w:rPr>
                <w:delText>-0.797***</w:delText>
              </w:r>
            </w:del>
          </w:p>
        </w:tc>
        <w:tc>
          <w:tcPr>
            <w:tcW w:w="708" w:type="pct"/>
            <w:tcBorders>
              <w:top w:val="nil"/>
              <w:left w:val="nil"/>
              <w:bottom w:val="nil"/>
              <w:right w:val="nil"/>
            </w:tcBorders>
          </w:tcPr>
          <w:p w14:paraId="48388B8A" w14:textId="69836089" w:rsidR="00B7299C" w:rsidRPr="00B7299C" w:rsidDel="00C665B6" w:rsidRDefault="00B7299C" w:rsidP="00FC2560">
            <w:pPr>
              <w:autoSpaceDE w:val="0"/>
              <w:autoSpaceDN w:val="0"/>
              <w:adjustRightInd w:val="0"/>
              <w:jc w:val="center"/>
              <w:rPr>
                <w:del w:id="3498" w:author="HariKrishna S.S." w:date="2024-01-20T23:14:00Z"/>
                <w:sz w:val="21"/>
                <w:szCs w:val="21"/>
              </w:rPr>
            </w:pPr>
            <w:del w:id="3499" w:author="HariKrishna S.S." w:date="2024-01-20T23:14:00Z">
              <w:r w:rsidRPr="00B7299C" w:rsidDel="00C665B6">
                <w:rPr>
                  <w:sz w:val="21"/>
                  <w:szCs w:val="21"/>
                </w:rPr>
                <w:delText>-0.819***</w:delText>
              </w:r>
            </w:del>
          </w:p>
        </w:tc>
        <w:tc>
          <w:tcPr>
            <w:tcW w:w="708" w:type="pct"/>
            <w:tcBorders>
              <w:top w:val="nil"/>
              <w:left w:val="nil"/>
              <w:bottom w:val="nil"/>
              <w:right w:val="nil"/>
            </w:tcBorders>
          </w:tcPr>
          <w:p w14:paraId="3C4E0147" w14:textId="668D4BD5" w:rsidR="00B7299C" w:rsidRPr="00B7299C" w:rsidDel="00C665B6" w:rsidRDefault="00B7299C" w:rsidP="00FC2560">
            <w:pPr>
              <w:autoSpaceDE w:val="0"/>
              <w:autoSpaceDN w:val="0"/>
              <w:adjustRightInd w:val="0"/>
              <w:jc w:val="center"/>
              <w:rPr>
                <w:del w:id="3500" w:author="HariKrishna S.S." w:date="2024-01-20T23:14:00Z"/>
                <w:sz w:val="21"/>
                <w:szCs w:val="21"/>
              </w:rPr>
            </w:pPr>
            <w:del w:id="3501" w:author="HariKrishna S.S." w:date="2024-01-20T23:14:00Z">
              <w:r w:rsidRPr="00B7299C" w:rsidDel="00C665B6">
                <w:rPr>
                  <w:sz w:val="21"/>
                  <w:szCs w:val="21"/>
                </w:rPr>
                <w:delText>-0.787***</w:delText>
              </w:r>
            </w:del>
          </w:p>
        </w:tc>
        <w:tc>
          <w:tcPr>
            <w:tcW w:w="712" w:type="pct"/>
            <w:tcBorders>
              <w:top w:val="nil"/>
              <w:left w:val="nil"/>
              <w:bottom w:val="nil"/>
              <w:right w:val="nil"/>
            </w:tcBorders>
          </w:tcPr>
          <w:p w14:paraId="1793D9F6" w14:textId="6F26ED7D" w:rsidR="00B7299C" w:rsidRPr="00B7299C" w:rsidDel="00C665B6" w:rsidRDefault="00B7299C" w:rsidP="00FC2560">
            <w:pPr>
              <w:autoSpaceDE w:val="0"/>
              <w:autoSpaceDN w:val="0"/>
              <w:adjustRightInd w:val="0"/>
              <w:jc w:val="center"/>
              <w:rPr>
                <w:del w:id="3502" w:author="HariKrishna S.S." w:date="2024-01-20T23:14:00Z"/>
                <w:sz w:val="21"/>
                <w:szCs w:val="21"/>
              </w:rPr>
            </w:pPr>
            <w:del w:id="3503" w:author="HariKrishna S.S." w:date="2024-01-20T23:14:00Z">
              <w:r w:rsidRPr="00B7299C" w:rsidDel="00C665B6">
                <w:rPr>
                  <w:sz w:val="21"/>
                  <w:szCs w:val="21"/>
                </w:rPr>
                <w:delText>-0.828***</w:delText>
              </w:r>
            </w:del>
          </w:p>
        </w:tc>
      </w:tr>
      <w:tr w:rsidR="00B7299C" w:rsidRPr="00B7299C" w:rsidDel="00C665B6" w14:paraId="3C6FCA5E" w14:textId="66654D69" w:rsidTr="00B7299C">
        <w:trPr>
          <w:jc w:val="center"/>
          <w:del w:id="3504" w:author="HariKrishna S.S." w:date="2024-01-20T23:14:00Z"/>
        </w:trPr>
        <w:tc>
          <w:tcPr>
            <w:tcW w:w="1456" w:type="pct"/>
            <w:tcBorders>
              <w:top w:val="nil"/>
              <w:left w:val="nil"/>
              <w:bottom w:val="nil"/>
              <w:right w:val="nil"/>
            </w:tcBorders>
          </w:tcPr>
          <w:p w14:paraId="69B9170D" w14:textId="7F52AFA9" w:rsidR="00B7299C" w:rsidRPr="00B7299C" w:rsidDel="00C665B6" w:rsidRDefault="00B7299C" w:rsidP="00FC2560">
            <w:pPr>
              <w:autoSpaceDE w:val="0"/>
              <w:autoSpaceDN w:val="0"/>
              <w:adjustRightInd w:val="0"/>
              <w:rPr>
                <w:del w:id="3505" w:author="HariKrishna S.S." w:date="2024-01-20T23:14:00Z"/>
                <w:sz w:val="21"/>
                <w:szCs w:val="21"/>
              </w:rPr>
            </w:pPr>
          </w:p>
        </w:tc>
        <w:tc>
          <w:tcPr>
            <w:tcW w:w="708" w:type="pct"/>
            <w:tcBorders>
              <w:top w:val="nil"/>
              <w:left w:val="nil"/>
              <w:bottom w:val="nil"/>
              <w:right w:val="nil"/>
            </w:tcBorders>
          </w:tcPr>
          <w:p w14:paraId="7CB63EF0" w14:textId="3BA8B6F4" w:rsidR="00B7299C" w:rsidRPr="00B7299C" w:rsidDel="00C665B6" w:rsidRDefault="00B7299C" w:rsidP="00FC2560">
            <w:pPr>
              <w:autoSpaceDE w:val="0"/>
              <w:autoSpaceDN w:val="0"/>
              <w:adjustRightInd w:val="0"/>
              <w:jc w:val="center"/>
              <w:rPr>
                <w:del w:id="3506" w:author="HariKrishna S.S." w:date="2024-01-20T23:14:00Z"/>
                <w:sz w:val="21"/>
                <w:szCs w:val="21"/>
              </w:rPr>
            </w:pPr>
            <w:del w:id="3507" w:author="HariKrishna S.S." w:date="2024-01-20T23:14:00Z">
              <w:r w:rsidRPr="00B7299C" w:rsidDel="00C665B6">
                <w:rPr>
                  <w:sz w:val="21"/>
                  <w:szCs w:val="21"/>
                </w:rPr>
                <w:delText>(0.058)</w:delText>
              </w:r>
            </w:del>
          </w:p>
        </w:tc>
        <w:tc>
          <w:tcPr>
            <w:tcW w:w="708" w:type="pct"/>
            <w:tcBorders>
              <w:top w:val="nil"/>
              <w:left w:val="nil"/>
              <w:bottom w:val="nil"/>
              <w:right w:val="nil"/>
            </w:tcBorders>
          </w:tcPr>
          <w:p w14:paraId="769968A2" w14:textId="01E5C563" w:rsidR="00B7299C" w:rsidRPr="00B7299C" w:rsidDel="00C665B6" w:rsidRDefault="00B7299C" w:rsidP="00FC2560">
            <w:pPr>
              <w:autoSpaceDE w:val="0"/>
              <w:autoSpaceDN w:val="0"/>
              <w:adjustRightInd w:val="0"/>
              <w:jc w:val="center"/>
              <w:rPr>
                <w:del w:id="3508" w:author="HariKrishna S.S." w:date="2024-01-20T23:14:00Z"/>
                <w:sz w:val="21"/>
                <w:szCs w:val="21"/>
              </w:rPr>
            </w:pPr>
            <w:del w:id="3509" w:author="HariKrishna S.S." w:date="2024-01-20T23:14:00Z">
              <w:r w:rsidRPr="00B7299C" w:rsidDel="00C665B6">
                <w:rPr>
                  <w:sz w:val="21"/>
                  <w:szCs w:val="21"/>
                </w:rPr>
                <w:delText>(0.057)</w:delText>
              </w:r>
            </w:del>
          </w:p>
        </w:tc>
        <w:tc>
          <w:tcPr>
            <w:tcW w:w="708" w:type="pct"/>
            <w:tcBorders>
              <w:top w:val="nil"/>
              <w:left w:val="nil"/>
              <w:bottom w:val="nil"/>
              <w:right w:val="nil"/>
            </w:tcBorders>
          </w:tcPr>
          <w:p w14:paraId="764FFAF8" w14:textId="228732AC" w:rsidR="00B7299C" w:rsidRPr="00B7299C" w:rsidDel="00C665B6" w:rsidRDefault="00B7299C" w:rsidP="00FC2560">
            <w:pPr>
              <w:autoSpaceDE w:val="0"/>
              <w:autoSpaceDN w:val="0"/>
              <w:adjustRightInd w:val="0"/>
              <w:jc w:val="center"/>
              <w:rPr>
                <w:del w:id="3510" w:author="HariKrishna S.S." w:date="2024-01-20T23:14:00Z"/>
                <w:sz w:val="21"/>
                <w:szCs w:val="21"/>
              </w:rPr>
            </w:pPr>
            <w:del w:id="3511" w:author="HariKrishna S.S." w:date="2024-01-20T23:14:00Z">
              <w:r w:rsidRPr="00B7299C" w:rsidDel="00C665B6">
                <w:rPr>
                  <w:sz w:val="21"/>
                  <w:szCs w:val="21"/>
                </w:rPr>
                <w:delText>(0.059)</w:delText>
              </w:r>
            </w:del>
          </w:p>
        </w:tc>
        <w:tc>
          <w:tcPr>
            <w:tcW w:w="708" w:type="pct"/>
            <w:tcBorders>
              <w:top w:val="nil"/>
              <w:left w:val="nil"/>
              <w:bottom w:val="nil"/>
              <w:right w:val="nil"/>
            </w:tcBorders>
          </w:tcPr>
          <w:p w14:paraId="755C007D" w14:textId="68E41E05" w:rsidR="00B7299C" w:rsidRPr="00B7299C" w:rsidDel="00C665B6" w:rsidRDefault="00B7299C" w:rsidP="00FC2560">
            <w:pPr>
              <w:autoSpaceDE w:val="0"/>
              <w:autoSpaceDN w:val="0"/>
              <w:adjustRightInd w:val="0"/>
              <w:jc w:val="center"/>
              <w:rPr>
                <w:del w:id="3512" w:author="HariKrishna S.S." w:date="2024-01-20T23:14:00Z"/>
                <w:sz w:val="21"/>
                <w:szCs w:val="21"/>
              </w:rPr>
            </w:pPr>
            <w:del w:id="3513" w:author="HariKrishna S.S." w:date="2024-01-20T23:14:00Z">
              <w:r w:rsidRPr="00B7299C" w:rsidDel="00C665B6">
                <w:rPr>
                  <w:sz w:val="21"/>
                  <w:szCs w:val="21"/>
                </w:rPr>
                <w:delText>(0.057)</w:delText>
              </w:r>
            </w:del>
          </w:p>
        </w:tc>
        <w:tc>
          <w:tcPr>
            <w:tcW w:w="712" w:type="pct"/>
            <w:tcBorders>
              <w:top w:val="nil"/>
              <w:left w:val="nil"/>
              <w:bottom w:val="nil"/>
              <w:right w:val="nil"/>
            </w:tcBorders>
          </w:tcPr>
          <w:p w14:paraId="658BBA1D" w14:textId="1CF10BFB" w:rsidR="00B7299C" w:rsidRPr="00B7299C" w:rsidDel="00C665B6" w:rsidRDefault="00B7299C" w:rsidP="00FC2560">
            <w:pPr>
              <w:autoSpaceDE w:val="0"/>
              <w:autoSpaceDN w:val="0"/>
              <w:adjustRightInd w:val="0"/>
              <w:jc w:val="center"/>
              <w:rPr>
                <w:del w:id="3514" w:author="HariKrishna S.S." w:date="2024-01-20T23:14:00Z"/>
                <w:sz w:val="21"/>
                <w:szCs w:val="21"/>
              </w:rPr>
            </w:pPr>
            <w:del w:id="3515" w:author="HariKrishna S.S." w:date="2024-01-20T23:14:00Z">
              <w:r w:rsidRPr="00B7299C" w:rsidDel="00C665B6">
                <w:rPr>
                  <w:sz w:val="21"/>
                  <w:szCs w:val="21"/>
                </w:rPr>
                <w:delText>(0.059)</w:delText>
              </w:r>
            </w:del>
          </w:p>
        </w:tc>
      </w:tr>
      <w:tr w:rsidR="00B7299C" w:rsidRPr="00B7299C" w:rsidDel="00C665B6" w14:paraId="519AF321" w14:textId="46A08667" w:rsidTr="00B7299C">
        <w:trPr>
          <w:jc w:val="center"/>
          <w:del w:id="3516" w:author="HariKrishna S.S." w:date="2024-01-20T23:14:00Z"/>
        </w:trPr>
        <w:tc>
          <w:tcPr>
            <w:tcW w:w="1456" w:type="pct"/>
            <w:tcBorders>
              <w:top w:val="nil"/>
              <w:left w:val="nil"/>
              <w:bottom w:val="nil"/>
              <w:right w:val="nil"/>
            </w:tcBorders>
          </w:tcPr>
          <w:p w14:paraId="27B35E34" w14:textId="570674D8" w:rsidR="00B7299C" w:rsidRPr="00B7299C" w:rsidDel="00C665B6" w:rsidRDefault="00B7299C" w:rsidP="00FC2560">
            <w:pPr>
              <w:autoSpaceDE w:val="0"/>
              <w:autoSpaceDN w:val="0"/>
              <w:adjustRightInd w:val="0"/>
              <w:rPr>
                <w:del w:id="3517" w:author="HariKrishna S.S." w:date="2024-01-20T23:14:00Z"/>
                <w:sz w:val="21"/>
                <w:szCs w:val="21"/>
              </w:rPr>
            </w:pPr>
            <w:del w:id="3518" w:author="HariKrishna S.S." w:date="2024-01-20T23:14:00Z">
              <w:r w:rsidRPr="00B7299C" w:rsidDel="00C665B6">
                <w:rPr>
                  <w:sz w:val="21"/>
                  <w:szCs w:val="21"/>
                </w:rPr>
                <w:delText>Gender</w:delText>
              </w:r>
            </w:del>
          </w:p>
        </w:tc>
        <w:tc>
          <w:tcPr>
            <w:tcW w:w="708" w:type="pct"/>
            <w:tcBorders>
              <w:top w:val="nil"/>
              <w:left w:val="nil"/>
              <w:bottom w:val="nil"/>
              <w:right w:val="nil"/>
            </w:tcBorders>
          </w:tcPr>
          <w:p w14:paraId="2731B381" w14:textId="56DE1999" w:rsidR="00B7299C" w:rsidRPr="00B7299C" w:rsidDel="00C665B6" w:rsidRDefault="00B7299C" w:rsidP="00FC2560">
            <w:pPr>
              <w:autoSpaceDE w:val="0"/>
              <w:autoSpaceDN w:val="0"/>
              <w:adjustRightInd w:val="0"/>
              <w:jc w:val="center"/>
              <w:rPr>
                <w:del w:id="3519" w:author="HariKrishna S.S." w:date="2024-01-20T23:14:00Z"/>
                <w:sz w:val="21"/>
                <w:szCs w:val="21"/>
              </w:rPr>
            </w:pPr>
            <w:del w:id="3520" w:author="HariKrishna S.S." w:date="2024-01-20T23:14:00Z">
              <w:r w:rsidRPr="00B7299C" w:rsidDel="00C665B6">
                <w:rPr>
                  <w:sz w:val="21"/>
                  <w:szCs w:val="21"/>
                </w:rPr>
                <w:delText>-0.118+</w:delText>
              </w:r>
            </w:del>
          </w:p>
        </w:tc>
        <w:tc>
          <w:tcPr>
            <w:tcW w:w="708" w:type="pct"/>
            <w:tcBorders>
              <w:top w:val="nil"/>
              <w:left w:val="nil"/>
              <w:bottom w:val="nil"/>
              <w:right w:val="nil"/>
            </w:tcBorders>
          </w:tcPr>
          <w:p w14:paraId="38C021B2" w14:textId="1ECF9B1E" w:rsidR="00B7299C" w:rsidRPr="00B7299C" w:rsidDel="00C665B6" w:rsidRDefault="00B7299C" w:rsidP="00FC2560">
            <w:pPr>
              <w:autoSpaceDE w:val="0"/>
              <w:autoSpaceDN w:val="0"/>
              <w:adjustRightInd w:val="0"/>
              <w:jc w:val="center"/>
              <w:rPr>
                <w:del w:id="3521" w:author="HariKrishna S.S." w:date="2024-01-20T23:14:00Z"/>
                <w:sz w:val="21"/>
                <w:szCs w:val="21"/>
              </w:rPr>
            </w:pPr>
            <w:del w:id="3522" w:author="HariKrishna S.S." w:date="2024-01-20T23:14:00Z">
              <w:r w:rsidRPr="00B7299C" w:rsidDel="00C665B6">
                <w:rPr>
                  <w:sz w:val="21"/>
                  <w:szCs w:val="21"/>
                </w:rPr>
                <w:delText>-0.126+</w:delText>
              </w:r>
            </w:del>
          </w:p>
        </w:tc>
        <w:tc>
          <w:tcPr>
            <w:tcW w:w="708" w:type="pct"/>
            <w:tcBorders>
              <w:top w:val="nil"/>
              <w:left w:val="nil"/>
              <w:bottom w:val="nil"/>
              <w:right w:val="nil"/>
            </w:tcBorders>
          </w:tcPr>
          <w:p w14:paraId="3DD98E98" w14:textId="1CD687C7" w:rsidR="00B7299C" w:rsidRPr="00B7299C" w:rsidDel="00C665B6" w:rsidRDefault="00B7299C" w:rsidP="00FC2560">
            <w:pPr>
              <w:autoSpaceDE w:val="0"/>
              <w:autoSpaceDN w:val="0"/>
              <w:adjustRightInd w:val="0"/>
              <w:jc w:val="center"/>
              <w:rPr>
                <w:del w:id="3523" w:author="HariKrishna S.S." w:date="2024-01-20T23:14:00Z"/>
                <w:sz w:val="21"/>
                <w:szCs w:val="21"/>
              </w:rPr>
            </w:pPr>
            <w:del w:id="3524" w:author="HariKrishna S.S." w:date="2024-01-20T23:14:00Z">
              <w:r w:rsidRPr="00B7299C" w:rsidDel="00C665B6">
                <w:rPr>
                  <w:sz w:val="21"/>
                  <w:szCs w:val="21"/>
                </w:rPr>
                <w:delText>-0.121+</w:delText>
              </w:r>
            </w:del>
          </w:p>
        </w:tc>
        <w:tc>
          <w:tcPr>
            <w:tcW w:w="708" w:type="pct"/>
            <w:tcBorders>
              <w:top w:val="nil"/>
              <w:left w:val="nil"/>
              <w:bottom w:val="nil"/>
              <w:right w:val="nil"/>
            </w:tcBorders>
          </w:tcPr>
          <w:p w14:paraId="5E402A65" w14:textId="0A21F3F9" w:rsidR="00B7299C" w:rsidRPr="00B7299C" w:rsidDel="00C665B6" w:rsidRDefault="00B7299C" w:rsidP="00FC2560">
            <w:pPr>
              <w:autoSpaceDE w:val="0"/>
              <w:autoSpaceDN w:val="0"/>
              <w:adjustRightInd w:val="0"/>
              <w:jc w:val="center"/>
              <w:rPr>
                <w:del w:id="3525" w:author="HariKrishna S.S." w:date="2024-01-20T23:14:00Z"/>
                <w:sz w:val="21"/>
                <w:szCs w:val="21"/>
              </w:rPr>
            </w:pPr>
            <w:del w:id="3526" w:author="HariKrishna S.S." w:date="2024-01-20T23:14:00Z">
              <w:r w:rsidRPr="00B7299C" w:rsidDel="00C665B6">
                <w:rPr>
                  <w:sz w:val="21"/>
                  <w:szCs w:val="21"/>
                </w:rPr>
                <w:delText>-0.116+</w:delText>
              </w:r>
            </w:del>
          </w:p>
        </w:tc>
        <w:tc>
          <w:tcPr>
            <w:tcW w:w="712" w:type="pct"/>
            <w:tcBorders>
              <w:top w:val="nil"/>
              <w:left w:val="nil"/>
              <w:bottom w:val="nil"/>
              <w:right w:val="nil"/>
            </w:tcBorders>
          </w:tcPr>
          <w:p w14:paraId="5EA741FA" w14:textId="3AC58588" w:rsidR="00B7299C" w:rsidRPr="00B7299C" w:rsidDel="00C665B6" w:rsidRDefault="00B7299C" w:rsidP="00FC2560">
            <w:pPr>
              <w:autoSpaceDE w:val="0"/>
              <w:autoSpaceDN w:val="0"/>
              <w:adjustRightInd w:val="0"/>
              <w:jc w:val="center"/>
              <w:rPr>
                <w:del w:id="3527" w:author="HariKrishna S.S." w:date="2024-01-20T23:14:00Z"/>
                <w:sz w:val="21"/>
                <w:szCs w:val="21"/>
              </w:rPr>
            </w:pPr>
            <w:del w:id="3528" w:author="HariKrishna S.S." w:date="2024-01-20T23:14:00Z">
              <w:r w:rsidRPr="00B7299C" w:rsidDel="00C665B6">
                <w:rPr>
                  <w:sz w:val="21"/>
                  <w:szCs w:val="21"/>
                </w:rPr>
                <w:delText>-0.123+</w:delText>
              </w:r>
            </w:del>
          </w:p>
        </w:tc>
      </w:tr>
      <w:tr w:rsidR="00B7299C" w:rsidRPr="00B7299C" w:rsidDel="00C665B6" w14:paraId="27F522A8" w14:textId="4C32A506" w:rsidTr="00B7299C">
        <w:trPr>
          <w:jc w:val="center"/>
          <w:del w:id="3529" w:author="HariKrishna S.S." w:date="2024-01-20T23:14:00Z"/>
        </w:trPr>
        <w:tc>
          <w:tcPr>
            <w:tcW w:w="1456" w:type="pct"/>
            <w:tcBorders>
              <w:top w:val="nil"/>
              <w:left w:val="nil"/>
              <w:bottom w:val="nil"/>
              <w:right w:val="nil"/>
            </w:tcBorders>
          </w:tcPr>
          <w:p w14:paraId="406E14A0" w14:textId="1750E8A6" w:rsidR="00B7299C" w:rsidRPr="00B7299C" w:rsidDel="00C665B6" w:rsidRDefault="00B7299C" w:rsidP="00FC2560">
            <w:pPr>
              <w:autoSpaceDE w:val="0"/>
              <w:autoSpaceDN w:val="0"/>
              <w:adjustRightInd w:val="0"/>
              <w:rPr>
                <w:del w:id="3530" w:author="HariKrishna S.S." w:date="2024-01-20T23:14:00Z"/>
                <w:sz w:val="21"/>
                <w:szCs w:val="21"/>
              </w:rPr>
            </w:pPr>
          </w:p>
        </w:tc>
        <w:tc>
          <w:tcPr>
            <w:tcW w:w="708" w:type="pct"/>
            <w:tcBorders>
              <w:top w:val="nil"/>
              <w:left w:val="nil"/>
              <w:bottom w:val="nil"/>
              <w:right w:val="nil"/>
            </w:tcBorders>
          </w:tcPr>
          <w:p w14:paraId="5A1A1D95" w14:textId="2F8DC104" w:rsidR="00B7299C" w:rsidRPr="00B7299C" w:rsidDel="00C665B6" w:rsidRDefault="00B7299C" w:rsidP="00FC2560">
            <w:pPr>
              <w:autoSpaceDE w:val="0"/>
              <w:autoSpaceDN w:val="0"/>
              <w:adjustRightInd w:val="0"/>
              <w:jc w:val="center"/>
              <w:rPr>
                <w:del w:id="3531" w:author="HariKrishna S.S." w:date="2024-01-20T23:14:00Z"/>
                <w:sz w:val="21"/>
                <w:szCs w:val="21"/>
              </w:rPr>
            </w:pPr>
            <w:del w:id="3532" w:author="HariKrishna S.S." w:date="2024-01-20T23:14:00Z">
              <w:r w:rsidRPr="00B7299C" w:rsidDel="00C665B6">
                <w:rPr>
                  <w:sz w:val="21"/>
                  <w:szCs w:val="21"/>
                </w:rPr>
                <w:delText>(0.069)</w:delText>
              </w:r>
            </w:del>
          </w:p>
        </w:tc>
        <w:tc>
          <w:tcPr>
            <w:tcW w:w="708" w:type="pct"/>
            <w:tcBorders>
              <w:top w:val="nil"/>
              <w:left w:val="nil"/>
              <w:bottom w:val="nil"/>
              <w:right w:val="nil"/>
            </w:tcBorders>
          </w:tcPr>
          <w:p w14:paraId="36EDC6B4" w14:textId="69A5ACA0" w:rsidR="00B7299C" w:rsidRPr="00B7299C" w:rsidDel="00C665B6" w:rsidRDefault="00B7299C" w:rsidP="00FC2560">
            <w:pPr>
              <w:autoSpaceDE w:val="0"/>
              <w:autoSpaceDN w:val="0"/>
              <w:adjustRightInd w:val="0"/>
              <w:jc w:val="center"/>
              <w:rPr>
                <w:del w:id="3533" w:author="HariKrishna S.S." w:date="2024-01-20T23:14:00Z"/>
                <w:sz w:val="21"/>
                <w:szCs w:val="21"/>
              </w:rPr>
            </w:pPr>
            <w:del w:id="3534" w:author="HariKrishna S.S." w:date="2024-01-20T23:14:00Z">
              <w:r w:rsidRPr="00B7299C" w:rsidDel="00C665B6">
                <w:rPr>
                  <w:sz w:val="21"/>
                  <w:szCs w:val="21"/>
                </w:rPr>
                <w:delText>(0.069)</w:delText>
              </w:r>
            </w:del>
          </w:p>
        </w:tc>
        <w:tc>
          <w:tcPr>
            <w:tcW w:w="708" w:type="pct"/>
            <w:tcBorders>
              <w:top w:val="nil"/>
              <w:left w:val="nil"/>
              <w:bottom w:val="nil"/>
              <w:right w:val="nil"/>
            </w:tcBorders>
          </w:tcPr>
          <w:p w14:paraId="5AECBE9B" w14:textId="081C6F93" w:rsidR="00B7299C" w:rsidRPr="00B7299C" w:rsidDel="00C665B6" w:rsidRDefault="00B7299C" w:rsidP="00FC2560">
            <w:pPr>
              <w:autoSpaceDE w:val="0"/>
              <w:autoSpaceDN w:val="0"/>
              <w:adjustRightInd w:val="0"/>
              <w:jc w:val="center"/>
              <w:rPr>
                <w:del w:id="3535" w:author="HariKrishna S.S." w:date="2024-01-20T23:14:00Z"/>
                <w:sz w:val="21"/>
                <w:szCs w:val="21"/>
              </w:rPr>
            </w:pPr>
            <w:del w:id="3536" w:author="HariKrishna S.S." w:date="2024-01-20T23:14:00Z">
              <w:r w:rsidRPr="00B7299C" w:rsidDel="00C665B6">
                <w:rPr>
                  <w:sz w:val="21"/>
                  <w:szCs w:val="21"/>
                </w:rPr>
                <w:delText>(0.069)</w:delText>
              </w:r>
            </w:del>
          </w:p>
        </w:tc>
        <w:tc>
          <w:tcPr>
            <w:tcW w:w="708" w:type="pct"/>
            <w:tcBorders>
              <w:top w:val="nil"/>
              <w:left w:val="nil"/>
              <w:bottom w:val="nil"/>
              <w:right w:val="nil"/>
            </w:tcBorders>
          </w:tcPr>
          <w:p w14:paraId="47592AA2" w14:textId="4DC4EA5B" w:rsidR="00B7299C" w:rsidRPr="00B7299C" w:rsidDel="00C665B6" w:rsidRDefault="00B7299C" w:rsidP="00FC2560">
            <w:pPr>
              <w:autoSpaceDE w:val="0"/>
              <w:autoSpaceDN w:val="0"/>
              <w:adjustRightInd w:val="0"/>
              <w:jc w:val="center"/>
              <w:rPr>
                <w:del w:id="3537" w:author="HariKrishna S.S." w:date="2024-01-20T23:14:00Z"/>
                <w:sz w:val="21"/>
                <w:szCs w:val="21"/>
              </w:rPr>
            </w:pPr>
            <w:del w:id="3538" w:author="HariKrishna S.S." w:date="2024-01-20T23:14:00Z">
              <w:r w:rsidRPr="00B7299C" w:rsidDel="00C665B6">
                <w:rPr>
                  <w:sz w:val="21"/>
                  <w:szCs w:val="21"/>
                </w:rPr>
                <w:delText>(0.069)</w:delText>
              </w:r>
            </w:del>
          </w:p>
        </w:tc>
        <w:tc>
          <w:tcPr>
            <w:tcW w:w="712" w:type="pct"/>
            <w:tcBorders>
              <w:top w:val="nil"/>
              <w:left w:val="nil"/>
              <w:bottom w:val="nil"/>
              <w:right w:val="nil"/>
            </w:tcBorders>
          </w:tcPr>
          <w:p w14:paraId="42C55906" w14:textId="689F8EB5" w:rsidR="00B7299C" w:rsidRPr="00B7299C" w:rsidDel="00C665B6" w:rsidRDefault="00B7299C" w:rsidP="00FC2560">
            <w:pPr>
              <w:autoSpaceDE w:val="0"/>
              <w:autoSpaceDN w:val="0"/>
              <w:adjustRightInd w:val="0"/>
              <w:jc w:val="center"/>
              <w:rPr>
                <w:del w:id="3539" w:author="HariKrishna S.S." w:date="2024-01-20T23:14:00Z"/>
                <w:sz w:val="21"/>
                <w:szCs w:val="21"/>
              </w:rPr>
            </w:pPr>
            <w:del w:id="3540" w:author="HariKrishna S.S." w:date="2024-01-20T23:14:00Z">
              <w:r w:rsidRPr="00B7299C" w:rsidDel="00C665B6">
                <w:rPr>
                  <w:sz w:val="21"/>
                  <w:szCs w:val="21"/>
                </w:rPr>
                <w:delText>(0.069)</w:delText>
              </w:r>
            </w:del>
          </w:p>
        </w:tc>
      </w:tr>
      <w:tr w:rsidR="00B7299C" w:rsidRPr="00B7299C" w:rsidDel="00C665B6" w14:paraId="63B09011" w14:textId="21D10A3F" w:rsidTr="00B7299C">
        <w:trPr>
          <w:jc w:val="center"/>
          <w:del w:id="3541" w:author="HariKrishna S.S." w:date="2024-01-20T23:14:00Z"/>
        </w:trPr>
        <w:tc>
          <w:tcPr>
            <w:tcW w:w="1456" w:type="pct"/>
            <w:tcBorders>
              <w:top w:val="nil"/>
              <w:left w:val="nil"/>
              <w:bottom w:val="nil"/>
              <w:right w:val="nil"/>
            </w:tcBorders>
          </w:tcPr>
          <w:p w14:paraId="023F5AF4" w14:textId="4A9CCFF2" w:rsidR="00B7299C" w:rsidRPr="00B7299C" w:rsidDel="00C665B6" w:rsidRDefault="00B7299C" w:rsidP="00FC2560">
            <w:pPr>
              <w:autoSpaceDE w:val="0"/>
              <w:autoSpaceDN w:val="0"/>
              <w:adjustRightInd w:val="0"/>
              <w:rPr>
                <w:del w:id="3542" w:author="HariKrishna S.S." w:date="2024-01-20T23:14:00Z"/>
                <w:sz w:val="21"/>
                <w:szCs w:val="21"/>
              </w:rPr>
            </w:pPr>
            <w:del w:id="3543" w:author="HariKrishna S.S." w:date="2024-01-20T23:14:00Z">
              <w:r w:rsidRPr="00B7299C" w:rsidDel="00C665B6">
                <w:rPr>
                  <w:sz w:val="21"/>
                  <w:szCs w:val="21"/>
                </w:rPr>
                <w:delText>Age</w:delText>
              </w:r>
            </w:del>
          </w:p>
        </w:tc>
        <w:tc>
          <w:tcPr>
            <w:tcW w:w="708" w:type="pct"/>
            <w:tcBorders>
              <w:top w:val="nil"/>
              <w:left w:val="nil"/>
              <w:bottom w:val="nil"/>
              <w:right w:val="nil"/>
            </w:tcBorders>
          </w:tcPr>
          <w:p w14:paraId="539106E6" w14:textId="14124D54" w:rsidR="00B7299C" w:rsidRPr="00B7299C" w:rsidDel="00C665B6" w:rsidRDefault="00B7299C" w:rsidP="00FC2560">
            <w:pPr>
              <w:autoSpaceDE w:val="0"/>
              <w:autoSpaceDN w:val="0"/>
              <w:adjustRightInd w:val="0"/>
              <w:jc w:val="center"/>
              <w:rPr>
                <w:del w:id="3544" w:author="HariKrishna S.S." w:date="2024-01-20T23:14:00Z"/>
                <w:sz w:val="21"/>
                <w:szCs w:val="21"/>
              </w:rPr>
            </w:pPr>
            <w:del w:id="3545" w:author="HariKrishna S.S." w:date="2024-01-20T23:14:00Z">
              <w:r w:rsidRPr="00B7299C" w:rsidDel="00C665B6">
                <w:rPr>
                  <w:sz w:val="21"/>
                  <w:szCs w:val="21"/>
                </w:rPr>
                <w:delText>-0.007*</w:delText>
              </w:r>
            </w:del>
          </w:p>
        </w:tc>
        <w:tc>
          <w:tcPr>
            <w:tcW w:w="708" w:type="pct"/>
            <w:tcBorders>
              <w:top w:val="nil"/>
              <w:left w:val="nil"/>
              <w:bottom w:val="nil"/>
              <w:right w:val="nil"/>
            </w:tcBorders>
          </w:tcPr>
          <w:p w14:paraId="7DC2919A" w14:textId="6C981A22" w:rsidR="00B7299C" w:rsidRPr="00B7299C" w:rsidDel="00C665B6" w:rsidRDefault="00B7299C" w:rsidP="00FC2560">
            <w:pPr>
              <w:autoSpaceDE w:val="0"/>
              <w:autoSpaceDN w:val="0"/>
              <w:adjustRightInd w:val="0"/>
              <w:jc w:val="center"/>
              <w:rPr>
                <w:del w:id="3546" w:author="HariKrishna S.S." w:date="2024-01-20T23:14:00Z"/>
                <w:sz w:val="21"/>
                <w:szCs w:val="21"/>
              </w:rPr>
            </w:pPr>
            <w:del w:id="3547" w:author="HariKrishna S.S." w:date="2024-01-20T23:14:00Z">
              <w:r w:rsidRPr="00B7299C" w:rsidDel="00C665B6">
                <w:rPr>
                  <w:sz w:val="21"/>
                  <w:szCs w:val="21"/>
                </w:rPr>
                <w:delText>-0.007*</w:delText>
              </w:r>
            </w:del>
          </w:p>
        </w:tc>
        <w:tc>
          <w:tcPr>
            <w:tcW w:w="708" w:type="pct"/>
            <w:tcBorders>
              <w:top w:val="nil"/>
              <w:left w:val="nil"/>
              <w:bottom w:val="nil"/>
              <w:right w:val="nil"/>
            </w:tcBorders>
          </w:tcPr>
          <w:p w14:paraId="2C58AEF1" w14:textId="11EC5D7A" w:rsidR="00B7299C" w:rsidRPr="00B7299C" w:rsidDel="00C665B6" w:rsidRDefault="00B7299C" w:rsidP="00FC2560">
            <w:pPr>
              <w:autoSpaceDE w:val="0"/>
              <w:autoSpaceDN w:val="0"/>
              <w:adjustRightInd w:val="0"/>
              <w:jc w:val="center"/>
              <w:rPr>
                <w:del w:id="3548" w:author="HariKrishna S.S." w:date="2024-01-20T23:14:00Z"/>
                <w:sz w:val="21"/>
                <w:szCs w:val="21"/>
              </w:rPr>
            </w:pPr>
            <w:del w:id="3549" w:author="HariKrishna S.S." w:date="2024-01-20T23:14:00Z">
              <w:r w:rsidRPr="00B7299C" w:rsidDel="00C665B6">
                <w:rPr>
                  <w:sz w:val="21"/>
                  <w:szCs w:val="21"/>
                </w:rPr>
                <w:delText>-0.007*</w:delText>
              </w:r>
            </w:del>
          </w:p>
        </w:tc>
        <w:tc>
          <w:tcPr>
            <w:tcW w:w="708" w:type="pct"/>
            <w:tcBorders>
              <w:top w:val="nil"/>
              <w:left w:val="nil"/>
              <w:bottom w:val="nil"/>
              <w:right w:val="nil"/>
            </w:tcBorders>
          </w:tcPr>
          <w:p w14:paraId="613C1FE7" w14:textId="07F794BD" w:rsidR="00B7299C" w:rsidRPr="00B7299C" w:rsidDel="00C665B6" w:rsidRDefault="00B7299C" w:rsidP="00FC2560">
            <w:pPr>
              <w:autoSpaceDE w:val="0"/>
              <w:autoSpaceDN w:val="0"/>
              <w:adjustRightInd w:val="0"/>
              <w:jc w:val="center"/>
              <w:rPr>
                <w:del w:id="3550" w:author="HariKrishna S.S." w:date="2024-01-20T23:14:00Z"/>
                <w:sz w:val="21"/>
                <w:szCs w:val="21"/>
              </w:rPr>
            </w:pPr>
            <w:del w:id="3551" w:author="HariKrishna S.S." w:date="2024-01-20T23:14:00Z">
              <w:r w:rsidRPr="00B7299C" w:rsidDel="00C665B6">
                <w:rPr>
                  <w:sz w:val="21"/>
                  <w:szCs w:val="21"/>
                </w:rPr>
                <w:delText>-0.007*</w:delText>
              </w:r>
            </w:del>
          </w:p>
        </w:tc>
        <w:tc>
          <w:tcPr>
            <w:tcW w:w="712" w:type="pct"/>
            <w:tcBorders>
              <w:top w:val="nil"/>
              <w:left w:val="nil"/>
              <w:bottom w:val="nil"/>
              <w:right w:val="nil"/>
            </w:tcBorders>
          </w:tcPr>
          <w:p w14:paraId="5AA0BE47" w14:textId="04CF5A8A" w:rsidR="00B7299C" w:rsidRPr="00B7299C" w:rsidDel="00C665B6" w:rsidRDefault="00B7299C" w:rsidP="00FC2560">
            <w:pPr>
              <w:autoSpaceDE w:val="0"/>
              <w:autoSpaceDN w:val="0"/>
              <w:adjustRightInd w:val="0"/>
              <w:jc w:val="center"/>
              <w:rPr>
                <w:del w:id="3552" w:author="HariKrishna S.S." w:date="2024-01-20T23:14:00Z"/>
                <w:sz w:val="21"/>
                <w:szCs w:val="21"/>
              </w:rPr>
            </w:pPr>
            <w:del w:id="3553" w:author="HariKrishna S.S." w:date="2024-01-20T23:14:00Z">
              <w:r w:rsidRPr="00B7299C" w:rsidDel="00C665B6">
                <w:rPr>
                  <w:sz w:val="21"/>
                  <w:szCs w:val="21"/>
                </w:rPr>
                <w:delText>-0.007*</w:delText>
              </w:r>
            </w:del>
          </w:p>
        </w:tc>
      </w:tr>
      <w:tr w:rsidR="00B7299C" w:rsidRPr="00B7299C" w:rsidDel="00C665B6" w14:paraId="6F3418ED" w14:textId="43CD2D46" w:rsidTr="00B7299C">
        <w:trPr>
          <w:jc w:val="center"/>
          <w:del w:id="3554" w:author="HariKrishna S.S." w:date="2024-01-20T23:14:00Z"/>
        </w:trPr>
        <w:tc>
          <w:tcPr>
            <w:tcW w:w="1456" w:type="pct"/>
            <w:tcBorders>
              <w:top w:val="nil"/>
              <w:left w:val="nil"/>
              <w:bottom w:val="nil"/>
              <w:right w:val="nil"/>
            </w:tcBorders>
          </w:tcPr>
          <w:p w14:paraId="0793DA0F" w14:textId="6B82C982" w:rsidR="00B7299C" w:rsidRPr="00B7299C" w:rsidDel="00C665B6" w:rsidRDefault="00B7299C" w:rsidP="00FC2560">
            <w:pPr>
              <w:autoSpaceDE w:val="0"/>
              <w:autoSpaceDN w:val="0"/>
              <w:adjustRightInd w:val="0"/>
              <w:rPr>
                <w:del w:id="3555" w:author="HariKrishna S.S." w:date="2024-01-20T23:14:00Z"/>
                <w:sz w:val="21"/>
                <w:szCs w:val="21"/>
              </w:rPr>
            </w:pPr>
          </w:p>
        </w:tc>
        <w:tc>
          <w:tcPr>
            <w:tcW w:w="708" w:type="pct"/>
            <w:tcBorders>
              <w:top w:val="nil"/>
              <w:left w:val="nil"/>
              <w:bottom w:val="nil"/>
              <w:right w:val="nil"/>
            </w:tcBorders>
          </w:tcPr>
          <w:p w14:paraId="4E212AEB" w14:textId="33E5544D" w:rsidR="00B7299C" w:rsidRPr="00B7299C" w:rsidDel="00C665B6" w:rsidRDefault="00B7299C" w:rsidP="00FC2560">
            <w:pPr>
              <w:autoSpaceDE w:val="0"/>
              <w:autoSpaceDN w:val="0"/>
              <w:adjustRightInd w:val="0"/>
              <w:jc w:val="center"/>
              <w:rPr>
                <w:del w:id="3556" w:author="HariKrishna S.S." w:date="2024-01-20T23:14:00Z"/>
                <w:sz w:val="21"/>
                <w:szCs w:val="21"/>
              </w:rPr>
            </w:pPr>
            <w:del w:id="3557" w:author="HariKrishna S.S." w:date="2024-01-20T23:14:00Z">
              <w:r w:rsidRPr="00B7299C" w:rsidDel="00C665B6">
                <w:rPr>
                  <w:sz w:val="21"/>
                  <w:szCs w:val="21"/>
                </w:rPr>
                <w:delText>(0.003)</w:delText>
              </w:r>
            </w:del>
          </w:p>
        </w:tc>
        <w:tc>
          <w:tcPr>
            <w:tcW w:w="708" w:type="pct"/>
            <w:tcBorders>
              <w:top w:val="nil"/>
              <w:left w:val="nil"/>
              <w:bottom w:val="nil"/>
              <w:right w:val="nil"/>
            </w:tcBorders>
          </w:tcPr>
          <w:p w14:paraId="69785F6C" w14:textId="4C6B011F" w:rsidR="00B7299C" w:rsidRPr="00B7299C" w:rsidDel="00C665B6" w:rsidRDefault="00B7299C" w:rsidP="00FC2560">
            <w:pPr>
              <w:autoSpaceDE w:val="0"/>
              <w:autoSpaceDN w:val="0"/>
              <w:adjustRightInd w:val="0"/>
              <w:jc w:val="center"/>
              <w:rPr>
                <w:del w:id="3558" w:author="HariKrishna S.S." w:date="2024-01-20T23:14:00Z"/>
                <w:sz w:val="21"/>
                <w:szCs w:val="21"/>
              </w:rPr>
            </w:pPr>
            <w:del w:id="3559" w:author="HariKrishna S.S." w:date="2024-01-20T23:14:00Z">
              <w:r w:rsidRPr="00B7299C" w:rsidDel="00C665B6">
                <w:rPr>
                  <w:sz w:val="21"/>
                  <w:szCs w:val="21"/>
                </w:rPr>
                <w:delText>(0.003)</w:delText>
              </w:r>
            </w:del>
          </w:p>
        </w:tc>
        <w:tc>
          <w:tcPr>
            <w:tcW w:w="708" w:type="pct"/>
            <w:tcBorders>
              <w:top w:val="nil"/>
              <w:left w:val="nil"/>
              <w:bottom w:val="nil"/>
              <w:right w:val="nil"/>
            </w:tcBorders>
          </w:tcPr>
          <w:p w14:paraId="49F19B35" w14:textId="487F5DAF" w:rsidR="00B7299C" w:rsidRPr="00B7299C" w:rsidDel="00C665B6" w:rsidRDefault="00B7299C" w:rsidP="00FC2560">
            <w:pPr>
              <w:autoSpaceDE w:val="0"/>
              <w:autoSpaceDN w:val="0"/>
              <w:adjustRightInd w:val="0"/>
              <w:jc w:val="center"/>
              <w:rPr>
                <w:del w:id="3560" w:author="HariKrishna S.S." w:date="2024-01-20T23:14:00Z"/>
                <w:sz w:val="21"/>
                <w:szCs w:val="21"/>
              </w:rPr>
            </w:pPr>
            <w:del w:id="3561" w:author="HariKrishna S.S." w:date="2024-01-20T23:14:00Z">
              <w:r w:rsidRPr="00B7299C" w:rsidDel="00C665B6">
                <w:rPr>
                  <w:sz w:val="21"/>
                  <w:szCs w:val="21"/>
                </w:rPr>
                <w:delText>(0.003)</w:delText>
              </w:r>
            </w:del>
          </w:p>
        </w:tc>
        <w:tc>
          <w:tcPr>
            <w:tcW w:w="708" w:type="pct"/>
            <w:tcBorders>
              <w:top w:val="nil"/>
              <w:left w:val="nil"/>
              <w:bottom w:val="nil"/>
              <w:right w:val="nil"/>
            </w:tcBorders>
          </w:tcPr>
          <w:p w14:paraId="54DC2C73" w14:textId="1E8700A0" w:rsidR="00B7299C" w:rsidRPr="00B7299C" w:rsidDel="00C665B6" w:rsidRDefault="00B7299C" w:rsidP="00FC2560">
            <w:pPr>
              <w:autoSpaceDE w:val="0"/>
              <w:autoSpaceDN w:val="0"/>
              <w:adjustRightInd w:val="0"/>
              <w:jc w:val="center"/>
              <w:rPr>
                <w:del w:id="3562" w:author="HariKrishna S.S." w:date="2024-01-20T23:14:00Z"/>
                <w:sz w:val="21"/>
                <w:szCs w:val="21"/>
              </w:rPr>
            </w:pPr>
            <w:del w:id="3563" w:author="HariKrishna S.S." w:date="2024-01-20T23:14:00Z">
              <w:r w:rsidRPr="00B7299C" w:rsidDel="00C665B6">
                <w:rPr>
                  <w:sz w:val="21"/>
                  <w:szCs w:val="21"/>
                </w:rPr>
                <w:delText>(0.003)</w:delText>
              </w:r>
            </w:del>
          </w:p>
        </w:tc>
        <w:tc>
          <w:tcPr>
            <w:tcW w:w="712" w:type="pct"/>
            <w:tcBorders>
              <w:top w:val="nil"/>
              <w:left w:val="nil"/>
              <w:bottom w:val="nil"/>
              <w:right w:val="nil"/>
            </w:tcBorders>
          </w:tcPr>
          <w:p w14:paraId="1DA21CB5" w14:textId="109BCB26" w:rsidR="00B7299C" w:rsidRPr="00B7299C" w:rsidDel="00C665B6" w:rsidRDefault="00B7299C" w:rsidP="00FC2560">
            <w:pPr>
              <w:autoSpaceDE w:val="0"/>
              <w:autoSpaceDN w:val="0"/>
              <w:adjustRightInd w:val="0"/>
              <w:jc w:val="center"/>
              <w:rPr>
                <w:del w:id="3564" w:author="HariKrishna S.S." w:date="2024-01-20T23:14:00Z"/>
                <w:sz w:val="21"/>
                <w:szCs w:val="21"/>
              </w:rPr>
            </w:pPr>
            <w:del w:id="3565" w:author="HariKrishna S.S." w:date="2024-01-20T23:14:00Z">
              <w:r w:rsidRPr="00B7299C" w:rsidDel="00C665B6">
                <w:rPr>
                  <w:sz w:val="21"/>
                  <w:szCs w:val="21"/>
                </w:rPr>
                <w:delText>(0.003)</w:delText>
              </w:r>
            </w:del>
          </w:p>
        </w:tc>
      </w:tr>
      <w:tr w:rsidR="00B7299C" w:rsidRPr="00B7299C" w:rsidDel="00C665B6" w14:paraId="6FDE45D9" w14:textId="584CF729" w:rsidTr="00B7299C">
        <w:trPr>
          <w:jc w:val="center"/>
          <w:del w:id="3566" w:author="HariKrishna S.S." w:date="2024-01-20T23:14:00Z"/>
        </w:trPr>
        <w:tc>
          <w:tcPr>
            <w:tcW w:w="1456" w:type="pct"/>
            <w:tcBorders>
              <w:top w:val="nil"/>
              <w:left w:val="nil"/>
              <w:bottom w:val="nil"/>
              <w:right w:val="nil"/>
            </w:tcBorders>
          </w:tcPr>
          <w:p w14:paraId="3CAD3FBF" w14:textId="3068D449" w:rsidR="00B7299C" w:rsidRPr="00B7299C" w:rsidDel="00C665B6" w:rsidRDefault="00B7299C" w:rsidP="00FC2560">
            <w:pPr>
              <w:autoSpaceDE w:val="0"/>
              <w:autoSpaceDN w:val="0"/>
              <w:adjustRightInd w:val="0"/>
              <w:rPr>
                <w:del w:id="3567" w:author="HariKrishna S.S." w:date="2024-01-20T23:14:00Z"/>
                <w:sz w:val="21"/>
                <w:szCs w:val="21"/>
              </w:rPr>
            </w:pPr>
            <w:del w:id="3568" w:author="HariKrishna S.S." w:date="2024-01-20T23:14:00Z">
              <w:r w:rsidRPr="00B7299C" w:rsidDel="00C665B6">
                <w:rPr>
                  <w:sz w:val="21"/>
                  <w:szCs w:val="21"/>
                </w:rPr>
                <w:delText>Education</w:delText>
              </w:r>
            </w:del>
          </w:p>
        </w:tc>
        <w:tc>
          <w:tcPr>
            <w:tcW w:w="708" w:type="pct"/>
            <w:tcBorders>
              <w:top w:val="nil"/>
              <w:left w:val="nil"/>
              <w:bottom w:val="nil"/>
              <w:right w:val="nil"/>
            </w:tcBorders>
          </w:tcPr>
          <w:p w14:paraId="5D7361C5" w14:textId="0CCCD9C3" w:rsidR="00B7299C" w:rsidRPr="00B7299C" w:rsidDel="00C665B6" w:rsidRDefault="00B7299C" w:rsidP="00FC2560">
            <w:pPr>
              <w:autoSpaceDE w:val="0"/>
              <w:autoSpaceDN w:val="0"/>
              <w:adjustRightInd w:val="0"/>
              <w:jc w:val="center"/>
              <w:rPr>
                <w:del w:id="3569" w:author="HariKrishna S.S." w:date="2024-01-20T23:14:00Z"/>
                <w:sz w:val="21"/>
                <w:szCs w:val="21"/>
              </w:rPr>
            </w:pPr>
            <w:del w:id="3570" w:author="HariKrishna S.S." w:date="2024-01-20T23:14:00Z">
              <w:r w:rsidRPr="00B7299C" w:rsidDel="00C665B6">
                <w:rPr>
                  <w:sz w:val="21"/>
                  <w:szCs w:val="21"/>
                </w:rPr>
                <w:delText>-0.232***</w:delText>
              </w:r>
            </w:del>
          </w:p>
        </w:tc>
        <w:tc>
          <w:tcPr>
            <w:tcW w:w="708" w:type="pct"/>
            <w:tcBorders>
              <w:top w:val="nil"/>
              <w:left w:val="nil"/>
              <w:bottom w:val="nil"/>
              <w:right w:val="nil"/>
            </w:tcBorders>
          </w:tcPr>
          <w:p w14:paraId="2E7AA52C" w14:textId="637825CF" w:rsidR="00B7299C" w:rsidRPr="00B7299C" w:rsidDel="00C665B6" w:rsidRDefault="00B7299C" w:rsidP="00FC2560">
            <w:pPr>
              <w:autoSpaceDE w:val="0"/>
              <w:autoSpaceDN w:val="0"/>
              <w:adjustRightInd w:val="0"/>
              <w:jc w:val="center"/>
              <w:rPr>
                <w:del w:id="3571" w:author="HariKrishna S.S." w:date="2024-01-20T23:14:00Z"/>
                <w:sz w:val="21"/>
                <w:szCs w:val="21"/>
              </w:rPr>
            </w:pPr>
            <w:del w:id="3572" w:author="HariKrishna S.S." w:date="2024-01-20T23:14:00Z">
              <w:r w:rsidRPr="00B7299C" w:rsidDel="00C665B6">
                <w:rPr>
                  <w:sz w:val="21"/>
                  <w:szCs w:val="21"/>
                </w:rPr>
                <w:delText>-0.234***</w:delText>
              </w:r>
            </w:del>
          </w:p>
        </w:tc>
        <w:tc>
          <w:tcPr>
            <w:tcW w:w="708" w:type="pct"/>
            <w:tcBorders>
              <w:top w:val="nil"/>
              <w:left w:val="nil"/>
              <w:bottom w:val="nil"/>
              <w:right w:val="nil"/>
            </w:tcBorders>
          </w:tcPr>
          <w:p w14:paraId="321F6453" w14:textId="693F0D71" w:rsidR="00B7299C" w:rsidRPr="00B7299C" w:rsidDel="00C665B6" w:rsidRDefault="00B7299C" w:rsidP="00FC2560">
            <w:pPr>
              <w:autoSpaceDE w:val="0"/>
              <w:autoSpaceDN w:val="0"/>
              <w:adjustRightInd w:val="0"/>
              <w:jc w:val="center"/>
              <w:rPr>
                <w:del w:id="3573" w:author="HariKrishna S.S." w:date="2024-01-20T23:14:00Z"/>
                <w:sz w:val="21"/>
                <w:szCs w:val="21"/>
              </w:rPr>
            </w:pPr>
            <w:del w:id="3574" w:author="HariKrishna S.S." w:date="2024-01-20T23:14:00Z">
              <w:r w:rsidRPr="00B7299C" w:rsidDel="00C665B6">
                <w:rPr>
                  <w:sz w:val="21"/>
                  <w:szCs w:val="21"/>
                </w:rPr>
                <w:delText>-0.231***</w:delText>
              </w:r>
            </w:del>
          </w:p>
        </w:tc>
        <w:tc>
          <w:tcPr>
            <w:tcW w:w="708" w:type="pct"/>
            <w:tcBorders>
              <w:top w:val="nil"/>
              <w:left w:val="nil"/>
              <w:bottom w:val="nil"/>
              <w:right w:val="nil"/>
            </w:tcBorders>
          </w:tcPr>
          <w:p w14:paraId="795887BC" w14:textId="48093D1B" w:rsidR="00B7299C" w:rsidRPr="00B7299C" w:rsidDel="00C665B6" w:rsidRDefault="00B7299C" w:rsidP="00FC2560">
            <w:pPr>
              <w:autoSpaceDE w:val="0"/>
              <w:autoSpaceDN w:val="0"/>
              <w:adjustRightInd w:val="0"/>
              <w:jc w:val="center"/>
              <w:rPr>
                <w:del w:id="3575" w:author="HariKrishna S.S." w:date="2024-01-20T23:14:00Z"/>
                <w:sz w:val="21"/>
                <w:szCs w:val="21"/>
              </w:rPr>
            </w:pPr>
            <w:del w:id="3576" w:author="HariKrishna S.S." w:date="2024-01-20T23:14:00Z">
              <w:r w:rsidRPr="00B7299C" w:rsidDel="00C665B6">
                <w:rPr>
                  <w:sz w:val="21"/>
                  <w:szCs w:val="21"/>
                </w:rPr>
                <w:delText>-0.233***</w:delText>
              </w:r>
            </w:del>
          </w:p>
        </w:tc>
        <w:tc>
          <w:tcPr>
            <w:tcW w:w="712" w:type="pct"/>
            <w:tcBorders>
              <w:top w:val="nil"/>
              <w:left w:val="nil"/>
              <w:bottom w:val="nil"/>
              <w:right w:val="nil"/>
            </w:tcBorders>
          </w:tcPr>
          <w:p w14:paraId="545C315B" w14:textId="558B33BF" w:rsidR="00B7299C" w:rsidRPr="00B7299C" w:rsidDel="00C665B6" w:rsidRDefault="00B7299C" w:rsidP="00FC2560">
            <w:pPr>
              <w:autoSpaceDE w:val="0"/>
              <w:autoSpaceDN w:val="0"/>
              <w:adjustRightInd w:val="0"/>
              <w:jc w:val="center"/>
              <w:rPr>
                <w:del w:id="3577" w:author="HariKrishna S.S." w:date="2024-01-20T23:14:00Z"/>
                <w:sz w:val="21"/>
                <w:szCs w:val="21"/>
              </w:rPr>
            </w:pPr>
            <w:del w:id="3578" w:author="HariKrishna S.S." w:date="2024-01-20T23:14:00Z">
              <w:r w:rsidRPr="00B7299C" w:rsidDel="00C665B6">
                <w:rPr>
                  <w:sz w:val="21"/>
                  <w:szCs w:val="21"/>
                </w:rPr>
                <w:delText>-0.235***</w:delText>
              </w:r>
            </w:del>
          </w:p>
        </w:tc>
      </w:tr>
      <w:tr w:rsidR="00B7299C" w:rsidRPr="00B7299C" w:rsidDel="00C665B6" w14:paraId="13ABBD6E" w14:textId="18633E6F" w:rsidTr="00B7299C">
        <w:trPr>
          <w:jc w:val="center"/>
          <w:del w:id="3579" w:author="HariKrishna S.S." w:date="2024-01-20T23:14:00Z"/>
        </w:trPr>
        <w:tc>
          <w:tcPr>
            <w:tcW w:w="1456" w:type="pct"/>
            <w:tcBorders>
              <w:top w:val="nil"/>
              <w:left w:val="nil"/>
              <w:bottom w:val="nil"/>
              <w:right w:val="nil"/>
            </w:tcBorders>
          </w:tcPr>
          <w:p w14:paraId="3D2A9536" w14:textId="1BB2B265" w:rsidR="00B7299C" w:rsidRPr="00B7299C" w:rsidDel="00C665B6" w:rsidRDefault="00B7299C" w:rsidP="00FC2560">
            <w:pPr>
              <w:autoSpaceDE w:val="0"/>
              <w:autoSpaceDN w:val="0"/>
              <w:adjustRightInd w:val="0"/>
              <w:rPr>
                <w:del w:id="3580" w:author="HariKrishna S.S." w:date="2024-01-20T23:14:00Z"/>
                <w:sz w:val="21"/>
                <w:szCs w:val="21"/>
              </w:rPr>
            </w:pPr>
          </w:p>
        </w:tc>
        <w:tc>
          <w:tcPr>
            <w:tcW w:w="708" w:type="pct"/>
            <w:tcBorders>
              <w:top w:val="nil"/>
              <w:left w:val="nil"/>
              <w:bottom w:val="nil"/>
              <w:right w:val="nil"/>
            </w:tcBorders>
          </w:tcPr>
          <w:p w14:paraId="25AB0A5E" w14:textId="1097A434" w:rsidR="00B7299C" w:rsidRPr="00B7299C" w:rsidDel="00C665B6" w:rsidRDefault="00B7299C" w:rsidP="00FC2560">
            <w:pPr>
              <w:autoSpaceDE w:val="0"/>
              <w:autoSpaceDN w:val="0"/>
              <w:adjustRightInd w:val="0"/>
              <w:jc w:val="center"/>
              <w:rPr>
                <w:del w:id="3581" w:author="HariKrishna S.S." w:date="2024-01-20T23:14:00Z"/>
                <w:sz w:val="21"/>
                <w:szCs w:val="21"/>
              </w:rPr>
            </w:pPr>
            <w:del w:id="3582" w:author="HariKrishna S.S." w:date="2024-01-20T23:14:00Z">
              <w:r w:rsidRPr="00B7299C" w:rsidDel="00C665B6">
                <w:rPr>
                  <w:sz w:val="21"/>
                  <w:szCs w:val="21"/>
                </w:rPr>
                <w:delText>(0.044)</w:delText>
              </w:r>
            </w:del>
          </w:p>
        </w:tc>
        <w:tc>
          <w:tcPr>
            <w:tcW w:w="708" w:type="pct"/>
            <w:tcBorders>
              <w:top w:val="nil"/>
              <w:left w:val="nil"/>
              <w:bottom w:val="nil"/>
              <w:right w:val="nil"/>
            </w:tcBorders>
          </w:tcPr>
          <w:p w14:paraId="2DB97225" w14:textId="51E62305" w:rsidR="00B7299C" w:rsidRPr="00B7299C" w:rsidDel="00C665B6" w:rsidRDefault="00B7299C" w:rsidP="00FC2560">
            <w:pPr>
              <w:autoSpaceDE w:val="0"/>
              <w:autoSpaceDN w:val="0"/>
              <w:adjustRightInd w:val="0"/>
              <w:jc w:val="center"/>
              <w:rPr>
                <w:del w:id="3583" w:author="HariKrishna S.S." w:date="2024-01-20T23:14:00Z"/>
                <w:sz w:val="21"/>
                <w:szCs w:val="21"/>
              </w:rPr>
            </w:pPr>
            <w:del w:id="3584" w:author="HariKrishna S.S." w:date="2024-01-20T23:14:00Z">
              <w:r w:rsidRPr="00B7299C" w:rsidDel="00C665B6">
                <w:rPr>
                  <w:sz w:val="21"/>
                  <w:szCs w:val="21"/>
                </w:rPr>
                <w:delText>(0.044)</w:delText>
              </w:r>
            </w:del>
          </w:p>
        </w:tc>
        <w:tc>
          <w:tcPr>
            <w:tcW w:w="708" w:type="pct"/>
            <w:tcBorders>
              <w:top w:val="nil"/>
              <w:left w:val="nil"/>
              <w:bottom w:val="nil"/>
              <w:right w:val="nil"/>
            </w:tcBorders>
          </w:tcPr>
          <w:p w14:paraId="3E5CBF8C" w14:textId="47EA5C78" w:rsidR="00B7299C" w:rsidRPr="00B7299C" w:rsidDel="00C665B6" w:rsidRDefault="00B7299C" w:rsidP="00FC2560">
            <w:pPr>
              <w:autoSpaceDE w:val="0"/>
              <w:autoSpaceDN w:val="0"/>
              <w:adjustRightInd w:val="0"/>
              <w:jc w:val="center"/>
              <w:rPr>
                <w:del w:id="3585" w:author="HariKrishna S.S." w:date="2024-01-20T23:14:00Z"/>
                <w:sz w:val="21"/>
                <w:szCs w:val="21"/>
              </w:rPr>
            </w:pPr>
            <w:del w:id="3586" w:author="HariKrishna S.S." w:date="2024-01-20T23:14:00Z">
              <w:r w:rsidRPr="00B7299C" w:rsidDel="00C665B6">
                <w:rPr>
                  <w:sz w:val="21"/>
                  <w:szCs w:val="21"/>
                </w:rPr>
                <w:delText>(0.044)</w:delText>
              </w:r>
            </w:del>
          </w:p>
        </w:tc>
        <w:tc>
          <w:tcPr>
            <w:tcW w:w="708" w:type="pct"/>
            <w:tcBorders>
              <w:top w:val="nil"/>
              <w:left w:val="nil"/>
              <w:bottom w:val="nil"/>
              <w:right w:val="nil"/>
            </w:tcBorders>
          </w:tcPr>
          <w:p w14:paraId="072D29FE" w14:textId="28F43B79" w:rsidR="00B7299C" w:rsidRPr="00B7299C" w:rsidDel="00C665B6" w:rsidRDefault="00B7299C" w:rsidP="00FC2560">
            <w:pPr>
              <w:autoSpaceDE w:val="0"/>
              <w:autoSpaceDN w:val="0"/>
              <w:adjustRightInd w:val="0"/>
              <w:jc w:val="center"/>
              <w:rPr>
                <w:del w:id="3587" w:author="HariKrishna S.S." w:date="2024-01-20T23:14:00Z"/>
                <w:sz w:val="21"/>
                <w:szCs w:val="21"/>
              </w:rPr>
            </w:pPr>
            <w:del w:id="3588" w:author="HariKrishna S.S." w:date="2024-01-20T23:14:00Z">
              <w:r w:rsidRPr="00B7299C" w:rsidDel="00C665B6">
                <w:rPr>
                  <w:sz w:val="21"/>
                  <w:szCs w:val="21"/>
                </w:rPr>
                <w:delText>(0.044)</w:delText>
              </w:r>
            </w:del>
          </w:p>
        </w:tc>
        <w:tc>
          <w:tcPr>
            <w:tcW w:w="712" w:type="pct"/>
            <w:tcBorders>
              <w:top w:val="nil"/>
              <w:left w:val="nil"/>
              <w:bottom w:val="nil"/>
              <w:right w:val="nil"/>
            </w:tcBorders>
          </w:tcPr>
          <w:p w14:paraId="6AB0975D" w14:textId="0936DA59" w:rsidR="00B7299C" w:rsidRPr="00B7299C" w:rsidDel="00C665B6" w:rsidRDefault="00B7299C" w:rsidP="00FC2560">
            <w:pPr>
              <w:autoSpaceDE w:val="0"/>
              <w:autoSpaceDN w:val="0"/>
              <w:adjustRightInd w:val="0"/>
              <w:jc w:val="center"/>
              <w:rPr>
                <w:del w:id="3589" w:author="HariKrishna S.S." w:date="2024-01-20T23:14:00Z"/>
                <w:sz w:val="21"/>
                <w:szCs w:val="21"/>
              </w:rPr>
            </w:pPr>
            <w:del w:id="3590" w:author="HariKrishna S.S." w:date="2024-01-20T23:14:00Z">
              <w:r w:rsidRPr="00B7299C" w:rsidDel="00C665B6">
                <w:rPr>
                  <w:sz w:val="21"/>
                  <w:szCs w:val="21"/>
                </w:rPr>
                <w:delText>(0.044)</w:delText>
              </w:r>
            </w:del>
          </w:p>
        </w:tc>
      </w:tr>
      <w:tr w:rsidR="00B7299C" w:rsidRPr="00B7299C" w:rsidDel="00C665B6" w14:paraId="6C16A413" w14:textId="052735EE" w:rsidTr="00B7299C">
        <w:trPr>
          <w:jc w:val="center"/>
          <w:del w:id="3591" w:author="HariKrishna S.S." w:date="2024-01-20T23:14:00Z"/>
        </w:trPr>
        <w:tc>
          <w:tcPr>
            <w:tcW w:w="1456" w:type="pct"/>
            <w:tcBorders>
              <w:top w:val="nil"/>
              <w:left w:val="nil"/>
              <w:bottom w:val="nil"/>
              <w:right w:val="nil"/>
            </w:tcBorders>
          </w:tcPr>
          <w:p w14:paraId="3E8ED4FE" w14:textId="7CF7CF92" w:rsidR="00B7299C" w:rsidRPr="00B7299C" w:rsidDel="00C665B6" w:rsidRDefault="00B7299C" w:rsidP="00FC2560">
            <w:pPr>
              <w:autoSpaceDE w:val="0"/>
              <w:autoSpaceDN w:val="0"/>
              <w:adjustRightInd w:val="0"/>
              <w:rPr>
                <w:del w:id="3592" w:author="HariKrishna S.S." w:date="2024-01-20T23:14:00Z"/>
                <w:sz w:val="21"/>
                <w:szCs w:val="21"/>
              </w:rPr>
            </w:pPr>
            <w:del w:id="3593" w:author="HariKrishna S.S." w:date="2024-01-20T23:14:00Z">
              <w:r w:rsidRPr="00B7299C" w:rsidDel="00C665B6">
                <w:rPr>
                  <w:sz w:val="21"/>
                  <w:szCs w:val="21"/>
                </w:rPr>
                <w:delText>Paid</w:delText>
              </w:r>
            </w:del>
          </w:p>
        </w:tc>
        <w:tc>
          <w:tcPr>
            <w:tcW w:w="708" w:type="pct"/>
            <w:tcBorders>
              <w:top w:val="nil"/>
              <w:left w:val="nil"/>
              <w:bottom w:val="nil"/>
              <w:right w:val="nil"/>
            </w:tcBorders>
          </w:tcPr>
          <w:p w14:paraId="088DD850" w14:textId="27C5DDAF" w:rsidR="00B7299C" w:rsidRPr="00B7299C" w:rsidDel="00C665B6" w:rsidRDefault="00B7299C" w:rsidP="00FC2560">
            <w:pPr>
              <w:autoSpaceDE w:val="0"/>
              <w:autoSpaceDN w:val="0"/>
              <w:adjustRightInd w:val="0"/>
              <w:jc w:val="center"/>
              <w:rPr>
                <w:del w:id="3594" w:author="HariKrishna S.S." w:date="2024-01-20T23:14:00Z"/>
                <w:sz w:val="21"/>
                <w:szCs w:val="21"/>
              </w:rPr>
            </w:pPr>
            <w:del w:id="3595" w:author="HariKrishna S.S." w:date="2024-01-20T23:14:00Z">
              <w:r w:rsidRPr="00B7299C" w:rsidDel="00C665B6">
                <w:rPr>
                  <w:sz w:val="21"/>
                  <w:szCs w:val="21"/>
                </w:rPr>
                <w:delText>-0.855***</w:delText>
              </w:r>
            </w:del>
          </w:p>
        </w:tc>
        <w:tc>
          <w:tcPr>
            <w:tcW w:w="708" w:type="pct"/>
            <w:tcBorders>
              <w:top w:val="nil"/>
              <w:left w:val="nil"/>
              <w:bottom w:val="nil"/>
              <w:right w:val="nil"/>
            </w:tcBorders>
          </w:tcPr>
          <w:p w14:paraId="44B025D7" w14:textId="76C3BEC1" w:rsidR="00B7299C" w:rsidRPr="00B7299C" w:rsidDel="00C665B6" w:rsidRDefault="00B7299C" w:rsidP="00FC2560">
            <w:pPr>
              <w:autoSpaceDE w:val="0"/>
              <w:autoSpaceDN w:val="0"/>
              <w:adjustRightInd w:val="0"/>
              <w:jc w:val="center"/>
              <w:rPr>
                <w:del w:id="3596" w:author="HariKrishna S.S." w:date="2024-01-20T23:14:00Z"/>
                <w:sz w:val="21"/>
                <w:szCs w:val="21"/>
              </w:rPr>
            </w:pPr>
            <w:del w:id="3597" w:author="HariKrishna S.S." w:date="2024-01-20T23:14:00Z">
              <w:r w:rsidRPr="00B7299C" w:rsidDel="00C665B6">
                <w:rPr>
                  <w:sz w:val="21"/>
                  <w:szCs w:val="21"/>
                </w:rPr>
                <w:delText>-0.856***</w:delText>
              </w:r>
            </w:del>
          </w:p>
        </w:tc>
        <w:tc>
          <w:tcPr>
            <w:tcW w:w="708" w:type="pct"/>
            <w:tcBorders>
              <w:top w:val="nil"/>
              <w:left w:val="nil"/>
              <w:bottom w:val="nil"/>
              <w:right w:val="nil"/>
            </w:tcBorders>
          </w:tcPr>
          <w:p w14:paraId="34A88C76" w14:textId="36382BD9" w:rsidR="00B7299C" w:rsidRPr="00B7299C" w:rsidDel="00C665B6" w:rsidRDefault="00B7299C" w:rsidP="00FC2560">
            <w:pPr>
              <w:autoSpaceDE w:val="0"/>
              <w:autoSpaceDN w:val="0"/>
              <w:adjustRightInd w:val="0"/>
              <w:jc w:val="center"/>
              <w:rPr>
                <w:del w:id="3598" w:author="HariKrishna S.S." w:date="2024-01-20T23:14:00Z"/>
                <w:sz w:val="21"/>
                <w:szCs w:val="21"/>
              </w:rPr>
            </w:pPr>
            <w:del w:id="3599" w:author="HariKrishna S.S." w:date="2024-01-20T23:14:00Z">
              <w:r w:rsidRPr="00B7299C" w:rsidDel="00C665B6">
                <w:rPr>
                  <w:sz w:val="21"/>
                  <w:szCs w:val="21"/>
                </w:rPr>
                <w:delText>-0.856***</w:delText>
              </w:r>
            </w:del>
          </w:p>
        </w:tc>
        <w:tc>
          <w:tcPr>
            <w:tcW w:w="708" w:type="pct"/>
            <w:tcBorders>
              <w:top w:val="nil"/>
              <w:left w:val="nil"/>
              <w:bottom w:val="nil"/>
              <w:right w:val="nil"/>
            </w:tcBorders>
          </w:tcPr>
          <w:p w14:paraId="41215F29" w14:textId="53B0F533" w:rsidR="00B7299C" w:rsidRPr="00B7299C" w:rsidDel="00C665B6" w:rsidRDefault="00B7299C" w:rsidP="00FC2560">
            <w:pPr>
              <w:autoSpaceDE w:val="0"/>
              <w:autoSpaceDN w:val="0"/>
              <w:adjustRightInd w:val="0"/>
              <w:jc w:val="center"/>
              <w:rPr>
                <w:del w:id="3600" w:author="HariKrishna S.S." w:date="2024-01-20T23:14:00Z"/>
                <w:sz w:val="21"/>
                <w:szCs w:val="21"/>
              </w:rPr>
            </w:pPr>
            <w:del w:id="3601" w:author="HariKrishna S.S." w:date="2024-01-20T23:14:00Z">
              <w:r w:rsidRPr="00B7299C" w:rsidDel="00C665B6">
                <w:rPr>
                  <w:sz w:val="21"/>
                  <w:szCs w:val="21"/>
                </w:rPr>
                <w:delText>-0.865***</w:delText>
              </w:r>
            </w:del>
          </w:p>
        </w:tc>
        <w:tc>
          <w:tcPr>
            <w:tcW w:w="712" w:type="pct"/>
            <w:tcBorders>
              <w:top w:val="nil"/>
              <w:left w:val="nil"/>
              <w:bottom w:val="nil"/>
              <w:right w:val="nil"/>
            </w:tcBorders>
          </w:tcPr>
          <w:p w14:paraId="384C8EFF" w14:textId="25BE0088" w:rsidR="00B7299C" w:rsidRPr="00B7299C" w:rsidDel="00C665B6" w:rsidRDefault="00B7299C" w:rsidP="00FC2560">
            <w:pPr>
              <w:autoSpaceDE w:val="0"/>
              <w:autoSpaceDN w:val="0"/>
              <w:adjustRightInd w:val="0"/>
              <w:jc w:val="center"/>
              <w:rPr>
                <w:del w:id="3602" w:author="HariKrishna S.S." w:date="2024-01-20T23:14:00Z"/>
                <w:sz w:val="21"/>
                <w:szCs w:val="21"/>
              </w:rPr>
            </w:pPr>
            <w:del w:id="3603" w:author="HariKrishna S.S." w:date="2024-01-20T23:14:00Z">
              <w:r w:rsidRPr="00B7299C" w:rsidDel="00C665B6">
                <w:rPr>
                  <w:sz w:val="21"/>
                  <w:szCs w:val="21"/>
                </w:rPr>
                <w:delText>-0.852***</w:delText>
              </w:r>
            </w:del>
          </w:p>
        </w:tc>
      </w:tr>
      <w:tr w:rsidR="00B7299C" w:rsidRPr="00B7299C" w:rsidDel="00C665B6" w14:paraId="2B026F31" w14:textId="3ED2D246" w:rsidTr="00B7299C">
        <w:trPr>
          <w:jc w:val="center"/>
          <w:del w:id="3604" w:author="HariKrishna S.S." w:date="2024-01-20T23:14:00Z"/>
        </w:trPr>
        <w:tc>
          <w:tcPr>
            <w:tcW w:w="1456" w:type="pct"/>
            <w:tcBorders>
              <w:top w:val="nil"/>
              <w:left w:val="nil"/>
              <w:bottom w:val="nil"/>
              <w:right w:val="nil"/>
            </w:tcBorders>
          </w:tcPr>
          <w:p w14:paraId="3BA16C22" w14:textId="4C4C9ABE" w:rsidR="00B7299C" w:rsidRPr="00B7299C" w:rsidDel="00C665B6" w:rsidRDefault="00B7299C" w:rsidP="00FC2560">
            <w:pPr>
              <w:autoSpaceDE w:val="0"/>
              <w:autoSpaceDN w:val="0"/>
              <w:adjustRightInd w:val="0"/>
              <w:rPr>
                <w:del w:id="3605" w:author="HariKrishna S.S." w:date="2024-01-20T23:14:00Z"/>
                <w:sz w:val="21"/>
                <w:szCs w:val="21"/>
              </w:rPr>
            </w:pPr>
          </w:p>
        </w:tc>
        <w:tc>
          <w:tcPr>
            <w:tcW w:w="708" w:type="pct"/>
            <w:tcBorders>
              <w:top w:val="nil"/>
              <w:left w:val="nil"/>
              <w:bottom w:val="nil"/>
              <w:right w:val="nil"/>
            </w:tcBorders>
          </w:tcPr>
          <w:p w14:paraId="3ABE1850" w14:textId="74FD5D6E" w:rsidR="00B7299C" w:rsidRPr="00B7299C" w:rsidDel="00C665B6" w:rsidRDefault="00B7299C" w:rsidP="00FC2560">
            <w:pPr>
              <w:autoSpaceDE w:val="0"/>
              <w:autoSpaceDN w:val="0"/>
              <w:adjustRightInd w:val="0"/>
              <w:jc w:val="center"/>
              <w:rPr>
                <w:del w:id="3606" w:author="HariKrishna S.S." w:date="2024-01-20T23:14:00Z"/>
                <w:sz w:val="21"/>
                <w:szCs w:val="21"/>
              </w:rPr>
            </w:pPr>
            <w:del w:id="3607" w:author="HariKrishna S.S." w:date="2024-01-20T23:14:00Z">
              <w:r w:rsidRPr="00B7299C" w:rsidDel="00C665B6">
                <w:rPr>
                  <w:sz w:val="21"/>
                  <w:szCs w:val="21"/>
                </w:rPr>
                <w:delText>(0.065)</w:delText>
              </w:r>
            </w:del>
          </w:p>
        </w:tc>
        <w:tc>
          <w:tcPr>
            <w:tcW w:w="708" w:type="pct"/>
            <w:tcBorders>
              <w:top w:val="nil"/>
              <w:left w:val="nil"/>
              <w:bottom w:val="nil"/>
              <w:right w:val="nil"/>
            </w:tcBorders>
          </w:tcPr>
          <w:p w14:paraId="29B7853D" w14:textId="21A583F9" w:rsidR="00B7299C" w:rsidRPr="00B7299C" w:rsidDel="00C665B6" w:rsidRDefault="00B7299C" w:rsidP="00FC2560">
            <w:pPr>
              <w:autoSpaceDE w:val="0"/>
              <w:autoSpaceDN w:val="0"/>
              <w:adjustRightInd w:val="0"/>
              <w:jc w:val="center"/>
              <w:rPr>
                <w:del w:id="3608" w:author="HariKrishna S.S." w:date="2024-01-20T23:14:00Z"/>
                <w:sz w:val="21"/>
                <w:szCs w:val="21"/>
              </w:rPr>
            </w:pPr>
            <w:del w:id="3609" w:author="HariKrishna S.S." w:date="2024-01-20T23:14:00Z">
              <w:r w:rsidRPr="00B7299C" w:rsidDel="00C665B6">
                <w:rPr>
                  <w:sz w:val="21"/>
                  <w:szCs w:val="21"/>
                </w:rPr>
                <w:delText>(0.065)</w:delText>
              </w:r>
            </w:del>
          </w:p>
        </w:tc>
        <w:tc>
          <w:tcPr>
            <w:tcW w:w="708" w:type="pct"/>
            <w:tcBorders>
              <w:top w:val="nil"/>
              <w:left w:val="nil"/>
              <w:bottom w:val="nil"/>
              <w:right w:val="nil"/>
            </w:tcBorders>
          </w:tcPr>
          <w:p w14:paraId="007F3647" w14:textId="46978509" w:rsidR="00B7299C" w:rsidRPr="00B7299C" w:rsidDel="00C665B6" w:rsidRDefault="00B7299C" w:rsidP="00FC2560">
            <w:pPr>
              <w:autoSpaceDE w:val="0"/>
              <w:autoSpaceDN w:val="0"/>
              <w:adjustRightInd w:val="0"/>
              <w:jc w:val="center"/>
              <w:rPr>
                <w:del w:id="3610" w:author="HariKrishna S.S." w:date="2024-01-20T23:14:00Z"/>
                <w:sz w:val="21"/>
                <w:szCs w:val="21"/>
              </w:rPr>
            </w:pPr>
            <w:del w:id="3611" w:author="HariKrishna S.S." w:date="2024-01-20T23:14:00Z">
              <w:r w:rsidRPr="00B7299C" w:rsidDel="00C665B6">
                <w:rPr>
                  <w:sz w:val="21"/>
                  <w:szCs w:val="21"/>
                </w:rPr>
                <w:delText>(0.065)</w:delText>
              </w:r>
            </w:del>
          </w:p>
        </w:tc>
        <w:tc>
          <w:tcPr>
            <w:tcW w:w="708" w:type="pct"/>
            <w:tcBorders>
              <w:top w:val="nil"/>
              <w:left w:val="nil"/>
              <w:bottom w:val="nil"/>
              <w:right w:val="nil"/>
            </w:tcBorders>
          </w:tcPr>
          <w:p w14:paraId="2B51EF5A" w14:textId="0D72F4B0" w:rsidR="00B7299C" w:rsidRPr="00B7299C" w:rsidDel="00C665B6" w:rsidRDefault="00B7299C" w:rsidP="00FC2560">
            <w:pPr>
              <w:autoSpaceDE w:val="0"/>
              <w:autoSpaceDN w:val="0"/>
              <w:adjustRightInd w:val="0"/>
              <w:jc w:val="center"/>
              <w:rPr>
                <w:del w:id="3612" w:author="HariKrishna S.S." w:date="2024-01-20T23:14:00Z"/>
                <w:sz w:val="21"/>
                <w:szCs w:val="21"/>
              </w:rPr>
            </w:pPr>
            <w:del w:id="3613" w:author="HariKrishna S.S." w:date="2024-01-20T23:14:00Z">
              <w:r w:rsidRPr="00B7299C" w:rsidDel="00C665B6">
                <w:rPr>
                  <w:sz w:val="21"/>
                  <w:szCs w:val="21"/>
                </w:rPr>
                <w:delText>(0.065)</w:delText>
              </w:r>
            </w:del>
          </w:p>
        </w:tc>
        <w:tc>
          <w:tcPr>
            <w:tcW w:w="712" w:type="pct"/>
            <w:tcBorders>
              <w:top w:val="nil"/>
              <w:left w:val="nil"/>
              <w:bottom w:val="nil"/>
              <w:right w:val="nil"/>
            </w:tcBorders>
          </w:tcPr>
          <w:p w14:paraId="015813F6" w14:textId="3E32D2EE" w:rsidR="00B7299C" w:rsidRPr="00B7299C" w:rsidDel="00C665B6" w:rsidRDefault="00B7299C" w:rsidP="00FC2560">
            <w:pPr>
              <w:autoSpaceDE w:val="0"/>
              <w:autoSpaceDN w:val="0"/>
              <w:adjustRightInd w:val="0"/>
              <w:jc w:val="center"/>
              <w:rPr>
                <w:del w:id="3614" w:author="HariKrishna S.S." w:date="2024-01-20T23:14:00Z"/>
                <w:sz w:val="21"/>
                <w:szCs w:val="21"/>
              </w:rPr>
            </w:pPr>
            <w:del w:id="3615" w:author="HariKrishna S.S." w:date="2024-01-20T23:14:00Z">
              <w:r w:rsidRPr="00B7299C" w:rsidDel="00C665B6">
                <w:rPr>
                  <w:sz w:val="21"/>
                  <w:szCs w:val="21"/>
                </w:rPr>
                <w:delText>(0.065)</w:delText>
              </w:r>
            </w:del>
          </w:p>
        </w:tc>
      </w:tr>
      <w:tr w:rsidR="00B7299C" w:rsidRPr="00B7299C" w:rsidDel="00C665B6" w14:paraId="73DE43A4" w14:textId="35C0A27F" w:rsidTr="00B7299C">
        <w:trPr>
          <w:jc w:val="center"/>
          <w:del w:id="3616" w:author="HariKrishna S.S." w:date="2024-01-20T23:14:00Z"/>
        </w:trPr>
        <w:tc>
          <w:tcPr>
            <w:tcW w:w="1456" w:type="pct"/>
            <w:tcBorders>
              <w:top w:val="nil"/>
              <w:left w:val="nil"/>
              <w:bottom w:val="nil"/>
              <w:right w:val="nil"/>
            </w:tcBorders>
          </w:tcPr>
          <w:p w14:paraId="17706A15" w14:textId="0CAE4C8A" w:rsidR="00B7299C" w:rsidRPr="00B7299C" w:rsidDel="00C665B6" w:rsidRDefault="00B7299C" w:rsidP="00FC2560">
            <w:pPr>
              <w:autoSpaceDE w:val="0"/>
              <w:autoSpaceDN w:val="0"/>
              <w:adjustRightInd w:val="0"/>
              <w:rPr>
                <w:del w:id="3617" w:author="HariKrishna S.S." w:date="2024-01-20T23:14:00Z"/>
                <w:sz w:val="21"/>
                <w:szCs w:val="21"/>
              </w:rPr>
            </w:pPr>
            <w:del w:id="3618" w:author="HariKrishna S.S." w:date="2024-01-20T23:14:00Z">
              <w:r w:rsidRPr="00B7299C" w:rsidDel="00C665B6">
                <w:rPr>
                  <w:sz w:val="21"/>
                  <w:szCs w:val="21"/>
                </w:rPr>
                <w:delText>Politician</w:delText>
              </w:r>
            </w:del>
          </w:p>
        </w:tc>
        <w:tc>
          <w:tcPr>
            <w:tcW w:w="708" w:type="pct"/>
            <w:tcBorders>
              <w:top w:val="nil"/>
              <w:left w:val="nil"/>
              <w:bottom w:val="nil"/>
              <w:right w:val="nil"/>
            </w:tcBorders>
          </w:tcPr>
          <w:p w14:paraId="4EA26299" w14:textId="42DC4D1E" w:rsidR="00B7299C" w:rsidRPr="00B7299C" w:rsidDel="00C665B6" w:rsidRDefault="00B7299C" w:rsidP="00FC2560">
            <w:pPr>
              <w:autoSpaceDE w:val="0"/>
              <w:autoSpaceDN w:val="0"/>
              <w:adjustRightInd w:val="0"/>
              <w:jc w:val="center"/>
              <w:rPr>
                <w:del w:id="3619" w:author="HariKrishna S.S." w:date="2024-01-20T23:14:00Z"/>
                <w:sz w:val="21"/>
                <w:szCs w:val="21"/>
              </w:rPr>
            </w:pPr>
            <w:del w:id="3620" w:author="HariKrishna S.S." w:date="2024-01-20T23:14:00Z">
              <w:r w:rsidRPr="00B7299C" w:rsidDel="00C665B6">
                <w:rPr>
                  <w:sz w:val="21"/>
                  <w:szCs w:val="21"/>
                </w:rPr>
                <w:delText>-0.233***</w:delText>
              </w:r>
            </w:del>
          </w:p>
        </w:tc>
        <w:tc>
          <w:tcPr>
            <w:tcW w:w="708" w:type="pct"/>
            <w:tcBorders>
              <w:top w:val="nil"/>
              <w:left w:val="nil"/>
              <w:bottom w:val="nil"/>
              <w:right w:val="nil"/>
            </w:tcBorders>
          </w:tcPr>
          <w:p w14:paraId="46AD5F8C" w14:textId="1B5485F4" w:rsidR="00B7299C" w:rsidRPr="00B7299C" w:rsidDel="00C665B6" w:rsidRDefault="00B7299C" w:rsidP="00FC2560">
            <w:pPr>
              <w:autoSpaceDE w:val="0"/>
              <w:autoSpaceDN w:val="0"/>
              <w:adjustRightInd w:val="0"/>
              <w:jc w:val="center"/>
              <w:rPr>
                <w:del w:id="3621" w:author="HariKrishna S.S." w:date="2024-01-20T23:14:00Z"/>
                <w:sz w:val="21"/>
                <w:szCs w:val="21"/>
              </w:rPr>
            </w:pPr>
            <w:del w:id="3622" w:author="HariKrishna S.S." w:date="2024-01-20T23:14:00Z">
              <w:r w:rsidRPr="00B7299C" w:rsidDel="00C665B6">
                <w:rPr>
                  <w:sz w:val="21"/>
                  <w:szCs w:val="21"/>
                </w:rPr>
                <w:delText>-0.228***</w:delText>
              </w:r>
            </w:del>
          </w:p>
        </w:tc>
        <w:tc>
          <w:tcPr>
            <w:tcW w:w="708" w:type="pct"/>
            <w:tcBorders>
              <w:top w:val="nil"/>
              <w:left w:val="nil"/>
              <w:bottom w:val="nil"/>
              <w:right w:val="nil"/>
            </w:tcBorders>
          </w:tcPr>
          <w:p w14:paraId="04376125" w14:textId="65B00E22" w:rsidR="00B7299C" w:rsidRPr="00B7299C" w:rsidDel="00C665B6" w:rsidRDefault="00B7299C" w:rsidP="00FC2560">
            <w:pPr>
              <w:autoSpaceDE w:val="0"/>
              <w:autoSpaceDN w:val="0"/>
              <w:adjustRightInd w:val="0"/>
              <w:jc w:val="center"/>
              <w:rPr>
                <w:del w:id="3623" w:author="HariKrishna S.S." w:date="2024-01-20T23:14:00Z"/>
                <w:sz w:val="21"/>
                <w:szCs w:val="21"/>
              </w:rPr>
            </w:pPr>
            <w:del w:id="3624" w:author="HariKrishna S.S." w:date="2024-01-20T23:14:00Z">
              <w:r w:rsidRPr="00B7299C" w:rsidDel="00C665B6">
                <w:rPr>
                  <w:sz w:val="21"/>
                  <w:szCs w:val="21"/>
                </w:rPr>
                <w:delText>-0.246***</w:delText>
              </w:r>
            </w:del>
          </w:p>
        </w:tc>
        <w:tc>
          <w:tcPr>
            <w:tcW w:w="708" w:type="pct"/>
            <w:tcBorders>
              <w:top w:val="nil"/>
              <w:left w:val="nil"/>
              <w:bottom w:val="nil"/>
              <w:right w:val="nil"/>
            </w:tcBorders>
          </w:tcPr>
          <w:p w14:paraId="5B966F67" w14:textId="61466CBE" w:rsidR="00B7299C" w:rsidRPr="00B7299C" w:rsidDel="00C665B6" w:rsidRDefault="00B7299C" w:rsidP="00FC2560">
            <w:pPr>
              <w:autoSpaceDE w:val="0"/>
              <w:autoSpaceDN w:val="0"/>
              <w:adjustRightInd w:val="0"/>
              <w:jc w:val="center"/>
              <w:rPr>
                <w:del w:id="3625" w:author="HariKrishna S.S." w:date="2024-01-20T23:14:00Z"/>
                <w:sz w:val="21"/>
                <w:szCs w:val="21"/>
              </w:rPr>
            </w:pPr>
            <w:del w:id="3626" w:author="HariKrishna S.S." w:date="2024-01-20T23:14:00Z">
              <w:r w:rsidRPr="00B7299C" w:rsidDel="00C665B6">
                <w:rPr>
                  <w:sz w:val="21"/>
                  <w:szCs w:val="21"/>
                </w:rPr>
                <w:delText>-0.225***</w:delText>
              </w:r>
            </w:del>
          </w:p>
        </w:tc>
        <w:tc>
          <w:tcPr>
            <w:tcW w:w="712" w:type="pct"/>
            <w:tcBorders>
              <w:top w:val="nil"/>
              <w:left w:val="nil"/>
              <w:bottom w:val="nil"/>
              <w:right w:val="nil"/>
            </w:tcBorders>
          </w:tcPr>
          <w:p w14:paraId="353CADA4" w14:textId="1026A625" w:rsidR="00B7299C" w:rsidRPr="00B7299C" w:rsidDel="00C665B6" w:rsidRDefault="00B7299C" w:rsidP="00FC2560">
            <w:pPr>
              <w:autoSpaceDE w:val="0"/>
              <w:autoSpaceDN w:val="0"/>
              <w:adjustRightInd w:val="0"/>
              <w:jc w:val="center"/>
              <w:rPr>
                <w:del w:id="3627" w:author="HariKrishna S.S." w:date="2024-01-20T23:14:00Z"/>
                <w:sz w:val="21"/>
                <w:szCs w:val="21"/>
              </w:rPr>
            </w:pPr>
            <w:del w:id="3628" w:author="HariKrishna S.S." w:date="2024-01-20T23:14:00Z">
              <w:r w:rsidRPr="00B7299C" w:rsidDel="00C665B6">
                <w:rPr>
                  <w:sz w:val="21"/>
                  <w:szCs w:val="21"/>
                </w:rPr>
                <w:delText>-0.246***</w:delText>
              </w:r>
            </w:del>
          </w:p>
        </w:tc>
      </w:tr>
      <w:tr w:rsidR="00B7299C" w:rsidRPr="00B7299C" w:rsidDel="00C665B6" w14:paraId="3A893E03" w14:textId="73A622A5" w:rsidTr="00B7299C">
        <w:trPr>
          <w:jc w:val="center"/>
          <w:del w:id="3629" w:author="HariKrishna S.S." w:date="2024-01-20T23:14:00Z"/>
        </w:trPr>
        <w:tc>
          <w:tcPr>
            <w:tcW w:w="1456" w:type="pct"/>
            <w:tcBorders>
              <w:top w:val="nil"/>
              <w:left w:val="nil"/>
              <w:bottom w:val="nil"/>
              <w:right w:val="nil"/>
            </w:tcBorders>
          </w:tcPr>
          <w:p w14:paraId="30D5ED54" w14:textId="3A26BFCC" w:rsidR="00B7299C" w:rsidRPr="00B7299C" w:rsidDel="00C665B6" w:rsidRDefault="00B7299C" w:rsidP="00FC2560">
            <w:pPr>
              <w:autoSpaceDE w:val="0"/>
              <w:autoSpaceDN w:val="0"/>
              <w:adjustRightInd w:val="0"/>
              <w:rPr>
                <w:del w:id="3630" w:author="HariKrishna S.S." w:date="2024-01-20T23:14:00Z"/>
                <w:sz w:val="21"/>
                <w:szCs w:val="21"/>
              </w:rPr>
            </w:pPr>
          </w:p>
        </w:tc>
        <w:tc>
          <w:tcPr>
            <w:tcW w:w="708" w:type="pct"/>
            <w:tcBorders>
              <w:top w:val="nil"/>
              <w:left w:val="nil"/>
              <w:bottom w:val="nil"/>
              <w:right w:val="nil"/>
            </w:tcBorders>
          </w:tcPr>
          <w:p w14:paraId="19FE8802" w14:textId="3092CE97" w:rsidR="00B7299C" w:rsidRPr="00B7299C" w:rsidDel="00C665B6" w:rsidRDefault="00B7299C" w:rsidP="00FC2560">
            <w:pPr>
              <w:autoSpaceDE w:val="0"/>
              <w:autoSpaceDN w:val="0"/>
              <w:adjustRightInd w:val="0"/>
              <w:jc w:val="center"/>
              <w:rPr>
                <w:del w:id="3631" w:author="HariKrishna S.S." w:date="2024-01-20T23:14:00Z"/>
                <w:sz w:val="21"/>
                <w:szCs w:val="21"/>
              </w:rPr>
            </w:pPr>
            <w:del w:id="3632" w:author="HariKrishna S.S." w:date="2024-01-20T23:14:00Z">
              <w:r w:rsidRPr="00B7299C" w:rsidDel="00C665B6">
                <w:rPr>
                  <w:sz w:val="21"/>
                  <w:szCs w:val="21"/>
                </w:rPr>
                <w:delText>(0.057)</w:delText>
              </w:r>
            </w:del>
          </w:p>
        </w:tc>
        <w:tc>
          <w:tcPr>
            <w:tcW w:w="708" w:type="pct"/>
            <w:tcBorders>
              <w:top w:val="nil"/>
              <w:left w:val="nil"/>
              <w:bottom w:val="nil"/>
              <w:right w:val="nil"/>
            </w:tcBorders>
          </w:tcPr>
          <w:p w14:paraId="54B47C0F" w14:textId="6DE0439E" w:rsidR="00B7299C" w:rsidRPr="00B7299C" w:rsidDel="00C665B6" w:rsidRDefault="00B7299C" w:rsidP="00FC2560">
            <w:pPr>
              <w:autoSpaceDE w:val="0"/>
              <w:autoSpaceDN w:val="0"/>
              <w:adjustRightInd w:val="0"/>
              <w:jc w:val="center"/>
              <w:rPr>
                <w:del w:id="3633" w:author="HariKrishna S.S." w:date="2024-01-20T23:14:00Z"/>
                <w:sz w:val="21"/>
                <w:szCs w:val="21"/>
              </w:rPr>
            </w:pPr>
            <w:del w:id="3634" w:author="HariKrishna S.S." w:date="2024-01-20T23:14:00Z">
              <w:r w:rsidRPr="00B7299C" w:rsidDel="00C665B6">
                <w:rPr>
                  <w:sz w:val="21"/>
                  <w:szCs w:val="21"/>
                </w:rPr>
                <w:delText>(0.057)</w:delText>
              </w:r>
            </w:del>
          </w:p>
        </w:tc>
        <w:tc>
          <w:tcPr>
            <w:tcW w:w="708" w:type="pct"/>
            <w:tcBorders>
              <w:top w:val="nil"/>
              <w:left w:val="nil"/>
              <w:bottom w:val="nil"/>
              <w:right w:val="nil"/>
            </w:tcBorders>
          </w:tcPr>
          <w:p w14:paraId="2B08224B" w14:textId="385ACB9D" w:rsidR="00B7299C" w:rsidRPr="00B7299C" w:rsidDel="00C665B6" w:rsidRDefault="00B7299C" w:rsidP="00FC2560">
            <w:pPr>
              <w:autoSpaceDE w:val="0"/>
              <w:autoSpaceDN w:val="0"/>
              <w:adjustRightInd w:val="0"/>
              <w:jc w:val="center"/>
              <w:rPr>
                <w:del w:id="3635" w:author="HariKrishna S.S." w:date="2024-01-20T23:14:00Z"/>
                <w:sz w:val="21"/>
                <w:szCs w:val="21"/>
              </w:rPr>
            </w:pPr>
            <w:del w:id="3636" w:author="HariKrishna S.S." w:date="2024-01-20T23:14:00Z">
              <w:r w:rsidRPr="00B7299C" w:rsidDel="00C665B6">
                <w:rPr>
                  <w:sz w:val="21"/>
                  <w:szCs w:val="21"/>
                </w:rPr>
                <w:delText>(0.058)</w:delText>
              </w:r>
            </w:del>
          </w:p>
        </w:tc>
        <w:tc>
          <w:tcPr>
            <w:tcW w:w="708" w:type="pct"/>
            <w:tcBorders>
              <w:top w:val="nil"/>
              <w:left w:val="nil"/>
              <w:bottom w:val="nil"/>
              <w:right w:val="nil"/>
            </w:tcBorders>
          </w:tcPr>
          <w:p w14:paraId="72185EBA" w14:textId="17B41E3C" w:rsidR="00B7299C" w:rsidRPr="00B7299C" w:rsidDel="00C665B6" w:rsidRDefault="00B7299C" w:rsidP="00FC2560">
            <w:pPr>
              <w:autoSpaceDE w:val="0"/>
              <w:autoSpaceDN w:val="0"/>
              <w:adjustRightInd w:val="0"/>
              <w:jc w:val="center"/>
              <w:rPr>
                <w:del w:id="3637" w:author="HariKrishna S.S." w:date="2024-01-20T23:14:00Z"/>
                <w:sz w:val="21"/>
                <w:szCs w:val="21"/>
              </w:rPr>
            </w:pPr>
            <w:del w:id="3638" w:author="HariKrishna S.S." w:date="2024-01-20T23:14:00Z">
              <w:r w:rsidRPr="00B7299C" w:rsidDel="00C665B6">
                <w:rPr>
                  <w:sz w:val="21"/>
                  <w:szCs w:val="21"/>
                </w:rPr>
                <w:delText>(0.057)</w:delText>
              </w:r>
            </w:del>
          </w:p>
        </w:tc>
        <w:tc>
          <w:tcPr>
            <w:tcW w:w="712" w:type="pct"/>
            <w:tcBorders>
              <w:top w:val="nil"/>
              <w:left w:val="nil"/>
              <w:bottom w:val="nil"/>
              <w:right w:val="nil"/>
            </w:tcBorders>
          </w:tcPr>
          <w:p w14:paraId="2BF6EA5A" w14:textId="2340450F" w:rsidR="00B7299C" w:rsidRPr="00B7299C" w:rsidDel="00C665B6" w:rsidRDefault="00B7299C" w:rsidP="00FC2560">
            <w:pPr>
              <w:autoSpaceDE w:val="0"/>
              <w:autoSpaceDN w:val="0"/>
              <w:adjustRightInd w:val="0"/>
              <w:jc w:val="center"/>
              <w:rPr>
                <w:del w:id="3639" w:author="HariKrishna S.S." w:date="2024-01-20T23:14:00Z"/>
                <w:sz w:val="21"/>
                <w:szCs w:val="21"/>
              </w:rPr>
            </w:pPr>
            <w:del w:id="3640" w:author="HariKrishna S.S." w:date="2024-01-20T23:14:00Z">
              <w:r w:rsidRPr="00B7299C" w:rsidDel="00C665B6">
                <w:rPr>
                  <w:sz w:val="21"/>
                  <w:szCs w:val="21"/>
                </w:rPr>
                <w:delText>(0.058)</w:delText>
              </w:r>
            </w:del>
          </w:p>
        </w:tc>
      </w:tr>
      <w:tr w:rsidR="00B7299C" w:rsidRPr="00B7299C" w:rsidDel="00C665B6" w14:paraId="79F23945" w14:textId="34700EA6" w:rsidTr="00B7299C">
        <w:trPr>
          <w:jc w:val="center"/>
          <w:del w:id="3641" w:author="HariKrishna S.S." w:date="2024-01-20T23:14:00Z"/>
        </w:trPr>
        <w:tc>
          <w:tcPr>
            <w:tcW w:w="1456" w:type="pct"/>
            <w:tcBorders>
              <w:top w:val="nil"/>
              <w:left w:val="nil"/>
              <w:bottom w:val="nil"/>
              <w:right w:val="nil"/>
            </w:tcBorders>
          </w:tcPr>
          <w:p w14:paraId="3E1CBF39" w14:textId="5FAC3220" w:rsidR="00B7299C" w:rsidRPr="00B7299C" w:rsidDel="00C665B6" w:rsidRDefault="00B7299C" w:rsidP="00FC2560">
            <w:pPr>
              <w:autoSpaceDE w:val="0"/>
              <w:autoSpaceDN w:val="0"/>
              <w:adjustRightInd w:val="0"/>
              <w:rPr>
                <w:del w:id="3642" w:author="HariKrishna S.S." w:date="2024-01-20T23:14:00Z"/>
                <w:sz w:val="21"/>
                <w:szCs w:val="21"/>
              </w:rPr>
            </w:pPr>
            <w:del w:id="3643" w:author="HariKrishna S.S." w:date="2024-01-20T23:14:00Z">
              <w:r w:rsidRPr="00B7299C" w:rsidDel="00C665B6">
                <w:rPr>
                  <w:sz w:val="21"/>
                  <w:szCs w:val="21"/>
                </w:rPr>
                <w:delText>Academic</w:delText>
              </w:r>
            </w:del>
          </w:p>
        </w:tc>
        <w:tc>
          <w:tcPr>
            <w:tcW w:w="708" w:type="pct"/>
            <w:tcBorders>
              <w:top w:val="nil"/>
              <w:left w:val="nil"/>
              <w:bottom w:val="nil"/>
              <w:right w:val="nil"/>
            </w:tcBorders>
          </w:tcPr>
          <w:p w14:paraId="6FE0C825" w14:textId="202ACB7A" w:rsidR="00B7299C" w:rsidRPr="00B7299C" w:rsidDel="00C665B6" w:rsidRDefault="00B7299C" w:rsidP="00FC2560">
            <w:pPr>
              <w:autoSpaceDE w:val="0"/>
              <w:autoSpaceDN w:val="0"/>
              <w:adjustRightInd w:val="0"/>
              <w:jc w:val="center"/>
              <w:rPr>
                <w:del w:id="3644" w:author="HariKrishna S.S." w:date="2024-01-20T23:14:00Z"/>
                <w:sz w:val="21"/>
                <w:szCs w:val="21"/>
              </w:rPr>
            </w:pPr>
            <w:del w:id="3645" w:author="HariKrishna S.S." w:date="2024-01-20T23:14:00Z">
              <w:r w:rsidRPr="00B7299C" w:rsidDel="00C665B6">
                <w:rPr>
                  <w:sz w:val="21"/>
                  <w:szCs w:val="21"/>
                </w:rPr>
                <w:delText>-0.920***</w:delText>
              </w:r>
            </w:del>
          </w:p>
        </w:tc>
        <w:tc>
          <w:tcPr>
            <w:tcW w:w="708" w:type="pct"/>
            <w:tcBorders>
              <w:top w:val="nil"/>
              <w:left w:val="nil"/>
              <w:bottom w:val="nil"/>
              <w:right w:val="nil"/>
            </w:tcBorders>
          </w:tcPr>
          <w:p w14:paraId="1D6B1680" w14:textId="5F999996" w:rsidR="00B7299C" w:rsidRPr="00B7299C" w:rsidDel="00C665B6" w:rsidRDefault="00B7299C" w:rsidP="00FC2560">
            <w:pPr>
              <w:autoSpaceDE w:val="0"/>
              <w:autoSpaceDN w:val="0"/>
              <w:adjustRightInd w:val="0"/>
              <w:jc w:val="center"/>
              <w:rPr>
                <w:del w:id="3646" w:author="HariKrishna S.S." w:date="2024-01-20T23:14:00Z"/>
                <w:sz w:val="21"/>
                <w:szCs w:val="21"/>
              </w:rPr>
            </w:pPr>
            <w:del w:id="3647" w:author="HariKrishna S.S." w:date="2024-01-20T23:14:00Z">
              <w:r w:rsidRPr="00B7299C" w:rsidDel="00C665B6">
                <w:rPr>
                  <w:sz w:val="21"/>
                  <w:szCs w:val="21"/>
                </w:rPr>
                <w:delText>-0.837***</w:delText>
              </w:r>
            </w:del>
          </w:p>
        </w:tc>
        <w:tc>
          <w:tcPr>
            <w:tcW w:w="708" w:type="pct"/>
            <w:tcBorders>
              <w:top w:val="nil"/>
              <w:left w:val="nil"/>
              <w:bottom w:val="nil"/>
              <w:right w:val="nil"/>
            </w:tcBorders>
          </w:tcPr>
          <w:p w14:paraId="304AE512" w14:textId="553C8DC9" w:rsidR="00B7299C" w:rsidRPr="00B7299C" w:rsidDel="00C665B6" w:rsidRDefault="00B7299C" w:rsidP="00FC2560">
            <w:pPr>
              <w:autoSpaceDE w:val="0"/>
              <w:autoSpaceDN w:val="0"/>
              <w:adjustRightInd w:val="0"/>
              <w:jc w:val="center"/>
              <w:rPr>
                <w:del w:id="3648" w:author="HariKrishna S.S." w:date="2024-01-20T23:14:00Z"/>
                <w:sz w:val="21"/>
                <w:szCs w:val="21"/>
              </w:rPr>
            </w:pPr>
            <w:del w:id="3649" w:author="HariKrishna S.S." w:date="2024-01-20T23:14:00Z">
              <w:r w:rsidRPr="00B7299C" w:rsidDel="00C665B6">
                <w:rPr>
                  <w:sz w:val="21"/>
                  <w:szCs w:val="21"/>
                </w:rPr>
                <w:delText>-0.943***</w:delText>
              </w:r>
            </w:del>
          </w:p>
        </w:tc>
        <w:tc>
          <w:tcPr>
            <w:tcW w:w="708" w:type="pct"/>
            <w:tcBorders>
              <w:top w:val="nil"/>
              <w:left w:val="nil"/>
              <w:bottom w:val="nil"/>
              <w:right w:val="nil"/>
            </w:tcBorders>
          </w:tcPr>
          <w:p w14:paraId="4442C2B3" w14:textId="31CFAD78" w:rsidR="00B7299C" w:rsidRPr="00B7299C" w:rsidDel="00C665B6" w:rsidRDefault="00B7299C" w:rsidP="00FC2560">
            <w:pPr>
              <w:autoSpaceDE w:val="0"/>
              <w:autoSpaceDN w:val="0"/>
              <w:adjustRightInd w:val="0"/>
              <w:jc w:val="center"/>
              <w:rPr>
                <w:del w:id="3650" w:author="HariKrishna S.S." w:date="2024-01-20T23:14:00Z"/>
                <w:sz w:val="21"/>
                <w:szCs w:val="21"/>
              </w:rPr>
            </w:pPr>
            <w:del w:id="3651" w:author="HariKrishna S.S." w:date="2024-01-20T23:14:00Z">
              <w:r w:rsidRPr="00B7299C" w:rsidDel="00C665B6">
                <w:rPr>
                  <w:sz w:val="21"/>
                  <w:szCs w:val="21"/>
                </w:rPr>
                <w:delText>-0.867***</w:delText>
              </w:r>
            </w:del>
          </w:p>
        </w:tc>
        <w:tc>
          <w:tcPr>
            <w:tcW w:w="712" w:type="pct"/>
            <w:tcBorders>
              <w:top w:val="nil"/>
              <w:left w:val="nil"/>
              <w:bottom w:val="nil"/>
              <w:right w:val="nil"/>
            </w:tcBorders>
          </w:tcPr>
          <w:p w14:paraId="50341ABA" w14:textId="09B9B561" w:rsidR="00B7299C" w:rsidRPr="00B7299C" w:rsidDel="00C665B6" w:rsidRDefault="00B7299C" w:rsidP="00FC2560">
            <w:pPr>
              <w:autoSpaceDE w:val="0"/>
              <w:autoSpaceDN w:val="0"/>
              <w:adjustRightInd w:val="0"/>
              <w:jc w:val="center"/>
              <w:rPr>
                <w:del w:id="3652" w:author="HariKrishna S.S." w:date="2024-01-20T23:14:00Z"/>
                <w:sz w:val="21"/>
                <w:szCs w:val="21"/>
              </w:rPr>
            </w:pPr>
            <w:del w:id="3653" w:author="HariKrishna S.S." w:date="2024-01-20T23:14:00Z">
              <w:r w:rsidRPr="00B7299C" w:rsidDel="00C665B6">
                <w:rPr>
                  <w:sz w:val="21"/>
                  <w:szCs w:val="21"/>
                </w:rPr>
                <w:delText>-0.888***</w:delText>
              </w:r>
            </w:del>
          </w:p>
        </w:tc>
      </w:tr>
      <w:tr w:rsidR="00B7299C" w:rsidRPr="00B7299C" w:rsidDel="00C665B6" w14:paraId="45833299" w14:textId="2262E74A" w:rsidTr="00B7299C">
        <w:trPr>
          <w:jc w:val="center"/>
          <w:del w:id="3654" w:author="HariKrishna S.S." w:date="2024-01-20T23:14:00Z"/>
        </w:trPr>
        <w:tc>
          <w:tcPr>
            <w:tcW w:w="1456" w:type="pct"/>
            <w:tcBorders>
              <w:top w:val="nil"/>
              <w:left w:val="nil"/>
              <w:bottom w:val="nil"/>
              <w:right w:val="nil"/>
            </w:tcBorders>
          </w:tcPr>
          <w:p w14:paraId="5C8BF4E4" w14:textId="49EEC9ED" w:rsidR="00B7299C" w:rsidRPr="00B7299C" w:rsidDel="00C665B6" w:rsidRDefault="00B7299C" w:rsidP="00FC2560">
            <w:pPr>
              <w:autoSpaceDE w:val="0"/>
              <w:autoSpaceDN w:val="0"/>
              <w:adjustRightInd w:val="0"/>
              <w:rPr>
                <w:del w:id="3655" w:author="HariKrishna S.S." w:date="2024-01-20T23:14:00Z"/>
                <w:sz w:val="21"/>
                <w:szCs w:val="21"/>
              </w:rPr>
            </w:pPr>
          </w:p>
        </w:tc>
        <w:tc>
          <w:tcPr>
            <w:tcW w:w="708" w:type="pct"/>
            <w:tcBorders>
              <w:top w:val="nil"/>
              <w:left w:val="nil"/>
              <w:bottom w:val="nil"/>
              <w:right w:val="nil"/>
            </w:tcBorders>
          </w:tcPr>
          <w:p w14:paraId="003EAD2B" w14:textId="75C7F5FF" w:rsidR="00B7299C" w:rsidRPr="00B7299C" w:rsidDel="00C665B6" w:rsidRDefault="00B7299C" w:rsidP="00FC2560">
            <w:pPr>
              <w:autoSpaceDE w:val="0"/>
              <w:autoSpaceDN w:val="0"/>
              <w:adjustRightInd w:val="0"/>
              <w:jc w:val="center"/>
              <w:rPr>
                <w:del w:id="3656" w:author="HariKrishna S.S." w:date="2024-01-20T23:14:00Z"/>
                <w:sz w:val="21"/>
                <w:szCs w:val="21"/>
              </w:rPr>
            </w:pPr>
            <w:del w:id="3657" w:author="HariKrishna S.S." w:date="2024-01-20T23:14:00Z">
              <w:r w:rsidRPr="00B7299C" w:rsidDel="00C665B6">
                <w:rPr>
                  <w:sz w:val="21"/>
                  <w:szCs w:val="21"/>
                </w:rPr>
                <w:delText>(0.113)</w:delText>
              </w:r>
            </w:del>
          </w:p>
        </w:tc>
        <w:tc>
          <w:tcPr>
            <w:tcW w:w="708" w:type="pct"/>
            <w:tcBorders>
              <w:top w:val="nil"/>
              <w:left w:val="nil"/>
              <w:bottom w:val="nil"/>
              <w:right w:val="nil"/>
            </w:tcBorders>
          </w:tcPr>
          <w:p w14:paraId="7F85F208" w14:textId="7B054C5A" w:rsidR="00B7299C" w:rsidRPr="00B7299C" w:rsidDel="00C665B6" w:rsidRDefault="00B7299C" w:rsidP="00FC2560">
            <w:pPr>
              <w:autoSpaceDE w:val="0"/>
              <w:autoSpaceDN w:val="0"/>
              <w:adjustRightInd w:val="0"/>
              <w:jc w:val="center"/>
              <w:rPr>
                <w:del w:id="3658" w:author="HariKrishna S.S." w:date="2024-01-20T23:14:00Z"/>
                <w:sz w:val="21"/>
                <w:szCs w:val="21"/>
              </w:rPr>
            </w:pPr>
            <w:del w:id="3659" w:author="HariKrishna S.S." w:date="2024-01-20T23:14:00Z">
              <w:r w:rsidRPr="00B7299C" w:rsidDel="00C665B6">
                <w:rPr>
                  <w:sz w:val="21"/>
                  <w:szCs w:val="21"/>
                </w:rPr>
                <w:delText>(0.117)</w:delText>
              </w:r>
            </w:del>
          </w:p>
        </w:tc>
        <w:tc>
          <w:tcPr>
            <w:tcW w:w="708" w:type="pct"/>
            <w:tcBorders>
              <w:top w:val="nil"/>
              <w:left w:val="nil"/>
              <w:bottom w:val="nil"/>
              <w:right w:val="nil"/>
            </w:tcBorders>
          </w:tcPr>
          <w:p w14:paraId="50A30B93" w14:textId="130888EF" w:rsidR="00B7299C" w:rsidRPr="00B7299C" w:rsidDel="00C665B6" w:rsidRDefault="00B7299C" w:rsidP="00FC2560">
            <w:pPr>
              <w:autoSpaceDE w:val="0"/>
              <w:autoSpaceDN w:val="0"/>
              <w:adjustRightInd w:val="0"/>
              <w:jc w:val="center"/>
              <w:rPr>
                <w:del w:id="3660" w:author="HariKrishna S.S." w:date="2024-01-20T23:14:00Z"/>
                <w:sz w:val="21"/>
                <w:szCs w:val="21"/>
              </w:rPr>
            </w:pPr>
            <w:del w:id="3661" w:author="HariKrishna S.S." w:date="2024-01-20T23:14:00Z">
              <w:r w:rsidRPr="00B7299C" w:rsidDel="00C665B6">
                <w:rPr>
                  <w:sz w:val="21"/>
                  <w:szCs w:val="21"/>
                </w:rPr>
                <w:delText>(0.113)</w:delText>
              </w:r>
            </w:del>
          </w:p>
        </w:tc>
        <w:tc>
          <w:tcPr>
            <w:tcW w:w="708" w:type="pct"/>
            <w:tcBorders>
              <w:top w:val="nil"/>
              <w:left w:val="nil"/>
              <w:bottom w:val="nil"/>
              <w:right w:val="nil"/>
            </w:tcBorders>
          </w:tcPr>
          <w:p w14:paraId="19FFF992" w14:textId="653A39D7" w:rsidR="00B7299C" w:rsidRPr="00B7299C" w:rsidDel="00C665B6" w:rsidRDefault="00B7299C" w:rsidP="00FC2560">
            <w:pPr>
              <w:autoSpaceDE w:val="0"/>
              <w:autoSpaceDN w:val="0"/>
              <w:adjustRightInd w:val="0"/>
              <w:jc w:val="center"/>
              <w:rPr>
                <w:del w:id="3662" w:author="HariKrishna S.S." w:date="2024-01-20T23:14:00Z"/>
                <w:sz w:val="21"/>
                <w:szCs w:val="21"/>
              </w:rPr>
            </w:pPr>
            <w:del w:id="3663" w:author="HariKrishna S.S." w:date="2024-01-20T23:14:00Z">
              <w:r w:rsidRPr="00B7299C" w:rsidDel="00C665B6">
                <w:rPr>
                  <w:sz w:val="21"/>
                  <w:szCs w:val="21"/>
                </w:rPr>
                <w:delText>(0.115)</w:delText>
              </w:r>
            </w:del>
          </w:p>
        </w:tc>
        <w:tc>
          <w:tcPr>
            <w:tcW w:w="712" w:type="pct"/>
            <w:tcBorders>
              <w:top w:val="nil"/>
              <w:left w:val="nil"/>
              <w:bottom w:val="nil"/>
              <w:right w:val="nil"/>
            </w:tcBorders>
          </w:tcPr>
          <w:p w14:paraId="0C16107D" w14:textId="2D90ADA9" w:rsidR="00B7299C" w:rsidRPr="00B7299C" w:rsidDel="00C665B6" w:rsidRDefault="00B7299C" w:rsidP="00FC2560">
            <w:pPr>
              <w:autoSpaceDE w:val="0"/>
              <w:autoSpaceDN w:val="0"/>
              <w:adjustRightInd w:val="0"/>
              <w:jc w:val="center"/>
              <w:rPr>
                <w:del w:id="3664" w:author="HariKrishna S.S." w:date="2024-01-20T23:14:00Z"/>
                <w:sz w:val="21"/>
                <w:szCs w:val="21"/>
              </w:rPr>
            </w:pPr>
            <w:del w:id="3665" w:author="HariKrishna S.S." w:date="2024-01-20T23:14:00Z">
              <w:r w:rsidRPr="00B7299C" w:rsidDel="00C665B6">
                <w:rPr>
                  <w:sz w:val="21"/>
                  <w:szCs w:val="21"/>
                </w:rPr>
                <w:delText>(0.114)</w:delText>
              </w:r>
            </w:del>
          </w:p>
        </w:tc>
      </w:tr>
      <w:tr w:rsidR="00B7299C" w:rsidRPr="00B7299C" w:rsidDel="00C665B6" w14:paraId="44919BA3" w14:textId="4E5A9EB7" w:rsidTr="00B7299C">
        <w:trPr>
          <w:jc w:val="center"/>
          <w:del w:id="3666" w:author="HariKrishna S.S." w:date="2024-01-20T23:14:00Z"/>
        </w:trPr>
        <w:tc>
          <w:tcPr>
            <w:tcW w:w="1456" w:type="pct"/>
            <w:tcBorders>
              <w:top w:val="nil"/>
              <w:left w:val="nil"/>
              <w:bottom w:val="nil"/>
              <w:right w:val="nil"/>
            </w:tcBorders>
          </w:tcPr>
          <w:p w14:paraId="5538F158" w14:textId="5C59E923" w:rsidR="00B7299C" w:rsidRPr="00B7299C" w:rsidDel="00C665B6" w:rsidRDefault="00B7299C" w:rsidP="00FC2560">
            <w:pPr>
              <w:autoSpaceDE w:val="0"/>
              <w:autoSpaceDN w:val="0"/>
              <w:adjustRightInd w:val="0"/>
              <w:rPr>
                <w:del w:id="3667" w:author="HariKrishna S.S." w:date="2024-01-20T23:14:00Z"/>
                <w:sz w:val="21"/>
                <w:szCs w:val="21"/>
              </w:rPr>
            </w:pPr>
            <w:del w:id="3668" w:author="HariKrishna S.S." w:date="2024-01-20T23:14:00Z">
              <w:r w:rsidRPr="00B7299C" w:rsidDel="00C665B6">
                <w:rPr>
                  <w:sz w:val="21"/>
                  <w:szCs w:val="21"/>
                </w:rPr>
                <w:delText>Finance</w:delText>
              </w:r>
            </w:del>
          </w:p>
        </w:tc>
        <w:tc>
          <w:tcPr>
            <w:tcW w:w="708" w:type="pct"/>
            <w:tcBorders>
              <w:top w:val="nil"/>
              <w:left w:val="nil"/>
              <w:bottom w:val="nil"/>
              <w:right w:val="nil"/>
            </w:tcBorders>
          </w:tcPr>
          <w:p w14:paraId="048FAE0A" w14:textId="5EB31649" w:rsidR="00B7299C" w:rsidRPr="00B7299C" w:rsidDel="00C665B6" w:rsidRDefault="00B7299C" w:rsidP="00FC2560">
            <w:pPr>
              <w:autoSpaceDE w:val="0"/>
              <w:autoSpaceDN w:val="0"/>
              <w:adjustRightInd w:val="0"/>
              <w:jc w:val="center"/>
              <w:rPr>
                <w:del w:id="3669" w:author="HariKrishna S.S." w:date="2024-01-20T23:14:00Z"/>
                <w:sz w:val="21"/>
                <w:szCs w:val="21"/>
              </w:rPr>
            </w:pPr>
            <w:del w:id="3670" w:author="HariKrishna S.S." w:date="2024-01-20T23:14:00Z">
              <w:r w:rsidRPr="00B7299C" w:rsidDel="00C665B6">
                <w:rPr>
                  <w:sz w:val="21"/>
                  <w:szCs w:val="21"/>
                </w:rPr>
                <w:delText>0.611***</w:delText>
              </w:r>
            </w:del>
          </w:p>
        </w:tc>
        <w:tc>
          <w:tcPr>
            <w:tcW w:w="708" w:type="pct"/>
            <w:tcBorders>
              <w:top w:val="nil"/>
              <w:left w:val="nil"/>
              <w:bottom w:val="nil"/>
              <w:right w:val="nil"/>
            </w:tcBorders>
          </w:tcPr>
          <w:p w14:paraId="17146CC8" w14:textId="794172B2" w:rsidR="00B7299C" w:rsidRPr="00B7299C" w:rsidDel="00C665B6" w:rsidRDefault="00B7299C" w:rsidP="00FC2560">
            <w:pPr>
              <w:autoSpaceDE w:val="0"/>
              <w:autoSpaceDN w:val="0"/>
              <w:adjustRightInd w:val="0"/>
              <w:jc w:val="center"/>
              <w:rPr>
                <w:del w:id="3671" w:author="HariKrishna S.S." w:date="2024-01-20T23:14:00Z"/>
                <w:sz w:val="21"/>
                <w:szCs w:val="21"/>
              </w:rPr>
            </w:pPr>
            <w:del w:id="3672" w:author="HariKrishna S.S." w:date="2024-01-20T23:14:00Z">
              <w:r w:rsidRPr="00B7299C" w:rsidDel="00C665B6">
                <w:rPr>
                  <w:sz w:val="21"/>
                  <w:szCs w:val="21"/>
                </w:rPr>
                <w:delText>0.606***</w:delText>
              </w:r>
            </w:del>
          </w:p>
        </w:tc>
        <w:tc>
          <w:tcPr>
            <w:tcW w:w="708" w:type="pct"/>
            <w:tcBorders>
              <w:top w:val="nil"/>
              <w:left w:val="nil"/>
              <w:bottom w:val="nil"/>
              <w:right w:val="nil"/>
            </w:tcBorders>
          </w:tcPr>
          <w:p w14:paraId="059E0283" w14:textId="716100BC" w:rsidR="00B7299C" w:rsidRPr="00B7299C" w:rsidDel="00C665B6" w:rsidRDefault="00B7299C" w:rsidP="00FC2560">
            <w:pPr>
              <w:autoSpaceDE w:val="0"/>
              <w:autoSpaceDN w:val="0"/>
              <w:adjustRightInd w:val="0"/>
              <w:jc w:val="center"/>
              <w:rPr>
                <w:del w:id="3673" w:author="HariKrishna S.S." w:date="2024-01-20T23:14:00Z"/>
                <w:sz w:val="21"/>
                <w:szCs w:val="21"/>
              </w:rPr>
            </w:pPr>
            <w:del w:id="3674" w:author="HariKrishna S.S." w:date="2024-01-20T23:14:00Z">
              <w:r w:rsidRPr="00B7299C" w:rsidDel="00C665B6">
                <w:rPr>
                  <w:sz w:val="21"/>
                  <w:szCs w:val="21"/>
                </w:rPr>
                <w:delText>0.601***</w:delText>
              </w:r>
            </w:del>
          </w:p>
        </w:tc>
        <w:tc>
          <w:tcPr>
            <w:tcW w:w="708" w:type="pct"/>
            <w:tcBorders>
              <w:top w:val="nil"/>
              <w:left w:val="nil"/>
              <w:bottom w:val="nil"/>
              <w:right w:val="nil"/>
            </w:tcBorders>
          </w:tcPr>
          <w:p w14:paraId="19D30481" w14:textId="36DD26CC" w:rsidR="00B7299C" w:rsidRPr="00B7299C" w:rsidDel="00C665B6" w:rsidRDefault="00B7299C" w:rsidP="00FC2560">
            <w:pPr>
              <w:autoSpaceDE w:val="0"/>
              <w:autoSpaceDN w:val="0"/>
              <w:adjustRightInd w:val="0"/>
              <w:jc w:val="center"/>
              <w:rPr>
                <w:del w:id="3675" w:author="HariKrishna S.S." w:date="2024-01-20T23:14:00Z"/>
                <w:sz w:val="21"/>
                <w:szCs w:val="21"/>
              </w:rPr>
            </w:pPr>
            <w:del w:id="3676" w:author="HariKrishna S.S." w:date="2024-01-20T23:14:00Z">
              <w:r w:rsidRPr="00B7299C" w:rsidDel="00C665B6">
                <w:rPr>
                  <w:sz w:val="21"/>
                  <w:szCs w:val="21"/>
                </w:rPr>
                <w:delText>0.607***</w:delText>
              </w:r>
            </w:del>
          </w:p>
        </w:tc>
        <w:tc>
          <w:tcPr>
            <w:tcW w:w="712" w:type="pct"/>
            <w:tcBorders>
              <w:top w:val="nil"/>
              <w:left w:val="nil"/>
              <w:bottom w:val="nil"/>
              <w:right w:val="nil"/>
            </w:tcBorders>
          </w:tcPr>
          <w:p w14:paraId="4F608315" w14:textId="1ED78D76" w:rsidR="00B7299C" w:rsidRPr="00B7299C" w:rsidDel="00C665B6" w:rsidRDefault="00B7299C" w:rsidP="00FC2560">
            <w:pPr>
              <w:autoSpaceDE w:val="0"/>
              <w:autoSpaceDN w:val="0"/>
              <w:adjustRightInd w:val="0"/>
              <w:jc w:val="center"/>
              <w:rPr>
                <w:del w:id="3677" w:author="HariKrishna S.S." w:date="2024-01-20T23:14:00Z"/>
                <w:sz w:val="21"/>
                <w:szCs w:val="21"/>
              </w:rPr>
            </w:pPr>
            <w:del w:id="3678" w:author="HariKrishna S.S." w:date="2024-01-20T23:14:00Z">
              <w:r w:rsidRPr="00B7299C" w:rsidDel="00C665B6">
                <w:rPr>
                  <w:sz w:val="21"/>
                  <w:szCs w:val="21"/>
                </w:rPr>
                <w:delText>0.598***</w:delText>
              </w:r>
            </w:del>
          </w:p>
        </w:tc>
      </w:tr>
      <w:tr w:rsidR="00B7299C" w:rsidRPr="00B7299C" w:rsidDel="00C665B6" w14:paraId="081CE30A" w14:textId="1ED056DC" w:rsidTr="00B7299C">
        <w:trPr>
          <w:jc w:val="center"/>
          <w:del w:id="3679" w:author="HariKrishna S.S." w:date="2024-01-20T23:14:00Z"/>
        </w:trPr>
        <w:tc>
          <w:tcPr>
            <w:tcW w:w="1456" w:type="pct"/>
            <w:tcBorders>
              <w:top w:val="nil"/>
              <w:left w:val="nil"/>
              <w:bottom w:val="nil"/>
              <w:right w:val="nil"/>
            </w:tcBorders>
          </w:tcPr>
          <w:p w14:paraId="210CA258" w14:textId="0587AAD3" w:rsidR="00B7299C" w:rsidRPr="00B7299C" w:rsidDel="00C665B6" w:rsidRDefault="00B7299C" w:rsidP="00FC2560">
            <w:pPr>
              <w:autoSpaceDE w:val="0"/>
              <w:autoSpaceDN w:val="0"/>
              <w:adjustRightInd w:val="0"/>
              <w:rPr>
                <w:del w:id="3680" w:author="HariKrishna S.S." w:date="2024-01-20T23:14:00Z"/>
                <w:sz w:val="21"/>
                <w:szCs w:val="21"/>
              </w:rPr>
            </w:pPr>
          </w:p>
        </w:tc>
        <w:tc>
          <w:tcPr>
            <w:tcW w:w="708" w:type="pct"/>
            <w:tcBorders>
              <w:top w:val="nil"/>
              <w:left w:val="nil"/>
              <w:bottom w:val="nil"/>
              <w:right w:val="nil"/>
            </w:tcBorders>
          </w:tcPr>
          <w:p w14:paraId="7CBCD38C" w14:textId="65411D71" w:rsidR="00B7299C" w:rsidRPr="00B7299C" w:rsidDel="00C665B6" w:rsidRDefault="00B7299C" w:rsidP="00FC2560">
            <w:pPr>
              <w:autoSpaceDE w:val="0"/>
              <w:autoSpaceDN w:val="0"/>
              <w:adjustRightInd w:val="0"/>
              <w:jc w:val="center"/>
              <w:rPr>
                <w:del w:id="3681" w:author="HariKrishna S.S." w:date="2024-01-20T23:14:00Z"/>
                <w:sz w:val="21"/>
                <w:szCs w:val="21"/>
              </w:rPr>
            </w:pPr>
            <w:del w:id="3682" w:author="HariKrishna S.S." w:date="2024-01-20T23:14:00Z">
              <w:r w:rsidRPr="00B7299C" w:rsidDel="00C665B6">
                <w:rPr>
                  <w:sz w:val="21"/>
                  <w:szCs w:val="21"/>
                </w:rPr>
                <w:delText>(0.061)</w:delText>
              </w:r>
            </w:del>
          </w:p>
        </w:tc>
        <w:tc>
          <w:tcPr>
            <w:tcW w:w="708" w:type="pct"/>
            <w:tcBorders>
              <w:top w:val="nil"/>
              <w:left w:val="nil"/>
              <w:bottom w:val="nil"/>
              <w:right w:val="nil"/>
            </w:tcBorders>
          </w:tcPr>
          <w:p w14:paraId="730C89EF" w14:textId="191C2844" w:rsidR="00B7299C" w:rsidRPr="00B7299C" w:rsidDel="00C665B6" w:rsidRDefault="00B7299C" w:rsidP="00FC2560">
            <w:pPr>
              <w:autoSpaceDE w:val="0"/>
              <w:autoSpaceDN w:val="0"/>
              <w:adjustRightInd w:val="0"/>
              <w:jc w:val="center"/>
              <w:rPr>
                <w:del w:id="3683" w:author="HariKrishna S.S." w:date="2024-01-20T23:14:00Z"/>
                <w:sz w:val="21"/>
                <w:szCs w:val="21"/>
              </w:rPr>
            </w:pPr>
            <w:del w:id="3684" w:author="HariKrishna S.S." w:date="2024-01-20T23:14:00Z">
              <w:r w:rsidRPr="00B7299C" w:rsidDel="00C665B6">
                <w:rPr>
                  <w:sz w:val="21"/>
                  <w:szCs w:val="21"/>
                </w:rPr>
                <w:delText>(0.061)</w:delText>
              </w:r>
            </w:del>
          </w:p>
        </w:tc>
        <w:tc>
          <w:tcPr>
            <w:tcW w:w="708" w:type="pct"/>
            <w:tcBorders>
              <w:top w:val="nil"/>
              <w:left w:val="nil"/>
              <w:bottom w:val="nil"/>
              <w:right w:val="nil"/>
            </w:tcBorders>
          </w:tcPr>
          <w:p w14:paraId="43147B34" w14:textId="3310792A" w:rsidR="00B7299C" w:rsidRPr="00B7299C" w:rsidDel="00C665B6" w:rsidRDefault="00B7299C" w:rsidP="00FC2560">
            <w:pPr>
              <w:autoSpaceDE w:val="0"/>
              <w:autoSpaceDN w:val="0"/>
              <w:adjustRightInd w:val="0"/>
              <w:jc w:val="center"/>
              <w:rPr>
                <w:del w:id="3685" w:author="HariKrishna S.S." w:date="2024-01-20T23:14:00Z"/>
                <w:sz w:val="21"/>
                <w:szCs w:val="21"/>
              </w:rPr>
            </w:pPr>
            <w:del w:id="3686" w:author="HariKrishna S.S." w:date="2024-01-20T23:14:00Z">
              <w:r w:rsidRPr="00B7299C" w:rsidDel="00C665B6">
                <w:rPr>
                  <w:sz w:val="21"/>
                  <w:szCs w:val="21"/>
                </w:rPr>
                <w:delText>(0.061)</w:delText>
              </w:r>
            </w:del>
          </w:p>
        </w:tc>
        <w:tc>
          <w:tcPr>
            <w:tcW w:w="708" w:type="pct"/>
            <w:tcBorders>
              <w:top w:val="nil"/>
              <w:left w:val="nil"/>
              <w:bottom w:val="nil"/>
              <w:right w:val="nil"/>
            </w:tcBorders>
          </w:tcPr>
          <w:p w14:paraId="03C74A98" w14:textId="5103600A" w:rsidR="00B7299C" w:rsidRPr="00B7299C" w:rsidDel="00C665B6" w:rsidRDefault="00B7299C" w:rsidP="00FC2560">
            <w:pPr>
              <w:autoSpaceDE w:val="0"/>
              <w:autoSpaceDN w:val="0"/>
              <w:adjustRightInd w:val="0"/>
              <w:jc w:val="center"/>
              <w:rPr>
                <w:del w:id="3687" w:author="HariKrishna S.S." w:date="2024-01-20T23:14:00Z"/>
                <w:sz w:val="21"/>
                <w:szCs w:val="21"/>
              </w:rPr>
            </w:pPr>
            <w:del w:id="3688" w:author="HariKrishna S.S." w:date="2024-01-20T23:14:00Z">
              <w:r w:rsidRPr="00B7299C" w:rsidDel="00C665B6">
                <w:rPr>
                  <w:sz w:val="21"/>
                  <w:szCs w:val="21"/>
                </w:rPr>
                <w:delText>(0.061)</w:delText>
              </w:r>
            </w:del>
          </w:p>
        </w:tc>
        <w:tc>
          <w:tcPr>
            <w:tcW w:w="712" w:type="pct"/>
            <w:tcBorders>
              <w:top w:val="nil"/>
              <w:left w:val="nil"/>
              <w:bottom w:val="nil"/>
              <w:right w:val="nil"/>
            </w:tcBorders>
          </w:tcPr>
          <w:p w14:paraId="0F854E63" w14:textId="4887DA59" w:rsidR="00B7299C" w:rsidRPr="00B7299C" w:rsidDel="00C665B6" w:rsidRDefault="00B7299C" w:rsidP="00FC2560">
            <w:pPr>
              <w:autoSpaceDE w:val="0"/>
              <w:autoSpaceDN w:val="0"/>
              <w:adjustRightInd w:val="0"/>
              <w:jc w:val="center"/>
              <w:rPr>
                <w:del w:id="3689" w:author="HariKrishna S.S." w:date="2024-01-20T23:14:00Z"/>
                <w:sz w:val="21"/>
                <w:szCs w:val="21"/>
              </w:rPr>
            </w:pPr>
            <w:del w:id="3690" w:author="HariKrishna S.S." w:date="2024-01-20T23:14:00Z">
              <w:r w:rsidRPr="00B7299C" w:rsidDel="00C665B6">
                <w:rPr>
                  <w:sz w:val="21"/>
                  <w:szCs w:val="21"/>
                </w:rPr>
                <w:delText>(0.061)</w:delText>
              </w:r>
            </w:del>
          </w:p>
        </w:tc>
      </w:tr>
      <w:tr w:rsidR="00B7299C" w:rsidRPr="00B7299C" w:rsidDel="00C665B6" w14:paraId="51B2CCFC" w14:textId="1A903799" w:rsidTr="00B7299C">
        <w:trPr>
          <w:jc w:val="center"/>
          <w:del w:id="3691" w:author="HariKrishna S.S." w:date="2024-01-20T23:14:00Z"/>
        </w:trPr>
        <w:tc>
          <w:tcPr>
            <w:tcW w:w="1456" w:type="pct"/>
            <w:tcBorders>
              <w:top w:val="nil"/>
              <w:left w:val="nil"/>
              <w:bottom w:val="nil"/>
              <w:right w:val="nil"/>
            </w:tcBorders>
          </w:tcPr>
          <w:p w14:paraId="573EBD84" w14:textId="6F37A7EE" w:rsidR="00B7299C" w:rsidRPr="00B7299C" w:rsidDel="00C665B6" w:rsidRDefault="00B7299C" w:rsidP="00FC2560">
            <w:pPr>
              <w:autoSpaceDE w:val="0"/>
              <w:autoSpaceDN w:val="0"/>
              <w:adjustRightInd w:val="0"/>
              <w:rPr>
                <w:del w:id="3692" w:author="HariKrishna S.S." w:date="2024-01-20T23:14:00Z"/>
                <w:sz w:val="21"/>
                <w:szCs w:val="21"/>
              </w:rPr>
            </w:pPr>
            <w:del w:id="3693" w:author="HariKrishna S.S." w:date="2024-01-20T23:14:00Z">
              <w:r w:rsidRPr="00B7299C" w:rsidDel="00C665B6">
                <w:rPr>
                  <w:sz w:val="21"/>
                  <w:szCs w:val="21"/>
                </w:rPr>
                <w:delText>Foreign</w:delText>
              </w:r>
            </w:del>
          </w:p>
        </w:tc>
        <w:tc>
          <w:tcPr>
            <w:tcW w:w="708" w:type="pct"/>
            <w:tcBorders>
              <w:top w:val="nil"/>
              <w:left w:val="nil"/>
              <w:bottom w:val="nil"/>
              <w:right w:val="nil"/>
            </w:tcBorders>
          </w:tcPr>
          <w:p w14:paraId="1CF9445A" w14:textId="32951FFA" w:rsidR="00B7299C" w:rsidRPr="00B7299C" w:rsidDel="00C665B6" w:rsidRDefault="00B7299C" w:rsidP="00FC2560">
            <w:pPr>
              <w:autoSpaceDE w:val="0"/>
              <w:autoSpaceDN w:val="0"/>
              <w:adjustRightInd w:val="0"/>
              <w:jc w:val="center"/>
              <w:rPr>
                <w:del w:id="3694" w:author="HariKrishna S.S." w:date="2024-01-20T23:14:00Z"/>
                <w:sz w:val="21"/>
                <w:szCs w:val="21"/>
              </w:rPr>
            </w:pPr>
            <w:del w:id="3695" w:author="HariKrishna S.S." w:date="2024-01-20T23:14:00Z">
              <w:r w:rsidRPr="00B7299C" w:rsidDel="00C665B6">
                <w:rPr>
                  <w:sz w:val="21"/>
                  <w:szCs w:val="21"/>
                </w:rPr>
                <w:delText>0.644***</w:delText>
              </w:r>
            </w:del>
          </w:p>
        </w:tc>
        <w:tc>
          <w:tcPr>
            <w:tcW w:w="708" w:type="pct"/>
            <w:tcBorders>
              <w:top w:val="nil"/>
              <w:left w:val="nil"/>
              <w:bottom w:val="nil"/>
              <w:right w:val="nil"/>
            </w:tcBorders>
          </w:tcPr>
          <w:p w14:paraId="21BFEA8B" w14:textId="63D5711C" w:rsidR="00B7299C" w:rsidRPr="00B7299C" w:rsidDel="00C665B6" w:rsidRDefault="00B7299C" w:rsidP="00FC2560">
            <w:pPr>
              <w:autoSpaceDE w:val="0"/>
              <w:autoSpaceDN w:val="0"/>
              <w:adjustRightInd w:val="0"/>
              <w:jc w:val="center"/>
              <w:rPr>
                <w:del w:id="3696" w:author="HariKrishna S.S." w:date="2024-01-20T23:14:00Z"/>
                <w:sz w:val="21"/>
                <w:szCs w:val="21"/>
              </w:rPr>
            </w:pPr>
            <w:del w:id="3697" w:author="HariKrishna S.S." w:date="2024-01-20T23:14:00Z">
              <w:r w:rsidRPr="00B7299C" w:rsidDel="00C665B6">
                <w:rPr>
                  <w:sz w:val="21"/>
                  <w:szCs w:val="21"/>
                </w:rPr>
                <w:delText>0.644***</w:delText>
              </w:r>
            </w:del>
          </w:p>
        </w:tc>
        <w:tc>
          <w:tcPr>
            <w:tcW w:w="708" w:type="pct"/>
            <w:tcBorders>
              <w:top w:val="nil"/>
              <w:left w:val="nil"/>
              <w:bottom w:val="nil"/>
              <w:right w:val="nil"/>
            </w:tcBorders>
          </w:tcPr>
          <w:p w14:paraId="5A9592AA" w14:textId="3F0EEDFE" w:rsidR="00B7299C" w:rsidRPr="00B7299C" w:rsidDel="00C665B6" w:rsidRDefault="00B7299C" w:rsidP="00FC2560">
            <w:pPr>
              <w:autoSpaceDE w:val="0"/>
              <w:autoSpaceDN w:val="0"/>
              <w:adjustRightInd w:val="0"/>
              <w:jc w:val="center"/>
              <w:rPr>
                <w:del w:id="3698" w:author="HariKrishna S.S." w:date="2024-01-20T23:14:00Z"/>
                <w:sz w:val="21"/>
                <w:szCs w:val="21"/>
              </w:rPr>
            </w:pPr>
            <w:del w:id="3699" w:author="HariKrishna S.S." w:date="2024-01-20T23:14:00Z">
              <w:r w:rsidRPr="00B7299C" w:rsidDel="00C665B6">
                <w:rPr>
                  <w:sz w:val="21"/>
                  <w:szCs w:val="21"/>
                </w:rPr>
                <w:delText>0.648***</w:delText>
              </w:r>
            </w:del>
          </w:p>
        </w:tc>
        <w:tc>
          <w:tcPr>
            <w:tcW w:w="708" w:type="pct"/>
            <w:tcBorders>
              <w:top w:val="nil"/>
              <w:left w:val="nil"/>
              <w:bottom w:val="nil"/>
              <w:right w:val="nil"/>
            </w:tcBorders>
          </w:tcPr>
          <w:p w14:paraId="37285821" w14:textId="6736931C" w:rsidR="00B7299C" w:rsidRPr="00B7299C" w:rsidDel="00C665B6" w:rsidRDefault="00B7299C" w:rsidP="00FC2560">
            <w:pPr>
              <w:autoSpaceDE w:val="0"/>
              <w:autoSpaceDN w:val="0"/>
              <w:adjustRightInd w:val="0"/>
              <w:jc w:val="center"/>
              <w:rPr>
                <w:del w:id="3700" w:author="HariKrishna S.S." w:date="2024-01-20T23:14:00Z"/>
                <w:sz w:val="21"/>
                <w:szCs w:val="21"/>
              </w:rPr>
            </w:pPr>
            <w:del w:id="3701" w:author="HariKrishna S.S." w:date="2024-01-20T23:14:00Z">
              <w:r w:rsidRPr="00B7299C" w:rsidDel="00C665B6">
                <w:rPr>
                  <w:sz w:val="21"/>
                  <w:szCs w:val="21"/>
                </w:rPr>
                <w:delText>0.635***</w:delText>
              </w:r>
            </w:del>
          </w:p>
        </w:tc>
        <w:tc>
          <w:tcPr>
            <w:tcW w:w="712" w:type="pct"/>
            <w:tcBorders>
              <w:top w:val="nil"/>
              <w:left w:val="nil"/>
              <w:bottom w:val="nil"/>
              <w:right w:val="nil"/>
            </w:tcBorders>
          </w:tcPr>
          <w:p w14:paraId="21C9B1B2" w14:textId="7B021944" w:rsidR="00B7299C" w:rsidRPr="00B7299C" w:rsidDel="00C665B6" w:rsidRDefault="00B7299C" w:rsidP="00FC2560">
            <w:pPr>
              <w:autoSpaceDE w:val="0"/>
              <w:autoSpaceDN w:val="0"/>
              <w:adjustRightInd w:val="0"/>
              <w:jc w:val="center"/>
              <w:rPr>
                <w:del w:id="3702" w:author="HariKrishna S.S." w:date="2024-01-20T23:14:00Z"/>
                <w:sz w:val="21"/>
                <w:szCs w:val="21"/>
              </w:rPr>
            </w:pPr>
            <w:del w:id="3703" w:author="HariKrishna S.S." w:date="2024-01-20T23:14:00Z">
              <w:r w:rsidRPr="00B7299C" w:rsidDel="00C665B6">
                <w:rPr>
                  <w:sz w:val="21"/>
                  <w:szCs w:val="21"/>
                </w:rPr>
                <w:delText>0.644***</w:delText>
              </w:r>
            </w:del>
          </w:p>
        </w:tc>
      </w:tr>
      <w:tr w:rsidR="00B7299C" w:rsidRPr="00B7299C" w:rsidDel="00C665B6" w14:paraId="240C91AE" w14:textId="00F3CDC0" w:rsidTr="00B7299C">
        <w:trPr>
          <w:jc w:val="center"/>
          <w:del w:id="3704" w:author="HariKrishna S.S." w:date="2024-01-20T23:14:00Z"/>
        </w:trPr>
        <w:tc>
          <w:tcPr>
            <w:tcW w:w="1456" w:type="pct"/>
            <w:tcBorders>
              <w:top w:val="nil"/>
              <w:left w:val="nil"/>
              <w:bottom w:val="nil"/>
              <w:right w:val="nil"/>
            </w:tcBorders>
          </w:tcPr>
          <w:p w14:paraId="536EB8C9" w14:textId="29B19FA8" w:rsidR="00B7299C" w:rsidRPr="00B7299C" w:rsidDel="00C665B6" w:rsidRDefault="00B7299C" w:rsidP="00FC2560">
            <w:pPr>
              <w:autoSpaceDE w:val="0"/>
              <w:autoSpaceDN w:val="0"/>
              <w:adjustRightInd w:val="0"/>
              <w:rPr>
                <w:del w:id="3705" w:author="HariKrishna S.S." w:date="2024-01-20T23:14:00Z"/>
                <w:sz w:val="21"/>
                <w:szCs w:val="21"/>
              </w:rPr>
            </w:pPr>
          </w:p>
        </w:tc>
        <w:tc>
          <w:tcPr>
            <w:tcW w:w="708" w:type="pct"/>
            <w:tcBorders>
              <w:top w:val="nil"/>
              <w:left w:val="nil"/>
              <w:bottom w:val="nil"/>
              <w:right w:val="nil"/>
            </w:tcBorders>
          </w:tcPr>
          <w:p w14:paraId="59B3DDAC" w14:textId="19E40268" w:rsidR="00B7299C" w:rsidRPr="00B7299C" w:rsidDel="00C665B6" w:rsidRDefault="00B7299C" w:rsidP="00FC2560">
            <w:pPr>
              <w:autoSpaceDE w:val="0"/>
              <w:autoSpaceDN w:val="0"/>
              <w:adjustRightInd w:val="0"/>
              <w:jc w:val="center"/>
              <w:rPr>
                <w:del w:id="3706" w:author="HariKrishna S.S." w:date="2024-01-20T23:14:00Z"/>
                <w:sz w:val="21"/>
                <w:szCs w:val="21"/>
              </w:rPr>
            </w:pPr>
            <w:del w:id="3707" w:author="HariKrishna S.S." w:date="2024-01-20T23:14:00Z">
              <w:r w:rsidRPr="00B7299C" w:rsidDel="00C665B6">
                <w:rPr>
                  <w:sz w:val="21"/>
                  <w:szCs w:val="21"/>
                </w:rPr>
                <w:delText>(0.124)</w:delText>
              </w:r>
            </w:del>
          </w:p>
        </w:tc>
        <w:tc>
          <w:tcPr>
            <w:tcW w:w="708" w:type="pct"/>
            <w:tcBorders>
              <w:top w:val="nil"/>
              <w:left w:val="nil"/>
              <w:bottom w:val="nil"/>
              <w:right w:val="nil"/>
            </w:tcBorders>
          </w:tcPr>
          <w:p w14:paraId="644BE37A" w14:textId="4FA721A8" w:rsidR="00B7299C" w:rsidRPr="00B7299C" w:rsidDel="00C665B6" w:rsidRDefault="00B7299C" w:rsidP="00FC2560">
            <w:pPr>
              <w:autoSpaceDE w:val="0"/>
              <w:autoSpaceDN w:val="0"/>
              <w:adjustRightInd w:val="0"/>
              <w:jc w:val="center"/>
              <w:rPr>
                <w:del w:id="3708" w:author="HariKrishna S.S." w:date="2024-01-20T23:14:00Z"/>
                <w:sz w:val="21"/>
                <w:szCs w:val="21"/>
              </w:rPr>
            </w:pPr>
            <w:del w:id="3709" w:author="HariKrishna S.S." w:date="2024-01-20T23:14:00Z">
              <w:r w:rsidRPr="00B7299C" w:rsidDel="00C665B6">
                <w:rPr>
                  <w:sz w:val="21"/>
                  <w:szCs w:val="21"/>
                </w:rPr>
                <w:delText>(0.124)</w:delText>
              </w:r>
            </w:del>
          </w:p>
        </w:tc>
        <w:tc>
          <w:tcPr>
            <w:tcW w:w="708" w:type="pct"/>
            <w:tcBorders>
              <w:top w:val="nil"/>
              <w:left w:val="nil"/>
              <w:bottom w:val="nil"/>
              <w:right w:val="nil"/>
            </w:tcBorders>
          </w:tcPr>
          <w:p w14:paraId="4E62B0E9" w14:textId="28A67D20" w:rsidR="00B7299C" w:rsidRPr="00B7299C" w:rsidDel="00C665B6" w:rsidRDefault="00B7299C" w:rsidP="00FC2560">
            <w:pPr>
              <w:autoSpaceDE w:val="0"/>
              <w:autoSpaceDN w:val="0"/>
              <w:adjustRightInd w:val="0"/>
              <w:jc w:val="center"/>
              <w:rPr>
                <w:del w:id="3710" w:author="HariKrishna S.S." w:date="2024-01-20T23:14:00Z"/>
                <w:sz w:val="21"/>
                <w:szCs w:val="21"/>
              </w:rPr>
            </w:pPr>
            <w:del w:id="3711" w:author="HariKrishna S.S." w:date="2024-01-20T23:14:00Z">
              <w:r w:rsidRPr="00B7299C" w:rsidDel="00C665B6">
                <w:rPr>
                  <w:sz w:val="21"/>
                  <w:szCs w:val="21"/>
                </w:rPr>
                <w:delText>(0.124)</w:delText>
              </w:r>
            </w:del>
          </w:p>
        </w:tc>
        <w:tc>
          <w:tcPr>
            <w:tcW w:w="708" w:type="pct"/>
            <w:tcBorders>
              <w:top w:val="nil"/>
              <w:left w:val="nil"/>
              <w:bottom w:val="nil"/>
              <w:right w:val="nil"/>
            </w:tcBorders>
          </w:tcPr>
          <w:p w14:paraId="3B29C292" w14:textId="260CA828" w:rsidR="00B7299C" w:rsidRPr="00B7299C" w:rsidDel="00C665B6" w:rsidRDefault="00B7299C" w:rsidP="00FC2560">
            <w:pPr>
              <w:autoSpaceDE w:val="0"/>
              <w:autoSpaceDN w:val="0"/>
              <w:adjustRightInd w:val="0"/>
              <w:jc w:val="center"/>
              <w:rPr>
                <w:del w:id="3712" w:author="HariKrishna S.S." w:date="2024-01-20T23:14:00Z"/>
                <w:sz w:val="21"/>
                <w:szCs w:val="21"/>
              </w:rPr>
            </w:pPr>
            <w:del w:id="3713" w:author="HariKrishna S.S." w:date="2024-01-20T23:14:00Z">
              <w:r w:rsidRPr="00B7299C" w:rsidDel="00C665B6">
                <w:rPr>
                  <w:sz w:val="21"/>
                  <w:szCs w:val="21"/>
                </w:rPr>
                <w:delText>(0.124)</w:delText>
              </w:r>
            </w:del>
          </w:p>
        </w:tc>
        <w:tc>
          <w:tcPr>
            <w:tcW w:w="712" w:type="pct"/>
            <w:tcBorders>
              <w:top w:val="nil"/>
              <w:left w:val="nil"/>
              <w:bottom w:val="nil"/>
              <w:right w:val="nil"/>
            </w:tcBorders>
          </w:tcPr>
          <w:p w14:paraId="4C1A3268" w14:textId="49273A49" w:rsidR="00B7299C" w:rsidRPr="00B7299C" w:rsidDel="00C665B6" w:rsidRDefault="00B7299C" w:rsidP="00FC2560">
            <w:pPr>
              <w:autoSpaceDE w:val="0"/>
              <w:autoSpaceDN w:val="0"/>
              <w:adjustRightInd w:val="0"/>
              <w:jc w:val="center"/>
              <w:rPr>
                <w:del w:id="3714" w:author="HariKrishna S.S." w:date="2024-01-20T23:14:00Z"/>
                <w:sz w:val="21"/>
                <w:szCs w:val="21"/>
              </w:rPr>
            </w:pPr>
            <w:del w:id="3715" w:author="HariKrishna S.S." w:date="2024-01-20T23:14:00Z">
              <w:r w:rsidRPr="00B7299C" w:rsidDel="00C665B6">
                <w:rPr>
                  <w:sz w:val="21"/>
                  <w:szCs w:val="21"/>
                </w:rPr>
                <w:delText>(0.124)</w:delText>
              </w:r>
            </w:del>
          </w:p>
        </w:tc>
      </w:tr>
      <w:tr w:rsidR="00B7299C" w:rsidRPr="00B7299C" w:rsidDel="00C665B6" w14:paraId="039A4CE3" w14:textId="64220120" w:rsidTr="00B7299C">
        <w:trPr>
          <w:jc w:val="center"/>
          <w:del w:id="3716" w:author="HariKrishna S.S." w:date="2024-01-20T23:14:00Z"/>
        </w:trPr>
        <w:tc>
          <w:tcPr>
            <w:tcW w:w="1456" w:type="pct"/>
            <w:tcBorders>
              <w:top w:val="nil"/>
              <w:left w:val="nil"/>
              <w:bottom w:val="nil"/>
              <w:right w:val="nil"/>
            </w:tcBorders>
          </w:tcPr>
          <w:p w14:paraId="113D8825" w14:textId="53FDD46E" w:rsidR="00B7299C" w:rsidRPr="00B7299C" w:rsidDel="00C665B6" w:rsidRDefault="00B7299C" w:rsidP="00FC2560">
            <w:pPr>
              <w:autoSpaceDE w:val="0"/>
              <w:autoSpaceDN w:val="0"/>
              <w:adjustRightInd w:val="0"/>
              <w:rPr>
                <w:del w:id="3717" w:author="HariKrishna S.S." w:date="2024-01-20T23:14:00Z"/>
                <w:sz w:val="21"/>
                <w:szCs w:val="21"/>
              </w:rPr>
            </w:pPr>
            <w:del w:id="3718" w:author="HariKrishna S.S." w:date="2024-01-20T23:14:00Z">
              <w:r w:rsidRPr="00B7299C" w:rsidDel="00C665B6">
                <w:rPr>
                  <w:sz w:val="21"/>
                  <w:szCs w:val="21"/>
                </w:rPr>
                <w:delText>#Directorship</w:delText>
              </w:r>
            </w:del>
          </w:p>
        </w:tc>
        <w:tc>
          <w:tcPr>
            <w:tcW w:w="708" w:type="pct"/>
            <w:tcBorders>
              <w:top w:val="nil"/>
              <w:left w:val="nil"/>
              <w:bottom w:val="nil"/>
              <w:right w:val="nil"/>
            </w:tcBorders>
          </w:tcPr>
          <w:p w14:paraId="009CB54F" w14:textId="53C9690A" w:rsidR="00B7299C" w:rsidRPr="00B7299C" w:rsidDel="00C665B6" w:rsidRDefault="00B7299C" w:rsidP="00FC2560">
            <w:pPr>
              <w:autoSpaceDE w:val="0"/>
              <w:autoSpaceDN w:val="0"/>
              <w:adjustRightInd w:val="0"/>
              <w:jc w:val="center"/>
              <w:rPr>
                <w:del w:id="3719" w:author="HariKrishna S.S." w:date="2024-01-20T23:14:00Z"/>
                <w:sz w:val="21"/>
                <w:szCs w:val="21"/>
              </w:rPr>
            </w:pPr>
            <w:del w:id="3720" w:author="HariKrishna S.S." w:date="2024-01-20T23:14:00Z">
              <w:r w:rsidRPr="00B7299C" w:rsidDel="00C665B6">
                <w:rPr>
                  <w:sz w:val="21"/>
                  <w:szCs w:val="21"/>
                </w:rPr>
                <w:delText>0.010</w:delText>
              </w:r>
            </w:del>
          </w:p>
        </w:tc>
        <w:tc>
          <w:tcPr>
            <w:tcW w:w="708" w:type="pct"/>
            <w:tcBorders>
              <w:top w:val="nil"/>
              <w:left w:val="nil"/>
              <w:bottom w:val="nil"/>
              <w:right w:val="nil"/>
            </w:tcBorders>
          </w:tcPr>
          <w:p w14:paraId="16E43E37" w14:textId="63113B2E" w:rsidR="00B7299C" w:rsidRPr="00B7299C" w:rsidDel="00C665B6" w:rsidRDefault="00B7299C" w:rsidP="00FC2560">
            <w:pPr>
              <w:autoSpaceDE w:val="0"/>
              <w:autoSpaceDN w:val="0"/>
              <w:adjustRightInd w:val="0"/>
              <w:jc w:val="center"/>
              <w:rPr>
                <w:del w:id="3721" w:author="HariKrishna S.S." w:date="2024-01-20T23:14:00Z"/>
                <w:sz w:val="21"/>
                <w:szCs w:val="21"/>
              </w:rPr>
            </w:pPr>
            <w:del w:id="3722" w:author="HariKrishna S.S." w:date="2024-01-20T23:14:00Z">
              <w:r w:rsidRPr="00B7299C" w:rsidDel="00C665B6">
                <w:rPr>
                  <w:sz w:val="21"/>
                  <w:szCs w:val="21"/>
                </w:rPr>
                <w:delText>0.008</w:delText>
              </w:r>
            </w:del>
          </w:p>
        </w:tc>
        <w:tc>
          <w:tcPr>
            <w:tcW w:w="708" w:type="pct"/>
            <w:tcBorders>
              <w:top w:val="nil"/>
              <w:left w:val="nil"/>
              <w:bottom w:val="nil"/>
              <w:right w:val="nil"/>
            </w:tcBorders>
          </w:tcPr>
          <w:p w14:paraId="4D338565" w14:textId="67363945" w:rsidR="00B7299C" w:rsidRPr="00B7299C" w:rsidDel="00C665B6" w:rsidRDefault="00B7299C" w:rsidP="00FC2560">
            <w:pPr>
              <w:autoSpaceDE w:val="0"/>
              <w:autoSpaceDN w:val="0"/>
              <w:adjustRightInd w:val="0"/>
              <w:jc w:val="center"/>
              <w:rPr>
                <w:del w:id="3723" w:author="HariKrishna S.S." w:date="2024-01-20T23:14:00Z"/>
                <w:sz w:val="21"/>
                <w:szCs w:val="21"/>
              </w:rPr>
            </w:pPr>
            <w:del w:id="3724" w:author="HariKrishna S.S." w:date="2024-01-20T23:14:00Z">
              <w:r w:rsidRPr="00B7299C" w:rsidDel="00C665B6">
                <w:rPr>
                  <w:sz w:val="21"/>
                  <w:szCs w:val="21"/>
                </w:rPr>
                <w:delText>0.004</w:delText>
              </w:r>
            </w:del>
          </w:p>
        </w:tc>
        <w:tc>
          <w:tcPr>
            <w:tcW w:w="708" w:type="pct"/>
            <w:tcBorders>
              <w:top w:val="nil"/>
              <w:left w:val="nil"/>
              <w:bottom w:val="nil"/>
              <w:right w:val="nil"/>
            </w:tcBorders>
          </w:tcPr>
          <w:p w14:paraId="4C91489F" w14:textId="7F60648D" w:rsidR="00B7299C" w:rsidRPr="00B7299C" w:rsidDel="00C665B6" w:rsidRDefault="00B7299C" w:rsidP="00FC2560">
            <w:pPr>
              <w:autoSpaceDE w:val="0"/>
              <w:autoSpaceDN w:val="0"/>
              <w:adjustRightInd w:val="0"/>
              <w:jc w:val="center"/>
              <w:rPr>
                <w:del w:id="3725" w:author="HariKrishna S.S." w:date="2024-01-20T23:14:00Z"/>
                <w:sz w:val="21"/>
                <w:szCs w:val="21"/>
              </w:rPr>
            </w:pPr>
            <w:del w:id="3726" w:author="HariKrishna S.S." w:date="2024-01-20T23:14:00Z">
              <w:r w:rsidRPr="00B7299C" w:rsidDel="00C665B6">
                <w:rPr>
                  <w:sz w:val="21"/>
                  <w:szCs w:val="21"/>
                </w:rPr>
                <w:delText>0.013</w:delText>
              </w:r>
            </w:del>
          </w:p>
        </w:tc>
        <w:tc>
          <w:tcPr>
            <w:tcW w:w="712" w:type="pct"/>
            <w:tcBorders>
              <w:top w:val="nil"/>
              <w:left w:val="nil"/>
              <w:bottom w:val="nil"/>
              <w:right w:val="nil"/>
            </w:tcBorders>
          </w:tcPr>
          <w:p w14:paraId="7C9BE482" w14:textId="4C8D4F24" w:rsidR="00B7299C" w:rsidRPr="00B7299C" w:rsidDel="00C665B6" w:rsidRDefault="00B7299C" w:rsidP="00FC2560">
            <w:pPr>
              <w:autoSpaceDE w:val="0"/>
              <w:autoSpaceDN w:val="0"/>
              <w:adjustRightInd w:val="0"/>
              <w:jc w:val="center"/>
              <w:rPr>
                <w:del w:id="3727" w:author="HariKrishna S.S." w:date="2024-01-20T23:14:00Z"/>
                <w:sz w:val="21"/>
                <w:szCs w:val="21"/>
              </w:rPr>
            </w:pPr>
            <w:del w:id="3728" w:author="HariKrishna S.S." w:date="2024-01-20T23:14:00Z">
              <w:r w:rsidRPr="00B7299C" w:rsidDel="00C665B6">
                <w:rPr>
                  <w:sz w:val="21"/>
                  <w:szCs w:val="21"/>
                </w:rPr>
                <w:delText>0.002</w:delText>
              </w:r>
            </w:del>
          </w:p>
        </w:tc>
      </w:tr>
      <w:tr w:rsidR="00B7299C" w:rsidRPr="00B7299C" w:rsidDel="00C665B6" w14:paraId="1C1B6C33" w14:textId="3F3DA9C6" w:rsidTr="00B7299C">
        <w:trPr>
          <w:jc w:val="center"/>
          <w:del w:id="3729" w:author="HariKrishna S.S." w:date="2024-01-20T23:14:00Z"/>
        </w:trPr>
        <w:tc>
          <w:tcPr>
            <w:tcW w:w="1456" w:type="pct"/>
            <w:tcBorders>
              <w:top w:val="nil"/>
              <w:left w:val="nil"/>
              <w:bottom w:val="nil"/>
              <w:right w:val="nil"/>
            </w:tcBorders>
          </w:tcPr>
          <w:p w14:paraId="5184451B" w14:textId="07921BCB" w:rsidR="00B7299C" w:rsidRPr="00B7299C" w:rsidDel="00C665B6" w:rsidRDefault="00B7299C" w:rsidP="00FC2560">
            <w:pPr>
              <w:autoSpaceDE w:val="0"/>
              <w:autoSpaceDN w:val="0"/>
              <w:adjustRightInd w:val="0"/>
              <w:rPr>
                <w:del w:id="3730" w:author="HariKrishna S.S." w:date="2024-01-20T23:14:00Z"/>
                <w:sz w:val="21"/>
                <w:szCs w:val="21"/>
              </w:rPr>
            </w:pPr>
          </w:p>
        </w:tc>
        <w:tc>
          <w:tcPr>
            <w:tcW w:w="708" w:type="pct"/>
            <w:tcBorders>
              <w:top w:val="nil"/>
              <w:left w:val="nil"/>
              <w:bottom w:val="nil"/>
              <w:right w:val="nil"/>
            </w:tcBorders>
          </w:tcPr>
          <w:p w14:paraId="5A5BEFD4" w14:textId="560B265A" w:rsidR="00B7299C" w:rsidRPr="00B7299C" w:rsidDel="00C665B6" w:rsidRDefault="00B7299C" w:rsidP="00FC2560">
            <w:pPr>
              <w:autoSpaceDE w:val="0"/>
              <w:autoSpaceDN w:val="0"/>
              <w:adjustRightInd w:val="0"/>
              <w:jc w:val="center"/>
              <w:rPr>
                <w:del w:id="3731" w:author="HariKrishna S.S." w:date="2024-01-20T23:14:00Z"/>
                <w:sz w:val="21"/>
                <w:szCs w:val="21"/>
              </w:rPr>
            </w:pPr>
            <w:del w:id="3732" w:author="HariKrishna S.S." w:date="2024-01-20T23:14:00Z">
              <w:r w:rsidRPr="00B7299C" w:rsidDel="00C665B6">
                <w:rPr>
                  <w:sz w:val="21"/>
                  <w:szCs w:val="21"/>
                </w:rPr>
                <w:delText>(0.022)</w:delText>
              </w:r>
            </w:del>
          </w:p>
        </w:tc>
        <w:tc>
          <w:tcPr>
            <w:tcW w:w="708" w:type="pct"/>
            <w:tcBorders>
              <w:top w:val="nil"/>
              <w:left w:val="nil"/>
              <w:bottom w:val="nil"/>
              <w:right w:val="nil"/>
            </w:tcBorders>
          </w:tcPr>
          <w:p w14:paraId="140C7BC0" w14:textId="00428D93" w:rsidR="00B7299C" w:rsidRPr="00B7299C" w:rsidDel="00C665B6" w:rsidRDefault="00B7299C" w:rsidP="00FC2560">
            <w:pPr>
              <w:autoSpaceDE w:val="0"/>
              <w:autoSpaceDN w:val="0"/>
              <w:adjustRightInd w:val="0"/>
              <w:jc w:val="center"/>
              <w:rPr>
                <w:del w:id="3733" w:author="HariKrishna S.S." w:date="2024-01-20T23:14:00Z"/>
                <w:sz w:val="21"/>
                <w:szCs w:val="21"/>
              </w:rPr>
            </w:pPr>
            <w:del w:id="3734" w:author="HariKrishna S.S." w:date="2024-01-20T23:14:00Z">
              <w:r w:rsidRPr="00B7299C" w:rsidDel="00C665B6">
                <w:rPr>
                  <w:sz w:val="21"/>
                  <w:szCs w:val="21"/>
                </w:rPr>
                <w:delText>(0.022)</w:delText>
              </w:r>
            </w:del>
          </w:p>
        </w:tc>
        <w:tc>
          <w:tcPr>
            <w:tcW w:w="708" w:type="pct"/>
            <w:tcBorders>
              <w:top w:val="nil"/>
              <w:left w:val="nil"/>
              <w:bottom w:val="nil"/>
              <w:right w:val="nil"/>
            </w:tcBorders>
          </w:tcPr>
          <w:p w14:paraId="3DF41F29" w14:textId="284EAA14" w:rsidR="00B7299C" w:rsidRPr="00B7299C" w:rsidDel="00C665B6" w:rsidRDefault="00B7299C" w:rsidP="00FC2560">
            <w:pPr>
              <w:autoSpaceDE w:val="0"/>
              <w:autoSpaceDN w:val="0"/>
              <w:adjustRightInd w:val="0"/>
              <w:jc w:val="center"/>
              <w:rPr>
                <w:del w:id="3735" w:author="HariKrishna S.S." w:date="2024-01-20T23:14:00Z"/>
                <w:sz w:val="21"/>
                <w:szCs w:val="21"/>
              </w:rPr>
            </w:pPr>
            <w:del w:id="3736" w:author="HariKrishna S.S." w:date="2024-01-20T23:14:00Z">
              <w:r w:rsidRPr="00B7299C" w:rsidDel="00C665B6">
                <w:rPr>
                  <w:sz w:val="21"/>
                  <w:szCs w:val="21"/>
                </w:rPr>
                <w:delText>(0.022)</w:delText>
              </w:r>
            </w:del>
          </w:p>
        </w:tc>
        <w:tc>
          <w:tcPr>
            <w:tcW w:w="708" w:type="pct"/>
            <w:tcBorders>
              <w:top w:val="nil"/>
              <w:left w:val="nil"/>
              <w:bottom w:val="nil"/>
              <w:right w:val="nil"/>
            </w:tcBorders>
          </w:tcPr>
          <w:p w14:paraId="595C3A64" w14:textId="54205026" w:rsidR="00B7299C" w:rsidRPr="00B7299C" w:rsidDel="00C665B6" w:rsidRDefault="00B7299C" w:rsidP="00FC2560">
            <w:pPr>
              <w:autoSpaceDE w:val="0"/>
              <w:autoSpaceDN w:val="0"/>
              <w:adjustRightInd w:val="0"/>
              <w:jc w:val="center"/>
              <w:rPr>
                <w:del w:id="3737" w:author="HariKrishna S.S." w:date="2024-01-20T23:14:00Z"/>
                <w:sz w:val="21"/>
                <w:szCs w:val="21"/>
              </w:rPr>
            </w:pPr>
            <w:del w:id="3738" w:author="HariKrishna S.S." w:date="2024-01-20T23:14:00Z">
              <w:r w:rsidRPr="00B7299C" w:rsidDel="00C665B6">
                <w:rPr>
                  <w:sz w:val="21"/>
                  <w:szCs w:val="21"/>
                </w:rPr>
                <w:delText>(0.022)</w:delText>
              </w:r>
            </w:del>
          </w:p>
        </w:tc>
        <w:tc>
          <w:tcPr>
            <w:tcW w:w="712" w:type="pct"/>
            <w:tcBorders>
              <w:top w:val="nil"/>
              <w:left w:val="nil"/>
              <w:bottom w:val="nil"/>
              <w:right w:val="nil"/>
            </w:tcBorders>
          </w:tcPr>
          <w:p w14:paraId="4238E7A5" w14:textId="4D5133D1" w:rsidR="00B7299C" w:rsidRPr="00B7299C" w:rsidDel="00C665B6" w:rsidRDefault="00B7299C" w:rsidP="00FC2560">
            <w:pPr>
              <w:autoSpaceDE w:val="0"/>
              <w:autoSpaceDN w:val="0"/>
              <w:adjustRightInd w:val="0"/>
              <w:jc w:val="center"/>
              <w:rPr>
                <w:del w:id="3739" w:author="HariKrishna S.S." w:date="2024-01-20T23:14:00Z"/>
                <w:sz w:val="21"/>
                <w:szCs w:val="21"/>
              </w:rPr>
            </w:pPr>
            <w:del w:id="3740" w:author="HariKrishna S.S." w:date="2024-01-20T23:14:00Z">
              <w:r w:rsidRPr="00B7299C" w:rsidDel="00C665B6">
                <w:rPr>
                  <w:sz w:val="21"/>
                  <w:szCs w:val="21"/>
                </w:rPr>
                <w:delText>(0.022)</w:delText>
              </w:r>
            </w:del>
          </w:p>
        </w:tc>
      </w:tr>
      <w:tr w:rsidR="00B7299C" w:rsidRPr="00B7299C" w:rsidDel="00C665B6" w14:paraId="5921C6E2" w14:textId="10240357" w:rsidTr="00B7299C">
        <w:trPr>
          <w:jc w:val="center"/>
          <w:del w:id="3741" w:author="HariKrishna S.S." w:date="2024-01-20T23:14:00Z"/>
        </w:trPr>
        <w:tc>
          <w:tcPr>
            <w:tcW w:w="1456" w:type="pct"/>
            <w:tcBorders>
              <w:top w:val="nil"/>
              <w:left w:val="nil"/>
              <w:bottom w:val="nil"/>
              <w:right w:val="nil"/>
            </w:tcBorders>
          </w:tcPr>
          <w:p w14:paraId="6312B066" w14:textId="0D7AF9E3" w:rsidR="00B7299C" w:rsidRPr="00B7299C" w:rsidDel="00C665B6" w:rsidRDefault="00B7299C" w:rsidP="00FC2560">
            <w:pPr>
              <w:autoSpaceDE w:val="0"/>
              <w:autoSpaceDN w:val="0"/>
              <w:adjustRightInd w:val="0"/>
              <w:rPr>
                <w:del w:id="3742" w:author="HariKrishna S.S." w:date="2024-01-20T23:14:00Z"/>
                <w:sz w:val="21"/>
                <w:szCs w:val="21"/>
              </w:rPr>
            </w:pPr>
            <w:del w:id="3743" w:author="HariKrishna S.S." w:date="2024-01-20T23:14:00Z">
              <w:r w:rsidRPr="00B7299C" w:rsidDel="00C665B6">
                <w:rPr>
                  <w:sz w:val="21"/>
                  <w:szCs w:val="21"/>
                </w:rPr>
                <w:delText>Tenure</w:delText>
              </w:r>
            </w:del>
          </w:p>
        </w:tc>
        <w:tc>
          <w:tcPr>
            <w:tcW w:w="708" w:type="pct"/>
            <w:tcBorders>
              <w:top w:val="nil"/>
              <w:left w:val="nil"/>
              <w:bottom w:val="nil"/>
              <w:right w:val="nil"/>
            </w:tcBorders>
          </w:tcPr>
          <w:p w14:paraId="5F062B05" w14:textId="13BB2870" w:rsidR="00B7299C" w:rsidRPr="00B7299C" w:rsidDel="00C665B6" w:rsidRDefault="00B7299C" w:rsidP="00FC2560">
            <w:pPr>
              <w:autoSpaceDE w:val="0"/>
              <w:autoSpaceDN w:val="0"/>
              <w:adjustRightInd w:val="0"/>
              <w:jc w:val="center"/>
              <w:rPr>
                <w:del w:id="3744" w:author="HariKrishna S.S." w:date="2024-01-20T23:14:00Z"/>
                <w:sz w:val="21"/>
                <w:szCs w:val="21"/>
              </w:rPr>
            </w:pPr>
            <w:del w:id="3745" w:author="HariKrishna S.S." w:date="2024-01-20T23:14:00Z">
              <w:r w:rsidRPr="00B7299C" w:rsidDel="00C665B6">
                <w:rPr>
                  <w:sz w:val="21"/>
                  <w:szCs w:val="21"/>
                </w:rPr>
                <w:delText>0.008***</w:delText>
              </w:r>
            </w:del>
          </w:p>
        </w:tc>
        <w:tc>
          <w:tcPr>
            <w:tcW w:w="708" w:type="pct"/>
            <w:tcBorders>
              <w:top w:val="nil"/>
              <w:left w:val="nil"/>
              <w:bottom w:val="nil"/>
              <w:right w:val="nil"/>
            </w:tcBorders>
          </w:tcPr>
          <w:p w14:paraId="0AAD4339" w14:textId="5832AADA" w:rsidR="00B7299C" w:rsidRPr="00B7299C" w:rsidDel="00C665B6" w:rsidRDefault="00B7299C" w:rsidP="00FC2560">
            <w:pPr>
              <w:autoSpaceDE w:val="0"/>
              <w:autoSpaceDN w:val="0"/>
              <w:adjustRightInd w:val="0"/>
              <w:jc w:val="center"/>
              <w:rPr>
                <w:del w:id="3746" w:author="HariKrishna S.S." w:date="2024-01-20T23:14:00Z"/>
                <w:sz w:val="21"/>
                <w:szCs w:val="21"/>
              </w:rPr>
            </w:pPr>
            <w:del w:id="3747" w:author="HariKrishna S.S." w:date="2024-01-20T23:14:00Z">
              <w:r w:rsidRPr="00B7299C" w:rsidDel="00C665B6">
                <w:rPr>
                  <w:sz w:val="21"/>
                  <w:szCs w:val="21"/>
                </w:rPr>
                <w:delText>0.008***</w:delText>
              </w:r>
            </w:del>
          </w:p>
        </w:tc>
        <w:tc>
          <w:tcPr>
            <w:tcW w:w="708" w:type="pct"/>
            <w:tcBorders>
              <w:top w:val="nil"/>
              <w:left w:val="nil"/>
              <w:bottom w:val="nil"/>
              <w:right w:val="nil"/>
            </w:tcBorders>
          </w:tcPr>
          <w:p w14:paraId="33F8A478" w14:textId="3945D9F4" w:rsidR="00B7299C" w:rsidRPr="00B7299C" w:rsidDel="00C665B6" w:rsidRDefault="00B7299C" w:rsidP="00FC2560">
            <w:pPr>
              <w:autoSpaceDE w:val="0"/>
              <w:autoSpaceDN w:val="0"/>
              <w:adjustRightInd w:val="0"/>
              <w:jc w:val="center"/>
              <w:rPr>
                <w:del w:id="3748" w:author="HariKrishna S.S." w:date="2024-01-20T23:14:00Z"/>
                <w:sz w:val="21"/>
                <w:szCs w:val="21"/>
              </w:rPr>
            </w:pPr>
            <w:del w:id="3749" w:author="HariKrishna S.S." w:date="2024-01-20T23:14:00Z">
              <w:r w:rsidRPr="00B7299C" w:rsidDel="00C665B6">
                <w:rPr>
                  <w:sz w:val="21"/>
                  <w:szCs w:val="21"/>
                </w:rPr>
                <w:delText>0.008***</w:delText>
              </w:r>
            </w:del>
          </w:p>
        </w:tc>
        <w:tc>
          <w:tcPr>
            <w:tcW w:w="708" w:type="pct"/>
            <w:tcBorders>
              <w:top w:val="nil"/>
              <w:left w:val="nil"/>
              <w:bottom w:val="nil"/>
              <w:right w:val="nil"/>
            </w:tcBorders>
          </w:tcPr>
          <w:p w14:paraId="64CA635D" w14:textId="3DEFF07E" w:rsidR="00B7299C" w:rsidRPr="00B7299C" w:rsidDel="00C665B6" w:rsidRDefault="00B7299C" w:rsidP="00FC2560">
            <w:pPr>
              <w:autoSpaceDE w:val="0"/>
              <w:autoSpaceDN w:val="0"/>
              <w:adjustRightInd w:val="0"/>
              <w:jc w:val="center"/>
              <w:rPr>
                <w:del w:id="3750" w:author="HariKrishna S.S." w:date="2024-01-20T23:14:00Z"/>
                <w:sz w:val="21"/>
                <w:szCs w:val="21"/>
              </w:rPr>
            </w:pPr>
            <w:del w:id="3751" w:author="HariKrishna S.S." w:date="2024-01-20T23:14:00Z">
              <w:r w:rsidRPr="00B7299C" w:rsidDel="00C665B6">
                <w:rPr>
                  <w:sz w:val="21"/>
                  <w:szCs w:val="21"/>
                </w:rPr>
                <w:delText>0.008***</w:delText>
              </w:r>
            </w:del>
          </w:p>
        </w:tc>
        <w:tc>
          <w:tcPr>
            <w:tcW w:w="712" w:type="pct"/>
            <w:tcBorders>
              <w:top w:val="nil"/>
              <w:left w:val="nil"/>
              <w:bottom w:val="nil"/>
              <w:right w:val="nil"/>
            </w:tcBorders>
          </w:tcPr>
          <w:p w14:paraId="4352C379" w14:textId="7E013A3C" w:rsidR="00B7299C" w:rsidRPr="00B7299C" w:rsidDel="00C665B6" w:rsidRDefault="00B7299C" w:rsidP="00FC2560">
            <w:pPr>
              <w:autoSpaceDE w:val="0"/>
              <w:autoSpaceDN w:val="0"/>
              <w:adjustRightInd w:val="0"/>
              <w:jc w:val="center"/>
              <w:rPr>
                <w:del w:id="3752" w:author="HariKrishna S.S." w:date="2024-01-20T23:14:00Z"/>
                <w:sz w:val="21"/>
                <w:szCs w:val="21"/>
              </w:rPr>
            </w:pPr>
            <w:del w:id="3753" w:author="HariKrishna S.S." w:date="2024-01-20T23:14:00Z">
              <w:r w:rsidRPr="00B7299C" w:rsidDel="00C665B6">
                <w:rPr>
                  <w:sz w:val="21"/>
                  <w:szCs w:val="21"/>
                </w:rPr>
                <w:delText>0.008***</w:delText>
              </w:r>
            </w:del>
          </w:p>
        </w:tc>
      </w:tr>
      <w:tr w:rsidR="00B7299C" w:rsidRPr="00B7299C" w:rsidDel="00C665B6" w14:paraId="1A48B41B" w14:textId="0C8F37D4" w:rsidTr="00B7299C">
        <w:trPr>
          <w:jc w:val="center"/>
          <w:del w:id="3754" w:author="HariKrishna S.S." w:date="2024-01-20T23:14:00Z"/>
        </w:trPr>
        <w:tc>
          <w:tcPr>
            <w:tcW w:w="1456" w:type="pct"/>
            <w:tcBorders>
              <w:top w:val="nil"/>
              <w:left w:val="nil"/>
              <w:bottom w:val="nil"/>
              <w:right w:val="nil"/>
            </w:tcBorders>
          </w:tcPr>
          <w:p w14:paraId="7FD7A257" w14:textId="50A0D7AD" w:rsidR="00B7299C" w:rsidRPr="00B7299C" w:rsidDel="00C665B6" w:rsidRDefault="00B7299C" w:rsidP="00FC2560">
            <w:pPr>
              <w:autoSpaceDE w:val="0"/>
              <w:autoSpaceDN w:val="0"/>
              <w:adjustRightInd w:val="0"/>
              <w:rPr>
                <w:del w:id="3755" w:author="HariKrishna S.S." w:date="2024-01-20T23:14:00Z"/>
                <w:sz w:val="21"/>
                <w:szCs w:val="21"/>
              </w:rPr>
            </w:pPr>
          </w:p>
        </w:tc>
        <w:tc>
          <w:tcPr>
            <w:tcW w:w="708" w:type="pct"/>
            <w:tcBorders>
              <w:top w:val="nil"/>
              <w:left w:val="nil"/>
              <w:bottom w:val="nil"/>
              <w:right w:val="nil"/>
            </w:tcBorders>
          </w:tcPr>
          <w:p w14:paraId="0E7BE66F" w14:textId="328D6D1D" w:rsidR="00B7299C" w:rsidRPr="00B7299C" w:rsidDel="00C665B6" w:rsidRDefault="00B7299C" w:rsidP="00FC2560">
            <w:pPr>
              <w:autoSpaceDE w:val="0"/>
              <w:autoSpaceDN w:val="0"/>
              <w:adjustRightInd w:val="0"/>
              <w:jc w:val="center"/>
              <w:rPr>
                <w:del w:id="3756" w:author="HariKrishna S.S." w:date="2024-01-20T23:14:00Z"/>
                <w:sz w:val="21"/>
                <w:szCs w:val="21"/>
              </w:rPr>
            </w:pPr>
            <w:del w:id="3757" w:author="HariKrishna S.S." w:date="2024-01-20T23:14:00Z">
              <w:r w:rsidRPr="00B7299C" w:rsidDel="00C665B6">
                <w:rPr>
                  <w:sz w:val="21"/>
                  <w:szCs w:val="21"/>
                </w:rPr>
                <w:delText>(0.001)</w:delText>
              </w:r>
            </w:del>
          </w:p>
        </w:tc>
        <w:tc>
          <w:tcPr>
            <w:tcW w:w="708" w:type="pct"/>
            <w:tcBorders>
              <w:top w:val="nil"/>
              <w:left w:val="nil"/>
              <w:bottom w:val="nil"/>
              <w:right w:val="nil"/>
            </w:tcBorders>
          </w:tcPr>
          <w:p w14:paraId="4243E97F" w14:textId="6C3E488D" w:rsidR="00B7299C" w:rsidRPr="00B7299C" w:rsidDel="00C665B6" w:rsidRDefault="00B7299C" w:rsidP="00FC2560">
            <w:pPr>
              <w:autoSpaceDE w:val="0"/>
              <w:autoSpaceDN w:val="0"/>
              <w:adjustRightInd w:val="0"/>
              <w:jc w:val="center"/>
              <w:rPr>
                <w:del w:id="3758" w:author="HariKrishna S.S." w:date="2024-01-20T23:14:00Z"/>
                <w:sz w:val="21"/>
                <w:szCs w:val="21"/>
              </w:rPr>
            </w:pPr>
            <w:del w:id="3759" w:author="HariKrishna S.S." w:date="2024-01-20T23:14:00Z">
              <w:r w:rsidRPr="00B7299C" w:rsidDel="00C665B6">
                <w:rPr>
                  <w:sz w:val="21"/>
                  <w:szCs w:val="21"/>
                </w:rPr>
                <w:delText>(0.001)</w:delText>
              </w:r>
            </w:del>
          </w:p>
        </w:tc>
        <w:tc>
          <w:tcPr>
            <w:tcW w:w="708" w:type="pct"/>
            <w:tcBorders>
              <w:top w:val="nil"/>
              <w:left w:val="nil"/>
              <w:bottom w:val="nil"/>
              <w:right w:val="nil"/>
            </w:tcBorders>
          </w:tcPr>
          <w:p w14:paraId="42617751" w14:textId="36A8B5A8" w:rsidR="00B7299C" w:rsidRPr="00B7299C" w:rsidDel="00C665B6" w:rsidRDefault="00B7299C" w:rsidP="00FC2560">
            <w:pPr>
              <w:autoSpaceDE w:val="0"/>
              <w:autoSpaceDN w:val="0"/>
              <w:adjustRightInd w:val="0"/>
              <w:jc w:val="center"/>
              <w:rPr>
                <w:del w:id="3760" w:author="HariKrishna S.S." w:date="2024-01-20T23:14:00Z"/>
                <w:sz w:val="21"/>
                <w:szCs w:val="21"/>
              </w:rPr>
            </w:pPr>
            <w:del w:id="3761" w:author="HariKrishna S.S." w:date="2024-01-20T23:14:00Z">
              <w:r w:rsidRPr="00B7299C" w:rsidDel="00C665B6">
                <w:rPr>
                  <w:sz w:val="21"/>
                  <w:szCs w:val="21"/>
                </w:rPr>
                <w:delText>(0.001)</w:delText>
              </w:r>
            </w:del>
          </w:p>
        </w:tc>
        <w:tc>
          <w:tcPr>
            <w:tcW w:w="708" w:type="pct"/>
            <w:tcBorders>
              <w:top w:val="nil"/>
              <w:left w:val="nil"/>
              <w:bottom w:val="nil"/>
              <w:right w:val="nil"/>
            </w:tcBorders>
          </w:tcPr>
          <w:p w14:paraId="302B3186" w14:textId="1F6CAE06" w:rsidR="00B7299C" w:rsidRPr="00B7299C" w:rsidDel="00C665B6" w:rsidRDefault="00B7299C" w:rsidP="00FC2560">
            <w:pPr>
              <w:autoSpaceDE w:val="0"/>
              <w:autoSpaceDN w:val="0"/>
              <w:adjustRightInd w:val="0"/>
              <w:jc w:val="center"/>
              <w:rPr>
                <w:del w:id="3762" w:author="HariKrishna S.S." w:date="2024-01-20T23:14:00Z"/>
                <w:sz w:val="21"/>
                <w:szCs w:val="21"/>
              </w:rPr>
            </w:pPr>
            <w:del w:id="3763" w:author="HariKrishna S.S." w:date="2024-01-20T23:14:00Z">
              <w:r w:rsidRPr="00B7299C" w:rsidDel="00C665B6">
                <w:rPr>
                  <w:sz w:val="21"/>
                  <w:szCs w:val="21"/>
                </w:rPr>
                <w:delText>(0.001)</w:delText>
              </w:r>
            </w:del>
          </w:p>
        </w:tc>
        <w:tc>
          <w:tcPr>
            <w:tcW w:w="712" w:type="pct"/>
            <w:tcBorders>
              <w:top w:val="nil"/>
              <w:left w:val="nil"/>
              <w:bottom w:val="nil"/>
              <w:right w:val="nil"/>
            </w:tcBorders>
          </w:tcPr>
          <w:p w14:paraId="0417A605" w14:textId="300A0C86" w:rsidR="00B7299C" w:rsidRPr="00B7299C" w:rsidDel="00C665B6" w:rsidRDefault="00B7299C" w:rsidP="00FC2560">
            <w:pPr>
              <w:autoSpaceDE w:val="0"/>
              <w:autoSpaceDN w:val="0"/>
              <w:adjustRightInd w:val="0"/>
              <w:jc w:val="center"/>
              <w:rPr>
                <w:del w:id="3764" w:author="HariKrishna S.S." w:date="2024-01-20T23:14:00Z"/>
                <w:sz w:val="21"/>
                <w:szCs w:val="21"/>
              </w:rPr>
            </w:pPr>
            <w:del w:id="3765" w:author="HariKrishna S.S." w:date="2024-01-20T23:14:00Z">
              <w:r w:rsidRPr="00B7299C" w:rsidDel="00C665B6">
                <w:rPr>
                  <w:sz w:val="21"/>
                  <w:szCs w:val="21"/>
                </w:rPr>
                <w:delText>(0.001)</w:delText>
              </w:r>
            </w:del>
          </w:p>
        </w:tc>
      </w:tr>
      <w:tr w:rsidR="00B7299C" w:rsidRPr="00B7299C" w:rsidDel="00C665B6" w14:paraId="09E82277" w14:textId="72B0DD3B" w:rsidTr="00B7299C">
        <w:trPr>
          <w:jc w:val="center"/>
          <w:del w:id="3766" w:author="HariKrishna S.S." w:date="2024-01-20T23:14:00Z"/>
        </w:trPr>
        <w:tc>
          <w:tcPr>
            <w:tcW w:w="1456" w:type="pct"/>
            <w:tcBorders>
              <w:top w:val="nil"/>
              <w:left w:val="nil"/>
              <w:bottom w:val="nil"/>
              <w:right w:val="nil"/>
            </w:tcBorders>
          </w:tcPr>
          <w:p w14:paraId="723242AD" w14:textId="34F50C95" w:rsidR="00B7299C" w:rsidRPr="00B7299C" w:rsidDel="00C665B6" w:rsidRDefault="00B7299C" w:rsidP="00FC2560">
            <w:pPr>
              <w:autoSpaceDE w:val="0"/>
              <w:autoSpaceDN w:val="0"/>
              <w:adjustRightInd w:val="0"/>
              <w:rPr>
                <w:del w:id="3767" w:author="HariKrishna S.S." w:date="2024-01-20T23:14:00Z"/>
                <w:sz w:val="21"/>
                <w:szCs w:val="21"/>
              </w:rPr>
            </w:pPr>
            <w:del w:id="3768" w:author="HariKrishna S.S." w:date="2024-01-20T23:14:00Z">
              <w:r w:rsidRPr="00B7299C" w:rsidDel="00C665B6">
                <w:rPr>
                  <w:sz w:val="21"/>
                  <w:szCs w:val="21"/>
                </w:rPr>
                <w:delText>Coopted</w:delText>
              </w:r>
            </w:del>
          </w:p>
        </w:tc>
        <w:tc>
          <w:tcPr>
            <w:tcW w:w="708" w:type="pct"/>
            <w:tcBorders>
              <w:top w:val="nil"/>
              <w:left w:val="nil"/>
              <w:bottom w:val="nil"/>
              <w:right w:val="nil"/>
            </w:tcBorders>
          </w:tcPr>
          <w:p w14:paraId="0D34E302" w14:textId="1DAB31A7" w:rsidR="00B7299C" w:rsidRPr="00B7299C" w:rsidDel="00C665B6" w:rsidRDefault="00B7299C" w:rsidP="00FC2560">
            <w:pPr>
              <w:autoSpaceDE w:val="0"/>
              <w:autoSpaceDN w:val="0"/>
              <w:adjustRightInd w:val="0"/>
              <w:jc w:val="center"/>
              <w:rPr>
                <w:del w:id="3769" w:author="HariKrishna S.S." w:date="2024-01-20T23:14:00Z"/>
                <w:sz w:val="21"/>
                <w:szCs w:val="21"/>
              </w:rPr>
            </w:pPr>
            <w:del w:id="3770" w:author="HariKrishna S.S." w:date="2024-01-20T23:14:00Z">
              <w:r w:rsidRPr="00B7299C" w:rsidDel="00C665B6">
                <w:rPr>
                  <w:sz w:val="21"/>
                  <w:szCs w:val="21"/>
                </w:rPr>
                <w:delText>-0.249***</w:delText>
              </w:r>
            </w:del>
          </w:p>
        </w:tc>
        <w:tc>
          <w:tcPr>
            <w:tcW w:w="708" w:type="pct"/>
            <w:tcBorders>
              <w:top w:val="nil"/>
              <w:left w:val="nil"/>
              <w:bottom w:val="nil"/>
              <w:right w:val="nil"/>
            </w:tcBorders>
          </w:tcPr>
          <w:p w14:paraId="40F57674" w14:textId="526340CC" w:rsidR="00B7299C" w:rsidRPr="00B7299C" w:rsidDel="00C665B6" w:rsidRDefault="00B7299C" w:rsidP="00FC2560">
            <w:pPr>
              <w:autoSpaceDE w:val="0"/>
              <w:autoSpaceDN w:val="0"/>
              <w:adjustRightInd w:val="0"/>
              <w:jc w:val="center"/>
              <w:rPr>
                <w:del w:id="3771" w:author="HariKrishna S.S." w:date="2024-01-20T23:14:00Z"/>
                <w:sz w:val="21"/>
                <w:szCs w:val="21"/>
              </w:rPr>
            </w:pPr>
            <w:del w:id="3772" w:author="HariKrishna S.S." w:date="2024-01-20T23:14:00Z">
              <w:r w:rsidRPr="00B7299C" w:rsidDel="00C665B6">
                <w:rPr>
                  <w:sz w:val="21"/>
                  <w:szCs w:val="21"/>
                </w:rPr>
                <w:delText>-0.253***</w:delText>
              </w:r>
            </w:del>
          </w:p>
        </w:tc>
        <w:tc>
          <w:tcPr>
            <w:tcW w:w="708" w:type="pct"/>
            <w:tcBorders>
              <w:top w:val="nil"/>
              <w:left w:val="nil"/>
              <w:bottom w:val="nil"/>
              <w:right w:val="nil"/>
            </w:tcBorders>
          </w:tcPr>
          <w:p w14:paraId="23CE18DC" w14:textId="23EF04F7" w:rsidR="00B7299C" w:rsidRPr="00B7299C" w:rsidDel="00C665B6" w:rsidRDefault="00B7299C" w:rsidP="00FC2560">
            <w:pPr>
              <w:autoSpaceDE w:val="0"/>
              <w:autoSpaceDN w:val="0"/>
              <w:adjustRightInd w:val="0"/>
              <w:jc w:val="center"/>
              <w:rPr>
                <w:del w:id="3773" w:author="HariKrishna S.S." w:date="2024-01-20T23:14:00Z"/>
                <w:sz w:val="21"/>
                <w:szCs w:val="21"/>
              </w:rPr>
            </w:pPr>
            <w:del w:id="3774" w:author="HariKrishna S.S." w:date="2024-01-20T23:14:00Z">
              <w:r w:rsidRPr="00B7299C" w:rsidDel="00C665B6">
                <w:rPr>
                  <w:sz w:val="21"/>
                  <w:szCs w:val="21"/>
                </w:rPr>
                <w:delText>-0.246***</w:delText>
              </w:r>
            </w:del>
          </w:p>
        </w:tc>
        <w:tc>
          <w:tcPr>
            <w:tcW w:w="708" w:type="pct"/>
            <w:tcBorders>
              <w:top w:val="nil"/>
              <w:left w:val="nil"/>
              <w:bottom w:val="nil"/>
              <w:right w:val="nil"/>
            </w:tcBorders>
          </w:tcPr>
          <w:p w14:paraId="349C65CC" w14:textId="0A19B1D2" w:rsidR="00B7299C" w:rsidRPr="00B7299C" w:rsidDel="00C665B6" w:rsidRDefault="00B7299C" w:rsidP="00FC2560">
            <w:pPr>
              <w:autoSpaceDE w:val="0"/>
              <w:autoSpaceDN w:val="0"/>
              <w:adjustRightInd w:val="0"/>
              <w:jc w:val="center"/>
              <w:rPr>
                <w:del w:id="3775" w:author="HariKrishna S.S." w:date="2024-01-20T23:14:00Z"/>
                <w:sz w:val="21"/>
                <w:szCs w:val="21"/>
              </w:rPr>
            </w:pPr>
            <w:del w:id="3776" w:author="HariKrishna S.S." w:date="2024-01-20T23:14:00Z">
              <w:r w:rsidRPr="00B7299C" w:rsidDel="00C665B6">
                <w:rPr>
                  <w:sz w:val="21"/>
                  <w:szCs w:val="21"/>
                </w:rPr>
                <w:delText>-0.256***</w:delText>
              </w:r>
            </w:del>
          </w:p>
        </w:tc>
        <w:tc>
          <w:tcPr>
            <w:tcW w:w="712" w:type="pct"/>
            <w:tcBorders>
              <w:top w:val="nil"/>
              <w:left w:val="nil"/>
              <w:bottom w:val="nil"/>
              <w:right w:val="nil"/>
            </w:tcBorders>
          </w:tcPr>
          <w:p w14:paraId="6EFA0D96" w14:textId="7D990710" w:rsidR="00B7299C" w:rsidRPr="00B7299C" w:rsidDel="00C665B6" w:rsidRDefault="00B7299C" w:rsidP="00FC2560">
            <w:pPr>
              <w:autoSpaceDE w:val="0"/>
              <w:autoSpaceDN w:val="0"/>
              <w:adjustRightInd w:val="0"/>
              <w:jc w:val="center"/>
              <w:rPr>
                <w:del w:id="3777" w:author="HariKrishna S.S." w:date="2024-01-20T23:14:00Z"/>
                <w:sz w:val="21"/>
                <w:szCs w:val="21"/>
              </w:rPr>
            </w:pPr>
            <w:del w:id="3778" w:author="HariKrishna S.S." w:date="2024-01-20T23:14:00Z">
              <w:r w:rsidRPr="00B7299C" w:rsidDel="00C665B6">
                <w:rPr>
                  <w:sz w:val="21"/>
                  <w:szCs w:val="21"/>
                </w:rPr>
                <w:delText>-0.248***</w:delText>
              </w:r>
            </w:del>
          </w:p>
        </w:tc>
      </w:tr>
      <w:tr w:rsidR="00B7299C" w:rsidRPr="00B7299C" w:rsidDel="00C665B6" w14:paraId="37EFBCD9" w14:textId="2E2CCD01" w:rsidTr="00B7299C">
        <w:trPr>
          <w:jc w:val="center"/>
          <w:del w:id="3779" w:author="HariKrishna S.S." w:date="2024-01-20T23:14:00Z"/>
        </w:trPr>
        <w:tc>
          <w:tcPr>
            <w:tcW w:w="1456" w:type="pct"/>
            <w:tcBorders>
              <w:top w:val="nil"/>
              <w:left w:val="nil"/>
              <w:bottom w:val="nil"/>
              <w:right w:val="nil"/>
            </w:tcBorders>
          </w:tcPr>
          <w:p w14:paraId="297EE328" w14:textId="06241A59" w:rsidR="00B7299C" w:rsidRPr="00B7299C" w:rsidDel="00C665B6" w:rsidRDefault="00B7299C" w:rsidP="00FC2560">
            <w:pPr>
              <w:autoSpaceDE w:val="0"/>
              <w:autoSpaceDN w:val="0"/>
              <w:adjustRightInd w:val="0"/>
              <w:rPr>
                <w:del w:id="3780" w:author="HariKrishna S.S." w:date="2024-01-20T23:14:00Z"/>
                <w:sz w:val="21"/>
                <w:szCs w:val="21"/>
              </w:rPr>
            </w:pPr>
          </w:p>
        </w:tc>
        <w:tc>
          <w:tcPr>
            <w:tcW w:w="708" w:type="pct"/>
            <w:tcBorders>
              <w:top w:val="nil"/>
              <w:left w:val="nil"/>
              <w:bottom w:val="nil"/>
              <w:right w:val="nil"/>
            </w:tcBorders>
          </w:tcPr>
          <w:p w14:paraId="03DD4AA7" w14:textId="2DCFA4E9" w:rsidR="00B7299C" w:rsidRPr="00B7299C" w:rsidDel="00C665B6" w:rsidRDefault="00B7299C" w:rsidP="00FC2560">
            <w:pPr>
              <w:autoSpaceDE w:val="0"/>
              <w:autoSpaceDN w:val="0"/>
              <w:adjustRightInd w:val="0"/>
              <w:jc w:val="center"/>
              <w:rPr>
                <w:del w:id="3781" w:author="HariKrishna S.S." w:date="2024-01-20T23:14:00Z"/>
                <w:sz w:val="21"/>
                <w:szCs w:val="21"/>
              </w:rPr>
            </w:pPr>
            <w:del w:id="3782" w:author="HariKrishna S.S." w:date="2024-01-20T23:14:00Z">
              <w:r w:rsidRPr="00B7299C" w:rsidDel="00C665B6">
                <w:rPr>
                  <w:sz w:val="21"/>
                  <w:szCs w:val="21"/>
                </w:rPr>
                <w:delText>(0.075)</w:delText>
              </w:r>
            </w:del>
          </w:p>
        </w:tc>
        <w:tc>
          <w:tcPr>
            <w:tcW w:w="708" w:type="pct"/>
            <w:tcBorders>
              <w:top w:val="nil"/>
              <w:left w:val="nil"/>
              <w:bottom w:val="nil"/>
              <w:right w:val="nil"/>
            </w:tcBorders>
          </w:tcPr>
          <w:p w14:paraId="5B85A954" w14:textId="315A2DFB" w:rsidR="00B7299C" w:rsidRPr="00B7299C" w:rsidDel="00C665B6" w:rsidRDefault="00B7299C" w:rsidP="00FC2560">
            <w:pPr>
              <w:autoSpaceDE w:val="0"/>
              <w:autoSpaceDN w:val="0"/>
              <w:adjustRightInd w:val="0"/>
              <w:jc w:val="center"/>
              <w:rPr>
                <w:del w:id="3783" w:author="HariKrishna S.S." w:date="2024-01-20T23:14:00Z"/>
                <w:sz w:val="21"/>
                <w:szCs w:val="21"/>
              </w:rPr>
            </w:pPr>
            <w:del w:id="3784" w:author="HariKrishna S.S." w:date="2024-01-20T23:14:00Z">
              <w:r w:rsidRPr="00B7299C" w:rsidDel="00C665B6">
                <w:rPr>
                  <w:sz w:val="21"/>
                  <w:szCs w:val="21"/>
                </w:rPr>
                <w:delText>(0.075)</w:delText>
              </w:r>
            </w:del>
          </w:p>
        </w:tc>
        <w:tc>
          <w:tcPr>
            <w:tcW w:w="708" w:type="pct"/>
            <w:tcBorders>
              <w:top w:val="nil"/>
              <w:left w:val="nil"/>
              <w:bottom w:val="nil"/>
              <w:right w:val="nil"/>
            </w:tcBorders>
          </w:tcPr>
          <w:p w14:paraId="31BDF25A" w14:textId="5E24DE18" w:rsidR="00B7299C" w:rsidRPr="00B7299C" w:rsidDel="00C665B6" w:rsidRDefault="00B7299C" w:rsidP="00FC2560">
            <w:pPr>
              <w:autoSpaceDE w:val="0"/>
              <w:autoSpaceDN w:val="0"/>
              <w:adjustRightInd w:val="0"/>
              <w:jc w:val="center"/>
              <w:rPr>
                <w:del w:id="3785" w:author="HariKrishna S.S." w:date="2024-01-20T23:14:00Z"/>
                <w:sz w:val="21"/>
                <w:szCs w:val="21"/>
              </w:rPr>
            </w:pPr>
            <w:del w:id="3786" w:author="HariKrishna S.S." w:date="2024-01-20T23:14:00Z">
              <w:r w:rsidRPr="00B7299C" w:rsidDel="00C665B6">
                <w:rPr>
                  <w:sz w:val="21"/>
                  <w:szCs w:val="21"/>
                </w:rPr>
                <w:delText>(0.075)</w:delText>
              </w:r>
            </w:del>
          </w:p>
        </w:tc>
        <w:tc>
          <w:tcPr>
            <w:tcW w:w="708" w:type="pct"/>
            <w:tcBorders>
              <w:top w:val="nil"/>
              <w:left w:val="nil"/>
              <w:bottom w:val="nil"/>
              <w:right w:val="nil"/>
            </w:tcBorders>
          </w:tcPr>
          <w:p w14:paraId="5F0743AE" w14:textId="2891D896" w:rsidR="00B7299C" w:rsidRPr="00B7299C" w:rsidDel="00C665B6" w:rsidRDefault="00B7299C" w:rsidP="00FC2560">
            <w:pPr>
              <w:autoSpaceDE w:val="0"/>
              <w:autoSpaceDN w:val="0"/>
              <w:adjustRightInd w:val="0"/>
              <w:jc w:val="center"/>
              <w:rPr>
                <w:del w:id="3787" w:author="HariKrishna S.S." w:date="2024-01-20T23:14:00Z"/>
                <w:sz w:val="21"/>
                <w:szCs w:val="21"/>
              </w:rPr>
            </w:pPr>
            <w:del w:id="3788" w:author="HariKrishna S.S." w:date="2024-01-20T23:14:00Z">
              <w:r w:rsidRPr="00B7299C" w:rsidDel="00C665B6">
                <w:rPr>
                  <w:sz w:val="21"/>
                  <w:szCs w:val="21"/>
                </w:rPr>
                <w:delText>(0.075)</w:delText>
              </w:r>
            </w:del>
          </w:p>
        </w:tc>
        <w:tc>
          <w:tcPr>
            <w:tcW w:w="712" w:type="pct"/>
            <w:tcBorders>
              <w:top w:val="nil"/>
              <w:left w:val="nil"/>
              <w:bottom w:val="nil"/>
              <w:right w:val="nil"/>
            </w:tcBorders>
          </w:tcPr>
          <w:p w14:paraId="34BC5403" w14:textId="5FD29F0E" w:rsidR="00B7299C" w:rsidRPr="00B7299C" w:rsidDel="00C665B6" w:rsidRDefault="00B7299C" w:rsidP="00FC2560">
            <w:pPr>
              <w:autoSpaceDE w:val="0"/>
              <w:autoSpaceDN w:val="0"/>
              <w:adjustRightInd w:val="0"/>
              <w:jc w:val="center"/>
              <w:rPr>
                <w:del w:id="3789" w:author="HariKrishna S.S." w:date="2024-01-20T23:14:00Z"/>
                <w:sz w:val="21"/>
                <w:szCs w:val="21"/>
              </w:rPr>
            </w:pPr>
            <w:del w:id="3790" w:author="HariKrishna S.S." w:date="2024-01-20T23:14:00Z">
              <w:r w:rsidRPr="00B7299C" w:rsidDel="00C665B6">
                <w:rPr>
                  <w:sz w:val="21"/>
                  <w:szCs w:val="21"/>
                </w:rPr>
                <w:delText>(0.075)</w:delText>
              </w:r>
            </w:del>
          </w:p>
        </w:tc>
      </w:tr>
      <w:tr w:rsidR="00B7299C" w:rsidRPr="00B7299C" w:rsidDel="00C665B6" w14:paraId="6730E9C9" w14:textId="627054CB" w:rsidTr="00B7299C">
        <w:trPr>
          <w:jc w:val="center"/>
          <w:del w:id="3791" w:author="HariKrishna S.S." w:date="2024-01-20T23:14:00Z"/>
        </w:trPr>
        <w:tc>
          <w:tcPr>
            <w:tcW w:w="1456" w:type="pct"/>
            <w:tcBorders>
              <w:top w:val="nil"/>
              <w:left w:val="nil"/>
              <w:bottom w:val="nil"/>
              <w:right w:val="nil"/>
            </w:tcBorders>
          </w:tcPr>
          <w:p w14:paraId="032CAECC" w14:textId="22C9C348" w:rsidR="00B7299C" w:rsidRPr="00B7299C" w:rsidDel="00C665B6" w:rsidRDefault="00B7299C" w:rsidP="00FC2560">
            <w:pPr>
              <w:autoSpaceDE w:val="0"/>
              <w:autoSpaceDN w:val="0"/>
              <w:adjustRightInd w:val="0"/>
              <w:rPr>
                <w:del w:id="3792" w:author="HariKrishna S.S." w:date="2024-01-20T23:14:00Z"/>
                <w:sz w:val="21"/>
                <w:szCs w:val="21"/>
              </w:rPr>
            </w:pPr>
            <w:del w:id="3793" w:author="HariKrishna S.S." w:date="2024-01-20T23:14:00Z">
              <w:r w:rsidRPr="00B7299C" w:rsidDel="00C665B6">
                <w:rPr>
                  <w:sz w:val="21"/>
                  <w:szCs w:val="21"/>
                </w:rPr>
                <w:delText>Coworktime</w:delText>
              </w:r>
            </w:del>
          </w:p>
        </w:tc>
        <w:tc>
          <w:tcPr>
            <w:tcW w:w="708" w:type="pct"/>
            <w:tcBorders>
              <w:top w:val="nil"/>
              <w:left w:val="nil"/>
              <w:bottom w:val="nil"/>
              <w:right w:val="nil"/>
            </w:tcBorders>
          </w:tcPr>
          <w:p w14:paraId="643A730B" w14:textId="35AA4DD6" w:rsidR="00B7299C" w:rsidRPr="00B7299C" w:rsidDel="00C665B6" w:rsidRDefault="00B7299C" w:rsidP="00FC2560">
            <w:pPr>
              <w:autoSpaceDE w:val="0"/>
              <w:autoSpaceDN w:val="0"/>
              <w:adjustRightInd w:val="0"/>
              <w:jc w:val="center"/>
              <w:rPr>
                <w:del w:id="3794" w:author="HariKrishna S.S." w:date="2024-01-20T23:14:00Z"/>
                <w:sz w:val="21"/>
                <w:szCs w:val="21"/>
              </w:rPr>
            </w:pPr>
            <w:del w:id="3795" w:author="HariKrishna S.S." w:date="2024-01-20T23:14:00Z">
              <w:r w:rsidRPr="00B7299C" w:rsidDel="00C665B6">
                <w:rPr>
                  <w:sz w:val="21"/>
                  <w:szCs w:val="21"/>
                </w:rPr>
                <w:delText>-0.003</w:delText>
              </w:r>
            </w:del>
          </w:p>
        </w:tc>
        <w:tc>
          <w:tcPr>
            <w:tcW w:w="708" w:type="pct"/>
            <w:tcBorders>
              <w:top w:val="nil"/>
              <w:left w:val="nil"/>
              <w:bottom w:val="nil"/>
              <w:right w:val="nil"/>
            </w:tcBorders>
          </w:tcPr>
          <w:p w14:paraId="315C49E9" w14:textId="77198BF6" w:rsidR="00B7299C" w:rsidRPr="00B7299C" w:rsidDel="00C665B6" w:rsidRDefault="00B7299C" w:rsidP="00FC2560">
            <w:pPr>
              <w:autoSpaceDE w:val="0"/>
              <w:autoSpaceDN w:val="0"/>
              <w:adjustRightInd w:val="0"/>
              <w:jc w:val="center"/>
              <w:rPr>
                <w:del w:id="3796" w:author="HariKrishna S.S." w:date="2024-01-20T23:14:00Z"/>
                <w:sz w:val="21"/>
                <w:szCs w:val="21"/>
              </w:rPr>
            </w:pPr>
            <w:del w:id="3797" w:author="HariKrishna S.S." w:date="2024-01-20T23:14:00Z">
              <w:r w:rsidRPr="00B7299C" w:rsidDel="00C665B6">
                <w:rPr>
                  <w:sz w:val="21"/>
                  <w:szCs w:val="21"/>
                </w:rPr>
                <w:delText>-0.003</w:delText>
              </w:r>
            </w:del>
          </w:p>
        </w:tc>
        <w:tc>
          <w:tcPr>
            <w:tcW w:w="708" w:type="pct"/>
            <w:tcBorders>
              <w:top w:val="nil"/>
              <w:left w:val="nil"/>
              <w:bottom w:val="nil"/>
              <w:right w:val="nil"/>
            </w:tcBorders>
          </w:tcPr>
          <w:p w14:paraId="3C8C431D" w14:textId="73D2A034" w:rsidR="00B7299C" w:rsidRPr="00B7299C" w:rsidDel="00C665B6" w:rsidRDefault="00B7299C" w:rsidP="00FC2560">
            <w:pPr>
              <w:autoSpaceDE w:val="0"/>
              <w:autoSpaceDN w:val="0"/>
              <w:adjustRightInd w:val="0"/>
              <w:jc w:val="center"/>
              <w:rPr>
                <w:del w:id="3798" w:author="HariKrishna S.S." w:date="2024-01-20T23:14:00Z"/>
                <w:sz w:val="21"/>
                <w:szCs w:val="21"/>
              </w:rPr>
            </w:pPr>
            <w:del w:id="3799" w:author="HariKrishna S.S." w:date="2024-01-20T23:14:00Z">
              <w:r w:rsidRPr="00B7299C" w:rsidDel="00C665B6">
                <w:rPr>
                  <w:sz w:val="21"/>
                  <w:szCs w:val="21"/>
                </w:rPr>
                <w:delText>-0.003</w:delText>
              </w:r>
            </w:del>
          </w:p>
        </w:tc>
        <w:tc>
          <w:tcPr>
            <w:tcW w:w="708" w:type="pct"/>
            <w:tcBorders>
              <w:top w:val="nil"/>
              <w:left w:val="nil"/>
              <w:bottom w:val="nil"/>
              <w:right w:val="nil"/>
            </w:tcBorders>
          </w:tcPr>
          <w:p w14:paraId="6BF796B6" w14:textId="5728F615" w:rsidR="00B7299C" w:rsidRPr="00B7299C" w:rsidDel="00C665B6" w:rsidRDefault="00B7299C" w:rsidP="00FC2560">
            <w:pPr>
              <w:autoSpaceDE w:val="0"/>
              <w:autoSpaceDN w:val="0"/>
              <w:adjustRightInd w:val="0"/>
              <w:jc w:val="center"/>
              <w:rPr>
                <w:del w:id="3800" w:author="HariKrishna S.S." w:date="2024-01-20T23:14:00Z"/>
                <w:sz w:val="21"/>
                <w:szCs w:val="21"/>
              </w:rPr>
            </w:pPr>
            <w:del w:id="3801" w:author="HariKrishna S.S." w:date="2024-01-20T23:14:00Z">
              <w:r w:rsidRPr="00B7299C" w:rsidDel="00C665B6">
                <w:rPr>
                  <w:sz w:val="21"/>
                  <w:szCs w:val="21"/>
                </w:rPr>
                <w:delText>-0.003</w:delText>
              </w:r>
            </w:del>
          </w:p>
        </w:tc>
        <w:tc>
          <w:tcPr>
            <w:tcW w:w="712" w:type="pct"/>
            <w:tcBorders>
              <w:top w:val="nil"/>
              <w:left w:val="nil"/>
              <w:bottom w:val="nil"/>
              <w:right w:val="nil"/>
            </w:tcBorders>
          </w:tcPr>
          <w:p w14:paraId="145DA288" w14:textId="0B01E30E" w:rsidR="00B7299C" w:rsidRPr="00B7299C" w:rsidDel="00C665B6" w:rsidRDefault="00B7299C" w:rsidP="00FC2560">
            <w:pPr>
              <w:autoSpaceDE w:val="0"/>
              <w:autoSpaceDN w:val="0"/>
              <w:adjustRightInd w:val="0"/>
              <w:jc w:val="center"/>
              <w:rPr>
                <w:del w:id="3802" w:author="HariKrishna S.S." w:date="2024-01-20T23:14:00Z"/>
                <w:sz w:val="21"/>
                <w:szCs w:val="21"/>
              </w:rPr>
            </w:pPr>
            <w:del w:id="3803" w:author="HariKrishna S.S." w:date="2024-01-20T23:14:00Z">
              <w:r w:rsidRPr="00B7299C" w:rsidDel="00C665B6">
                <w:rPr>
                  <w:sz w:val="21"/>
                  <w:szCs w:val="21"/>
                </w:rPr>
                <w:delText>-0.003</w:delText>
              </w:r>
            </w:del>
          </w:p>
        </w:tc>
      </w:tr>
      <w:tr w:rsidR="00B7299C" w:rsidRPr="00B7299C" w:rsidDel="00C665B6" w14:paraId="1D81952D" w14:textId="6ABDDEFE" w:rsidTr="00B7299C">
        <w:trPr>
          <w:jc w:val="center"/>
          <w:del w:id="3804" w:author="HariKrishna S.S." w:date="2024-01-20T23:14:00Z"/>
        </w:trPr>
        <w:tc>
          <w:tcPr>
            <w:tcW w:w="1456" w:type="pct"/>
            <w:tcBorders>
              <w:top w:val="nil"/>
              <w:left w:val="nil"/>
              <w:bottom w:val="nil"/>
              <w:right w:val="nil"/>
            </w:tcBorders>
          </w:tcPr>
          <w:p w14:paraId="5A85AE91" w14:textId="0A71DF3E" w:rsidR="00B7299C" w:rsidRPr="00B7299C" w:rsidDel="00C665B6" w:rsidRDefault="00B7299C" w:rsidP="00FC2560">
            <w:pPr>
              <w:autoSpaceDE w:val="0"/>
              <w:autoSpaceDN w:val="0"/>
              <w:adjustRightInd w:val="0"/>
              <w:rPr>
                <w:del w:id="3805" w:author="HariKrishna S.S." w:date="2024-01-20T23:14:00Z"/>
                <w:sz w:val="21"/>
                <w:szCs w:val="21"/>
              </w:rPr>
            </w:pPr>
          </w:p>
        </w:tc>
        <w:tc>
          <w:tcPr>
            <w:tcW w:w="708" w:type="pct"/>
            <w:tcBorders>
              <w:top w:val="nil"/>
              <w:left w:val="nil"/>
              <w:bottom w:val="nil"/>
              <w:right w:val="nil"/>
            </w:tcBorders>
          </w:tcPr>
          <w:p w14:paraId="5586D5C1" w14:textId="5D671C0C" w:rsidR="00B7299C" w:rsidRPr="00B7299C" w:rsidDel="00C665B6" w:rsidRDefault="00B7299C" w:rsidP="00FC2560">
            <w:pPr>
              <w:autoSpaceDE w:val="0"/>
              <w:autoSpaceDN w:val="0"/>
              <w:adjustRightInd w:val="0"/>
              <w:jc w:val="center"/>
              <w:rPr>
                <w:del w:id="3806" w:author="HariKrishna S.S." w:date="2024-01-20T23:14:00Z"/>
                <w:sz w:val="21"/>
                <w:szCs w:val="21"/>
              </w:rPr>
            </w:pPr>
            <w:del w:id="3807" w:author="HariKrishna S.S." w:date="2024-01-20T23:14:00Z">
              <w:r w:rsidRPr="00B7299C" w:rsidDel="00C665B6">
                <w:rPr>
                  <w:sz w:val="21"/>
                  <w:szCs w:val="21"/>
                </w:rPr>
                <w:delText>(0.002)</w:delText>
              </w:r>
            </w:del>
          </w:p>
        </w:tc>
        <w:tc>
          <w:tcPr>
            <w:tcW w:w="708" w:type="pct"/>
            <w:tcBorders>
              <w:top w:val="nil"/>
              <w:left w:val="nil"/>
              <w:bottom w:val="nil"/>
              <w:right w:val="nil"/>
            </w:tcBorders>
          </w:tcPr>
          <w:p w14:paraId="30C3283A" w14:textId="78A85DCC" w:rsidR="00B7299C" w:rsidRPr="00B7299C" w:rsidDel="00C665B6" w:rsidRDefault="00B7299C" w:rsidP="00FC2560">
            <w:pPr>
              <w:autoSpaceDE w:val="0"/>
              <w:autoSpaceDN w:val="0"/>
              <w:adjustRightInd w:val="0"/>
              <w:jc w:val="center"/>
              <w:rPr>
                <w:del w:id="3808" w:author="HariKrishna S.S." w:date="2024-01-20T23:14:00Z"/>
                <w:sz w:val="21"/>
                <w:szCs w:val="21"/>
              </w:rPr>
            </w:pPr>
            <w:del w:id="3809" w:author="HariKrishna S.S." w:date="2024-01-20T23:14:00Z">
              <w:r w:rsidRPr="00B7299C" w:rsidDel="00C665B6">
                <w:rPr>
                  <w:sz w:val="21"/>
                  <w:szCs w:val="21"/>
                </w:rPr>
                <w:delText>(0.002)</w:delText>
              </w:r>
            </w:del>
          </w:p>
        </w:tc>
        <w:tc>
          <w:tcPr>
            <w:tcW w:w="708" w:type="pct"/>
            <w:tcBorders>
              <w:top w:val="nil"/>
              <w:left w:val="nil"/>
              <w:bottom w:val="nil"/>
              <w:right w:val="nil"/>
            </w:tcBorders>
          </w:tcPr>
          <w:p w14:paraId="49EB0E1D" w14:textId="5A14849B" w:rsidR="00B7299C" w:rsidRPr="00B7299C" w:rsidDel="00C665B6" w:rsidRDefault="00B7299C" w:rsidP="00FC2560">
            <w:pPr>
              <w:autoSpaceDE w:val="0"/>
              <w:autoSpaceDN w:val="0"/>
              <w:adjustRightInd w:val="0"/>
              <w:jc w:val="center"/>
              <w:rPr>
                <w:del w:id="3810" w:author="HariKrishna S.S." w:date="2024-01-20T23:14:00Z"/>
                <w:sz w:val="21"/>
                <w:szCs w:val="21"/>
              </w:rPr>
            </w:pPr>
            <w:del w:id="3811" w:author="HariKrishna S.S." w:date="2024-01-20T23:14:00Z">
              <w:r w:rsidRPr="00B7299C" w:rsidDel="00C665B6">
                <w:rPr>
                  <w:sz w:val="21"/>
                  <w:szCs w:val="21"/>
                </w:rPr>
                <w:delText>(0.002)</w:delText>
              </w:r>
            </w:del>
          </w:p>
        </w:tc>
        <w:tc>
          <w:tcPr>
            <w:tcW w:w="708" w:type="pct"/>
            <w:tcBorders>
              <w:top w:val="nil"/>
              <w:left w:val="nil"/>
              <w:bottom w:val="nil"/>
              <w:right w:val="nil"/>
            </w:tcBorders>
          </w:tcPr>
          <w:p w14:paraId="59894E98" w14:textId="2FFFD118" w:rsidR="00B7299C" w:rsidRPr="00B7299C" w:rsidDel="00C665B6" w:rsidRDefault="00B7299C" w:rsidP="00FC2560">
            <w:pPr>
              <w:autoSpaceDE w:val="0"/>
              <w:autoSpaceDN w:val="0"/>
              <w:adjustRightInd w:val="0"/>
              <w:jc w:val="center"/>
              <w:rPr>
                <w:del w:id="3812" w:author="HariKrishna S.S." w:date="2024-01-20T23:14:00Z"/>
                <w:sz w:val="21"/>
                <w:szCs w:val="21"/>
              </w:rPr>
            </w:pPr>
            <w:del w:id="3813" w:author="HariKrishna S.S." w:date="2024-01-20T23:14:00Z">
              <w:r w:rsidRPr="00B7299C" w:rsidDel="00C665B6">
                <w:rPr>
                  <w:sz w:val="21"/>
                  <w:szCs w:val="21"/>
                </w:rPr>
                <w:delText>(0.002)</w:delText>
              </w:r>
            </w:del>
          </w:p>
        </w:tc>
        <w:tc>
          <w:tcPr>
            <w:tcW w:w="712" w:type="pct"/>
            <w:tcBorders>
              <w:top w:val="nil"/>
              <w:left w:val="nil"/>
              <w:bottom w:val="nil"/>
              <w:right w:val="nil"/>
            </w:tcBorders>
          </w:tcPr>
          <w:p w14:paraId="0398F1D1" w14:textId="5D9CFDB5" w:rsidR="00B7299C" w:rsidRPr="00B7299C" w:rsidDel="00C665B6" w:rsidRDefault="00B7299C" w:rsidP="00FC2560">
            <w:pPr>
              <w:autoSpaceDE w:val="0"/>
              <w:autoSpaceDN w:val="0"/>
              <w:adjustRightInd w:val="0"/>
              <w:jc w:val="center"/>
              <w:rPr>
                <w:del w:id="3814" w:author="HariKrishna S.S." w:date="2024-01-20T23:14:00Z"/>
                <w:sz w:val="21"/>
                <w:szCs w:val="21"/>
              </w:rPr>
            </w:pPr>
            <w:del w:id="3815" w:author="HariKrishna S.S." w:date="2024-01-20T23:14:00Z">
              <w:r w:rsidRPr="00B7299C" w:rsidDel="00C665B6">
                <w:rPr>
                  <w:sz w:val="21"/>
                  <w:szCs w:val="21"/>
                </w:rPr>
                <w:delText>(0.002)</w:delText>
              </w:r>
            </w:del>
          </w:p>
        </w:tc>
      </w:tr>
      <w:tr w:rsidR="00B7299C" w:rsidRPr="00B7299C" w:rsidDel="00C665B6" w14:paraId="4D85D6F4" w14:textId="45803F91" w:rsidTr="00B7299C">
        <w:trPr>
          <w:jc w:val="center"/>
          <w:del w:id="3816" w:author="HariKrishna S.S." w:date="2024-01-20T23:14:00Z"/>
        </w:trPr>
        <w:tc>
          <w:tcPr>
            <w:tcW w:w="1456" w:type="pct"/>
            <w:tcBorders>
              <w:top w:val="nil"/>
              <w:left w:val="nil"/>
              <w:bottom w:val="nil"/>
              <w:right w:val="nil"/>
            </w:tcBorders>
          </w:tcPr>
          <w:p w14:paraId="0F44A64F" w14:textId="1120B91A" w:rsidR="00B7299C" w:rsidRPr="00B7299C" w:rsidDel="00C665B6" w:rsidRDefault="00B7299C" w:rsidP="00FC2560">
            <w:pPr>
              <w:autoSpaceDE w:val="0"/>
              <w:autoSpaceDN w:val="0"/>
              <w:adjustRightInd w:val="0"/>
              <w:rPr>
                <w:del w:id="3817" w:author="HariKrishna S.S." w:date="2024-01-20T23:14:00Z"/>
                <w:sz w:val="21"/>
                <w:szCs w:val="21"/>
              </w:rPr>
            </w:pPr>
          </w:p>
        </w:tc>
        <w:tc>
          <w:tcPr>
            <w:tcW w:w="708" w:type="pct"/>
            <w:tcBorders>
              <w:top w:val="nil"/>
              <w:left w:val="nil"/>
              <w:bottom w:val="nil"/>
              <w:right w:val="nil"/>
            </w:tcBorders>
          </w:tcPr>
          <w:p w14:paraId="57ACD8B3" w14:textId="2F69D378" w:rsidR="00B7299C" w:rsidRPr="00B7299C" w:rsidDel="00C665B6" w:rsidRDefault="00B7299C" w:rsidP="00FC2560">
            <w:pPr>
              <w:autoSpaceDE w:val="0"/>
              <w:autoSpaceDN w:val="0"/>
              <w:adjustRightInd w:val="0"/>
              <w:jc w:val="center"/>
              <w:rPr>
                <w:del w:id="3818" w:author="HariKrishna S.S." w:date="2024-01-20T23:14:00Z"/>
                <w:sz w:val="21"/>
                <w:szCs w:val="21"/>
              </w:rPr>
            </w:pPr>
          </w:p>
        </w:tc>
        <w:tc>
          <w:tcPr>
            <w:tcW w:w="708" w:type="pct"/>
            <w:tcBorders>
              <w:top w:val="nil"/>
              <w:left w:val="nil"/>
              <w:bottom w:val="nil"/>
              <w:right w:val="nil"/>
            </w:tcBorders>
          </w:tcPr>
          <w:p w14:paraId="1D02271E" w14:textId="09E25ED7" w:rsidR="00B7299C" w:rsidRPr="00B7299C" w:rsidDel="00C665B6" w:rsidRDefault="00B7299C" w:rsidP="00FC2560">
            <w:pPr>
              <w:autoSpaceDE w:val="0"/>
              <w:autoSpaceDN w:val="0"/>
              <w:adjustRightInd w:val="0"/>
              <w:jc w:val="center"/>
              <w:rPr>
                <w:del w:id="3819" w:author="HariKrishna S.S." w:date="2024-01-20T23:14:00Z"/>
                <w:sz w:val="21"/>
                <w:szCs w:val="21"/>
              </w:rPr>
            </w:pPr>
          </w:p>
        </w:tc>
        <w:tc>
          <w:tcPr>
            <w:tcW w:w="708" w:type="pct"/>
            <w:tcBorders>
              <w:top w:val="nil"/>
              <w:left w:val="nil"/>
              <w:bottom w:val="nil"/>
              <w:right w:val="nil"/>
            </w:tcBorders>
          </w:tcPr>
          <w:p w14:paraId="76A36670" w14:textId="4C5D1314" w:rsidR="00B7299C" w:rsidRPr="00B7299C" w:rsidDel="00C665B6" w:rsidRDefault="00B7299C" w:rsidP="00FC2560">
            <w:pPr>
              <w:autoSpaceDE w:val="0"/>
              <w:autoSpaceDN w:val="0"/>
              <w:adjustRightInd w:val="0"/>
              <w:jc w:val="center"/>
              <w:rPr>
                <w:del w:id="3820" w:author="HariKrishna S.S." w:date="2024-01-20T23:14:00Z"/>
                <w:sz w:val="21"/>
                <w:szCs w:val="21"/>
              </w:rPr>
            </w:pPr>
          </w:p>
        </w:tc>
        <w:tc>
          <w:tcPr>
            <w:tcW w:w="708" w:type="pct"/>
            <w:tcBorders>
              <w:top w:val="nil"/>
              <w:left w:val="nil"/>
              <w:bottom w:val="nil"/>
              <w:right w:val="nil"/>
            </w:tcBorders>
          </w:tcPr>
          <w:p w14:paraId="759DCDE5" w14:textId="29B1D037" w:rsidR="00B7299C" w:rsidRPr="00B7299C" w:rsidDel="00C665B6" w:rsidRDefault="00B7299C" w:rsidP="00FC2560">
            <w:pPr>
              <w:autoSpaceDE w:val="0"/>
              <w:autoSpaceDN w:val="0"/>
              <w:adjustRightInd w:val="0"/>
              <w:jc w:val="center"/>
              <w:rPr>
                <w:del w:id="3821" w:author="HariKrishna S.S." w:date="2024-01-20T23:14:00Z"/>
                <w:sz w:val="21"/>
                <w:szCs w:val="21"/>
              </w:rPr>
            </w:pPr>
          </w:p>
        </w:tc>
        <w:tc>
          <w:tcPr>
            <w:tcW w:w="712" w:type="pct"/>
            <w:tcBorders>
              <w:top w:val="nil"/>
              <w:left w:val="nil"/>
              <w:bottom w:val="nil"/>
              <w:right w:val="nil"/>
            </w:tcBorders>
          </w:tcPr>
          <w:p w14:paraId="41F0CA18" w14:textId="258DA1AD" w:rsidR="00B7299C" w:rsidRPr="00B7299C" w:rsidDel="00C665B6" w:rsidRDefault="00B7299C" w:rsidP="00FC2560">
            <w:pPr>
              <w:autoSpaceDE w:val="0"/>
              <w:autoSpaceDN w:val="0"/>
              <w:adjustRightInd w:val="0"/>
              <w:jc w:val="center"/>
              <w:rPr>
                <w:del w:id="3822" w:author="HariKrishna S.S." w:date="2024-01-20T23:14:00Z"/>
                <w:sz w:val="21"/>
                <w:szCs w:val="21"/>
              </w:rPr>
            </w:pPr>
          </w:p>
        </w:tc>
      </w:tr>
      <w:tr w:rsidR="00B7299C" w:rsidRPr="00B7299C" w:rsidDel="00C665B6" w14:paraId="12F85BAE" w14:textId="5AEEDB5D" w:rsidTr="00B7299C">
        <w:trPr>
          <w:jc w:val="center"/>
          <w:del w:id="3823" w:author="HariKrishna S.S." w:date="2024-01-20T23:14:00Z"/>
        </w:trPr>
        <w:tc>
          <w:tcPr>
            <w:tcW w:w="1456" w:type="pct"/>
            <w:tcBorders>
              <w:top w:val="nil"/>
              <w:left w:val="nil"/>
              <w:bottom w:val="nil"/>
              <w:right w:val="nil"/>
            </w:tcBorders>
          </w:tcPr>
          <w:p w14:paraId="22943F7C" w14:textId="58B1E213" w:rsidR="00B7299C" w:rsidRPr="00B7299C" w:rsidDel="00C665B6" w:rsidRDefault="00B7299C" w:rsidP="00FC2560">
            <w:pPr>
              <w:autoSpaceDE w:val="0"/>
              <w:autoSpaceDN w:val="0"/>
              <w:adjustRightInd w:val="0"/>
              <w:rPr>
                <w:del w:id="3824" w:author="HariKrishna S.S." w:date="2024-01-20T23:14:00Z"/>
                <w:sz w:val="21"/>
                <w:szCs w:val="21"/>
              </w:rPr>
            </w:pPr>
            <w:del w:id="3825" w:author="HariKrishna S.S." w:date="2024-01-20T23:14:00Z">
              <w:r w:rsidRPr="00B7299C" w:rsidDel="00C665B6">
                <w:rPr>
                  <w:sz w:val="21"/>
                  <w:szCs w:val="21"/>
                </w:rPr>
                <w:delText>Proposal FE</w:delText>
              </w:r>
            </w:del>
          </w:p>
        </w:tc>
        <w:tc>
          <w:tcPr>
            <w:tcW w:w="708" w:type="pct"/>
            <w:tcBorders>
              <w:top w:val="nil"/>
              <w:left w:val="nil"/>
              <w:bottom w:val="nil"/>
              <w:right w:val="nil"/>
            </w:tcBorders>
          </w:tcPr>
          <w:p w14:paraId="2C5440A7" w14:textId="5AB91C17" w:rsidR="00B7299C" w:rsidRPr="00B7299C" w:rsidDel="00C665B6" w:rsidRDefault="00B7299C" w:rsidP="00FC2560">
            <w:pPr>
              <w:autoSpaceDE w:val="0"/>
              <w:autoSpaceDN w:val="0"/>
              <w:adjustRightInd w:val="0"/>
              <w:jc w:val="center"/>
              <w:rPr>
                <w:del w:id="3826" w:author="HariKrishna S.S." w:date="2024-01-20T23:14:00Z"/>
                <w:sz w:val="21"/>
                <w:szCs w:val="21"/>
              </w:rPr>
            </w:pPr>
            <w:del w:id="3827" w:author="HariKrishna S.S." w:date="2024-01-20T23:14:00Z">
              <w:r w:rsidRPr="00B7299C" w:rsidDel="00C665B6">
                <w:rPr>
                  <w:sz w:val="21"/>
                  <w:szCs w:val="21"/>
                </w:rPr>
                <w:delText>YES</w:delText>
              </w:r>
            </w:del>
          </w:p>
        </w:tc>
        <w:tc>
          <w:tcPr>
            <w:tcW w:w="708" w:type="pct"/>
            <w:tcBorders>
              <w:top w:val="nil"/>
              <w:left w:val="nil"/>
              <w:bottom w:val="nil"/>
              <w:right w:val="nil"/>
            </w:tcBorders>
          </w:tcPr>
          <w:p w14:paraId="374120E2" w14:textId="25535BF1" w:rsidR="00B7299C" w:rsidRPr="00B7299C" w:rsidDel="00C665B6" w:rsidRDefault="00B7299C" w:rsidP="00FC2560">
            <w:pPr>
              <w:autoSpaceDE w:val="0"/>
              <w:autoSpaceDN w:val="0"/>
              <w:adjustRightInd w:val="0"/>
              <w:jc w:val="center"/>
              <w:rPr>
                <w:del w:id="3828" w:author="HariKrishna S.S." w:date="2024-01-20T23:14:00Z"/>
                <w:sz w:val="21"/>
                <w:szCs w:val="21"/>
              </w:rPr>
            </w:pPr>
            <w:del w:id="3829" w:author="HariKrishna S.S." w:date="2024-01-20T23:14:00Z">
              <w:r w:rsidRPr="00B7299C" w:rsidDel="00C665B6">
                <w:rPr>
                  <w:sz w:val="21"/>
                  <w:szCs w:val="21"/>
                </w:rPr>
                <w:delText>YES</w:delText>
              </w:r>
            </w:del>
          </w:p>
        </w:tc>
        <w:tc>
          <w:tcPr>
            <w:tcW w:w="708" w:type="pct"/>
            <w:tcBorders>
              <w:top w:val="nil"/>
              <w:left w:val="nil"/>
              <w:bottom w:val="nil"/>
              <w:right w:val="nil"/>
            </w:tcBorders>
          </w:tcPr>
          <w:p w14:paraId="58974C40" w14:textId="790C773A" w:rsidR="00B7299C" w:rsidRPr="00B7299C" w:rsidDel="00C665B6" w:rsidRDefault="00B7299C" w:rsidP="00FC2560">
            <w:pPr>
              <w:autoSpaceDE w:val="0"/>
              <w:autoSpaceDN w:val="0"/>
              <w:adjustRightInd w:val="0"/>
              <w:jc w:val="center"/>
              <w:rPr>
                <w:del w:id="3830" w:author="HariKrishna S.S." w:date="2024-01-20T23:14:00Z"/>
                <w:sz w:val="21"/>
                <w:szCs w:val="21"/>
              </w:rPr>
            </w:pPr>
            <w:del w:id="3831" w:author="HariKrishna S.S." w:date="2024-01-20T23:14:00Z">
              <w:r w:rsidRPr="00B7299C" w:rsidDel="00C665B6">
                <w:rPr>
                  <w:sz w:val="21"/>
                  <w:szCs w:val="21"/>
                </w:rPr>
                <w:delText>YES</w:delText>
              </w:r>
            </w:del>
          </w:p>
        </w:tc>
        <w:tc>
          <w:tcPr>
            <w:tcW w:w="708" w:type="pct"/>
            <w:tcBorders>
              <w:top w:val="nil"/>
              <w:left w:val="nil"/>
              <w:bottom w:val="nil"/>
              <w:right w:val="nil"/>
            </w:tcBorders>
          </w:tcPr>
          <w:p w14:paraId="3F551E66" w14:textId="32F6FEC3" w:rsidR="00B7299C" w:rsidRPr="00B7299C" w:rsidDel="00C665B6" w:rsidRDefault="00B7299C" w:rsidP="00FC2560">
            <w:pPr>
              <w:autoSpaceDE w:val="0"/>
              <w:autoSpaceDN w:val="0"/>
              <w:adjustRightInd w:val="0"/>
              <w:jc w:val="center"/>
              <w:rPr>
                <w:del w:id="3832" w:author="HariKrishna S.S." w:date="2024-01-20T23:14:00Z"/>
                <w:sz w:val="21"/>
                <w:szCs w:val="21"/>
              </w:rPr>
            </w:pPr>
            <w:del w:id="3833" w:author="HariKrishna S.S." w:date="2024-01-20T23:14:00Z">
              <w:r w:rsidRPr="00B7299C" w:rsidDel="00C665B6">
                <w:rPr>
                  <w:sz w:val="21"/>
                  <w:szCs w:val="21"/>
                </w:rPr>
                <w:delText>YES</w:delText>
              </w:r>
            </w:del>
          </w:p>
        </w:tc>
        <w:tc>
          <w:tcPr>
            <w:tcW w:w="712" w:type="pct"/>
            <w:tcBorders>
              <w:top w:val="nil"/>
              <w:left w:val="nil"/>
              <w:bottom w:val="nil"/>
              <w:right w:val="nil"/>
            </w:tcBorders>
          </w:tcPr>
          <w:p w14:paraId="3F7BFF27" w14:textId="16BFE632" w:rsidR="00B7299C" w:rsidRPr="00B7299C" w:rsidDel="00C665B6" w:rsidRDefault="00B7299C" w:rsidP="00FC2560">
            <w:pPr>
              <w:autoSpaceDE w:val="0"/>
              <w:autoSpaceDN w:val="0"/>
              <w:adjustRightInd w:val="0"/>
              <w:jc w:val="center"/>
              <w:rPr>
                <w:del w:id="3834" w:author="HariKrishna S.S." w:date="2024-01-20T23:14:00Z"/>
                <w:sz w:val="21"/>
                <w:szCs w:val="21"/>
              </w:rPr>
            </w:pPr>
            <w:del w:id="3835" w:author="HariKrishna S.S." w:date="2024-01-20T23:14:00Z">
              <w:r w:rsidRPr="00B7299C" w:rsidDel="00C665B6">
                <w:rPr>
                  <w:sz w:val="21"/>
                  <w:szCs w:val="21"/>
                </w:rPr>
                <w:delText>YES</w:delText>
              </w:r>
            </w:del>
          </w:p>
        </w:tc>
      </w:tr>
      <w:tr w:rsidR="00B7299C" w:rsidRPr="00B7299C" w:rsidDel="00C665B6" w14:paraId="75FDE2B9" w14:textId="6A9F8887" w:rsidTr="00B7299C">
        <w:trPr>
          <w:jc w:val="center"/>
          <w:del w:id="3836" w:author="HariKrishna S.S." w:date="2024-01-20T23:14:00Z"/>
        </w:trPr>
        <w:tc>
          <w:tcPr>
            <w:tcW w:w="1456" w:type="pct"/>
            <w:tcBorders>
              <w:top w:val="nil"/>
              <w:left w:val="nil"/>
              <w:bottom w:val="nil"/>
              <w:right w:val="nil"/>
            </w:tcBorders>
          </w:tcPr>
          <w:p w14:paraId="5CE1D3E3" w14:textId="0FE62430" w:rsidR="00B7299C" w:rsidRPr="00B7299C" w:rsidDel="00C665B6" w:rsidRDefault="00B7299C" w:rsidP="00FC2560">
            <w:pPr>
              <w:autoSpaceDE w:val="0"/>
              <w:autoSpaceDN w:val="0"/>
              <w:adjustRightInd w:val="0"/>
              <w:rPr>
                <w:del w:id="3837" w:author="HariKrishna S.S." w:date="2024-01-20T23:14:00Z"/>
                <w:sz w:val="21"/>
                <w:szCs w:val="21"/>
              </w:rPr>
            </w:pPr>
            <w:del w:id="3838" w:author="HariKrishna S.S." w:date="2024-01-20T23:14:00Z">
              <w:r w:rsidRPr="00B7299C" w:rsidDel="00C665B6">
                <w:rPr>
                  <w:sz w:val="21"/>
                  <w:szCs w:val="21"/>
                </w:rPr>
                <w:delText>Observations</w:delText>
              </w:r>
            </w:del>
          </w:p>
        </w:tc>
        <w:tc>
          <w:tcPr>
            <w:tcW w:w="708" w:type="pct"/>
            <w:tcBorders>
              <w:top w:val="nil"/>
              <w:left w:val="nil"/>
              <w:bottom w:val="nil"/>
              <w:right w:val="nil"/>
            </w:tcBorders>
          </w:tcPr>
          <w:p w14:paraId="5E8A95B6" w14:textId="2751061E" w:rsidR="00B7299C" w:rsidRPr="00B7299C" w:rsidDel="00C665B6" w:rsidRDefault="00B7299C" w:rsidP="00FC2560">
            <w:pPr>
              <w:autoSpaceDE w:val="0"/>
              <w:autoSpaceDN w:val="0"/>
              <w:adjustRightInd w:val="0"/>
              <w:jc w:val="center"/>
              <w:rPr>
                <w:del w:id="3839" w:author="HariKrishna S.S." w:date="2024-01-20T23:14:00Z"/>
                <w:sz w:val="21"/>
                <w:szCs w:val="21"/>
              </w:rPr>
            </w:pPr>
            <w:del w:id="3840" w:author="HariKrishna S.S." w:date="2024-01-20T23:14:00Z">
              <w:r w:rsidRPr="00B7299C" w:rsidDel="00C665B6">
                <w:rPr>
                  <w:sz w:val="21"/>
                  <w:szCs w:val="21"/>
                </w:rPr>
                <w:delText>17,980</w:delText>
              </w:r>
            </w:del>
          </w:p>
        </w:tc>
        <w:tc>
          <w:tcPr>
            <w:tcW w:w="708" w:type="pct"/>
            <w:tcBorders>
              <w:top w:val="nil"/>
              <w:left w:val="nil"/>
              <w:bottom w:val="nil"/>
              <w:right w:val="nil"/>
            </w:tcBorders>
          </w:tcPr>
          <w:p w14:paraId="059E56B0" w14:textId="2D0AB869" w:rsidR="00B7299C" w:rsidRPr="00B7299C" w:rsidDel="00C665B6" w:rsidRDefault="00B7299C" w:rsidP="00FC2560">
            <w:pPr>
              <w:autoSpaceDE w:val="0"/>
              <w:autoSpaceDN w:val="0"/>
              <w:adjustRightInd w:val="0"/>
              <w:jc w:val="center"/>
              <w:rPr>
                <w:del w:id="3841" w:author="HariKrishna S.S." w:date="2024-01-20T23:14:00Z"/>
                <w:sz w:val="21"/>
                <w:szCs w:val="21"/>
              </w:rPr>
            </w:pPr>
            <w:del w:id="3842" w:author="HariKrishna S.S." w:date="2024-01-20T23:14:00Z">
              <w:r w:rsidRPr="00B7299C" w:rsidDel="00C665B6">
                <w:rPr>
                  <w:sz w:val="21"/>
                  <w:szCs w:val="21"/>
                </w:rPr>
                <w:delText>17,980</w:delText>
              </w:r>
            </w:del>
          </w:p>
        </w:tc>
        <w:tc>
          <w:tcPr>
            <w:tcW w:w="708" w:type="pct"/>
            <w:tcBorders>
              <w:top w:val="nil"/>
              <w:left w:val="nil"/>
              <w:bottom w:val="nil"/>
              <w:right w:val="nil"/>
            </w:tcBorders>
          </w:tcPr>
          <w:p w14:paraId="2670632C" w14:textId="422BCBC3" w:rsidR="00B7299C" w:rsidRPr="00B7299C" w:rsidDel="00C665B6" w:rsidRDefault="00B7299C" w:rsidP="00FC2560">
            <w:pPr>
              <w:autoSpaceDE w:val="0"/>
              <w:autoSpaceDN w:val="0"/>
              <w:adjustRightInd w:val="0"/>
              <w:jc w:val="center"/>
              <w:rPr>
                <w:del w:id="3843" w:author="HariKrishna S.S." w:date="2024-01-20T23:14:00Z"/>
                <w:sz w:val="21"/>
                <w:szCs w:val="21"/>
              </w:rPr>
            </w:pPr>
            <w:del w:id="3844" w:author="HariKrishna S.S." w:date="2024-01-20T23:14:00Z">
              <w:r w:rsidRPr="00B7299C" w:rsidDel="00C665B6">
                <w:rPr>
                  <w:sz w:val="21"/>
                  <w:szCs w:val="21"/>
                </w:rPr>
                <w:delText>17,980</w:delText>
              </w:r>
            </w:del>
          </w:p>
        </w:tc>
        <w:tc>
          <w:tcPr>
            <w:tcW w:w="708" w:type="pct"/>
            <w:tcBorders>
              <w:top w:val="nil"/>
              <w:left w:val="nil"/>
              <w:bottom w:val="nil"/>
              <w:right w:val="nil"/>
            </w:tcBorders>
          </w:tcPr>
          <w:p w14:paraId="40996288" w14:textId="760F355F" w:rsidR="00B7299C" w:rsidRPr="00B7299C" w:rsidDel="00C665B6" w:rsidRDefault="00B7299C" w:rsidP="00FC2560">
            <w:pPr>
              <w:autoSpaceDE w:val="0"/>
              <w:autoSpaceDN w:val="0"/>
              <w:adjustRightInd w:val="0"/>
              <w:jc w:val="center"/>
              <w:rPr>
                <w:del w:id="3845" w:author="HariKrishna S.S." w:date="2024-01-20T23:14:00Z"/>
                <w:sz w:val="21"/>
                <w:szCs w:val="21"/>
              </w:rPr>
            </w:pPr>
            <w:del w:id="3846" w:author="HariKrishna S.S." w:date="2024-01-20T23:14:00Z">
              <w:r w:rsidRPr="00B7299C" w:rsidDel="00C665B6">
                <w:rPr>
                  <w:sz w:val="21"/>
                  <w:szCs w:val="21"/>
                </w:rPr>
                <w:delText>17,980</w:delText>
              </w:r>
            </w:del>
          </w:p>
        </w:tc>
        <w:tc>
          <w:tcPr>
            <w:tcW w:w="712" w:type="pct"/>
            <w:tcBorders>
              <w:top w:val="nil"/>
              <w:left w:val="nil"/>
              <w:bottom w:val="nil"/>
              <w:right w:val="nil"/>
            </w:tcBorders>
          </w:tcPr>
          <w:p w14:paraId="5765C330" w14:textId="7562CEAC" w:rsidR="00B7299C" w:rsidRPr="00B7299C" w:rsidDel="00C665B6" w:rsidRDefault="00B7299C" w:rsidP="00FC2560">
            <w:pPr>
              <w:autoSpaceDE w:val="0"/>
              <w:autoSpaceDN w:val="0"/>
              <w:adjustRightInd w:val="0"/>
              <w:jc w:val="center"/>
              <w:rPr>
                <w:del w:id="3847" w:author="HariKrishna S.S." w:date="2024-01-20T23:14:00Z"/>
                <w:sz w:val="21"/>
                <w:szCs w:val="21"/>
              </w:rPr>
            </w:pPr>
            <w:del w:id="3848" w:author="HariKrishna S.S." w:date="2024-01-20T23:14:00Z">
              <w:r w:rsidRPr="00B7299C" w:rsidDel="00C665B6">
                <w:rPr>
                  <w:sz w:val="21"/>
                  <w:szCs w:val="21"/>
                </w:rPr>
                <w:delText>17,980</w:delText>
              </w:r>
            </w:del>
          </w:p>
        </w:tc>
      </w:tr>
      <w:tr w:rsidR="00B7299C" w:rsidRPr="00B7299C" w:rsidDel="00C665B6" w14:paraId="2575B3C5" w14:textId="42F0E0D7" w:rsidTr="00B7299C">
        <w:trPr>
          <w:jc w:val="center"/>
          <w:del w:id="3849" w:author="HariKrishna S.S." w:date="2024-01-20T23:14:00Z"/>
        </w:trPr>
        <w:tc>
          <w:tcPr>
            <w:tcW w:w="1456" w:type="pct"/>
            <w:tcBorders>
              <w:top w:val="nil"/>
              <w:left w:val="nil"/>
              <w:bottom w:val="nil"/>
              <w:right w:val="nil"/>
            </w:tcBorders>
          </w:tcPr>
          <w:p w14:paraId="27EFCEB1" w14:textId="5B2CFE37" w:rsidR="00B7299C" w:rsidRPr="00B7299C" w:rsidDel="00C665B6" w:rsidRDefault="00B7299C" w:rsidP="00FC2560">
            <w:pPr>
              <w:autoSpaceDE w:val="0"/>
              <w:autoSpaceDN w:val="0"/>
              <w:adjustRightInd w:val="0"/>
              <w:rPr>
                <w:del w:id="3850" w:author="HariKrishna S.S." w:date="2024-01-20T23:14:00Z"/>
                <w:sz w:val="21"/>
                <w:szCs w:val="21"/>
              </w:rPr>
            </w:pPr>
            <w:del w:id="3851" w:author="HariKrishna S.S." w:date="2024-01-20T23:14:00Z">
              <w:r w:rsidRPr="00B7299C" w:rsidDel="00C665B6">
                <w:rPr>
                  <w:sz w:val="21"/>
                  <w:szCs w:val="21"/>
                </w:rPr>
                <w:delText>Pseudo R-squared</w:delText>
              </w:r>
            </w:del>
          </w:p>
        </w:tc>
        <w:tc>
          <w:tcPr>
            <w:tcW w:w="708" w:type="pct"/>
            <w:tcBorders>
              <w:top w:val="nil"/>
              <w:left w:val="nil"/>
              <w:bottom w:val="nil"/>
              <w:right w:val="nil"/>
            </w:tcBorders>
          </w:tcPr>
          <w:p w14:paraId="35D91CF7" w14:textId="62445C87" w:rsidR="00B7299C" w:rsidRPr="00B7299C" w:rsidDel="00C665B6" w:rsidRDefault="00B7299C" w:rsidP="00FC2560">
            <w:pPr>
              <w:autoSpaceDE w:val="0"/>
              <w:autoSpaceDN w:val="0"/>
              <w:adjustRightInd w:val="0"/>
              <w:jc w:val="center"/>
              <w:rPr>
                <w:del w:id="3852" w:author="HariKrishna S.S." w:date="2024-01-20T23:14:00Z"/>
                <w:sz w:val="21"/>
                <w:szCs w:val="21"/>
              </w:rPr>
            </w:pPr>
            <w:del w:id="3853" w:author="HariKrishna S.S." w:date="2024-01-20T23:14:00Z">
              <w:r w:rsidRPr="00B7299C" w:rsidDel="00C665B6">
                <w:rPr>
                  <w:sz w:val="21"/>
                  <w:szCs w:val="21"/>
                </w:rPr>
                <w:delText>0.067</w:delText>
              </w:r>
            </w:del>
          </w:p>
        </w:tc>
        <w:tc>
          <w:tcPr>
            <w:tcW w:w="708" w:type="pct"/>
            <w:tcBorders>
              <w:top w:val="nil"/>
              <w:left w:val="nil"/>
              <w:bottom w:val="nil"/>
              <w:right w:val="nil"/>
            </w:tcBorders>
          </w:tcPr>
          <w:p w14:paraId="65390034" w14:textId="2826F1B3" w:rsidR="00B7299C" w:rsidRPr="00B7299C" w:rsidDel="00C665B6" w:rsidRDefault="00B7299C" w:rsidP="00FC2560">
            <w:pPr>
              <w:autoSpaceDE w:val="0"/>
              <w:autoSpaceDN w:val="0"/>
              <w:adjustRightInd w:val="0"/>
              <w:jc w:val="center"/>
              <w:rPr>
                <w:del w:id="3854" w:author="HariKrishna S.S." w:date="2024-01-20T23:14:00Z"/>
                <w:sz w:val="21"/>
                <w:szCs w:val="21"/>
              </w:rPr>
            </w:pPr>
            <w:del w:id="3855" w:author="HariKrishna S.S." w:date="2024-01-20T23:14:00Z">
              <w:r w:rsidRPr="00B7299C" w:rsidDel="00C665B6">
                <w:rPr>
                  <w:sz w:val="21"/>
                  <w:szCs w:val="21"/>
                </w:rPr>
                <w:delText>0.068</w:delText>
              </w:r>
            </w:del>
          </w:p>
        </w:tc>
        <w:tc>
          <w:tcPr>
            <w:tcW w:w="708" w:type="pct"/>
            <w:tcBorders>
              <w:top w:val="nil"/>
              <w:left w:val="nil"/>
              <w:bottom w:val="nil"/>
              <w:right w:val="nil"/>
            </w:tcBorders>
          </w:tcPr>
          <w:p w14:paraId="56C9A7E0" w14:textId="6E587115" w:rsidR="00B7299C" w:rsidRPr="00B7299C" w:rsidDel="00C665B6" w:rsidRDefault="00B7299C" w:rsidP="00FC2560">
            <w:pPr>
              <w:autoSpaceDE w:val="0"/>
              <w:autoSpaceDN w:val="0"/>
              <w:adjustRightInd w:val="0"/>
              <w:jc w:val="center"/>
              <w:rPr>
                <w:del w:id="3856" w:author="HariKrishna S.S." w:date="2024-01-20T23:14:00Z"/>
                <w:sz w:val="21"/>
                <w:szCs w:val="21"/>
              </w:rPr>
            </w:pPr>
            <w:del w:id="3857" w:author="HariKrishna S.S." w:date="2024-01-20T23:14:00Z">
              <w:r w:rsidRPr="00B7299C" w:rsidDel="00C665B6">
                <w:rPr>
                  <w:sz w:val="21"/>
                  <w:szCs w:val="21"/>
                </w:rPr>
                <w:delText>0.067</w:delText>
              </w:r>
            </w:del>
          </w:p>
        </w:tc>
        <w:tc>
          <w:tcPr>
            <w:tcW w:w="708" w:type="pct"/>
            <w:tcBorders>
              <w:top w:val="nil"/>
              <w:left w:val="nil"/>
              <w:bottom w:val="nil"/>
              <w:right w:val="nil"/>
            </w:tcBorders>
          </w:tcPr>
          <w:p w14:paraId="113A262D" w14:textId="0FB7118C" w:rsidR="00B7299C" w:rsidRPr="00B7299C" w:rsidDel="00C665B6" w:rsidRDefault="00B7299C" w:rsidP="00FC2560">
            <w:pPr>
              <w:autoSpaceDE w:val="0"/>
              <w:autoSpaceDN w:val="0"/>
              <w:adjustRightInd w:val="0"/>
              <w:jc w:val="center"/>
              <w:rPr>
                <w:del w:id="3858" w:author="HariKrishna S.S." w:date="2024-01-20T23:14:00Z"/>
                <w:sz w:val="21"/>
                <w:szCs w:val="21"/>
              </w:rPr>
            </w:pPr>
            <w:del w:id="3859" w:author="HariKrishna S.S." w:date="2024-01-20T23:14:00Z">
              <w:r w:rsidRPr="00B7299C" w:rsidDel="00C665B6">
                <w:rPr>
                  <w:sz w:val="21"/>
                  <w:szCs w:val="21"/>
                </w:rPr>
                <w:delText>0.068</w:delText>
              </w:r>
            </w:del>
          </w:p>
        </w:tc>
        <w:tc>
          <w:tcPr>
            <w:tcW w:w="712" w:type="pct"/>
            <w:tcBorders>
              <w:top w:val="nil"/>
              <w:left w:val="nil"/>
              <w:bottom w:val="nil"/>
              <w:right w:val="nil"/>
            </w:tcBorders>
          </w:tcPr>
          <w:p w14:paraId="7ED7521A" w14:textId="25C64925" w:rsidR="00B7299C" w:rsidRPr="00B7299C" w:rsidDel="00C665B6" w:rsidRDefault="00B7299C" w:rsidP="00FC2560">
            <w:pPr>
              <w:autoSpaceDE w:val="0"/>
              <w:autoSpaceDN w:val="0"/>
              <w:adjustRightInd w:val="0"/>
              <w:jc w:val="center"/>
              <w:rPr>
                <w:del w:id="3860" w:author="HariKrishna S.S." w:date="2024-01-20T23:14:00Z"/>
                <w:sz w:val="21"/>
                <w:szCs w:val="21"/>
              </w:rPr>
            </w:pPr>
            <w:del w:id="3861" w:author="HariKrishna S.S." w:date="2024-01-20T23:14:00Z">
              <w:r w:rsidRPr="00B7299C" w:rsidDel="00C665B6">
                <w:rPr>
                  <w:sz w:val="21"/>
                  <w:szCs w:val="21"/>
                </w:rPr>
                <w:delText>0.068</w:delText>
              </w:r>
            </w:del>
          </w:p>
        </w:tc>
      </w:tr>
      <w:tr w:rsidR="00B7299C" w:rsidRPr="00B7299C" w:rsidDel="00C665B6" w14:paraId="3D53771A" w14:textId="6CC7555A" w:rsidTr="00B7299C">
        <w:trPr>
          <w:jc w:val="center"/>
          <w:del w:id="3862" w:author="HariKrishna S.S." w:date="2024-01-20T23:14:00Z"/>
        </w:trPr>
        <w:tc>
          <w:tcPr>
            <w:tcW w:w="1456" w:type="pct"/>
            <w:tcBorders>
              <w:top w:val="nil"/>
              <w:left w:val="nil"/>
              <w:bottom w:val="nil"/>
              <w:right w:val="nil"/>
            </w:tcBorders>
          </w:tcPr>
          <w:p w14:paraId="2F7E5E04" w14:textId="2F03892F" w:rsidR="00B7299C" w:rsidRPr="00B7299C" w:rsidDel="00C665B6" w:rsidRDefault="00B7299C" w:rsidP="00FC2560">
            <w:pPr>
              <w:autoSpaceDE w:val="0"/>
              <w:autoSpaceDN w:val="0"/>
              <w:adjustRightInd w:val="0"/>
              <w:rPr>
                <w:del w:id="3863" w:author="HariKrishna S.S." w:date="2024-01-20T23:14:00Z"/>
                <w:sz w:val="21"/>
                <w:szCs w:val="21"/>
              </w:rPr>
            </w:pPr>
            <w:del w:id="3864" w:author="HariKrishna S.S." w:date="2024-01-20T23:14:00Z">
              <w:r w:rsidRPr="00B7299C" w:rsidDel="00C665B6">
                <w:rPr>
                  <w:sz w:val="21"/>
                  <w:szCs w:val="21"/>
                </w:rPr>
                <w:delText>Chi-square</w:delText>
              </w:r>
            </w:del>
          </w:p>
        </w:tc>
        <w:tc>
          <w:tcPr>
            <w:tcW w:w="708" w:type="pct"/>
            <w:tcBorders>
              <w:top w:val="nil"/>
              <w:left w:val="nil"/>
              <w:bottom w:val="nil"/>
              <w:right w:val="nil"/>
            </w:tcBorders>
          </w:tcPr>
          <w:p w14:paraId="1DE983F1" w14:textId="1F1C8AFD" w:rsidR="00B7299C" w:rsidRPr="00B7299C" w:rsidDel="00C665B6" w:rsidRDefault="00B7299C" w:rsidP="00FC2560">
            <w:pPr>
              <w:autoSpaceDE w:val="0"/>
              <w:autoSpaceDN w:val="0"/>
              <w:adjustRightInd w:val="0"/>
              <w:jc w:val="center"/>
              <w:rPr>
                <w:del w:id="3865" w:author="HariKrishna S.S." w:date="2024-01-20T23:14:00Z"/>
                <w:sz w:val="21"/>
                <w:szCs w:val="21"/>
              </w:rPr>
            </w:pPr>
            <w:del w:id="3866" w:author="HariKrishna S.S." w:date="2024-01-20T23:14:00Z">
              <w:r w:rsidRPr="00B7299C" w:rsidDel="00C665B6">
                <w:rPr>
                  <w:sz w:val="21"/>
                  <w:szCs w:val="21"/>
                </w:rPr>
                <w:delText>684.958</w:delText>
              </w:r>
            </w:del>
          </w:p>
        </w:tc>
        <w:tc>
          <w:tcPr>
            <w:tcW w:w="708" w:type="pct"/>
            <w:tcBorders>
              <w:top w:val="nil"/>
              <w:left w:val="nil"/>
              <w:bottom w:val="nil"/>
              <w:right w:val="nil"/>
            </w:tcBorders>
          </w:tcPr>
          <w:p w14:paraId="227768C7" w14:textId="76E5D5D0" w:rsidR="00B7299C" w:rsidRPr="00B7299C" w:rsidDel="00C665B6" w:rsidRDefault="00B7299C" w:rsidP="00FC2560">
            <w:pPr>
              <w:autoSpaceDE w:val="0"/>
              <w:autoSpaceDN w:val="0"/>
              <w:adjustRightInd w:val="0"/>
              <w:jc w:val="center"/>
              <w:rPr>
                <w:del w:id="3867" w:author="HariKrishna S.S." w:date="2024-01-20T23:14:00Z"/>
                <w:sz w:val="21"/>
                <w:szCs w:val="21"/>
              </w:rPr>
            </w:pPr>
            <w:del w:id="3868" w:author="HariKrishna S.S." w:date="2024-01-20T23:14:00Z">
              <w:r w:rsidRPr="00B7299C" w:rsidDel="00C665B6">
                <w:rPr>
                  <w:sz w:val="21"/>
                  <w:szCs w:val="21"/>
                </w:rPr>
                <w:delText>692.114</w:delText>
              </w:r>
            </w:del>
          </w:p>
        </w:tc>
        <w:tc>
          <w:tcPr>
            <w:tcW w:w="708" w:type="pct"/>
            <w:tcBorders>
              <w:top w:val="nil"/>
              <w:left w:val="nil"/>
              <w:bottom w:val="nil"/>
              <w:right w:val="nil"/>
            </w:tcBorders>
          </w:tcPr>
          <w:p w14:paraId="59FB64EC" w14:textId="7A89C153" w:rsidR="00B7299C" w:rsidRPr="00B7299C" w:rsidDel="00C665B6" w:rsidRDefault="00B7299C" w:rsidP="00FC2560">
            <w:pPr>
              <w:autoSpaceDE w:val="0"/>
              <w:autoSpaceDN w:val="0"/>
              <w:adjustRightInd w:val="0"/>
              <w:jc w:val="center"/>
              <w:rPr>
                <w:del w:id="3869" w:author="HariKrishna S.S." w:date="2024-01-20T23:14:00Z"/>
                <w:sz w:val="21"/>
                <w:szCs w:val="21"/>
              </w:rPr>
            </w:pPr>
            <w:del w:id="3870" w:author="HariKrishna S.S." w:date="2024-01-20T23:14:00Z">
              <w:r w:rsidRPr="00B7299C" w:rsidDel="00C665B6">
                <w:rPr>
                  <w:sz w:val="21"/>
                  <w:szCs w:val="21"/>
                </w:rPr>
                <w:delText>686.311</w:delText>
              </w:r>
            </w:del>
          </w:p>
        </w:tc>
        <w:tc>
          <w:tcPr>
            <w:tcW w:w="708" w:type="pct"/>
            <w:tcBorders>
              <w:top w:val="nil"/>
              <w:left w:val="nil"/>
              <w:bottom w:val="nil"/>
              <w:right w:val="nil"/>
            </w:tcBorders>
          </w:tcPr>
          <w:p w14:paraId="1C5B8847" w14:textId="23DCBF87" w:rsidR="00B7299C" w:rsidRPr="00B7299C" w:rsidDel="00C665B6" w:rsidRDefault="00B7299C" w:rsidP="00FC2560">
            <w:pPr>
              <w:autoSpaceDE w:val="0"/>
              <w:autoSpaceDN w:val="0"/>
              <w:adjustRightInd w:val="0"/>
              <w:jc w:val="center"/>
              <w:rPr>
                <w:del w:id="3871" w:author="HariKrishna S.S." w:date="2024-01-20T23:14:00Z"/>
                <w:sz w:val="21"/>
                <w:szCs w:val="21"/>
              </w:rPr>
            </w:pPr>
            <w:del w:id="3872" w:author="HariKrishna S.S." w:date="2024-01-20T23:14:00Z">
              <w:r w:rsidRPr="00B7299C" w:rsidDel="00C665B6">
                <w:rPr>
                  <w:sz w:val="21"/>
                  <w:szCs w:val="21"/>
                </w:rPr>
                <w:delText>688.300</w:delText>
              </w:r>
            </w:del>
          </w:p>
        </w:tc>
        <w:tc>
          <w:tcPr>
            <w:tcW w:w="712" w:type="pct"/>
            <w:tcBorders>
              <w:top w:val="nil"/>
              <w:left w:val="nil"/>
              <w:bottom w:val="nil"/>
              <w:right w:val="nil"/>
            </w:tcBorders>
          </w:tcPr>
          <w:p w14:paraId="7E87DDC3" w14:textId="7E35B0AA" w:rsidR="00B7299C" w:rsidRPr="00B7299C" w:rsidDel="00C665B6" w:rsidRDefault="00B7299C" w:rsidP="00FC2560">
            <w:pPr>
              <w:autoSpaceDE w:val="0"/>
              <w:autoSpaceDN w:val="0"/>
              <w:adjustRightInd w:val="0"/>
              <w:jc w:val="center"/>
              <w:rPr>
                <w:del w:id="3873" w:author="HariKrishna S.S." w:date="2024-01-20T23:14:00Z"/>
                <w:sz w:val="21"/>
                <w:szCs w:val="21"/>
              </w:rPr>
            </w:pPr>
            <w:del w:id="3874" w:author="HariKrishna S.S." w:date="2024-01-20T23:14:00Z">
              <w:r w:rsidRPr="00B7299C" w:rsidDel="00C665B6">
                <w:rPr>
                  <w:sz w:val="21"/>
                  <w:szCs w:val="21"/>
                </w:rPr>
                <w:delText>692.129</w:delText>
              </w:r>
            </w:del>
          </w:p>
        </w:tc>
      </w:tr>
      <w:tr w:rsidR="00B7299C" w:rsidRPr="00B7299C" w:rsidDel="00C665B6" w14:paraId="1EDBAEE5" w14:textId="1CD859B3" w:rsidTr="00B7299C">
        <w:tblPrEx>
          <w:tblBorders>
            <w:bottom w:val="single" w:sz="6" w:space="0" w:color="auto"/>
          </w:tblBorders>
        </w:tblPrEx>
        <w:trPr>
          <w:jc w:val="center"/>
          <w:del w:id="3875" w:author="HariKrishna S.S." w:date="2024-01-20T23:14:00Z"/>
        </w:trPr>
        <w:tc>
          <w:tcPr>
            <w:tcW w:w="1456" w:type="pct"/>
            <w:tcBorders>
              <w:top w:val="nil"/>
              <w:left w:val="nil"/>
              <w:bottom w:val="single" w:sz="6" w:space="0" w:color="auto"/>
              <w:right w:val="nil"/>
            </w:tcBorders>
          </w:tcPr>
          <w:p w14:paraId="460D04A0" w14:textId="5E879D2A" w:rsidR="00B7299C" w:rsidRPr="00B7299C" w:rsidDel="00C665B6" w:rsidRDefault="00B7299C" w:rsidP="00FC2560">
            <w:pPr>
              <w:autoSpaceDE w:val="0"/>
              <w:autoSpaceDN w:val="0"/>
              <w:adjustRightInd w:val="0"/>
              <w:rPr>
                <w:del w:id="3876" w:author="HariKrishna S.S." w:date="2024-01-20T23:14:00Z"/>
                <w:sz w:val="21"/>
                <w:szCs w:val="21"/>
              </w:rPr>
            </w:pPr>
            <w:del w:id="3877" w:author="HariKrishna S.S." w:date="2024-01-20T23:14:00Z">
              <w:r w:rsidRPr="00B7299C" w:rsidDel="00C665B6">
                <w:rPr>
                  <w:sz w:val="21"/>
                  <w:szCs w:val="21"/>
                </w:rPr>
                <w:delText>Prob &gt; Chi2</w:delText>
              </w:r>
            </w:del>
          </w:p>
        </w:tc>
        <w:tc>
          <w:tcPr>
            <w:tcW w:w="708" w:type="pct"/>
            <w:tcBorders>
              <w:top w:val="nil"/>
              <w:left w:val="nil"/>
              <w:bottom w:val="single" w:sz="6" w:space="0" w:color="auto"/>
              <w:right w:val="nil"/>
            </w:tcBorders>
          </w:tcPr>
          <w:p w14:paraId="7C774257" w14:textId="4402D9F3" w:rsidR="00B7299C" w:rsidRPr="00B7299C" w:rsidDel="00C665B6" w:rsidRDefault="00B7299C" w:rsidP="00FC2560">
            <w:pPr>
              <w:autoSpaceDE w:val="0"/>
              <w:autoSpaceDN w:val="0"/>
              <w:adjustRightInd w:val="0"/>
              <w:jc w:val="center"/>
              <w:rPr>
                <w:del w:id="3878" w:author="HariKrishna S.S." w:date="2024-01-20T23:14:00Z"/>
                <w:sz w:val="21"/>
                <w:szCs w:val="21"/>
              </w:rPr>
            </w:pPr>
            <w:del w:id="3879" w:author="HariKrishna S.S." w:date="2024-01-20T23:14:00Z">
              <w:r w:rsidRPr="00B7299C" w:rsidDel="00C665B6">
                <w:rPr>
                  <w:sz w:val="21"/>
                  <w:szCs w:val="21"/>
                </w:rPr>
                <w:delText>0.000</w:delText>
              </w:r>
            </w:del>
          </w:p>
        </w:tc>
        <w:tc>
          <w:tcPr>
            <w:tcW w:w="708" w:type="pct"/>
            <w:tcBorders>
              <w:top w:val="nil"/>
              <w:left w:val="nil"/>
              <w:bottom w:val="single" w:sz="6" w:space="0" w:color="auto"/>
              <w:right w:val="nil"/>
            </w:tcBorders>
          </w:tcPr>
          <w:p w14:paraId="06390A1B" w14:textId="3588AE2A" w:rsidR="00B7299C" w:rsidRPr="00B7299C" w:rsidDel="00C665B6" w:rsidRDefault="00B7299C" w:rsidP="00FC2560">
            <w:pPr>
              <w:autoSpaceDE w:val="0"/>
              <w:autoSpaceDN w:val="0"/>
              <w:adjustRightInd w:val="0"/>
              <w:jc w:val="center"/>
              <w:rPr>
                <w:del w:id="3880" w:author="HariKrishna S.S." w:date="2024-01-20T23:14:00Z"/>
                <w:sz w:val="21"/>
                <w:szCs w:val="21"/>
              </w:rPr>
            </w:pPr>
            <w:del w:id="3881" w:author="HariKrishna S.S." w:date="2024-01-20T23:14:00Z">
              <w:r w:rsidRPr="00B7299C" w:rsidDel="00C665B6">
                <w:rPr>
                  <w:sz w:val="21"/>
                  <w:szCs w:val="21"/>
                </w:rPr>
                <w:delText>0.000</w:delText>
              </w:r>
            </w:del>
          </w:p>
        </w:tc>
        <w:tc>
          <w:tcPr>
            <w:tcW w:w="708" w:type="pct"/>
            <w:tcBorders>
              <w:top w:val="nil"/>
              <w:left w:val="nil"/>
              <w:bottom w:val="single" w:sz="6" w:space="0" w:color="auto"/>
              <w:right w:val="nil"/>
            </w:tcBorders>
          </w:tcPr>
          <w:p w14:paraId="55456315" w14:textId="08ABDDE4" w:rsidR="00B7299C" w:rsidRPr="00B7299C" w:rsidDel="00C665B6" w:rsidRDefault="00B7299C" w:rsidP="00FC2560">
            <w:pPr>
              <w:autoSpaceDE w:val="0"/>
              <w:autoSpaceDN w:val="0"/>
              <w:adjustRightInd w:val="0"/>
              <w:jc w:val="center"/>
              <w:rPr>
                <w:del w:id="3882" w:author="HariKrishna S.S." w:date="2024-01-20T23:14:00Z"/>
                <w:sz w:val="21"/>
                <w:szCs w:val="21"/>
              </w:rPr>
            </w:pPr>
            <w:del w:id="3883" w:author="HariKrishna S.S." w:date="2024-01-20T23:14:00Z">
              <w:r w:rsidRPr="00B7299C" w:rsidDel="00C665B6">
                <w:rPr>
                  <w:sz w:val="21"/>
                  <w:szCs w:val="21"/>
                </w:rPr>
                <w:delText>0.000</w:delText>
              </w:r>
            </w:del>
          </w:p>
        </w:tc>
        <w:tc>
          <w:tcPr>
            <w:tcW w:w="708" w:type="pct"/>
            <w:tcBorders>
              <w:top w:val="nil"/>
              <w:left w:val="nil"/>
              <w:bottom w:val="single" w:sz="6" w:space="0" w:color="auto"/>
              <w:right w:val="nil"/>
            </w:tcBorders>
          </w:tcPr>
          <w:p w14:paraId="61F6FC16" w14:textId="04468BD9" w:rsidR="00B7299C" w:rsidRPr="00B7299C" w:rsidDel="00C665B6" w:rsidRDefault="00B7299C" w:rsidP="00FC2560">
            <w:pPr>
              <w:autoSpaceDE w:val="0"/>
              <w:autoSpaceDN w:val="0"/>
              <w:adjustRightInd w:val="0"/>
              <w:jc w:val="center"/>
              <w:rPr>
                <w:del w:id="3884" w:author="HariKrishna S.S." w:date="2024-01-20T23:14:00Z"/>
                <w:sz w:val="21"/>
                <w:szCs w:val="21"/>
              </w:rPr>
            </w:pPr>
            <w:del w:id="3885" w:author="HariKrishna S.S." w:date="2024-01-20T23:14:00Z">
              <w:r w:rsidRPr="00B7299C" w:rsidDel="00C665B6">
                <w:rPr>
                  <w:sz w:val="21"/>
                  <w:szCs w:val="21"/>
                </w:rPr>
                <w:delText>0.000</w:delText>
              </w:r>
            </w:del>
          </w:p>
        </w:tc>
        <w:tc>
          <w:tcPr>
            <w:tcW w:w="712" w:type="pct"/>
            <w:tcBorders>
              <w:top w:val="nil"/>
              <w:left w:val="nil"/>
              <w:bottom w:val="single" w:sz="6" w:space="0" w:color="auto"/>
              <w:right w:val="nil"/>
            </w:tcBorders>
          </w:tcPr>
          <w:p w14:paraId="5B31C191" w14:textId="55F7C1F3" w:rsidR="00B7299C" w:rsidRPr="00B7299C" w:rsidDel="00C665B6" w:rsidRDefault="00B7299C" w:rsidP="00FC2560">
            <w:pPr>
              <w:autoSpaceDE w:val="0"/>
              <w:autoSpaceDN w:val="0"/>
              <w:adjustRightInd w:val="0"/>
              <w:jc w:val="center"/>
              <w:rPr>
                <w:del w:id="3886" w:author="HariKrishna S.S." w:date="2024-01-20T23:14:00Z"/>
                <w:sz w:val="21"/>
                <w:szCs w:val="21"/>
              </w:rPr>
            </w:pPr>
            <w:del w:id="3887" w:author="HariKrishna S.S." w:date="2024-01-20T23:14:00Z">
              <w:r w:rsidRPr="00B7299C" w:rsidDel="00C665B6">
                <w:rPr>
                  <w:sz w:val="21"/>
                  <w:szCs w:val="21"/>
                </w:rPr>
                <w:delText>0.000</w:delText>
              </w:r>
            </w:del>
          </w:p>
        </w:tc>
      </w:tr>
    </w:tbl>
    <w:p w14:paraId="526420F4" w14:textId="1F7D8D1D" w:rsidR="00CC765A" w:rsidRPr="008D6DB8" w:rsidDel="00C665B6" w:rsidRDefault="00CC765A" w:rsidP="00CC765A">
      <w:pPr>
        <w:rPr>
          <w:del w:id="3888" w:author="HariKrishna S.S." w:date="2024-01-20T23:14:00Z"/>
          <w:szCs w:val="21"/>
        </w:rPr>
      </w:pPr>
      <w:del w:id="3889" w:author="HariKrishna S.S." w:date="2024-01-20T23:14:00Z">
        <w:r w:rsidRPr="008D6DB8" w:rsidDel="00C665B6">
          <w:rPr>
            <w:szCs w:val="21"/>
          </w:rPr>
          <w:delText>Note: *** p&lt;0.005, ** p&lt;0.01, * p&lt;0.05, + p&lt;0.1. Standard errors in parentheses.</w:delText>
        </w:r>
      </w:del>
    </w:p>
    <w:p w14:paraId="4F145675" w14:textId="2E9B60A9" w:rsidR="00CC765A" w:rsidRPr="008D6DB8" w:rsidDel="00C665B6" w:rsidRDefault="00CC765A" w:rsidP="00CC765A">
      <w:pPr>
        <w:rPr>
          <w:del w:id="3890" w:author="HariKrishna S.S." w:date="2024-01-20T23:14:00Z"/>
          <w:szCs w:val="21"/>
        </w:rPr>
      </w:pPr>
    </w:p>
    <w:p w14:paraId="5A45A463" w14:textId="08872E89" w:rsidR="00CC765A" w:rsidRPr="008D6DB8" w:rsidDel="00C665B6" w:rsidRDefault="00CC765A" w:rsidP="00CC765A">
      <w:pPr>
        <w:autoSpaceDE w:val="0"/>
        <w:autoSpaceDN w:val="0"/>
        <w:adjustRightInd w:val="0"/>
        <w:jc w:val="center"/>
        <w:rPr>
          <w:del w:id="3891" w:author="HariKrishna S.S." w:date="2024-01-20T23:14:00Z"/>
        </w:rPr>
      </w:pPr>
      <w:del w:id="3892" w:author="HariKrishna S.S." w:date="2024-01-20T23:14:00Z">
        <w:r w:rsidRPr="008D6DB8" w:rsidDel="00C665B6">
          <w:rPr>
            <w:bCs/>
          </w:rPr>
          <w:delText xml:space="preserve">Table 6. </w:delText>
        </w:r>
        <w:r w:rsidR="00B7299C" w:rsidRPr="002974AB" w:rsidDel="00C665B6">
          <w:delText>Main Effect</w:delText>
        </w:r>
        <w:r w:rsidR="00B7299C" w:rsidDel="00C665B6">
          <w:delText>s</w:delText>
        </w:r>
        <w:r w:rsidR="00B7299C" w:rsidDel="00C665B6">
          <w:rPr>
            <w:rFonts w:hint="eastAsia"/>
          </w:rPr>
          <w:delText xml:space="preserve"> </w:delText>
        </w:r>
        <w:r w:rsidR="00B7299C" w:rsidDel="00C665B6">
          <w:delText>of Principle Component and Moderating Effects</w:delText>
        </w:r>
      </w:del>
    </w:p>
    <w:tbl>
      <w:tblPr>
        <w:tblW w:w="5000" w:type="pct"/>
        <w:jc w:val="center"/>
        <w:tblCellMar>
          <w:left w:w="75" w:type="dxa"/>
          <w:right w:w="75" w:type="dxa"/>
        </w:tblCellMar>
        <w:tblLook w:val="0000" w:firstRow="0" w:lastRow="0" w:firstColumn="0" w:lastColumn="0" w:noHBand="0" w:noVBand="0"/>
      </w:tblPr>
      <w:tblGrid>
        <w:gridCol w:w="2292"/>
        <w:gridCol w:w="1130"/>
        <w:gridCol w:w="1129"/>
        <w:gridCol w:w="1129"/>
        <w:gridCol w:w="1129"/>
        <w:gridCol w:w="1129"/>
        <w:gridCol w:w="1126"/>
      </w:tblGrid>
      <w:tr w:rsidR="00B7299C" w:rsidRPr="00B7299C" w:rsidDel="00C665B6" w14:paraId="24CE230F" w14:textId="081A34C8" w:rsidTr="00B7299C">
        <w:trPr>
          <w:jc w:val="center"/>
          <w:del w:id="3893" w:author="HariKrishna S.S." w:date="2024-01-20T23:14:00Z"/>
        </w:trPr>
        <w:tc>
          <w:tcPr>
            <w:tcW w:w="1264" w:type="pct"/>
            <w:tcBorders>
              <w:top w:val="single" w:sz="6" w:space="0" w:color="auto"/>
              <w:left w:val="nil"/>
              <w:bottom w:val="nil"/>
              <w:right w:val="nil"/>
            </w:tcBorders>
          </w:tcPr>
          <w:p w14:paraId="56ACCD8A" w14:textId="38DDEEB6" w:rsidR="00B7299C" w:rsidRPr="00B7299C" w:rsidDel="00C665B6" w:rsidRDefault="00B7299C" w:rsidP="00FC2560">
            <w:pPr>
              <w:autoSpaceDE w:val="0"/>
              <w:autoSpaceDN w:val="0"/>
              <w:adjustRightInd w:val="0"/>
              <w:rPr>
                <w:del w:id="3894" w:author="HariKrishna S.S." w:date="2024-01-20T23:14:00Z"/>
                <w:sz w:val="21"/>
                <w:szCs w:val="21"/>
              </w:rPr>
            </w:pPr>
            <w:del w:id="3895" w:author="HariKrishna S.S." w:date="2024-01-20T23:14:00Z">
              <w:r w:rsidRPr="00B7299C" w:rsidDel="00C665B6">
                <w:rPr>
                  <w:sz w:val="21"/>
                  <w:szCs w:val="21"/>
                </w:rPr>
                <w:delText>DV=Dissent</w:delText>
              </w:r>
            </w:del>
          </w:p>
        </w:tc>
        <w:tc>
          <w:tcPr>
            <w:tcW w:w="623" w:type="pct"/>
            <w:tcBorders>
              <w:top w:val="single" w:sz="6" w:space="0" w:color="auto"/>
              <w:left w:val="nil"/>
              <w:bottom w:val="nil"/>
              <w:right w:val="nil"/>
            </w:tcBorders>
          </w:tcPr>
          <w:p w14:paraId="3E560E4F" w14:textId="7C9FBD54" w:rsidR="00B7299C" w:rsidRPr="00B7299C" w:rsidDel="00C665B6" w:rsidRDefault="00B7299C" w:rsidP="00FC2560">
            <w:pPr>
              <w:autoSpaceDE w:val="0"/>
              <w:autoSpaceDN w:val="0"/>
              <w:adjustRightInd w:val="0"/>
              <w:jc w:val="center"/>
              <w:rPr>
                <w:del w:id="3896" w:author="HariKrishna S.S." w:date="2024-01-20T23:14:00Z"/>
                <w:sz w:val="21"/>
                <w:szCs w:val="21"/>
              </w:rPr>
            </w:pPr>
            <w:del w:id="3897" w:author="HariKrishna S.S." w:date="2024-01-20T23:14:00Z">
              <w:r w:rsidRPr="00B7299C" w:rsidDel="00C665B6">
                <w:rPr>
                  <w:sz w:val="21"/>
                  <w:szCs w:val="21"/>
                </w:rPr>
                <w:delText>(1)</w:delText>
              </w:r>
            </w:del>
          </w:p>
        </w:tc>
        <w:tc>
          <w:tcPr>
            <w:tcW w:w="623" w:type="pct"/>
            <w:tcBorders>
              <w:top w:val="single" w:sz="6" w:space="0" w:color="auto"/>
              <w:left w:val="nil"/>
              <w:bottom w:val="nil"/>
              <w:right w:val="nil"/>
            </w:tcBorders>
          </w:tcPr>
          <w:p w14:paraId="066FCB1D" w14:textId="0C7DF2A5" w:rsidR="00B7299C" w:rsidRPr="00B7299C" w:rsidDel="00C665B6" w:rsidRDefault="00B7299C" w:rsidP="00FC2560">
            <w:pPr>
              <w:autoSpaceDE w:val="0"/>
              <w:autoSpaceDN w:val="0"/>
              <w:adjustRightInd w:val="0"/>
              <w:jc w:val="center"/>
              <w:rPr>
                <w:del w:id="3898" w:author="HariKrishna S.S." w:date="2024-01-20T23:14:00Z"/>
                <w:sz w:val="21"/>
                <w:szCs w:val="21"/>
              </w:rPr>
            </w:pPr>
            <w:del w:id="3899" w:author="HariKrishna S.S." w:date="2024-01-20T23:14:00Z">
              <w:r w:rsidRPr="00B7299C" w:rsidDel="00C665B6">
                <w:rPr>
                  <w:sz w:val="21"/>
                  <w:szCs w:val="21"/>
                </w:rPr>
                <w:delText>(2)</w:delText>
              </w:r>
            </w:del>
          </w:p>
        </w:tc>
        <w:tc>
          <w:tcPr>
            <w:tcW w:w="623" w:type="pct"/>
            <w:tcBorders>
              <w:top w:val="single" w:sz="6" w:space="0" w:color="auto"/>
              <w:left w:val="nil"/>
              <w:bottom w:val="nil"/>
              <w:right w:val="nil"/>
            </w:tcBorders>
          </w:tcPr>
          <w:p w14:paraId="09CFC5EB" w14:textId="5D1A64EE" w:rsidR="00B7299C" w:rsidRPr="00B7299C" w:rsidDel="00C665B6" w:rsidRDefault="00B7299C" w:rsidP="00FC2560">
            <w:pPr>
              <w:autoSpaceDE w:val="0"/>
              <w:autoSpaceDN w:val="0"/>
              <w:adjustRightInd w:val="0"/>
              <w:jc w:val="center"/>
              <w:rPr>
                <w:del w:id="3900" w:author="HariKrishna S.S." w:date="2024-01-20T23:14:00Z"/>
                <w:sz w:val="21"/>
                <w:szCs w:val="21"/>
              </w:rPr>
            </w:pPr>
            <w:del w:id="3901" w:author="HariKrishna S.S." w:date="2024-01-20T23:14:00Z">
              <w:r w:rsidRPr="00B7299C" w:rsidDel="00C665B6">
                <w:rPr>
                  <w:sz w:val="21"/>
                  <w:szCs w:val="21"/>
                </w:rPr>
                <w:delText>(3)</w:delText>
              </w:r>
            </w:del>
          </w:p>
        </w:tc>
        <w:tc>
          <w:tcPr>
            <w:tcW w:w="623" w:type="pct"/>
            <w:tcBorders>
              <w:top w:val="single" w:sz="6" w:space="0" w:color="auto"/>
              <w:left w:val="nil"/>
              <w:bottom w:val="nil"/>
              <w:right w:val="nil"/>
            </w:tcBorders>
          </w:tcPr>
          <w:p w14:paraId="02E88C8F" w14:textId="654C408F" w:rsidR="00B7299C" w:rsidRPr="00B7299C" w:rsidDel="00C665B6" w:rsidRDefault="00B7299C" w:rsidP="00FC2560">
            <w:pPr>
              <w:autoSpaceDE w:val="0"/>
              <w:autoSpaceDN w:val="0"/>
              <w:adjustRightInd w:val="0"/>
              <w:jc w:val="center"/>
              <w:rPr>
                <w:del w:id="3902" w:author="HariKrishna S.S." w:date="2024-01-20T23:14:00Z"/>
                <w:sz w:val="21"/>
                <w:szCs w:val="21"/>
              </w:rPr>
            </w:pPr>
            <w:del w:id="3903" w:author="HariKrishna S.S." w:date="2024-01-20T23:14:00Z">
              <w:r w:rsidRPr="00B7299C" w:rsidDel="00C665B6">
                <w:rPr>
                  <w:sz w:val="21"/>
                  <w:szCs w:val="21"/>
                </w:rPr>
                <w:delText>(4)</w:delText>
              </w:r>
            </w:del>
          </w:p>
        </w:tc>
        <w:tc>
          <w:tcPr>
            <w:tcW w:w="623" w:type="pct"/>
            <w:tcBorders>
              <w:top w:val="single" w:sz="6" w:space="0" w:color="auto"/>
              <w:left w:val="nil"/>
              <w:bottom w:val="nil"/>
              <w:right w:val="nil"/>
            </w:tcBorders>
          </w:tcPr>
          <w:p w14:paraId="2E6508AA" w14:textId="247A5D33" w:rsidR="00B7299C" w:rsidRPr="00B7299C" w:rsidDel="00C665B6" w:rsidRDefault="00B7299C" w:rsidP="00FC2560">
            <w:pPr>
              <w:autoSpaceDE w:val="0"/>
              <w:autoSpaceDN w:val="0"/>
              <w:adjustRightInd w:val="0"/>
              <w:jc w:val="center"/>
              <w:rPr>
                <w:del w:id="3904" w:author="HariKrishna S.S." w:date="2024-01-20T23:14:00Z"/>
                <w:sz w:val="21"/>
                <w:szCs w:val="21"/>
              </w:rPr>
            </w:pPr>
            <w:del w:id="3905" w:author="HariKrishna S.S." w:date="2024-01-20T23:14:00Z">
              <w:r w:rsidRPr="00B7299C" w:rsidDel="00C665B6">
                <w:rPr>
                  <w:sz w:val="21"/>
                  <w:szCs w:val="21"/>
                </w:rPr>
                <w:delText>(5)</w:delText>
              </w:r>
            </w:del>
          </w:p>
        </w:tc>
        <w:tc>
          <w:tcPr>
            <w:tcW w:w="621" w:type="pct"/>
            <w:tcBorders>
              <w:top w:val="single" w:sz="6" w:space="0" w:color="auto"/>
              <w:left w:val="nil"/>
              <w:bottom w:val="nil"/>
              <w:right w:val="nil"/>
            </w:tcBorders>
          </w:tcPr>
          <w:p w14:paraId="750A3CDF" w14:textId="5661FC55" w:rsidR="00B7299C" w:rsidRPr="00B7299C" w:rsidDel="00C665B6" w:rsidRDefault="00B7299C" w:rsidP="00FC2560">
            <w:pPr>
              <w:autoSpaceDE w:val="0"/>
              <w:autoSpaceDN w:val="0"/>
              <w:adjustRightInd w:val="0"/>
              <w:jc w:val="center"/>
              <w:rPr>
                <w:del w:id="3906" w:author="HariKrishna S.S." w:date="2024-01-20T23:14:00Z"/>
                <w:sz w:val="21"/>
                <w:szCs w:val="21"/>
              </w:rPr>
            </w:pPr>
            <w:del w:id="3907" w:author="HariKrishna S.S." w:date="2024-01-20T23:14:00Z">
              <w:r w:rsidRPr="00B7299C" w:rsidDel="00C665B6">
                <w:rPr>
                  <w:sz w:val="21"/>
                  <w:szCs w:val="21"/>
                </w:rPr>
                <w:delText>(6)</w:delText>
              </w:r>
            </w:del>
          </w:p>
        </w:tc>
      </w:tr>
      <w:tr w:rsidR="00B7299C" w:rsidRPr="00B7299C" w:rsidDel="00C665B6" w14:paraId="69F2C83E" w14:textId="3526C139" w:rsidTr="00B7299C">
        <w:trPr>
          <w:jc w:val="center"/>
          <w:del w:id="3908" w:author="HariKrishna S.S." w:date="2024-01-20T23:14:00Z"/>
        </w:trPr>
        <w:tc>
          <w:tcPr>
            <w:tcW w:w="1264" w:type="pct"/>
            <w:tcBorders>
              <w:top w:val="nil"/>
              <w:left w:val="nil"/>
              <w:bottom w:val="single" w:sz="6" w:space="0" w:color="auto"/>
              <w:right w:val="nil"/>
            </w:tcBorders>
          </w:tcPr>
          <w:p w14:paraId="1323CD98" w14:textId="70677F58" w:rsidR="00B7299C" w:rsidRPr="00B7299C" w:rsidDel="00C665B6" w:rsidRDefault="00B7299C" w:rsidP="00FC2560">
            <w:pPr>
              <w:autoSpaceDE w:val="0"/>
              <w:autoSpaceDN w:val="0"/>
              <w:adjustRightInd w:val="0"/>
              <w:rPr>
                <w:del w:id="3909" w:author="HariKrishna S.S." w:date="2024-01-20T23:14:00Z"/>
                <w:sz w:val="21"/>
                <w:szCs w:val="21"/>
              </w:rPr>
            </w:pPr>
          </w:p>
        </w:tc>
        <w:tc>
          <w:tcPr>
            <w:tcW w:w="623" w:type="pct"/>
            <w:tcBorders>
              <w:top w:val="nil"/>
              <w:left w:val="nil"/>
              <w:bottom w:val="single" w:sz="6" w:space="0" w:color="auto"/>
              <w:right w:val="nil"/>
            </w:tcBorders>
          </w:tcPr>
          <w:p w14:paraId="5F92FD35" w14:textId="424F2A36" w:rsidR="00B7299C" w:rsidRPr="00B7299C" w:rsidDel="00C665B6" w:rsidRDefault="00B7299C" w:rsidP="00FC2560">
            <w:pPr>
              <w:autoSpaceDE w:val="0"/>
              <w:autoSpaceDN w:val="0"/>
              <w:adjustRightInd w:val="0"/>
              <w:jc w:val="center"/>
              <w:rPr>
                <w:del w:id="3910" w:author="HariKrishna S.S." w:date="2024-01-20T23:14:00Z"/>
                <w:sz w:val="21"/>
                <w:szCs w:val="21"/>
              </w:rPr>
            </w:pPr>
            <w:del w:id="3911" w:author="HariKrishna S.S." w:date="2024-01-20T23:14:00Z">
              <w:r w:rsidRPr="00B7299C" w:rsidDel="00C665B6">
                <w:rPr>
                  <w:sz w:val="21"/>
                  <w:szCs w:val="21"/>
                </w:rPr>
                <w:delText>Model 1</w:delText>
              </w:r>
            </w:del>
          </w:p>
        </w:tc>
        <w:tc>
          <w:tcPr>
            <w:tcW w:w="623" w:type="pct"/>
            <w:tcBorders>
              <w:top w:val="nil"/>
              <w:left w:val="nil"/>
              <w:bottom w:val="single" w:sz="6" w:space="0" w:color="auto"/>
              <w:right w:val="nil"/>
            </w:tcBorders>
          </w:tcPr>
          <w:p w14:paraId="2508D4EA" w14:textId="64EF0994" w:rsidR="00B7299C" w:rsidRPr="00B7299C" w:rsidDel="00C665B6" w:rsidRDefault="00B7299C" w:rsidP="00FC2560">
            <w:pPr>
              <w:autoSpaceDE w:val="0"/>
              <w:autoSpaceDN w:val="0"/>
              <w:adjustRightInd w:val="0"/>
              <w:jc w:val="center"/>
              <w:rPr>
                <w:del w:id="3912" w:author="HariKrishna S.S." w:date="2024-01-20T23:14:00Z"/>
                <w:sz w:val="21"/>
                <w:szCs w:val="21"/>
              </w:rPr>
            </w:pPr>
            <w:del w:id="3913" w:author="HariKrishna S.S." w:date="2024-01-20T23:14:00Z">
              <w:r w:rsidRPr="00B7299C" w:rsidDel="00C665B6">
                <w:rPr>
                  <w:sz w:val="21"/>
                  <w:szCs w:val="21"/>
                </w:rPr>
                <w:delText>Model 2</w:delText>
              </w:r>
            </w:del>
          </w:p>
        </w:tc>
        <w:tc>
          <w:tcPr>
            <w:tcW w:w="623" w:type="pct"/>
            <w:tcBorders>
              <w:top w:val="nil"/>
              <w:left w:val="nil"/>
              <w:bottom w:val="single" w:sz="6" w:space="0" w:color="auto"/>
              <w:right w:val="nil"/>
            </w:tcBorders>
          </w:tcPr>
          <w:p w14:paraId="5EDCD5BF" w14:textId="1FD22794" w:rsidR="00B7299C" w:rsidRPr="00B7299C" w:rsidDel="00C665B6" w:rsidRDefault="00B7299C" w:rsidP="00FC2560">
            <w:pPr>
              <w:autoSpaceDE w:val="0"/>
              <w:autoSpaceDN w:val="0"/>
              <w:adjustRightInd w:val="0"/>
              <w:jc w:val="center"/>
              <w:rPr>
                <w:del w:id="3914" w:author="HariKrishna S.S." w:date="2024-01-20T23:14:00Z"/>
                <w:sz w:val="21"/>
                <w:szCs w:val="21"/>
              </w:rPr>
            </w:pPr>
            <w:del w:id="3915" w:author="HariKrishna S.S." w:date="2024-01-20T23:14:00Z">
              <w:r w:rsidRPr="00B7299C" w:rsidDel="00C665B6">
                <w:rPr>
                  <w:sz w:val="21"/>
                  <w:szCs w:val="21"/>
                </w:rPr>
                <w:delText>Model 3</w:delText>
              </w:r>
            </w:del>
          </w:p>
        </w:tc>
        <w:tc>
          <w:tcPr>
            <w:tcW w:w="623" w:type="pct"/>
            <w:tcBorders>
              <w:top w:val="nil"/>
              <w:left w:val="nil"/>
              <w:bottom w:val="single" w:sz="6" w:space="0" w:color="auto"/>
              <w:right w:val="nil"/>
            </w:tcBorders>
          </w:tcPr>
          <w:p w14:paraId="5900D7D4" w14:textId="62C7D79A" w:rsidR="00B7299C" w:rsidRPr="00B7299C" w:rsidDel="00C665B6" w:rsidRDefault="00B7299C" w:rsidP="00FC2560">
            <w:pPr>
              <w:autoSpaceDE w:val="0"/>
              <w:autoSpaceDN w:val="0"/>
              <w:adjustRightInd w:val="0"/>
              <w:jc w:val="center"/>
              <w:rPr>
                <w:del w:id="3916" w:author="HariKrishna S.S." w:date="2024-01-20T23:14:00Z"/>
                <w:sz w:val="21"/>
                <w:szCs w:val="21"/>
              </w:rPr>
            </w:pPr>
            <w:del w:id="3917" w:author="HariKrishna S.S." w:date="2024-01-20T23:14:00Z">
              <w:r w:rsidRPr="00B7299C" w:rsidDel="00C665B6">
                <w:rPr>
                  <w:sz w:val="21"/>
                  <w:szCs w:val="21"/>
                </w:rPr>
                <w:delText>Model 4</w:delText>
              </w:r>
            </w:del>
          </w:p>
        </w:tc>
        <w:tc>
          <w:tcPr>
            <w:tcW w:w="623" w:type="pct"/>
            <w:tcBorders>
              <w:top w:val="nil"/>
              <w:left w:val="nil"/>
              <w:bottom w:val="single" w:sz="6" w:space="0" w:color="auto"/>
              <w:right w:val="nil"/>
            </w:tcBorders>
          </w:tcPr>
          <w:p w14:paraId="1064B8E2" w14:textId="534FDBE8" w:rsidR="00B7299C" w:rsidRPr="00B7299C" w:rsidDel="00C665B6" w:rsidRDefault="00B7299C" w:rsidP="00FC2560">
            <w:pPr>
              <w:autoSpaceDE w:val="0"/>
              <w:autoSpaceDN w:val="0"/>
              <w:adjustRightInd w:val="0"/>
              <w:jc w:val="center"/>
              <w:rPr>
                <w:del w:id="3918" w:author="HariKrishna S.S." w:date="2024-01-20T23:14:00Z"/>
                <w:sz w:val="21"/>
                <w:szCs w:val="21"/>
              </w:rPr>
            </w:pPr>
            <w:del w:id="3919" w:author="HariKrishna S.S." w:date="2024-01-20T23:14:00Z">
              <w:r w:rsidRPr="00B7299C" w:rsidDel="00C665B6">
                <w:rPr>
                  <w:sz w:val="21"/>
                  <w:szCs w:val="21"/>
                </w:rPr>
                <w:delText>Model 5</w:delText>
              </w:r>
            </w:del>
          </w:p>
        </w:tc>
        <w:tc>
          <w:tcPr>
            <w:tcW w:w="621" w:type="pct"/>
            <w:tcBorders>
              <w:top w:val="nil"/>
              <w:left w:val="nil"/>
              <w:bottom w:val="single" w:sz="6" w:space="0" w:color="auto"/>
              <w:right w:val="nil"/>
            </w:tcBorders>
          </w:tcPr>
          <w:p w14:paraId="031579EA" w14:textId="5313AED3" w:rsidR="00B7299C" w:rsidRPr="00B7299C" w:rsidDel="00C665B6" w:rsidRDefault="00B7299C" w:rsidP="00FC2560">
            <w:pPr>
              <w:autoSpaceDE w:val="0"/>
              <w:autoSpaceDN w:val="0"/>
              <w:adjustRightInd w:val="0"/>
              <w:jc w:val="center"/>
              <w:rPr>
                <w:del w:id="3920" w:author="HariKrishna S.S." w:date="2024-01-20T23:14:00Z"/>
                <w:sz w:val="21"/>
                <w:szCs w:val="21"/>
              </w:rPr>
            </w:pPr>
            <w:del w:id="3921" w:author="HariKrishna S.S." w:date="2024-01-20T23:14:00Z">
              <w:r w:rsidRPr="00B7299C" w:rsidDel="00C665B6">
                <w:rPr>
                  <w:sz w:val="21"/>
                  <w:szCs w:val="21"/>
                </w:rPr>
                <w:delText>Model 6</w:delText>
              </w:r>
            </w:del>
          </w:p>
        </w:tc>
      </w:tr>
      <w:tr w:rsidR="00B7299C" w:rsidRPr="00B7299C" w:rsidDel="00C665B6" w14:paraId="35B030DF" w14:textId="1EEDBDA5" w:rsidTr="00B7299C">
        <w:trPr>
          <w:jc w:val="center"/>
          <w:del w:id="3922" w:author="HariKrishna S.S." w:date="2024-01-20T23:14:00Z"/>
        </w:trPr>
        <w:tc>
          <w:tcPr>
            <w:tcW w:w="1264" w:type="pct"/>
            <w:tcBorders>
              <w:top w:val="nil"/>
              <w:left w:val="nil"/>
              <w:bottom w:val="nil"/>
              <w:right w:val="nil"/>
            </w:tcBorders>
          </w:tcPr>
          <w:p w14:paraId="21F8E23F" w14:textId="2ACF891E" w:rsidR="00B7299C" w:rsidRPr="00B7299C" w:rsidDel="00C665B6" w:rsidRDefault="00B7299C" w:rsidP="00FC2560">
            <w:pPr>
              <w:autoSpaceDE w:val="0"/>
              <w:autoSpaceDN w:val="0"/>
              <w:adjustRightInd w:val="0"/>
              <w:rPr>
                <w:del w:id="3923" w:author="HariKrishna S.S." w:date="2024-01-20T23:14:00Z"/>
                <w:sz w:val="21"/>
                <w:szCs w:val="21"/>
              </w:rPr>
            </w:pPr>
          </w:p>
        </w:tc>
        <w:tc>
          <w:tcPr>
            <w:tcW w:w="623" w:type="pct"/>
            <w:tcBorders>
              <w:top w:val="nil"/>
              <w:left w:val="nil"/>
              <w:bottom w:val="nil"/>
              <w:right w:val="nil"/>
            </w:tcBorders>
          </w:tcPr>
          <w:p w14:paraId="640C4EB2" w14:textId="76CBFC77" w:rsidR="00B7299C" w:rsidRPr="00B7299C" w:rsidDel="00C665B6" w:rsidRDefault="00B7299C" w:rsidP="00FC2560">
            <w:pPr>
              <w:autoSpaceDE w:val="0"/>
              <w:autoSpaceDN w:val="0"/>
              <w:adjustRightInd w:val="0"/>
              <w:jc w:val="center"/>
              <w:rPr>
                <w:del w:id="3924" w:author="HariKrishna S.S." w:date="2024-01-20T23:14:00Z"/>
                <w:sz w:val="21"/>
                <w:szCs w:val="21"/>
              </w:rPr>
            </w:pPr>
          </w:p>
        </w:tc>
        <w:tc>
          <w:tcPr>
            <w:tcW w:w="623" w:type="pct"/>
            <w:tcBorders>
              <w:top w:val="nil"/>
              <w:left w:val="nil"/>
              <w:bottom w:val="nil"/>
              <w:right w:val="nil"/>
            </w:tcBorders>
          </w:tcPr>
          <w:p w14:paraId="4733EB44" w14:textId="0AA166C2" w:rsidR="00B7299C" w:rsidRPr="00B7299C" w:rsidDel="00C665B6" w:rsidRDefault="00B7299C" w:rsidP="00FC2560">
            <w:pPr>
              <w:autoSpaceDE w:val="0"/>
              <w:autoSpaceDN w:val="0"/>
              <w:adjustRightInd w:val="0"/>
              <w:jc w:val="center"/>
              <w:rPr>
                <w:del w:id="3925" w:author="HariKrishna S.S." w:date="2024-01-20T23:14:00Z"/>
                <w:sz w:val="21"/>
                <w:szCs w:val="21"/>
              </w:rPr>
            </w:pPr>
          </w:p>
        </w:tc>
        <w:tc>
          <w:tcPr>
            <w:tcW w:w="623" w:type="pct"/>
            <w:tcBorders>
              <w:top w:val="nil"/>
              <w:left w:val="nil"/>
              <w:bottom w:val="nil"/>
              <w:right w:val="nil"/>
            </w:tcBorders>
          </w:tcPr>
          <w:p w14:paraId="2DD5590F" w14:textId="6CEFC7F6" w:rsidR="00B7299C" w:rsidRPr="00B7299C" w:rsidDel="00C665B6" w:rsidRDefault="00B7299C" w:rsidP="00FC2560">
            <w:pPr>
              <w:autoSpaceDE w:val="0"/>
              <w:autoSpaceDN w:val="0"/>
              <w:adjustRightInd w:val="0"/>
              <w:jc w:val="center"/>
              <w:rPr>
                <w:del w:id="3926" w:author="HariKrishna S.S." w:date="2024-01-20T23:14:00Z"/>
                <w:sz w:val="21"/>
                <w:szCs w:val="21"/>
              </w:rPr>
            </w:pPr>
          </w:p>
        </w:tc>
        <w:tc>
          <w:tcPr>
            <w:tcW w:w="623" w:type="pct"/>
            <w:tcBorders>
              <w:top w:val="nil"/>
              <w:left w:val="nil"/>
              <w:bottom w:val="nil"/>
              <w:right w:val="nil"/>
            </w:tcBorders>
          </w:tcPr>
          <w:p w14:paraId="6CC6679E" w14:textId="45D71E01" w:rsidR="00B7299C" w:rsidRPr="00B7299C" w:rsidDel="00C665B6" w:rsidRDefault="00B7299C" w:rsidP="00FC2560">
            <w:pPr>
              <w:autoSpaceDE w:val="0"/>
              <w:autoSpaceDN w:val="0"/>
              <w:adjustRightInd w:val="0"/>
              <w:jc w:val="center"/>
              <w:rPr>
                <w:del w:id="3927" w:author="HariKrishna S.S." w:date="2024-01-20T23:14:00Z"/>
                <w:sz w:val="21"/>
                <w:szCs w:val="21"/>
              </w:rPr>
            </w:pPr>
          </w:p>
        </w:tc>
        <w:tc>
          <w:tcPr>
            <w:tcW w:w="623" w:type="pct"/>
            <w:tcBorders>
              <w:top w:val="nil"/>
              <w:left w:val="nil"/>
              <w:bottom w:val="nil"/>
              <w:right w:val="nil"/>
            </w:tcBorders>
          </w:tcPr>
          <w:p w14:paraId="12820A11" w14:textId="68A6ED18" w:rsidR="00B7299C" w:rsidRPr="00B7299C" w:rsidDel="00C665B6" w:rsidRDefault="00B7299C" w:rsidP="00FC2560">
            <w:pPr>
              <w:autoSpaceDE w:val="0"/>
              <w:autoSpaceDN w:val="0"/>
              <w:adjustRightInd w:val="0"/>
              <w:jc w:val="center"/>
              <w:rPr>
                <w:del w:id="3928" w:author="HariKrishna S.S." w:date="2024-01-20T23:14:00Z"/>
                <w:sz w:val="21"/>
                <w:szCs w:val="21"/>
              </w:rPr>
            </w:pPr>
          </w:p>
        </w:tc>
        <w:tc>
          <w:tcPr>
            <w:tcW w:w="621" w:type="pct"/>
            <w:tcBorders>
              <w:top w:val="nil"/>
              <w:left w:val="nil"/>
              <w:bottom w:val="nil"/>
              <w:right w:val="nil"/>
            </w:tcBorders>
          </w:tcPr>
          <w:p w14:paraId="21C8F6C9" w14:textId="66E29EAA" w:rsidR="00B7299C" w:rsidRPr="00B7299C" w:rsidDel="00C665B6" w:rsidRDefault="00B7299C" w:rsidP="00FC2560">
            <w:pPr>
              <w:autoSpaceDE w:val="0"/>
              <w:autoSpaceDN w:val="0"/>
              <w:adjustRightInd w:val="0"/>
              <w:jc w:val="center"/>
              <w:rPr>
                <w:del w:id="3929" w:author="HariKrishna S.S." w:date="2024-01-20T23:14:00Z"/>
                <w:sz w:val="21"/>
                <w:szCs w:val="21"/>
              </w:rPr>
            </w:pPr>
          </w:p>
        </w:tc>
      </w:tr>
      <w:tr w:rsidR="00B7299C" w:rsidRPr="00B7299C" w:rsidDel="00C665B6" w14:paraId="11BBE94A" w14:textId="245D3843" w:rsidTr="00B7299C">
        <w:trPr>
          <w:jc w:val="center"/>
          <w:del w:id="3930" w:author="HariKrishna S.S." w:date="2024-01-20T23:14:00Z"/>
        </w:trPr>
        <w:tc>
          <w:tcPr>
            <w:tcW w:w="1264" w:type="pct"/>
            <w:tcBorders>
              <w:top w:val="nil"/>
              <w:left w:val="nil"/>
              <w:bottom w:val="nil"/>
              <w:right w:val="nil"/>
            </w:tcBorders>
          </w:tcPr>
          <w:p w14:paraId="434FA929" w14:textId="59829119" w:rsidR="00B7299C" w:rsidRPr="00B7299C" w:rsidDel="00C665B6" w:rsidRDefault="00B7299C" w:rsidP="00FC2560">
            <w:pPr>
              <w:autoSpaceDE w:val="0"/>
              <w:autoSpaceDN w:val="0"/>
              <w:adjustRightInd w:val="0"/>
              <w:rPr>
                <w:del w:id="3931" w:author="HariKrishna S.S." w:date="2024-01-20T23:14:00Z"/>
                <w:sz w:val="21"/>
                <w:szCs w:val="21"/>
              </w:rPr>
            </w:pPr>
            <w:del w:id="3932" w:author="HariKrishna S.S." w:date="2024-01-20T23:14:00Z">
              <w:r w:rsidRPr="00B7299C" w:rsidDel="00C665B6">
                <w:rPr>
                  <w:sz w:val="21"/>
                  <w:szCs w:val="21"/>
                </w:rPr>
                <w:delText>Principal component</w:delText>
              </w:r>
            </w:del>
          </w:p>
        </w:tc>
        <w:tc>
          <w:tcPr>
            <w:tcW w:w="623" w:type="pct"/>
            <w:tcBorders>
              <w:top w:val="nil"/>
              <w:left w:val="nil"/>
              <w:bottom w:val="nil"/>
              <w:right w:val="nil"/>
            </w:tcBorders>
          </w:tcPr>
          <w:p w14:paraId="6219750A" w14:textId="01054E8B" w:rsidR="00B7299C" w:rsidRPr="00B7299C" w:rsidDel="00C665B6" w:rsidRDefault="00B7299C" w:rsidP="00FC2560">
            <w:pPr>
              <w:autoSpaceDE w:val="0"/>
              <w:autoSpaceDN w:val="0"/>
              <w:adjustRightInd w:val="0"/>
              <w:jc w:val="center"/>
              <w:rPr>
                <w:del w:id="3933" w:author="HariKrishna S.S." w:date="2024-01-20T23:14:00Z"/>
                <w:sz w:val="21"/>
                <w:szCs w:val="21"/>
              </w:rPr>
            </w:pPr>
          </w:p>
        </w:tc>
        <w:tc>
          <w:tcPr>
            <w:tcW w:w="623" w:type="pct"/>
            <w:tcBorders>
              <w:top w:val="nil"/>
              <w:left w:val="nil"/>
              <w:bottom w:val="nil"/>
              <w:right w:val="nil"/>
            </w:tcBorders>
          </w:tcPr>
          <w:p w14:paraId="05ABF719" w14:textId="584D4099" w:rsidR="00B7299C" w:rsidRPr="00B7299C" w:rsidDel="00C665B6" w:rsidRDefault="00B7299C" w:rsidP="00FC2560">
            <w:pPr>
              <w:autoSpaceDE w:val="0"/>
              <w:autoSpaceDN w:val="0"/>
              <w:adjustRightInd w:val="0"/>
              <w:jc w:val="center"/>
              <w:rPr>
                <w:del w:id="3934" w:author="HariKrishna S.S." w:date="2024-01-20T23:14:00Z"/>
                <w:sz w:val="21"/>
                <w:szCs w:val="21"/>
              </w:rPr>
            </w:pPr>
            <w:del w:id="3935" w:author="HariKrishna S.S." w:date="2024-01-20T23:14:00Z">
              <w:r w:rsidRPr="00B7299C" w:rsidDel="00C665B6">
                <w:rPr>
                  <w:sz w:val="21"/>
                  <w:szCs w:val="21"/>
                </w:rPr>
                <w:delText>0.166***</w:delText>
              </w:r>
            </w:del>
          </w:p>
        </w:tc>
        <w:tc>
          <w:tcPr>
            <w:tcW w:w="623" w:type="pct"/>
            <w:tcBorders>
              <w:top w:val="nil"/>
              <w:left w:val="nil"/>
              <w:bottom w:val="nil"/>
              <w:right w:val="nil"/>
            </w:tcBorders>
          </w:tcPr>
          <w:p w14:paraId="3133343A" w14:textId="643CE404" w:rsidR="00B7299C" w:rsidRPr="00B7299C" w:rsidDel="00C665B6" w:rsidRDefault="00B7299C" w:rsidP="00FC2560">
            <w:pPr>
              <w:autoSpaceDE w:val="0"/>
              <w:autoSpaceDN w:val="0"/>
              <w:adjustRightInd w:val="0"/>
              <w:jc w:val="center"/>
              <w:rPr>
                <w:del w:id="3936" w:author="HariKrishna S.S." w:date="2024-01-20T23:14:00Z"/>
                <w:sz w:val="21"/>
                <w:szCs w:val="21"/>
              </w:rPr>
            </w:pPr>
            <w:del w:id="3937" w:author="HariKrishna S.S." w:date="2024-01-20T23:14:00Z">
              <w:r w:rsidRPr="00B7299C" w:rsidDel="00C665B6">
                <w:rPr>
                  <w:sz w:val="21"/>
                  <w:szCs w:val="21"/>
                </w:rPr>
                <w:delText>0.183***</w:delText>
              </w:r>
            </w:del>
          </w:p>
        </w:tc>
        <w:tc>
          <w:tcPr>
            <w:tcW w:w="623" w:type="pct"/>
            <w:tcBorders>
              <w:top w:val="nil"/>
              <w:left w:val="nil"/>
              <w:bottom w:val="nil"/>
              <w:right w:val="nil"/>
            </w:tcBorders>
          </w:tcPr>
          <w:p w14:paraId="14676D1D" w14:textId="34B0DD14" w:rsidR="00B7299C" w:rsidRPr="00B7299C" w:rsidDel="00C665B6" w:rsidRDefault="00B7299C" w:rsidP="00FC2560">
            <w:pPr>
              <w:autoSpaceDE w:val="0"/>
              <w:autoSpaceDN w:val="0"/>
              <w:adjustRightInd w:val="0"/>
              <w:jc w:val="center"/>
              <w:rPr>
                <w:del w:id="3938" w:author="HariKrishna S.S." w:date="2024-01-20T23:14:00Z"/>
                <w:sz w:val="21"/>
                <w:szCs w:val="21"/>
              </w:rPr>
            </w:pPr>
            <w:del w:id="3939" w:author="HariKrishna S.S." w:date="2024-01-20T23:14:00Z">
              <w:r w:rsidRPr="00B7299C" w:rsidDel="00C665B6">
                <w:rPr>
                  <w:sz w:val="21"/>
                  <w:szCs w:val="21"/>
                </w:rPr>
                <w:delText>0.173***</w:delText>
              </w:r>
            </w:del>
          </w:p>
        </w:tc>
        <w:tc>
          <w:tcPr>
            <w:tcW w:w="623" w:type="pct"/>
            <w:tcBorders>
              <w:top w:val="nil"/>
              <w:left w:val="nil"/>
              <w:bottom w:val="nil"/>
              <w:right w:val="nil"/>
            </w:tcBorders>
          </w:tcPr>
          <w:p w14:paraId="5ED1B56B" w14:textId="1F401549" w:rsidR="00B7299C" w:rsidRPr="00B7299C" w:rsidDel="00C665B6" w:rsidRDefault="00B7299C" w:rsidP="00FC2560">
            <w:pPr>
              <w:autoSpaceDE w:val="0"/>
              <w:autoSpaceDN w:val="0"/>
              <w:adjustRightInd w:val="0"/>
              <w:jc w:val="center"/>
              <w:rPr>
                <w:del w:id="3940" w:author="HariKrishna S.S." w:date="2024-01-20T23:14:00Z"/>
                <w:sz w:val="21"/>
                <w:szCs w:val="21"/>
              </w:rPr>
            </w:pPr>
            <w:del w:id="3941" w:author="HariKrishna S.S." w:date="2024-01-20T23:14:00Z">
              <w:r w:rsidRPr="00B7299C" w:rsidDel="00C665B6">
                <w:rPr>
                  <w:sz w:val="21"/>
                  <w:szCs w:val="21"/>
                </w:rPr>
                <w:delText>0.311***</w:delText>
              </w:r>
            </w:del>
          </w:p>
        </w:tc>
        <w:tc>
          <w:tcPr>
            <w:tcW w:w="621" w:type="pct"/>
            <w:tcBorders>
              <w:top w:val="nil"/>
              <w:left w:val="nil"/>
              <w:bottom w:val="nil"/>
              <w:right w:val="nil"/>
            </w:tcBorders>
          </w:tcPr>
          <w:p w14:paraId="2E29B971" w14:textId="79BB5FF5" w:rsidR="00B7299C" w:rsidRPr="00B7299C" w:rsidDel="00C665B6" w:rsidRDefault="00B7299C" w:rsidP="00FC2560">
            <w:pPr>
              <w:autoSpaceDE w:val="0"/>
              <w:autoSpaceDN w:val="0"/>
              <w:adjustRightInd w:val="0"/>
              <w:jc w:val="center"/>
              <w:rPr>
                <w:del w:id="3942" w:author="HariKrishna S.S." w:date="2024-01-20T23:14:00Z"/>
                <w:sz w:val="21"/>
                <w:szCs w:val="21"/>
              </w:rPr>
            </w:pPr>
            <w:del w:id="3943" w:author="HariKrishna S.S." w:date="2024-01-20T23:14:00Z">
              <w:r w:rsidRPr="00B7299C" w:rsidDel="00C665B6">
                <w:rPr>
                  <w:sz w:val="21"/>
                  <w:szCs w:val="21"/>
                </w:rPr>
                <w:delText>0.348***</w:delText>
              </w:r>
            </w:del>
          </w:p>
        </w:tc>
      </w:tr>
      <w:tr w:rsidR="00B7299C" w:rsidRPr="00B7299C" w:rsidDel="00C665B6" w14:paraId="02B0A3E0" w14:textId="43CBEFB6" w:rsidTr="00B7299C">
        <w:trPr>
          <w:jc w:val="center"/>
          <w:del w:id="3944" w:author="HariKrishna S.S." w:date="2024-01-20T23:14:00Z"/>
        </w:trPr>
        <w:tc>
          <w:tcPr>
            <w:tcW w:w="1264" w:type="pct"/>
            <w:tcBorders>
              <w:top w:val="nil"/>
              <w:left w:val="nil"/>
              <w:bottom w:val="nil"/>
              <w:right w:val="nil"/>
            </w:tcBorders>
          </w:tcPr>
          <w:p w14:paraId="70F16910" w14:textId="2744185D" w:rsidR="00B7299C" w:rsidRPr="00B7299C" w:rsidDel="00C665B6" w:rsidRDefault="00B7299C" w:rsidP="00FC2560">
            <w:pPr>
              <w:autoSpaceDE w:val="0"/>
              <w:autoSpaceDN w:val="0"/>
              <w:adjustRightInd w:val="0"/>
              <w:rPr>
                <w:del w:id="3945" w:author="HariKrishna S.S." w:date="2024-01-20T23:14:00Z"/>
                <w:sz w:val="21"/>
                <w:szCs w:val="21"/>
              </w:rPr>
            </w:pPr>
          </w:p>
        </w:tc>
        <w:tc>
          <w:tcPr>
            <w:tcW w:w="623" w:type="pct"/>
            <w:tcBorders>
              <w:top w:val="nil"/>
              <w:left w:val="nil"/>
              <w:bottom w:val="nil"/>
              <w:right w:val="nil"/>
            </w:tcBorders>
          </w:tcPr>
          <w:p w14:paraId="785878F4" w14:textId="7A678033" w:rsidR="00B7299C" w:rsidRPr="00B7299C" w:rsidDel="00C665B6" w:rsidRDefault="00B7299C" w:rsidP="00FC2560">
            <w:pPr>
              <w:autoSpaceDE w:val="0"/>
              <w:autoSpaceDN w:val="0"/>
              <w:adjustRightInd w:val="0"/>
              <w:jc w:val="center"/>
              <w:rPr>
                <w:del w:id="3946" w:author="HariKrishna S.S." w:date="2024-01-20T23:14:00Z"/>
                <w:sz w:val="21"/>
                <w:szCs w:val="21"/>
              </w:rPr>
            </w:pPr>
          </w:p>
        </w:tc>
        <w:tc>
          <w:tcPr>
            <w:tcW w:w="623" w:type="pct"/>
            <w:tcBorders>
              <w:top w:val="nil"/>
              <w:left w:val="nil"/>
              <w:bottom w:val="nil"/>
              <w:right w:val="nil"/>
            </w:tcBorders>
          </w:tcPr>
          <w:p w14:paraId="75252970" w14:textId="02F297A8" w:rsidR="00B7299C" w:rsidRPr="00B7299C" w:rsidDel="00C665B6" w:rsidRDefault="00B7299C" w:rsidP="00FC2560">
            <w:pPr>
              <w:autoSpaceDE w:val="0"/>
              <w:autoSpaceDN w:val="0"/>
              <w:adjustRightInd w:val="0"/>
              <w:jc w:val="center"/>
              <w:rPr>
                <w:del w:id="3947" w:author="HariKrishna S.S." w:date="2024-01-20T23:14:00Z"/>
                <w:sz w:val="21"/>
                <w:szCs w:val="21"/>
              </w:rPr>
            </w:pPr>
            <w:del w:id="3948" w:author="HariKrishna S.S." w:date="2024-01-20T23:14:00Z">
              <w:r w:rsidRPr="00B7299C" w:rsidDel="00C665B6">
                <w:rPr>
                  <w:sz w:val="21"/>
                  <w:szCs w:val="21"/>
                </w:rPr>
                <w:delText>(0.043)</w:delText>
              </w:r>
            </w:del>
          </w:p>
        </w:tc>
        <w:tc>
          <w:tcPr>
            <w:tcW w:w="623" w:type="pct"/>
            <w:tcBorders>
              <w:top w:val="nil"/>
              <w:left w:val="nil"/>
              <w:bottom w:val="nil"/>
              <w:right w:val="nil"/>
            </w:tcBorders>
          </w:tcPr>
          <w:p w14:paraId="2DB3B72F" w14:textId="2855D014" w:rsidR="00B7299C" w:rsidRPr="00B7299C" w:rsidDel="00C665B6" w:rsidRDefault="00B7299C" w:rsidP="00FC2560">
            <w:pPr>
              <w:autoSpaceDE w:val="0"/>
              <w:autoSpaceDN w:val="0"/>
              <w:adjustRightInd w:val="0"/>
              <w:jc w:val="center"/>
              <w:rPr>
                <w:del w:id="3949" w:author="HariKrishna S.S." w:date="2024-01-20T23:14:00Z"/>
                <w:sz w:val="21"/>
                <w:szCs w:val="21"/>
              </w:rPr>
            </w:pPr>
            <w:del w:id="3950" w:author="HariKrishna S.S." w:date="2024-01-20T23:14:00Z">
              <w:r w:rsidRPr="00B7299C" w:rsidDel="00C665B6">
                <w:rPr>
                  <w:sz w:val="21"/>
                  <w:szCs w:val="21"/>
                </w:rPr>
                <w:delText>(0.043)</w:delText>
              </w:r>
            </w:del>
          </w:p>
        </w:tc>
        <w:tc>
          <w:tcPr>
            <w:tcW w:w="623" w:type="pct"/>
            <w:tcBorders>
              <w:top w:val="nil"/>
              <w:left w:val="nil"/>
              <w:bottom w:val="nil"/>
              <w:right w:val="nil"/>
            </w:tcBorders>
          </w:tcPr>
          <w:p w14:paraId="62874589" w14:textId="7C360DCD" w:rsidR="00B7299C" w:rsidRPr="00B7299C" w:rsidDel="00C665B6" w:rsidRDefault="00B7299C" w:rsidP="00FC2560">
            <w:pPr>
              <w:autoSpaceDE w:val="0"/>
              <w:autoSpaceDN w:val="0"/>
              <w:adjustRightInd w:val="0"/>
              <w:jc w:val="center"/>
              <w:rPr>
                <w:del w:id="3951" w:author="HariKrishna S.S." w:date="2024-01-20T23:14:00Z"/>
                <w:sz w:val="21"/>
                <w:szCs w:val="21"/>
              </w:rPr>
            </w:pPr>
            <w:del w:id="3952" w:author="HariKrishna S.S." w:date="2024-01-20T23:14:00Z">
              <w:r w:rsidRPr="00B7299C" w:rsidDel="00C665B6">
                <w:rPr>
                  <w:sz w:val="21"/>
                  <w:szCs w:val="21"/>
                </w:rPr>
                <w:delText>(0.043)</w:delText>
              </w:r>
            </w:del>
          </w:p>
        </w:tc>
        <w:tc>
          <w:tcPr>
            <w:tcW w:w="623" w:type="pct"/>
            <w:tcBorders>
              <w:top w:val="nil"/>
              <w:left w:val="nil"/>
              <w:bottom w:val="nil"/>
              <w:right w:val="nil"/>
            </w:tcBorders>
          </w:tcPr>
          <w:p w14:paraId="7A839333" w14:textId="183F4D26" w:rsidR="00B7299C" w:rsidRPr="00B7299C" w:rsidDel="00C665B6" w:rsidRDefault="00B7299C" w:rsidP="00FC2560">
            <w:pPr>
              <w:autoSpaceDE w:val="0"/>
              <w:autoSpaceDN w:val="0"/>
              <w:adjustRightInd w:val="0"/>
              <w:jc w:val="center"/>
              <w:rPr>
                <w:del w:id="3953" w:author="HariKrishna S.S." w:date="2024-01-20T23:14:00Z"/>
                <w:sz w:val="21"/>
                <w:szCs w:val="21"/>
              </w:rPr>
            </w:pPr>
            <w:del w:id="3954" w:author="HariKrishna S.S." w:date="2024-01-20T23:14:00Z">
              <w:r w:rsidRPr="00B7299C" w:rsidDel="00C665B6">
                <w:rPr>
                  <w:sz w:val="21"/>
                  <w:szCs w:val="21"/>
                </w:rPr>
                <w:delText>(0.053)</w:delText>
              </w:r>
            </w:del>
          </w:p>
        </w:tc>
        <w:tc>
          <w:tcPr>
            <w:tcW w:w="621" w:type="pct"/>
            <w:tcBorders>
              <w:top w:val="nil"/>
              <w:left w:val="nil"/>
              <w:bottom w:val="nil"/>
              <w:right w:val="nil"/>
            </w:tcBorders>
          </w:tcPr>
          <w:p w14:paraId="24B30417" w14:textId="66F4436F" w:rsidR="00B7299C" w:rsidRPr="00B7299C" w:rsidDel="00C665B6" w:rsidRDefault="00B7299C" w:rsidP="00FC2560">
            <w:pPr>
              <w:autoSpaceDE w:val="0"/>
              <w:autoSpaceDN w:val="0"/>
              <w:adjustRightInd w:val="0"/>
              <w:jc w:val="center"/>
              <w:rPr>
                <w:del w:id="3955" w:author="HariKrishna S.S." w:date="2024-01-20T23:14:00Z"/>
                <w:sz w:val="21"/>
                <w:szCs w:val="21"/>
              </w:rPr>
            </w:pPr>
            <w:del w:id="3956" w:author="HariKrishna S.S." w:date="2024-01-20T23:14:00Z">
              <w:r w:rsidRPr="00B7299C" w:rsidDel="00C665B6">
                <w:rPr>
                  <w:sz w:val="21"/>
                  <w:szCs w:val="21"/>
                </w:rPr>
                <w:delText>(0.054)</w:delText>
              </w:r>
            </w:del>
          </w:p>
        </w:tc>
      </w:tr>
      <w:tr w:rsidR="00B7299C" w:rsidRPr="00B7299C" w:rsidDel="00C665B6" w14:paraId="00D797F1" w14:textId="10A77DD7" w:rsidTr="00B7299C">
        <w:trPr>
          <w:jc w:val="center"/>
          <w:del w:id="3957" w:author="HariKrishna S.S." w:date="2024-01-20T23:14:00Z"/>
        </w:trPr>
        <w:tc>
          <w:tcPr>
            <w:tcW w:w="1264" w:type="pct"/>
            <w:tcBorders>
              <w:top w:val="nil"/>
              <w:left w:val="nil"/>
              <w:bottom w:val="nil"/>
              <w:right w:val="nil"/>
            </w:tcBorders>
          </w:tcPr>
          <w:p w14:paraId="4D8B80B8" w14:textId="08E4F332" w:rsidR="00B7299C" w:rsidRPr="00B7299C" w:rsidDel="00C665B6" w:rsidRDefault="00B7299C" w:rsidP="00FC2560">
            <w:pPr>
              <w:autoSpaceDE w:val="0"/>
              <w:autoSpaceDN w:val="0"/>
              <w:adjustRightInd w:val="0"/>
              <w:rPr>
                <w:del w:id="3958" w:author="HariKrishna S.S." w:date="2024-01-20T23:14:00Z"/>
                <w:sz w:val="21"/>
                <w:szCs w:val="21"/>
              </w:rPr>
            </w:pPr>
            <w:del w:id="3959" w:author="HariKrishna S.S." w:date="2024-01-20T23:14:00Z">
              <w:r w:rsidRPr="00B7299C" w:rsidDel="00C665B6">
                <w:rPr>
                  <w:sz w:val="21"/>
                  <w:szCs w:val="21"/>
                </w:rPr>
                <w:delText>Big4 audit</w:delText>
              </w:r>
            </w:del>
          </w:p>
        </w:tc>
        <w:tc>
          <w:tcPr>
            <w:tcW w:w="623" w:type="pct"/>
            <w:tcBorders>
              <w:top w:val="nil"/>
              <w:left w:val="nil"/>
              <w:bottom w:val="nil"/>
              <w:right w:val="nil"/>
            </w:tcBorders>
          </w:tcPr>
          <w:p w14:paraId="7BD60376" w14:textId="525288AD" w:rsidR="00B7299C" w:rsidRPr="00B7299C" w:rsidDel="00C665B6" w:rsidRDefault="00B7299C" w:rsidP="00FC2560">
            <w:pPr>
              <w:autoSpaceDE w:val="0"/>
              <w:autoSpaceDN w:val="0"/>
              <w:adjustRightInd w:val="0"/>
              <w:jc w:val="center"/>
              <w:rPr>
                <w:del w:id="3960" w:author="HariKrishna S.S." w:date="2024-01-20T23:14:00Z"/>
                <w:sz w:val="21"/>
                <w:szCs w:val="21"/>
              </w:rPr>
            </w:pPr>
          </w:p>
        </w:tc>
        <w:tc>
          <w:tcPr>
            <w:tcW w:w="623" w:type="pct"/>
            <w:tcBorders>
              <w:top w:val="nil"/>
              <w:left w:val="nil"/>
              <w:bottom w:val="nil"/>
              <w:right w:val="nil"/>
            </w:tcBorders>
          </w:tcPr>
          <w:p w14:paraId="5C4FB6EF" w14:textId="43523891" w:rsidR="00B7299C" w:rsidRPr="00B7299C" w:rsidDel="00C665B6" w:rsidRDefault="00B7299C" w:rsidP="00FC2560">
            <w:pPr>
              <w:autoSpaceDE w:val="0"/>
              <w:autoSpaceDN w:val="0"/>
              <w:adjustRightInd w:val="0"/>
              <w:jc w:val="center"/>
              <w:rPr>
                <w:del w:id="3961" w:author="HariKrishna S.S." w:date="2024-01-20T23:14:00Z"/>
                <w:sz w:val="21"/>
                <w:szCs w:val="21"/>
              </w:rPr>
            </w:pPr>
          </w:p>
        </w:tc>
        <w:tc>
          <w:tcPr>
            <w:tcW w:w="623" w:type="pct"/>
            <w:tcBorders>
              <w:top w:val="nil"/>
              <w:left w:val="nil"/>
              <w:bottom w:val="nil"/>
              <w:right w:val="nil"/>
            </w:tcBorders>
          </w:tcPr>
          <w:p w14:paraId="7929CC68" w14:textId="71A7DD70" w:rsidR="00B7299C" w:rsidRPr="00B7299C" w:rsidDel="00C665B6" w:rsidRDefault="00B7299C" w:rsidP="00FC2560">
            <w:pPr>
              <w:autoSpaceDE w:val="0"/>
              <w:autoSpaceDN w:val="0"/>
              <w:adjustRightInd w:val="0"/>
              <w:jc w:val="center"/>
              <w:rPr>
                <w:del w:id="3962" w:author="HariKrishna S.S." w:date="2024-01-20T23:14:00Z"/>
                <w:sz w:val="21"/>
                <w:szCs w:val="21"/>
              </w:rPr>
            </w:pPr>
            <w:del w:id="3963" w:author="HariKrishna S.S." w:date="2024-01-20T23:14:00Z">
              <w:r w:rsidRPr="00B7299C" w:rsidDel="00C665B6">
                <w:rPr>
                  <w:sz w:val="21"/>
                  <w:szCs w:val="21"/>
                </w:rPr>
                <w:delText>-</w:delText>
              </w:r>
            </w:del>
          </w:p>
        </w:tc>
        <w:tc>
          <w:tcPr>
            <w:tcW w:w="623" w:type="pct"/>
            <w:tcBorders>
              <w:top w:val="nil"/>
              <w:left w:val="nil"/>
              <w:bottom w:val="nil"/>
              <w:right w:val="nil"/>
            </w:tcBorders>
          </w:tcPr>
          <w:p w14:paraId="5393ACF6" w14:textId="4FE70E11" w:rsidR="00B7299C" w:rsidRPr="00B7299C" w:rsidDel="00C665B6" w:rsidRDefault="00B7299C" w:rsidP="00FC2560">
            <w:pPr>
              <w:autoSpaceDE w:val="0"/>
              <w:autoSpaceDN w:val="0"/>
              <w:adjustRightInd w:val="0"/>
              <w:jc w:val="center"/>
              <w:rPr>
                <w:del w:id="3964" w:author="HariKrishna S.S." w:date="2024-01-20T23:14:00Z"/>
                <w:sz w:val="21"/>
                <w:szCs w:val="21"/>
              </w:rPr>
            </w:pPr>
          </w:p>
        </w:tc>
        <w:tc>
          <w:tcPr>
            <w:tcW w:w="623" w:type="pct"/>
            <w:tcBorders>
              <w:top w:val="nil"/>
              <w:left w:val="nil"/>
              <w:bottom w:val="nil"/>
              <w:right w:val="nil"/>
            </w:tcBorders>
          </w:tcPr>
          <w:p w14:paraId="635F4AE2" w14:textId="6E139018" w:rsidR="00B7299C" w:rsidRPr="00B7299C" w:rsidDel="00C665B6" w:rsidRDefault="00B7299C" w:rsidP="00FC2560">
            <w:pPr>
              <w:autoSpaceDE w:val="0"/>
              <w:autoSpaceDN w:val="0"/>
              <w:adjustRightInd w:val="0"/>
              <w:jc w:val="center"/>
              <w:rPr>
                <w:del w:id="3965" w:author="HariKrishna S.S." w:date="2024-01-20T23:14:00Z"/>
                <w:sz w:val="21"/>
                <w:szCs w:val="21"/>
              </w:rPr>
            </w:pPr>
          </w:p>
        </w:tc>
        <w:tc>
          <w:tcPr>
            <w:tcW w:w="621" w:type="pct"/>
            <w:tcBorders>
              <w:top w:val="nil"/>
              <w:left w:val="nil"/>
              <w:bottom w:val="nil"/>
              <w:right w:val="nil"/>
            </w:tcBorders>
          </w:tcPr>
          <w:p w14:paraId="59C8A10F" w14:textId="3262BADD" w:rsidR="00B7299C" w:rsidRPr="00B7299C" w:rsidDel="00C665B6" w:rsidRDefault="00B7299C" w:rsidP="00FC2560">
            <w:pPr>
              <w:autoSpaceDE w:val="0"/>
              <w:autoSpaceDN w:val="0"/>
              <w:adjustRightInd w:val="0"/>
              <w:jc w:val="center"/>
              <w:rPr>
                <w:del w:id="3966" w:author="HariKrishna S.S." w:date="2024-01-20T23:14:00Z"/>
                <w:sz w:val="21"/>
                <w:szCs w:val="21"/>
              </w:rPr>
            </w:pPr>
            <w:del w:id="3967" w:author="HariKrishna S.S." w:date="2024-01-20T23:14:00Z">
              <w:r w:rsidRPr="00B7299C" w:rsidDel="00C665B6">
                <w:rPr>
                  <w:sz w:val="21"/>
                  <w:szCs w:val="21"/>
                </w:rPr>
                <w:delText>-</w:delText>
              </w:r>
            </w:del>
          </w:p>
        </w:tc>
      </w:tr>
      <w:tr w:rsidR="00B7299C" w:rsidRPr="00B7299C" w:rsidDel="00C665B6" w14:paraId="5D88DF17" w14:textId="0D934B94" w:rsidTr="00B7299C">
        <w:trPr>
          <w:jc w:val="center"/>
          <w:del w:id="3968" w:author="HariKrishna S.S." w:date="2024-01-20T23:14:00Z"/>
        </w:trPr>
        <w:tc>
          <w:tcPr>
            <w:tcW w:w="1264" w:type="pct"/>
            <w:tcBorders>
              <w:top w:val="nil"/>
              <w:left w:val="nil"/>
              <w:bottom w:val="nil"/>
              <w:right w:val="nil"/>
            </w:tcBorders>
          </w:tcPr>
          <w:p w14:paraId="69ECA3B5" w14:textId="04935483" w:rsidR="00B7299C" w:rsidRPr="00B7299C" w:rsidDel="00C665B6" w:rsidRDefault="00B7299C" w:rsidP="00FC2560">
            <w:pPr>
              <w:autoSpaceDE w:val="0"/>
              <w:autoSpaceDN w:val="0"/>
              <w:adjustRightInd w:val="0"/>
              <w:rPr>
                <w:del w:id="3969" w:author="HariKrishna S.S." w:date="2024-01-20T23:14:00Z"/>
                <w:sz w:val="21"/>
                <w:szCs w:val="21"/>
              </w:rPr>
            </w:pPr>
          </w:p>
        </w:tc>
        <w:tc>
          <w:tcPr>
            <w:tcW w:w="623" w:type="pct"/>
            <w:tcBorders>
              <w:top w:val="nil"/>
              <w:left w:val="nil"/>
              <w:bottom w:val="nil"/>
              <w:right w:val="nil"/>
            </w:tcBorders>
          </w:tcPr>
          <w:p w14:paraId="36514892" w14:textId="231DC9EF" w:rsidR="00B7299C" w:rsidRPr="00B7299C" w:rsidDel="00C665B6" w:rsidRDefault="00B7299C" w:rsidP="00FC2560">
            <w:pPr>
              <w:autoSpaceDE w:val="0"/>
              <w:autoSpaceDN w:val="0"/>
              <w:adjustRightInd w:val="0"/>
              <w:jc w:val="center"/>
              <w:rPr>
                <w:del w:id="3970" w:author="HariKrishna S.S." w:date="2024-01-20T23:14:00Z"/>
                <w:sz w:val="21"/>
                <w:szCs w:val="21"/>
              </w:rPr>
            </w:pPr>
          </w:p>
        </w:tc>
        <w:tc>
          <w:tcPr>
            <w:tcW w:w="623" w:type="pct"/>
            <w:tcBorders>
              <w:top w:val="nil"/>
              <w:left w:val="nil"/>
              <w:bottom w:val="nil"/>
              <w:right w:val="nil"/>
            </w:tcBorders>
          </w:tcPr>
          <w:p w14:paraId="6759EAF8" w14:textId="48D88CF9" w:rsidR="00B7299C" w:rsidRPr="00B7299C" w:rsidDel="00C665B6" w:rsidRDefault="00B7299C" w:rsidP="00FC2560">
            <w:pPr>
              <w:autoSpaceDE w:val="0"/>
              <w:autoSpaceDN w:val="0"/>
              <w:adjustRightInd w:val="0"/>
              <w:jc w:val="center"/>
              <w:rPr>
                <w:del w:id="3971" w:author="HariKrishna S.S." w:date="2024-01-20T23:14:00Z"/>
                <w:sz w:val="21"/>
                <w:szCs w:val="21"/>
              </w:rPr>
            </w:pPr>
          </w:p>
        </w:tc>
        <w:tc>
          <w:tcPr>
            <w:tcW w:w="623" w:type="pct"/>
            <w:tcBorders>
              <w:top w:val="nil"/>
              <w:left w:val="nil"/>
              <w:bottom w:val="nil"/>
              <w:right w:val="nil"/>
            </w:tcBorders>
          </w:tcPr>
          <w:p w14:paraId="7F981570" w14:textId="36A4FA4F" w:rsidR="00B7299C" w:rsidRPr="00B7299C" w:rsidDel="00C665B6" w:rsidRDefault="00B7299C" w:rsidP="00FC2560">
            <w:pPr>
              <w:autoSpaceDE w:val="0"/>
              <w:autoSpaceDN w:val="0"/>
              <w:adjustRightInd w:val="0"/>
              <w:jc w:val="center"/>
              <w:rPr>
                <w:del w:id="3972" w:author="HariKrishna S.S." w:date="2024-01-20T23:14:00Z"/>
                <w:sz w:val="21"/>
                <w:szCs w:val="21"/>
              </w:rPr>
            </w:pPr>
          </w:p>
        </w:tc>
        <w:tc>
          <w:tcPr>
            <w:tcW w:w="623" w:type="pct"/>
            <w:tcBorders>
              <w:top w:val="nil"/>
              <w:left w:val="nil"/>
              <w:bottom w:val="nil"/>
              <w:right w:val="nil"/>
            </w:tcBorders>
          </w:tcPr>
          <w:p w14:paraId="087B78BB" w14:textId="722377F8" w:rsidR="00B7299C" w:rsidRPr="00B7299C" w:rsidDel="00C665B6" w:rsidRDefault="00B7299C" w:rsidP="00FC2560">
            <w:pPr>
              <w:autoSpaceDE w:val="0"/>
              <w:autoSpaceDN w:val="0"/>
              <w:adjustRightInd w:val="0"/>
              <w:jc w:val="center"/>
              <w:rPr>
                <w:del w:id="3973" w:author="HariKrishna S.S." w:date="2024-01-20T23:14:00Z"/>
                <w:sz w:val="21"/>
                <w:szCs w:val="21"/>
              </w:rPr>
            </w:pPr>
          </w:p>
        </w:tc>
        <w:tc>
          <w:tcPr>
            <w:tcW w:w="623" w:type="pct"/>
            <w:tcBorders>
              <w:top w:val="nil"/>
              <w:left w:val="nil"/>
              <w:bottom w:val="nil"/>
              <w:right w:val="nil"/>
            </w:tcBorders>
          </w:tcPr>
          <w:p w14:paraId="03D347F9" w14:textId="55BE6C0A" w:rsidR="00B7299C" w:rsidRPr="00B7299C" w:rsidDel="00C665B6" w:rsidRDefault="00B7299C" w:rsidP="00FC2560">
            <w:pPr>
              <w:autoSpaceDE w:val="0"/>
              <w:autoSpaceDN w:val="0"/>
              <w:adjustRightInd w:val="0"/>
              <w:jc w:val="center"/>
              <w:rPr>
                <w:del w:id="3974" w:author="HariKrishna S.S." w:date="2024-01-20T23:14:00Z"/>
                <w:sz w:val="21"/>
                <w:szCs w:val="21"/>
              </w:rPr>
            </w:pPr>
          </w:p>
        </w:tc>
        <w:tc>
          <w:tcPr>
            <w:tcW w:w="621" w:type="pct"/>
            <w:tcBorders>
              <w:top w:val="nil"/>
              <w:left w:val="nil"/>
              <w:bottom w:val="nil"/>
              <w:right w:val="nil"/>
            </w:tcBorders>
          </w:tcPr>
          <w:p w14:paraId="5B7CCB1C" w14:textId="05439AB9" w:rsidR="00B7299C" w:rsidRPr="00B7299C" w:rsidDel="00C665B6" w:rsidRDefault="00B7299C" w:rsidP="00FC2560">
            <w:pPr>
              <w:autoSpaceDE w:val="0"/>
              <w:autoSpaceDN w:val="0"/>
              <w:adjustRightInd w:val="0"/>
              <w:jc w:val="center"/>
              <w:rPr>
                <w:del w:id="3975" w:author="HariKrishna S.S." w:date="2024-01-20T23:14:00Z"/>
                <w:sz w:val="21"/>
                <w:szCs w:val="21"/>
              </w:rPr>
            </w:pPr>
          </w:p>
        </w:tc>
      </w:tr>
      <w:tr w:rsidR="00B7299C" w:rsidRPr="00B7299C" w:rsidDel="00C665B6" w14:paraId="21FA9B13" w14:textId="698CC4F8" w:rsidTr="00B7299C">
        <w:trPr>
          <w:jc w:val="center"/>
          <w:del w:id="3976" w:author="HariKrishna S.S." w:date="2024-01-20T23:14:00Z"/>
        </w:trPr>
        <w:tc>
          <w:tcPr>
            <w:tcW w:w="1264" w:type="pct"/>
            <w:tcBorders>
              <w:top w:val="nil"/>
              <w:left w:val="nil"/>
              <w:bottom w:val="nil"/>
              <w:right w:val="nil"/>
            </w:tcBorders>
          </w:tcPr>
          <w:p w14:paraId="66E3611A" w14:textId="02DE9D29" w:rsidR="00B7299C" w:rsidRPr="00B7299C" w:rsidDel="00C665B6" w:rsidRDefault="00B7299C" w:rsidP="00FC2560">
            <w:pPr>
              <w:autoSpaceDE w:val="0"/>
              <w:autoSpaceDN w:val="0"/>
              <w:adjustRightInd w:val="0"/>
              <w:rPr>
                <w:del w:id="3977" w:author="HariKrishna S.S." w:date="2024-01-20T23:14:00Z"/>
                <w:sz w:val="21"/>
                <w:szCs w:val="21"/>
              </w:rPr>
            </w:pPr>
            <w:del w:id="3978" w:author="HariKrishna S.S." w:date="2024-01-20T23:14:00Z">
              <w:r w:rsidRPr="00B7299C" w:rsidDel="00C665B6">
                <w:rPr>
                  <w:sz w:val="21"/>
                  <w:szCs w:val="21"/>
                </w:rPr>
                <w:delText>Principle Component*</w:delText>
              </w:r>
            </w:del>
          </w:p>
        </w:tc>
        <w:tc>
          <w:tcPr>
            <w:tcW w:w="623" w:type="pct"/>
            <w:tcBorders>
              <w:top w:val="nil"/>
              <w:left w:val="nil"/>
              <w:bottom w:val="nil"/>
              <w:right w:val="nil"/>
            </w:tcBorders>
          </w:tcPr>
          <w:p w14:paraId="3C1103ED" w14:textId="313FE950" w:rsidR="00B7299C" w:rsidRPr="00B7299C" w:rsidDel="00C665B6" w:rsidRDefault="00B7299C" w:rsidP="00FC2560">
            <w:pPr>
              <w:autoSpaceDE w:val="0"/>
              <w:autoSpaceDN w:val="0"/>
              <w:adjustRightInd w:val="0"/>
              <w:jc w:val="center"/>
              <w:rPr>
                <w:del w:id="3979" w:author="HariKrishna S.S." w:date="2024-01-20T23:14:00Z"/>
                <w:sz w:val="21"/>
                <w:szCs w:val="21"/>
              </w:rPr>
            </w:pPr>
          </w:p>
        </w:tc>
        <w:tc>
          <w:tcPr>
            <w:tcW w:w="623" w:type="pct"/>
            <w:tcBorders>
              <w:top w:val="nil"/>
              <w:left w:val="nil"/>
              <w:bottom w:val="nil"/>
              <w:right w:val="nil"/>
            </w:tcBorders>
          </w:tcPr>
          <w:p w14:paraId="73D080FF" w14:textId="7BE67D79" w:rsidR="00B7299C" w:rsidRPr="00B7299C" w:rsidDel="00C665B6" w:rsidRDefault="00B7299C" w:rsidP="00FC2560">
            <w:pPr>
              <w:autoSpaceDE w:val="0"/>
              <w:autoSpaceDN w:val="0"/>
              <w:adjustRightInd w:val="0"/>
              <w:jc w:val="center"/>
              <w:rPr>
                <w:del w:id="3980" w:author="HariKrishna S.S." w:date="2024-01-20T23:14:00Z"/>
                <w:sz w:val="21"/>
                <w:szCs w:val="21"/>
              </w:rPr>
            </w:pPr>
          </w:p>
        </w:tc>
        <w:tc>
          <w:tcPr>
            <w:tcW w:w="623" w:type="pct"/>
            <w:tcBorders>
              <w:top w:val="nil"/>
              <w:left w:val="nil"/>
              <w:bottom w:val="nil"/>
              <w:right w:val="nil"/>
            </w:tcBorders>
          </w:tcPr>
          <w:p w14:paraId="20F1B80A" w14:textId="4AD78865" w:rsidR="00B7299C" w:rsidRPr="00B7299C" w:rsidDel="00C665B6" w:rsidRDefault="00B7299C" w:rsidP="00FC2560">
            <w:pPr>
              <w:autoSpaceDE w:val="0"/>
              <w:autoSpaceDN w:val="0"/>
              <w:adjustRightInd w:val="0"/>
              <w:jc w:val="center"/>
              <w:rPr>
                <w:del w:id="3981" w:author="HariKrishna S.S." w:date="2024-01-20T23:14:00Z"/>
                <w:sz w:val="21"/>
                <w:szCs w:val="21"/>
              </w:rPr>
            </w:pPr>
            <w:del w:id="3982" w:author="HariKrishna S.S." w:date="2024-01-20T23:14:00Z">
              <w:r w:rsidRPr="00B7299C" w:rsidDel="00C665B6">
                <w:rPr>
                  <w:sz w:val="21"/>
                  <w:szCs w:val="21"/>
                </w:rPr>
                <w:delText>-0.546**</w:delText>
              </w:r>
            </w:del>
          </w:p>
        </w:tc>
        <w:tc>
          <w:tcPr>
            <w:tcW w:w="623" w:type="pct"/>
            <w:tcBorders>
              <w:top w:val="nil"/>
              <w:left w:val="nil"/>
              <w:bottom w:val="nil"/>
              <w:right w:val="nil"/>
            </w:tcBorders>
          </w:tcPr>
          <w:p w14:paraId="742E25C8" w14:textId="49986F8B" w:rsidR="00B7299C" w:rsidRPr="00B7299C" w:rsidDel="00C665B6" w:rsidRDefault="00B7299C" w:rsidP="00FC2560">
            <w:pPr>
              <w:autoSpaceDE w:val="0"/>
              <w:autoSpaceDN w:val="0"/>
              <w:adjustRightInd w:val="0"/>
              <w:jc w:val="center"/>
              <w:rPr>
                <w:del w:id="3983" w:author="HariKrishna S.S." w:date="2024-01-20T23:14:00Z"/>
                <w:sz w:val="21"/>
                <w:szCs w:val="21"/>
              </w:rPr>
            </w:pPr>
          </w:p>
        </w:tc>
        <w:tc>
          <w:tcPr>
            <w:tcW w:w="623" w:type="pct"/>
            <w:tcBorders>
              <w:top w:val="nil"/>
              <w:left w:val="nil"/>
              <w:bottom w:val="nil"/>
              <w:right w:val="nil"/>
            </w:tcBorders>
          </w:tcPr>
          <w:p w14:paraId="296C54CE" w14:textId="77FC1410" w:rsidR="00B7299C" w:rsidRPr="00B7299C" w:rsidDel="00C665B6" w:rsidRDefault="00B7299C" w:rsidP="00FC2560">
            <w:pPr>
              <w:autoSpaceDE w:val="0"/>
              <w:autoSpaceDN w:val="0"/>
              <w:adjustRightInd w:val="0"/>
              <w:jc w:val="center"/>
              <w:rPr>
                <w:del w:id="3984" w:author="HariKrishna S.S." w:date="2024-01-20T23:14:00Z"/>
                <w:sz w:val="21"/>
                <w:szCs w:val="21"/>
              </w:rPr>
            </w:pPr>
          </w:p>
        </w:tc>
        <w:tc>
          <w:tcPr>
            <w:tcW w:w="621" w:type="pct"/>
            <w:tcBorders>
              <w:top w:val="nil"/>
              <w:left w:val="nil"/>
              <w:bottom w:val="nil"/>
              <w:right w:val="nil"/>
            </w:tcBorders>
          </w:tcPr>
          <w:p w14:paraId="3BFE3316" w14:textId="759B800F" w:rsidR="00B7299C" w:rsidRPr="00B7299C" w:rsidDel="00C665B6" w:rsidRDefault="00B7299C" w:rsidP="00FC2560">
            <w:pPr>
              <w:autoSpaceDE w:val="0"/>
              <w:autoSpaceDN w:val="0"/>
              <w:adjustRightInd w:val="0"/>
              <w:jc w:val="center"/>
              <w:rPr>
                <w:del w:id="3985" w:author="HariKrishna S.S." w:date="2024-01-20T23:14:00Z"/>
                <w:sz w:val="21"/>
                <w:szCs w:val="21"/>
              </w:rPr>
            </w:pPr>
            <w:del w:id="3986" w:author="HariKrishna S.S." w:date="2024-01-20T23:14:00Z">
              <w:r w:rsidRPr="00B7299C" w:rsidDel="00C665B6">
                <w:rPr>
                  <w:sz w:val="21"/>
                  <w:szCs w:val="21"/>
                </w:rPr>
                <w:delText>-0.429*</w:delText>
              </w:r>
            </w:del>
          </w:p>
        </w:tc>
      </w:tr>
      <w:tr w:rsidR="00B7299C" w:rsidRPr="00B7299C" w:rsidDel="00C665B6" w14:paraId="2191704C" w14:textId="092DE81B" w:rsidTr="00B7299C">
        <w:trPr>
          <w:jc w:val="center"/>
          <w:del w:id="3987" w:author="HariKrishna S.S." w:date="2024-01-20T23:14:00Z"/>
        </w:trPr>
        <w:tc>
          <w:tcPr>
            <w:tcW w:w="1264" w:type="pct"/>
            <w:tcBorders>
              <w:top w:val="nil"/>
              <w:left w:val="nil"/>
              <w:bottom w:val="nil"/>
              <w:right w:val="nil"/>
            </w:tcBorders>
          </w:tcPr>
          <w:p w14:paraId="261BF7B4" w14:textId="74FB6FF8" w:rsidR="00B7299C" w:rsidRPr="00B7299C" w:rsidDel="00C665B6" w:rsidRDefault="00B7299C" w:rsidP="00FC2560">
            <w:pPr>
              <w:autoSpaceDE w:val="0"/>
              <w:autoSpaceDN w:val="0"/>
              <w:adjustRightInd w:val="0"/>
              <w:rPr>
                <w:del w:id="3988" w:author="HariKrishna S.S." w:date="2024-01-20T23:14:00Z"/>
                <w:sz w:val="21"/>
                <w:szCs w:val="21"/>
              </w:rPr>
            </w:pPr>
            <w:del w:id="3989" w:author="HariKrishna S.S." w:date="2024-01-20T23:14:00Z">
              <w:r w:rsidRPr="00B7299C" w:rsidDel="00C665B6">
                <w:rPr>
                  <w:sz w:val="21"/>
                  <w:szCs w:val="21"/>
                </w:rPr>
                <w:delText>Big4 audit</w:delText>
              </w:r>
            </w:del>
          </w:p>
        </w:tc>
        <w:tc>
          <w:tcPr>
            <w:tcW w:w="623" w:type="pct"/>
            <w:tcBorders>
              <w:top w:val="nil"/>
              <w:left w:val="nil"/>
              <w:bottom w:val="nil"/>
              <w:right w:val="nil"/>
            </w:tcBorders>
          </w:tcPr>
          <w:p w14:paraId="19FA7907" w14:textId="6D03840A" w:rsidR="00B7299C" w:rsidRPr="00B7299C" w:rsidDel="00C665B6" w:rsidRDefault="00B7299C" w:rsidP="00FC2560">
            <w:pPr>
              <w:autoSpaceDE w:val="0"/>
              <w:autoSpaceDN w:val="0"/>
              <w:adjustRightInd w:val="0"/>
              <w:jc w:val="center"/>
              <w:rPr>
                <w:del w:id="3990" w:author="HariKrishna S.S." w:date="2024-01-20T23:14:00Z"/>
                <w:sz w:val="21"/>
                <w:szCs w:val="21"/>
              </w:rPr>
            </w:pPr>
          </w:p>
        </w:tc>
        <w:tc>
          <w:tcPr>
            <w:tcW w:w="623" w:type="pct"/>
            <w:tcBorders>
              <w:top w:val="nil"/>
              <w:left w:val="nil"/>
              <w:bottom w:val="nil"/>
              <w:right w:val="nil"/>
            </w:tcBorders>
          </w:tcPr>
          <w:p w14:paraId="3901C3B5" w14:textId="3AED52B8" w:rsidR="00B7299C" w:rsidRPr="00B7299C" w:rsidDel="00C665B6" w:rsidRDefault="00B7299C" w:rsidP="00FC2560">
            <w:pPr>
              <w:autoSpaceDE w:val="0"/>
              <w:autoSpaceDN w:val="0"/>
              <w:adjustRightInd w:val="0"/>
              <w:jc w:val="center"/>
              <w:rPr>
                <w:del w:id="3991" w:author="HariKrishna S.S." w:date="2024-01-20T23:14:00Z"/>
                <w:sz w:val="21"/>
                <w:szCs w:val="21"/>
              </w:rPr>
            </w:pPr>
          </w:p>
        </w:tc>
        <w:tc>
          <w:tcPr>
            <w:tcW w:w="623" w:type="pct"/>
            <w:tcBorders>
              <w:top w:val="nil"/>
              <w:left w:val="nil"/>
              <w:bottom w:val="nil"/>
              <w:right w:val="nil"/>
            </w:tcBorders>
          </w:tcPr>
          <w:p w14:paraId="13BDB925" w14:textId="1DE38A19" w:rsidR="00B7299C" w:rsidRPr="00B7299C" w:rsidDel="00C665B6" w:rsidRDefault="00B7299C" w:rsidP="00FC2560">
            <w:pPr>
              <w:autoSpaceDE w:val="0"/>
              <w:autoSpaceDN w:val="0"/>
              <w:adjustRightInd w:val="0"/>
              <w:jc w:val="center"/>
              <w:rPr>
                <w:del w:id="3992" w:author="HariKrishna S.S." w:date="2024-01-20T23:14:00Z"/>
                <w:sz w:val="21"/>
                <w:szCs w:val="21"/>
              </w:rPr>
            </w:pPr>
            <w:del w:id="3993" w:author="HariKrishna S.S." w:date="2024-01-20T23:14:00Z">
              <w:r w:rsidRPr="00B7299C" w:rsidDel="00C665B6">
                <w:rPr>
                  <w:sz w:val="21"/>
                  <w:szCs w:val="21"/>
                </w:rPr>
                <w:delText>(0.207)</w:delText>
              </w:r>
            </w:del>
          </w:p>
        </w:tc>
        <w:tc>
          <w:tcPr>
            <w:tcW w:w="623" w:type="pct"/>
            <w:tcBorders>
              <w:top w:val="nil"/>
              <w:left w:val="nil"/>
              <w:bottom w:val="nil"/>
              <w:right w:val="nil"/>
            </w:tcBorders>
          </w:tcPr>
          <w:p w14:paraId="7074715E" w14:textId="3D359F0C" w:rsidR="00B7299C" w:rsidRPr="00B7299C" w:rsidDel="00C665B6" w:rsidRDefault="00B7299C" w:rsidP="00FC2560">
            <w:pPr>
              <w:autoSpaceDE w:val="0"/>
              <w:autoSpaceDN w:val="0"/>
              <w:adjustRightInd w:val="0"/>
              <w:jc w:val="center"/>
              <w:rPr>
                <w:del w:id="3994" w:author="HariKrishna S.S." w:date="2024-01-20T23:14:00Z"/>
                <w:sz w:val="21"/>
                <w:szCs w:val="21"/>
              </w:rPr>
            </w:pPr>
          </w:p>
        </w:tc>
        <w:tc>
          <w:tcPr>
            <w:tcW w:w="623" w:type="pct"/>
            <w:tcBorders>
              <w:top w:val="nil"/>
              <w:left w:val="nil"/>
              <w:bottom w:val="nil"/>
              <w:right w:val="nil"/>
            </w:tcBorders>
          </w:tcPr>
          <w:p w14:paraId="3E2E1471" w14:textId="4D237184" w:rsidR="00B7299C" w:rsidRPr="00B7299C" w:rsidDel="00C665B6" w:rsidRDefault="00B7299C" w:rsidP="00FC2560">
            <w:pPr>
              <w:autoSpaceDE w:val="0"/>
              <w:autoSpaceDN w:val="0"/>
              <w:adjustRightInd w:val="0"/>
              <w:jc w:val="center"/>
              <w:rPr>
                <w:del w:id="3995" w:author="HariKrishna S.S." w:date="2024-01-20T23:14:00Z"/>
                <w:sz w:val="21"/>
                <w:szCs w:val="21"/>
              </w:rPr>
            </w:pPr>
          </w:p>
        </w:tc>
        <w:tc>
          <w:tcPr>
            <w:tcW w:w="621" w:type="pct"/>
            <w:tcBorders>
              <w:top w:val="nil"/>
              <w:left w:val="nil"/>
              <w:bottom w:val="nil"/>
              <w:right w:val="nil"/>
            </w:tcBorders>
          </w:tcPr>
          <w:p w14:paraId="08D2FF1B" w14:textId="57E1B6C7" w:rsidR="00B7299C" w:rsidRPr="00B7299C" w:rsidDel="00C665B6" w:rsidRDefault="00B7299C" w:rsidP="00FC2560">
            <w:pPr>
              <w:autoSpaceDE w:val="0"/>
              <w:autoSpaceDN w:val="0"/>
              <w:adjustRightInd w:val="0"/>
              <w:jc w:val="center"/>
              <w:rPr>
                <w:del w:id="3996" w:author="HariKrishna S.S." w:date="2024-01-20T23:14:00Z"/>
                <w:sz w:val="21"/>
                <w:szCs w:val="21"/>
              </w:rPr>
            </w:pPr>
            <w:del w:id="3997" w:author="HariKrishna S.S." w:date="2024-01-20T23:14:00Z">
              <w:r w:rsidRPr="00B7299C" w:rsidDel="00C665B6">
                <w:rPr>
                  <w:sz w:val="21"/>
                  <w:szCs w:val="21"/>
                </w:rPr>
                <w:delText>(0.212)</w:delText>
              </w:r>
            </w:del>
          </w:p>
        </w:tc>
      </w:tr>
      <w:tr w:rsidR="00B7299C" w:rsidRPr="00B7299C" w:rsidDel="00C665B6" w14:paraId="03A40888" w14:textId="1F1B04FD" w:rsidTr="00B7299C">
        <w:trPr>
          <w:jc w:val="center"/>
          <w:del w:id="3998" w:author="HariKrishna S.S." w:date="2024-01-20T23:14:00Z"/>
        </w:trPr>
        <w:tc>
          <w:tcPr>
            <w:tcW w:w="1264" w:type="pct"/>
            <w:tcBorders>
              <w:top w:val="nil"/>
              <w:left w:val="nil"/>
              <w:bottom w:val="nil"/>
              <w:right w:val="nil"/>
            </w:tcBorders>
          </w:tcPr>
          <w:p w14:paraId="638DE401" w14:textId="2066CFD6" w:rsidR="00B7299C" w:rsidRPr="00B7299C" w:rsidDel="00C665B6" w:rsidRDefault="00B7299C" w:rsidP="00FC2560">
            <w:pPr>
              <w:autoSpaceDE w:val="0"/>
              <w:autoSpaceDN w:val="0"/>
              <w:adjustRightInd w:val="0"/>
              <w:rPr>
                <w:del w:id="3999" w:author="HariKrishna S.S." w:date="2024-01-20T23:14:00Z"/>
                <w:sz w:val="21"/>
                <w:szCs w:val="21"/>
              </w:rPr>
            </w:pPr>
            <w:del w:id="4000" w:author="HariKrishna S.S." w:date="2024-01-20T23:14:00Z">
              <w:r w:rsidRPr="00B7299C" w:rsidDel="00C665B6">
                <w:rPr>
                  <w:sz w:val="21"/>
                  <w:szCs w:val="21"/>
                </w:rPr>
                <w:delText>Media mention</w:delText>
              </w:r>
            </w:del>
          </w:p>
        </w:tc>
        <w:tc>
          <w:tcPr>
            <w:tcW w:w="623" w:type="pct"/>
            <w:tcBorders>
              <w:top w:val="nil"/>
              <w:left w:val="nil"/>
              <w:bottom w:val="nil"/>
              <w:right w:val="nil"/>
            </w:tcBorders>
          </w:tcPr>
          <w:p w14:paraId="5570F6BE" w14:textId="23400F5F" w:rsidR="00B7299C" w:rsidRPr="00B7299C" w:rsidDel="00C665B6" w:rsidRDefault="00B7299C" w:rsidP="00FC2560">
            <w:pPr>
              <w:autoSpaceDE w:val="0"/>
              <w:autoSpaceDN w:val="0"/>
              <w:adjustRightInd w:val="0"/>
              <w:jc w:val="center"/>
              <w:rPr>
                <w:del w:id="4001" w:author="HariKrishna S.S." w:date="2024-01-20T23:14:00Z"/>
                <w:sz w:val="21"/>
                <w:szCs w:val="21"/>
              </w:rPr>
            </w:pPr>
          </w:p>
        </w:tc>
        <w:tc>
          <w:tcPr>
            <w:tcW w:w="623" w:type="pct"/>
            <w:tcBorders>
              <w:top w:val="nil"/>
              <w:left w:val="nil"/>
              <w:bottom w:val="nil"/>
              <w:right w:val="nil"/>
            </w:tcBorders>
          </w:tcPr>
          <w:p w14:paraId="69B6C4F1" w14:textId="6B9A860D" w:rsidR="00B7299C" w:rsidRPr="00B7299C" w:rsidDel="00C665B6" w:rsidRDefault="00B7299C" w:rsidP="00FC2560">
            <w:pPr>
              <w:autoSpaceDE w:val="0"/>
              <w:autoSpaceDN w:val="0"/>
              <w:adjustRightInd w:val="0"/>
              <w:jc w:val="center"/>
              <w:rPr>
                <w:del w:id="4002" w:author="HariKrishna S.S." w:date="2024-01-20T23:14:00Z"/>
                <w:sz w:val="21"/>
                <w:szCs w:val="21"/>
              </w:rPr>
            </w:pPr>
          </w:p>
        </w:tc>
        <w:tc>
          <w:tcPr>
            <w:tcW w:w="623" w:type="pct"/>
            <w:tcBorders>
              <w:top w:val="nil"/>
              <w:left w:val="nil"/>
              <w:bottom w:val="nil"/>
              <w:right w:val="nil"/>
            </w:tcBorders>
          </w:tcPr>
          <w:p w14:paraId="23AE3D4D" w14:textId="2215990F" w:rsidR="00B7299C" w:rsidRPr="00B7299C" w:rsidDel="00C665B6" w:rsidRDefault="00B7299C" w:rsidP="00FC2560">
            <w:pPr>
              <w:autoSpaceDE w:val="0"/>
              <w:autoSpaceDN w:val="0"/>
              <w:adjustRightInd w:val="0"/>
              <w:jc w:val="center"/>
              <w:rPr>
                <w:del w:id="4003" w:author="HariKrishna S.S." w:date="2024-01-20T23:14:00Z"/>
                <w:sz w:val="21"/>
                <w:szCs w:val="21"/>
              </w:rPr>
            </w:pPr>
          </w:p>
        </w:tc>
        <w:tc>
          <w:tcPr>
            <w:tcW w:w="623" w:type="pct"/>
            <w:tcBorders>
              <w:top w:val="nil"/>
              <w:left w:val="nil"/>
              <w:bottom w:val="nil"/>
              <w:right w:val="nil"/>
            </w:tcBorders>
          </w:tcPr>
          <w:p w14:paraId="6E726E17" w14:textId="0796312E" w:rsidR="00B7299C" w:rsidRPr="00B7299C" w:rsidDel="00C665B6" w:rsidRDefault="00B7299C" w:rsidP="00FC2560">
            <w:pPr>
              <w:autoSpaceDE w:val="0"/>
              <w:autoSpaceDN w:val="0"/>
              <w:adjustRightInd w:val="0"/>
              <w:jc w:val="center"/>
              <w:rPr>
                <w:del w:id="4004" w:author="HariKrishna S.S." w:date="2024-01-20T23:14:00Z"/>
                <w:sz w:val="21"/>
                <w:szCs w:val="21"/>
              </w:rPr>
            </w:pPr>
            <w:del w:id="4005" w:author="HariKrishna S.S." w:date="2024-01-20T23:14:00Z">
              <w:r w:rsidRPr="00B7299C" w:rsidDel="00C665B6">
                <w:rPr>
                  <w:sz w:val="21"/>
                  <w:szCs w:val="21"/>
                </w:rPr>
                <w:delText>0.161*</w:delText>
              </w:r>
            </w:del>
          </w:p>
        </w:tc>
        <w:tc>
          <w:tcPr>
            <w:tcW w:w="623" w:type="pct"/>
            <w:tcBorders>
              <w:top w:val="nil"/>
              <w:left w:val="nil"/>
              <w:bottom w:val="nil"/>
              <w:right w:val="nil"/>
            </w:tcBorders>
          </w:tcPr>
          <w:p w14:paraId="36F64E42" w14:textId="27E976B9" w:rsidR="00B7299C" w:rsidRPr="00B7299C" w:rsidDel="00C665B6" w:rsidRDefault="00B7299C" w:rsidP="00FC2560">
            <w:pPr>
              <w:autoSpaceDE w:val="0"/>
              <w:autoSpaceDN w:val="0"/>
              <w:adjustRightInd w:val="0"/>
              <w:jc w:val="center"/>
              <w:rPr>
                <w:del w:id="4006" w:author="HariKrishna S.S." w:date="2024-01-20T23:14:00Z"/>
                <w:sz w:val="21"/>
                <w:szCs w:val="21"/>
              </w:rPr>
            </w:pPr>
          </w:p>
        </w:tc>
        <w:tc>
          <w:tcPr>
            <w:tcW w:w="621" w:type="pct"/>
            <w:tcBorders>
              <w:top w:val="nil"/>
              <w:left w:val="nil"/>
              <w:bottom w:val="nil"/>
              <w:right w:val="nil"/>
            </w:tcBorders>
          </w:tcPr>
          <w:p w14:paraId="22251504" w14:textId="36F639FA" w:rsidR="00B7299C" w:rsidRPr="00B7299C" w:rsidDel="00C665B6" w:rsidRDefault="00B7299C" w:rsidP="00FC2560">
            <w:pPr>
              <w:autoSpaceDE w:val="0"/>
              <w:autoSpaceDN w:val="0"/>
              <w:adjustRightInd w:val="0"/>
              <w:jc w:val="center"/>
              <w:rPr>
                <w:del w:id="4007" w:author="HariKrishna S.S." w:date="2024-01-20T23:14:00Z"/>
                <w:sz w:val="21"/>
                <w:szCs w:val="21"/>
              </w:rPr>
            </w:pPr>
            <w:del w:id="4008" w:author="HariKrishna S.S." w:date="2024-01-20T23:14:00Z">
              <w:r w:rsidRPr="00B7299C" w:rsidDel="00C665B6">
                <w:rPr>
                  <w:sz w:val="21"/>
                  <w:szCs w:val="21"/>
                </w:rPr>
                <w:delText>0.158*</w:delText>
              </w:r>
            </w:del>
          </w:p>
        </w:tc>
      </w:tr>
      <w:tr w:rsidR="00B7299C" w:rsidRPr="00B7299C" w:rsidDel="00C665B6" w14:paraId="5B74E155" w14:textId="7DEB30DB" w:rsidTr="00B7299C">
        <w:trPr>
          <w:jc w:val="center"/>
          <w:del w:id="4009" w:author="HariKrishna S.S." w:date="2024-01-20T23:14:00Z"/>
        </w:trPr>
        <w:tc>
          <w:tcPr>
            <w:tcW w:w="1264" w:type="pct"/>
            <w:tcBorders>
              <w:top w:val="nil"/>
              <w:left w:val="nil"/>
              <w:bottom w:val="nil"/>
              <w:right w:val="nil"/>
            </w:tcBorders>
          </w:tcPr>
          <w:p w14:paraId="46E80739" w14:textId="6A9B173A" w:rsidR="00B7299C" w:rsidRPr="00B7299C" w:rsidDel="00C665B6" w:rsidRDefault="00B7299C" w:rsidP="00FC2560">
            <w:pPr>
              <w:autoSpaceDE w:val="0"/>
              <w:autoSpaceDN w:val="0"/>
              <w:adjustRightInd w:val="0"/>
              <w:rPr>
                <w:del w:id="4010" w:author="HariKrishna S.S." w:date="2024-01-20T23:14:00Z"/>
                <w:sz w:val="21"/>
                <w:szCs w:val="21"/>
              </w:rPr>
            </w:pPr>
          </w:p>
        </w:tc>
        <w:tc>
          <w:tcPr>
            <w:tcW w:w="623" w:type="pct"/>
            <w:tcBorders>
              <w:top w:val="nil"/>
              <w:left w:val="nil"/>
              <w:bottom w:val="nil"/>
              <w:right w:val="nil"/>
            </w:tcBorders>
          </w:tcPr>
          <w:p w14:paraId="4E69E9ED" w14:textId="5AD70A8C" w:rsidR="00B7299C" w:rsidRPr="00B7299C" w:rsidDel="00C665B6" w:rsidRDefault="00B7299C" w:rsidP="00FC2560">
            <w:pPr>
              <w:autoSpaceDE w:val="0"/>
              <w:autoSpaceDN w:val="0"/>
              <w:adjustRightInd w:val="0"/>
              <w:jc w:val="center"/>
              <w:rPr>
                <w:del w:id="4011" w:author="HariKrishna S.S." w:date="2024-01-20T23:14:00Z"/>
                <w:sz w:val="21"/>
                <w:szCs w:val="21"/>
              </w:rPr>
            </w:pPr>
          </w:p>
        </w:tc>
        <w:tc>
          <w:tcPr>
            <w:tcW w:w="623" w:type="pct"/>
            <w:tcBorders>
              <w:top w:val="nil"/>
              <w:left w:val="nil"/>
              <w:bottom w:val="nil"/>
              <w:right w:val="nil"/>
            </w:tcBorders>
          </w:tcPr>
          <w:p w14:paraId="5040093B" w14:textId="06BC8E14" w:rsidR="00B7299C" w:rsidRPr="00B7299C" w:rsidDel="00C665B6" w:rsidRDefault="00B7299C" w:rsidP="00FC2560">
            <w:pPr>
              <w:autoSpaceDE w:val="0"/>
              <w:autoSpaceDN w:val="0"/>
              <w:adjustRightInd w:val="0"/>
              <w:jc w:val="center"/>
              <w:rPr>
                <w:del w:id="4012" w:author="HariKrishna S.S." w:date="2024-01-20T23:14:00Z"/>
                <w:sz w:val="21"/>
                <w:szCs w:val="21"/>
              </w:rPr>
            </w:pPr>
          </w:p>
        </w:tc>
        <w:tc>
          <w:tcPr>
            <w:tcW w:w="623" w:type="pct"/>
            <w:tcBorders>
              <w:top w:val="nil"/>
              <w:left w:val="nil"/>
              <w:bottom w:val="nil"/>
              <w:right w:val="nil"/>
            </w:tcBorders>
          </w:tcPr>
          <w:p w14:paraId="43AEF7FF" w14:textId="0AA35A5A" w:rsidR="00B7299C" w:rsidRPr="00B7299C" w:rsidDel="00C665B6" w:rsidRDefault="00B7299C" w:rsidP="00FC2560">
            <w:pPr>
              <w:autoSpaceDE w:val="0"/>
              <w:autoSpaceDN w:val="0"/>
              <w:adjustRightInd w:val="0"/>
              <w:jc w:val="center"/>
              <w:rPr>
                <w:del w:id="4013" w:author="HariKrishna S.S." w:date="2024-01-20T23:14:00Z"/>
                <w:sz w:val="21"/>
                <w:szCs w:val="21"/>
              </w:rPr>
            </w:pPr>
          </w:p>
        </w:tc>
        <w:tc>
          <w:tcPr>
            <w:tcW w:w="623" w:type="pct"/>
            <w:tcBorders>
              <w:top w:val="nil"/>
              <w:left w:val="nil"/>
              <w:bottom w:val="nil"/>
              <w:right w:val="nil"/>
            </w:tcBorders>
          </w:tcPr>
          <w:p w14:paraId="2A6CCA21" w14:textId="7322245B" w:rsidR="00B7299C" w:rsidRPr="00B7299C" w:rsidDel="00C665B6" w:rsidRDefault="00B7299C" w:rsidP="00FC2560">
            <w:pPr>
              <w:autoSpaceDE w:val="0"/>
              <w:autoSpaceDN w:val="0"/>
              <w:adjustRightInd w:val="0"/>
              <w:jc w:val="center"/>
              <w:rPr>
                <w:del w:id="4014" w:author="HariKrishna S.S." w:date="2024-01-20T23:14:00Z"/>
                <w:sz w:val="21"/>
                <w:szCs w:val="21"/>
              </w:rPr>
            </w:pPr>
            <w:del w:id="4015" w:author="HariKrishna S.S." w:date="2024-01-20T23:14:00Z">
              <w:r w:rsidRPr="00B7299C" w:rsidDel="00C665B6">
                <w:rPr>
                  <w:sz w:val="21"/>
                  <w:szCs w:val="21"/>
                </w:rPr>
                <w:delText>(0.065)</w:delText>
              </w:r>
            </w:del>
          </w:p>
        </w:tc>
        <w:tc>
          <w:tcPr>
            <w:tcW w:w="623" w:type="pct"/>
            <w:tcBorders>
              <w:top w:val="nil"/>
              <w:left w:val="nil"/>
              <w:bottom w:val="nil"/>
              <w:right w:val="nil"/>
            </w:tcBorders>
          </w:tcPr>
          <w:p w14:paraId="2A931B52" w14:textId="7FD9B6F5" w:rsidR="00B7299C" w:rsidRPr="00B7299C" w:rsidDel="00C665B6" w:rsidRDefault="00B7299C" w:rsidP="00FC2560">
            <w:pPr>
              <w:autoSpaceDE w:val="0"/>
              <w:autoSpaceDN w:val="0"/>
              <w:adjustRightInd w:val="0"/>
              <w:jc w:val="center"/>
              <w:rPr>
                <w:del w:id="4016" w:author="HariKrishna S.S." w:date="2024-01-20T23:14:00Z"/>
                <w:sz w:val="21"/>
                <w:szCs w:val="21"/>
              </w:rPr>
            </w:pPr>
          </w:p>
        </w:tc>
        <w:tc>
          <w:tcPr>
            <w:tcW w:w="621" w:type="pct"/>
            <w:tcBorders>
              <w:top w:val="nil"/>
              <w:left w:val="nil"/>
              <w:bottom w:val="nil"/>
              <w:right w:val="nil"/>
            </w:tcBorders>
          </w:tcPr>
          <w:p w14:paraId="688BEFA1" w14:textId="44F81FDD" w:rsidR="00B7299C" w:rsidRPr="00B7299C" w:rsidDel="00C665B6" w:rsidRDefault="00B7299C" w:rsidP="00FC2560">
            <w:pPr>
              <w:autoSpaceDE w:val="0"/>
              <w:autoSpaceDN w:val="0"/>
              <w:adjustRightInd w:val="0"/>
              <w:jc w:val="center"/>
              <w:rPr>
                <w:del w:id="4017" w:author="HariKrishna S.S." w:date="2024-01-20T23:14:00Z"/>
                <w:sz w:val="21"/>
                <w:szCs w:val="21"/>
              </w:rPr>
            </w:pPr>
            <w:del w:id="4018" w:author="HariKrishna S.S." w:date="2024-01-20T23:14:00Z">
              <w:r w:rsidRPr="00B7299C" w:rsidDel="00C665B6">
                <w:rPr>
                  <w:sz w:val="21"/>
                  <w:szCs w:val="21"/>
                </w:rPr>
                <w:delText>(0.065)</w:delText>
              </w:r>
            </w:del>
          </w:p>
        </w:tc>
      </w:tr>
      <w:tr w:rsidR="00B7299C" w:rsidRPr="00B7299C" w:rsidDel="00C665B6" w14:paraId="7D6F12C0" w14:textId="41BA86CD" w:rsidTr="00B7299C">
        <w:trPr>
          <w:jc w:val="center"/>
          <w:del w:id="4019" w:author="HariKrishna S.S." w:date="2024-01-20T23:14:00Z"/>
        </w:trPr>
        <w:tc>
          <w:tcPr>
            <w:tcW w:w="1264" w:type="pct"/>
            <w:tcBorders>
              <w:top w:val="nil"/>
              <w:left w:val="nil"/>
              <w:bottom w:val="nil"/>
              <w:right w:val="nil"/>
            </w:tcBorders>
          </w:tcPr>
          <w:p w14:paraId="2DF55EA9" w14:textId="175DEE0E" w:rsidR="00B7299C" w:rsidRPr="00B7299C" w:rsidDel="00C665B6" w:rsidRDefault="00B7299C" w:rsidP="00FC2560">
            <w:pPr>
              <w:autoSpaceDE w:val="0"/>
              <w:autoSpaceDN w:val="0"/>
              <w:adjustRightInd w:val="0"/>
              <w:rPr>
                <w:del w:id="4020" w:author="HariKrishna S.S." w:date="2024-01-20T23:14:00Z"/>
                <w:sz w:val="21"/>
                <w:szCs w:val="21"/>
              </w:rPr>
            </w:pPr>
            <w:del w:id="4021" w:author="HariKrishna S.S." w:date="2024-01-20T23:14:00Z">
              <w:r w:rsidRPr="00B7299C" w:rsidDel="00C665B6">
                <w:rPr>
                  <w:sz w:val="21"/>
                  <w:szCs w:val="21"/>
                </w:rPr>
                <w:delText>Principle Component*</w:delText>
              </w:r>
            </w:del>
          </w:p>
        </w:tc>
        <w:tc>
          <w:tcPr>
            <w:tcW w:w="623" w:type="pct"/>
            <w:tcBorders>
              <w:top w:val="nil"/>
              <w:left w:val="nil"/>
              <w:bottom w:val="nil"/>
              <w:right w:val="nil"/>
            </w:tcBorders>
          </w:tcPr>
          <w:p w14:paraId="393D38A2" w14:textId="09825752" w:rsidR="00B7299C" w:rsidRPr="00B7299C" w:rsidDel="00C665B6" w:rsidRDefault="00B7299C" w:rsidP="00FC2560">
            <w:pPr>
              <w:autoSpaceDE w:val="0"/>
              <w:autoSpaceDN w:val="0"/>
              <w:adjustRightInd w:val="0"/>
              <w:jc w:val="center"/>
              <w:rPr>
                <w:del w:id="4022" w:author="HariKrishna S.S." w:date="2024-01-20T23:14:00Z"/>
                <w:sz w:val="21"/>
                <w:szCs w:val="21"/>
              </w:rPr>
            </w:pPr>
          </w:p>
        </w:tc>
        <w:tc>
          <w:tcPr>
            <w:tcW w:w="623" w:type="pct"/>
            <w:tcBorders>
              <w:top w:val="nil"/>
              <w:left w:val="nil"/>
              <w:bottom w:val="nil"/>
              <w:right w:val="nil"/>
            </w:tcBorders>
          </w:tcPr>
          <w:p w14:paraId="7CB28460" w14:textId="685C9C29" w:rsidR="00B7299C" w:rsidRPr="00B7299C" w:rsidDel="00C665B6" w:rsidRDefault="00B7299C" w:rsidP="00FC2560">
            <w:pPr>
              <w:autoSpaceDE w:val="0"/>
              <w:autoSpaceDN w:val="0"/>
              <w:adjustRightInd w:val="0"/>
              <w:jc w:val="center"/>
              <w:rPr>
                <w:del w:id="4023" w:author="HariKrishna S.S." w:date="2024-01-20T23:14:00Z"/>
                <w:sz w:val="21"/>
                <w:szCs w:val="21"/>
              </w:rPr>
            </w:pPr>
          </w:p>
        </w:tc>
        <w:tc>
          <w:tcPr>
            <w:tcW w:w="623" w:type="pct"/>
            <w:tcBorders>
              <w:top w:val="nil"/>
              <w:left w:val="nil"/>
              <w:bottom w:val="nil"/>
              <w:right w:val="nil"/>
            </w:tcBorders>
          </w:tcPr>
          <w:p w14:paraId="678D5BCC" w14:textId="43DFB3A6" w:rsidR="00B7299C" w:rsidRPr="00B7299C" w:rsidDel="00C665B6" w:rsidRDefault="00B7299C" w:rsidP="00FC2560">
            <w:pPr>
              <w:autoSpaceDE w:val="0"/>
              <w:autoSpaceDN w:val="0"/>
              <w:adjustRightInd w:val="0"/>
              <w:jc w:val="center"/>
              <w:rPr>
                <w:del w:id="4024" w:author="HariKrishna S.S." w:date="2024-01-20T23:14:00Z"/>
                <w:sz w:val="21"/>
                <w:szCs w:val="21"/>
              </w:rPr>
            </w:pPr>
          </w:p>
        </w:tc>
        <w:tc>
          <w:tcPr>
            <w:tcW w:w="623" w:type="pct"/>
            <w:tcBorders>
              <w:top w:val="nil"/>
              <w:left w:val="nil"/>
              <w:bottom w:val="nil"/>
              <w:right w:val="nil"/>
            </w:tcBorders>
          </w:tcPr>
          <w:p w14:paraId="350783F1" w14:textId="127D9F7A" w:rsidR="00B7299C" w:rsidRPr="00B7299C" w:rsidDel="00C665B6" w:rsidRDefault="00B7299C" w:rsidP="00FC2560">
            <w:pPr>
              <w:autoSpaceDE w:val="0"/>
              <w:autoSpaceDN w:val="0"/>
              <w:adjustRightInd w:val="0"/>
              <w:jc w:val="center"/>
              <w:rPr>
                <w:del w:id="4025" w:author="HariKrishna S.S." w:date="2024-01-20T23:14:00Z"/>
                <w:sz w:val="21"/>
                <w:szCs w:val="21"/>
              </w:rPr>
            </w:pPr>
            <w:del w:id="4026" w:author="HariKrishna S.S." w:date="2024-01-20T23:14:00Z">
              <w:r w:rsidRPr="00B7299C" w:rsidDel="00C665B6">
                <w:rPr>
                  <w:sz w:val="21"/>
                  <w:szCs w:val="21"/>
                </w:rPr>
                <w:delText>-0.163***</w:delText>
              </w:r>
            </w:del>
          </w:p>
        </w:tc>
        <w:tc>
          <w:tcPr>
            <w:tcW w:w="623" w:type="pct"/>
            <w:tcBorders>
              <w:top w:val="nil"/>
              <w:left w:val="nil"/>
              <w:bottom w:val="nil"/>
              <w:right w:val="nil"/>
            </w:tcBorders>
          </w:tcPr>
          <w:p w14:paraId="7C5D7E6D" w14:textId="785BB966" w:rsidR="00B7299C" w:rsidRPr="00B7299C" w:rsidDel="00C665B6" w:rsidRDefault="00B7299C" w:rsidP="00FC2560">
            <w:pPr>
              <w:autoSpaceDE w:val="0"/>
              <w:autoSpaceDN w:val="0"/>
              <w:adjustRightInd w:val="0"/>
              <w:jc w:val="center"/>
              <w:rPr>
                <w:del w:id="4027" w:author="HariKrishna S.S." w:date="2024-01-20T23:14:00Z"/>
                <w:sz w:val="21"/>
                <w:szCs w:val="21"/>
              </w:rPr>
            </w:pPr>
          </w:p>
        </w:tc>
        <w:tc>
          <w:tcPr>
            <w:tcW w:w="621" w:type="pct"/>
            <w:tcBorders>
              <w:top w:val="nil"/>
              <w:left w:val="nil"/>
              <w:bottom w:val="nil"/>
              <w:right w:val="nil"/>
            </w:tcBorders>
          </w:tcPr>
          <w:p w14:paraId="29C81F8C" w14:textId="64202F11" w:rsidR="00B7299C" w:rsidRPr="00B7299C" w:rsidDel="00C665B6" w:rsidRDefault="00B7299C" w:rsidP="00FC2560">
            <w:pPr>
              <w:autoSpaceDE w:val="0"/>
              <w:autoSpaceDN w:val="0"/>
              <w:adjustRightInd w:val="0"/>
              <w:jc w:val="center"/>
              <w:rPr>
                <w:del w:id="4028" w:author="HariKrishna S.S." w:date="2024-01-20T23:14:00Z"/>
                <w:sz w:val="21"/>
                <w:szCs w:val="21"/>
              </w:rPr>
            </w:pPr>
            <w:del w:id="4029" w:author="HariKrishna S.S." w:date="2024-01-20T23:14:00Z">
              <w:r w:rsidRPr="00B7299C" w:rsidDel="00C665B6">
                <w:rPr>
                  <w:sz w:val="21"/>
                  <w:szCs w:val="21"/>
                </w:rPr>
                <w:delText>-0.183***</w:delText>
              </w:r>
            </w:del>
          </w:p>
        </w:tc>
      </w:tr>
      <w:tr w:rsidR="00B7299C" w:rsidRPr="00B7299C" w:rsidDel="00C665B6" w14:paraId="2F325537" w14:textId="3182A6AD" w:rsidTr="00B7299C">
        <w:trPr>
          <w:jc w:val="center"/>
          <w:del w:id="4030" w:author="HariKrishna S.S." w:date="2024-01-20T23:14:00Z"/>
        </w:trPr>
        <w:tc>
          <w:tcPr>
            <w:tcW w:w="1264" w:type="pct"/>
            <w:tcBorders>
              <w:top w:val="nil"/>
              <w:left w:val="nil"/>
              <w:bottom w:val="nil"/>
              <w:right w:val="nil"/>
            </w:tcBorders>
          </w:tcPr>
          <w:p w14:paraId="292F483D" w14:textId="3D2DA0E6" w:rsidR="00B7299C" w:rsidRPr="00B7299C" w:rsidDel="00C665B6" w:rsidRDefault="00B7299C" w:rsidP="00FC2560">
            <w:pPr>
              <w:autoSpaceDE w:val="0"/>
              <w:autoSpaceDN w:val="0"/>
              <w:adjustRightInd w:val="0"/>
              <w:rPr>
                <w:del w:id="4031" w:author="HariKrishna S.S." w:date="2024-01-20T23:14:00Z"/>
                <w:sz w:val="21"/>
                <w:szCs w:val="21"/>
              </w:rPr>
            </w:pPr>
            <w:del w:id="4032" w:author="HariKrishna S.S." w:date="2024-01-20T23:14:00Z">
              <w:r w:rsidRPr="00B7299C" w:rsidDel="00C665B6">
                <w:rPr>
                  <w:sz w:val="21"/>
                  <w:szCs w:val="21"/>
                </w:rPr>
                <w:delText>Media mention</w:delText>
              </w:r>
            </w:del>
          </w:p>
        </w:tc>
        <w:tc>
          <w:tcPr>
            <w:tcW w:w="623" w:type="pct"/>
            <w:tcBorders>
              <w:top w:val="nil"/>
              <w:left w:val="nil"/>
              <w:bottom w:val="nil"/>
              <w:right w:val="nil"/>
            </w:tcBorders>
          </w:tcPr>
          <w:p w14:paraId="15F302A3" w14:textId="1A825DFD" w:rsidR="00B7299C" w:rsidRPr="00B7299C" w:rsidDel="00C665B6" w:rsidRDefault="00B7299C" w:rsidP="00FC2560">
            <w:pPr>
              <w:autoSpaceDE w:val="0"/>
              <w:autoSpaceDN w:val="0"/>
              <w:adjustRightInd w:val="0"/>
              <w:jc w:val="center"/>
              <w:rPr>
                <w:del w:id="4033" w:author="HariKrishna S.S." w:date="2024-01-20T23:14:00Z"/>
                <w:sz w:val="21"/>
                <w:szCs w:val="21"/>
              </w:rPr>
            </w:pPr>
          </w:p>
        </w:tc>
        <w:tc>
          <w:tcPr>
            <w:tcW w:w="623" w:type="pct"/>
            <w:tcBorders>
              <w:top w:val="nil"/>
              <w:left w:val="nil"/>
              <w:bottom w:val="nil"/>
              <w:right w:val="nil"/>
            </w:tcBorders>
          </w:tcPr>
          <w:p w14:paraId="26B8DCB7" w14:textId="165C82DD" w:rsidR="00B7299C" w:rsidRPr="00B7299C" w:rsidDel="00C665B6" w:rsidRDefault="00B7299C" w:rsidP="00FC2560">
            <w:pPr>
              <w:autoSpaceDE w:val="0"/>
              <w:autoSpaceDN w:val="0"/>
              <w:adjustRightInd w:val="0"/>
              <w:jc w:val="center"/>
              <w:rPr>
                <w:del w:id="4034" w:author="HariKrishna S.S." w:date="2024-01-20T23:14:00Z"/>
                <w:sz w:val="21"/>
                <w:szCs w:val="21"/>
              </w:rPr>
            </w:pPr>
          </w:p>
        </w:tc>
        <w:tc>
          <w:tcPr>
            <w:tcW w:w="623" w:type="pct"/>
            <w:tcBorders>
              <w:top w:val="nil"/>
              <w:left w:val="nil"/>
              <w:bottom w:val="nil"/>
              <w:right w:val="nil"/>
            </w:tcBorders>
          </w:tcPr>
          <w:p w14:paraId="1CF8267C" w14:textId="7615047D" w:rsidR="00B7299C" w:rsidRPr="00B7299C" w:rsidDel="00C665B6" w:rsidRDefault="00B7299C" w:rsidP="00FC2560">
            <w:pPr>
              <w:autoSpaceDE w:val="0"/>
              <w:autoSpaceDN w:val="0"/>
              <w:adjustRightInd w:val="0"/>
              <w:jc w:val="center"/>
              <w:rPr>
                <w:del w:id="4035" w:author="HariKrishna S.S." w:date="2024-01-20T23:14:00Z"/>
                <w:sz w:val="21"/>
                <w:szCs w:val="21"/>
              </w:rPr>
            </w:pPr>
          </w:p>
        </w:tc>
        <w:tc>
          <w:tcPr>
            <w:tcW w:w="623" w:type="pct"/>
            <w:tcBorders>
              <w:top w:val="nil"/>
              <w:left w:val="nil"/>
              <w:bottom w:val="nil"/>
              <w:right w:val="nil"/>
            </w:tcBorders>
          </w:tcPr>
          <w:p w14:paraId="76E919E4" w14:textId="62D8A0A8" w:rsidR="00B7299C" w:rsidRPr="00B7299C" w:rsidDel="00C665B6" w:rsidRDefault="00B7299C" w:rsidP="00FC2560">
            <w:pPr>
              <w:autoSpaceDE w:val="0"/>
              <w:autoSpaceDN w:val="0"/>
              <w:adjustRightInd w:val="0"/>
              <w:jc w:val="center"/>
              <w:rPr>
                <w:del w:id="4036" w:author="HariKrishna S.S." w:date="2024-01-20T23:14:00Z"/>
                <w:sz w:val="21"/>
                <w:szCs w:val="21"/>
              </w:rPr>
            </w:pPr>
            <w:del w:id="4037" w:author="HariKrishna S.S." w:date="2024-01-20T23:14:00Z">
              <w:r w:rsidRPr="00B7299C" w:rsidDel="00C665B6">
                <w:rPr>
                  <w:sz w:val="21"/>
                  <w:szCs w:val="21"/>
                </w:rPr>
                <w:delText>(0.053)</w:delText>
              </w:r>
            </w:del>
          </w:p>
        </w:tc>
        <w:tc>
          <w:tcPr>
            <w:tcW w:w="623" w:type="pct"/>
            <w:tcBorders>
              <w:top w:val="nil"/>
              <w:left w:val="nil"/>
              <w:bottom w:val="nil"/>
              <w:right w:val="nil"/>
            </w:tcBorders>
          </w:tcPr>
          <w:p w14:paraId="67933E88" w14:textId="2B984A9D" w:rsidR="00B7299C" w:rsidRPr="00B7299C" w:rsidDel="00C665B6" w:rsidRDefault="00B7299C" w:rsidP="00FC2560">
            <w:pPr>
              <w:autoSpaceDE w:val="0"/>
              <w:autoSpaceDN w:val="0"/>
              <w:adjustRightInd w:val="0"/>
              <w:jc w:val="center"/>
              <w:rPr>
                <w:del w:id="4038" w:author="HariKrishna S.S." w:date="2024-01-20T23:14:00Z"/>
                <w:sz w:val="21"/>
                <w:szCs w:val="21"/>
              </w:rPr>
            </w:pPr>
          </w:p>
        </w:tc>
        <w:tc>
          <w:tcPr>
            <w:tcW w:w="621" w:type="pct"/>
            <w:tcBorders>
              <w:top w:val="nil"/>
              <w:left w:val="nil"/>
              <w:bottom w:val="nil"/>
              <w:right w:val="nil"/>
            </w:tcBorders>
          </w:tcPr>
          <w:p w14:paraId="16D2C73E" w14:textId="399202D0" w:rsidR="00B7299C" w:rsidRPr="00B7299C" w:rsidDel="00C665B6" w:rsidRDefault="00B7299C" w:rsidP="00FC2560">
            <w:pPr>
              <w:autoSpaceDE w:val="0"/>
              <w:autoSpaceDN w:val="0"/>
              <w:adjustRightInd w:val="0"/>
              <w:jc w:val="center"/>
              <w:rPr>
                <w:del w:id="4039" w:author="HariKrishna S.S." w:date="2024-01-20T23:14:00Z"/>
                <w:sz w:val="21"/>
                <w:szCs w:val="21"/>
              </w:rPr>
            </w:pPr>
            <w:del w:id="4040" w:author="HariKrishna S.S." w:date="2024-01-20T23:14:00Z">
              <w:r w:rsidRPr="00B7299C" w:rsidDel="00C665B6">
                <w:rPr>
                  <w:sz w:val="21"/>
                  <w:szCs w:val="21"/>
                </w:rPr>
                <w:delText>(0.055)</w:delText>
              </w:r>
            </w:del>
          </w:p>
        </w:tc>
      </w:tr>
      <w:tr w:rsidR="00B7299C" w:rsidRPr="00B7299C" w:rsidDel="00C665B6" w14:paraId="6E68FE8B" w14:textId="31FC4556" w:rsidTr="00B7299C">
        <w:trPr>
          <w:jc w:val="center"/>
          <w:del w:id="4041" w:author="HariKrishna S.S." w:date="2024-01-20T23:14:00Z"/>
        </w:trPr>
        <w:tc>
          <w:tcPr>
            <w:tcW w:w="1264" w:type="pct"/>
            <w:tcBorders>
              <w:top w:val="nil"/>
              <w:left w:val="nil"/>
              <w:bottom w:val="nil"/>
              <w:right w:val="nil"/>
            </w:tcBorders>
          </w:tcPr>
          <w:p w14:paraId="38FBE198" w14:textId="66E05FD3" w:rsidR="00B7299C" w:rsidRPr="00B7299C" w:rsidDel="00C665B6" w:rsidRDefault="00B7299C" w:rsidP="00FC2560">
            <w:pPr>
              <w:autoSpaceDE w:val="0"/>
              <w:autoSpaceDN w:val="0"/>
              <w:adjustRightInd w:val="0"/>
              <w:rPr>
                <w:del w:id="4042" w:author="HariKrishna S.S." w:date="2024-01-20T23:14:00Z"/>
                <w:sz w:val="21"/>
                <w:szCs w:val="21"/>
              </w:rPr>
            </w:pPr>
            <w:del w:id="4043" w:author="HariKrishna S.S." w:date="2024-01-20T23:14:00Z">
              <w:r w:rsidRPr="00B7299C" w:rsidDel="00C665B6">
                <w:rPr>
                  <w:sz w:val="21"/>
                  <w:szCs w:val="21"/>
                </w:rPr>
                <w:delText>Principle Component*</w:delText>
              </w:r>
            </w:del>
          </w:p>
        </w:tc>
        <w:tc>
          <w:tcPr>
            <w:tcW w:w="623" w:type="pct"/>
            <w:tcBorders>
              <w:top w:val="nil"/>
              <w:left w:val="nil"/>
              <w:bottom w:val="nil"/>
              <w:right w:val="nil"/>
            </w:tcBorders>
          </w:tcPr>
          <w:p w14:paraId="320A4A0E" w14:textId="48C90DC6" w:rsidR="00B7299C" w:rsidRPr="00B7299C" w:rsidDel="00C665B6" w:rsidRDefault="00B7299C" w:rsidP="00FC2560">
            <w:pPr>
              <w:autoSpaceDE w:val="0"/>
              <w:autoSpaceDN w:val="0"/>
              <w:adjustRightInd w:val="0"/>
              <w:jc w:val="center"/>
              <w:rPr>
                <w:del w:id="4044" w:author="HariKrishna S.S." w:date="2024-01-20T23:14:00Z"/>
                <w:sz w:val="21"/>
                <w:szCs w:val="21"/>
              </w:rPr>
            </w:pPr>
          </w:p>
        </w:tc>
        <w:tc>
          <w:tcPr>
            <w:tcW w:w="623" w:type="pct"/>
            <w:tcBorders>
              <w:top w:val="nil"/>
              <w:left w:val="nil"/>
              <w:bottom w:val="nil"/>
              <w:right w:val="nil"/>
            </w:tcBorders>
          </w:tcPr>
          <w:p w14:paraId="4FC7B9A7" w14:textId="642242E3" w:rsidR="00B7299C" w:rsidRPr="00B7299C" w:rsidDel="00C665B6" w:rsidRDefault="00B7299C" w:rsidP="00FC2560">
            <w:pPr>
              <w:autoSpaceDE w:val="0"/>
              <w:autoSpaceDN w:val="0"/>
              <w:adjustRightInd w:val="0"/>
              <w:jc w:val="center"/>
              <w:rPr>
                <w:del w:id="4045" w:author="HariKrishna S.S." w:date="2024-01-20T23:14:00Z"/>
                <w:sz w:val="21"/>
                <w:szCs w:val="21"/>
              </w:rPr>
            </w:pPr>
          </w:p>
        </w:tc>
        <w:tc>
          <w:tcPr>
            <w:tcW w:w="623" w:type="pct"/>
            <w:tcBorders>
              <w:top w:val="nil"/>
              <w:left w:val="nil"/>
              <w:bottom w:val="nil"/>
              <w:right w:val="nil"/>
            </w:tcBorders>
          </w:tcPr>
          <w:p w14:paraId="3C2A08D8" w14:textId="116CF621" w:rsidR="00B7299C" w:rsidRPr="00B7299C" w:rsidDel="00C665B6" w:rsidRDefault="00B7299C" w:rsidP="00FC2560">
            <w:pPr>
              <w:autoSpaceDE w:val="0"/>
              <w:autoSpaceDN w:val="0"/>
              <w:adjustRightInd w:val="0"/>
              <w:jc w:val="center"/>
              <w:rPr>
                <w:del w:id="4046" w:author="HariKrishna S.S." w:date="2024-01-20T23:14:00Z"/>
                <w:sz w:val="21"/>
                <w:szCs w:val="21"/>
              </w:rPr>
            </w:pPr>
          </w:p>
        </w:tc>
        <w:tc>
          <w:tcPr>
            <w:tcW w:w="623" w:type="pct"/>
            <w:tcBorders>
              <w:top w:val="nil"/>
              <w:left w:val="nil"/>
              <w:bottom w:val="nil"/>
              <w:right w:val="nil"/>
            </w:tcBorders>
          </w:tcPr>
          <w:p w14:paraId="33A223C1" w14:textId="1C2B068A" w:rsidR="00B7299C" w:rsidRPr="00B7299C" w:rsidDel="00C665B6" w:rsidRDefault="00B7299C" w:rsidP="00FC2560">
            <w:pPr>
              <w:autoSpaceDE w:val="0"/>
              <w:autoSpaceDN w:val="0"/>
              <w:adjustRightInd w:val="0"/>
              <w:jc w:val="center"/>
              <w:rPr>
                <w:del w:id="4047" w:author="HariKrishna S.S." w:date="2024-01-20T23:14:00Z"/>
                <w:sz w:val="21"/>
                <w:szCs w:val="21"/>
              </w:rPr>
            </w:pPr>
          </w:p>
        </w:tc>
        <w:tc>
          <w:tcPr>
            <w:tcW w:w="623" w:type="pct"/>
            <w:tcBorders>
              <w:top w:val="nil"/>
              <w:left w:val="nil"/>
              <w:bottom w:val="nil"/>
              <w:right w:val="nil"/>
            </w:tcBorders>
          </w:tcPr>
          <w:p w14:paraId="6E42826B" w14:textId="473915D3" w:rsidR="00B7299C" w:rsidRPr="00B7299C" w:rsidDel="00C665B6" w:rsidRDefault="00B7299C" w:rsidP="00FC2560">
            <w:pPr>
              <w:autoSpaceDE w:val="0"/>
              <w:autoSpaceDN w:val="0"/>
              <w:adjustRightInd w:val="0"/>
              <w:jc w:val="center"/>
              <w:rPr>
                <w:del w:id="4048" w:author="HariKrishna S.S." w:date="2024-01-20T23:14:00Z"/>
                <w:sz w:val="21"/>
                <w:szCs w:val="21"/>
              </w:rPr>
            </w:pPr>
            <w:del w:id="4049" w:author="HariKrishna S.S." w:date="2024-01-20T23:14:00Z">
              <w:r w:rsidRPr="00B7299C" w:rsidDel="00C665B6">
                <w:rPr>
                  <w:sz w:val="21"/>
                  <w:szCs w:val="21"/>
                </w:rPr>
                <w:delText>-0.230***</w:delText>
              </w:r>
            </w:del>
          </w:p>
        </w:tc>
        <w:tc>
          <w:tcPr>
            <w:tcW w:w="621" w:type="pct"/>
            <w:tcBorders>
              <w:top w:val="nil"/>
              <w:left w:val="nil"/>
              <w:bottom w:val="nil"/>
              <w:right w:val="nil"/>
            </w:tcBorders>
          </w:tcPr>
          <w:p w14:paraId="089244E0" w14:textId="4FF981FA" w:rsidR="00B7299C" w:rsidRPr="00B7299C" w:rsidDel="00C665B6" w:rsidRDefault="00B7299C" w:rsidP="00FC2560">
            <w:pPr>
              <w:autoSpaceDE w:val="0"/>
              <w:autoSpaceDN w:val="0"/>
              <w:adjustRightInd w:val="0"/>
              <w:jc w:val="center"/>
              <w:rPr>
                <w:del w:id="4050" w:author="HariKrishna S.S." w:date="2024-01-20T23:14:00Z"/>
                <w:sz w:val="21"/>
                <w:szCs w:val="21"/>
              </w:rPr>
            </w:pPr>
            <w:del w:id="4051" w:author="HariKrishna S.S." w:date="2024-01-20T23:14:00Z">
              <w:r w:rsidRPr="00B7299C" w:rsidDel="00C665B6">
                <w:rPr>
                  <w:sz w:val="21"/>
                  <w:szCs w:val="21"/>
                </w:rPr>
                <w:delText>-0.251***</w:delText>
              </w:r>
            </w:del>
          </w:p>
        </w:tc>
      </w:tr>
      <w:tr w:rsidR="00B7299C" w:rsidRPr="00B7299C" w:rsidDel="00C665B6" w14:paraId="0B8EEE79" w14:textId="27F2CB2C" w:rsidTr="00B7299C">
        <w:trPr>
          <w:jc w:val="center"/>
          <w:del w:id="4052" w:author="HariKrishna S.S." w:date="2024-01-20T23:14:00Z"/>
        </w:trPr>
        <w:tc>
          <w:tcPr>
            <w:tcW w:w="1264" w:type="pct"/>
            <w:tcBorders>
              <w:top w:val="nil"/>
              <w:left w:val="nil"/>
              <w:bottom w:val="nil"/>
              <w:right w:val="nil"/>
            </w:tcBorders>
          </w:tcPr>
          <w:p w14:paraId="4CFA0B0A" w14:textId="3F8BE104" w:rsidR="00B7299C" w:rsidRPr="00B7299C" w:rsidDel="00C665B6" w:rsidRDefault="00B7299C" w:rsidP="00FC2560">
            <w:pPr>
              <w:autoSpaceDE w:val="0"/>
              <w:autoSpaceDN w:val="0"/>
              <w:adjustRightInd w:val="0"/>
              <w:rPr>
                <w:del w:id="4053" w:author="HariKrishna S.S." w:date="2024-01-20T23:14:00Z"/>
                <w:sz w:val="21"/>
                <w:szCs w:val="21"/>
              </w:rPr>
            </w:pPr>
            <w:del w:id="4054" w:author="HariKrishna S.S." w:date="2024-01-20T23:14:00Z">
              <w:r w:rsidRPr="00B7299C" w:rsidDel="00C665B6">
                <w:rPr>
                  <w:sz w:val="21"/>
                  <w:szCs w:val="21"/>
                </w:rPr>
                <w:delText>Independent</w:delText>
              </w:r>
            </w:del>
          </w:p>
        </w:tc>
        <w:tc>
          <w:tcPr>
            <w:tcW w:w="623" w:type="pct"/>
            <w:tcBorders>
              <w:top w:val="nil"/>
              <w:left w:val="nil"/>
              <w:bottom w:val="nil"/>
              <w:right w:val="nil"/>
            </w:tcBorders>
          </w:tcPr>
          <w:p w14:paraId="2F8651E1" w14:textId="744427F9" w:rsidR="00B7299C" w:rsidRPr="00B7299C" w:rsidDel="00C665B6" w:rsidRDefault="00B7299C" w:rsidP="00FC2560">
            <w:pPr>
              <w:autoSpaceDE w:val="0"/>
              <w:autoSpaceDN w:val="0"/>
              <w:adjustRightInd w:val="0"/>
              <w:jc w:val="center"/>
              <w:rPr>
                <w:del w:id="4055" w:author="HariKrishna S.S." w:date="2024-01-20T23:14:00Z"/>
                <w:sz w:val="21"/>
                <w:szCs w:val="21"/>
              </w:rPr>
            </w:pPr>
          </w:p>
        </w:tc>
        <w:tc>
          <w:tcPr>
            <w:tcW w:w="623" w:type="pct"/>
            <w:tcBorders>
              <w:top w:val="nil"/>
              <w:left w:val="nil"/>
              <w:bottom w:val="nil"/>
              <w:right w:val="nil"/>
            </w:tcBorders>
          </w:tcPr>
          <w:p w14:paraId="4EFFF702" w14:textId="75BE6D45" w:rsidR="00B7299C" w:rsidRPr="00B7299C" w:rsidDel="00C665B6" w:rsidRDefault="00B7299C" w:rsidP="00FC2560">
            <w:pPr>
              <w:autoSpaceDE w:val="0"/>
              <w:autoSpaceDN w:val="0"/>
              <w:adjustRightInd w:val="0"/>
              <w:jc w:val="center"/>
              <w:rPr>
                <w:del w:id="4056" w:author="HariKrishna S.S." w:date="2024-01-20T23:14:00Z"/>
                <w:sz w:val="21"/>
                <w:szCs w:val="21"/>
              </w:rPr>
            </w:pPr>
          </w:p>
        </w:tc>
        <w:tc>
          <w:tcPr>
            <w:tcW w:w="623" w:type="pct"/>
            <w:tcBorders>
              <w:top w:val="nil"/>
              <w:left w:val="nil"/>
              <w:bottom w:val="nil"/>
              <w:right w:val="nil"/>
            </w:tcBorders>
          </w:tcPr>
          <w:p w14:paraId="4CB3F280" w14:textId="2572ECF9" w:rsidR="00B7299C" w:rsidRPr="00B7299C" w:rsidDel="00C665B6" w:rsidRDefault="00B7299C" w:rsidP="00FC2560">
            <w:pPr>
              <w:autoSpaceDE w:val="0"/>
              <w:autoSpaceDN w:val="0"/>
              <w:adjustRightInd w:val="0"/>
              <w:jc w:val="center"/>
              <w:rPr>
                <w:del w:id="4057" w:author="HariKrishna S.S." w:date="2024-01-20T23:14:00Z"/>
                <w:sz w:val="21"/>
                <w:szCs w:val="21"/>
              </w:rPr>
            </w:pPr>
          </w:p>
        </w:tc>
        <w:tc>
          <w:tcPr>
            <w:tcW w:w="623" w:type="pct"/>
            <w:tcBorders>
              <w:top w:val="nil"/>
              <w:left w:val="nil"/>
              <w:bottom w:val="nil"/>
              <w:right w:val="nil"/>
            </w:tcBorders>
          </w:tcPr>
          <w:p w14:paraId="2E6AEC1F" w14:textId="44F9DE81" w:rsidR="00B7299C" w:rsidRPr="00B7299C" w:rsidDel="00C665B6" w:rsidRDefault="00B7299C" w:rsidP="00FC2560">
            <w:pPr>
              <w:autoSpaceDE w:val="0"/>
              <w:autoSpaceDN w:val="0"/>
              <w:adjustRightInd w:val="0"/>
              <w:jc w:val="center"/>
              <w:rPr>
                <w:del w:id="4058" w:author="HariKrishna S.S." w:date="2024-01-20T23:14:00Z"/>
                <w:sz w:val="21"/>
                <w:szCs w:val="21"/>
              </w:rPr>
            </w:pPr>
          </w:p>
        </w:tc>
        <w:tc>
          <w:tcPr>
            <w:tcW w:w="623" w:type="pct"/>
            <w:tcBorders>
              <w:top w:val="nil"/>
              <w:left w:val="nil"/>
              <w:bottom w:val="nil"/>
              <w:right w:val="nil"/>
            </w:tcBorders>
          </w:tcPr>
          <w:p w14:paraId="56F13003" w14:textId="7F2975EA" w:rsidR="00B7299C" w:rsidRPr="00B7299C" w:rsidDel="00C665B6" w:rsidRDefault="00B7299C" w:rsidP="00FC2560">
            <w:pPr>
              <w:autoSpaceDE w:val="0"/>
              <w:autoSpaceDN w:val="0"/>
              <w:adjustRightInd w:val="0"/>
              <w:jc w:val="center"/>
              <w:rPr>
                <w:del w:id="4059" w:author="HariKrishna S.S." w:date="2024-01-20T23:14:00Z"/>
                <w:sz w:val="21"/>
                <w:szCs w:val="21"/>
              </w:rPr>
            </w:pPr>
            <w:del w:id="4060" w:author="HariKrishna S.S." w:date="2024-01-20T23:14:00Z">
              <w:r w:rsidRPr="00B7299C" w:rsidDel="00C665B6">
                <w:rPr>
                  <w:sz w:val="21"/>
                  <w:szCs w:val="21"/>
                </w:rPr>
                <w:delText>(0.049)</w:delText>
              </w:r>
            </w:del>
          </w:p>
        </w:tc>
        <w:tc>
          <w:tcPr>
            <w:tcW w:w="621" w:type="pct"/>
            <w:tcBorders>
              <w:top w:val="nil"/>
              <w:left w:val="nil"/>
              <w:bottom w:val="nil"/>
              <w:right w:val="nil"/>
            </w:tcBorders>
          </w:tcPr>
          <w:p w14:paraId="7DCBB941" w14:textId="5A2A685E" w:rsidR="00B7299C" w:rsidRPr="00B7299C" w:rsidDel="00C665B6" w:rsidRDefault="00B7299C" w:rsidP="00FC2560">
            <w:pPr>
              <w:autoSpaceDE w:val="0"/>
              <w:autoSpaceDN w:val="0"/>
              <w:adjustRightInd w:val="0"/>
              <w:jc w:val="center"/>
              <w:rPr>
                <w:del w:id="4061" w:author="HariKrishna S.S." w:date="2024-01-20T23:14:00Z"/>
                <w:sz w:val="21"/>
                <w:szCs w:val="21"/>
              </w:rPr>
            </w:pPr>
            <w:del w:id="4062" w:author="HariKrishna S.S." w:date="2024-01-20T23:14:00Z">
              <w:r w:rsidRPr="00B7299C" w:rsidDel="00C665B6">
                <w:rPr>
                  <w:sz w:val="21"/>
                  <w:szCs w:val="21"/>
                </w:rPr>
                <w:delText>(0.050)</w:delText>
              </w:r>
            </w:del>
          </w:p>
        </w:tc>
      </w:tr>
      <w:tr w:rsidR="00B7299C" w:rsidRPr="00B7299C" w:rsidDel="00C665B6" w14:paraId="3DC4D868" w14:textId="09E5A5D7" w:rsidTr="00B7299C">
        <w:trPr>
          <w:jc w:val="center"/>
          <w:del w:id="4063" w:author="HariKrishna S.S." w:date="2024-01-20T23:14:00Z"/>
        </w:trPr>
        <w:tc>
          <w:tcPr>
            <w:tcW w:w="1264" w:type="pct"/>
            <w:tcBorders>
              <w:top w:val="nil"/>
              <w:left w:val="nil"/>
              <w:bottom w:val="nil"/>
              <w:right w:val="nil"/>
            </w:tcBorders>
          </w:tcPr>
          <w:p w14:paraId="055F552D" w14:textId="6269AF87" w:rsidR="00B7299C" w:rsidRPr="00B7299C" w:rsidDel="00C665B6" w:rsidRDefault="00B7299C" w:rsidP="00FC2560">
            <w:pPr>
              <w:autoSpaceDE w:val="0"/>
              <w:autoSpaceDN w:val="0"/>
              <w:adjustRightInd w:val="0"/>
              <w:rPr>
                <w:del w:id="4064" w:author="HariKrishna S.S." w:date="2024-01-20T23:14:00Z"/>
                <w:sz w:val="21"/>
                <w:szCs w:val="21"/>
              </w:rPr>
            </w:pPr>
            <w:del w:id="4065" w:author="HariKrishna S.S." w:date="2024-01-20T23:14:00Z">
              <w:r w:rsidRPr="00B7299C" w:rsidDel="00C665B6">
                <w:rPr>
                  <w:sz w:val="21"/>
                  <w:szCs w:val="21"/>
                </w:rPr>
                <w:delText>Independent</w:delText>
              </w:r>
            </w:del>
          </w:p>
        </w:tc>
        <w:tc>
          <w:tcPr>
            <w:tcW w:w="623" w:type="pct"/>
            <w:tcBorders>
              <w:top w:val="nil"/>
              <w:left w:val="nil"/>
              <w:bottom w:val="nil"/>
              <w:right w:val="nil"/>
            </w:tcBorders>
          </w:tcPr>
          <w:p w14:paraId="3553622F" w14:textId="3C7AADB6" w:rsidR="00B7299C" w:rsidRPr="00B7299C" w:rsidDel="00C665B6" w:rsidRDefault="00B7299C" w:rsidP="00FC2560">
            <w:pPr>
              <w:autoSpaceDE w:val="0"/>
              <w:autoSpaceDN w:val="0"/>
              <w:adjustRightInd w:val="0"/>
              <w:jc w:val="center"/>
              <w:rPr>
                <w:del w:id="4066" w:author="HariKrishna S.S." w:date="2024-01-20T23:14:00Z"/>
                <w:sz w:val="21"/>
                <w:szCs w:val="21"/>
              </w:rPr>
            </w:pPr>
            <w:del w:id="4067" w:author="HariKrishna S.S." w:date="2024-01-20T23:14:00Z">
              <w:r w:rsidRPr="00B7299C" w:rsidDel="00C665B6">
                <w:rPr>
                  <w:sz w:val="21"/>
                  <w:szCs w:val="21"/>
                </w:rPr>
                <w:delText>-0.769***</w:delText>
              </w:r>
            </w:del>
          </w:p>
        </w:tc>
        <w:tc>
          <w:tcPr>
            <w:tcW w:w="623" w:type="pct"/>
            <w:tcBorders>
              <w:top w:val="nil"/>
              <w:left w:val="nil"/>
              <w:bottom w:val="nil"/>
              <w:right w:val="nil"/>
            </w:tcBorders>
          </w:tcPr>
          <w:p w14:paraId="5AEA7FD0" w14:textId="0F35B77F" w:rsidR="00B7299C" w:rsidRPr="00B7299C" w:rsidDel="00C665B6" w:rsidRDefault="00B7299C" w:rsidP="00FC2560">
            <w:pPr>
              <w:autoSpaceDE w:val="0"/>
              <w:autoSpaceDN w:val="0"/>
              <w:adjustRightInd w:val="0"/>
              <w:jc w:val="center"/>
              <w:rPr>
                <w:del w:id="4068" w:author="HariKrishna S.S." w:date="2024-01-20T23:14:00Z"/>
                <w:sz w:val="21"/>
                <w:szCs w:val="21"/>
              </w:rPr>
            </w:pPr>
            <w:del w:id="4069" w:author="HariKrishna S.S." w:date="2024-01-20T23:14:00Z">
              <w:r w:rsidRPr="00B7299C" w:rsidDel="00C665B6">
                <w:rPr>
                  <w:sz w:val="21"/>
                  <w:szCs w:val="21"/>
                </w:rPr>
                <w:delText>-0.828***</w:delText>
              </w:r>
            </w:del>
          </w:p>
        </w:tc>
        <w:tc>
          <w:tcPr>
            <w:tcW w:w="623" w:type="pct"/>
            <w:tcBorders>
              <w:top w:val="nil"/>
              <w:left w:val="nil"/>
              <w:bottom w:val="nil"/>
              <w:right w:val="nil"/>
            </w:tcBorders>
          </w:tcPr>
          <w:p w14:paraId="71362720" w14:textId="4FC8BEC8" w:rsidR="00B7299C" w:rsidRPr="00B7299C" w:rsidDel="00C665B6" w:rsidRDefault="00B7299C" w:rsidP="00FC2560">
            <w:pPr>
              <w:autoSpaceDE w:val="0"/>
              <w:autoSpaceDN w:val="0"/>
              <w:adjustRightInd w:val="0"/>
              <w:jc w:val="center"/>
              <w:rPr>
                <w:del w:id="4070" w:author="HariKrishna S.S." w:date="2024-01-20T23:14:00Z"/>
                <w:sz w:val="21"/>
                <w:szCs w:val="21"/>
              </w:rPr>
            </w:pPr>
            <w:del w:id="4071" w:author="HariKrishna S.S." w:date="2024-01-20T23:14:00Z">
              <w:r w:rsidRPr="00B7299C" w:rsidDel="00C665B6">
                <w:rPr>
                  <w:sz w:val="21"/>
                  <w:szCs w:val="21"/>
                </w:rPr>
                <w:delText>-0.831***</w:delText>
              </w:r>
            </w:del>
          </w:p>
        </w:tc>
        <w:tc>
          <w:tcPr>
            <w:tcW w:w="623" w:type="pct"/>
            <w:tcBorders>
              <w:top w:val="nil"/>
              <w:left w:val="nil"/>
              <w:bottom w:val="nil"/>
              <w:right w:val="nil"/>
            </w:tcBorders>
          </w:tcPr>
          <w:p w14:paraId="4587EB4A" w14:textId="7066EA2D" w:rsidR="00B7299C" w:rsidRPr="00B7299C" w:rsidDel="00C665B6" w:rsidRDefault="00B7299C" w:rsidP="00FC2560">
            <w:pPr>
              <w:autoSpaceDE w:val="0"/>
              <w:autoSpaceDN w:val="0"/>
              <w:adjustRightInd w:val="0"/>
              <w:jc w:val="center"/>
              <w:rPr>
                <w:del w:id="4072" w:author="HariKrishna S.S." w:date="2024-01-20T23:14:00Z"/>
                <w:sz w:val="21"/>
                <w:szCs w:val="21"/>
              </w:rPr>
            </w:pPr>
            <w:del w:id="4073" w:author="HariKrishna S.S." w:date="2024-01-20T23:14:00Z">
              <w:r w:rsidRPr="00B7299C" w:rsidDel="00C665B6">
                <w:rPr>
                  <w:sz w:val="21"/>
                  <w:szCs w:val="21"/>
                </w:rPr>
                <w:delText>-0.815***</w:delText>
              </w:r>
            </w:del>
          </w:p>
        </w:tc>
        <w:tc>
          <w:tcPr>
            <w:tcW w:w="623" w:type="pct"/>
            <w:tcBorders>
              <w:top w:val="nil"/>
              <w:left w:val="nil"/>
              <w:bottom w:val="nil"/>
              <w:right w:val="nil"/>
            </w:tcBorders>
          </w:tcPr>
          <w:p w14:paraId="0A5A48AF" w14:textId="2F0F2A0C" w:rsidR="00B7299C" w:rsidRPr="00B7299C" w:rsidDel="00C665B6" w:rsidRDefault="00B7299C" w:rsidP="00FC2560">
            <w:pPr>
              <w:autoSpaceDE w:val="0"/>
              <w:autoSpaceDN w:val="0"/>
              <w:adjustRightInd w:val="0"/>
              <w:jc w:val="center"/>
              <w:rPr>
                <w:del w:id="4074" w:author="HariKrishna S.S." w:date="2024-01-20T23:14:00Z"/>
                <w:sz w:val="21"/>
                <w:szCs w:val="21"/>
              </w:rPr>
            </w:pPr>
            <w:del w:id="4075" w:author="HariKrishna S.S." w:date="2024-01-20T23:14:00Z">
              <w:r w:rsidRPr="00B7299C" w:rsidDel="00C665B6">
                <w:rPr>
                  <w:sz w:val="21"/>
                  <w:szCs w:val="21"/>
                </w:rPr>
                <w:delText>-0.860***</w:delText>
              </w:r>
            </w:del>
          </w:p>
        </w:tc>
        <w:tc>
          <w:tcPr>
            <w:tcW w:w="621" w:type="pct"/>
            <w:tcBorders>
              <w:top w:val="nil"/>
              <w:left w:val="nil"/>
              <w:bottom w:val="nil"/>
              <w:right w:val="nil"/>
            </w:tcBorders>
          </w:tcPr>
          <w:p w14:paraId="44A30A09" w14:textId="12741210" w:rsidR="00B7299C" w:rsidRPr="00B7299C" w:rsidDel="00C665B6" w:rsidRDefault="00B7299C" w:rsidP="00FC2560">
            <w:pPr>
              <w:autoSpaceDE w:val="0"/>
              <w:autoSpaceDN w:val="0"/>
              <w:adjustRightInd w:val="0"/>
              <w:jc w:val="center"/>
              <w:rPr>
                <w:del w:id="4076" w:author="HariKrishna S.S." w:date="2024-01-20T23:14:00Z"/>
                <w:sz w:val="21"/>
                <w:szCs w:val="21"/>
              </w:rPr>
            </w:pPr>
            <w:del w:id="4077" w:author="HariKrishna S.S." w:date="2024-01-20T23:14:00Z">
              <w:r w:rsidRPr="00B7299C" w:rsidDel="00C665B6">
                <w:rPr>
                  <w:sz w:val="21"/>
                  <w:szCs w:val="21"/>
                </w:rPr>
                <w:delText>-0.852***</w:delText>
              </w:r>
            </w:del>
          </w:p>
        </w:tc>
      </w:tr>
      <w:tr w:rsidR="00B7299C" w:rsidRPr="00B7299C" w:rsidDel="00C665B6" w14:paraId="055ACA03" w14:textId="20546280" w:rsidTr="00B7299C">
        <w:trPr>
          <w:jc w:val="center"/>
          <w:del w:id="4078" w:author="HariKrishna S.S." w:date="2024-01-20T23:14:00Z"/>
        </w:trPr>
        <w:tc>
          <w:tcPr>
            <w:tcW w:w="1264" w:type="pct"/>
            <w:tcBorders>
              <w:top w:val="nil"/>
              <w:left w:val="nil"/>
              <w:bottom w:val="nil"/>
              <w:right w:val="nil"/>
            </w:tcBorders>
          </w:tcPr>
          <w:p w14:paraId="43AEDF27" w14:textId="4A17DB28" w:rsidR="00B7299C" w:rsidRPr="00B7299C" w:rsidDel="00C665B6" w:rsidRDefault="00B7299C" w:rsidP="00FC2560">
            <w:pPr>
              <w:autoSpaceDE w:val="0"/>
              <w:autoSpaceDN w:val="0"/>
              <w:adjustRightInd w:val="0"/>
              <w:rPr>
                <w:del w:id="4079" w:author="HariKrishna S.S." w:date="2024-01-20T23:14:00Z"/>
                <w:sz w:val="21"/>
                <w:szCs w:val="21"/>
              </w:rPr>
            </w:pPr>
          </w:p>
        </w:tc>
        <w:tc>
          <w:tcPr>
            <w:tcW w:w="623" w:type="pct"/>
            <w:tcBorders>
              <w:top w:val="nil"/>
              <w:left w:val="nil"/>
              <w:bottom w:val="nil"/>
              <w:right w:val="nil"/>
            </w:tcBorders>
          </w:tcPr>
          <w:p w14:paraId="26B3BF0D" w14:textId="6D5BE2F0" w:rsidR="00B7299C" w:rsidRPr="00B7299C" w:rsidDel="00C665B6" w:rsidRDefault="00B7299C" w:rsidP="00FC2560">
            <w:pPr>
              <w:autoSpaceDE w:val="0"/>
              <w:autoSpaceDN w:val="0"/>
              <w:adjustRightInd w:val="0"/>
              <w:jc w:val="center"/>
              <w:rPr>
                <w:del w:id="4080" w:author="HariKrishna S.S." w:date="2024-01-20T23:14:00Z"/>
                <w:sz w:val="21"/>
                <w:szCs w:val="21"/>
              </w:rPr>
            </w:pPr>
            <w:del w:id="4081" w:author="HariKrishna S.S." w:date="2024-01-20T23:14:00Z">
              <w:r w:rsidRPr="00B7299C" w:rsidDel="00C665B6">
                <w:rPr>
                  <w:sz w:val="21"/>
                  <w:szCs w:val="21"/>
                </w:rPr>
                <w:delText>(0.056)</w:delText>
              </w:r>
            </w:del>
          </w:p>
        </w:tc>
        <w:tc>
          <w:tcPr>
            <w:tcW w:w="623" w:type="pct"/>
            <w:tcBorders>
              <w:top w:val="nil"/>
              <w:left w:val="nil"/>
              <w:bottom w:val="nil"/>
              <w:right w:val="nil"/>
            </w:tcBorders>
          </w:tcPr>
          <w:p w14:paraId="58B50E11" w14:textId="0EBF5B69" w:rsidR="00B7299C" w:rsidRPr="00B7299C" w:rsidDel="00C665B6" w:rsidRDefault="00B7299C" w:rsidP="00FC2560">
            <w:pPr>
              <w:autoSpaceDE w:val="0"/>
              <w:autoSpaceDN w:val="0"/>
              <w:adjustRightInd w:val="0"/>
              <w:jc w:val="center"/>
              <w:rPr>
                <w:del w:id="4082" w:author="HariKrishna S.S." w:date="2024-01-20T23:14:00Z"/>
                <w:sz w:val="21"/>
                <w:szCs w:val="21"/>
              </w:rPr>
            </w:pPr>
            <w:del w:id="4083" w:author="HariKrishna S.S." w:date="2024-01-20T23:14:00Z">
              <w:r w:rsidRPr="00B7299C" w:rsidDel="00C665B6">
                <w:rPr>
                  <w:sz w:val="21"/>
                  <w:szCs w:val="21"/>
                </w:rPr>
                <w:delText>(0.059)</w:delText>
              </w:r>
            </w:del>
          </w:p>
        </w:tc>
        <w:tc>
          <w:tcPr>
            <w:tcW w:w="623" w:type="pct"/>
            <w:tcBorders>
              <w:top w:val="nil"/>
              <w:left w:val="nil"/>
              <w:bottom w:val="nil"/>
              <w:right w:val="nil"/>
            </w:tcBorders>
          </w:tcPr>
          <w:p w14:paraId="34E992CB" w14:textId="6C88A99F" w:rsidR="00B7299C" w:rsidRPr="00B7299C" w:rsidDel="00C665B6" w:rsidRDefault="00B7299C" w:rsidP="00FC2560">
            <w:pPr>
              <w:autoSpaceDE w:val="0"/>
              <w:autoSpaceDN w:val="0"/>
              <w:adjustRightInd w:val="0"/>
              <w:jc w:val="center"/>
              <w:rPr>
                <w:del w:id="4084" w:author="HariKrishna S.S." w:date="2024-01-20T23:14:00Z"/>
                <w:sz w:val="21"/>
                <w:szCs w:val="21"/>
              </w:rPr>
            </w:pPr>
            <w:del w:id="4085" w:author="HariKrishna S.S." w:date="2024-01-20T23:14:00Z">
              <w:r w:rsidRPr="00B7299C" w:rsidDel="00C665B6">
                <w:rPr>
                  <w:sz w:val="21"/>
                  <w:szCs w:val="21"/>
                </w:rPr>
                <w:delText>(0.059)</w:delText>
              </w:r>
            </w:del>
          </w:p>
        </w:tc>
        <w:tc>
          <w:tcPr>
            <w:tcW w:w="623" w:type="pct"/>
            <w:tcBorders>
              <w:top w:val="nil"/>
              <w:left w:val="nil"/>
              <w:bottom w:val="nil"/>
              <w:right w:val="nil"/>
            </w:tcBorders>
          </w:tcPr>
          <w:p w14:paraId="7FB14FCE" w14:textId="1EFF4F9F" w:rsidR="00B7299C" w:rsidRPr="00B7299C" w:rsidDel="00C665B6" w:rsidRDefault="00B7299C" w:rsidP="00FC2560">
            <w:pPr>
              <w:autoSpaceDE w:val="0"/>
              <w:autoSpaceDN w:val="0"/>
              <w:adjustRightInd w:val="0"/>
              <w:jc w:val="center"/>
              <w:rPr>
                <w:del w:id="4086" w:author="HariKrishna S.S." w:date="2024-01-20T23:14:00Z"/>
                <w:sz w:val="21"/>
                <w:szCs w:val="21"/>
              </w:rPr>
            </w:pPr>
            <w:del w:id="4087" w:author="HariKrishna S.S." w:date="2024-01-20T23:14:00Z">
              <w:r w:rsidRPr="00B7299C" w:rsidDel="00C665B6">
                <w:rPr>
                  <w:sz w:val="21"/>
                  <w:szCs w:val="21"/>
                </w:rPr>
                <w:delText>(0.059)</w:delText>
              </w:r>
            </w:del>
          </w:p>
        </w:tc>
        <w:tc>
          <w:tcPr>
            <w:tcW w:w="623" w:type="pct"/>
            <w:tcBorders>
              <w:top w:val="nil"/>
              <w:left w:val="nil"/>
              <w:bottom w:val="nil"/>
              <w:right w:val="nil"/>
            </w:tcBorders>
          </w:tcPr>
          <w:p w14:paraId="504F9EC6" w14:textId="2B3804C9" w:rsidR="00B7299C" w:rsidRPr="00B7299C" w:rsidDel="00C665B6" w:rsidRDefault="00B7299C" w:rsidP="00FC2560">
            <w:pPr>
              <w:autoSpaceDE w:val="0"/>
              <w:autoSpaceDN w:val="0"/>
              <w:adjustRightInd w:val="0"/>
              <w:jc w:val="center"/>
              <w:rPr>
                <w:del w:id="4088" w:author="HariKrishna S.S." w:date="2024-01-20T23:14:00Z"/>
                <w:sz w:val="21"/>
                <w:szCs w:val="21"/>
              </w:rPr>
            </w:pPr>
            <w:del w:id="4089" w:author="HariKrishna S.S." w:date="2024-01-20T23:14:00Z">
              <w:r w:rsidRPr="00B7299C" w:rsidDel="00C665B6">
                <w:rPr>
                  <w:sz w:val="21"/>
                  <w:szCs w:val="21"/>
                </w:rPr>
                <w:delText>(0.059)</w:delText>
              </w:r>
            </w:del>
          </w:p>
        </w:tc>
        <w:tc>
          <w:tcPr>
            <w:tcW w:w="621" w:type="pct"/>
            <w:tcBorders>
              <w:top w:val="nil"/>
              <w:left w:val="nil"/>
              <w:bottom w:val="nil"/>
              <w:right w:val="nil"/>
            </w:tcBorders>
          </w:tcPr>
          <w:p w14:paraId="198B0566" w14:textId="1FD3EDBE" w:rsidR="00B7299C" w:rsidRPr="00B7299C" w:rsidDel="00C665B6" w:rsidRDefault="00B7299C" w:rsidP="00FC2560">
            <w:pPr>
              <w:autoSpaceDE w:val="0"/>
              <w:autoSpaceDN w:val="0"/>
              <w:adjustRightInd w:val="0"/>
              <w:jc w:val="center"/>
              <w:rPr>
                <w:del w:id="4090" w:author="HariKrishna S.S." w:date="2024-01-20T23:14:00Z"/>
                <w:sz w:val="21"/>
                <w:szCs w:val="21"/>
              </w:rPr>
            </w:pPr>
            <w:del w:id="4091" w:author="HariKrishna S.S." w:date="2024-01-20T23:14:00Z">
              <w:r w:rsidRPr="00B7299C" w:rsidDel="00C665B6">
                <w:rPr>
                  <w:sz w:val="21"/>
                  <w:szCs w:val="21"/>
                </w:rPr>
                <w:delText>(0.059)</w:delText>
              </w:r>
            </w:del>
          </w:p>
        </w:tc>
      </w:tr>
      <w:tr w:rsidR="00B7299C" w:rsidRPr="00B7299C" w:rsidDel="00C665B6" w14:paraId="5CD05633" w14:textId="428D47B6" w:rsidTr="00B7299C">
        <w:trPr>
          <w:jc w:val="center"/>
          <w:del w:id="4092" w:author="HariKrishna S.S." w:date="2024-01-20T23:14:00Z"/>
        </w:trPr>
        <w:tc>
          <w:tcPr>
            <w:tcW w:w="1264" w:type="pct"/>
            <w:tcBorders>
              <w:top w:val="nil"/>
              <w:left w:val="nil"/>
              <w:bottom w:val="nil"/>
              <w:right w:val="nil"/>
            </w:tcBorders>
          </w:tcPr>
          <w:p w14:paraId="07049229" w14:textId="7E40B20F" w:rsidR="00B7299C" w:rsidRPr="00B7299C" w:rsidDel="00C665B6" w:rsidRDefault="00B7299C" w:rsidP="00FC2560">
            <w:pPr>
              <w:autoSpaceDE w:val="0"/>
              <w:autoSpaceDN w:val="0"/>
              <w:adjustRightInd w:val="0"/>
              <w:rPr>
                <w:del w:id="4093" w:author="HariKrishna S.S." w:date="2024-01-20T23:14:00Z"/>
                <w:sz w:val="21"/>
                <w:szCs w:val="21"/>
              </w:rPr>
            </w:pPr>
            <w:del w:id="4094" w:author="HariKrishna S.S." w:date="2024-01-20T23:14:00Z">
              <w:r w:rsidRPr="00B7299C" w:rsidDel="00C665B6">
                <w:rPr>
                  <w:sz w:val="21"/>
                  <w:szCs w:val="21"/>
                </w:rPr>
                <w:delText>Gender</w:delText>
              </w:r>
            </w:del>
          </w:p>
        </w:tc>
        <w:tc>
          <w:tcPr>
            <w:tcW w:w="623" w:type="pct"/>
            <w:tcBorders>
              <w:top w:val="nil"/>
              <w:left w:val="nil"/>
              <w:bottom w:val="nil"/>
              <w:right w:val="nil"/>
            </w:tcBorders>
          </w:tcPr>
          <w:p w14:paraId="5567E3CB" w14:textId="623D2013" w:rsidR="00B7299C" w:rsidRPr="00B7299C" w:rsidDel="00C665B6" w:rsidRDefault="00B7299C" w:rsidP="00FC2560">
            <w:pPr>
              <w:autoSpaceDE w:val="0"/>
              <w:autoSpaceDN w:val="0"/>
              <w:adjustRightInd w:val="0"/>
              <w:jc w:val="center"/>
              <w:rPr>
                <w:del w:id="4095" w:author="HariKrishna S.S." w:date="2024-01-20T23:14:00Z"/>
                <w:sz w:val="21"/>
                <w:szCs w:val="21"/>
              </w:rPr>
            </w:pPr>
            <w:del w:id="4096" w:author="HariKrishna S.S." w:date="2024-01-20T23:14:00Z">
              <w:r w:rsidRPr="00B7299C" w:rsidDel="00C665B6">
                <w:rPr>
                  <w:sz w:val="21"/>
                  <w:szCs w:val="21"/>
                </w:rPr>
                <w:delText>-0.113+</w:delText>
              </w:r>
            </w:del>
          </w:p>
        </w:tc>
        <w:tc>
          <w:tcPr>
            <w:tcW w:w="623" w:type="pct"/>
            <w:tcBorders>
              <w:top w:val="nil"/>
              <w:left w:val="nil"/>
              <w:bottom w:val="nil"/>
              <w:right w:val="nil"/>
            </w:tcBorders>
          </w:tcPr>
          <w:p w14:paraId="0D9AC5BB" w14:textId="66AAB769" w:rsidR="00B7299C" w:rsidRPr="00B7299C" w:rsidDel="00C665B6" w:rsidRDefault="00B7299C" w:rsidP="00FC2560">
            <w:pPr>
              <w:autoSpaceDE w:val="0"/>
              <w:autoSpaceDN w:val="0"/>
              <w:adjustRightInd w:val="0"/>
              <w:jc w:val="center"/>
              <w:rPr>
                <w:del w:id="4097" w:author="HariKrishna S.S." w:date="2024-01-20T23:14:00Z"/>
                <w:sz w:val="21"/>
                <w:szCs w:val="21"/>
              </w:rPr>
            </w:pPr>
            <w:del w:id="4098" w:author="HariKrishna S.S." w:date="2024-01-20T23:14:00Z">
              <w:r w:rsidRPr="00B7299C" w:rsidDel="00C665B6">
                <w:rPr>
                  <w:sz w:val="21"/>
                  <w:szCs w:val="21"/>
                </w:rPr>
                <w:delText>-0.123+</w:delText>
              </w:r>
            </w:del>
          </w:p>
        </w:tc>
        <w:tc>
          <w:tcPr>
            <w:tcW w:w="623" w:type="pct"/>
            <w:tcBorders>
              <w:top w:val="nil"/>
              <w:left w:val="nil"/>
              <w:bottom w:val="nil"/>
              <w:right w:val="nil"/>
            </w:tcBorders>
          </w:tcPr>
          <w:p w14:paraId="05A04864" w14:textId="623EB50D" w:rsidR="00B7299C" w:rsidRPr="00B7299C" w:rsidDel="00C665B6" w:rsidRDefault="00B7299C" w:rsidP="00FC2560">
            <w:pPr>
              <w:autoSpaceDE w:val="0"/>
              <w:autoSpaceDN w:val="0"/>
              <w:adjustRightInd w:val="0"/>
              <w:jc w:val="center"/>
              <w:rPr>
                <w:del w:id="4099" w:author="HariKrishna S.S." w:date="2024-01-20T23:14:00Z"/>
                <w:sz w:val="21"/>
                <w:szCs w:val="21"/>
              </w:rPr>
            </w:pPr>
            <w:del w:id="4100" w:author="HariKrishna S.S." w:date="2024-01-20T23:14:00Z">
              <w:r w:rsidRPr="00B7299C" w:rsidDel="00C665B6">
                <w:rPr>
                  <w:sz w:val="21"/>
                  <w:szCs w:val="21"/>
                </w:rPr>
                <w:delText>-0.123+</w:delText>
              </w:r>
            </w:del>
          </w:p>
        </w:tc>
        <w:tc>
          <w:tcPr>
            <w:tcW w:w="623" w:type="pct"/>
            <w:tcBorders>
              <w:top w:val="nil"/>
              <w:left w:val="nil"/>
              <w:bottom w:val="nil"/>
              <w:right w:val="nil"/>
            </w:tcBorders>
          </w:tcPr>
          <w:p w14:paraId="7105D34E" w14:textId="1EE099DF" w:rsidR="00B7299C" w:rsidRPr="00B7299C" w:rsidDel="00C665B6" w:rsidRDefault="00B7299C" w:rsidP="00FC2560">
            <w:pPr>
              <w:autoSpaceDE w:val="0"/>
              <w:autoSpaceDN w:val="0"/>
              <w:adjustRightInd w:val="0"/>
              <w:jc w:val="center"/>
              <w:rPr>
                <w:del w:id="4101" w:author="HariKrishna S.S." w:date="2024-01-20T23:14:00Z"/>
                <w:sz w:val="21"/>
                <w:szCs w:val="21"/>
              </w:rPr>
            </w:pPr>
            <w:del w:id="4102" w:author="HariKrishna S.S." w:date="2024-01-20T23:14:00Z">
              <w:r w:rsidRPr="00B7299C" w:rsidDel="00C665B6">
                <w:rPr>
                  <w:sz w:val="21"/>
                  <w:szCs w:val="21"/>
                </w:rPr>
                <w:delText>-0.117+</w:delText>
              </w:r>
            </w:del>
          </w:p>
        </w:tc>
        <w:tc>
          <w:tcPr>
            <w:tcW w:w="623" w:type="pct"/>
            <w:tcBorders>
              <w:top w:val="nil"/>
              <w:left w:val="nil"/>
              <w:bottom w:val="nil"/>
              <w:right w:val="nil"/>
            </w:tcBorders>
          </w:tcPr>
          <w:p w14:paraId="07885345" w14:textId="0A8A699C" w:rsidR="00B7299C" w:rsidRPr="00B7299C" w:rsidDel="00C665B6" w:rsidRDefault="00B7299C" w:rsidP="00FC2560">
            <w:pPr>
              <w:autoSpaceDE w:val="0"/>
              <w:autoSpaceDN w:val="0"/>
              <w:adjustRightInd w:val="0"/>
              <w:jc w:val="center"/>
              <w:rPr>
                <w:del w:id="4103" w:author="HariKrishna S.S." w:date="2024-01-20T23:14:00Z"/>
                <w:sz w:val="21"/>
                <w:szCs w:val="21"/>
              </w:rPr>
            </w:pPr>
            <w:del w:id="4104" w:author="HariKrishna S.S." w:date="2024-01-20T23:14:00Z">
              <w:r w:rsidRPr="00B7299C" w:rsidDel="00C665B6">
                <w:rPr>
                  <w:sz w:val="21"/>
                  <w:szCs w:val="21"/>
                </w:rPr>
                <w:delText>-0.109</w:delText>
              </w:r>
            </w:del>
          </w:p>
        </w:tc>
        <w:tc>
          <w:tcPr>
            <w:tcW w:w="621" w:type="pct"/>
            <w:tcBorders>
              <w:top w:val="nil"/>
              <w:left w:val="nil"/>
              <w:bottom w:val="nil"/>
              <w:right w:val="nil"/>
            </w:tcBorders>
          </w:tcPr>
          <w:p w14:paraId="13EF4254" w14:textId="20FDC578" w:rsidR="00B7299C" w:rsidRPr="00B7299C" w:rsidDel="00C665B6" w:rsidRDefault="00B7299C" w:rsidP="00FC2560">
            <w:pPr>
              <w:autoSpaceDE w:val="0"/>
              <w:autoSpaceDN w:val="0"/>
              <w:adjustRightInd w:val="0"/>
              <w:jc w:val="center"/>
              <w:rPr>
                <w:del w:id="4105" w:author="HariKrishna S.S." w:date="2024-01-20T23:14:00Z"/>
                <w:sz w:val="21"/>
                <w:szCs w:val="21"/>
              </w:rPr>
            </w:pPr>
            <w:del w:id="4106" w:author="HariKrishna S.S." w:date="2024-01-20T23:14:00Z">
              <w:r w:rsidRPr="00B7299C" w:rsidDel="00C665B6">
                <w:rPr>
                  <w:sz w:val="21"/>
                  <w:szCs w:val="21"/>
                </w:rPr>
                <w:delText>-0.100</w:delText>
              </w:r>
            </w:del>
          </w:p>
        </w:tc>
      </w:tr>
      <w:tr w:rsidR="00B7299C" w:rsidRPr="00B7299C" w:rsidDel="00C665B6" w14:paraId="12789873" w14:textId="17A943B5" w:rsidTr="00B7299C">
        <w:trPr>
          <w:jc w:val="center"/>
          <w:del w:id="4107" w:author="HariKrishna S.S." w:date="2024-01-20T23:14:00Z"/>
        </w:trPr>
        <w:tc>
          <w:tcPr>
            <w:tcW w:w="1264" w:type="pct"/>
            <w:tcBorders>
              <w:top w:val="nil"/>
              <w:left w:val="nil"/>
              <w:bottom w:val="nil"/>
              <w:right w:val="nil"/>
            </w:tcBorders>
          </w:tcPr>
          <w:p w14:paraId="3F87B985" w14:textId="4104F705" w:rsidR="00B7299C" w:rsidRPr="00B7299C" w:rsidDel="00C665B6" w:rsidRDefault="00B7299C" w:rsidP="00FC2560">
            <w:pPr>
              <w:autoSpaceDE w:val="0"/>
              <w:autoSpaceDN w:val="0"/>
              <w:adjustRightInd w:val="0"/>
              <w:rPr>
                <w:del w:id="4108" w:author="HariKrishna S.S." w:date="2024-01-20T23:14:00Z"/>
                <w:sz w:val="21"/>
                <w:szCs w:val="21"/>
              </w:rPr>
            </w:pPr>
          </w:p>
        </w:tc>
        <w:tc>
          <w:tcPr>
            <w:tcW w:w="623" w:type="pct"/>
            <w:tcBorders>
              <w:top w:val="nil"/>
              <w:left w:val="nil"/>
              <w:bottom w:val="nil"/>
              <w:right w:val="nil"/>
            </w:tcBorders>
          </w:tcPr>
          <w:p w14:paraId="54E4F8BC" w14:textId="743B80A2" w:rsidR="00B7299C" w:rsidRPr="00B7299C" w:rsidDel="00C665B6" w:rsidRDefault="00B7299C" w:rsidP="00FC2560">
            <w:pPr>
              <w:autoSpaceDE w:val="0"/>
              <w:autoSpaceDN w:val="0"/>
              <w:adjustRightInd w:val="0"/>
              <w:jc w:val="center"/>
              <w:rPr>
                <w:del w:id="4109" w:author="HariKrishna S.S." w:date="2024-01-20T23:14:00Z"/>
                <w:sz w:val="21"/>
                <w:szCs w:val="21"/>
              </w:rPr>
            </w:pPr>
            <w:del w:id="4110" w:author="HariKrishna S.S." w:date="2024-01-20T23:14:00Z">
              <w:r w:rsidRPr="00B7299C" w:rsidDel="00C665B6">
                <w:rPr>
                  <w:sz w:val="21"/>
                  <w:szCs w:val="21"/>
                </w:rPr>
                <w:delText>(0.069)</w:delText>
              </w:r>
            </w:del>
          </w:p>
        </w:tc>
        <w:tc>
          <w:tcPr>
            <w:tcW w:w="623" w:type="pct"/>
            <w:tcBorders>
              <w:top w:val="nil"/>
              <w:left w:val="nil"/>
              <w:bottom w:val="nil"/>
              <w:right w:val="nil"/>
            </w:tcBorders>
          </w:tcPr>
          <w:p w14:paraId="6F2720D5" w14:textId="2C2DE5F2" w:rsidR="00B7299C" w:rsidRPr="00B7299C" w:rsidDel="00C665B6" w:rsidRDefault="00B7299C" w:rsidP="00FC2560">
            <w:pPr>
              <w:autoSpaceDE w:val="0"/>
              <w:autoSpaceDN w:val="0"/>
              <w:adjustRightInd w:val="0"/>
              <w:jc w:val="center"/>
              <w:rPr>
                <w:del w:id="4111" w:author="HariKrishna S.S." w:date="2024-01-20T23:14:00Z"/>
                <w:sz w:val="21"/>
                <w:szCs w:val="21"/>
              </w:rPr>
            </w:pPr>
            <w:del w:id="4112" w:author="HariKrishna S.S." w:date="2024-01-20T23:14:00Z">
              <w:r w:rsidRPr="00B7299C" w:rsidDel="00C665B6">
                <w:rPr>
                  <w:sz w:val="21"/>
                  <w:szCs w:val="21"/>
                </w:rPr>
                <w:delText>(0.069)</w:delText>
              </w:r>
            </w:del>
          </w:p>
        </w:tc>
        <w:tc>
          <w:tcPr>
            <w:tcW w:w="623" w:type="pct"/>
            <w:tcBorders>
              <w:top w:val="nil"/>
              <w:left w:val="nil"/>
              <w:bottom w:val="nil"/>
              <w:right w:val="nil"/>
            </w:tcBorders>
          </w:tcPr>
          <w:p w14:paraId="4B2371BB" w14:textId="2E69ED56" w:rsidR="00B7299C" w:rsidRPr="00B7299C" w:rsidDel="00C665B6" w:rsidRDefault="00B7299C" w:rsidP="00FC2560">
            <w:pPr>
              <w:autoSpaceDE w:val="0"/>
              <w:autoSpaceDN w:val="0"/>
              <w:adjustRightInd w:val="0"/>
              <w:jc w:val="center"/>
              <w:rPr>
                <w:del w:id="4113" w:author="HariKrishna S.S." w:date="2024-01-20T23:14:00Z"/>
                <w:sz w:val="21"/>
                <w:szCs w:val="21"/>
              </w:rPr>
            </w:pPr>
            <w:del w:id="4114" w:author="HariKrishna S.S." w:date="2024-01-20T23:14:00Z">
              <w:r w:rsidRPr="00B7299C" w:rsidDel="00C665B6">
                <w:rPr>
                  <w:sz w:val="21"/>
                  <w:szCs w:val="21"/>
                </w:rPr>
                <w:delText>(0.069)</w:delText>
              </w:r>
            </w:del>
          </w:p>
        </w:tc>
        <w:tc>
          <w:tcPr>
            <w:tcW w:w="623" w:type="pct"/>
            <w:tcBorders>
              <w:top w:val="nil"/>
              <w:left w:val="nil"/>
              <w:bottom w:val="nil"/>
              <w:right w:val="nil"/>
            </w:tcBorders>
          </w:tcPr>
          <w:p w14:paraId="29CEF192" w14:textId="3C6B0303" w:rsidR="00B7299C" w:rsidRPr="00B7299C" w:rsidDel="00C665B6" w:rsidRDefault="00B7299C" w:rsidP="00FC2560">
            <w:pPr>
              <w:autoSpaceDE w:val="0"/>
              <w:autoSpaceDN w:val="0"/>
              <w:adjustRightInd w:val="0"/>
              <w:jc w:val="center"/>
              <w:rPr>
                <w:del w:id="4115" w:author="HariKrishna S.S." w:date="2024-01-20T23:14:00Z"/>
                <w:sz w:val="21"/>
                <w:szCs w:val="21"/>
              </w:rPr>
            </w:pPr>
            <w:del w:id="4116" w:author="HariKrishna S.S." w:date="2024-01-20T23:14:00Z">
              <w:r w:rsidRPr="00B7299C" w:rsidDel="00C665B6">
                <w:rPr>
                  <w:sz w:val="21"/>
                  <w:szCs w:val="21"/>
                </w:rPr>
                <w:delText>(0.069)</w:delText>
              </w:r>
            </w:del>
          </w:p>
        </w:tc>
        <w:tc>
          <w:tcPr>
            <w:tcW w:w="623" w:type="pct"/>
            <w:tcBorders>
              <w:top w:val="nil"/>
              <w:left w:val="nil"/>
              <w:bottom w:val="nil"/>
              <w:right w:val="nil"/>
            </w:tcBorders>
          </w:tcPr>
          <w:p w14:paraId="03163154" w14:textId="12F19C85" w:rsidR="00B7299C" w:rsidRPr="00B7299C" w:rsidDel="00C665B6" w:rsidRDefault="00B7299C" w:rsidP="00FC2560">
            <w:pPr>
              <w:autoSpaceDE w:val="0"/>
              <w:autoSpaceDN w:val="0"/>
              <w:adjustRightInd w:val="0"/>
              <w:jc w:val="center"/>
              <w:rPr>
                <w:del w:id="4117" w:author="HariKrishna S.S." w:date="2024-01-20T23:14:00Z"/>
                <w:sz w:val="21"/>
                <w:szCs w:val="21"/>
              </w:rPr>
            </w:pPr>
            <w:del w:id="4118" w:author="HariKrishna S.S." w:date="2024-01-20T23:14:00Z">
              <w:r w:rsidRPr="00B7299C" w:rsidDel="00C665B6">
                <w:rPr>
                  <w:sz w:val="21"/>
                  <w:szCs w:val="21"/>
                </w:rPr>
                <w:delText>(0.069)</w:delText>
              </w:r>
            </w:del>
          </w:p>
        </w:tc>
        <w:tc>
          <w:tcPr>
            <w:tcW w:w="621" w:type="pct"/>
            <w:tcBorders>
              <w:top w:val="nil"/>
              <w:left w:val="nil"/>
              <w:bottom w:val="nil"/>
              <w:right w:val="nil"/>
            </w:tcBorders>
          </w:tcPr>
          <w:p w14:paraId="056F1B57" w14:textId="73E79E1A" w:rsidR="00B7299C" w:rsidRPr="00B7299C" w:rsidDel="00C665B6" w:rsidRDefault="00B7299C" w:rsidP="00FC2560">
            <w:pPr>
              <w:autoSpaceDE w:val="0"/>
              <w:autoSpaceDN w:val="0"/>
              <w:adjustRightInd w:val="0"/>
              <w:jc w:val="center"/>
              <w:rPr>
                <w:del w:id="4119" w:author="HariKrishna S.S." w:date="2024-01-20T23:14:00Z"/>
                <w:sz w:val="21"/>
                <w:szCs w:val="21"/>
              </w:rPr>
            </w:pPr>
            <w:del w:id="4120" w:author="HariKrishna S.S." w:date="2024-01-20T23:14:00Z">
              <w:r w:rsidRPr="00B7299C" w:rsidDel="00C665B6">
                <w:rPr>
                  <w:sz w:val="21"/>
                  <w:szCs w:val="21"/>
                </w:rPr>
                <w:delText>(0.069)</w:delText>
              </w:r>
            </w:del>
          </w:p>
        </w:tc>
      </w:tr>
      <w:tr w:rsidR="00B7299C" w:rsidRPr="00B7299C" w:rsidDel="00C665B6" w14:paraId="69D3929D" w14:textId="165B8045" w:rsidTr="00B7299C">
        <w:trPr>
          <w:jc w:val="center"/>
          <w:del w:id="4121" w:author="HariKrishna S.S." w:date="2024-01-20T23:14:00Z"/>
        </w:trPr>
        <w:tc>
          <w:tcPr>
            <w:tcW w:w="1264" w:type="pct"/>
            <w:tcBorders>
              <w:top w:val="nil"/>
              <w:left w:val="nil"/>
              <w:bottom w:val="nil"/>
              <w:right w:val="nil"/>
            </w:tcBorders>
          </w:tcPr>
          <w:p w14:paraId="377D34F5" w14:textId="6C4F87AB" w:rsidR="00B7299C" w:rsidRPr="00B7299C" w:rsidDel="00C665B6" w:rsidRDefault="00B7299C" w:rsidP="00FC2560">
            <w:pPr>
              <w:autoSpaceDE w:val="0"/>
              <w:autoSpaceDN w:val="0"/>
              <w:adjustRightInd w:val="0"/>
              <w:rPr>
                <w:del w:id="4122" w:author="HariKrishna S.S." w:date="2024-01-20T23:14:00Z"/>
                <w:sz w:val="21"/>
                <w:szCs w:val="21"/>
              </w:rPr>
            </w:pPr>
            <w:del w:id="4123" w:author="HariKrishna S.S." w:date="2024-01-20T23:14:00Z">
              <w:r w:rsidRPr="00B7299C" w:rsidDel="00C665B6">
                <w:rPr>
                  <w:sz w:val="21"/>
                  <w:szCs w:val="21"/>
                </w:rPr>
                <w:delText>Age</w:delText>
              </w:r>
            </w:del>
          </w:p>
        </w:tc>
        <w:tc>
          <w:tcPr>
            <w:tcW w:w="623" w:type="pct"/>
            <w:tcBorders>
              <w:top w:val="nil"/>
              <w:left w:val="nil"/>
              <w:bottom w:val="nil"/>
              <w:right w:val="nil"/>
            </w:tcBorders>
          </w:tcPr>
          <w:p w14:paraId="596566A5" w14:textId="2B6DFE63" w:rsidR="00B7299C" w:rsidRPr="00B7299C" w:rsidDel="00C665B6" w:rsidRDefault="00B7299C" w:rsidP="00FC2560">
            <w:pPr>
              <w:autoSpaceDE w:val="0"/>
              <w:autoSpaceDN w:val="0"/>
              <w:adjustRightInd w:val="0"/>
              <w:jc w:val="center"/>
              <w:rPr>
                <w:del w:id="4124" w:author="HariKrishna S.S." w:date="2024-01-20T23:14:00Z"/>
                <w:sz w:val="21"/>
                <w:szCs w:val="21"/>
              </w:rPr>
            </w:pPr>
            <w:del w:id="4125" w:author="HariKrishna S.S." w:date="2024-01-20T23:14:00Z">
              <w:r w:rsidRPr="00B7299C" w:rsidDel="00C665B6">
                <w:rPr>
                  <w:sz w:val="21"/>
                  <w:szCs w:val="21"/>
                </w:rPr>
                <w:delText>-0.007*</w:delText>
              </w:r>
            </w:del>
          </w:p>
        </w:tc>
        <w:tc>
          <w:tcPr>
            <w:tcW w:w="623" w:type="pct"/>
            <w:tcBorders>
              <w:top w:val="nil"/>
              <w:left w:val="nil"/>
              <w:bottom w:val="nil"/>
              <w:right w:val="nil"/>
            </w:tcBorders>
          </w:tcPr>
          <w:p w14:paraId="221F9C9D" w14:textId="5E2567E1" w:rsidR="00B7299C" w:rsidRPr="00B7299C" w:rsidDel="00C665B6" w:rsidRDefault="00B7299C" w:rsidP="00FC2560">
            <w:pPr>
              <w:autoSpaceDE w:val="0"/>
              <w:autoSpaceDN w:val="0"/>
              <w:adjustRightInd w:val="0"/>
              <w:jc w:val="center"/>
              <w:rPr>
                <w:del w:id="4126" w:author="HariKrishna S.S." w:date="2024-01-20T23:14:00Z"/>
                <w:sz w:val="21"/>
                <w:szCs w:val="21"/>
              </w:rPr>
            </w:pPr>
            <w:del w:id="4127" w:author="HariKrishna S.S." w:date="2024-01-20T23:14:00Z">
              <w:r w:rsidRPr="00B7299C" w:rsidDel="00C665B6">
                <w:rPr>
                  <w:sz w:val="21"/>
                  <w:szCs w:val="21"/>
                </w:rPr>
                <w:delText>-0.007*</w:delText>
              </w:r>
            </w:del>
          </w:p>
        </w:tc>
        <w:tc>
          <w:tcPr>
            <w:tcW w:w="623" w:type="pct"/>
            <w:tcBorders>
              <w:top w:val="nil"/>
              <w:left w:val="nil"/>
              <w:bottom w:val="nil"/>
              <w:right w:val="nil"/>
            </w:tcBorders>
          </w:tcPr>
          <w:p w14:paraId="31C7F041" w14:textId="4946C58B" w:rsidR="00B7299C" w:rsidRPr="00B7299C" w:rsidDel="00C665B6" w:rsidRDefault="00B7299C" w:rsidP="00FC2560">
            <w:pPr>
              <w:autoSpaceDE w:val="0"/>
              <w:autoSpaceDN w:val="0"/>
              <w:adjustRightInd w:val="0"/>
              <w:jc w:val="center"/>
              <w:rPr>
                <w:del w:id="4128" w:author="HariKrishna S.S." w:date="2024-01-20T23:14:00Z"/>
                <w:sz w:val="21"/>
                <w:szCs w:val="21"/>
              </w:rPr>
            </w:pPr>
            <w:del w:id="4129" w:author="HariKrishna S.S." w:date="2024-01-20T23:14:00Z">
              <w:r w:rsidRPr="00B7299C" w:rsidDel="00C665B6">
                <w:rPr>
                  <w:sz w:val="21"/>
                  <w:szCs w:val="21"/>
                </w:rPr>
                <w:delText>-0.007*</w:delText>
              </w:r>
            </w:del>
          </w:p>
        </w:tc>
        <w:tc>
          <w:tcPr>
            <w:tcW w:w="623" w:type="pct"/>
            <w:tcBorders>
              <w:top w:val="nil"/>
              <w:left w:val="nil"/>
              <w:bottom w:val="nil"/>
              <w:right w:val="nil"/>
            </w:tcBorders>
          </w:tcPr>
          <w:p w14:paraId="5E58B073" w14:textId="3C1F95E7" w:rsidR="00B7299C" w:rsidRPr="00B7299C" w:rsidDel="00C665B6" w:rsidRDefault="00B7299C" w:rsidP="00FC2560">
            <w:pPr>
              <w:autoSpaceDE w:val="0"/>
              <w:autoSpaceDN w:val="0"/>
              <w:adjustRightInd w:val="0"/>
              <w:jc w:val="center"/>
              <w:rPr>
                <w:del w:id="4130" w:author="HariKrishna S.S." w:date="2024-01-20T23:14:00Z"/>
                <w:sz w:val="21"/>
                <w:szCs w:val="21"/>
              </w:rPr>
            </w:pPr>
            <w:del w:id="4131" w:author="HariKrishna S.S." w:date="2024-01-20T23:14:00Z">
              <w:r w:rsidRPr="00B7299C" w:rsidDel="00C665B6">
                <w:rPr>
                  <w:sz w:val="21"/>
                  <w:szCs w:val="21"/>
                </w:rPr>
                <w:delText>-0.008*</w:delText>
              </w:r>
            </w:del>
          </w:p>
        </w:tc>
        <w:tc>
          <w:tcPr>
            <w:tcW w:w="623" w:type="pct"/>
            <w:tcBorders>
              <w:top w:val="nil"/>
              <w:left w:val="nil"/>
              <w:bottom w:val="nil"/>
              <w:right w:val="nil"/>
            </w:tcBorders>
          </w:tcPr>
          <w:p w14:paraId="0B760685" w14:textId="365B0D9C" w:rsidR="00B7299C" w:rsidRPr="00B7299C" w:rsidDel="00C665B6" w:rsidRDefault="00B7299C" w:rsidP="00FC2560">
            <w:pPr>
              <w:autoSpaceDE w:val="0"/>
              <w:autoSpaceDN w:val="0"/>
              <w:adjustRightInd w:val="0"/>
              <w:jc w:val="center"/>
              <w:rPr>
                <w:del w:id="4132" w:author="HariKrishna S.S." w:date="2024-01-20T23:14:00Z"/>
                <w:sz w:val="21"/>
                <w:szCs w:val="21"/>
              </w:rPr>
            </w:pPr>
            <w:del w:id="4133" w:author="HariKrishna S.S." w:date="2024-01-20T23:14:00Z">
              <w:r w:rsidRPr="00B7299C" w:rsidDel="00C665B6">
                <w:rPr>
                  <w:sz w:val="21"/>
                  <w:szCs w:val="21"/>
                </w:rPr>
                <w:delText>-0.007*</w:delText>
              </w:r>
            </w:del>
          </w:p>
        </w:tc>
        <w:tc>
          <w:tcPr>
            <w:tcW w:w="621" w:type="pct"/>
            <w:tcBorders>
              <w:top w:val="nil"/>
              <w:left w:val="nil"/>
              <w:bottom w:val="nil"/>
              <w:right w:val="nil"/>
            </w:tcBorders>
          </w:tcPr>
          <w:p w14:paraId="49E4CE85" w14:textId="6E0D7C03" w:rsidR="00B7299C" w:rsidRPr="00B7299C" w:rsidDel="00C665B6" w:rsidRDefault="00B7299C" w:rsidP="00FC2560">
            <w:pPr>
              <w:autoSpaceDE w:val="0"/>
              <w:autoSpaceDN w:val="0"/>
              <w:adjustRightInd w:val="0"/>
              <w:jc w:val="center"/>
              <w:rPr>
                <w:del w:id="4134" w:author="HariKrishna S.S." w:date="2024-01-20T23:14:00Z"/>
                <w:sz w:val="21"/>
                <w:szCs w:val="21"/>
              </w:rPr>
            </w:pPr>
            <w:del w:id="4135" w:author="HariKrishna S.S." w:date="2024-01-20T23:14:00Z">
              <w:r w:rsidRPr="00B7299C" w:rsidDel="00C665B6">
                <w:rPr>
                  <w:sz w:val="21"/>
                  <w:szCs w:val="21"/>
                </w:rPr>
                <w:delText>-0.008*</w:delText>
              </w:r>
            </w:del>
          </w:p>
        </w:tc>
      </w:tr>
      <w:tr w:rsidR="00B7299C" w:rsidRPr="00B7299C" w:rsidDel="00C665B6" w14:paraId="0497A21B" w14:textId="032A5635" w:rsidTr="00B7299C">
        <w:trPr>
          <w:jc w:val="center"/>
          <w:del w:id="4136" w:author="HariKrishna S.S." w:date="2024-01-20T23:14:00Z"/>
        </w:trPr>
        <w:tc>
          <w:tcPr>
            <w:tcW w:w="1264" w:type="pct"/>
            <w:tcBorders>
              <w:top w:val="nil"/>
              <w:left w:val="nil"/>
              <w:bottom w:val="nil"/>
              <w:right w:val="nil"/>
            </w:tcBorders>
          </w:tcPr>
          <w:p w14:paraId="74AC8A1E" w14:textId="4F54903C" w:rsidR="00B7299C" w:rsidRPr="00B7299C" w:rsidDel="00C665B6" w:rsidRDefault="00B7299C" w:rsidP="00FC2560">
            <w:pPr>
              <w:autoSpaceDE w:val="0"/>
              <w:autoSpaceDN w:val="0"/>
              <w:adjustRightInd w:val="0"/>
              <w:rPr>
                <w:del w:id="4137" w:author="HariKrishna S.S." w:date="2024-01-20T23:14:00Z"/>
                <w:sz w:val="21"/>
                <w:szCs w:val="21"/>
              </w:rPr>
            </w:pPr>
          </w:p>
        </w:tc>
        <w:tc>
          <w:tcPr>
            <w:tcW w:w="623" w:type="pct"/>
            <w:tcBorders>
              <w:top w:val="nil"/>
              <w:left w:val="nil"/>
              <w:bottom w:val="nil"/>
              <w:right w:val="nil"/>
            </w:tcBorders>
          </w:tcPr>
          <w:p w14:paraId="1A3B8F1F" w14:textId="5B1A62B3" w:rsidR="00B7299C" w:rsidRPr="00B7299C" w:rsidDel="00C665B6" w:rsidRDefault="00B7299C" w:rsidP="00FC2560">
            <w:pPr>
              <w:autoSpaceDE w:val="0"/>
              <w:autoSpaceDN w:val="0"/>
              <w:adjustRightInd w:val="0"/>
              <w:jc w:val="center"/>
              <w:rPr>
                <w:del w:id="4138" w:author="HariKrishna S.S." w:date="2024-01-20T23:14:00Z"/>
                <w:sz w:val="21"/>
                <w:szCs w:val="21"/>
              </w:rPr>
            </w:pPr>
            <w:del w:id="4139" w:author="HariKrishna S.S." w:date="2024-01-20T23:14:00Z">
              <w:r w:rsidRPr="00B7299C" w:rsidDel="00C665B6">
                <w:rPr>
                  <w:sz w:val="21"/>
                  <w:szCs w:val="21"/>
                </w:rPr>
                <w:delText>(0.003)</w:delText>
              </w:r>
            </w:del>
          </w:p>
        </w:tc>
        <w:tc>
          <w:tcPr>
            <w:tcW w:w="623" w:type="pct"/>
            <w:tcBorders>
              <w:top w:val="nil"/>
              <w:left w:val="nil"/>
              <w:bottom w:val="nil"/>
              <w:right w:val="nil"/>
            </w:tcBorders>
          </w:tcPr>
          <w:p w14:paraId="79EE533A" w14:textId="7EBA2717" w:rsidR="00B7299C" w:rsidRPr="00B7299C" w:rsidDel="00C665B6" w:rsidRDefault="00B7299C" w:rsidP="00FC2560">
            <w:pPr>
              <w:autoSpaceDE w:val="0"/>
              <w:autoSpaceDN w:val="0"/>
              <w:adjustRightInd w:val="0"/>
              <w:jc w:val="center"/>
              <w:rPr>
                <w:del w:id="4140" w:author="HariKrishna S.S." w:date="2024-01-20T23:14:00Z"/>
                <w:sz w:val="21"/>
                <w:szCs w:val="21"/>
              </w:rPr>
            </w:pPr>
            <w:del w:id="4141" w:author="HariKrishna S.S." w:date="2024-01-20T23:14:00Z">
              <w:r w:rsidRPr="00B7299C" w:rsidDel="00C665B6">
                <w:rPr>
                  <w:sz w:val="21"/>
                  <w:szCs w:val="21"/>
                </w:rPr>
                <w:delText>(0.003)</w:delText>
              </w:r>
            </w:del>
          </w:p>
        </w:tc>
        <w:tc>
          <w:tcPr>
            <w:tcW w:w="623" w:type="pct"/>
            <w:tcBorders>
              <w:top w:val="nil"/>
              <w:left w:val="nil"/>
              <w:bottom w:val="nil"/>
              <w:right w:val="nil"/>
            </w:tcBorders>
          </w:tcPr>
          <w:p w14:paraId="46FBD666" w14:textId="6751DBD6" w:rsidR="00B7299C" w:rsidRPr="00B7299C" w:rsidDel="00C665B6" w:rsidRDefault="00B7299C" w:rsidP="00FC2560">
            <w:pPr>
              <w:autoSpaceDE w:val="0"/>
              <w:autoSpaceDN w:val="0"/>
              <w:adjustRightInd w:val="0"/>
              <w:jc w:val="center"/>
              <w:rPr>
                <w:del w:id="4142" w:author="HariKrishna S.S." w:date="2024-01-20T23:14:00Z"/>
                <w:sz w:val="21"/>
                <w:szCs w:val="21"/>
              </w:rPr>
            </w:pPr>
            <w:del w:id="4143" w:author="HariKrishna S.S." w:date="2024-01-20T23:14:00Z">
              <w:r w:rsidRPr="00B7299C" w:rsidDel="00C665B6">
                <w:rPr>
                  <w:sz w:val="21"/>
                  <w:szCs w:val="21"/>
                </w:rPr>
                <w:delText>(0.003)</w:delText>
              </w:r>
            </w:del>
          </w:p>
        </w:tc>
        <w:tc>
          <w:tcPr>
            <w:tcW w:w="623" w:type="pct"/>
            <w:tcBorders>
              <w:top w:val="nil"/>
              <w:left w:val="nil"/>
              <w:bottom w:val="nil"/>
              <w:right w:val="nil"/>
            </w:tcBorders>
          </w:tcPr>
          <w:p w14:paraId="465CEA7C" w14:textId="18AF1347" w:rsidR="00B7299C" w:rsidRPr="00B7299C" w:rsidDel="00C665B6" w:rsidRDefault="00B7299C" w:rsidP="00FC2560">
            <w:pPr>
              <w:autoSpaceDE w:val="0"/>
              <w:autoSpaceDN w:val="0"/>
              <w:adjustRightInd w:val="0"/>
              <w:jc w:val="center"/>
              <w:rPr>
                <w:del w:id="4144" w:author="HariKrishna S.S." w:date="2024-01-20T23:14:00Z"/>
                <w:sz w:val="21"/>
                <w:szCs w:val="21"/>
              </w:rPr>
            </w:pPr>
            <w:del w:id="4145" w:author="HariKrishna S.S." w:date="2024-01-20T23:14:00Z">
              <w:r w:rsidRPr="00B7299C" w:rsidDel="00C665B6">
                <w:rPr>
                  <w:sz w:val="21"/>
                  <w:szCs w:val="21"/>
                </w:rPr>
                <w:delText>(0.003)</w:delText>
              </w:r>
            </w:del>
          </w:p>
        </w:tc>
        <w:tc>
          <w:tcPr>
            <w:tcW w:w="623" w:type="pct"/>
            <w:tcBorders>
              <w:top w:val="nil"/>
              <w:left w:val="nil"/>
              <w:bottom w:val="nil"/>
              <w:right w:val="nil"/>
            </w:tcBorders>
          </w:tcPr>
          <w:p w14:paraId="759C724E" w14:textId="3A48FF9C" w:rsidR="00B7299C" w:rsidRPr="00B7299C" w:rsidDel="00C665B6" w:rsidRDefault="00B7299C" w:rsidP="00FC2560">
            <w:pPr>
              <w:autoSpaceDE w:val="0"/>
              <w:autoSpaceDN w:val="0"/>
              <w:adjustRightInd w:val="0"/>
              <w:jc w:val="center"/>
              <w:rPr>
                <w:del w:id="4146" w:author="HariKrishna S.S." w:date="2024-01-20T23:14:00Z"/>
                <w:sz w:val="21"/>
                <w:szCs w:val="21"/>
              </w:rPr>
            </w:pPr>
            <w:del w:id="4147" w:author="HariKrishna S.S." w:date="2024-01-20T23:14:00Z">
              <w:r w:rsidRPr="00B7299C" w:rsidDel="00C665B6">
                <w:rPr>
                  <w:sz w:val="21"/>
                  <w:szCs w:val="21"/>
                </w:rPr>
                <w:delText>(0.003)</w:delText>
              </w:r>
            </w:del>
          </w:p>
        </w:tc>
        <w:tc>
          <w:tcPr>
            <w:tcW w:w="621" w:type="pct"/>
            <w:tcBorders>
              <w:top w:val="nil"/>
              <w:left w:val="nil"/>
              <w:bottom w:val="nil"/>
              <w:right w:val="nil"/>
            </w:tcBorders>
          </w:tcPr>
          <w:p w14:paraId="0DDA23AF" w14:textId="3D2302AC" w:rsidR="00B7299C" w:rsidRPr="00B7299C" w:rsidDel="00C665B6" w:rsidRDefault="00B7299C" w:rsidP="00FC2560">
            <w:pPr>
              <w:autoSpaceDE w:val="0"/>
              <w:autoSpaceDN w:val="0"/>
              <w:adjustRightInd w:val="0"/>
              <w:jc w:val="center"/>
              <w:rPr>
                <w:del w:id="4148" w:author="HariKrishna S.S." w:date="2024-01-20T23:14:00Z"/>
                <w:sz w:val="21"/>
                <w:szCs w:val="21"/>
              </w:rPr>
            </w:pPr>
            <w:del w:id="4149" w:author="HariKrishna S.S." w:date="2024-01-20T23:14:00Z">
              <w:r w:rsidRPr="00B7299C" w:rsidDel="00C665B6">
                <w:rPr>
                  <w:sz w:val="21"/>
                  <w:szCs w:val="21"/>
                </w:rPr>
                <w:delText>(0.003)</w:delText>
              </w:r>
            </w:del>
          </w:p>
        </w:tc>
      </w:tr>
      <w:tr w:rsidR="00B7299C" w:rsidRPr="00B7299C" w:rsidDel="00C665B6" w14:paraId="65EC71BA" w14:textId="11B0D13B" w:rsidTr="00B7299C">
        <w:trPr>
          <w:jc w:val="center"/>
          <w:del w:id="4150" w:author="HariKrishna S.S." w:date="2024-01-20T23:14:00Z"/>
        </w:trPr>
        <w:tc>
          <w:tcPr>
            <w:tcW w:w="1264" w:type="pct"/>
            <w:tcBorders>
              <w:top w:val="nil"/>
              <w:left w:val="nil"/>
              <w:bottom w:val="nil"/>
              <w:right w:val="nil"/>
            </w:tcBorders>
          </w:tcPr>
          <w:p w14:paraId="48329BC2" w14:textId="6890FF0E" w:rsidR="00B7299C" w:rsidRPr="00B7299C" w:rsidDel="00C665B6" w:rsidRDefault="00B7299C" w:rsidP="00FC2560">
            <w:pPr>
              <w:autoSpaceDE w:val="0"/>
              <w:autoSpaceDN w:val="0"/>
              <w:adjustRightInd w:val="0"/>
              <w:rPr>
                <w:del w:id="4151" w:author="HariKrishna S.S." w:date="2024-01-20T23:14:00Z"/>
                <w:sz w:val="21"/>
                <w:szCs w:val="21"/>
              </w:rPr>
            </w:pPr>
            <w:del w:id="4152" w:author="HariKrishna S.S." w:date="2024-01-20T23:14:00Z">
              <w:r w:rsidRPr="00B7299C" w:rsidDel="00C665B6">
                <w:rPr>
                  <w:sz w:val="21"/>
                  <w:szCs w:val="21"/>
                </w:rPr>
                <w:delText>Education</w:delText>
              </w:r>
            </w:del>
          </w:p>
        </w:tc>
        <w:tc>
          <w:tcPr>
            <w:tcW w:w="623" w:type="pct"/>
            <w:tcBorders>
              <w:top w:val="nil"/>
              <w:left w:val="nil"/>
              <w:bottom w:val="nil"/>
              <w:right w:val="nil"/>
            </w:tcBorders>
          </w:tcPr>
          <w:p w14:paraId="588E32EC" w14:textId="13034874" w:rsidR="00B7299C" w:rsidRPr="00B7299C" w:rsidDel="00C665B6" w:rsidRDefault="00B7299C" w:rsidP="00FC2560">
            <w:pPr>
              <w:autoSpaceDE w:val="0"/>
              <w:autoSpaceDN w:val="0"/>
              <w:adjustRightInd w:val="0"/>
              <w:jc w:val="center"/>
              <w:rPr>
                <w:del w:id="4153" w:author="HariKrishna S.S." w:date="2024-01-20T23:14:00Z"/>
                <w:sz w:val="21"/>
                <w:szCs w:val="21"/>
              </w:rPr>
            </w:pPr>
            <w:del w:id="4154" w:author="HariKrishna S.S." w:date="2024-01-20T23:14:00Z">
              <w:r w:rsidRPr="00B7299C" w:rsidDel="00C665B6">
                <w:rPr>
                  <w:sz w:val="21"/>
                  <w:szCs w:val="21"/>
                </w:rPr>
                <w:delText>-0.227***</w:delText>
              </w:r>
            </w:del>
          </w:p>
        </w:tc>
        <w:tc>
          <w:tcPr>
            <w:tcW w:w="623" w:type="pct"/>
            <w:tcBorders>
              <w:top w:val="nil"/>
              <w:left w:val="nil"/>
              <w:bottom w:val="nil"/>
              <w:right w:val="nil"/>
            </w:tcBorders>
          </w:tcPr>
          <w:p w14:paraId="62447295" w14:textId="7EC33E5E" w:rsidR="00B7299C" w:rsidRPr="00B7299C" w:rsidDel="00C665B6" w:rsidRDefault="00B7299C" w:rsidP="00FC2560">
            <w:pPr>
              <w:autoSpaceDE w:val="0"/>
              <w:autoSpaceDN w:val="0"/>
              <w:adjustRightInd w:val="0"/>
              <w:jc w:val="center"/>
              <w:rPr>
                <w:del w:id="4155" w:author="HariKrishna S.S." w:date="2024-01-20T23:14:00Z"/>
                <w:sz w:val="21"/>
                <w:szCs w:val="21"/>
              </w:rPr>
            </w:pPr>
            <w:del w:id="4156" w:author="HariKrishna S.S." w:date="2024-01-20T23:14:00Z">
              <w:r w:rsidRPr="00B7299C" w:rsidDel="00C665B6">
                <w:rPr>
                  <w:sz w:val="21"/>
                  <w:szCs w:val="21"/>
                </w:rPr>
                <w:delText>-0.235***</w:delText>
              </w:r>
            </w:del>
          </w:p>
        </w:tc>
        <w:tc>
          <w:tcPr>
            <w:tcW w:w="623" w:type="pct"/>
            <w:tcBorders>
              <w:top w:val="nil"/>
              <w:left w:val="nil"/>
              <w:bottom w:val="nil"/>
              <w:right w:val="nil"/>
            </w:tcBorders>
          </w:tcPr>
          <w:p w14:paraId="76EC98B7" w14:textId="66E53ED6" w:rsidR="00B7299C" w:rsidRPr="00B7299C" w:rsidDel="00C665B6" w:rsidRDefault="00B7299C" w:rsidP="00FC2560">
            <w:pPr>
              <w:autoSpaceDE w:val="0"/>
              <w:autoSpaceDN w:val="0"/>
              <w:adjustRightInd w:val="0"/>
              <w:jc w:val="center"/>
              <w:rPr>
                <w:del w:id="4157" w:author="HariKrishna S.S." w:date="2024-01-20T23:14:00Z"/>
                <w:sz w:val="21"/>
                <w:szCs w:val="21"/>
              </w:rPr>
            </w:pPr>
            <w:del w:id="4158" w:author="HariKrishna S.S." w:date="2024-01-20T23:14:00Z">
              <w:r w:rsidRPr="00B7299C" w:rsidDel="00C665B6">
                <w:rPr>
                  <w:sz w:val="21"/>
                  <w:szCs w:val="21"/>
                </w:rPr>
                <w:delText>-0.235***</w:delText>
              </w:r>
            </w:del>
          </w:p>
        </w:tc>
        <w:tc>
          <w:tcPr>
            <w:tcW w:w="623" w:type="pct"/>
            <w:tcBorders>
              <w:top w:val="nil"/>
              <w:left w:val="nil"/>
              <w:bottom w:val="nil"/>
              <w:right w:val="nil"/>
            </w:tcBorders>
          </w:tcPr>
          <w:p w14:paraId="6DAB9578" w14:textId="74D45C5A" w:rsidR="00B7299C" w:rsidRPr="00B7299C" w:rsidDel="00C665B6" w:rsidRDefault="00B7299C" w:rsidP="00FC2560">
            <w:pPr>
              <w:autoSpaceDE w:val="0"/>
              <w:autoSpaceDN w:val="0"/>
              <w:adjustRightInd w:val="0"/>
              <w:jc w:val="center"/>
              <w:rPr>
                <w:del w:id="4159" w:author="HariKrishna S.S." w:date="2024-01-20T23:14:00Z"/>
                <w:sz w:val="21"/>
                <w:szCs w:val="21"/>
              </w:rPr>
            </w:pPr>
            <w:del w:id="4160" w:author="HariKrishna S.S." w:date="2024-01-20T23:14:00Z">
              <w:r w:rsidRPr="00B7299C" w:rsidDel="00C665B6">
                <w:rPr>
                  <w:sz w:val="21"/>
                  <w:szCs w:val="21"/>
                </w:rPr>
                <w:delText>-0.235***</w:delText>
              </w:r>
            </w:del>
          </w:p>
        </w:tc>
        <w:tc>
          <w:tcPr>
            <w:tcW w:w="623" w:type="pct"/>
            <w:tcBorders>
              <w:top w:val="nil"/>
              <w:left w:val="nil"/>
              <w:bottom w:val="nil"/>
              <w:right w:val="nil"/>
            </w:tcBorders>
          </w:tcPr>
          <w:p w14:paraId="6A92197F" w14:textId="0782C107" w:rsidR="00B7299C" w:rsidRPr="00B7299C" w:rsidDel="00C665B6" w:rsidRDefault="00B7299C" w:rsidP="00FC2560">
            <w:pPr>
              <w:autoSpaceDE w:val="0"/>
              <w:autoSpaceDN w:val="0"/>
              <w:adjustRightInd w:val="0"/>
              <w:jc w:val="center"/>
              <w:rPr>
                <w:del w:id="4161" w:author="HariKrishna S.S." w:date="2024-01-20T23:14:00Z"/>
                <w:sz w:val="21"/>
                <w:szCs w:val="21"/>
              </w:rPr>
            </w:pPr>
            <w:del w:id="4162" w:author="HariKrishna S.S." w:date="2024-01-20T23:14:00Z">
              <w:r w:rsidRPr="00B7299C" w:rsidDel="00C665B6">
                <w:rPr>
                  <w:sz w:val="21"/>
                  <w:szCs w:val="21"/>
                </w:rPr>
                <w:delText>-0.239***</w:delText>
              </w:r>
            </w:del>
          </w:p>
        </w:tc>
        <w:tc>
          <w:tcPr>
            <w:tcW w:w="621" w:type="pct"/>
            <w:tcBorders>
              <w:top w:val="nil"/>
              <w:left w:val="nil"/>
              <w:bottom w:val="nil"/>
              <w:right w:val="nil"/>
            </w:tcBorders>
          </w:tcPr>
          <w:p w14:paraId="01E9158D" w14:textId="68B56356" w:rsidR="00B7299C" w:rsidRPr="00B7299C" w:rsidDel="00C665B6" w:rsidRDefault="00B7299C" w:rsidP="00FC2560">
            <w:pPr>
              <w:autoSpaceDE w:val="0"/>
              <w:autoSpaceDN w:val="0"/>
              <w:adjustRightInd w:val="0"/>
              <w:jc w:val="center"/>
              <w:rPr>
                <w:del w:id="4163" w:author="HariKrishna S.S." w:date="2024-01-20T23:14:00Z"/>
                <w:sz w:val="21"/>
                <w:szCs w:val="21"/>
              </w:rPr>
            </w:pPr>
            <w:del w:id="4164" w:author="HariKrishna S.S." w:date="2024-01-20T23:14:00Z">
              <w:r w:rsidRPr="00B7299C" w:rsidDel="00C665B6">
                <w:rPr>
                  <w:sz w:val="21"/>
                  <w:szCs w:val="21"/>
                </w:rPr>
                <w:delText>-0.239***</w:delText>
              </w:r>
            </w:del>
          </w:p>
        </w:tc>
      </w:tr>
      <w:tr w:rsidR="00B7299C" w:rsidRPr="00B7299C" w:rsidDel="00C665B6" w14:paraId="31F1AE22" w14:textId="6E1ED196" w:rsidTr="00B7299C">
        <w:trPr>
          <w:jc w:val="center"/>
          <w:del w:id="4165" w:author="HariKrishna S.S." w:date="2024-01-20T23:14:00Z"/>
        </w:trPr>
        <w:tc>
          <w:tcPr>
            <w:tcW w:w="1264" w:type="pct"/>
            <w:tcBorders>
              <w:top w:val="nil"/>
              <w:left w:val="nil"/>
              <w:bottom w:val="nil"/>
              <w:right w:val="nil"/>
            </w:tcBorders>
          </w:tcPr>
          <w:p w14:paraId="3AD3CC8E" w14:textId="475788FE" w:rsidR="00B7299C" w:rsidRPr="00B7299C" w:rsidDel="00C665B6" w:rsidRDefault="00B7299C" w:rsidP="00FC2560">
            <w:pPr>
              <w:autoSpaceDE w:val="0"/>
              <w:autoSpaceDN w:val="0"/>
              <w:adjustRightInd w:val="0"/>
              <w:rPr>
                <w:del w:id="4166" w:author="HariKrishna S.S." w:date="2024-01-20T23:14:00Z"/>
                <w:sz w:val="21"/>
                <w:szCs w:val="21"/>
              </w:rPr>
            </w:pPr>
          </w:p>
        </w:tc>
        <w:tc>
          <w:tcPr>
            <w:tcW w:w="623" w:type="pct"/>
            <w:tcBorders>
              <w:top w:val="nil"/>
              <w:left w:val="nil"/>
              <w:bottom w:val="nil"/>
              <w:right w:val="nil"/>
            </w:tcBorders>
          </w:tcPr>
          <w:p w14:paraId="6A5B4836" w14:textId="279606E3" w:rsidR="00B7299C" w:rsidRPr="00B7299C" w:rsidDel="00C665B6" w:rsidRDefault="00B7299C" w:rsidP="00FC2560">
            <w:pPr>
              <w:autoSpaceDE w:val="0"/>
              <w:autoSpaceDN w:val="0"/>
              <w:adjustRightInd w:val="0"/>
              <w:jc w:val="center"/>
              <w:rPr>
                <w:del w:id="4167" w:author="HariKrishna S.S." w:date="2024-01-20T23:14:00Z"/>
                <w:sz w:val="21"/>
                <w:szCs w:val="21"/>
              </w:rPr>
            </w:pPr>
            <w:del w:id="4168" w:author="HariKrishna S.S." w:date="2024-01-20T23:14:00Z">
              <w:r w:rsidRPr="00B7299C" w:rsidDel="00C665B6">
                <w:rPr>
                  <w:sz w:val="21"/>
                  <w:szCs w:val="21"/>
                </w:rPr>
                <w:delText>(0.044)</w:delText>
              </w:r>
            </w:del>
          </w:p>
        </w:tc>
        <w:tc>
          <w:tcPr>
            <w:tcW w:w="623" w:type="pct"/>
            <w:tcBorders>
              <w:top w:val="nil"/>
              <w:left w:val="nil"/>
              <w:bottom w:val="nil"/>
              <w:right w:val="nil"/>
            </w:tcBorders>
          </w:tcPr>
          <w:p w14:paraId="4AEE3DA5" w14:textId="40DBC30D" w:rsidR="00B7299C" w:rsidRPr="00B7299C" w:rsidDel="00C665B6" w:rsidRDefault="00B7299C" w:rsidP="00FC2560">
            <w:pPr>
              <w:autoSpaceDE w:val="0"/>
              <w:autoSpaceDN w:val="0"/>
              <w:adjustRightInd w:val="0"/>
              <w:jc w:val="center"/>
              <w:rPr>
                <w:del w:id="4169" w:author="HariKrishna S.S." w:date="2024-01-20T23:14:00Z"/>
                <w:sz w:val="21"/>
                <w:szCs w:val="21"/>
              </w:rPr>
            </w:pPr>
            <w:del w:id="4170" w:author="HariKrishna S.S." w:date="2024-01-20T23:14:00Z">
              <w:r w:rsidRPr="00B7299C" w:rsidDel="00C665B6">
                <w:rPr>
                  <w:sz w:val="21"/>
                  <w:szCs w:val="21"/>
                </w:rPr>
                <w:delText>(0.044)</w:delText>
              </w:r>
            </w:del>
          </w:p>
        </w:tc>
        <w:tc>
          <w:tcPr>
            <w:tcW w:w="623" w:type="pct"/>
            <w:tcBorders>
              <w:top w:val="nil"/>
              <w:left w:val="nil"/>
              <w:bottom w:val="nil"/>
              <w:right w:val="nil"/>
            </w:tcBorders>
          </w:tcPr>
          <w:p w14:paraId="30BFD0B6" w14:textId="4B533137" w:rsidR="00B7299C" w:rsidRPr="00B7299C" w:rsidDel="00C665B6" w:rsidRDefault="00B7299C" w:rsidP="00FC2560">
            <w:pPr>
              <w:autoSpaceDE w:val="0"/>
              <w:autoSpaceDN w:val="0"/>
              <w:adjustRightInd w:val="0"/>
              <w:jc w:val="center"/>
              <w:rPr>
                <w:del w:id="4171" w:author="HariKrishna S.S." w:date="2024-01-20T23:14:00Z"/>
                <w:sz w:val="21"/>
                <w:szCs w:val="21"/>
              </w:rPr>
            </w:pPr>
            <w:del w:id="4172" w:author="HariKrishna S.S." w:date="2024-01-20T23:14:00Z">
              <w:r w:rsidRPr="00B7299C" w:rsidDel="00C665B6">
                <w:rPr>
                  <w:sz w:val="21"/>
                  <w:szCs w:val="21"/>
                </w:rPr>
                <w:delText>(0.044)</w:delText>
              </w:r>
            </w:del>
          </w:p>
        </w:tc>
        <w:tc>
          <w:tcPr>
            <w:tcW w:w="623" w:type="pct"/>
            <w:tcBorders>
              <w:top w:val="nil"/>
              <w:left w:val="nil"/>
              <w:bottom w:val="nil"/>
              <w:right w:val="nil"/>
            </w:tcBorders>
          </w:tcPr>
          <w:p w14:paraId="49B6B3ED" w14:textId="32F76FDE" w:rsidR="00B7299C" w:rsidRPr="00B7299C" w:rsidDel="00C665B6" w:rsidRDefault="00B7299C" w:rsidP="00FC2560">
            <w:pPr>
              <w:autoSpaceDE w:val="0"/>
              <w:autoSpaceDN w:val="0"/>
              <w:adjustRightInd w:val="0"/>
              <w:jc w:val="center"/>
              <w:rPr>
                <w:del w:id="4173" w:author="HariKrishna S.S." w:date="2024-01-20T23:14:00Z"/>
                <w:sz w:val="21"/>
                <w:szCs w:val="21"/>
              </w:rPr>
            </w:pPr>
            <w:del w:id="4174" w:author="HariKrishna S.S." w:date="2024-01-20T23:14:00Z">
              <w:r w:rsidRPr="00B7299C" w:rsidDel="00C665B6">
                <w:rPr>
                  <w:sz w:val="21"/>
                  <w:szCs w:val="21"/>
                </w:rPr>
                <w:delText>(0.044)</w:delText>
              </w:r>
            </w:del>
          </w:p>
        </w:tc>
        <w:tc>
          <w:tcPr>
            <w:tcW w:w="623" w:type="pct"/>
            <w:tcBorders>
              <w:top w:val="nil"/>
              <w:left w:val="nil"/>
              <w:bottom w:val="nil"/>
              <w:right w:val="nil"/>
            </w:tcBorders>
          </w:tcPr>
          <w:p w14:paraId="012174D3" w14:textId="5168E9CD" w:rsidR="00B7299C" w:rsidRPr="00B7299C" w:rsidDel="00C665B6" w:rsidRDefault="00B7299C" w:rsidP="00FC2560">
            <w:pPr>
              <w:autoSpaceDE w:val="0"/>
              <w:autoSpaceDN w:val="0"/>
              <w:adjustRightInd w:val="0"/>
              <w:jc w:val="center"/>
              <w:rPr>
                <w:del w:id="4175" w:author="HariKrishna S.S." w:date="2024-01-20T23:14:00Z"/>
                <w:sz w:val="21"/>
                <w:szCs w:val="21"/>
              </w:rPr>
            </w:pPr>
            <w:del w:id="4176" w:author="HariKrishna S.S." w:date="2024-01-20T23:14:00Z">
              <w:r w:rsidRPr="00B7299C" w:rsidDel="00C665B6">
                <w:rPr>
                  <w:sz w:val="21"/>
                  <w:szCs w:val="21"/>
                </w:rPr>
                <w:delText>(0.044)</w:delText>
              </w:r>
            </w:del>
          </w:p>
        </w:tc>
        <w:tc>
          <w:tcPr>
            <w:tcW w:w="621" w:type="pct"/>
            <w:tcBorders>
              <w:top w:val="nil"/>
              <w:left w:val="nil"/>
              <w:bottom w:val="nil"/>
              <w:right w:val="nil"/>
            </w:tcBorders>
          </w:tcPr>
          <w:p w14:paraId="7B8B8170" w14:textId="2B978039" w:rsidR="00B7299C" w:rsidRPr="00B7299C" w:rsidDel="00C665B6" w:rsidRDefault="00B7299C" w:rsidP="00FC2560">
            <w:pPr>
              <w:autoSpaceDE w:val="0"/>
              <w:autoSpaceDN w:val="0"/>
              <w:adjustRightInd w:val="0"/>
              <w:jc w:val="center"/>
              <w:rPr>
                <w:del w:id="4177" w:author="HariKrishna S.S." w:date="2024-01-20T23:14:00Z"/>
                <w:sz w:val="21"/>
                <w:szCs w:val="21"/>
              </w:rPr>
            </w:pPr>
            <w:del w:id="4178" w:author="HariKrishna S.S." w:date="2024-01-20T23:14:00Z">
              <w:r w:rsidRPr="00B7299C" w:rsidDel="00C665B6">
                <w:rPr>
                  <w:sz w:val="21"/>
                  <w:szCs w:val="21"/>
                </w:rPr>
                <w:delText>(0.044)</w:delText>
              </w:r>
            </w:del>
          </w:p>
        </w:tc>
      </w:tr>
      <w:tr w:rsidR="00B7299C" w:rsidRPr="00B7299C" w:rsidDel="00C665B6" w14:paraId="6DA8E9BB" w14:textId="32B53039" w:rsidTr="00B7299C">
        <w:trPr>
          <w:jc w:val="center"/>
          <w:del w:id="4179" w:author="HariKrishna S.S." w:date="2024-01-20T23:14:00Z"/>
        </w:trPr>
        <w:tc>
          <w:tcPr>
            <w:tcW w:w="1264" w:type="pct"/>
            <w:tcBorders>
              <w:top w:val="nil"/>
              <w:left w:val="nil"/>
              <w:bottom w:val="nil"/>
              <w:right w:val="nil"/>
            </w:tcBorders>
          </w:tcPr>
          <w:p w14:paraId="1FB22AE4" w14:textId="5FAEB488" w:rsidR="00B7299C" w:rsidRPr="00B7299C" w:rsidDel="00C665B6" w:rsidRDefault="00B7299C" w:rsidP="00FC2560">
            <w:pPr>
              <w:autoSpaceDE w:val="0"/>
              <w:autoSpaceDN w:val="0"/>
              <w:adjustRightInd w:val="0"/>
              <w:rPr>
                <w:del w:id="4180" w:author="HariKrishna S.S." w:date="2024-01-20T23:14:00Z"/>
                <w:sz w:val="21"/>
                <w:szCs w:val="21"/>
              </w:rPr>
            </w:pPr>
            <w:del w:id="4181" w:author="HariKrishna S.S." w:date="2024-01-20T23:14:00Z">
              <w:r w:rsidRPr="00B7299C" w:rsidDel="00C665B6">
                <w:rPr>
                  <w:sz w:val="21"/>
                  <w:szCs w:val="21"/>
                </w:rPr>
                <w:delText>Paid</w:delText>
              </w:r>
            </w:del>
          </w:p>
        </w:tc>
        <w:tc>
          <w:tcPr>
            <w:tcW w:w="623" w:type="pct"/>
            <w:tcBorders>
              <w:top w:val="nil"/>
              <w:left w:val="nil"/>
              <w:bottom w:val="nil"/>
              <w:right w:val="nil"/>
            </w:tcBorders>
          </w:tcPr>
          <w:p w14:paraId="11242CD2" w14:textId="4E52CA87" w:rsidR="00B7299C" w:rsidRPr="00B7299C" w:rsidDel="00C665B6" w:rsidRDefault="00B7299C" w:rsidP="00FC2560">
            <w:pPr>
              <w:autoSpaceDE w:val="0"/>
              <w:autoSpaceDN w:val="0"/>
              <w:adjustRightInd w:val="0"/>
              <w:jc w:val="center"/>
              <w:rPr>
                <w:del w:id="4182" w:author="HariKrishna S.S." w:date="2024-01-20T23:14:00Z"/>
                <w:sz w:val="21"/>
                <w:szCs w:val="21"/>
              </w:rPr>
            </w:pPr>
            <w:del w:id="4183" w:author="HariKrishna S.S." w:date="2024-01-20T23:14:00Z">
              <w:r w:rsidRPr="00B7299C" w:rsidDel="00C665B6">
                <w:rPr>
                  <w:sz w:val="21"/>
                  <w:szCs w:val="21"/>
                </w:rPr>
                <w:delText>-0.868***</w:delText>
              </w:r>
            </w:del>
          </w:p>
        </w:tc>
        <w:tc>
          <w:tcPr>
            <w:tcW w:w="623" w:type="pct"/>
            <w:tcBorders>
              <w:top w:val="nil"/>
              <w:left w:val="nil"/>
              <w:bottom w:val="nil"/>
              <w:right w:val="nil"/>
            </w:tcBorders>
          </w:tcPr>
          <w:p w14:paraId="33D82C69" w14:textId="36640A36" w:rsidR="00B7299C" w:rsidRPr="00B7299C" w:rsidDel="00C665B6" w:rsidRDefault="00B7299C" w:rsidP="00FC2560">
            <w:pPr>
              <w:autoSpaceDE w:val="0"/>
              <w:autoSpaceDN w:val="0"/>
              <w:adjustRightInd w:val="0"/>
              <w:jc w:val="center"/>
              <w:rPr>
                <w:del w:id="4184" w:author="HariKrishna S.S." w:date="2024-01-20T23:14:00Z"/>
                <w:sz w:val="21"/>
                <w:szCs w:val="21"/>
              </w:rPr>
            </w:pPr>
            <w:del w:id="4185" w:author="HariKrishna S.S." w:date="2024-01-20T23:14:00Z">
              <w:r w:rsidRPr="00B7299C" w:rsidDel="00C665B6">
                <w:rPr>
                  <w:sz w:val="21"/>
                  <w:szCs w:val="21"/>
                </w:rPr>
                <w:delText>-0.852***</w:delText>
              </w:r>
            </w:del>
          </w:p>
        </w:tc>
        <w:tc>
          <w:tcPr>
            <w:tcW w:w="623" w:type="pct"/>
            <w:tcBorders>
              <w:top w:val="nil"/>
              <w:left w:val="nil"/>
              <w:bottom w:val="nil"/>
              <w:right w:val="nil"/>
            </w:tcBorders>
          </w:tcPr>
          <w:p w14:paraId="072C93DC" w14:textId="104045C7" w:rsidR="00B7299C" w:rsidRPr="00B7299C" w:rsidDel="00C665B6" w:rsidRDefault="00B7299C" w:rsidP="00FC2560">
            <w:pPr>
              <w:autoSpaceDE w:val="0"/>
              <w:autoSpaceDN w:val="0"/>
              <w:adjustRightInd w:val="0"/>
              <w:jc w:val="center"/>
              <w:rPr>
                <w:del w:id="4186" w:author="HariKrishna S.S." w:date="2024-01-20T23:14:00Z"/>
                <w:sz w:val="21"/>
                <w:szCs w:val="21"/>
              </w:rPr>
            </w:pPr>
            <w:del w:id="4187" w:author="HariKrishna S.S." w:date="2024-01-20T23:14:00Z">
              <w:r w:rsidRPr="00B7299C" w:rsidDel="00C665B6">
                <w:rPr>
                  <w:sz w:val="21"/>
                  <w:szCs w:val="21"/>
                </w:rPr>
                <w:delText>-0.853***</w:delText>
              </w:r>
            </w:del>
          </w:p>
        </w:tc>
        <w:tc>
          <w:tcPr>
            <w:tcW w:w="623" w:type="pct"/>
            <w:tcBorders>
              <w:top w:val="nil"/>
              <w:left w:val="nil"/>
              <w:bottom w:val="nil"/>
              <w:right w:val="nil"/>
            </w:tcBorders>
          </w:tcPr>
          <w:p w14:paraId="54311EFC" w14:textId="7BFDDB80" w:rsidR="00B7299C" w:rsidRPr="00B7299C" w:rsidDel="00C665B6" w:rsidRDefault="00B7299C" w:rsidP="00FC2560">
            <w:pPr>
              <w:autoSpaceDE w:val="0"/>
              <w:autoSpaceDN w:val="0"/>
              <w:adjustRightInd w:val="0"/>
              <w:jc w:val="center"/>
              <w:rPr>
                <w:del w:id="4188" w:author="HariKrishna S.S." w:date="2024-01-20T23:14:00Z"/>
                <w:sz w:val="21"/>
                <w:szCs w:val="21"/>
              </w:rPr>
            </w:pPr>
            <w:del w:id="4189" w:author="HariKrishna S.S." w:date="2024-01-20T23:14:00Z">
              <w:r w:rsidRPr="00B7299C" w:rsidDel="00C665B6">
                <w:rPr>
                  <w:sz w:val="21"/>
                  <w:szCs w:val="21"/>
                </w:rPr>
                <w:delText>-0.853***</w:delText>
              </w:r>
            </w:del>
          </w:p>
        </w:tc>
        <w:tc>
          <w:tcPr>
            <w:tcW w:w="623" w:type="pct"/>
            <w:tcBorders>
              <w:top w:val="nil"/>
              <w:left w:val="nil"/>
              <w:bottom w:val="nil"/>
              <w:right w:val="nil"/>
            </w:tcBorders>
          </w:tcPr>
          <w:p w14:paraId="7B7E8EFF" w14:textId="64706DCC" w:rsidR="00B7299C" w:rsidRPr="00B7299C" w:rsidDel="00C665B6" w:rsidRDefault="00B7299C" w:rsidP="00FC2560">
            <w:pPr>
              <w:autoSpaceDE w:val="0"/>
              <w:autoSpaceDN w:val="0"/>
              <w:adjustRightInd w:val="0"/>
              <w:jc w:val="center"/>
              <w:rPr>
                <w:del w:id="4190" w:author="HariKrishna S.S." w:date="2024-01-20T23:14:00Z"/>
                <w:sz w:val="21"/>
                <w:szCs w:val="21"/>
              </w:rPr>
            </w:pPr>
            <w:del w:id="4191" w:author="HariKrishna S.S." w:date="2024-01-20T23:14:00Z">
              <w:r w:rsidRPr="00B7299C" w:rsidDel="00C665B6">
                <w:rPr>
                  <w:sz w:val="21"/>
                  <w:szCs w:val="21"/>
                </w:rPr>
                <w:delText>-0.846***</w:delText>
              </w:r>
            </w:del>
          </w:p>
        </w:tc>
        <w:tc>
          <w:tcPr>
            <w:tcW w:w="621" w:type="pct"/>
            <w:tcBorders>
              <w:top w:val="nil"/>
              <w:left w:val="nil"/>
              <w:bottom w:val="nil"/>
              <w:right w:val="nil"/>
            </w:tcBorders>
          </w:tcPr>
          <w:p w14:paraId="4140CA97" w14:textId="1DB137C5" w:rsidR="00B7299C" w:rsidRPr="00B7299C" w:rsidDel="00C665B6" w:rsidRDefault="00B7299C" w:rsidP="00FC2560">
            <w:pPr>
              <w:autoSpaceDE w:val="0"/>
              <w:autoSpaceDN w:val="0"/>
              <w:adjustRightInd w:val="0"/>
              <w:jc w:val="center"/>
              <w:rPr>
                <w:del w:id="4192" w:author="HariKrishna S.S." w:date="2024-01-20T23:14:00Z"/>
                <w:sz w:val="21"/>
                <w:szCs w:val="21"/>
              </w:rPr>
            </w:pPr>
            <w:del w:id="4193" w:author="HariKrishna S.S." w:date="2024-01-20T23:14:00Z">
              <w:r w:rsidRPr="00B7299C" w:rsidDel="00C665B6">
                <w:rPr>
                  <w:sz w:val="21"/>
                  <w:szCs w:val="21"/>
                </w:rPr>
                <w:delText>-0.848***</w:delText>
              </w:r>
            </w:del>
          </w:p>
        </w:tc>
      </w:tr>
      <w:tr w:rsidR="00B7299C" w:rsidRPr="00B7299C" w:rsidDel="00C665B6" w14:paraId="3679F131" w14:textId="03B734A6" w:rsidTr="00B7299C">
        <w:trPr>
          <w:jc w:val="center"/>
          <w:del w:id="4194" w:author="HariKrishna S.S." w:date="2024-01-20T23:14:00Z"/>
        </w:trPr>
        <w:tc>
          <w:tcPr>
            <w:tcW w:w="1264" w:type="pct"/>
            <w:tcBorders>
              <w:top w:val="nil"/>
              <w:left w:val="nil"/>
              <w:bottom w:val="nil"/>
              <w:right w:val="nil"/>
            </w:tcBorders>
          </w:tcPr>
          <w:p w14:paraId="041B93D6" w14:textId="6C07C243" w:rsidR="00B7299C" w:rsidRPr="00B7299C" w:rsidDel="00C665B6" w:rsidRDefault="00B7299C" w:rsidP="00FC2560">
            <w:pPr>
              <w:autoSpaceDE w:val="0"/>
              <w:autoSpaceDN w:val="0"/>
              <w:adjustRightInd w:val="0"/>
              <w:rPr>
                <w:del w:id="4195" w:author="HariKrishna S.S." w:date="2024-01-20T23:14:00Z"/>
                <w:sz w:val="21"/>
                <w:szCs w:val="21"/>
              </w:rPr>
            </w:pPr>
          </w:p>
        </w:tc>
        <w:tc>
          <w:tcPr>
            <w:tcW w:w="623" w:type="pct"/>
            <w:tcBorders>
              <w:top w:val="nil"/>
              <w:left w:val="nil"/>
              <w:bottom w:val="nil"/>
              <w:right w:val="nil"/>
            </w:tcBorders>
          </w:tcPr>
          <w:p w14:paraId="3103379C" w14:textId="253CDDA0" w:rsidR="00B7299C" w:rsidRPr="00B7299C" w:rsidDel="00C665B6" w:rsidRDefault="00B7299C" w:rsidP="00FC2560">
            <w:pPr>
              <w:autoSpaceDE w:val="0"/>
              <w:autoSpaceDN w:val="0"/>
              <w:adjustRightInd w:val="0"/>
              <w:jc w:val="center"/>
              <w:rPr>
                <w:del w:id="4196" w:author="HariKrishna S.S." w:date="2024-01-20T23:14:00Z"/>
                <w:sz w:val="21"/>
                <w:szCs w:val="21"/>
              </w:rPr>
            </w:pPr>
            <w:del w:id="4197" w:author="HariKrishna S.S." w:date="2024-01-20T23:14:00Z">
              <w:r w:rsidRPr="00B7299C" w:rsidDel="00C665B6">
                <w:rPr>
                  <w:sz w:val="21"/>
                  <w:szCs w:val="21"/>
                </w:rPr>
                <w:delText>(0.065)</w:delText>
              </w:r>
            </w:del>
          </w:p>
        </w:tc>
        <w:tc>
          <w:tcPr>
            <w:tcW w:w="623" w:type="pct"/>
            <w:tcBorders>
              <w:top w:val="nil"/>
              <w:left w:val="nil"/>
              <w:bottom w:val="nil"/>
              <w:right w:val="nil"/>
            </w:tcBorders>
          </w:tcPr>
          <w:p w14:paraId="63791E5B" w14:textId="7BFCC23D" w:rsidR="00B7299C" w:rsidRPr="00B7299C" w:rsidDel="00C665B6" w:rsidRDefault="00B7299C" w:rsidP="00FC2560">
            <w:pPr>
              <w:autoSpaceDE w:val="0"/>
              <w:autoSpaceDN w:val="0"/>
              <w:adjustRightInd w:val="0"/>
              <w:jc w:val="center"/>
              <w:rPr>
                <w:del w:id="4198" w:author="HariKrishna S.S." w:date="2024-01-20T23:14:00Z"/>
                <w:sz w:val="21"/>
                <w:szCs w:val="21"/>
              </w:rPr>
            </w:pPr>
            <w:del w:id="4199" w:author="HariKrishna S.S." w:date="2024-01-20T23:14:00Z">
              <w:r w:rsidRPr="00B7299C" w:rsidDel="00C665B6">
                <w:rPr>
                  <w:sz w:val="21"/>
                  <w:szCs w:val="21"/>
                </w:rPr>
                <w:delText>(0.065)</w:delText>
              </w:r>
            </w:del>
          </w:p>
        </w:tc>
        <w:tc>
          <w:tcPr>
            <w:tcW w:w="623" w:type="pct"/>
            <w:tcBorders>
              <w:top w:val="nil"/>
              <w:left w:val="nil"/>
              <w:bottom w:val="nil"/>
              <w:right w:val="nil"/>
            </w:tcBorders>
          </w:tcPr>
          <w:p w14:paraId="388E7C39" w14:textId="6EB79138" w:rsidR="00B7299C" w:rsidRPr="00B7299C" w:rsidDel="00C665B6" w:rsidRDefault="00B7299C" w:rsidP="00FC2560">
            <w:pPr>
              <w:autoSpaceDE w:val="0"/>
              <w:autoSpaceDN w:val="0"/>
              <w:adjustRightInd w:val="0"/>
              <w:jc w:val="center"/>
              <w:rPr>
                <w:del w:id="4200" w:author="HariKrishna S.S." w:date="2024-01-20T23:14:00Z"/>
                <w:sz w:val="21"/>
                <w:szCs w:val="21"/>
              </w:rPr>
            </w:pPr>
            <w:del w:id="4201" w:author="HariKrishna S.S." w:date="2024-01-20T23:14:00Z">
              <w:r w:rsidRPr="00B7299C" w:rsidDel="00C665B6">
                <w:rPr>
                  <w:sz w:val="21"/>
                  <w:szCs w:val="21"/>
                </w:rPr>
                <w:delText>(0.065)</w:delText>
              </w:r>
            </w:del>
          </w:p>
        </w:tc>
        <w:tc>
          <w:tcPr>
            <w:tcW w:w="623" w:type="pct"/>
            <w:tcBorders>
              <w:top w:val="nil"/>
              <w:left w:val="nil"/>
              <w:bottom w:val="nil"/>
              <w:right w:val="nil"/>
            </w:tcBorders>
          </w:tcPr>
          <w:p w14:paraId="4D407784" w14:textId="412C6232" w:rsidR="00B7299C" w:rsidRPr="00B7299C" w:rsidDel="00C665B6" w:rsidRDefault="00B7299C" w:rsidP="00FC2560">
            <w:pPr>
              <w:autoSpaceDE w:val="0"/>
              <w:autoSpaceDN w:val="0"/>
              <w:adjustRightInd w:val="0"/>
              <w:jc w:val="center"/>
              <w:rPr>
                <w:del w:id="4202" w:author="HariKrishna S.S." w:date="2024-01-20T23:14:00Z"/>
                <w:sz w:val="21"/>
                <w:szCs w:val="21"/>
              </w:rPr>
            </w:pPr>
            <w:del w:id="4203" w:author="HariKrishna S.S." w:date="2024-01-20T23:14:00Z">
              <w:r w:rsidRPr="00B7299C" w:rsidDel="00C665B6">
                <w:rPr>
                  <w:sz w:val="21"/>
                  <w:szCs w:val="21"/>
                </w:rPr>
                <w:delText>(0.065)</w:delText>
              </w:r>
            </w:del>
          </w:p>
        </w:tc>
        <w:tc>
          <w:tcPr>
            <w:tcW w:w="623" w:type="pct"/>
            <w:tcBorders>
              <w:top w:val="nil"/>
              <w:left w:val="nil"/>
              <w:bottom w:val="nil"/>
              <w:right w:val="nil"/>
            </w:tcBorders>
          </w:tcPr>
          <w:p w14:paraId="3D35D081" w14:textId="05C4F5C1" w:rsidR="00B7299C" w:rsidRPr="00B7299C" w:rsidDel="00C665B6" w:rsidRDefault="00B7299C" w:rsidP="00FC2560">
            <w:pPr>
              <w:autoSpaceDE w:val="0"/>
              <w:autoSpaceDN w:val="0"/>
              <w:adjustRightInd w:val="0"/>
              <w:jc w:val="center"/>
              <w:rPr>
                <w:del w:id="4204" w:author="HariKrishna S.S." w:date="2024-01-20T23:14:00Z"/>
                <w:sz w:val="21"/>
                <w:szCs w:val="21"/>
              </w:rPr>
            </w:pPr>
            <w:del w:id="4205" w:author="HariKrishna S.S." w:date="2024-01-20T23:14:00Z">
              <w:r w:rsidRPr="00B7299C" w:rsidDel="00C665B6">
                <w:rPr>
                  <w:sz w:val="21"/>
                  <w:szCs w:val="21"/>
                </w:rPr>
                <w:delText>(0.066)</w:delText>
              </w:r>
            </w:del>
          </w:p>
        </w:tc>
        <w:tc>
          <w:tcPr>
            <w:tcW w:w="621" w:type="pct"/>
            <w:tcBorders>
              <w:top w:val="nil"/>
              <w:left w:val="nil"/>
              <w:bottom w:val="nil"/>
              <w:right w:val="nil"/>
            </w:tcBorders>
          </w:tcPr>
          <w:p w14:paraId="548CBEA0" w14:textId="612280E1" w:rsidR="00B7299C" w:rsidRPr="00B7299C" w:rsidDel="00C665B6" w:rsidRDefault="00B7299C" w:rsidP="00FC2560">
            <w:pPr>
              <w:autoSpaceDE w:val="0"/>
              <w:autoSpaceDN w:val="0"/>
              <w:adjustRightInd w:val="0"/>
              <w:jc w:val="center"/>
              <w:rPr>
                <w:del w:id="4206" w:author="HariKrishna S.S." w:date="2024-01-20T23:14:00Z"/>
                <w:sz w:val="21"/>
                <w:szCs w:val="21"/>
              </w:rPr>
            </w:pPr>
            <w:del w:id="4207" w:author="HariKrishna S.S." w:date="2024-01-20T23:14:00Z">
              <w:r w:rsidRPr="00B7299C" w:rsidDel="00C665B6">
                <w:rPr>
                  <w:sz w:val="21"/>
                  <w:szCs w:val="21"/>
                </w:rPr>
                <w:delText>(0.066)</w:delText>
              </w:r>
            </w:del>
          </w:p>
        </w:tc>
      </w:tr>
      <w:tr w:rsidR="00B7299C" w:rsidRPr="00B7299C" w:rsidDel="00C665B6" w14:paraId="7958C8FF" w14:textId="6D8DB7B5" w:rsidTr="00B7299C">
        <w:trPr>
          <w:jc w:val="center"/>
          <w:del w:id="4208" w:author="HariKrishna S.S." w:date="2024-01-20T23:14:00Z"/>
        </w:trPr>
        <w:tc>
          <w:tcPr>
            <w:tcW w:w="1264" w:type="pct"/>
            <w:tcBorders>
              <w:top w:val="nil"/>
              <w:left w:val="nil"/>
              <w:bottom w:val="nil"/>
              <w:right w:val="nil"/>
            </w:tcBorders>
          </w:tcPr>
          <w:p w14:paraId="7F26C24F" w14:textId="02B132E9" w:rsidR="00B7299C" w:rsidRPr="00B7299C" w:rsidDel="00C665B6" w:rsidRDefault="00B7299C" w:rsidP="00FC2560">
            <w:pPr>
              <w:autoSpaceDE w:val="0"/>
              <w:autoSpaceDN w:val="0"/>
              <w:adjustRightInd w:val="0"/>
              <w:rPr>
                <w:del w:id="4209" w:author="HariKrishna S.S." w:date="2024-01-20T23:14:00Z"/>
                <w:sz w:val="21"/>
                <w:szCs w:val="21"/>
              </w:rPr>
            </w:pPr>
            <w:del w:id="4210" w:author="HariKrishna S.S." w:date="2024-01-20T23:14:00Z">
              <w:r w:rsidRPr="00B7299C" w:rsidDel="00C665B6">
                <w:rPr>
                  <w:sz w:val="21"/>
                  <w:szCs w:val="21"/>
                </w:rPr>
                <w:delText>Politician</w:delText>
              </w:r>
            </w:del>
          </w:p>
        </w:tc>
        <w:tc>
          <w:tcPr>
            <w:tcW w:w="623" w:type="pct"/>
            <w:tcBorders>
              <w:top w:val="nil"/>
              <w:left w:val="nil"/>
              <w:bottom w:val="nil"/>
              <w:right w:val="nil"/>
            </w:tcBorders>
          </w:tcPr>
          <w:p w14:paraId="0CF944EB" w14:textId="4B65ED38" w:rsidR="00B7299C" w:rsidRPr="00B7299C" w:rsidDel="00C665B6" w:rsidRDefault="00B7299C" w:rsidP="00FC2560">
            <w:pPr>
              <w:autoSpaceDE w:val="0"/>
              <w:autoSpaceDN w:val="0"/>
              <w:adjustRightInd w:val="0"/>
              <w:jc w:val="center"/>
              <w:rPr>
                <w:del w:id="4211" w:author="HariKrishna S.S." w:date="2024-01-20T23:14:00Z"/>
                <w:sz w:val="21"/>
                <w:szCs w:val="21"/>
              </w:rPr>
            </w:pPr>
            <w:del w:id="4212" w:author="HariKrishna S.S." w:date="2024-01-20T23:14:00Z">
              <w:r w:rsidRPr="00B7299C" w:rsidDel="00C665B6">
                <w:rPr>
                  <w:sz w:val="21"/>
                  <w:szCs w:val="21"/>
                </w:rPr>
                <w:delText>-0.218***</w:delText>
              </w:r>
            </w:del>
          </w:p>
        </w:tc>
        <w:tc>
          <w:tcPr>
            <w:tcW w:w="623" w:type="pct"/>
            <w:tcBorders>
              <w:top w:val="nil"/>
              <w:left w:val="nil"/>
              <w:bottom w:val="nil"/>
              <w:right w:val="nil"/>
            </w:tcBorders>
          </w:tcPr>
          <w:p w14:paraId="51D5945B" w14:textId="5E41C048" w:rsidR="00B7299C" w:rsidRPr="00B7299C" w:rsidDel="00C665B6" w:rsidRDefault="00B7299C" w:rsidP="00FC2560">
            <w:pPr>
              <w:autoSpaceDE w:val="0"/>
              <w:autoSpaceDN w:val="0"/>
              <w:adjustRightInd w:val="0"/>
              <w:jc w:val="center"/>
              <w:rPr>
                <w:del w:id="4213" w:author="HariKrishna S.S." w:date="2024-01-20T23:14:00Z"/>
                <w:sz w:val="21"/>
                <w:szCs w:val="21"/>
              </w:rPr>
            </w:pPr>
            <w:del w:id="4214" w:author="HariKrishna S.S." w:date="2024-01-20T23:14:00Z">
              <w:r w:rsidRPr="00B7299C" w:rsidDel="00C665B6">
                <w:rPr>
                  <w:sz w:val="21"/>
                  <w:szCs w:val="21"/>
                </w:rPr>
                <w:delText>-0.246***</w:delText>
              </w:r>
            </w:del>
          </w:p>
        </w:tc>
        <w:tc>
          <w:tcPr>
            <w:tcW w:w="623" w:type="pct"/>
            <w:tcBorders>
              <w:top w:val="nil"/>
              <w:left w:val="nil"/>
              <w:bottom w:val="nil"/>
              <w:right w:val="nil"/>
            </w:tcBorders>
          </w:tcPr>
          <w:p w14:paraId="09A94E9D" w14:textId="41CDFA23" w:rsidR="00B7299C" w:rsidRPr="00B7299C" w:rsidDel="00C665B6" w:rsidRDefault="00B7299C" w:rsidP="00FC2560">
            <w:pPr>
              <w:autoSpaceDE w:val="0"/>
              <w:autoSpaceDN w:val="0"/>
              <w:adjustRightInd w:val="0"/>
              <w:jc w:val="center"/>
              <w:rPr>
                <w:del w:id="4215" w:author="HariKrishna S.S." w:date="2024-01-20T23:14:00Z"/>
                <w:sz w:val="21"/>
                <w:szCs w:val="21"/>
              </w:rPr>
            </w:pPr>
            <w:del w:id="4216" w:author="HariKrishna S.S." w:date="2024-01-20T23:14:00Z">
              <w:r w:rsidRPr="00B7299C" w:rsidDel="00C665B6">
                <w:rPr>
                  <w:sz w:val="21"/>
                  <w:szCs w:val="21"/>
                </w:rPr>
                <w:delText>-0.236***</w:delText>
              </w:r>
            </w:del>
          </w:p>
        </w:tc>
        <w:tc>
          <w:tcPr>
            <w:tcW w:w="623" w:type="pct"/>
            <w:tcBorders>
              <w:top w:val="nil"/>
              <w:left w:val="nil"/>
              <w:bottom w:val="nil"/>
              <w:right w:val="nil"/>
            </w:tcBorders>
          </w:tcPr>
          <w:p w14:paraId="3F39918F" w14:textId="60C9EFB1" w:rsidR="00B7299C" w:rsidRPr="00B7299C" w:rsidDel="00C665B6" w:rsidRDefault="00B7299C" w:rsidP="00FC2560">
            <w:pPr>
              <w:autoSpaceDE w:val="0"/>
              <w:autoSpaceDN w:val="0"/>
              <w:adjustRightInd w:val="0"/>
              <w:jc w:val="center"/>
              <w:rPr>
                <w:del w:id="4217" w:author="HariKrishna S.S." w:date="2024-01-20T23:14:00Z"/>
                <w:sz w:val="21"/>
                <w:szCs w:val="21"/>
              </w:rPr>
            </w:pPr>
            <w:del w:id="4218" w:author="HariKrishna S.S." w:date="2024-01-20T23:14:00Z">
              <w:r w:rsidRPr="00B7299C" w:rsidDel="00C665B6">
                <w:rPr>
                  <w:sz w:val="21"/>
                  <w:szCs w:val="21"/>
                </w:rPr>
                <w:delText>-0.256***</w:delText>
              </w:r>
            </w:del>
          </w:p>
        </w:tc>
        <w:tc>
          <w:tcPr>
            <w:tcW w:w="623" w:type="pct"/>
            <w:tcBorders>
              <w:top w:val="nil"/>
              <w:left w:val="nil"/>
              <w:bottom w:val="nil"/>
              <w:right w:val="nil"/>
            </w:tcBorders>
          </w:tcPr>
          <w:p w14:paraId="1E920174" w14:textId="35664056" w:rsidR="00B7299C" w:rsidRPr="00B7299C" w:rsidDel="00C665B6" w:rsidRDefault="00B7299C" w:rsidP="00FC2560">
            <w:pPr>
              <w:autoSpaceDE w:val="0"/>
              <w:autoSpaceDN w:val="0"/>
              <w:adjustRightInd w:val="0"/>
              <w:jc w:val="center"/>
              <w:rPr>
                <w:del w:id="4219" w:author="HariKrishna S.S." w:date="2024-01-20T23:14:00Z"/>
                <w:sz w:val="21"/>
                <w:szCs w:val="21"/>
              </w:rPr>
            </w:pPr>
            <w:del w:id="4220" w:author="HariKrishna S.S." w:date="2024-01-20T23:14:00Z">
              <w:r w:rsidRPr="00B7299C" w:rsidDel="00C665B6">
                <w:rPr>
                  <w:sz w:val="21"/>
                  <w:szCs w:val="21"/>
                </w:rPr>
                <w:delText>-0.225***</w:delText>
              </w:r>
            </w:del>
          </w:p>
        </w:tc>
        <w:tc>
          <w:tcPr>
            <w:tcW w:w="621" w:type="pct"/>
            <w:tcBorders>
              <w:top w:val="nil"/>
              <w:left w:val="nil"/>
              <w:bottom w:val="nil"/>
              <w:right w:val="nil"/>
            </w:tcBorders>
          </w:tcPr>
          <w:p w14:paraId="624E8532" w14:textId="70C9173F" w:rsidR="00B7299C" w:rsidRPr="00B7299C" w:rsidDel="00C665B6" w:rsidRDefault="00B7299C" w:rsidP="00FC2560">
            <w:pPr>
              <w:autoSpaceDE w:val="0"/>
              <w:autoSpaceDN w:val="0"/>
              <w:adjustRightInd w:val="0"/>
              <w:jc w:val="center"/>
              <w:rPr>
                <w:del w:id="4221" w:author="HariKrishna S.S." w:date="2024-01-20T23:14:00Z"/>
                <w:sz w:val="21"/>
                <w:szCs w:val="21"/>
              </w:rPr>
            </w:pPr>
            <w:del w:id="4222" w:author="HariKrishna S.S." w:date="2024-01-20T23:14:00Z">
              <w:r w:rsidRPr="00B7299C" w:rsidDel="00C665B6">
                <w:rPr>
                  <w:sz w:val="21"/>
                  <w:szCs w:val="21"/>
                </w:rPr>
                <w:delText>-0.223***</w:delText>
              </w:r>
            </w:del>
          </w:p>
        </w:tc>
      </w:tr>
      <w:tr w:rsidR="00B7299C" w:rsidRPr="00B7299C" w:rsidDel="00C665B6" w14:paraId="0BC6F1E2" w14:textId="53C3F14F" w:rsidTr="00B7299C">
        <w:trPr>
          <w:jc w:val="center"/>
          <w:del w:id="4223" w:author="HariKrishna S.S." w:date="2024-01-20T23:14:00Z"/>
        </w:trPr>
        <w:tc>
          <w:tcPr>
            <w:tcW w:w="1264" w:type="pct"/>
            <w:tcBorders>
              <w:top w:val="nil"/>
              <w:left w:val="nil"/>
              <w:bottom w:val="nil"/>
              <w:right w:val="nil"/>
            </w:tcBorders>
          </w:tcPr>
          <w:p w14:paraId="5E23C5D0" w14:textId="70CD8347" w:rsidR="00B7299C" w:rsidRPr="00B7299C" w:rsidDel="00C665B6" w:rsidRDefault="00B7299C" w:rsidP="00FC2560">
            <w:pPr>
              <w:autoSpaceDE w:val="0"/>
              <w:autoSpaceDN w:val="0"/>
              <w:adjustRightInd w:val="0"/>
              <w:rPr>
                <w:del w:id="4224" w:author="HariKrishna S.S." w:date="2024-01-20T23:14:00Z"/>
                <w:sz w:val="21"/>
                <w:szCs w:val="21"/>
              </w:rPr>
            </w:pPr>
          </w:p>
        </w:tc>
        <w:tc>
          <w:tcPr>
            <w:tcW w:w="623" w:type="pct"/>
            <w:tcBorders>
              <w:top w:val="nil"/>
              <w:left w:val="nil"/>
              <w:bottom w:val="nil"/>
              <w:right w:val="nil"/>
            </w:tcBorders>
          </w:tcPr>
          <w:p w14:paraId="1D689B0D" w14:textId="798D42BB" w:rsidR="00B7299C" w:rsidRPr="00B7299C" w:rsidDel="00C665B6" w:rsidRDefault="00B7299C" w:rsidP="00FC2560">
            <w:pPr>
              <w:autoSpaceDE w:val="0"/>
              <w:autoSpaceDN w:val="0"/>
              <w:adjustRightInd w:val="0"/>
              <w:jc w:val="center"/>
              <w:rPr>
                <w:del w:id="4225" w:author="HariKrishna S.S." w:date="2024-01-20T23:14:00Z"/>
                <w:sz w:val="21"/>
                <w:szCs w:val="21"/>
              </w:rPr>
            </w:pPr>
            <w:del w:id="4226" w:author="HariKrishna S.S." w:date="2024-01-20T23:14:00Z">
              <w:r w:rsidRPr="00B7299C" w:rsidDel="00C665B6">
                <w:rPr>
                  <w:sz w:val="21"/>
                  <w:szCs w:val="21"/>
                </w:rPr>
                <w:delText>(0.057)</w:delText>
              </w:r>
            </w:del>
          </w:p>
        </w:tc>
        <w:tc>
          <w:tcPr>
            <w:tcW w:w="623" w:type="pct"/>
            <w:tcBorders>
              <w:top w:val="nil"/>
              <w:left w:val="nil"/>
              <w:bottom w:val="nil"/>
              <w:right w:val="nil"/>
            </w:tcBorders>
          </w:tcPr>
          <w:p w14:paraId="5110F712" w14:textId="05B1455D" w:rsidR="00B7299C" w:rsidRPr="00B7299C" w:rsidDel="00C665B6" w:rsidRDefault="00B7299C" w:rsidP="00FC2560">
            <w:pPr>
              <w:autoSpaceDE w:val="0"/>
              <w:autoSpaceDN w:val="0"/>
              <w:adjustRightInd w:val="0"/>
              <w:jc w:val="center"/>
              <w:rPr>
                <w:del w:id="4227" w:author="HariKrishna S.S." w:date="2024-01-20T23:14:00Z"/>
                <w:sz w:val="21"/>
                <w:szCs w:val="21"/>
              </w:rPr>
            </w:pPr>
            <w:del w:id="4228" w:author="HariKrishna S.S." w:date="2024-01-20T23:14:00Z">
              <w:r w:rsidRPr="00B7299C" w:rsidDel="00C665B6">
                <w:rPr>
                  <w:sz w:val="21"/>
                  <w:szCs w:val="21"/>
                </w:rPr>
                <w:delText>(0.058)</w:delText>
              </w:r>
            </w:del>
          </w:p>
        </w:tc>
        <w:tc>
          <w:tcPr>
            <w:tcW w:w="623" w:type="pct"/>
            <w:tcBorders>
              <w:top w:val="nil"/>
              <w:left w:val="nil"/>
              <w:bottom w:val="nil"/>
              <w:right w:val="nil"/>
            </w:tcBorders>
          </w:tcPr>
          <w:p w14:paraId="12E353F8" w14:textId="390DF76C" w:rsidR="00B7299C" w:rsidRPr="00B7299C" w:rsidDel="00C665B6" w:rsidRDefault="00B7299C" w:rsidP="00FC2560">
            <w:pPr>
              <w:autoSpaceDE w:val="0"/>
              <w:autoSpaceDN w:val="0"/>
              <w:adjustRightInd w:val="0"/>
              <w:jc w:val="center"/>
              <w:rPr>
                <w:del w:id="4229" w:author="HariKrishna S.S." w:date="2024-01-20T23:14:00Z"/>
                <w:sz w:val="21"/>
                <w:szCs w:val="21"/>
              </w:rPr>
            </w:pPr>
            <w:del w:id="4230" w:author="HariKrishna S.S." w:date="2024-01-20T23:14:00Z">
              <w:r w:rsidRPr="00B7299C" w:rsidDel="00C665B6">
                <w:rPr>
                  <w:sz w:val="21"/>
                  <w:szCs w:val="21"/>
                </w:rPr>
                <w:delText>(0.058)</w:delText>
              </w:r>
            </w:del>
          </w:p>
        </w:tc>
        <w:tc>
          <w:tcPr>
            <w:tcW w:w="623" w:type="pct"/>
            <w:tcBorders>
              <w:top w:val="nil"/>
              <w:left w:val="nil"/>
              <w:bottom w:val="nil"/>
              <w:right w:val="nil"/>
            </w:tcBorders>
          </w:tcPr>
          <w:p w14:paraId="3619102F" w14:textId="25024415" w:rsidR="00B7299C" w:rsidRPr="00B7299C" w:rsidDel="00C665B6" w:rsidRDefault="00B7299C" w:rsidP="00FC2560">
            <w:pPr>
              <w:autoSpaceDE w:val="0"/>
              <w:autoSpaceDN w:val="0"/>
              <w:adjustRightInd w:val="0"/>
              <w:jc w:val="center"/>
              <w:rPr>
                <w:del w:id="4231" w:author="HariKrishna S.S." w:date="2024-01-20T23:14:00Z"/>
                <w:sz w:val="21"/>
                <w:szCs w:val="21"/>
              </w:rPr>
            </w:pPr>
            <w:del w:id="4232" w:author="HariKrishna S.S." w:date="2024-01-20T23:14:00Z">
              <w:r w:rsidRPr="00B7299C" w:rsidDel="00C665B6">
                <w:rPr>
                  <w:sz w:val="21"/>
                  <w:szCs w:val="21"/>
                </w:rPr>
                <w:delText>(0.058)</w:delText>
              </w:r>
            </w:del>
          </w:p>
        </w:tc>
        <w:tc>
          <w:tcPr>
            <w:tcW w:w="623" w:type="pct"/>
            <w:tcBorders>
              <w:top w:val="nil"/>
              <w:left w:val="nil"/>
              <w:bottom w:val="nil"/>
              <w:right w:val="nil"/>
            </w:tcBorders>
          </w:tcPr>
          <w:p w14:paraId="7A8EB2AA" w14:textId="41D30D2B" w:rsidR="00B7299C" w:rsidRPr="00B7299C" w:rsidDel="00C665B6" w:rsidRDefault="00B7299C" w:rsidP="00FC2560">
            <w:pPr>
              <w:autoSpaceDE w:val="0"/>
              <w:autoSpaceDN w:val="0"/>
              <w:adjustRightInd w:val="0"/>
              <w:jc w:val="center"/>
              <w:rPr>
                <w:del w:id="4233" w:author="HariKrishna S.S." w:date="2024-01-20T23:14:00Z"/>
                <w:sz w:val="21"/>
                <w:szCs w:val="21"/>
              </w:rPr>
            </w:pPr>
            <w:del w:id="4234" w:author="HariKrishna S.S." w:date="2024-01-20T23:14:00Z">
              <w:r w:rsidRPr="00B7299C" w:rsidDel="00C665B6">
                <w:rPr>
                  <w:sz w:val="21"/>
                  <w:szCs w:val="21"/>
                </w:rPr>
                <w:delText>(0.058)</w:delText>
              </w:r>
            </w:del>
          </w:p>
        </w:tc>
        <w:tc>
          <w:tcPr>
            <w:tcW w:w="621" w:type="pct"/>
            <w:tcBorders>
              <w:top w:val="nil"/>
              <w:left w:val="nil"/>
              <w:bottom w:val="nil"/>
              <w:right w:val="nil"/>
            </w:tcBorders>
          </w:tcPr>
          <w:p w14:paraId="4F690A8F" w14:textId="0206A3BB" w:rsidR="00B7299C" w:rsidRPr="00B7299C" w:rsidDel="00C665B6" w:rsidRDefault="00B7299C" w:rsidP="00FC2560">
            <w:pPr>
              <w:autoSpaceDE w:val="0"/>
              <w:autoSpaceDN w:val="0"/>
              <w:adjustRightInd w:val="0"/>
              <w:jc w:val="center"/>
              <w:rPr>
                <w:del w:id="4235" w:author="HariKrishna S.S." w:date="2024-01-20T23:14:00Z"/>
                <w:sz w:val="21"/>
                <w:szCs w:val="21"/>
              </w:rPr>
            </w:pPr>
            <w:del w:id="4236" w:author="HariKrishna S.S." w:date="2024-01-20T23:14:00Z">
              <w:r w:rsidRPr="00B7299C" w:rsidDel="00C665B6">
                <w:rPr>
                  <w:sz w:val="21"/>
                  <w:szCs w:val="21"/>
                </w:rPr>
                <w:delText>(0.058)</w:delText>
              </w:r>
            </w:del>
          </w:p>
        </w:tc>
      </w:tr>
      <w:tr w:rsidR="00B7299C" w:rsidRPr="00B7299C" w:rsidDel="00C665B6" w14:paraId="2FD12EA1" w14:textId="7E5C12E8" w:rsidTr="00B7299C">
        <w:trPr>
          <w:jc w:val="center"/>
          <w:del w:id="4237" w:author="HariKrishna S.S." w:date="2024-01-20T23:14:00Z"/>
        </w:trPr>
        <w:tc>
          <w:tcPr>
            <w:tcW w:w="1264" w:type="pct"/>
            <w:tcBorders>
              <w:top w:val="nil"/>
              <w:left w:val="nil"/>
              <w:bottom w:val="nil"/>
              <w:right w:val="nil"/>
            </w:tcBorders>
          </w:tcPr>
          <w:p w14:paraId="6A3A2E16" w14:textId="59CDE201" w:rsidR="00B7299C" w:rsidRPr="00B7299C" w:rsidDel="00C665B6" w:rsidRDefault="00B7299C" w:rsidP="00FC2560">
            <w:pPr>
              <w:autoSpaceDE w:val="0"/>
              <w:autoSpaceDN w:val="0"/>
              <w:adjustRightInd w:val="0"/>
              <w:rPr>
                <w:del w:id="4238" w:author="HariKrishna S.S." w:date="2024-01-20T23:14:00Z"/>
                <w:sz w:val="21"/>
                <w:szCs w:val="21"/>
              </w:rPr>
            </w:pPr>
            <w:del w:id="4239" w:author="HariKrishna S.S." w:date="2024-01-20T23:14:00Z">
              <w:r w:rsidRPr="00B7299C" w:rsidDel="00C665B6">
                <w:rPr>
                  <w:sz w:val="21"/>
                  <w:szCs w:val="21"/>
                </w:rPr>
                <w:delText>Academic</w:delText>
              </w:r>
            </w:del>
          </w:p>
        </w:tc>
        <w:tc>
          <w:tcPr>
            <w:tcW w:w="623" w:type="pct"/>
            <w:tcBorders>
              <w:top w:val="nil"/>
              <w:left w:val="nil"/>
              <w:bottom w:val="nil"/>
              <w:right w:val="nil"/>
            </w:tcBorders>
          </w:tcPr>
          <w:p w14:paraId="5506EAAB" w14:textId="00A0E849" w:rsidR="00B7299C" w:rsidRPr="00B7299C" w:rsidDel="00C665B6" w:rsidRDefault="00B7299C" w:rsidP="00FC2560">
            <w:pPr>
              <w:autoSpaceDE w:val="0"/>
              <w:autoSpaceDN w:val="0"/>
              <w:adjustRightInd w:val="0"/>
              <w:jc w:val="center"/>
              <w:rPr>
                <w:del w:id="4240" w:author="HariKrishna S.S." w:date="2024-01-20T23:14:00Z"/>
                <w:sz w:val="21"/>
                <w:szCs w:val="21"/>
              </w:rPr>
            </w:pPr>
            <w:del w:id="4241" w:author="HariKrishna S.S." w:date="2024-01-20T23:14:00Z">
              <w:r w:rsidRPr="00B7299C" w:rsidDel="00C665B6">
                <w:rPr>
                  <w:sz w:val="21"/>
                  <w:szCs w:val="21"/>
                </w:rPr>
                <w:delText>-0.944***</w:delText>
              </w:r>
            </w:del>
          </w:p>
        </w:tc>
        <w:tc>
          <w:tcPr>
            <w:tcW w:w="623" w:type="pct"/>
            <w:tcBorders>
              <w:top w:val="nil"/>
              <w:left w:val="nil"/>
              <w:bottom w:val="nil"/>
              <w:right w:val="nil"/>
            </w:tcBorders>
          </w:tcPr>
          <w:p w14:paraId="05657273" w14:textId="57B31AA2" w:rsidR="00B7299C" w:rsidRPr="00B7299C" w:rsidDel="00C665B6" w:rsidRDefault="00B7299C" w:rsidP="00FC2560">
            <w:pPr>
              <w:autoSpaceDE w:val="0"/>
              <w:autoSpaceDN w:val="0"/>
              <w:adjustRightInd w:val="0"/>
              <w:jc w:val="center"/>
              <w:rPr>
                <w:del w:id="4242" w:author="HariKrishna S.S." w:date="2024-01-20T23:14:00Z"/>
                <w:sz w:val="21"/>
                <w:szCs w:val="21"/>
              </w:rPr>
            </w:pPr>
            <w:del w:id="4243" w:author="HariKrishna S.S." w:date="2024-01-20T23:14:00Z">
              <w:r w:rsidRPr="00B7299C" w:rsidDel="00C665B6">
                <w:rPr>
                  <w:sz w:val="21"/>
                  <w:szCs w:val="21"/>
                </w:rPr>
                <w:delText>-0.888***</w:delText>
              </w:r>
            </w:del>
          </w:p>
        </w:tc>
        <w:tc>
          <w:tcPr>
            <w:tcW w:w="623" w:type="pct"/>
            <w:tcBorders>
              <w:top w:val="nil"/>
              <w:left w:val="nil"/>
              <w:bottom w:val="nil"/>
              <w:right w:val="nil"/>
            </w:tcBorders>
          </w:tcPr>
          <w:p w14:paraId="1FE44E77" w14:textId="7A938FA9" w:rsidR="00B7299C" w:rsidRPr="00B7299C" w:rsidDel="00C665B6" w:rsidRDefault="00B7299C" w:rsidP="00FC2560">
            <w:pPr>
              <w:autoSpaceDE w:val="0"/>
              <w:autoSpaceDN w:val="0"/>
              <w:adjustRightInd w:val="0"/>
              <w:jc w:val="center"/>
              <w:rPr>
                <w:del w:id="4244" w:author="HariKrishna S.S." w:date="2024-01-20T23:14:00Z"/>
                <w:sz w:val="21"/>
                <w:szCs w:val="21"/>
              </w:rPr>
            </w:pPr>
            <w:del w:id="4245" w:author="HariKrishna S.S." w:date="2024-01-20T23:14:00Z">
              <w:r w:rsidRPr="00B7299C" w:rsidDel="00C665B6">
                <w:rPr>
                  <w:sz w:val="21"/>
                  <w:szCs w:val="21"/>
                </w:rPr>
                <w:delText>-0.889***</w:delText>
              </w:r>
            </w:del>
          </w:p>
        </w:tc>
        <w:tc>
          <w:tcPr>
            <w:tcW w:w="623" w:type="pct"/>
            <w:tcBorders>
              <w:top w:val="nil"/>
              <w:left w:val="nil"/>
              <w:bottom w:val="nil"/>
              <w:right w:val="nil"/>
            </w:tcBorders>
          </w:tcPr>
          <w:p w14:paraId="14A2F6E9" w14:textId="08F84016" w:rsidR="00B7299C" w:rsidRPr="00B7299C" w:rsidDel="00C665B6" w:rsidRDefault="00B7299C" w:rsidP="00FC2560">
            <w:pPr>
              <w:autoSpaceDE w:val="0"/>
              <w:autoSpaceDN w:val="0"/>
              <w:adjustRightInd w:val="0"/>
              <w:jc w:val="center"/>
              <w:rPr>
                <w:del w:id="4246" w:author="HariKrishna S.S." w:date="2024-01-20T23:14:00Z"/>
                <w:sz w:val="21"/>
                <w:szCs w:val="21"/>
              </w:rPr>
            </w:pPr>
            <w:del w:id="4247" w:author="HariKrishna S.S." w:date="2024-01-20T23:14:00Z">
              <w:r w:rsidRPr="00B7299C" w:rsidDel="00C665B6">
                <w:rPr>
                  <w:sz w:val="21"/>
                  <w:szCs w:val="21"/>
                </w:rPr>
                <w:delText>-0.886***</w:delText>
              </w:r>
            </w:del>
          </w:p>
        </w:tc>
        <w:tc>
          <w:tcPr>
            <w:tcW w:w="623" w:type="pct"/>
            <w:tcBorders>
              <w:top w:val="nil"/>
              <w:left w:val="nil"/>
              <w:bottom w:val="nil"/>
              <w:right w:val="nil"/>
            </w:tcBorders>
          </w:tcPr>
          <w:p w14:paraId="4AE70DA7" w14:textId="63993D41" w:rsidR="00B7299C" w:rsidRPr="00B7299C" w:rsidDel="00C665B6" w:rsidRDefault="00B7299C" w:rsidP="00FC2560">
            <w:pPr>
              <w:autoSpaceDE w:val="0"/>
              <w:autoSpaceDN w:val="0"/>
              <w:adjustRightInd w:val="0"/>
              <w:jc w:val="center"/>
              <w:rPr>
                <w:del w:id="4248" w:author="HariKrishna S.S." w:date="2024-01-20T23:14:00Z"/>
                <w:sz w:val="21"/>
                <w:szCs w:val="21"/>
              </w:rPr>
            </w:pPr>
            <w:del w:id="4249" w:author="HariKrishna S.S." w:date="2024-01-20T23:14:00Z">
              <w:r w:rsidRPr="00B7299C" w:rsidDel="00C665B6">
                <w:rPr>
                  <w:sz w:val="21"/>
                  <w:szCs w:val="21"/>
                </w:rPr>
                <w:delText>-0.821***</w:delText>
              </w:r>
            </w:del>
          </w:p>
        </w:tc>
        <w:tc>
          <w:tcPr>
            <w:tcW w:w="621" w:type="pct"/>
            <w:tcBorders>
              <w:top w:val="nil"/>
              <w:left w:val="nil"/>
              <w:bottom w:val="nil"/>
              <w:right w:val="nil"/>
            </w:tcBorders>
          </w:tcPr>
          <w:p w14:paraId="1D03A4AC" w14:textId="263946C1" w:rsidR="00B7299C" w:rsidRPr="00B7299C" w:rsidDel="00C665B6" w:rsidRDefault="00B7299C" w:rsidP="00FC2560">
            <w:pPr>
              <w:autoSpaceDE w:val="0"/>
              <w:autoSpaceDN w:val="0"/>
              <w:adjustRightInd w:val="0"/>
              <w:jc w:val="center"/>
              <w:rPr>
                <w:del w:id="4250" w:author="HariKrishna S.S." w:date="2024-01-20T23:14:00Z"/>
                <w:sz w:val="21"/>
                <w:szCs w:val="21"/>
              </w:rPr>
            </w:pPr>
            <w:del w:id="4251" w:author="HariKrishna S.S." w:date="2024-01-20T23:14:00Z">
              <w:r w:rsidRPr="00B7299C" w:rsidDel="00C665B6">
                <w:rPr>
                  <w:sz w:val="21"/>
                  <w:szCs w:val="21"/>
                </w:rPr>
                <w:delText>-0.814***</w:delText>
              </w:r>
            </w:del>
          </w:p>
        </w:tc>
      </w:tr>
      <w:tr w:rsidR="00B7299C" w:rsidRPr="00B7299C" w:rsidDel="00C665B6" w14:paraId="07097BFE" w14:textId="458B3740" w:rsidTr="00B7299C">
        <w:trPr>
          <w:jc w:val="center"/>
          <w:del w:id="4252" w:author="HariKrishna S.S." w:date="2024-01-20T23:14:00Z"/>
        </w:trPr>
        <w:tc>
          <w:tcPr>
            <w:tcW w:w="1264" w:type="pct"/>
            <w:tcBorders>
              <w:top w:val="nil"/>
              <w:left w:val="nil"/>
              <w:bottom w:val="nil"/>
              <w:right w:val="nil"/>
            </w:tcBorders>
          </w:tcPr>
          <w:p w14:paraId="06F6AFA8" w14:textId="2D4E4259" w:rsidR="00B7299C" w:rsidRPr="00B7299C" w:rsidDel="00C665B6" w:rsidRDefault="00B7299C" w:rsidP="00FC2560">
            <w:pPr>
              <w:autoSpaceDE w:val="0"/>
              <w:autoSpaceDN w:val="0"/>
              <w:adjustRightInd w:val="0"/>
              <w:rPr>
                <w:del w:id="4253" w:author="HariKrishna S.S." w:date="2024-01-20T23:14:00Z"/>
                <w:sz w:val="21"/>
                <w:szCs w:val="21"/>
              </w:rPr>
            </w:pPr>
          </w:p>
        </w:tc>
        <w:tc>
          <w:tcPr>
            <w:tcW w:w="623" w:type="pct"/>
            <w:tcBorders>
              <w:top w:val="nil"/>
              <w:left w:val="nil"/>
              <w:bottom w:val="nil"/>
              <w:right w:val="nil"/>
            </w:tcBorders>
          </w:tcPr>
          <w:p w14:paraId="40BD795A" w14:textId="6A3995D0" w:rsidR="00B7299C" w:rsidRPr="00B7299C" w:rsidDel="00C665B6" w:rsidRDefault="00B7299C" w:rsidP="00FC2560">
            <w:pPr>
              <w:autoSpaceDE w:val="0"/>
              <w:autoSpaceDN w:val="0"/>
              <w:adjustRightInd w:val="0"/>
              <w:jc w:val="center"/>
              <w:rPr>
                <w:del w:id="4254" w:author="HariKrishna S.S." w:date="2024-01-20T23:14:00Z"/>
                <w:sz w:val="21"/>
                <w:szCs w:val="21"/>
              </w:rPr>
            </w:pPr>
            <w:del w:id="4255" w:author="HariKrishna S.S." w:date="2024-01-20T23:14:00Z">
              <w:r w:rsidRPr="00B7299C" w:rsidDel="00C665B6">
                <w:rPr>
                  <w:sz w:val="21"/>
                  <w:szCs w:val="21"/>
                </w:rPr>
                <w:delText>(0.113)</w:delText>
              </w:r>
            </w:del>
          </w:p>
        </w:tc>
        <w:tc>
          <w:tcPr>
            <w:tcW w:w="623" w:type="pct"/>
            <w:tcBorders>
              <w:top w:val="nil"/>
              <w:left w:val="nil"/>
              <w:bottom w:val="nil"/>
              <w:right w:val="nil"/>
            </w:tcBorders>
          </w:tcPr>
          <w:p w14:paraId="3FE549D0" w14:textId="1DDA4C5C" w:rsidR="00B7299C" w:rsidRPr="00B7299C" w:rsidDel="00C665B6" w:rsidRDefault="00B7299C" w:rsidP="00FC2560">
            <w:pPr>
              <w:autoSpaceDE w:val="0"/>
              <w:autoSpaceDN w:val="0"/>
              <w:adjustRightInd w:val="0"/>
              <w:jc w:val="center"/>
              <w:rPr>
                <w:del w:id="4256" w:author="HariKrishna S.S." w:date="2024-01-20T23:14:00Z"/>
                <w:sz w:val="21"/>
                <w:szCs w:val="21"/>
              </w:rPr>
            </w:pPr>
            <w:del w:id="4257" w:author="HariKrishna S.S." w:date="2024-01-20T23:14:00Z">
              <w:r w:rsidRPr="00B7299C" w:rsidDel="00C665B6">
                <w:rPr>
                  <w:sz w:val="21"/>
                  <w:szCs w:val="21"/>
                </w:rPr>
                <w:delText>(0.114)</w:delText>
              </w:r>
            </w:del>
          </w:p>
        </w:tc>
        <w:tc>
          <w:tcPr>
            <w:tcW w:w="623" w:type="pct"/>
            <w:tcBorders>
              <w:top w:val="nil"/>
              <w:left w:val="nil"/>
              <w:bottom w:val="nil"/>
              <w:right w:val="nil"/>
            </w:tcBorders>
          </w:tcPr>
          <w:p w14:paraId="5A4D7B6A" w14:textId="33EE1C3E" w:rsidR="00B7299C" w:rsidRPr="00B7299C" w:rsidDel="00C665B6" w:rsidRDefault="00B7299C" w:rsidP="00FC2560">
            <w:pPr>
              <w:autoSpaceDE w:val="0"/>
              <w:autoSpaceDN w:val="0"/>
              <w:adjustRightInd w:val="0"/>
              <w:jc w:val="center"/>
              <w:rPr>
                <w:del w:id="4258" w:author="HariKrishna S.S." w:date="2024-01-20T23:14:00Z"/>
                <w:sz w:val="21"/>
                <w:szCs w:val="21"/>
              </w:rPr>
            </w:pPr>
            <w:del w:id="4259" w:author="HariKrishna S.S." w:date="2024-01-20T23:14:00Z">
              <w:r w:rsidRPr="00B7299C" w:rsidDel="00C665B6">
                <w:rPr>
                  <w:sz w:val="21"/>
                  <w:szCs w:val="21"/>
                </w:rPr>
                <w:delText>(0.114)</w:delText>
              </w:r>
            </w:del>
          </w:p>
        </w:tc>
        <w:tc>
          <w:tcPr>
            <w:tcW w:w="623" w:type="pct"/>
            <w:tcBorders>
              <w:top w:val="nil"/>
              <w:left w:val="nil"/>
              <w:bottom w:val="nil"/>
              <w:right w:val="nil"/>
            </w:tcBorders>
          </w:tcPr>
          <w:p w14:paraId="69847CF4" w14:textId="2BE50216" w:rsidR="00B7299C" w:rsidRPr="00B7299C" w:rsidDel="00C665B6" w:rsidRDefault="00B7299C" w:rsidP="00FC2560">
            <w:pPr>
              <w:autoSpaceDE w:val="0"/>
              <w:autoSpaceDN w:val="0"/>
              <w:adjustRightInd w:val="0"/>
              <w:jc w:val="center"/>
              <w:rPr>
                <w:del w:id="4260" w:author="HariKrishna S.S." w:date="2024-01-20T23:14:00Z"/>
                <w:sz w:val="21"/>
                <w:szCs w:val="21"/>
              </w:rPr>
            </w:pPr>
            <w:del w:id="4261" w:author="HariKrishna S.S." w:date="2024-01-20T23:14:00Z">
              <w:r w:rsidRPr="00B7299C" w:rsidDel="00C665B6">
                <w:rPr>
                  <w:sz w:val="21"/>
                  <w:szCs w:val="21"/>
                </w:rPr>
                <w:delText>(0.114)</w:delText>
              </w:r>
            </w:del>
          </w:p>
        </w:tc>
        <w:tc>
          <w:tcPr>
            <w:tcW w:w="623" w:type="pct"/>
            <w:tcBorders>
              <w:top w:val="nil"/>
              <w:left w:val="nil"/>
              <w:bottom w:val="nil"/>
              <w:right w:val="nil"/>
            </w:tcBorders>
          </w:tcPr>
          <w:p w14:paraId="1ABA889D" w14:textId="593EA92D" w:rsidR="00B7299C" w:rsidRPr="00B7299C" w:rsidDel="00C665B6" w:rsidRDefault="00B7299C" w:rsidP="00FC2560">
            <w:pPr>
              <w:autoSpaceDE w:val="0"/>
              <w:autoSpaceDN w:val="0"/>
              <w:adjustRightInd w:val="0"/>
              <w:jc w:val="center"/>
              <w:rPr>
                <w:del w:id="4262" w:author="HariKrishna S.S." w:date="2024-01-20T23:14:00Z"/>
                <w:sz w:val="21"/>
                <w:szCs w:val="21"/>
              </w:rPr>
            </w:pPr>
            <w:del w:id="4263" w:author="HariKrishna S.S." w:date="2024-01-20T23:14:00Z">
              <w:r w:rsidRPr="00B7299C" w:rsidDel="00C665B6">
                <w:rPr>
                  <w:sz w:val="21"/>
                  <w:szCs w:val="21"/>
                </w:rPr>
                <w:delText>(0.115)</w:delText>
              </w:r>
            </w:del>
          </w:p>
        </w:tc>
        <w:tc>
          <w:tcPr>
            <w:tcW w:w="621" w:type="pct"/>
            <w:tcBorders>
              <w:top w:val="nil"/>
              <w:left w:val="nil"/>
              <w:bottom w:val="nil"/>
              <w:right w:val="nil"/>
            </w:tcBorders>
          </w:tcPr>
          <w:p w14:paraId="0117BF10" w14:textId="46946248" w:rsidR="00B7299C" w:rsidRPr="00B7299C" w:rsidDel="00C665B6" w:rsidRDefault="00B7299C" w:rsidP="00FC2560">
            <w:pPr>
              <w:autoSpaceDE w:val="0"/>
              <w:autoSpaceDN w:val="0"/>
              <w:adjustRightInd w:val="0"/>
              <w:jc w:val="center"/>
              <w:rPr>
                <w:del w:id="4264" w:author="HariKrishna S.S." w:date="2024-01-20T23:14:00Z"/>
                <w:sz w:val="21"/>
                <w:szCs w:val="21"/>
              </w:rPr>
            </w:pPr>
            <w:del w:id="4265" w:author="HariKrishna S.S." w:date="2024-01-20T23:14:00Z">
              <w:r w:rsidRPr="00B7299C" w:rsidDel="00C665B6">
                <w:rPr>
                  <w:sz w:val="21"/>
                  <w:szCs w:val="21"/>
                </w:rPr>
                <w:delText>(0.115)</w:delText>
              </w:r>
            </w:del>
          </w:p>
        </w:tc>
      </w:tr>
      <w:tr w:rsidR="00B7299C" w:rsidRPr="00B7299C" w:rsidDel="00C665B6" w14:paraId="6FC793DE" w14:textId="288B178F" w:rsidTr="00B7299C">
        <w:trPr>
          <w:jc w:val="center"/>
          <w:del w:id="4266" w:author="HariKrishna S.S." w:date="2024-01-20T23:14:00Z"/>
        </w:trPr>
        <w:tc>
          <w:tcPr>
            <w:tcW w:w="1264" w:type="pct"/>
            <w:tcBorders>
              <w:top w:val="nil"/>
              <w:left w:val="nil"/>
              <w:bottom w:val="nil"/>
              <w:right w:val="nil"/>
            </w:tcBorders>
          </w:tcPr>
          <w:p w14:paraId="11E67514" w14:textId="346D42EE" w:rsidR="00B7299C" w:rsidRPr="00B7299C" w:rsidDel="00C665B6" w:rsidRDefault="00B7299C" w:rsidP="00FC2560">
            <w:pPr>
              <w:autoSpaceDE w:val="0"/>
              <w:autoSpaceDN w:val="0"/>
              <w:adjustRightInd w:val="0"/>
              <w:rPr>
                <w:del w:id="4267" w:author="HariKrishna S.S." w:date="2024-01-20T23:14:00Z"/>
                <w:sz w:val="21"/>
                <w:szCs w:val="21"/>
              </w:rPr>
            </w:pPr>
            <w:del w:id="4268" w:author="HariKrishna S.S." w:date="2024-01-20T23:14:00Z">
              <w:r w:rsidRPr="00B7299C" w:rsidDel="00C665B6">
                <w:rPr>
                  <w:sz w:val="21"/>
                  <w:szCs w:val="21"/>
                </w:rPr>
                <w:delText>Finance</w:delText>
              </w:r>
            </w:del>
          </w:p>
        </w:tc>
        <w:tc>
          <w:tcPr>
            <w:tcW w:w="623" w:type="pct"/>
            <w:tcBorders>
              <w:top w:val="nil"/>
              <w:left w:val="nil"/>
              <w:bottom w:val="nil"/>
              <w:right w:val="nil"/>
            </w:tcBorders>
          </w:tcPr>
          <w:p w14:paraId="512628EA" w14:textId="3FC7CDAC" w:rsidR="00B7299C" w:rsidRPr="00B7299C" w:rsidDel="00C665B6" w:rsidRDefault="00B7299C" w:rsidP="00FC2560">
            <w:pPr>
              <w:autoSpaceDE w:val="0"/>
              <w:autoSpaceDN w:val="0"/>
              <w:adjustRightInd w:val="0"/>
              <w:jc w:val="center"/>
              <w:rPr>
                <w:del w:id="4269" w:author="HariKrishna S.S." w:date="2024-01-20T23:14:00Z"/>
                <w:sz w:val="21"/>
                <w:szCs w:val="21"/>
              </w:rPr>
            </w:pPr>
            <w:del w:id="4270" w:author="HariKrishna S.S." w:date="2024-01-20T23:14:00Z">
              <w:r w:rsidRPr="00B7299C" w:rsidDel="00C665B6">
                <w:rPr>
                  <w:sz w:val="21"/>
                  <w:szCs w:val="21"/>
                </w:rPr>
                <w:delText>0.621***</w:delText>
              </w:r>
            </w:del>
          </w:p>
        </w:tc>
        <w:tc>
          <w:tcPr>
            <w:tcW w:w="623" w:type="pct"/>
            <w:tcBorders>
              <w:top w:val="nil"/>
              <w:left w:val="nil"/>
              <w:bottom w:val="nil"/>
              <w:right w:val="nil"/>
            </w:tcBorders>
          </w:tcPr>
          <w:p w14:paraId="3FFC7462" w14:textId="3CFAB83F" w:rsidR="00B7299C" w:rsidRPr="00B7299C" w:rsidDel="00C665B6" w:rsidRDefault="00B7299C" w:rsidP="00FC2560">
            <w:pPr>
              <w:autoSpaceDE w:val="0"/>
              <w:autoSpaceDN w:val="0"/>
              <w:adjustRightInd w:val="0"/>
              <w:jc w:val="center"/>
              <w:rPr>
                <w:del w:id="4271" w:author="HariKrishna S.S." w:date="2024-01-20T23:14:00Z"/>
                <w:sz w:val="21"/>
                <w:szCs w:val="21"/>
              </w:rPr>
            </w:pPr>
            <w:del w:id="4272" w:author="HariKrishna S.S." w:date="2024-01-20T23:14:00Z">
              <w:r w:rsidRPr="00B7299C" w:rsidDel="00C665B6">
                <w:rPr>
                  <w:sz w:val="21"/>
                  <w:szCs w:val="21"/>
                </w:rPr>
                <w:delText>0.598***</w:delText>
              </w:r>
            </w:del>
          </w:p>
        </w:tc>
        <w:tc>
          <w:tcPr>
            <w:tcW w:w="623" w:type="pct"/>
            <w:tcBorders>
              <w:top w:val="nil"/>
              <w:left w:val="nil"/>
              <w:bottom w:val="nil"/>
              <w:right w:val="nil"/>
            </w:tcBorders>
          </w:tcPr>
          <w:p w14:paraId="5309ADD0" w14:textId="04ECFFDE" w:rsidR="00B7299C" w:rsidRPr="00B7299C" w:rsidDel="00C665B6" w:rsidRDefault="00B7299C" w:rsidP="00FC2560">
            <w:pPr>
              <w:autoSpaceDE w:val="0"/>
              <w:autoSpaceDN w:val="0"/>
              <w:adjustRightInd w:val="0"/>
              <w:jc w:val="center"/>
              <w:rPr>
                <w:del w:id="4273" w:author="HariKrishna S.S." w:date="2024-01-20T23:14:00Z"/>
                <w:sz w:val="21"/>
                <w:szCs w:val="21"/>
              </w:rPr>
            </w:pPr>
            <w:del w:id="4274" w:author="HariKrishna S.S." w:date="2024-01-20T23:14:00Z">
              <w:r w:rsidRPr="00B7299C" w:rsidDel="00C665B6">
                <w:rPr>
                  <w:sz w:val="21"/>
                  <w:szCs w:val="21"/>
                </w:rPr>
                <w:delText>0.599***</w:delText>
              </w:r>
            </w:del>
          </w:p>
        </w:tc>
        <w:tc>
          <w:tcPr>
            <w:tcW w:w="623" w:type="pct"/>
            <w:tcBorders>
              <w:top w:val="nil"/>
              <w:left w:val="nil"/>
              <w:bottom w:val="nil"/>
              <w:right w:val="nil"/>
            </w:tcBorders>
          </w:tcPr>
          <w:p w14:paraId="355DF914" w14:textId="62458AD1" w:rsidR="00B7299C" w:rsidRPr="00B7299C" w:rsidDel="00C665B6" w:rsidRDefault="00B7299C" w:rsidP="00FC2560">
            <w:pPr>
              <w:autoSpaceDE w:val="0"/>
              <w:autoSpaceDN w:val="0"/>
              <w:adjustRightInd w:val="0"/>
              <w:jc w:val="center"/>
              <w:rPr>
                <w:del w:id="4275" w:author="HariKrishna S.S." w:date="2024-01-20T23:14:00Z"/>
                <w:sz w:val="21"/>
                <w:szCs w:val="21"/>
              </w:rPr>
            </w:pPr>
            <w:del w:id="4276" w:author="HariKrishna S.S." w:date="2024-01-20T23:14:00Z">
              <w:r w:rsidRPr="00B7299C" w:rsidDel="00C665B6">
                <w:rPr>
                  <w:sz w:val="21"/>
                  <w:szCs w:val="21"/>
                </w:rPr>
                <w:delText>0.603***</w:delText>
              </w:r>
            </w:del>
          </w:p>
        </w:tc>
        <w:tc>
          <w:tcPr>
            <w:tcW w:w="623" w:type="pct"/>
            <w:tcBorders>
              <w:top w:val="nil"/>
              <w:left w:val="nil"/>
              <w:bottom w:val="nil"/>
              <w:right w:val="nil"/>
            </w:tcBorders>
          </w:tcPr>
          <w:p w14:paraId="7129390C" w14:textId="00075360" w:rsidR="00B7299C" w:rsidRPr="00B7299C" w:rsidDel="00C665B6" w:rsidRDefault="00B7299C" w:rsidP="00FC2560">
            <w:pPr>
              <w:autoSpaceDE w:val="0"/>
              <w:autoSpaceDN w:val="0"/>
              <w:adjustRightInd w:val="0"/>
              <w:jc w:val="center"/>
              <w:rPr>
                <w:del w:id="4277" w:author="HariKrishna S.S." w:date="2024-01-20T23:14:00Z"/>
                <w:sz w:val="21"/>
                <w:szCs w:val="21"/>
              </w:rPr>
            </w:pPr>
            <w:del w:id="4278" w:author="HariKrishna S.S." w:date="2024-01-20T23:14:00Z">
              <w:r w:rsidRPr="00B7299C" w:rsidDel="00C665B6">
                <w:rPr>
                  <w:sz w:val="21"/>
                  <w:szCs w:val="21"/>
                </w:rPr>
                <w:delText>0.600***</w:delText>
              </w:r>
            </w:del>
          </w:p>
        </w:tc>
        <w:tc>
          <w:tcPr>
            <w:tcW w:w="621" w:type="pct"/>
            <w:tcBorders>
              <w:top w:val="nil"/>
              <w:left w:val="nil"/>
              <w:bottom w:val="nil"/>
              <w:right w:val="nil"/>
            </w:tcBorders>
          </w:tcPr>
          <w:p w14:paraId="557E77D2" w14:textId="55F163B6" w:rsidR="00B7299C" w:rsidRPr="00B7299C" w:rsidDel="00C665B6" w:rsidRDefault="00B7299C" w:rsidP="00FC2560">
            <w:pPr>
              <w:autoSpaceDE w:val="0"/>
              <w:autoSpaceDN w:val="0"/>
              <w:adjustRightInd w:val="0"/>
              <w:jc w:val="center"/>
              <w:rPr>
                <w:del w:id="4279" w:author="HariKrishna S.S." w:date="2024-01-20T23:14:00Z"/>
                <w:sz w:val="21"/>
                <w:szCs w:val="21"/>
              </w:rPr>
            </w:pPr>
            <w:del w:id="4280" w:author="HariKrishna S.S." w:date="2024-01-20T23:14:00Z">
              <w:r w:rsidRPr="00B7299C" w:rsidDel="00C665B6">
                <w:rPr>
                  <w:sz w:val="21"/>
                  <w:szCs w:val="21"/>
                </w:rPr>
                <w:delText>0.605***</w:delText>
              </w:r>
            </w:del>
          </w:p>
        </w:tc>
      </w:tr>
      <w:tr w:rsidR="00B7299C" w:rsidRPr="00B7299C" w:rsidDel="00C665B6" w14:paraId="3D0C7830" w14:textId="354F5BE1" w:rsidTr="00B7299C">
        <w:trPr>
          <w:jc w:val="center"/>
          <w:del w:id="4281" w:author="HariKrishna S.S." w:date="2024-01-20T23:14:00Z"/>
        </w:trPr>
        <w:tc>
          <w:tcPr>
            <w:tcW w:w="1264" w:type="pct"/>
            <w:tcBorders>
              <w:top w:val="nil"/>
              <w:left w:val="nil"/>
              <w:bottom w:val="nil"/>
              <w:right w:val="nil"/>
            </w:tcBorders>
          </w:tcPr>
          <w:p w14:paraId="5680B105" w14:textId="7B1385A3" w:rsidR="00B7299C" w:rsidRPr="00B7299C" w:rsidDel="00C665B6" w:rsidRDefault="00B7299C" w:rsidP="00FC2560">
            <w:pPr>
              <w:autoSpaceDE w:val="0"/>
              <w:autoSpaceDN w:val="0"/>
              <w:adjustRightInd w:val="0"/>
              <w:rPr>
                <w:del w:id="4282" w:author="HariKrishna S.S." w:date="2024-01-20T23:14:00Z"/>
                <w:sz w:val="21"/>
                <w:szCs w:val="21"/>
              </w:rPr>
            </w:pPr>
          </w:p>
        </w:tc>
        <w:tc>
          <w:tcPr>
            <w:tcW w:w="623" w:type="pct"/>
            <w:tcBorders>
              <w:top w:val="nil"/>
              <w:left w:val="nil"/>
              <w:bottom w:val="nil"/>
              <w:right w:val="nil"/>
            </w:tcBorders>
          </w:tcPr>
          <w:p w14:paraId="2213F2F2" w14:textId="4D259815" w:rsidR="00B7299C" w:rsidRPr="00B7299C" w:rsidDel="00C665B6" w:rsidRDefault="00B7299C" w:rsidP="00FC2560">
            <w:pPr>
              <w:autoSpaceDE w:val="0"/>
              <w:autoSpaceDN w:val="0"/>
              <w:adjustRightInd w:val="0"/>
              <w:jc w:val="center"/>
              <w:rPr>
                <w:del w:id="4283" w:author="HariKrishna S.S." w:date="2024-01-20T23:14:00Z"/>
                <w:sz w:val="21"/>
                <w:szCs w:val="21"/>
              </w:rPr>
            </w:pPr>
            <w:del w:id="4284" w:author="HariKrishna S.S." w:date="2024-01-20T23:14:00Z">
              <w:r w:rsidRPr="00B7299C" w:rsidDel="00C665B6">
                <w:rPr>
                  <w:sz w:val="21"/>
                  <w:szCs w:val="21"/>
                </w:rPr>
                <w:delText>(0.061)</w:delText>
              </w:r>
            </w:del>
          </w:p>
        </w:tc>
        <w:tc>
          <w:tcPr>
            <w:tcW w:w="623" w:type="pct"/>
            <w:tcBorders>
              <w:top w:val="nil"/>
              <w:left w:val="nil"/>
              <w:bottom w:val="nil"/>
              <w:right w:val="nil"/>
            </w:tcBorders>
          </w:tcPr>
          <w:p w14:paraId="725BF77E" w14:textId="0BFAA2F7" w:rsidR="00B7299C" w:rsidRPr="00B7299C" w:rsidDel="00C665B6" w:rsidRDefault="00B7299C" w:rsidP="00FC2560">
            <w:pPr>
              <w:autoSpaceDE w:val="0"/>
              <w:autoSpaceDN w:val="0"/>
              <w:adjustRightInd w:val="0"/>
              <w:jc w:val="center"/>
              <w:rPr>
                <w:del w:id="4285" w:author="HariKrishna S.S." w:date="2024-01-20T23:14:00Z"/>
                <w:sz w:val="21"/>
                <w:szCs w:val="21"/>
              </w:rPr>
            </w:pPr>
            <w:del w:id="4286" w:author="HariKrishna S.S." w:date="2024-01-20T23:14:00Z">
              <w:r w:rsidRPr="00B7299C" w:rsidDel="00C665B6">
                <w:rPr>
                  <w:sz w:val="21"/>
                  <w:szCs w:val="21"/>
                </w:rPr>
                <w:delText>(0.061)</w:delText>
              </w:r>
            </w:del>
          </w:p>
        </w:tc>
        <w:tc>
          <w:tcPr>
            <w:tcW w:w="623" w:type="pct"/>
            <w:tcBorders>
              <w:top w:val="nil"/>
              <w:left w:val="nil"/>
              <w:bottom w:val="nil"/>
              <w:right w:val="nil"/>
            </w:tcBorders>
          </w:tcPr>
          <w:p w14:paraId="4D3284D9" w14:textId="300CE942" w:rsidR="00B7299C" w:rsidRPr="00B7299C" w:rsidDel="00C665B6" w:rsidRDefault="00B7299C" w:rsidP="00FC2560">
            <w:pPr>
              <w:autoSpaceDE w:val="0"/>
              <w:autoSpaceDN w:val="0"/>
              <w:adjustRightInd w:val="0"/>
              <w:jc w:val="center"/>
              <w:rPr>
                <w:del w:id="4287" w:author="HariKrishna S.S." w:date="2024-01-20T23:14:00Z"/>
                <w:sz w:val="21"/>
                <w:szCs w:val="21"/>
              </w:rPr>
            </w:pPr>
            <w:del w:id="4288" w:author="HariKrishna S.S." w:date="2024-01-20T23:14:00Z">
              <w:r w:rsidRPr="00B7299C" w:rsidDel="00C665B6">
                <w:rPr>
                  <w:sz w:val="21"/>
                  <w:szCs w:val="21"/>
                </w:rPr>
                <w:delText>(0.061)</w:delText>
              </w:r>
            </w:del>
          </w:p>
        </w:tc>
        <w:tc>
          <w:tcPr>
            <w:tcW w:w="623" w:type="pct"/>
            <w:tcBorders>
              <w:top w:val="nil"/>
              <w:left w:val="nil"/>
              <w:bottom w:val="nil"/>
              <w:right w:val="nil"/>
            </w:tcBorders>
          </w:tcPr>
          <w:p w14:paraId="261F5E36" w14:textId="6AE42643" w:rsidR="00B7299C" w:rsidRPr="00B7299C" w:rsidDel="00C665B6" w:rsidRDefault="00B7299C" w:rsidP="00FC2560">
            <w:pPr>
              <w:autoSpaceDE w:val="0"/>
              <w:autoSpaceDN w:val="0"/>
              <w:adjustRightInd w:val="0"/>
              <w:jc w:val="center"/>
              <w:rPr>
                <w:del w:id="4289" w:author="HariKrishna S.S." w:date="2024-01-20T23:14:00Z"/>
                <w:sz w:val="21"/>
                <w:szCs w:val="21"/>
              </w:rPr>
            </w:pPr>
            <w:del w:id="4290" w:author="HariKrishna S.S." w:date="2024-01-20T23:14:00Z">
              <w:r w:rsidRPr="00B7299C" w:rsidDel="00C665B6">
                <w:rPr>
                  <w:sz w:val="21"/>
                  <w:szCs w:val="21"/>
                </w:rPr>
                <w:delText>(0.061)</w:delText>
              </w:r>
            </w:del>
          </w:p>
        </w:tc>
        <w:tc>
          <w:tcPr>
            <w:tcW w:w="623" w:type="pct"/>
            <w:tcBorders>
              <w:top w:val="nil"/>
              <w:left w:val="nil"/>
              <w:bottom w:val="nil"/>
              <w:right w:val="nil"/>
            </w:tcBorders>
          </w:tcPr>
          <w:p w14:paraId="1C6E0E3E" w14:textId="1080540C" w:rsidR="00B7299C" w:rsidRPr="00B7299C" w:rsidDel="00C665B6" w:rsidRDefault="00B7299C" w:rsidP="00FC2560">
            <w:pPr>
              <w:autoSpaceDE w:val="0"/>
              <w:autoSpaceDN w:val="0"/>
              <w:adjustRightInd w:val="0"/>
              <w:jc w:val="center"/>
              <w:rPr>
                <w:del w:id="4291" w:author="HariKrishna S.S." w:date="2024-01-20T23:14:00Z"/>
                <w:sz w:val="21"/>
                <w:szCs w:val="21"/>
              </w:rPr>
            </w:pPr>
            <w:del w:id="4292" w:author="HariKrishna S.S." w:date="2024-01-20T23:14:00Z">
              <w:r w:rsidRPr="00B7299C" w:rsidDel="00C665B6">
                <w:rPr>
                  <w:sz w:val="21"/>
                  <w:szCs w:val="21"/>
                </w:rPr>
                <w:delText>(0.061)</w:delText>
              </w:r>
            </w:del>
          </w:p>
        </w:tc>
        <w:tc>
          <w:tcPr>
            <w:tcW w:w="621" w:type="pct"/>
            <w:tcBorders>
              <w:top w:val="nil"/>
              <w:left w:val="nil"/>
              <w:bottom w:val="nil"/>
              <w:right w:val="nil"/>
            </w:tcBorders>
          </w:tcPr>
          <w:p w14:paraId="45252515" w14:textId="743F23DA" w:rsidR="00B7299C" w:rsidRPr="00B7299C" w:rsidDel="00C665B6" w:rsidRDefault="00B7299C" w:rsidP="00FC2560">
            <w:pPr>
              <w:autoSpaceDE w:val="0"/>
              <w:autoSpaceDN w:val="0"/>
              <w:adjustRightInd w:val="0"/>
              <w:jc w:val="center"/>
              <w:rPr>
                <w:del w:id="4293" w:author="HariKrishna S.S." w:date="2024-01-20T23:14:00Z"/>
                <w:sz w:val="21"/>
                <w:szCs w:val="21"/>
              </w:rPr>
            </w:pPr>
            <w:del w:id="4294" w:author="HariKrishna S.S." w:date="2024-01-20T23:14:00Z">
              <w:r w:rsidRPr="00B7299C" w:rsidDel="00C665B6">
                <w:rPr>
                  <w:sz w:val="21"/>
                  <w:szCs w:val="21"/>
                </w:rPr>
                <w:delText>(0.061)</w:delText>
              </w:r>
            </w:del>
          </w:p>
        </w:tc>
      </w:tr>
      <w:tr w:rsidR="00B7299C" w:rsidRPr="00B7299C" w:rsidDel="00C665B6" w14:paraId="40DB3512" w14:textId="3736692F" w:rsidTr="00B7299C">
        <w:trPr>
          <w:jc w:val="center"/>
          <w:del w:id="4295" w:author="HariKrishna S.S." w:date="2024-01-20T23:14:00Z"/>
        </w:trPr>
        <w:tc>
          <w:tcPr>
            <w:tcW w:w="1264" w:type="pct"/>
            <w:tcBorders>
              <w:top w:val="nil"/>
              <w:left w:val="nil"/>
              <w:bottom w:val="nil"/>
              <w:right w:val="nil"/>
            </w:tcBorders>
          </w:tcPr>
          <w:p w14:paraId="226B8FF2" w14:textId="3AFA2079" w:rsidR="00B7299C" w:rsidRPr="00B7299C" w:rsidDel="00C665B6" w:rsidRDefault="00B7299C" w:rsidP="00FC2560">
            <w:pPr>
              <w:autoSpaceDE w:val="0"/>
              <w:autoSpaceDN w:val="0"/>
              <w:adjustRightInd w:val="0"/>
              <w:rPr>
                <w:del w:id="4296" w:author="HariKrishna S.S." w:date="2024-01-20T23:14:00Z"/>
                <w:sz w:val="21"/>
                <w:szCs w:val="21"/>
              </w:rPr>
            </w:pPr>
            <w:del w:id="4297" w:author="HariKrishna S.S." w:date="2024-01-20T23:14:00Z">
              <w:r w:rsidRPr="00B7299C" w:rsidDel="00C665B6">
                <w:rPr>
                  <w:sz w:val="21"/>
                  <w:szCs w:val="21"/>
                </w:rPr>
                <w:delText>Foreign</w:delText>
              </w:r>
            </w:del>
          </w:p>
        </w:tc>
        <w:tc>
          <w:tcPr>
            <w:tcW w:w="623" w:type="pct"/>
            <w:tcBorders>
              <w:top w:val="nil"/>
              <w:left w:val="nil"/>
              <w:bottom w:val="nil"/>
              <w:right w:val="nil"/>
            </w:tcBorders>
          </w:tcPr>
          <w:p w14:paraId="137E0DD5" w14:textId="65D17CDE" w:rsidR="00B7299C" w:rsidRPr="00B7299C" w:rsidDel="00C665B6" w:rsidRDefault="00B7299C" w:rsidP="00FC2560">
            <w:pPr>
              <w:autoSpaceDE w:val="0"/>
              <w:autoSpaceDN w:val="0"/>
              <w:adjustRightInd w:val="0"/>
              <w:jc w:val="center"/>
              <w:rPr>
                <w:del w:id="4298" w:author="HariKrishna S.S." w:date="2024-01-20T23:14:00Z"/>
                <w:sz w:val="21"/>
                <w:szCs w:val="21"/>
              </w:rPr>
            </w:pPr>
            <w:del w:id="4299" w:author="HariKrishna S.S." w:date="2024-01-20T23:14:00Z">
              <w:r w:rsidRPr="00B7299C" w:rsidDel="00C665B6">
                <w:rPr>
                  <w:sz w:val="21"/>
                  <w:szCs w:val="21"/>
                </w:rPr>
                <w:delText>0.643***</w:delText>
              </w:r>
            </w:del>
          </w:p>
        </w:tc>
        <w:tc>
          <w:tcPr>
            <w:tcW w:w="623" w:type="pct"/>
            <w:tcBorders>
              <w:top w:val="nil"/>
              <w:left w:val="nil"/>
              <w:bottom w:val="nil"/>
              <w:right w:val="nil"/>
            </w:tcBorders>
          </w:tcPr>
          <w:p w14:paraId="65E572D4" w14:textId="737736C4" w:rsidR="00B7299C" w:rsidRPr="00B7299C" w:rsidDel="00C665B6" w:rsidRDefault="00B7299C" w:rsidP="00FC2560">
            <w:pPr>
              <w:autoSpaceDE w:val="0"/>
              <w:autoSpaceDN w:val="0"/>
              <w:adjustRightInd w:val="0"/>
              <w:jc w:val="center"/>
              <w:rPr>
                <w:del w:id="4300" w:author="HariKrishna S.S." w:date="2024-01-20T23:14:00Z"/>
                <w:sz w:val="21"/>
                <w:szCs w:val="21"/>
              </w:rPr>
            </w:pPr>
            <w:del w:id="4301" w:author="HariKrishna S.S." w:date="2024-01-20T23:14:00Z">
              <w:r w:rsidRPr="00B7299C" w:rsidDel="00C665B6">
                <w:rPr>
                  <w:sz w:val="21"/>
                  <w:szCs w:val="21"/>
                </w:rPr>
                <w:delText>0.644***</w:delText>
              </w:r>
            </w:del>
          </w:p>
        </w:tc>
        <w:tc>
          <w:tcPr>
            <w:tcW w:w="623" w:type="pct"/>
            <w:tcBorders>
              <w:top w:val="nil"/>
              <w:left w:val="nil"/>
              <w:bottom w:val="nil"/>
              <w:right w:val="nil"/>
            </w:tcBorders>
          </w:tcPr>
          <w:p w14:paraId="2E730FAD" w14:textId="37E19E3D" w:rsidR="00B7299C" w:rsidRPr="00B7299C" w:rsidDel="00C665B6" w:rsidRDefault="00B7299C" w:rsidP="00FC2560">
            <w:pPr>
              <w:autoSpaceDE w:val="0"/>
              <w:autoSpaceDN w:val="0"/>
              <w:adjustRightInd w:val="0"/>
              <w:jc w:val="center"/>
              <w:rPr>
                <w:del w:id="4302" w:author="HariKrishna S.S." w:date="2024-01-20T23:14:00Z"/>
                <w:sz w:val="21"/>
                <w:szCs w:val="21"/>
              </w:rPr>
            </w:pPr>
            <w:del w:id="4303" w:author="HariKrishna S.S." w:date="2024-01-20T23:14:00Z">
              <w:r w:rsidRPr="00B7299C" w:rsidDel="00C665B6">
                <w:rPr>
                  <w:sz w:val="21"/>
                  <w:szCs w:val="21"/>
                </w:rPr>
                <w:delText>0.655***</w:delText>
              </w:r>
            </w:del>
          </w:p>
        </w:tc>
        <w:tc>
          <w:tcPr>
            <w:tcW w:w="623" w:type="pct"/>
            <w:tcBorders>
              <w:top w:val="nil"/>
              <w:left w:val="nil"/>
              <w:bottom w:val="nil"/>
              <w:right w:val="nil"/>
            </w:tcBorders>
          </w:tcPr>
          <w:p w14:paraId="0F2D1F77" w14:textId="06FCA308" w:rsidR="00B7299C" w:rsidRPr="00B7299C" w:rsidDel="00C665B6" w:rsidRDefault="00B7299C" w:rsidP="00FC2560">
            <w:pPr>
              <w:autoSpaceDE w:val="0"/>
              <w:autoSpaceDN w:val="0"/>
              <w:adjustRightInd w:val="0"/>
              <w:jc w:val="center"/>
              <w:rPr>
                <w:del w:id="4304" w:author="HariKrishna S.S." w:date="2024-01-20T23:14:00Z"/>
                <w:sz w:val="21"/>
                <w:szCs w:val="21"/>
              </w:rPr>
            </w:pPr>
            <w:del w:id="4305" w:author="HariKrishna S.S." w:date="2024-01-20T23:14:00Z">
              <w:r w:rsidRPr="00B7299C" w:rsidDel="00C665B6">
                <w:rPr>
                  <w:sz w:val="21"/>
                  <w:szCs w:val="21"/>
                </w:rPr>
                <w:delText>0.577***</w:delText>
              </w:r>
            </w:del>
          </w:p>
        </w:tc>
        <w:tc>
          <w:tcPr>
            <w:tcW w:w="623" w:type="pct"/>
            <w:tcBorders>
              <w:top w:val="nil"/>
              <w:left w:val="nil"/>
              <w:bottom w:val="nil"/>
              <w:right w:val="nil"/>
            </w:tcBorders>
          </w:tcPr>
          <w:p w14:paraId="511CD3DF" w14:textId="1F241193" w:rsidR="00B7299C" w:rsidRPr="00B7299C" w:rsidDel="00C665B6" w:rsidRDefault="00B7299C" w:rsidP="00FC2560">
            <w:pPr>
              <w:autoSpaceDE w:val="0"/>
              <w:autoSpaceDN w:val="0"/>
              <w:adjustRightInd w:val="0"/>
              <w:jc w:val="center"/>
              <w:rPr>
                <w:del w:id="4306" w:author="HariKrishna S.S." w:date="2024-01-20T23:14:00Z"/>
                <w:sz w:val="21"/>
                <w:szCs w:val="21"/>
              </w:rPr>
            </w:pPr>
            <w:del w:id="4307" w:author="HariKrishna S.S." w:date="2024-01-20T23:14:00Z">
              <w:r w:rsidRPr="00B7299C" w:rsidDel="00C665B6">
                <w:rPr>
                  <w:sz w:val="21"/>
                  <w:szCs w:val="21"/>
                </w:rPr>
                <w:delText>0.643***</w:delText>
              </w:r>
            </w:del>
          </w:p>
        </w:tc>
        <w:tc>
          <w:tcPr>
            <w:tcW w:w="621" w:type="pct"/>
            <w:tcBorders>
              <w:top w:val="nil"/>
              <w:left w:val="nil"/>
              <w:bottom w:val="nil"/>
              <w:right w:val="nil"/>
            </w:tcBorders>
          </w:tcPr>
          <w:p w14:paraId="59F90254" w14:textId="63FB353E" w:rsidR="00B7299C" w:rsidRPr="00B7299C" w:rsidDel="00C665B6" w:rsidRDefault="00B7299C" w:rsidP="00FC2560">
            <w:pPr>
              <w:autoSpaceDE w:val="0"/>
              <w:autoSpaceDN w:val="0"/>
              <w:adjustRightInd w:val="0"/>
              <w:jc w:val="center"/>
              <w:rPr>
                <w:del w:id="4308" w:author="HariKrishna S.S." w:date="2024-01-20T23:14:00Z"/>
                <w:sz w:val="21"/>
                <w:szCs w:val="21"/>
              </w:rPr>
            </w:pPr>
            <w:del w:id="4309" w:author="HariKrishna S.S." w:date="2024-01-20T23:14:00Z">
              <w:r w:rsidRPr="00B7299C" w:rsidDel="00C665B6">
                <w:rPr>
                  <w:sz w:val="21"/>
                  <w:szCs w:val="21"/>
                </w:rPr>
                <w:delText>0.578***</w:delText>
              </w:r>
            </w:del>
          </w:p>
        </w:tc>
      </w:tr>
      <w:tr w:rsidR="00B7299C" w:rsidRPr="00B7299C" w:rsidDel="00C665B6" w14:paraId="6C6AF6A2" w14:textId="215E20A8" w:rsidTr="00B7299C">
        <w:trPr>
          <w:jc w:val="center"/>
          <w:del w:id="4310" w:author="HariKrishna S.S." w:date="2024-01-20T23:14:00Z"/>
        </w:trPr>
        <w:tc>
          <w:tcPr>
            <w:tcW w:w="1264" w:type="pct"/>
            <w:tcBorders>
              <w:top w:val="nil"/>
              <w:left w:val="nil"/>
              <w:bottom w:val="nil"/>
              <w:right w:val="nil"/>
            </w:tcBorders>
          </w:tcPr>
          <w:p w14:paraId="348FC43D" w14:textId="3D6E0BDD" w:rsidR="00B7299C" w:rsidRPr="00B7299C" w:rsidDel="00C665B6" w:rsidRDefault="00B7299C" w:rsidP="00FC2560">
            <w:pPr>
              <w:autoSpaceDE w:val="0"/>
              <w:autoSpaceDN w:val="0"/>
              <w:adjustRightInd w:val="0"/>
              <w:rPr>
                <w:del w:id="4311" w:author="HariKrishna S.S." w:date="2024-01-20T23:14:00Z"/>
                <w:sz w:val="21"/>
                <w:szCs w:val="21"/>
              </w:rPr>
            </w:pPr>
          </w:p>
        </w:tc>
        <w:tc>
          <w:tcPr>
            <w:tcW w:w="623" w:type="pct"/>
            <w:tcBorders>
              <w:top w:val="nil"/>
              <w:left w:val="nil"/>
              <w:bottom w:val="nil"/>
              <w:right w:val="nil"/>
            </w:tcBorders>
          </w:tcPr>
          <w:p w14:paraId="0A6823B1" w14:textId="7948D8C1" w:rsidR="00B7299C" w:rsidRPr="00B7299C" w:rsidDel="00C665B6" w:rsidRDefault="00B7299C" w:rsidP="00FC2560">
            <w:pPr>
              <w:autoSpaceDE w:val="0"/>
              <w:autoSpaceDN w:val="0"/>
              <w:adjustRightInd w:val="0"/>
              <w:jc w:val="center"/>
              <w:rPr>
                <w:del w:id="4312" w:author="HariKrishna S.S." w:date="2024-01-20T23:14:00Z"/>
                <w:sz w:val="21"/>
                <w:szCs w:val="21"/>
              </w:rPr>
            </w:pPr>
            <w:del w:id="4313" w:author="HariKrishna S.S." w:date="2024-01-20T23:14:00Z">
              <w:r w:rsidRPr="00B7299C" w:rsidDel="00C665B6">
                <w:rPr>
                  <w:sz w:val="21"/>
                  <w:szCs w:val="21"/>
                </w:rPr>
                <w:delText>(0.124)</w:delText>
              </w:r>
            </w:del>
          </w:p>
        </w:tc>
        <w:tc>
          <w:tcPr>
            <w:tcW w:w="623" w:type="pct"/>
            <w:tcBorders>
              <w:top w:val="nil"/>
              <w:left w:val="nil"/>
              <w:bottom w:val="nil"/>
              <w:right w:val="nil"/>
            </w:tcBorders>
          </w:tcPr>
          <w:p w14:paraId="582DF45F" w14:textId="5BBD6C7B" w:rsidR="00B7299C" w:rsidRPr="00B7299C" w:rsidDel="00C665B6" w:rsidRDefault="00B7299C" w:rsidP="00FC2560">
            <w:pPr>
              <w:autoSpaceDE w:val="0"/>
              <w:autoSpaceDN w:val="0"/>
              <w:adjustRightInd w:val="0"/>
              <w:jc w:val="center"/>
              <w:rPr>
                <w:del w:id="4314" w:author="HariKrishna S.S." w:date="2024-01-20T23:14:00Z"/>
                <w:sz w:val="21"/>
                <w:szCs w:val="21"/>
              </w:rPr>
            </w:pPr>
            <w:del w:id="4315" w:author="HariKrishna S.S." w:date="2024-01-20T23:14:00Z">
              <w:r w:rsidRPr="00B7299C" w:rsidDel="00C665B6">
                <w:rPr>
                  <w:sz w:val="21"/>
                  <w:szCs w:val="21"/>
                </w:rPr>
                <w:delText>(0.124)</w:delText>
              </w:r>
            </w:del>
          </w:p>
        </w:tc>
        <w:tc>
          <w:tcPr>
            <w:tcW w:w="623" w:type="pct"/>
            <w:tcBorders>
              <w:top w:val="nil"/>
              <w:left w:val="nil"/>
              <w:bottom w:val="nil"/>
              <w:right w:val="nil"/>
            </w:tcBorders>
          </w:tcPr>
          <w:p w14:paraId="7604CDC1" w14:textId="0EDD57C5" w:rsidR="00B7299C" w:rsidRPr="00B7299C" w:rsidDel="00C665B6" w:rsidRDefault="00B7299C" w:rsidP="00FC2560">
            <w:pPr>
              <w:autoSpaceDE w:val="0"/>
              <w:autoSpaceDN w:val="0"/>
              <w:adjustRightInd w:val="0"/>
              <w:jc w:val="center"/>
              <w:rPr>
                <w:del w:id="4316" w:author="HariKrishna S.S." w:date="2024-01-20T23:14:00Z"/>
                <w:sz w:val="21"/>
                <w:szCs w:val="21"/>
              </w:rPr>
            </w:pPr>
            <w:del w:id="4317" w:author="HariKrishna S.S." w:date="2024-01-20T23:14:00Z">
              <w:r w:rsidRPr="00B7299C" w:rsidDel="00C665B6">
                <w:rPr>
                  <w:sz w:val="21"/>
                  <w:szCs w:val="21"/>
                </w:rPr>
                <w:delText>(0.124)</w:delText>
              </w:r>
            </w:del>
          </w:p>
        </w:tc>
        <w:tc>
          <w:tcPr>
            <w:tcW w:w="623" w:type="pct"/>
            <w:tcBorders>
              <w:top w:val="nil"/>
              <w:left w:val="nil"/>
              <w:bottom w:val="nil"/>
              <w:right w:val="nil"/>
            </w:tcBorders>
          </w:tcPr>
          <w:p w14:paraId="31565EDF" w14:textId="3AF3C646" w:rsidR="00B7299C" w:rsidRPr="00B7299C" w:rsidDel="00C665B6" w:rsidRDefault="00B7299C" w:rsidP="00FC2560">
            <w:pPr>
              <w:autoSpaceDE w:val="0"/>
              <w:autoSpaceDN w:val="0"/>
              <w:adjustRightInd w:val="0"/>
              <w:jc w:val="center"/>
              <w:rPr>
                <w:del w:id="4318" w:author="HariKrishna S.S." w:date="2024-01-20T23:14:00Z"/>
                <w:sz w:val="21"/>
                <w:szCs w:val="21"/>
              </w:rPr>
            </w:pPr>
            <w:del w:id="4319" w:author="HariKrishna S.S." w:date="2024-01-20T23:14:00Z">
              <w:r w:rsidRPr="00B7299C" w:rsidDel="00C665B6">
                <w:rPr>
                  <w:sz w:val="21"/>
                  <w:szCs w:val="21"/>
                </w:rPr>
                <w:delText>(0.127)</w:delText>
              </w:r>
            </w:del>
          </w:p>
        </w:tc>
        <w:tc>
          <w:tcPr>
            <w:tcW w:w="623" w:type="pct"/>
            <w:tcBorders>
              <w:top w:val="nil"/>
              <w:left w:val="nil"/>
              <w:bottom w:val="nil"/>
              <w:right w:val="nil"/>
            </w:tcBorders>
          </w:tcPr>
          <w:p w14:paraId="5982714B" w14:textId="64E54730" w:rsidR="00B7299C" w:rsidRPr="00B7299C" w:rsidDel="00C665B6" w:rsidRDefault="00B7299C" w:rsidP="00FC2560">
            <w:pPr>
              <w:autoSpaceDE w:val="0"/>
              <w:autoSpaceDN w:val="0"/>
              <w:adjustRightInd w:val="0"/>
              <w:jc w:val="center"/>
              <w:rPr>
                <w:del w:id="4320" w:author="HariKrishna S.S." w:date="2024-01-20T23:14:00Z"/>
                <w:sz w:val="21"/>
                <w:szCs w:val="21"/>
              </w:rPr>
            </w:pPr>
            <w:del w:id="4321" w:author="HariKrishna S.S." w:date="2024-01-20T23:14:00Z">
              <w:r w:rsidRPr="00B7299C" w:rsidDel="00C665B6">
                <w:rPr>
                  <w:sz w:val="21"/>
                  <w:szCs w:val="21"/>
                </w:rPr>
                <w:delText>(0.124)</w:delText>
              </w:r>
            </w:del>
          </w:p>
        </w:tc>
        <w:tc>
          <w:tcPr>
            <w:tcW w:w="621" w:type="pct"/>
            <w:tcBorders>
              <w:top w:val="nil"/>
              <w:left w:val="nil"/>
              <w:bottom w:val="nil"/>
              <w:right w:val="nil"/>
            </w:tcBorders>
          </w:tcPr>
          <w:p w14:paraId="7C4133BE" w14:textId="625CE8DC" w:rsidR="00B7299C" w:rsidRPr="00B7299C" w:rsidDel="00C665B6" w:rsidRDefault="00B7299C" w:rsidP="00FC2560">
            <w:pPr>
              <w:autoSpaceDE w:val="0"/>
              <w:autoSpaceDN w:val="0"/>
              <w:adjustRightInd w:val="0"/>
              <w:jc w:val="center"/>
              <w:rPr>
                <w:del w:id="4322" w:author="HariKrishna S.S." w:date="2024-01-20T23:14:00Z"/>
                <w:sz w:val="21"/>
                <w:szCs w:val="21"/>
              </w:rPr>
            </w:pPr>
            <w:del w:id="4323" w:author="HariKrishna S.S." w:date="2024-01-20T23:14:00Z">
              <w:r w:rsidRPr="00B7299C" w:rsidDel="00C665B6">
                <w:rPr>
                  <w:sz w:val="21"/>
                  <w:szCs w:val="21"/>
                </w:rPr>
                <w:delText>(0.127)</w:delText>
              </w:r>
            </w:del>
          </w:p>
        </w:tc>
      </w:tr>
      <w:tr w:rsidR="00B7299C" w:rsidRPr="00B7299C" w:rsidDel="00C665B6" w14:paraId="17625FDC" w14:textId="0E6D73CA" w:rsidTr="00B7299C">
        <w:trPr>
          <w:jc w:val="center"/>
          <w:del w:id="4324" w:author="HariKrishna S.S." w:date="2024-01-20T23:14:00Z"/>
        </w:trPr>
        <w:tc>
          <w:tcPr>
            <w:tcW w:w="1264" w:type="pct"/>
            <w:tcBorders>
              <w:top w:val="nil"/>
              <w:left w:val="nil"/>
              <w:bottom w:val="nil"/>
              <w:right w:val="nil"/>
            </w:tcBorders>
          </w:tcPr>
          <w:p w14:paraId="5E84935F" w14:textId="2A86CBEC" w:rsidR="00B7299C" w:rsidRPr="00B7299C" w:rsidDel="00C665B6" w:rsidRDefault="00B7299C" w:rsidP="00FC2560">
            <w:pPr>
              <w:autoSpaceDE w:val="0"/>
              <w:autoSpaceDN w:val="0"/>
              <w:adjustRightInd w:val="0"/>
              <w:rPr>
                <w:del w:id="4325" w:author="HariKrishna S.S." w:date="2024-01-20T23:14:00Z"/>
                <w:sz w:val="21"/>
                <w:szCs w:val="21"/>
              </w:rPr>
            </w:pPr>
            <w:del w:id="4326" w:author="HariKrishna S.S." w:date="2024-01-20T23:14:00Z">
              <w:r w:rsidRPr="00B7299C" w:rsidDel="00C665B6">
                <w:rPr>
                  <w:sz w:val="21"/>
                  <w:szCs w:val="21"/>
                </w:rPr>
                <w:delText>#Directorship</w:delText>
              </w:r>
            </w:del>
          </w:p>
        </w:tc>
        <w:tc>
          <w:tcPr>
            <w:tcW w:w="623" w:type="pct"/>
            <w:tcBorders>
              <w:top w:val="nil"/>
              <w:left w:val="nil"/>
              <w:bottom w:val="nil"/>
              <w:right w:val="nil"/>
            </w:tcBorders>
          </w:tcPr>
          <w:p w14:paraId="1F167A5B" w14:textId="7E3231D7" w:rsidR="00B7299C" w:rsidRPr="00B7299C" w:rsidDel="00C665B6" w:rsidRDefault="00B7299C" w:rsidP="00FC2560">
            <w:pPr>
              <w:autoSpaceDE w:val="0"/>
              <w:autoSpaceDN w:val="0"/>
              <w:adjustRightInd w:val="0"/>
              <w:jc w:val="center"/>
              <w:rPr>
                <w:del w:id="4327" w:author="HariKrishna S.S." w:date="2024-01-20T23:14:00Z"/>
                <w:sz w:val="21"/>
                <w:szCs w:val="21"/>
              </w:rPr>
            </w:pPr>
            <w:del w:id="4328" w:author="HariKrishna S.S." w:date="2024-01-20T23:14:00Z">
              <w:r w:rsidRPr="00B7299C" w:rsidDel="00C665B6">
                <w:rPr>
                  <w:sz w:val="21"/>
                  <w:szCs w:val="21"/>
                </w:rPr>
                <w:delText>0.019</w:delText>
              </w:r>
            </w:del>
          </w:p>
        </w:tc>
        <w:tc>
          <w:tcPr>
            <w:tcW w:w="623" w:type="pct"/>
            <w:tcBorders>
              <w:top w:val="nil"/>
              <w:left w:val="nil"/>
              <w:bottom w:val="nil"/>
              <w:right w:val="nil"/>
            </w:tcBorders>
          </w:tcPr>
          <w:p w14:paraId="3C60BC8A" w14:textId="64B60AA6" w:rsidR="00B7299C" w:rsidRPr="00B7299C" w:rsidDel="00C665B6" w:rsidRDefault="00B7299C" w:rsidP="00FC2560">
            <w:pPr>
              <w:autoSpaceDE w:val="0"/>
              <w:autoSpaceDN w:val="0"/>
              <w:adjustRightInd w:val="0"/>
              <w:jc w:val="center"/>
              <w:rPr>
                <w:del w:id="4329" w:author="HariKrishna S.S." w:date="2024-01-20T23:14:00Z"/>
                <w:sz w:val="21"/>
                <w:szCs w:val="21"/>
              </w:rPr>
            </w:pPr>
            <w:del w:id="4330" w:author="HariKrishna S.S." w:date="2024-01-20T23:14:00Z">
              <w:r w:rsidRPr="00B7299C" w:rsidDel="00C665B6">
                <w:rPr>
                  <w:sz w:val="21"/>
                  <w:szCs w:val="21"/>
                </w:rPr>
                <w:delText>0.002</w:delText>
              </w:r>
            </w:del>
          </w:p>
        </w:tc>
        <w:tc>
          <w:tcPr>
            <w:tcW w:w="623" w:type="pct"/>
            <w:tcBorders>
              <w:top w:val="nil"/>
              <w:left w:val="nil"/>
              <w:bottom w:val="nil"/>
              <w:right w:val="nil"/>
            </w:tcBorders>
          </w:tcPr>
          <w:p w14:paraId="662DDEE9" w14:textId="7FAFE93D" w:rsidR="00B7299C" w:rsidRPr="00B7299C" w:rsidDel="00C665B6" w:rsidRDefault="00B7299C" w:rsidP="00FC2560">
            <w:pPr>
              <w:autoSpaceDE w:val="0"/>
              <w:autoSpaceDN w:val="0"/>
              <w:adjustRightInd w:val="0"/>
              <w:jc w:val="center"/>
              <w:rPr>
                <w:del w:id="4331" w:author="HariKrishna S.S." w:date="2024-01-20T23:14:00Z"/>
                <w:sz w:val="21"/>
                <w:szCs w:val="21"/>
              </w:rPr>
            </w:pPr>
            <w:del w:id="4332" w:author="HariKrishna S.S." w:date="2024-01-20T23:14:00Z">
              <w:r w:rsidRPr="00B7299C" w:rsidDel="00C665B6">
                <w:rPr>
                  <w:sz w:val="21"/>
                  <w:szCs w:val="21"/>
                </w:rPr>
                <w:delText>0.011</w:delText>
              </w:r>
            </w:del>
          </w:p>
        </w:tc>
        <w:tc>
          <w:tcPr>
            <w:tcW w:w="623" w:type="pct"/>
            <w:tcBorders>
              <w:top w:val="nil"/>
              <w:left w:val="nil"/>
              <w:bottom w:val="nil"/>
              <w:right w:val="nil"/>
            </w:tcBorders>
          </w:tcPr>
          <w:p w14:paraId="08CD7640" w14:textId="332DA01F" w:rsidR="00B7299C" w:rsidRPr="00B7299C" w:rsidDel="00C665B6" w:rsidRDefault="00B7299C" w:rsidP="00FC2560">
            <w:pPr>
              <w:autoSpaceDE w:val="0"/>
              <w:autoSpaceDN w:val="0"/>
              <w:adjustRightInd w:val="0"/>
              <w:jc w:val="center"/>
              <w:rPr>
                <w:del w:id="4333" w:author="HariKrishna S.S." w:date="2024-01-20T23:14:00Z"/>
                <w:sz w:val="21"/>
                <w:szCs w:val="21"/>
              </w:rPr>
            </w:pPr>
            <w:del w:id="4334" w:author="HariKrishna S.S." w:date="2024-01-20T23:14:00Z">
              <w:r w:rsidRPr="00B7299C" w:rsidDel="00C665B6">
                <w:rPr>
                  <w:sz w:val="21"/>
                  <w:szCs w:val="21"/>
                </w:rPr>
                <w:delText>0.004</w:delText>
              </w:r>
            </w:del>
          </w:p>
        </w:tc>
        <w:tc>
          <w:tcPr>
            <w:tcW w:w="623" w:type="pct"/>
            <w:tcBorders>
              <w:top w:val="nil"/>
              <w:left w:val="nil"/>
              <w:bottom w:val="nil"/>
              <w:right w:val="nil"/>
            </w:tcBorders>
          </w:tcPr>
          <w:p w14:paraId="4D3E346A" w14:textId="45A32C5A" w:rsidR="00B7299C" w:rsidRPr="00B7299C" w:rsidDel="00C665B6" w:rsidRDefault="00B7299C" w:rsidP="00FC2560">
            <w:pPr>
              <w:autoSpaceDE w:val="0"/>
              <w:autoSpaceDN w:val="0"/>
              <w:adjustRightInd w:val="0"/>
              <w:jc w:val="center"/>
              <w:rPr>
                <w:del w:id="4335" w:author="HariKrishna S.S." w:date="2024-01-20T23:14:00Z"/>
                <w:sz w:val="21"/>
                <w:szCs w:val="21"/>
              </w:rPr>
            </w:pPr>
            <w:del w:id="4336" w:author="HariKrishna S.S." w:date="2024-01-20T23:14:00Z">
              <w:r w:rsidRPr="00B7299C" w:rsidDel="00C665B6">
                <w:rPr>
                  <w:sz w:val="21"/>
                  <w:szCs w:val="21"/>
                </w:rPr>
                <w:delText>0.003</w:delText>
              </w:r>
            </w:del>
          </w:p>
        </w:tc>
        <w:tc>
          <w:tcPr>
            <w:tcW w:w="621" w:type="pct"/>
            <w:tcBorders>
              <w:top w:val="nil"/>
              <w:left w:val="nil"/>
              <w:bottom w:val="nil"/>
              <w:right w:val="nil"/>
            </w:tcBorders>
          </w:tcPr>
          <w:p w14:paraId="666DA511" w14:textId="55D95A63" w:rsidR="00B7299C" w:rsidRPr="00B7299C" w:rsidDel="00C665B6" w:rsidRDefault="00B7299C" w:rsidP="00FC2560">
            <w:pPr>
              <w:autoSpaceDE w:val="0"/>
              <w:autoSpaceDN w:val="0"/>
              <w:adjustRightInd w:val="0"/>
              <w:jc w:val="center"/>
              <w:rPr>
                <w:del w:id="4337" w:author="HariKrishna S.S." w:date="2024-01-20T23:14:00Z"/>
                <w:sz w:val="21"/>
                <w:szCs w:val="21"/>
              </w:rPr>
            </w:pPr>
            <w:del w:id="4338" w:author="HariKrishna S.S." w:date="2024-01-20T23:14:00Z">
              <w:r w:rsidRPr="00B7299C" w:rsidDel="00C665B6">
                <w:rPr>
                  <w:sz w:val="21"/>
                  <w:szCs w:val="21"/>
                </w:rPr>
                <w:delText>0.012</w:delText>
              </w:r>
            </w:del>
          </w:p>
        </w:tc>
      </w:tr>
      <w:tr w:rsidR="00B7299C" w:rsidRPr="00B7299C" w:rsidDel="00C665B6" w14:paraId="1384CA3D" w14:textId="66E5C3B2" w:rsidTr="00B7299C">
        <w:trPr>
          <w:jc w:val="center"/>
          <w:del w:id="4339" w:author="HariKrishna S.S." w:date="2024-01-20T23:14:00Z"/>
        </w:trPr>
        <w:tc>
          <w:tcPr>
            <w:tcW w:w="1264" w:type="pct"/>
            <w:tcBorders>
              <w:top w:val="nil"/>
              <w:left w:val="nil"/>
              <w:bottom w:val="nil"/>
              <w:right w:val="nil"/>
            </w:tcBorders>
          </w:tcPr>
          <w:p w14:paraId="340436DE" w14:textId="17FFCE79" w:rsidR="00B7299C" w:rsidRPr="00B7299C" w:rsidDel="00C665B6" w:rsidRDefault="00B7299C" w:rsidP="00FC2560">
            <w:pPr>
              <w:autoSpaceDE w:val="0"/>
              <w:autoSpaceDN w:val="0"/>
              <w:adjustRightInd w:val="0"/>
              <w:rPr>
                <w:del w:id="4340" w:author="HariKrishna S.S." w:date="2024-01-20T23:14:00Z"/>
                <w:sz w:val="21"/>
                <w:szCs w:val="21"/>
              </w:rPr>
            </w:pPr>
          </w:p>
        </w:tc>
        <w:tc>
          <w:tcPr>
            <w:tcW w:w="623" w:type="pct"/>
            <w:tcBorders>
              <w:top w:val="nil"/>
              <w:left w:val="nil"/>
              <w:bottom w:val="nil"/>
              <w:right w:val="nil"/>
            </w:tcBorders>
          </w:tcPr>
          <w:p w14:paraId="20B9A21D" w14:textId="6F0E4549" w:rsidR="00B7299C" w:rsidRPr="00B7299C" w:rsidDel="00C665B6" w:rsidRDefault="00B7299C" w:rsidP="00FC2560">
            <w:pPr>
              <w:autoSpaceDE w:val="0"/>
              <w:autoSpaceDN w:val="0"/>
              <w:adjustRightInd w:val="0"/>
              <w:jc w:val="center"/>
              <w:rPr>
                <w:del w:id="4341" w:author="HariKrishna S.S." w:date="2024-01-20T23:14:00Z"/>
                <w:sz w:val="21"/>
                <w:szCs w:val="21"/>
              </w:rPr>
            </w:pPr>
            <w:del w:id="4342" w:author="HariKrishna S.S." w:date="2024-01-20T23:14:00Z">
              <w:r w:rsidRPr="00B7299C" w:rsidDel="00C665B6">
                <w:rPr>
                  <w:sz w:val="21"/>
                  <w:szCs w:val="21"/>
                </w:rPr>
                <w:delText>(0.022)</w:delText>
              </w:r>
            </w:del>
          </w:p>
        </w:tc>
        <w:tc>
          <w:tcPr>
            <w:tcW w:w="623" w:type="pct"/>
            <w:tcBorders>
              <w:top w:val="nil"/>
              <w:left w:val="nil"/>
              <w:bottom w:val="nil"/>
              <w:right w:val="nil"/>
            </w:tcBorders>
          </w:tcPr>
          <w:p w14:paraId="0C8D069C" w14:textId="34558256" w:rsidR="00B7299C" w:rsidRPr="00B7299C" w:rsidDel="00C665B6" w:rsidRDefault="00B7299C" w:rsidP="00FC2560">
            <w:pPr>
              <w:autoSpaceDE w:val="0"/>
              <w:autoSpaceDN w:val="0"/>
              <w:adjustRightInd w:val="0"/>
              <w:jc w:val="center"/>
              <w:rPr>
                <w:del w:id="4343" w:author="HariKrishna S.S." w:date="2024-01-20T23:14:00Z"/>
                <w:sz w:val="21"/>
                <w:szCs w:val="21"/>
              </w:rPr>
            </w:pPr>
            <w:del w:id="4344" w:author="HariKrishna S.S." w:date="2024-01-20T23:14:00Z">
              <w:r w:rsidRPr="00B7299C" w:rsidDel="00C665B6">
                <w:rPr>
                  <w:sz w:val="21"/>
                  <w:szCs w:val="21"/>
                </w:rPr>
                <w:delText>(0.022)</w:delText>
              </w:r>
            </w:del>
          </w:p>
        </w:tc>
        <w:tc>
          <w:tcPr>
            <w:tcW w:w="623" w:type="pct"/>
            <w:tcBorders>
              <w:top w:val="nil"/>
              <w:left w:val="nil"/>
              <w:bottom w:val="nil"/>
              <w:right w:val="nil"/>
            </w:tcBorders>
          </w:tcPr>
          <w:p w14:paraId="19433A82" w14:textId="7C104CBD" w:rsidR="00B7299C" w:rsidRPr="00B7299C" w:rsidDel="00C665B6" w:rsidRDefault="00B7299C" w:rsidP="00FC2560">
            <w:pPr>
              <w:autoSpaceDE w:val="0"/>
              <w:autoSpaceDN w:val="0"/>
              <w:adjustRightInd w:val="0"/>
              <w:jc w:val="center"/>
              <w:rPr>
                <w:del w:id="4345" w:author="HariKrishna S.S." w:date="2024-01-20T23:14:00Z"/>
                <w:sz w:val="21"/>
                <w:szCs w:val="21"/>
              </w:rPr>
            </w:pPr>
            <w:del w:id="4346" w:author="HariKrishna S.S." w:date="2024-01-20T23:14:00Z">
              <w:r w:rsidRPr="00B7299C" w:rsidDel="00C665B6">
                <w:rPr>
                  <w:sz w:val="21"/>
                  <w:szCs w:val="21"/>
                </w:rPr>
                <w:delText>(0.022)</w:delText>
              </w:r>
            </w:del>
          </w:p>
        </w:tc>
        <w:tc>
          <w:tcPr>
            <w:tcW w:w="623" w:type="pct"/>
            <w:tcBorders>
              <w:top w:val="nil"/>
              <w:left w:val="nil"/>
              <w:bottom w:val="nil"/>
              <w:right w:val="nil"/>
            </w:tcBorders>
          </w:tcPr>
          <w:p w14:paraId="43284AAB" w14:textId="3CA3EFBB" w:rsidR="00B7299C" w:rsidRPr="00B7299C" w:rsidDel="00C665B6" w:rsidRDefault="00B7299C" w:rsidP="00FC2560">
            <w:pPr>
              <w:autoSpaceDE w:val="0"/>
              <w:autoSpaceDN w:val="0"/>
              <w:adjustRightInd w:val="0"/>
              <w:jc w:val="center"/>
              <w:rPr>
                <w:del w:id="4347" w:author="HariKrishna S.S." w:date="2024-01-20T23:14:00Z"/>
                <w:sz w:val="21"/>
                <w:szCs w:val="21"/>
              </w:rPr>
            </w:pPr>
            <w:del w:id="4348" w:author="HariKrishna S.S." w:date="2024-01-20T23:14:00Z">
              <w:r w:rsidRPr="00B7299C" w:rsidDel="00C665B6">
                <w:rPr>
                  <w:sz w:val="21"/>
                  <w:szCs w:val="21"/>
                </w:rPr>
                <w:delText>(0.022)</w:delText>
              </w:r>
            </w:del>
          </w:p>
        </w:tc>
        <w:tc>
          <w:tcPr>
            <w:tcW w:w="623" w:type="pct"/>
            <w:tcBorders>
              <w:top w:val="nil"/>
              <w:left w:val="nil"/>
              <w:bottom w:val="nil"/>
              <w:right w:val="nil"/>
            </w:tcBorders>
          </w:tcPr>
          <w:p w14:paraId="7BC559DC" w14:textId="7D785C6B" w:rsidR="00B7299C" w:rsidRPr="00B7299C" w:rsidDel="00C665B6" w:rsidRDefault="00B7299C" w:rsidP="00FC2560">
            <w:pPr>
              <w:autoSpaceDE w:val="0"/>
              <w:autoSpaceDN w:val="0"/>
              <w:adjustRightInd w:val="0"/>
              <w:jc w:val="center"/>
              <w:rPr>
                <w:del w:id="4349" w:author="HariKrishna S.S." w:date="2024-01-20T23:14:00Z"/>
                <w:sz w:val="21"/>
                <w:szCs w:val="21"/>
              </w:rPr>
            </w:pPr>
            <w:del w:id="4350" w:author="HariKrishna S.S." w:date="2024-01-20T23:14:00Z">
              <w:r w:rsidRPr="00B7299C" w:rsidDel="00C665B6">
                <w:rPr>
                  <w:sz w:val="21"/>
                  <w:szCs w:val="21"/>
                </w:rPr>
                <w:delText>(0.022)</w:delText>
              </w:r>
            </w:del>
          </w:p>
        </w:tc>
        <w:tc>
          <w:tcPr>
            <w:tcW w:w="621" w:type="pct"/>
            <w:tcBorders>
              <w:top w:val="nil"/>
              <w:left w:val="nil"/>
              <w:bottom w:val="nil"/>
              <w:right w:val="nil"/>
            </w:tcBorders>
          </w:tcPr>
          <w:p w14:paraId="5D1541A9" w14:textId="4901D8C4" w:rsidR="00B7299C" w:rsidRPr="00B7299C" w:rsidDel="00C665B6" w:rsidRDefault="00B7299C" w:rsidP="00FC2560">
            <w:pPr>
              <w:autoSpaceDE w:val="0"/>
              <w:autoSpaceDN w:val="0"/>
              <w:adjustRightInd w:val="0"/>
              <w:jc w:val="center"/>
              <w:rPr>
                <w:del w:id="4351" w:author="HariKrishna S.S." w:date="2024-01-20T23:14:00Z"/>
                <w:sz w:val="21"/>
                <w:szCs w:val="21"/>
              </w:rPr>
            </w:pPr>
            <w:del w:id="4352" w:author="HariKrishna S.S." w:date="2024-01-20T23:14:00Z">
              <w:r w:rsidRPr="00B7299C" w:rsidDel="00C665B6">
                <w:rPr>
                  <w:sz w:val="21"/>
                  <w:szCs w:val="21"/>
                </w:rPr>
                <w:delText>(0.023)</w:delText>
              </w:r>
            </w:del>
          </w:p>
        </w:tc>
      </w:tr>
      <w:tr w:rsidR="00B7299C" w:rsidRPr="00B7299C" w:rsidDel="00C665B6" w14:paraId="58CB5CA8" w14:textId="5B73265E" w:rsidTr="00B7299C">
        <w:trPr>
          <w:jc w:val="center"/>
          <w:del w:id="4353" w:author="HariKrishna S.S." w:date="2024-01-20T23:14:00Z"/>
        </w:trPr>
        <w:tc>
          <w:tcPr>
            <w:tcW w:w="1264" w:type="pct"/>
            <w:tcBorders>
              <w:top w:val="nil"/>
              <w:left w:val="nil"/>
              <w:bottom w:val="nil"/>
              <w:right w:val="nil"/>
            </w:tcBorders>
          </w:tcPr>
          <w:p w14:paraId="684F3177" w14:textId="4493AC49" w:rsidR="00B7299C" w:rsidRPr="00B7299C" w:rsidDel="00C665B6" w:rsidRDefault="00B7299C" w:rsidP="00FC2560">
            <w:pPr>
              <w:autoSpaceDE w:val="0"/>
              <w:autoSpaceDN w:val="0"/>
              <w:adjustRightInd w:val="0"/>
              <w:rPr>
                <w:del w:id="4354" w:author="HariKrishna S.S." w:date="2024-01-20T23:14:00Z"/>
                <w:sz w:val="21"/>
                <w:szCs w:val="21"/>
              </w:rPr>
            </w:pPr>
            <w:del w:id="4355" w:author="HariKrishna S.S." w:date="2024-01-20T23:14:00Z">
              <w:r w:rsidRPr="00B7299C" w:rsidDel="00C665B6">
                <w:rPr>
                  <w:sz w:val="21"/>
                  <w:szCs w:val="21"/>
                </w:rPr>
                <w:delText>Tenure</w:delText>
              </w:r>
            </w:del>
          </w:p>
        </w:tc>
        <w:tc>
          <w:tcPr>
            <w:tcW w:w="623" w:type="pct"/>
            <w:tcBorders>
              <w:top w:val="nil"/>
              <w:left w:val="nil"/>
              <w:bottom w:val="nil"/>
              <w:right w:val="nil"/>
            </w:tcBorders>
          </w:tcPr>
          <w:p w14:paraId="4129A1FC" w14:textId="2D66C08F" w:rsidR="00B7299C" w:rsidRPr="00B7299C" w:rsidDel="00C665B6" w:rsidRDefault="00B7299C" w:rsidP="00FC2560">
            <w:pPr>
              <w:autoSpaceDE w:val="0"/>
              <w:autoSpaceDN w:val="0"/>
              <w:adjustRightInd w:val="0"/>
              <w:jc w:val="center"/>
              <w:rPr>
                <w:del w:id="4356" w:author="HariKrishna S.S." w:date="2024-01-20T23:14:00Z"/>
                <w:sz w:val="21"/>
                <w:szCs w:val="21"/>
              </w:rPr>
            </w:pPr>
            <w:del w:id="4357" w:author="HariKrishna S.S." w:date="2024-01-20T23:14:00Z">
              <w:r w:rsidRPr="00B7299C" w:rsidDel="00C665B6">
                <w:rPr>
                  <w:sz w:val="21"/>
                  <w:szCs w:val="21"/>
                </w:rPr>
                <w:delText>0.008***</w:delText>
              </w:r>
            </w:del>
          </w:p>
        </w:tc>
        <w:tc>
          <w:tcPr>
            <w:tcW w:w="623" w:type="pct"/>
            <w:tcBorders>
              <w:top w:val="nil"/>
              <w:left w:val="nil"/>
              <w:bottom w:val="nil"/>
              <w:right w:val="nil"/>
            </w:tcBorders>
          </w:tcPr>
          <w:p w14:paraId="75380EC5" w14:textId="4E0028C7" w:rsidR="00B7299C" w:rsidRPr="00B7299C" w:rsidDel="00C665B6" w:rsidRDefault="00B7299C" w:rsidP="00FC2560">
            <w:pPr>
              <w:autoSpaceDE w:val="0"/>
              <w:autoSpaceDN w:val="0"/>
              <w:adjustRightInd w:val="0"/>
              <w:jc w:val="center"/>
              <w:rPr>
                <w:del w:id="4358" w:author="HariKrishna S.S." w:date="2024-01-20T23:14:00Z"/>
                <w:sz w:val="21"/>
                <w:szCs w:val="21"/>
              </w:rPr>
            </w:pPr>
            <w:del w:id="4359" w:author="HariKrishna S.S." w:date="2024-01-20T23:14:00Z">
              <w:r w:rsidRPr="00B7299C" w:rsidDel="00C665B6">
                <w:rPr>
                  <w:sz w:val="21"/>
                  <w:szCs w:val="21"/>
                </w:rPr>
                <w:delText>0.008***</w:delText>
              </w:r>
            </w:del>
          </w:p>
        </w:tc>
        <w:tc>
          <w:tcPr>
            <w:tcW w:w="623" w:type="pct"/>
            <w:tcBorders>
              <w:top w:val="nil"/>
              <w:left w:val="nil"/>
              <w:bottom w:val="nil"/>
              <w:right w:val="nil"/>
            </w:tcBorders>
          </w:tcPr>
          <w:p w14:paraId="029B8DB0" w14:textId="060EE801" w:rsidR="00B7299C" w:rsidRPr="00B7299C" w:rsidDel="00C665B6" w:rsidRDefault="00B7299C" w:rsidP="00FC2560">
            <w:pPr>
              <w:autoSpaceDE w:val="0"/>
              <w:autoSpaceDN w:val="0"/>
              <w:adjustRightInd w:val="0"/>
              <w:jc w:val="center"/>
              <w:rPr>
                <w:del w:id="4360" w:author="HariKrishna S.S." w:date="2024-01-20T23:14:00Z"/>
                <w:sz w:val="21"/>
                <w:szCs w:val="21"/>
              </w:rPr>
            </w:pPr>
            <w:del w:id="4361" w:author="HariKrishna S.S." w:date="2024-01-20T23:14:00Z">
              <w:r w:rsidRPr="00B7299C" w:rsidDel="00C665B6">
                <w:rPr>
                  <w:sz w:val="21"/>
                  <w:szCs w:val="21"/>
                </w:rPr>
                <w:delText>0.008***</w:delText>
              </w:r>
            </w:del>
          </w:p>
        </w:tc>
        <w:tc>
          <w:tcPr>
            <w:tcW w:w="623" w:type="pct"/>
            <w:tcBorders>
              <w:top w:val="nil"/>
              <w:left w:val="nil"/>
              <w:bottom w:val="nil"/>
              <w:right w:val="nil"/>
            </w:tcBorders>
          </w:tcPr>
          <w:p w14:paraId="24973EA1" w14:textId="345FEBE1" w:rsidR="00B7299C" w:rsidRPr="00B7299C" w:rsidDel="00C665B6" w:rsidRDefault="00B7299C" w:rsidP="00FC2560">
            <w:pPr>
              <w:autoSpaceDE w:val="0"/>
              <w:autoSpaceDN w:val="0"/>
              <w:adjustRightInd w:val="0"/>
              <w:jc w:val="center"/>
              <w:rPr>
                <w:del w:id="4362" w:author="HariKrishna S.S." w:date="2024-01-20T23:14:00Z"/>
                <w:sz w:val="21"/>
                <w:szCs w:val="21"/>
              </w:rPr>
            </w:pPr>
            <w:del w:id="4363" w:author="HariKrishna S.S." w:date="2024-01-20T23:14:00Z">
              <w:r w:rsidRPr="00B7299C" w:rsidDel="00C665B6">
                <w:rPr>
                  <w:sz w:val="21"/>
                  <w:szCs w:val="21"/>
                </w:rPr>
                <w:delText>0.008***</w:delText>
              </w:r>
            </w:del>
          </w:p>
        </w:tc>
        <w:tc>
          <w:tcPr>
            <w:tcW w:w="623" w:type="pct"/>
            <w:tcBorders>
              <w:top w:val="nil"/>
              <w:left w:val="nil"/>
              <w:bottom w:val="nil"/>
              <w:right w:val="nil"/>
            </w:tcBorders>
          </w:tcPr>
          <w:p w14:paraId="594A67FA" w14:textId="275706FA" w:rsidR="00B7299C" w:rsidRPr="00B7299C" w:rsidDel="00C665B6" w:rsidRDefault="00B7299C" w:rsidP="00FC2560">
            <w:pPr>
              <w:autoSpaceDE w:val="0"/>
              <w:autoSpaceDN w:val="0"/>
              <w:adjustRightInd w:val="0"/>
              <w:jc w:val="center"/>
              <w:rPr>
                <w:del w:id="4364" w:author="HariKrishna S.S." w:date="2024-01-20T23:14:00Z"/>
                <w:sz w:val="21"/>
                <w:szCs w:val="21"/>
              </w:rPr>
            </w:pPr>
            <w:del w:id="4365" w:author="HariKrishna S.S." w:date="2024-01-20T23:14:00Z">
              <w:r w:rsidRPr="00B7299C" w:rsidDel="00C665B6">
                <w:rPr>
                  <w:sz w:val="21"/>
                  <w:szCs w:val="21"/>
                </w:rPr>
                <w:delText>0.008***</w:delText>
              </w:r>
            </w:del>
          </w:p>
        </w:tc>
        <w:tc>
          <w:tcPr>
            <w:tcW w:w="621" w:type="pct"/>
            <w:tcBorders>
              <w:top w:val="nil"/>
              <w:left w:val="nil"/>
              <w:bottom w:val="nil"/>
              <w:right w:val="nil"/>
            </w:tcBorders>
          </w:tcPr>
          <w:p w14:paraId="1683C939" w14:textId="0E688997" w:rsidR="00B7299C" w:rsidRPr="00B7299C" w:rsidDel="00C665B6" w:rsidRDefault="00B7299C" w:rsidP="00FC2560">
            <w:pPr>
              <w:autoSpaceDE w:val="0"/>
              <w:autoSpaceDN w:val="0"/>
              <w:adjustRightInd w:val="0"/>
              <w:jc w:val="center"/>
              <w:rPr>
                <w:del w:id="4366" w:author="HariKrishna S.S." w:date="2024-01-20T23:14:00Z"/>
                <w:sz w:val="21"/>
                <w:szCs w:val="21"/>
              </w:rPr>
            </w:pPr>
            <w:del w:id="4367" w:author="HariKrishna S.S." w:date="2024-01-20T23:14:00Z">
              <w:r w:rsidRPr="00B7299C" w:rsidDel="00C665B6">
                <w:rPr>
                  <w:sz w:val="21"/>
                  <w:szCs w:val="21"/>
                </w:rPr>
                <w:delText>0.008***</w:delText>
              </w:r>
            </w:del>
          </w:p>
        </w:tc>
      </w:tr>
      <w:tr w:rsidR="00B7299C" w:rsidRPr="00B7299C" w:rsidDel="00C665B6" w14:paraId="2E47E03F" w14:textId="5CD230BA" w:rsidTr="00B7299C">
        <w:trPr>
          <w:jc w:val="center"/>
          <w:del w:id="4368" w:author="HariKrishna S.S." w:date="2024-01-20T23:14:00Z"/>
        </w:trPr>
        <w:tc>
          <w:tcPr>
            <w:tcW w:w="1264" w:type="pct"/>
            <w:tcBorders>
              <w:top w:val="nil"/>
              <w:left w:val="nil"/>
              <w:bottom w:val="nil"/>
              <w:right w:val="nil"/>
            </w:tcBorders>
          </w:tcPr>
          <w:p w14:paraId="0CAE87C7" w14:textId="6B93CD0C" w:rsidR="00B7299C" w:rsidRPr="00B7299C" w:rsidDel="00C665B6" w:rsidRDefault="00B7299C" w:rsidP="00FC2560">
            <w:pPr>
              <w:autoSpaceDE w:val="0"/>
              <w:autoSpaceDN w:val="0"/>
              <w:adjustRightInd w:val="0"/>
              <w:rPr>
                <w:del w:id="4369" w:author="HariKrishna S.S." w:date="2024-01-20T23:14:00Z"/>
                <w:sz w:val="21"/>
                <w:szCs w:val="21"/>
              </w:rPr>
            </w:pPr>
          </w:p>
        </w:tc>
        <w:tc>
          <w:tcPr>
            <w:tcW w:w="623" w:type="pct"/>
            <w:tcBorders>
              <w:top w:val="nil"/>
              <w:left w:val="nil"/>
              <w:bottom w:val="nil"/>
              <w:right w:val="nil"/>
            </w:tcBorders>
          </w:tcPr>
          <w:p w14:paraId="1E9BA29B" w14:textId="2624A59E" w:rsidR="00B7299C" w:rsidRPr="00B7299C" w:rsidDel="00C665B6" w:rsidRDefault="00B7299C" w:rsidP="00FC2560">
            <w:pPr>
              <w:autoSpaceDE w:val="0"/>
              <w:autoSpaceDN w:val="0"/>
              <w:adjustRightInd w:val="0"/>
              <w:jc w:val="center"/>
              <w:rPr>
                <w:del w:id="4370" w:author="HariKrishna S.S." w:date="2024-01-20T23:14:00Z"/>
                <w:sz w:val="21"/>
                <w:szCs w:val="21"/>
              </w:rPr>
            </w:pPr>
            <w:del w:id="4371" w:author="HariKrishna S.S." w:date="2024-01-20T23:14:00Z">
              <w:r w:rsidRPr="00B7299C" w:rsidDel="00C665B6">
                <w:rPr>
                  <w:sz w:val="21"/>
                  <w:szCs w:val="21"/>
                </w:rPr>
                <w:delText>(0.001)</w:delText>
              </w:r>
            </w:del>
          </w:p>
        </w:tc>
        <w:tc>
          <w:tcPr>
            <w:tcW w:w="623" w:type="pct"/>
            <w:tcBorders>
              <w:top w:val="nil"/>
              <w:left w:val="nil"/>
              <w:bottom w:val="nil"/>
              <w:right w:val="nil"/>
            </w:tcBorders>
          </w:tcPr>
          <w:p w14:paraId="53B9C875" w14:textId="7E12B84E" w:rsidR="00B7299C" w:rsidRPr="00B7299C" w:rsidDel="00C665B6" w:rsidRDefault="00B7299C" w:rsidP="00FC2560">
            <w:pPr>
              <w:autoSpaceDE w:val="0"/>
              <w:autoSpaceDN w:val="0"/>
              <w:adjustRightInd w:val="0"/>
              <w:jc w:val="center"/>
              <w:rPr>
                <w:del w:id="4372" w:author="HariKrishna S.S." w:date="2024-01-20T23:14:00Z"/>
                <w:sz w:val="21"/>
                <w:szCs w:val="21"/>
              </w:rPr>
            </w:pPr>
            <w:del w:id="4373" w:author="HariKrishna S.S." w:date="2024-01-20T23:14:00Z">
              <w:r w:rsidRPr="00B7299C" w:rsidDel="00C665B6">
                <w:rPr>
                  <w:sz w:val="21"/>
                  <w:szCs w:val="21"/>
                </w:rPr>
                <w:delText>(0.001)</w:delText>
              </w:r>
            </w:del>
          </w:p>
        </w:tc>
        <w:tc>
          <w:tcPr>
            <w:tcW w:w="623" w:type="pct"/>
            <w:tcBorders>
              <w:top w:val="nil"/>
              <w:left w:val="nil"/>
              <w:bottom w:val="nil"/>
              <w:right w:val="nil"/>
            </w:tcBorders>
          </w:tcPr>
          <w:p w14:paraId="194C1A88" w14:textId="31FADC5E" w:rsidR="00B7299C" w:rsidRPr="00B7299C" w:rsidDel="00C665B6" w:rsidRDefault="00B7299C" w:rsidP="00FC2560">
            <w:pPr>
              <w:autoSpaceDE w:val="0"/>
              <w:autoSpaceDN w:val="0"/>
              <w:adjustRightInd w:val="0"/>
              <w:jc w:val="center"/>
              <w:rPr>
                <w:del w:id="4374" w:author="HariKrishna S.S." w:date="2024-01-20T23:14:00Z"/>
                <w:sz w:val="21"/>
                <w:szCs w:val="21"/>
              </w:rPr>
            </w:pPr>
            <w:del w:id="4375" w:author="HariKrishna S.S." w:date="2024-01-20T23:14:00Z">
              <w:r w:rsidRPr="00B7299C" w:rsidDel="00C665B6">
                <w:rPr>
                  <w:sz w:val="21"/>
                  <w:szCs w:val="21"/>
                </w:rPr>
                <w:delText>(0.001)</w:delText>
              </w:r>
            </w:del>
          </w:p>
        </w:tc>
        <w:tc>
          <w:tcPr>
            <w:tcW w:w="623" w:type="pct"/>
            <w:tcBorders>
              <w:top w:val="nil"/>
              <w:left w:val="nil"/>
              <w:bottom w:val="nil"/>
              <w:right w:val="nil"/>
            </w:tcBorders>
          </w:tcPr>
          <w:p w14:paraId="17A287B6" w14:textId="0A3CE60F" w:rsidR="00B7299C" w:rsidRPr="00B7299C" w:rsidDel="00C665B6" w:rsidRDefault="00B7299C" w:rsidP="00FC2560">
            <w:pPr>
              <w:autoSpaceDE w:val="0"/>
              <w:autoSpaceDN w:val="0"/>
              <w:adjustRightInd w:val="0"/>
              <w:jc w:val="center"/>
              <w:rPr>
                <w:del w:id="4376" w:author="HariKrishna S.S." w:date="2024-01-20T23:14:00Z"/>
                <w:sz w:val="21"/>
                <w:szCs w:val="21"/>
              </w:rPr>
            </w:pPr>
            <w:del w:id="4377" w:author="HariKrishna S.S." w:date="2024-01-20T23:14:00Z">
              <w:r w:rsidRPr="00B7299C" w:rsidDel="00C665B6">
                <w:rPr>
                  <w:sz w:val="21"/>
                  <w:szCs w:val="21"/>
                </w:rPr>
                <w:delText>(0.001)</w:delText>
              </w:r>
            </w:del>
          </w:p>
        </w:tc>
        <w:tc>
          <w:tcPr>
            <w:tcW w:w="623" w:type="pct"/>
            <w:tcBorders>
              <w:top w:val="nil"/>
              <w:left w:val="nil"/>
              <w:bottom w:val="nil"/>
              <w:right w:val="nil"/>
            </w:tcBorders>
          </w:tcPr>
          <w:p w14:paraId="513CFC5A" w14:textId="427C0682" w:rsidR="00B7299C" w:rsidRPr="00B7299C" w:rsidDel="00C665B6" w:rsidRDefault="00B7299C" w:rsidP="00FC2560">
            <w:pPr>
              <w:autoSpaceDE w:val="0"/>
              <w:autoSpaceDN w:val="0"/>
              <w:adjustRightInd w:val="0"/>
              <w:jc w:val="center"/>
              <w:rPr>
                <w:del w:id="4378" w:author="HariKrishna S.S." w:date="2024-01-20T23:14:00Z"/>
                <w:sz w:val="21"/>
                <w:szCs w:val="21"/>
              </w:rPr>
            </w:pPr>
            <w:del w:id="4379" w:author="HariKrishna S.S." w:date="2024-01-20T23:14:00Z">
              <w:r w:rsidRPr="00B7299C" w:rsidDel="00C665B6">
                <w:rPr>
                  <w:sz w:val="21"/>
                  <w:szCs w:val="21"/>
                </w:rPr>
                <w:delText>(0.001)</w:delText>
              </w:r>
            </w:del>
          </w:p>
        </w:tc>
        <w:tc>
          <w:tcPr>
            <w:tcW w:w="621" w:type="pct"/>
            <w:tcBorders>
              <w:top w:val="nil"/>
              <w:left w:val="nil"/>
              <w:bottom w:val="nil"/>
              <w:right w:val="nil"/>
            </w:tcBorders>
          </w:tcPr>
          <w:p w14:paraId="2BA9DB1E" w14:textId="0206E029" w:rsidR="00B7299C" w:rsidRPr="00B7299C" w:rsidDel="00C665B6" w:rsidRDefault="00B7299C" w:rsidP="00FC2560">
            <w:pPr>
              <w:autoSpaceDE w:val="0"/>
              <w:autoSpaceDN w:val="0"/>
              <w:adjustRightInd w:val="0"/>
              <w:jc w:val="center"/>
              <w:rPr>
                <w:del w:id="4380" w:author="HariKrishna S.S." w:date="2024-01-20T23:14:00Z"/>
                <w:sz w:val="21"/>
                <w:szCs w:val="21"/>
              </w:rPr>
            </w:pPr>
            <w:del w:id="4381" w:author="HariKrishna S.S." w:date="2024-01-20T23:14:00Z">
              <w:r w:rsidRPr="00B7299C" w:rsidDel="00C665B6">
                <w:rPr>
                  <w:sz w:val="21"/>
                  <w:szCs w:val="21"/>
                </w:rPr>
                <w:delText>(0.001)</w:delText>
              </w:r>
            </w:del>
          </w:p>
        </w:tc>
      </w:tr>
      <w:tr w:rsidR="00B7299C" w:rsidRPr="00B7299C" w:rsidDel="00C665B6" w14:paraId="278286B6" w14:textId="10C4F40B" w:rsidTr="00B7299C">
        <w:trPr>
          <w:jc w:val="center"/>
          <w:del w:id="4382" w:author="HariKrishna S.S." w:date="2024-01-20T23:14:00Z"/>
        </w:trPr>
        <w:tc>
          <w:tcPr>
            <w:tcW w:w="1264" w:type="pct"/>
            <w:tcBorders>
              <w:top w:val="nil"/>
              <w:left w:val="nil"/>
              <w:bottom w:val="nil"/>
              <w:right w:val="nil"/>
            </w:tcBorders>
          </w:tcPr>
          <w:p w14:paraId="16729C44" w14:textId="6453D89E" w:rsidR="00B7299C" w:rsidRPr="00B7299C" w:rsidDel="00C665B6" w:rsidRDefault="00B7299C" w:rsidP="00FC2560">
            <w:pPr>
              <w:autoSpaceDE w:val="0"/>
              <w:autoSpaceDN w:val="0"/>
              <w:adjustRightInd w:val="0"/>
              <w:rPr>
                <w:del w:id="4383" w:author="HariKrishna S.S." w:date="2024-01-20T23:14:00Z"/>
                <w:sz w:val="21"/>
                <w:szCs w:val="21"/>
              </w:rPr>
            </w:pPr>
            <w:del w:id="4384" w:author="HariKrishna S.S." w:date="2024-01-20T23:14:00Z">
              <w:r w:rsidRPr="00B7299C" w:rsidDel="00C665B6">
                <w:rPr>
                  <w:sz w:val="21"/>
                  <w:szCs w:val="21"/>
                </w:rPr>
                <w:delText>Coopted</w:delText>
              </w:r>
            </w:del>
          </w:p>
        </w:tc>
        <w:tc>
          <w:tcPr>
            <w:tcW w:w="623" w:type="pct"/>
            <w:tcBorders>
              <w:top w:val="nil"/>
              <w:left w:val="nil"/>
              <w:bottom w:val="nil"/>
              <w:right w:val="nil"/>
            </w:tcBorders>
          </w:tcPr>
          <w:p w14:paraId="45E1AC34" w14:textId="3A5DBA0E" w:rsidR="00B7299C" w:rsidRPr="00B7299C" w:rsidDel="00C665B6" w:rsidRDefault="00B7299C" w:rsidP="00FC2560">
            <w:pPr>
              <w:autoSpaceDE w:val="0"/>
              <w:autoSpaceDN w:val="0"/>
              <w:adjustRightInd w:val="0"/>
              <w:jc w:val="center"/>
              <w:rPr>
                <w:del w:id="4385" w:author="HariKrishna S.S." w:date="2024-01-20T23:14:00Z"/>
                <w:sz w:val="21"/>
                <w:szCs w:val="21"/>
              </w:rPr>
            </w:pPr>
            <w:del w:id="4386" w:author="HariKrishna S.S." w:date="2024-01-20T23:14:00Z">
              <w:r w:rsidRPr="00B7299C" w:rsidDel="00C665B6">
                <w:rPr>
                  <w:sz w:val="21"/>
                  <w:szCs w:val="21"/>
                </w:rPr>
                <w:delText>-0.253***</w:delText>
              </w:r>
            </w:del>
          </w:p>
        </w:tc>
        <w:tc>
          <w:tcPr>
            <w:tcW w:w="623" w:type="pct"/>
            <w:tcBorders>
              <w:top w:val="nil"/>
              <w:left w:val="nil"/>
              <w:bottom w:val="nil"/>
              <w:right w:val="nil"/>
            </w:tcBorders>
          </w:tcPr>
          <w:p w14:paraId="7D981603" w14:textId="7020700C" w:rsidR="00B7299C" w:rsidRPr="00B7299C" w:rsidDel="00C665B6" w:rsidRDefault="00B7299C" w:rsidP="00FC2560">
            <w:pPr>
              <w:autoSpaceDE w:val="0"/>
              <w:autoSpaceDN w:val="0"/>
              <w:adjustRightInd w:val="0"/>
              <w:jc w:val="center"/>
              <w:rPr>
                <w:del w:id="4387" w:author="HariKrishna S.S." w:date="2024-01-20T23:14:00Z"/>
                <w:sz w:val="21"/>
                <w:szCs w:val="21"/>
              </w:rPr>
            </w:pPr>
            <w:del w:id="4388" w:author="HariKrishna S.S." w:date="2024-01-20T23:14:00Z">
              <w:r w:rsidRPr="00B7299C" w:rsidDel="00C665B6">
                <w:rPr>
                  <w:sz w:val="21"/>
                  <w:szCs w:val="21"/>
                </w:rPr>
                <w:delText>-0.248***</w:delText>
              </w:r>
            </w:del>
          </w:p>
        </w:tc>
        <w:tc>
          <w:tcPr>
            <w:tcW w:w="623" w:type="pct"/>
            <w:tcBorders>
              <w:top w:val="nil"/>
              <w:left w:val="nil"/>
              <w:bottom w:val="nil"/>
              <w:right w:val="nil"/>
            </w:tcBorders>
          </w:tcPr>
          <w:p w14:paraId="4E916A19" w14:textId="2CB64049" w:rsidR="00B7299C" w:rsidRPr="00B7299C" w:rsidDel="00C665B6" w:rsidRDefault="00B7299C" w:rsidP="00FC2560">
            <w:pPr>
              <w:autoSpaceDE w:val="0"/>
              <w:autoSpaceDN w:val="0"/>
              <w:adjustRightInd w:val="0"/>
              <w:jc w:val="center"/>
              <w:rPr>
                <w:del w:id="4389" w:author="HariKrishna S.S." w:date="2024-01-20T23:14:00Z"/>
                <w:sz w:val="21"/>
                <w:szCs w:val="21"/>
              </w:rPr>
            </w:pPr>
            <w:del w:id="4390" w:author="HariKrishna S.S." w:date="2024-01-20T23:14:00Z">
              <w:r w:rsidRPr="00B7299C" w:rsidDel="00C665B6">
                <w:rPr>
                  <w:sz w:val="21"/>
                  <w:szCs w:val="21"/>
                </w:rPr>
                <w:delText>-0.247***</w:delText>
              </w:r>
            </w:del>
          </w:p>
        </w:tc>
        <w:tc>
          <w:tcPr>
            <w:tcW w:w="623" w:type="pct"/>
            <w:tcBorders>
              <w:top w:val="nil"/>
              <w:left w:val="nil"/>
              <w:bottom w:val="nil"/>
              <w:right w:val="nil"/>
            </w:tcBorders>
          </w:tcPr>
          <w:p w14:paraId="3BA02869" w14:textId="62FF1DFF" w:rsidR="00B7299C" w:rsidRPr="00B7299C" w:rsidDel="00C665B6" w:rsidRDefault="00B7299C" w:rsidP="00FC2560">
            <w:pPr>
              <w:autoSpaceDE w:val="0"/>
              <w:autoSpaceDN w:val="0"/>
              <w:adjustRightInd w:val="0"/>
              <w:jc w:val="center"/>
              <w:rPr>
                <w:del w:id="4391" w:author="HariKrishna S.S." w:date="2024-01-20T23:14:00Z"/>
                <w:sz w:val="21"/>
                <w:szCs w:val="21"/>
              </w:rPr>
            </w:pPr>
            <w:del w:id="4392" w:author="HariKrishna S.S." w:date="2024-01-20T23:14:00Z">
              <w:r w:rsidRPr="00B7299C" w:rsidDel="00C665B6">
                <w:rPr>
                  <w:sz w:val="21"/>
                  <w:szCs w:val="21"/>
                </w:rPr>
                <w:delText>-0.233***</w:delText>
              </w:r>
            </w:del>
          </w:p>
        </w:tc>
        <w:tc>
          <w:tcPr>
            <w:tcW w:w="623" w:type="pct"/>
            <w:tcBorders>
              <w:top w:val="nil"/>
              <w:left w:val="nil"/>
              <w:bottom w:val="nil"/>
              <w:right w:val="nil"/>
            </w:tcBorders>
          </w:tcPr>
          <w:p w14:paraId="0A3B0A22" w14:textId="4B041DFA" w:rsidR="00B7299C" w:rsidRPr="00B7299C" w:rsidDel="00C665B6" w:rsidRDefault="00B7299C" w:rsidP="00FC2560">
            <w:pPr>
              <w:autoSpaceDE w:val="0"/>
              <w:autoSpaceDN w:val="0"/>
              <w:adjustRightInd w:val="0"/>
              <w:jc w:val="center"/>
              <w:rPr>
                <w:del w:id="4393" w:author="HariKrishna S.S." w:date="2024-01-20T23:14:00Z"/>
                <w:sz w:val="21"/>
                <w:szCs w:val="21"/>
              </w:rPr>
            </w:pPr>
            <w:del w:id="4394" w:author="HariKrishna S.S." w:date="2024-01-20T23:14:00Z">
              <w:r w:rsidRPr="00B7299C" w:rsidDel="00C665B6">
                <w:rPr>
                  <w:sz w:val="21"/>
                  <w:szCs w:val="21"/>
                </w:rPr>
                <w:delText>-0.248***</w:delText>
              </w:r>
            </w:del>
          </w:p>
        </w:tc>
        <w:tc>
          <w:tcPr>
            <w:tcW w:w="621" w:type="pct"/>
            <w:tcBorders>
              <w:top w:val="nil"/>
              <w:left w:val="nil"/>
              <w:bottom w:val="nil"/>
              <w:right w:val="nil"/>
            </w:tcBorders>
          </w:tcPr>
          <w:p w14:paraId="1600607E" w14:textId="088927B5" w:rsidR="00B7299C" w:rsidRPr="00B7299C" w:rsidDel="00C665B6" w:rsidRDefault="00B7299C" w:rsidP="00FC2560">
            <w:pPr>
              <w:autoSpaceDE w:val="0"/>
              <w:autoSpaceDN w:val="0"/>
              <w:adjustRightInd w:val="0"/>
              <w:jc w:val="center"/>
              <w:rPr>
                <w:del w:id="4395" w:author="HariKrishna S.S." w:date="2024-01-20T23:14:00Z"/>
                <w:sz w:val="21"/>
                <w:szCs w:val="21"/>
              </w:rPr>
            </w:pPr>
            <w:del w:id="4396" w:author="HariKrishna S.S." w:date="2024-01-20T23:14:00Z">
              <w:r w:rsidRPr="00B7299C" w:rsidDel="00C665B6">
                <w:rPr>
                  <w:sz w:val="21"/>
                  <w:szCs w:val="21"/>
                </w:rPr>
                <w:delText>-0.233***</w:delText>
              </w:r>
            </w:del>
          </w:p>
        </w:tc>
      </w:tr>
      <w:tr w:rsidR="00B7299C" w:rsidRPr="00B7299C" w:rsidDel="00C665B6" w14:paraId="09D1A8A6" w14:textId="705EE170" w:rsidTr="00B7299C">
        <w:trPr>
          <w:jc w:val="center"/>
          <w:del w:id="4397" w:author="HariKrishna S.S." w:date="2024-01-20T23:14:00Z"/>
        </w:trPr>
        <w:tc>
          <w:tcPr>
            <w:tcW w:w="1264" w:type="pct"/>
            <w:tcBorders>
              <w:top w:val="nil"/>
              <w:left w:val="nil"/>
              <w:bottom w:val="nil"/>
              <w:right w:val="nil"/>
            </w:tcBorders>
          </w:tcPr>
          <w:p w14:paraId="5576ABCA" w14:textId="6ED300B1" w:rsidR="00B7299C" w:rsidRPr="00B7299C" w:rsidDel="00C665B6" w:rsidRDefault="00B7299C" w:rsidP="00FC2560">
            <w:pPr>
              <w:autoSpaceDE w:val="0"/>
              <w:autoSpaceDN w:val="0"/>
              <w:adjustRightInd w:val="0"/>
              <w:rPr>
                <w:del w:id="4398" w:author="HariKrishna S.S." w:date="2024-01-20T23:14:00Z"/>
                <w:sz w:val="21"/>
                <w:szCs w:val="21"/>
              </w:rPr>
            </w:pPr>
          </w:p>
        </w:tc>
        <w:tc>
          <w:tcPr>
            <w:tcW w:w="623" w:type="pct"/>
            <w:tcBorders>
              <w:top w:val="nil"/>
              <w:left w:val="nil"/>
              <w:bottom w:val="nil"/>
              <w:right w:val="nil"/>
            </w:tcBorders>
          </w:tcPr>
          <w:p w14:paraId="44A93CA6" w14:textId="1EBAAF41" w:rsidR="00B7299C" w:rsidRPr="00B7299C" w:rsidDel="00C665B6" w:rsidRDefault="00B7299C" w:rsidP="00FC2560">
            <w:pPr>
              <w:autoSpaceDE w:val="0"/>
              <w:autoSpaceDN w:val="0"/>
              <w:adjustRightInd w:val="0"/>
              <w:jc w:val="center"/>
              <w:rPr>
                <w:del w:id="4399" w:author="HariKrishna S.S." w:date="2024-01-20T23:14:00Z"/>
                <w:sz w:val="21"/>
                <w:szCs w:val="21"/>
              </w:rPr>
            </w:pPr>
            <w:del w:id="4400" w:author="HariKrishna S.S." w:date="2024-01-20T23:14:00Z">
              <w:r w:rsidRPr="00B7299C" w:rsidDel="00C665B6">
                <w:rPr>
                  <w:sz w:val="21"/>
                  <w:szCs w:val="21"/>
                </w:rPr>
                <w:delText>(0.075)</w:delText>
              </w:r>
            </w:del>
          </w:p>
        </w:tc>
        <w:tc>
          <w:tcPr>
            <w:tcW w:w="623" w:type="pct"/>
            <w:tcBorders>
              <w:top w:val="nil"/>
              <w:left w:val="nil"/>
              <w:bottom w:val="nil"/>
              <w:right w:val="nil"/>
            </w:tcBorders>
          </w:tcPr>
          <w:p w14:paraId="2B888519" w14:textId="4D7B843D" w:rsidR="00B7299C" w:rsidRPr="00B7299C" w:rsidDel="00C665B6" w:rsidRDefault="00B7299C" w:rsidP="00FC2560">
            <w:pPr>
              <w:autoSpaceDE w:val="0"/>
              <w:autoSpaceDN w:val="0"/>
              <w:adjustRightInd w:val="0"/>
              <w:jc w:val="center"/>
              <w:rPr>
                <w:del w:id="4401" w:author="HariKrishna S.S." w:date="2024-01-20T23:14:00Z"/>
                <w:sz w:val="21"/>
                <w:szCs w:val="21"/>
              </w:rPr>
            </w:pPr>
            <w:del w:id="4402" w:author="HariKrishna S.S." w:date="2024-01-20T23:14:00Z">
              <w:r w:rsidRPr="00B7299C" w:rsidDel="00C665B6">
                <w:rPr>
                  <w:sz w:val="21"/>
                  <w:szCs w:val="21"/>
                </w:rPr>
                <w:delText>(0.075)</w:delText>
              </w:r>
            </w:del>
          </w:p>
        </w:tc>
        <w:tc>
          <w:tcPr>
            <w:tcW w:w="623" w:type="pct"/>
            <w:tcBorders>
              <w:top w:val="nil"/>
              <w:left w:val="nil"/>
              <w:bottom w:val="nil"/>
              <w:right w:val="nil"/>
            </w:tcBorders>
          </w:tcPr>
          <w:p w14:paraId="2F66CCED" w14:textId="3B5D16F2" w:rsidR="00B7299C" w:rsidRPr="00B7299C" w:rsidDel="00C665B6" w:rsidRDefault="00B7299C" w:rsidP="00FC2560">
            <w:pPr>
              <w:autoSpaceDE w:val="0"/>
              <w:autoSpaceDN w:val="0"/>
              <w:adjustRightInd w:val="0"/>
              <w:jc w:val="center"/>
              <w:rPr>
                <w:del w:id="4403" w:author="HariKrishna S.S." w:date="2024-01-20T23:14:00Z"/>
                <w:sz w:val="21"/>
                <w:szCs w:val="21"/>
              </w:rPr>
            </w:pPr>
            <w:del w:id="4404" w:author="HariKrishna S.S." w:date="2024-01-20T23:14:00Z">
              <w:r w:rsidRPr="00B7299C" w:rsidDel="00C665B6">
                <w:rPr>
                  <w:sz w:val="21"/>
                  <w:szCs w:val="21"/>
                </w:rPr>
                <w:delText>(0.075)</w:delText>
              </w:r>
            </w:del>
          </w:p>
        </w:tc>
        <w:tc>
          <w:tcPr>
            <w:tcW w:w="623" w:type="pct"/>
            <w:tcBorders>
              <w:top w:val="nil"/>
              <w:left w:val="nil"/>
              <w:bottom w:val="nil"/>
              <w:right w:val="nil"/>
            </w:tcBorders>
          </w:tcPr>
          <w:p w14:paraId="15D06675" w14:textId="02A6EF31" w:rsidR="00B7299C" w:rsidRPr="00B7299C" w:rsidDel="00C665B6" w:rsidRDefault="00B7299C" w:rsidP="00FC2560">
            <w:pPr>
              <w:autoSpaceDE w:val="0"/>
              <w:autoSpaceDN w:val="0"/>
              <w:adjustRightInd w:val="0"/>
              <w:jc w:val="center"/>
              <w:rPr>
                <w:del w:id="4405" w:author="HariKrishna S.S." w:date="2024-01-20T23:14:00Z"/>
                <w:sz w:val="21"/>
                <w:szCs w:val="21"/>
              </w:rPr>
            </w:pPr>
            <w:del w:id="4406" w:author="HariKrishna S.S." w:date="2024-01-20T23:14:00Z">
              <w:r w:rsidRPr="00B7299C" w:rsidDel="00C665B6">
                <w:rPr>
                  <w:sz w:val="21"/>
                  <w:szCs w:val="21"/>
                </w:rPr>
                <w:delText>(0.075)</w:delText>
              </w:r>
            </w:del>
          </w:p>
        </w:tc>
        <w:tc>
          <w:tcPr>
            <w:tcW w:w="623" w:type="pct"/>
            <w:tcBorders>
              <w:top w:val="nil"/>
              <w:left w:val="nil"/>
              <w:bottom w:val="nil"/>
              <w:right w:val="nil"/>
            </w:tcBorders>
          </w:tcPr>
          <w:p w14:paraId="76F75F7B" w14:textId="0D023871" w:rsidR="00B7299C" w:rsidRPr="00B7299C" w:rsidDel="00C665B6" w:rsidRDefault="00B7299C" w:rsidP="00FC2560">
            <w:pPr>
              <w:autoSpaceDE w:val="0"/>
              <w:autoSpaceDN w:val="0"/>
              <w:adjustRightInd w:val="0"/>
              <w:jc w:val="center"/>
              <w:rPr>
                <w:del w:id="4407" w:author="HariKrishna S.S." w:date="2024-01-20T23:14:00Z"/>
                <w:sz w:val="21"/>
                <w:szCs w:val="21"/>
              </w:rPr>
            </w:pPr>
            <w:del w:id="4408" w:author="HariKrishna S.S." w:date="2024-01-20T23:14:00Z">
              <w:r w:rsidRPr="00B7299C" w:rsidDel="00C665B6">
                <w:rPr>
                  <w:sz w:val="21"/>
                  <w:szCs w:val="21"/>
                </w:rPr>
                <w:delText>(0.075)</w:delText>
              </w:r>
            </w:del>
          </w:p>
        </w:tc>
        <w:tc>
          <w:tcPr>
            <w:tcW w:w="621" w:type="pct"/>
            <w:tcBorders>
              <w:top w:val="nil"/>
              <w:left w:val="nil"/>
              <w:bottom w:val="nil"/>
              <w:right w:val="nil"/>
            </w:tcBorders>
          </w:tcPr>
          <w:p w14:paraId="0B16EEBE" w14:textId="7B0455DC" w:rsidR="00B7299C" w:rsidRPr="00B7299C" w:rsidDel="00C665B6" w:rsidRDefault="00B7299C" w:rsidP="00FC2560">
            <w:pPr>
              <w:autoSpaceDE w:val="0"/>
              <w:autoSpaceDN w:val="0"/>
              <w:adjustRightInd w:val="0"/>
              <w:jc w:val="center"/>
              <w:rPr>
                <w:del w:id="4409" w:author="HariKrishna S.S." w:date="2024-01-20T23:14:00Z"/>
                <w:sz w:val="21"/>
                <w:szCs w:val="21"/>
              </w:rPr>
            </w:pPr>
            <w:del w:id="4410" w:author="HariKrishna S.S." w:date="2024-01-20T23:14:00Z">
              <w:r w:rsidRPr="00B7299C" w:rsidDel="00C665B6">
                <w:rPr>
                  <w:sz w:val="21"/>
                  <w:szCs w:val="21"/>
                </w:rPr>
                <w:delText>(0.075)</w:delText>
              </w:r>
            </w:del>
          </w:p>
        </w:tc>
      </w:tr>
      <w:tr w:rsidR="00B7299C" w:rsidRPr="00B7299C" w:rsidDel="00C665B6" w14:paraId="483F9259" w14:textId="49DB3790" w:rsidTr="00B7299C">
        <w:trPr>
          <w:jc w:val="center"/>
          <w:del w:id="4411" w:author="HariKrishna S.S." w:date="2024-01-20T23:14:00Z"/>
        </w:trPr>
        <w:tc>
          <w:tcPr>
            <w:tcW w:w="1264" w:type="pct"/>
            <w:tcBorders>
              <w:top w:val="nil"/>
              <w:left w:val="nil"/>
              <w:bottom w:val="nil"/>
              <w:right w:val="nil"/>
            </w:tcBorders>
          </w:tcPr>
          <w:p w14:paraId="4B3F8F91" w14:textId="060750AF" w:rsidR="00B7299C" w:rsidRPr="00B7299C" w:rsidDel="00C665B6" w:rsidRDefault="00B7299C" w:rsidP="00FC2560">
            <w:pPr>
              <w:autoSpaceDE w:val="0"/>
              <w:autoSpaceDN w:val="0"/>
              <w:adjustRightInd w:val="0"/>
              <w:rPr>
                <w:del w:id="4412" w:author="HariKrishna S.S." w:date="2024-01-20T23:14:00Z"/>
                <w:sz w:val="21"/>
                <w:szCs w:val="21"/>
              </w:rPr>
            </w:pPr>
            <w:del w:id="4413" w:author="HariKrishna S.S." w:date="2024-01-20T23:14:00Z">
              <w:r w:rsidRPr="00B7299C" w:rsidDel="00C665B6">
                <w:rPr>
                  <w:sz w:val="21"/>
                  <w:szCs w:val="21"/>
                </w:rPr>
                <w:delText>Coworktime</w:delText>
              </w:r>
            </w:del>
          </w:p>
        </w:tc>
        <w:tc>
          <w:tcPr>
            <w:tcW w:w="623" w:type="pct"/>
            <w:tcBorders>
              <w:top w:val="nil"/>
              <w:left w:val="nil"/>
              <w:bottom w:val="nil"/>
              <w:right w:val="nil"/>
            </w:tcBorders>
          </w:tcPr>
          <w:p w14:paraId="60738E68" w14:textId="0FBBF513" w:rsidR="00B7299C" w:rsidRPr="00B7299C" w:rsidDel="00C665B6" w:rsidRDefault="00B7299C" w:rsidP="00FC2560">
            <w:pPr>
              <w:autoSpaceDE w:val="0"/>
              <w:autoSpaceDN w:val="0"/>
              <w:adjustRightInd w:val="0"/>
              <w:jc w:val="center"/>
              <w:rPr>
                <w:del w:id="4414" w:author="HariKrishna S.S." w:date="2024-01-20T23:14:00Z"/>
                <w:sz w:val="21"/>
                <w:szCs w:val="21"/>
              </w:rPr>
            </w:pPr>
            <w:del w:id="4415" w:author="HariKrishna S.S." w:date="2024-01-20T23:14:00Z">
              <w:r w:rsidRPr="00B7299C" w:rsidDel="00C665B6">
                <w:rPr>
                  <w:sz w:val="21"/>
                  <w:szCs w:val="21"/>
                </w:rPr>
                <w:delText>-0.004+</w:delText>
              </w:r>
            </w:del>
          </w:p>
        </w:tc>
        <w:tc>
          <w:tcPr>
            <w:tcW w:w="623" w:type="pct"/>
            <w:tcBorders>
              <w:top w:val="nil"/>
              <w:left w:val="nil"/>
              <w:bottom w:val="nil"/>
              <w:right w:val="nil"/>
            </w:tcBorders>
          </w:tcPr>
          <w:p w14:paraId="4C2B18BA" w14:textId="293405F2" w:rsidR="00B7299C" w:rsidRPr="00B7299C" w:rsidDel="00C665B6" w:rsidRDefault="00B7299C" w:rsidP="00FC2560">
            <w:pPr>
              <w:autoSpaceDE w:val="0"/>
              <w:autoSpaceDN w:val="0"/>
              <w:adjustRightInd w:val="0"/>
              <w:jc w:val="center"/>
              <w:rPr>
                <w:del w:id="4416" w:author="HariKrishna S.S." w:date="2024-01-20T23:14:00Z"/>
                <w:sz w:val="21"/>
                <w:szCs w:val="21"/>
              </w:rPr>
            </w:pPr>
            <w:del w:id="4417" w:author="HariKrishna S.S." w:date="2024-01-20T23:14:00Z">
              <w:r w:rsidRPr="00B7299C" w:rsidDel="00C665B6">
                <w:rPr>
                  <w:sz w:val="21"/>
                  <w:szCs w:val="21"/>
                </w:rPr>
                <w:delText>-0.003</w:delText>
              </w:r>
            </w:del>
          </w:p>
        </w:tc>
        <w:tc>
          <w:tcPr>
            <w:tcW w:w="623" w:type="pct"/>
            <w:tcBorders>
              <w:top w:val="nil"/>
              <w:left w:val="nil"/>
              <w:bottom w:val="nil"/>
              <w:right w:val="nil"/>
            </w:tcBorders>
          </w:tcPr>
          <w:p w14:paraId="2C607575" w14:textId="3F519C65" w:rsidR="00B7299C" w:rsidRPr="00B7299C" w:rsidDel="00C665B6" w:rsidRDefault="00B7299C" w:rsidP="00FC2560">
            <w:pPr>
              <w:autoSpaceDE w:val="0"/>
              <w:autoSpaceDN w:val="0"/>
              <w:adjustRightInd w:val="0"/>
              <w:jc w:val="center"/>
              <w:rPr>
                <w:del w:id="4418" w:author="HariKrishna S.S." w:date="2024-01-20T23:14:00Z"/>
                <w:sz w:val="21"/>
                <w:szCs w:val="21"/>
              </w:rPr>
            </w:pPr>
            <w:del w:id="4419" w:author="HariKrishna S.S." w:date="2024-01-20T23:14:00Z">
              <w:r w:rsidRPr="00B7299C" w:rsidDel="00C665B6">
                <w:rPr>
                  <w:sz w:val="21"/>
                  <w:szCs w:val="21"/>
                </w:rPr>
                <w:delText>-0.003</w:delText>
              </w:r>
            </w:del>
          </w:p>
        </w:tc>
        <w:tc>
          <w:tcPr>
            <w:tcW w:w="623" w:type="pct"/>
            <w:tcBorders>
              <w:top w:val="nil"/>
              <w:left w:val="nil"/>
              <w:bottom w:val="nil"/>
              <w:right w:val="nil"/>
            </w:tcBorders>
          </w:tcPr>
          <w:p w14:paraId="0B86D3D6" w14:textId="75554DB3" w:rsidR="00B7299C" w:rsidRPr="00B7299C" w:rsidDel="00C665B6" w:rsidRDefault="00B7299C" w:rsidP="00FC2560">
            <w:pPr>
              <w:autoSpaceDE w:val="0"/>
              <w:autoSpaceDN w:val="0"/>
              <w:adjustRightInd w:val="0"/>
              <w:jc w:val="center"/>
              <w:rPr>
                <w:del w:id="4420" w:author="HariKrishna S.S." w:date="2024-01-20T23:14:00Z"/>
                <w:sz w:val="21"/>
                <w:szCs w:val="21"/>
              </w:rPr>
            </w:pPr>
            <w:del w:id="4421" w:author="HariKrishna S.S." w:date="2024-01-20T23:14:00Z">
              <w:r w:rsidRPr="00B7299C" w:rsidDel="00C665B6">
                <w:rPr>
                  <w:sz w:val="21"/>
                  <w:szCs w:val="21"/>
                </w:rPr>
                <w:delText>-0.003</w:delText>
              </w:r>
            </w:del>
          </w:p>
        </w:tc>
        <w:tc>
          <w:tcPr>
            <w:tcW w:w="623" w:type="pct"/>
            <w:tcBorders>
              <w:top w:val="nil"/>
              <w:left w:val="nil"/>
              <w:bottom w:val="nil"/>
              <w:right w:val="nil"/>
            </w:tcBorders>
          </w:tcPr>
          <w:p w14:paraId="4E797369" w14:textId="6B92A921" w:rsidR="00B7299C" w:rsidRPr="00B7299C" w:rsidDel="00C665B6" w:rsidRDefault="00B7299C" w:rsidP="00FC2560">
            <w:pPr>
              <w:autoSpaceDE w:val="0"/>
              <w:autoSpaceDN w:val="0"/>
              <w:adjustRightInd w:val="0"/>
              <w:jc w:val="center"/>
              <w:rPr>
                <w:del w:id="4422" w:author="HariKrishna S.S." w:date="2024-01-20T23:14:00Z"/>
                <w:sz w:val="21"/>
                <w:szCs w:val="21"/>
              </w:rPr>
            </w:pPr>
            <w:del w:id="4423" w:author="HariKrishna S.S." w:date="2024-01-20T23:14:00Z">
              <w:r w:rsidRPr="00B7299C" w:rsidDel="00C665B6">
                <w:rPr>
                  <w:sz w:val="21"/>
                  <w:szCs w:val="21"/>
                </w:rPr>
                <w:delText>-0.003</w:delText>
              </w:r>
            </w:del>
          </w:p>
        </w:tc>
        <w:tc>
          <w:tcPr>
            <w:tcW w:w="621" w:type="pct"/>
            <w:tcBorders>
              <w:top w:val="nil"/>
              <w:left w:val="nil"/>
              <w:bottom w:val="nil"/>
              <w:right w:val="nil"/>
            </w:tcBorders>
          </w:tcPr>
          <w:p w14:paraId="244D659A" w14:textId="6EA1A246" w:rsidR="00B7299C" w:rsidRPr="00B7299C" w:rsidDel="00C665B6" w:rsidRDefault="00B7299C" w:rsidP="00FC2560">
            <w:pPr>
              <w:autoSpaceDE w:val="0"/>
              <w:autoSpaceDN w:val="0"/>
              <w:adjustRightInd w:val="0"/>
              <w:jc w:val="center"/>
              <w:rPr>
                <w:del w:id="4424" w:author="HariKrishna S.S." w:date="2024-01-20T23:14:00Z"/>
                <w:sz w:val="21"/>
                <w:szCs w:val="21"/>
              </w:rPr>
            </w:pPr>
            <w:del w:id="4425" w:author="HariKrishna S.S." w:date="2024-01-20T23:14:00Z">
              <w:r w:rsidRPr="00B7299C" w:rsidDel="00C665B6">
                <w:rPr>
                  <w:sz w:val="21"/>
                  <w:szCs w:val="21"/>
                </w:rPr>
                <w:delText>-0.003</w:delText>
              </w:r>
            </w:del>
          </w:p>
        </w:tc>
      </w:tr>
      <w:tr w:rsidR="00B7299C" w:rsidRPr="00B7299C" w:rsidDel="00C665B6" w14:paraId="347C98C9" w14:textId="0822BAE2" w:rsidTr="00B7299C">
        <w:trPr>
          <w:jc w:val="center"/>
          <w:del w:id="4426" w:author="HariKrishna S.S." w:date="2024-01-20T23:14:00Z"/>
        </w:trPr>
        <w:tc>
          <w:tcPr>
            <w:tcW w:w="1264" w:type="pct"/>
            <w:tcBorders>
              <w:top w:val="nil"/>
              <w:left w:val="nil"/>
              <w:bottom w:val="nil"/>
              <w:right w:val="nil"/>
            </w:tcBorders>
          </w:tcPr>
          <w:p w14:paraId="49DE2C29" w14:textId="79EF6AF2" w:rsidR="00B7299C" w:rsidRPr="00B7299C" w:rsidDel="00C665B6" w:rsidRDefault="00B7299C" w:rsidP="00FC2560">
            <w:pPr>
              <w:autoSpaceDE w:val="0"/>
              <w:autoSpaceDN w:val="0"/>
              <w:adjustRightInd w:val="0"/>
              <w:rPr>
                <w:del w:id="4427" w:author="HariKrishna S.S." w:date="2024-01-20T23:14:00Z"/>
                <w:sz w:val="21"/>
                <w:szCs w:val="21"/>
              </w:rPr>
            </w:pPr>
          </w:p>
        </w:tc>
        <w:tc>
          <w:tcPr>
            <w:tcW w:w="623" w:type="pct"/>
            <w:tcBorders>
              <w:top w:val="nil"/>
              <w:left w:val="nil"/>
              <w:bottom w:val="nil"/>
              <w:right w:val="nil"/>
            </w:tcBorders>
          </w:tcPr>
          <w:p w14:paraId="6B50F3D6" w14:textId="6122D505" w:rsidR="00B7299C" w:rsidRPr="00B7299C" w:rsidDel="00C665B6" w:rsidRDefault="00B7299C" w:rsidP="00FC2560">
            <w:pPr>
              <w:autoSpaceDE w:val="0"/>
              <w:autoSpaceDN w:val="0"/>
              <w:adjustRightInd w:val="0"/>
              <w:jc w:val="center"/>
              <w:rPr>
                <w:del w:id="4428" w:author="HariKrishna S.S." w:date="2024-01-20T23:14:00Z"/>
                <w:sz w:val="21"/>
                <w:szCs w:val="21"/>
              </w:rPr>
            </w:pPr>
            <w:del w:id="4429" w:author="HariKrishna S.S." w:date="2024-01-20T23:14:00Z">
              <w:r w:rsidRPr="00B7299C" w:rsidDel="00C665B6">
                <w:rPr>
                  <w:sz w:val="21"/>
                  <w:szCs w:val="21"/>
                </w:rPr>
                <w:delText>(0.002)</w:delText>
              </w:r>
            </w:del>
          </w:p>
        </w:tc>
        <w:tc>
          <w:tcPr>
            <w:tcW w:w="623" w:type="pct"/>
            <w:tcBorders>
              <w:top w:val="nil"/>
              <w:left w:val="nil"/>
              <w:bottom w:val="nil"/>
              <w:right w:val="nil"/>
            </w:tcBorders>
          </w:tcPr>
          <w:p w14:paraId="1BA75BDF" w14:textId="5C1BBD0B" w:rsidR="00B7299C" w:rsidRPr="00B7299C" w:rsidDel="00C665B6" w:rsidRDefault="00B7299C" w:rsidP="00FC2560">
            <w:pPr>
              <w:autoSpaceDE w:val="0"/>
              <w:autoSpaceDN w:val="0"/>
              <w:adjustRightInd w:val="0"/>
              <w:jc w:val="center"/>
              <w:rPr>
                <w:del w:id="4430" w:author="HariKrishna S.S." w:date="2024-01-20T23:14:00Z"/>
                <w:sz w:val="21"/>
                <w:szCs w:val="21"/>
              </w:rPr>
            </w:pPr>
            <w:del w:id="4431" w:author="HariKrishna S.S." w:date="2024-01-20T23:14:00Z">
              <w:r w:rsidRPr="00B7299C" w:rsidDel="00C665B6">
                <w:rPr>
                  <w:sz w:val="21"/>
                  <w:szCs w:val="21"/>
                </w:rPr>
                <w:delText>(0.002)</w:delText>
              </w:r>
            </w:del>
          </w:p>
        </w:tc>
        <w:tc>
          <w:tcPr>
            <w:tcW w:w="623" w:type="pct"/>
            <w:tcBorders>
              <w:top w:val="nil"/>
              <w:left w:val="nil"/>
              <w:bottom w:val="nil"/>
              <w:right w:val="nil"/>
            </w:tcBorders>
          </w:tcPr>
          <w:p w14:paraId="7E7C28B0" w14:textId="6966FFB3" w:rsidR="00B7299C" w:rsidRPr="00B7299C" w:rsidDel="00C665B6" w:rsidRDefault="00B7299C" w:rsidP="00FC2560">
            <w:pPr>
              <w:autoSpaceDE w:val="0"/>
              <w:autoSpaceDN w:val="0"/>
              <w:adjustRightInd w:val="0"/>
              <w:jc w:val="center"/>
              <w:rPr>
                <w:del w:id="4432" w:author="HariKrishna S.S." w:date="2024-01-20T23:14:00Z"/>
                <w:sz w:val="21"/>
                <w:szCs w:val="21"/>
              </w:rPr>
            </w:pPr>
            <w:del w:id="4433" w:author="HariKrishna S.S." w:date="2024-01-20T23:14:00Z">
              <w:r w:rsidRPr="00B7299C" w:rsidDel="00C665B6">
                <w:rPr>
                  <w:sz w:val="21"/>
                  <w:szCs w:val="21"/>
                </w:rPr>
                <w:delText>(0.002)</w:delText>
              </w:r>
            </w:del>
          </w:p>
        </w:tc>
        <w:tc>
          <w:tcPr>
            <w:tcW w:w="623" w:type="pct"/>
            <w:tcBorders>
              <w:top w:val="nil"/>
              <w:left w:val="nil"/>
              <w:bottom w:val="nil"/>
              <w:right w:val="nil"/>
            </w:tcBorders>
          </w:tcPr>
          <w:p w14:paraId="7C31EE5B" w14:textId="6D291C50" w:rsidR="00B7299C" w:rsidRPr="00B7299C" w:rsidDel="00C665B6" w:rsidRDefault="00B7299C" w:rsidP="00FC2560">
            <w:pPr>
              <w:autoSpaceDE w:val="0"/>
              <w:autoSpaceDN w:val="0"/>
              <w:adjustRightInd w:val="0"/>
              <w:jc w:val="center"/>
              <w:rPr>
                <w:del w:id="4434" w:author="HariKrishna S.S." w:date="2024-01-20T23:14:00Z"/>
                <w:sz w:val="21"/>
                <w:szCs w:val="21"/>
              </w:rPr>
            </w:pPr>
            <w:del w:id="4435" w:author="HariKrishna S.S." w:date="2024-01-20T23:14:00Z">
              <w:r w:rsidRPr="00B7299C" w:rsidDel="00C665B6">
                <w:rPr>
                  <w:sz w:val="21"/>
                  <w:szCs w:val="21"/>
                </w:rPr>
                <w:delText>(0.002)</w:delText>
              </w:r>
            </w:del>
          </w:p>
        </w:tc>
        <w:tc>
          <w:tcPr>
            <w:tcW w:w="623" w:type="pct"/>
            <w:tcBorders>
              <w:top w:val="nil"/>
              <w:left w:val="nil"/>
              <w:bottom w:val="nil"/>
              <w:right w:val="nil"/>
            </w:tcBorders>
          </w:tcPr>
          <w:p w14:paraId="2292142B" w14:textId="19674194" w:rsidR="00B7299C" w:rsidRPr="00B7299C" w:rsidDel="00C665B6" w:rsidRDefault="00B7299C" w:rsidP="00FC2560">
            <w:pPr>
              <w:autoSpaceDE w:val="0"/>
              <w:autoSpaceDN w:val="0"/>
              <w:adjustRightInd w:val="0"/>
              <w:jc w:val="center"/>
              <w:rPr>
                <w:del w:id="4436" w:author="HariKrishna S.S." w:date="2024-01-20T23:14:00Z"/>
                <w:sz w:val="21"/>
                <w:szCs w:val="21"/>
              </w:rPr>
            </w:pPr>
            <w:del w:id="4437" w:author="HariKrishna S.S." w:date="2024-01-20T23:14:00Z">
              <w:r w:rsidRPr="00B7299C" w:rsidDel="00C665B6">
                <w:rPr>
                  <w:sz w:val="21"/>
                  <w:szCs w:val="21"/>
                </w:rPr>
                <w:delText>(0.002)</w:delText>
              </w:r>
            </w:del>
          </w:p>
        </w:tc>
        <w:tc>
          <w:tcPr>
            <w:tcW w:w="621" w:type="pct"/>
            <w:tcBorders>
              <w:top w:val="nil"/>
              <w:left w:val="nil"/>
              <w:bottom w:val="nil"/>
              <w:right w:val="nil"/>
            </w:tcBorders>
          </w:tcPr>
          <w:p w14:paraId="591C79E1" w14:textId="4F764ADC" w:rsidR="00B7299C" w:rsidRPr="00B7299C" w:rsidDel="00C665B6" w:rsidRDefault="00B7299C" w:rsidP="00FC2560">
            <w:pPr>
              <w:autoSpaceDE w:val="0"/>
              <w:autoSpaceDN w:val="0"/>
              <w:adjustRightInd w:val="0"/>
              <w:jc w:val="center"/>
              <w:rPr>
                <w:del w:id="4438" w:author="HariKrishna S.S." w:date="2024-01-20T23:14:00Z"/>
                <w:sz w:val="21"/>
                <w:szCs w:val="21"/>
              </w:rPr>
            </w:pPr>
            <w:del w:id="4439" w:author="HariKrishna S.S." w:date="2024-01-20T23:14:00Z">
              <w:r w:rsidRPr="00B7299C" w:rsidDel="00C665B6">
                <w:rPr>
                  <w:sz w:val="21"/>
                  <w:szCs w:val="21"/>
                </w:rPr>
                <w:delText>(0.002)</w:delText>
              </w:r>
            </w:del>
          </w:p>
        </w:tc>
      </w:tr>
      <w:tr w:rsidR="00B7299C" w:rsidRPr="00B7299C" w:rsidDel="00C665B6" w14:paraId="5E2B3FBE" w14:textId="79CEA0DA" w:rsidTr="00B7299C">
        <w:trPr>
          <w:jc w:val="center"/>
          <w:del w:id="4440" w:author="HariKrishna S.S." w:date="2024-01-20T23:14:00Z"/>
        </w:trPr>
        <w:tc>
          <w:tcPr>
            <w:tcW w:w="1264" w:type="pct"/>
            <w:tcBorders>
              <w:top w:val="nil"/>
              <w:left w:val="nil"/>
              <w:bottom w:val="nil"/>
              <w:right w:val="nil"/>
            </w:tcBorders>
          </w:tcPr>
          <w:p w14:paraId="2AFE2E03" w14:textId="3768253A" w:rsidR="00B7299C" w:rsidRPr="00B7299C" w:rsidDel="00C665B6" w:rsidRDefault="00B7299C" w:rsidP="00FC2560">
            <w:pPr>
              <w:autoSpaceDE w:val="0"/>
              <w:autoSpaceDN w:val="0"/>
              <w:adjustRightInd w:val="0"/>
              <w:rPr>
                <w:del w:id="4441" w:author="HariKrishna S.S." w:date="2024-01-20T23:14:00Z"/>
                <w:sz w:val="21"/>
                <w:szCs w:val="21"/>
              </w:rPr>
            </w:pPr>
          </w:p>
        </w:tc>
        <w:tc>
          <w:tcPr>
            <w:tcW w:w="623" w:type="pct"/>
            <w:tcBorders>
              <w:top w:val="nil"/>
              <w:left w:val="nil"/>
              <w:bottom w:val="nil"/>
              <w:right w:val="nil"/>
            </w:tcBorders>
          </w:tcPr>
          <w:p w14:paraId="7437FE81" w14:textId="3168F398" w:rsidR="00B7299C" w:rsidRPr="00B7299C" w:rsidDel="00C665B6" w:rsidRDefault="00B7299C" w:rsidP="00FC2560">
            <w:pPr>
              <w:autoSpaceDE w:val="0"/>
              <w:autoSpaceDN w:val="0"/>
              <w:adjustRightInd w:val="0"/>
              <w:jc w:val="center"/>
              <w:rPr>
                <w:del w:id="4442" w:author="HariKrishna S.S." w:date="2024-01-20T23:14:00Z"/>
                <w:sz w:val="21"/>
                <w:szCs w:val="21"/>
              </w:rPr>
            </w:pPr>
          </w:p>
        </w:tc>
        <w:tc>
          <w:tcPr>
            <w:tcW w:w="623" w:type="pct"/>
            <w:tcBorders>
              <w:top w:val="nil"/>
              <w:left w:val="nil"/>
              <w:bottom w:val="nil"/>
              <w:right w:val="nil"/>
            </w:tcBorders>
          </w:tcPr>
          <w:p w14:paraId="232B9DC4" w14:textId="2255D9AC" w:rsidR="00B7299C" w:rsidRPr="00B7299C" w:rsidDel="00C665B6" w:rsidRDefault="00B7299C" w:rsidP="00FC2560">
            <w:pPr>
              <w:autoSpaceDE w:val="0"/>
              <w:autoSpaceDN w:val="0"/>
              <w:adjustRightInd w:val="0"/>
              <w:jc w:val="center"/>
              <w:rPr>
                <w:del w:id="4443" w:author="HariKrishna S.S." w:date="2024-01-20T23:14:00Z"/>
                <w:sz w:val="21"/>
                <w:szCs w:val="21"/>
              </w:rPr>
            </w:pPr>
          </w:p>
        </w:tc>
        <w:tc>
          <w:tcPr>
            <w:tcW w:w="623" w:type="pct"/>
            <w:tcBorders>
              <w:top w:val="nil"/>
              <w:left w:val="nil"/>
              <w:bottom w:val="nil"/>
              <w:right w:val="nil"/>
            </w:tcBorders>
          </w:tcPr>
          <w:p w14:paraId="5B502844" w14:textId="528C71F3" w:rsidR="00B7299C" w:rsidRPr="00B7299C" w:rsidDel="00C665B6" w:rsidRDefault="00B7299C" w:rsidP="00FC2560">
            <w:pPr>
              <w:autoSpaceDE w:val="0"/>
              <w:autoSpaceDN w:val="0"/>
              <w:adjustRightInd w:val="0"/>
              <w:jc w:val="center"/>
              <w:rPr>
                <w:del w:id="4444" w:author="HariKrishna S.S." w:date="2024-01-20T23:14:00Z"/>
                <w:sz w:val="21"/>
                <w:szCs w:val="21"/>
              </w:rPr>
            </w:pPr>
          </w:p>
        </w:tc>
        <w:tc>
          <w:tcPr>
            <w:tcW w:w="623" w:type="pct"/>
            <w:tcBorders>
              <w:top w:val="nil"/>
              <w:left w:val="nil"/>
              <w:bottom w:val="nil"/>
              <w:right w:val="nil"/>
            </w:tcBorders>
          </w:tcPr>
          <w:p w14:paraId="2D259E28" w14:textId="70FC68A4" w:rsidR="00B7299C" w:rsidRPr="00B7299C" w:rsidDel="00C665B6" w:rsidRDefault="00B7299C" w:rsidP="00FC2560">
            <w:pPr>
              <w:autoSpaceDE w:val="0"/>
              <w:autoSpaceDN w:val="0"/>
              <w:adjustRightInd w:val="0"/>
              <w:jc w:val="center"/>
              <w:rPr>
                <w:del w:id="4445" w:author="HariKrishna S.S." w:date="2024-01-20T23:14:00Z"/>
                <w:sz w:val="21"/>
                <w:szCs w:val="21"/>
              </w:rPr>
            </w:pPr>
          </w:p>
        </w:tc>
        <w:tc>
          <w:tcPr>
            <w:tcW w:w="623" w:type="pct"/>
            <w:tcBorders>
              <w:top w:val="nil"/>
              <w:left w:val="nil"/>
              <w:bottom w:val="nil"/>
              <w:right w:val="nil"/>
            </w:tcBorders>
          </w:tcPr>
          <w:p w14:paraId="17313C20" w14:textId="1E4754F7" w:rsidR="00B7299C" w:rsidRPr="00B7299C" w:rsidDel="00C665B6" w:rsidRDefault="00B7299C" w:rsidP="00FC2560">
            <w:pPr>
              <w:autoSpaceDE w:val="0"/>
              <w:autoSpaceDN w:val="0"/>
              <w:adjustRightInd w:val="0"/>
              <w:jc w:val="center"/>
              <w:rPr>
                <w:del w:id="4446" w:author="HariKrishna S.S." w:date="2024-01-20T23:14:00Z"/>
                <w:sz w:val="21"/>
                <w:szCs w:val="21"/>
              </w:rPr>
            </w:pPr>
          </w:p>
        </w:tc>
        <w:tc>
          <w:tcPr>
            <w:tcW w:w="621" w:type="pct"/>
            <w:tcBorders>
              <w:top w:val="nil"/>
              <w:left w:val="nil"/>
              <w:bottom w:val="nil"/>
              <w:right w:val="nil"/>
            </w:tcBorders>
          </w:tcPr>
          <w:p w14:paraId="56DC5810" w14:textId="31934519" w:rsidR="00B7299C" w:rsidRPr="00B7299C" w:rsidDel="00C665B6" w:rsidRDefault="00B7299C" w:rsidP="00FC2560">
            <w:pPr>
              <w:autoSpaceDE w:val="0"/>
              <w:autoSpaceDN w:val="0"/>
              <w:adjustRightInd w:val="0"/>
              <w:jc w:val="center"/>
              <w:rPr>
                <w:del w:id="4447" w:author="HariKrishna S.S." w:date="2024-01-20T23:14:00Z"/>
                <w:sz w:val="21"/>
                <w:szCs w:val="21"/>
              </w:rPr>
            </w:pPr>
          </w:p>
        </w:tc>
      </w:tr>
      <w:tr w:rsidR="00B7299C" w:rsidRPr="00B7299C" w:rsidDel="00C665B6" w14:paraId="776D9E9D" w14:textId="33246DF2" w:rsidTr="00B7299C">
        <w:trPr>
          <w:jc w:val="center"/>
          <w:del w:id="4448" w:author="HariKrishna S.S." w:date="2024-01-20T23:14:00Z"/>
        </w:trPr>
        <w:tc>
          <w:tcPr>
            <w:tcW w:w="1264" w:type="pct"/>
            <w:tcBorders>
              <w:top w:val="nil"/>
              <w:left w:val="nil"/>
              <w:bottom w:val="nil"/>
              <w:right w:val="nil"/>
            </w:tcBorders>
          </w:tcPr>
          <w:p w14:paraId="3C394560" w14:textId="5057267A" w:rsidR="00B7299C" w:rsidRPr="00B7299C" w:rsidDel="00C665B6" w:rsidRDefault="00B7299C" w:rsidP="00FC2560">
            <w:pPr>
              <w:autoSpaceDE w:val="0"/>
              <w:autoSpaceDN w:val="0"/>
              <w:adjustRightInd w:val="0"/>
              <w:rPr>
                <w:del w:id="4449" w:author="HariKrishna S.S." w:date="2024-01-20T23:14:00Z"/>
                <w:sz w:val="21"/>
                <w:szCs w:val="21"/>
              </w:rPr>
            </w:pPr>
            <w:del w:id="4450" w:author="HariKrishna S.S." w:date="2024-01-20T23:14:00Z">
              <w:r w:rsidRPr="00B7299C" w:rsidDel="00C665B6">
                <w:rPr>
                  <w:sz w:val="21"/>
                  <w:szCs w:val="21"/>
                </w:rPr>
                <w:delText>Proposal FE</w:delText>
              </w:r>
            </w:del>
          </w:p>
        </w:tc>
        <w:tc>
          <w:tcPr>
            <w:tcW w:w="623" w:type="pct"/>
            <w:tcBorders>
              <w:top w:val="nil"/>
              <w:left w:val="nil"/>
              <w:bottom w:val="nil"/>
              <w:right w:val="nil"/>
            </w:tcBorders>
          </w:tcPr>
          <w:p w14:paraId="7C27362F" w14:textId="582B9A9C" w:rsidR="00B7299C" w:rsidRPr="00B7299C" w:rsidDel="00C665B6" w:rsidRDefault="00B7299C" w:rsidP="00FC2560">
            <w:pPr>
              <w:autoSpaceDE w:val="0"/>
              <w:autoSpaceDN w:val="0"/>
              <w:adjustRightInd w:val="0"/>
              <w:jc w:val="center"/>
              <w:rPr>
                <w:del w:id="4451" w:author="HariKrishna S.S." w:date="2024-01-20T23:14:00Z"/>
                <w:sz w:val="21"/>
                <w:szCs w:val="21"/>
              </w:rPr>
            </w:pPr>
            <w:del w:id="4452" w:author="HariKrishna S.S." w:date="2024-01-20T23:14:00Z">
              <w:r w:rsidRPr="00B7299C" w:rsidDel="00C665B6">
                <w:rPr>
                  <w:sz w:val="21"/>
                  <w:szCs w:val="21"/>
                </w:rPr>
                <w:delText>YES</w:delText>
              </w:r>
            </w:del>
          </w:p>
        </w:tc>
        <w:tc>
          <w:tcPr>
            <w:tcW w:w="623" w:type="pct"/>
            <w:tcBorders>
              <w:top w:val="nil"/>
              <w:left w:val="nil"/>
              <w:bottom w:val="nil"/>
              <w:right w:val="nil"/>
            </w:tcBorders>
          </w:tcPr>
          <w:p w14:paraId="07569FC4" w14:textId="2C7F64F9" w:rsidR="00B7299C" w:rsidRPr="00B7299C" w:rsidDel="00C665B6" w:rsidRDefault="00B7299C" w:rsidP="00FC2560">
            <w:pPr>
              <w:autoSpaceDE w:val="0"/>
              <w:autoSpaceDN w:val="0"/>
              <w:adjustRightInd w:val="0"/>
              <w:jc w:val="center"/>
              <w:rPr>
                <w:del w:id="4453" w:author="HariKrishna S.S." w:date="2024-01-20T23:14:00Z"/>
                <w:sz w:val="21"/>
                <w:szCs w:val="21"/>
              </w:rPr>
            </w:pPr>
            <w:del w:id="4454" w:author="HariKrishna S.S." w:date="2024-01-20T23:14:00Z">
              <w:r w:rsidRPr="00B7299C" w:rsidDel="00C665B6">
                <w:rPr>
                  <w:sz w:val="21"/>
                  <w:szCs w:val="21"/>
                </w:rPr>
                <w:delText>YES</w:delText>
              </w:r>
            </w:del>
          </w:p>
        </w:tc>
        <w:tc>
          <w:tcPr>
            <w:tcW w:w="623" w:type="pct"/>
            <w:tcBorders>
              <w:top w:val="nil"/>
              <w:left w:val="nil"/>
              <w:bottom w:val="nil"/>
              <w:right w:val="nil"/>
            </w:tcBorders>
          </w:tcPr>
          <w:p w14:paraId="213BCAE4" w14:textId="069AE478" w:rsidR="00B7299C" w:rsidRPr="00B7299C" w:rsidDel="00C665B6" w:rsidRDefault="00B7299C" w:rsidP="00FC2560">
            <w:pPr>
              <w:autoSpaceDE w:val="0"/>
              <w:autoSpaceDN w:val="0"/>
              <w:adjustRightInd w:val="0"/>
              <w:jc w:val="center"/>
              <w:rPr>
                <w:del w:id="4455" w:author="HariKrishna S.S." w:date="2024-01-20T23:14:00Z"/>
                <w:sz w:val="21"/>
                <w:szCs w:val="21"/>
              </w:rPr>
            </w:pPr>
            <w:del w:id="4456" w:author="HariKrishna S.S." w:date="2024-01-20T23:14:00Z">
              <w:r w:rsidRPr="00B7299C" w:rsidDel="00C665B6">
                <w:rPr>
                  <w:sz w:val="21"/>
                  <w:szCs w:val="21"/>
                </w:rPr>
                <w:delText>YES</w:delText>
              </w:r>
            </w:del>
          </w:p>
        </w:tc>
        <w:tc>
          <w:tcPr>
            <w:tcW w:w="623" w:type="pct"/>
            <w:tcBorders>
              <w:top w:val="nil"/>
              <w:left w:val="nil"/>
              <w:bottom w:val="nil"/>
              <w:right w:val="nil"/>
            </w:tcBorders>
          </w:tcPr>
          <w:p w14:paraId="0DE35882" w14:textId="26E9D4B1" w:rsidR="00B7299C" w:rsidRPr="00B7299C" w:rsidDel="00C665B6" w:rsidRDefault="00B7299C" w:rsidP="00FC2560">
            <w:pPr>
              <w:autoSpaceDE w:val="0"/>
              <w:autoSpaceDN w:val="0"/>
              <w:adjustRightInd w:val="0"/>
              <w:jc w:val="center"/>
              <w:rPr>
                <w:del w:id="4457" w:author="HariKrishna S.S." w:date="2024-01-20T23:14:00Z"/>
                <w:sz w:val="21"/>
                <w:szCs w:val="21"/>
              </w:rPr>
            </w:pPr>
            <w:del w:id="4458" w:author="HariKrishna S.S." w:date="2024-01-20T23:14:00Z">
              <w:r w:rsidRPr="00B7299C" w:rsidDel="00C665B6">
                <w:rPr>
                  <w:sz w:val="21"/>
                  <w:szCs w:val="21"/>
                </w:rPr>
                <w:delText>YES</w:delText>
              </w:r>
            </w:del>
          </w:p>
        </w:tc>
        <w:tc>
          <w:tcPr>
            <w:tcW w:w="623" w:type="pct"/>
            <w:tcBorders>
              <w:top w:val="nil"/>
              <w:left w:val="nil"/>
              <w:bottom w:val="nil"/>
              <w:right w:val="nil"/>
            </w:tcBorders>
          </w:tcPr>
          <w:p w14:paraId="65C7383C" w14:textId="26DC02E1" w:rsidR="00B7299C" w:rsidRPr="00B7299C" w:rsidDel="00C665B6" w:rsidRDefault="00B7299C" w:rsidP="00FC2560">
            <w:pPr>
              <w:autoSpaceDE w:val="0"/>
              <w:autoSpaceDN w:val="0"/>
              <w:adjustRightInd w:val="0"/>
              <w:jc w:val="center"/>
              <w:rPr>
                <w:del w:id="4459" w:author="HariKrishna S.S." w:date="2024-01-20T23:14:00Z"/>
                <w:sz w:val="21"/>
                <w:szCs w:val="21"/>
              </w:rPr>
            </w:pPr>
            <w:del w:id="4460" w:author="HariKrishna S.S." w:date="2024-01-20T23:14:00Z">
              <w:r w:rsidRPr="00B7299C" w:rsidDel="00C665B6">
                <w:rPr>
                  <w:sz w:val="21"/>
                  <w:szCs w:val="21"/>
                </w:rPr>
                <w:delText>YES</w:delText>
              </w:r>
            </w:del>
          </w:p>
        </w:tc>
        <w:tc>
          <w:tcPr>
            <w:tcW w:w="621" w:type="pct"/>
            <w:tcBorders>
              <w:top w:val="nil"/>
              <w:left w:val="nil"/>
              <w:bottom w:val="nil"/>
              <w:right w:val="nil"/>
            </w:tcBorders>
          </w:tcPr>
          <w:p w14:paraId="26C53ACD" w14:textId="508C584D" w:rsidR="00B7299C" w:rsidRPr="00B7299C" w:rsidDel="00C665B6" w:rsidRDefault="00B7299C" w:rsidP="00FC2560">
            <w:pPr>
              <w:autoSpaceDE w:val="0"/>
              <w:autoSpaceDN w:val="0"/>
              <w:adjustRightInd w:val="0"/>
              <w:jc w:val="center"/>
              <w:rPr>
                <w:del w:id="4461" w:author="HariKrishna S.S." w:date="2024-01-20T23:14:00Z"/>
                <w:sz w:val="21"/>
                <w:szCs w:val="21"/>
              </w:rPr>
            </w:pPr>
            <w:del w:id="4462" w:author="HariKrishna S.S." w:date="2024-01-20T23:14:00Z">
              <w:r w:rsidRPr="00B7299C" w:rsidDel="00C665B6">
                <w:rPr>
                  <w:sz w:val="21"/>
                  <w:szCs w:val="21"/>
                </w:rPr>
                <w:delText>YES</w:delText>
              </w:r>
            </w:del>
          </w:p>
        </w:tc>
      </w:tr>
      <w:tr w:rsidR="00B7299C" w:rsidRPr="00B7299C" w:rsidDel="00C665B6" w14:paraId="244C7105" w14:textId="2E4BB5CE" w:rsidTr="00B7299C">
        <w:trPr>
          <w:jc w:val="center"/>
          <w:del w:id="4463" w:author="HariKrishna S.S." w:date="2024-01-20T23:14:00Z"/>
        </w:trPr>
        <w:tc>
          <w:tcPr>
            <w:tcW w:w="1264" w:type="pct"/>
            <w:tcBorders>
              <w:top w:val="nil"/>
              <w:left w:val="nil"/>
              <w:bottom w:val="nil"/>
              <w:right w:val="nil"/>
            </w:tcBorders>
          </w:tcPr>
          <w:p w14:paraId="436AEC90" w14:textId="23E94CBB" w:rsidR="00B7299C" w:rsidRPr="00B7299C" w:rsidDel="00C665B6" w:rsidRDefault="00B7299C" w:rsidP="00FC2560">
            <w:pPr>
              <w:autoSpaceDE w:val="0"/>
              <w:autoSpaceDN w:val="0"/>
              <w:adjustRightInd w:val="0"/>
              <w:rPr>
                <w:del w:id="4464" w:author="HariKrishna S.S." w:date="2024-01-20T23:14:00Z"/>
                <w:sz w:val="21"/>
                <w:szCs w:val="21"/>
              </w:rPr>
            </w:pPr>
            <w:del w:id="4465" w:author="HariKrishna S.S." w:date="2024-01-20T23:14:00Z">
              <w:r w:rsidRPr="00B7299C" w:rsidDel="00C665B6">
                <w:rPr>
                  <w:sz w:val="21"/>
                  <w:szCs w:val="21"/>
                </w:rPr>
                <w:delText>Observations</w:delText>
              </w:r>
            </w:del>
          </w:p>
        </w:tc>
        <w:tc>
          <w:tcPr>
            <w:tcW w:w="623" w:type="pct"/>
            <w:tcBorders>
              <w:top w:val="nil"/>
              <w:left w:val="nil"/>
              <w:bottom w:val="nil"/>
              <w:right w:val="nil"/>
            </w:tcBorders>
          </w:tcPr>
          <w:p w14:paraId="78023025" w14:textId="27FF8ACF" w:rsidR="00B7299C" w:rsidRPr="00B7299C" w:rsidDel="00C665B6" w:rsidRDefault="00B7299C" w:rsidP="00FC2560">
            <w:pPr>
              <w:autoSpaceDE w:val="0"/>
              <w:autoSpaceDN w:val="0"/>
              <w:adjustRightInd w:val="0"/>
              <w:jc w:val="center"/>
              <w:rPr>
                <w:del w:id="4466" w:author="HariKrishna S.S." w:date="2024-01-20T23:14:00Z"/>
                <w:sz w:val="21"/>
                <w:szCs w:val="21"/>
              </w:rPr>
            </w:pPr>
            <w:del w:id="4467" w:author="HariKrishna S.S." w:date="2024-01-20T23:14:00Z">
              <w:r w:rsidRPr="00B7299C" w:rsidDel="00C665B6">
                <w:rPr>
                  <w:sz w:val="21"/>
                  <w:szCs w:val="21"/>
                </w:rPr>
                <w:delText>17,980</w:delText>
              </w:r>
            </w:del>
          </w:p>
        </w:tc>
        <w:tc>
          <w:tcPr>
            <w:tcW w:w="623" w:type="pct"/>
            <w:tcBorders>
              <w:top w:val="nil"/>
              <w:left w:val="nil"/>
              <w:bottom w:val="nil"/>
              <w:right w:val="nil"/>
            </w:tcBorders>
          </w:tcPr>
          <w:p w14:paraId="06FDE17F" w14:textId="01A6A4F1" w:rsidR="00B7299C" w:rsidRPr="00B7299C" w:rsidDel="00C665B6" w:rsidRDefault="00B7299C" w:rsidP="00FC2560">
            <w:pPr>
              <w:autoSpaceDE w:val="0"/>
              <w:autoSpaceDN w:val="0"/>
              <w:adjustRightInd w:val="0"/>
              <w:jc w:val="center"/>
              <w:rPr>
                <w:del w:id="4468" w:author="HariKrishna S.S." w:date="2024-01-20T23:14:00Z"/>
                <w:sz w:val="21"/>
                <w:szCs w:val="21"/>
              </w:rPr>
            </w:pPr>
            <w:del w:id="4469" w:author="HariKrishna S.S." w:date="2024-01-20T23:14:00Z">
              <w:r w:rsidRPr="00B7299C" w:rsidDel="00C665B6">
                <w:rPr>
                  <w:sz w:val="21"/>
                  <w:szCs w:val="21"/>
                </w:rPr>
                <w:delText>17,980</w:delText>
              </w:r>
            </w:del>
          </w:p>
        </w:tc>
        <w:tc>
          <w:tcPr>
            <w:tcW w:w="623" w:type="pct"/>
            <w:tcBorders>
              <w:top w:val="nil"/>
              <w:left w:val="nil"/>
              <w:bottom w:val="nil"/>
              <w:right w:val="nil"/>
            </w:tcBorders>
          </w:tcPr>
          <w:p w14:paraId="54C087E6" w14:textId="68813D4F" w:rsidR="00B7299C" w:rsidRPr="00B7299C" w:rsidDel="00C665B6" w:rsidRDefault="00B7299C" w:rsidP="00FC2560">
            <w:pPr>
              <w:autoSpaceDE w:val="0"/>
              <w:autoSpaceDN w:val="0"/>
              <w:adjustRightInd w:val="0"/>
              <w:jc w:val="center"/>
              <w:rPr>
                <w:del w:id="4470" w:author="HariKrishna S.S." w:date="2024-01-20T23:14:00Z"/>
                <w:sz w:val="21"/>
                <w:szCs w:val="21"/>
              </w:rPr>
            </w:pPr>
            <w:del w:id="4471" w:author="HariKrishna S.S." w:date="2024-01-20T23:14:00Z">
              <w:r w:rsidRPr="00B7299C" w:rsidDel="00C665B6">
                <w:rPr>
                  <w:sz w:val="21"/>
                  <w:szCs w:val="21"/>
                </w:rPr>
                <w:delText>17,980</w:delText>
              </w:r>
            </w:del>
          </w:p>
        </w:tc>
        <w:tc>
          <w:tcPr>
            <w:tcW w:w="623" w:type="pct"/>
            <w:tcBorders>
              <w:top w:val="nil"/>
              <w:left w:val="nil"/>
              <w:bottom w:val="nil"/>
              <w:right w:val="nil"/>
            </w:tcBorders>
          </w:tcPr>
          <w:p w14:paraId="792A5652" w14:textId="1D7B1298" w:rsidR="00B7299C" w:rsidRPr="00B7299C" w:rsidDel="00C665B6" w:rsidRDefault="00B7299C" w:rsidP="00FC2560">
            <w:pPr>
              <w:autoSpaceDE w:val="0"/>
              <w:autoSpaceDN w:val="0"/>
              <w:adjustRightInd w:val="0"/>
              <w:jc w:val="center"/>
              <w:rPr>
                <w:del w:id="4472" w:author="HariKrishna S.S." w:date="2024-01-20T23:14:00Z"/>
                <w:sz w:val="21"/>
                <w:szCs w:val="21"/>
              </w:rPr>
            </w:pPr>
            <w:del w:id="4473" w:author="HariKrishna S.S." w:date="2024-01-20T23:14:00Z">
              <w:r w:rsidRPr="00B7299C" w:rsidDel="00C665B6">
                <w:rPr>
                  <w:sz w:val="21"/>
                  <w:szCs w:val="21"/>
                </w:rPr>
                <w:delText>17,980</w:delText>
              </w:r>
            </w:del>
          </w:p>
        </w:tc>
        <w:tc>
          <w:tcPr>
            <w:tcW w:w="623" w:type="pct"/>
            <w:tcBorders>
              <w:top w:val="nil"/>
              <w:left w:val="nil"/>
              <w:bottom w:val="nil"/>
              <w:right w:val="nil"/>
            </w:tcBorders>
          </w:tcPr>
          <w:p w14:paraId="683E8AD6" w14:textId="2B00B31D" w:rsidR="00B7299C" w:rsidRPr="00B7299C" w:rsidDel="00C665B6" w:rsidRDefault="00B7299C" w:rsidP="00FC2560">
            <w:pPr>
              <w:autoSpaceDE w:val="0"/>
              <w:autoSpaceDN w:val="0"/>
              <w:adjustRightInd w:val="0"/>
              <w:jc w:val="center"/>
              <w:rPr>
                <w:del w:id="4474" w:author="HariKrishna S.S." w:date="2024-01-20T23:14:00Z"/>
                <w:sz w:val="21"/>
                <w:szCs w:val="21"/>
              </w:rPr>
            </w:pPr>
            <w:del w:id="4475" w:author="HariKrishna S.S." w:date="2024-01-20T23:14:00Z">
              <w:r w:rsidRPr="00B7299C" w:rsidDel="00C665B6">
                <w:rPr>
                  <w:sz w:val="21"/>
                  <w:szCs w:val="21"/>
                </w:rPr>
                <w:delText>17,980</w:delText>
              </w:r>
            </w:del>
          </w:p>
        </w:tc>
        <w:tc>
          <w:tcPr>
            <w:tcW w:w="621" w:type="pct"/>
            <w:tcBorders>
              <w:top w:val="nil"/>
              <w:left w:val="nil"/>
              <w:bottom w:val="nil"/>
              <w:right w:val="nil"/>
            </w:tcBorders>
          </w:tcPr>
          <w:p w14:paraId="4261281B" w14:textId="505D81DC" w:rsidR="00B7299C" w:rsidRPr="00B7299C" w:rsidDel="00C665B6" w:rsidRDefault="00B7299C" w:rsidP="00FC2560">
            <w:pPr>
              <w:autoSpaceDE w:val="0"/>
              <w:autoSpaceDN w:val="0"/>
              <w:adjustRightInd w:val="0"/>
              <w:jc w:val="center"/>
              <w:rPr>
                <w:del w:id="4476" w:author="HariKrishna S.S." w:date="2024-01-20T23:14:00Z"/>
                <w:sz w:val="21"/>
                <w:szCs w:val="21"/>
              </w:rPr>
            </w:pPr>
            <w:del w:id="4477" w:author="HariKrishna S.S." w:date="2024-01-20T23:14:00Z">
              <w:r w:rsidRPr="00B7299C" w:rsidDel="00C665B6">
                <w:rPr>
                  <w:sz w:val="21"/>
                  <w:szCs w:val="21"/>
                </w:rPr>
                <w:delText>17,980</w:delText>
              </w:r>
            </w:del>
          </w:p>
        </w:tc>
      </w:tr>
      <w:tr w:rsidR="00B7299C" w:rsidRPr="00B7299C" w:rsidDel="00C665B6" w14:paraId="3FAFEE77" w14:textId="70788C07" w:rsidTr="00B7299C">
        <w:trPr>
          <w:jc w:val="center"/>
          <w:del w:id="4478" w:author="HariKrishna S.S." w:date="2024-01-20T23:14:00Z"/>
        </w:trPr>
        <w:tc>
          <w:tcPr>
            <w:tcW w:w="1264" w:type="pct"/>
            <w:tcBorders>
              <w:top w:val="nil"/>
              <w:left w:val="nil"/>
              <w:bottom w:val="nil"/>
              <w:right w:val="nil"/>
            </w:tcBorders>
          </w:tcPr>
          <w:p w14:paraId="2398A529" w14:textId="3F9E9CB4" w:rsidR="00B7299C" w:rsidRPr="00B7299C" w:rsidDel="00C665B6" w:rsidRDefault="00B7299C" w:rsidP="00FC2560">
            <w:pPr>
              <w:autoSpaceDE w:val="0"/>
              <w:autoSpaceDN w:val="0"/>
              <w:adjustRightInd w:val="0"/>
              <w:rPr>
                <w:del w:id="4479" w:author="HariKrishna S.S." w:date="2024-01-20T23:14:00Z"/>
                <w:sz w:val="21"/>
                <w:szCs w:val="21"/>
              </w:rPr>
            </w:pPr>
            <w:del w:id="4480" w:author="HariKrishna S.S." w:date="2024-01-20T23:14:00Z">
              <w:r w:rsidRPr="00B7299C" w:rsidDel="00C665B6">
                <w:rPr>
                  <w:sz w:val="21"/>
                  <w:szCs w:val="21"/>
                </w:rPr>
                <w:delText>Pseudo R-squared</w:delText>
              </w:r>
            </w:del>
          </w:p>
        </w:tc>
        <w:tc>
          <w:tcPr>
            <w:tcW w:w="623" w:type="pct"/>
            <w:tcBorders>
              <w:top w:val="nil"/>
              <w:left w:val="nil"/>
              <w:bottom w:val="nil"/>
              <w:right w:val="nil"/>
            </w:tcBorders>
          </w:tcPr>
          <w:p w14:paraId="3204CF4A" w14:textId="505D8595" w:rsidR="00B7299C" w:rsidRPr="00B7299C" w:rsidDel="00C665B6" w:rsidRDefault="00B7299C" w:rsidP="00FC2560">
            <w:pPr>
              <w:autoSpaceDE w:val="0"/>
              <w:autoSpaceDN w:val="0"/>
              <w:adjustRightInd w:val="0"/>
              <w:jc w:val="center"/>
              <w:rPr>
                <w:del w:id="4481" w:author="HariKrishna S.S." w:date="2024-01-20T23:14:00Z"/>
                <w:sz w:val="21"/>
                <w:szCs w:val="21"/>
              </w:rPr>
            </w:pPr>
            <w:del w:id="4482" w:author="HariKrishna S.S." w:date="2024-01-20T23:14:00Z">
              <w:r w:rsidRPr="00B7299C" w:rsidDel="00C665B6">
                <w:rPr>
                  <w:sz w:val="21"/>
                  <w:szCs w:val="21"/>
                </w:rPr>
                <w:delText>0.066</w:delText>
              </w:r>
            </w:del>
          </w:p>
        </w:tc>
        <w:tc>
          <w:tcPr>
            <w:tcW w:w="623" w:type="pct"/>
            <w:tcBorders>
              <w:top w:val="nil"/>
              <w:left w:val="nil"/>
              <w:bottom w:val="nil"/>
              <w:right w:val="nil"/>
            </w:tcBorders>
          </w:tcPr>
          <w:p w14:paraId="7D9128F7" w14:textId="102317D0" w:rsidR="00B7299C" w:rsidRPr="00B7299C" w:rsidDel="00C665B6" w:rsidRDefault="00B7299C" w:rsidP="00FC2560">
            <w:pPr>
              <w:autoSpaceDE w:val="0"/>
              <w:autoSpaceDN w:val="0"/>
              <w:adjustRightInd w:val="0"/>
              <w:jc w:val="center"/>
              <w:rPr>
                <w:del w:id="4483" w:author="HariKrishna S.S." w:date="2024-01-20T23:14:00Z"/>
                <w:sz w:val="21"/>
                <w:szCs w:val="21"/>
              </w:rPr>
            </w:pPr>
            <w:del w:id="4484" w:author="HariKrishna S.S." w:date="2024-01-20T23:14:00Z">
              <w:r w:rsidRPr="00B7299C" w:rsidDel="00C665B6">
                <w:rPr>
                  <w:sz w:val="21"/>
                  <w:szCs w:val="21"/>
                </w:rPr>
                <w:delText>0.068</w:delText>
              </w:r>
            </w:del>
          </w:p>
        </w:tc>
        <w:tc>
          <w:tcPr>
            <w:tcW w:w="623" w:type="pct"/>
            <w:tcBorders>
              <w:top w:val="nil"/>
              <w:left w:val="nil"/>
              <w:bottom w:val="nil"/>
              <w:right w:val="nil"/>
            </w:tcBorders>
          </w:tcPr>
          <w:p w14:paraId="44DD78D3" w14:textId="37FF960F" w:rsidR="00B7299C" w:rsidRPr="00B7299C" w:rsidDel="00C665B6" w:rsidRDefault="00B7299C" w:rsidP="00FC2560">
            <w:pPr>
              <w:autoSpaceDE w:val="0"/>
              <w:autoSpaceDN w:val="0"/>
              <w:adjustRightInd w:val="0"/>
              <w:jc w:val="center"/>
              <w:rPr>
                <w:del w:id="4485" w:author="HariKrishna S.S." w:date="2024-01-20T23:14:00Z"/>
                <w:sz w:val="21"/>
                <w:szCs w:val="21"/>
              </w:rPr>
            </w:pPr>
            <w:del w:id="4486" w:author="HariKrishna S.S." w:date="2024-01-20T23:14:00Z">
              <w:r w:rsidRPr="00B7299C" w:rsidDel="00C665B6">
                <w:rPr>
                  <w:sz w:val="21"/>
                  <w:szCs w:val="21"/>
                </w:rPr>
                <w:delText>0.069</w:delText>
              </w:r>
            </w:del>
          </w:p>
        </w:tc>
        <w:tc>
          <w:tcPr>
            <w:tcW w:w="623" w:type="pct"/>
            <w:tcBorders>
              <w:top w:val="nil"/>
              <w:left w:val="nil"/>
              <w:bottom w:val="nil"/>
              <w:right w:val="nil"/>
            </w:tcBorders>
          </w:tcPr>
          <w:p w14:paraId="7F712278" w14:textId="3E33C065" w:rsidR="00B7299C" w:rsidRPr="00B7299C" w:rsidDel="00C665B6" w:rsidRDefault="00B7299C" w:rsidP="00FC2560">
            <w:pPr>
              <w:autoSpaceDE w:val="0"/>
              <w:autoSpaceDN w:val="0"/>
              <w:adjustRightInd w:val="0"/>
              <w:jc w:val="center"/>
              <w:rPr>
                <w:del w:id="4487" w:author="HariKrishna S.S." w:date="2024-01-20T23:14:00Z"/>
                <w:sz w:val="21"/>
                <w:szCs w:val="21"/>
              </w:rPr>
            </w:pPr>
            <w:del w:id="4488" w:author="HariKrishna S.S." w:date="2024-01-20T23:14:00Z">
              <w:r w:rsidRPr="00B7299C" w:rsidDel="00C665B6">
                <w:rPr>
                  <w:sz w:val="21"/>
                  <w:szCs w:val="21"/>
                </w:rPr>
                <w:delText>0.069</w:delText>
              </w:r>
            </w:del>
          </w:p>
        </w:tc>
        <w:tc>
          <w:tcPr>
            <w:tcW w:w="623" w:type="pct"/>
            <w:tcBorders>
              <w:top w:val="nil"/>
              <w:left w:val="nil"/>
              <w:bottom w:val="nil"/>
              <w:right w:val="nil"/>
            </w:tcBorders>
          </w:tcPr>
          <w:p w14:paraId="32446469" w14:textId="66C222D4" w:rsidR="00B7299C" w:rsidRPr="00B7299C" w:rsidDel="00C665B6" w:rsidRDefault="00B7299C" w:rsidP="00FC2560">
            <w:pPr>
              <w:autoSpaceDE w:val="0"/>
              <w:autoSpaceDN w:val="0"/>
              <w:adjustRightInd w:val="0"/>
              <w:jc w:val="center"/>
              <w:rPr>
                <w:del w:id="4489" w:author="HariKrishna S.S." w:date="2024-01-20T23:14:00Z"/>
                <w:sz w:val="21"/>
                <w:szCs w:val="21"/>
              </w:rPr>
            </w:pPr>
            <w:del w:id="4490" w:author="HariKrishna S.S." w:date="2024-01-20T23:14:00Z">
              <w:r w:rsidRPr="00B7299C" w:rsidDel="00C665B6">
                <w:rPr>
                  <w:sz w:val="21"/>
                  <w:szCs w:val="21"/>
                </w:rPr>
                <w:delText>0.070</w:delText>
              </w:r>
            </w:del>
          </w:p>
        </w:tc>
        <w:tc>
          <w:tcPr>
            <w:tcW w:w="621" w:type="pct"/>
            <w:tcBorders>
              <w:top w:val="nil"/>
              <w:left w:val="nil"/>
              <w:bottom w:val="nil"/>
              <w:right w:val="nil"/>
            </w:tcBorders>
          </w:tcPr>
          <w:p w14:paraId="04CCCBB7" w14:textId="79F6145F" w:rsidR="00B7299C" w:rsidRPr="00B7299C" w:rsidDel="00C665B6" w:rsidRDefault="00B7299C" w:rsidP="00FC2560">
            <w:pPr>
              <w:autoSpaceDE w:val="0"/>
              <w:autoSpaceDN w:val="0"/>
              <w:adjustRightInd w:val="0"/>
              <w:jc w:val="center"/>
              <w:rPr>
                <w:del w:id="4491" w:author="HariKrishna S.S." w:date="2024-01-20T23:14:00Z"/>
                <w:sz w:val="21"/>
                <w:szCs w:val="21"/>
              </w:rPr>
            </w:pPr>
            <w:del w:id="4492" w:author="HariKrishna S.S." w:date="2024-01-20T23:14:00Z">
              <w:r w:rsidRPr="00B7299C" w:rsidDel="00C665B6">
                <w:rPr>
                  <w:sz w:val="21"/>
                  <w:szCs w:val="21"/>
                </w:rPr>
                <w:delText>0.072</w:delText>
              </w:r>
            </w:del>
          </w:p>
        </w:tc>
      </w:tr>
      <w:tr w:rsidR="00B7299C" w:rsidRPr="00B7299C" w:rsidDel="00C665B6" w14:paraId="47B05C07" w14:textId="171A488E" w:rsidTr="00B7299C">
        <w:trPr>
          <w:jc w:val="center"/>
          <w:del w:id="4493" w:author="HariKrishna S.S." w:date="2024-01-20T23:14:00Z"/>
        </w:trPr>
        <w:tc>
          <w:tcPr>
            <w:tcW w:w="1264" w:type="pct"/>
            <w:tcBorders>
              <w:top w:val="nil"/>
              <w:left w:val="nil"/>
              <w:bottom w:val="nil"/>
              <w:right w:val="nil"/>
            </w:tcBorders>
          </w:tcPr>
          <w:p w14:paraId="5B5C33E7" w14:textId="428FECDD" w:rsidR="00B7299C" w:rsidRPr="00B7299C" w:rsidDel="00C665B6" w:rsidRDefault="00B7299C" w:rsidP="00FC2560">
            <w:pPr>
              <w:autoSpaceDE w:val="0"/>
              <w:autoSpaceDN w:val="0"/>
              <w:adjustRightInd w:val="0"/>
              <w:rPr>
                <w:del w:id="4494" w:author="HariKrishna S.S." w:date="2024-01-20T23:14:00Z"/>
                <w:sz w:val="21"/>
                <w:szCs w:val="21"/>
              </w:rPr>
            </w:pPr>
            <w:del w:id="4495" w:author="HariKrishna S.S." w:date="2024-01-20T23:14:00Z">
              <w:r w:rsidRPr="00B7299C" w:rsidDel="00C665B6">
                <w:rPr>
                  <w:sz w:val="21"/>
                  <w:szCs w:val="21"/>
                </w:rPr>
                <w:delText>Chi-square</w:delText>
              </w:r>
            </w:del>
          </w:p>
        </w:tc>
        <w:tc>
          <w:tcPr>
            <w:tcW w:w="623" w:type="pct"/>
            <w:tcBorders>
              <w:top w:val="nil"/>
              <w:left w:val="nil"/>
              <w:bottom w:val="nil"/>
              <w:right w:val="nil"/>
            </w:tcBorders>
          </w:tcPr>
          <w:p w14:paraId="7B401B9A" w14:textId="669D181D" w:rsidR="00B7299C" w:rsidRPr="00B7299C" w:rsidDel="00C665B6" w:rsidRDefault="00B7299C" w:rsidP="00FC2560">
            <w:pPr>
              <w:autoSpaceDE w:val="0"/>
              <w:autoSpaceDN w:val="0"/>
              <w:adjustRightInd w:val="0"/>
              <w:jc w:val="center"/>
              <w:rPr>
                <w:del w:id="4496" w:author="HariKrishna S.S." w:date="2024-01-20T23:14:00Z"/>
                <w:sz w:val="21"/>
                <w:szCs w:val="21"/>
              </w:rPr>
            </w:pPr>
            <w:del w:id="4497" w:author="HariKrishna S.S." w:date="2024-01-20T23:14:00Z">
              <w:r w:rsidRPr="00B7299C" w:rsidDel="00C665B6">
                <w:rPr>
                  <w:sz w:val="21"/>
                  <w:szCs w:val="21"/>
                </w:rPr>
                <w:delText>677.562</w:delText>
              </w:r>
            </w:del>
          </w:p>
        </w:tc>
        <w:tc>
          <w:tcPr>
            <w:tcW w:w="623" w:type="pct"/>
            <w:tcBorders>
              <w:top w:val="nil"/>
              <w:left w:val="nil"/>
              <w:bottom w:val="nil"/>
              <w:right w:val="nil"/>
            </w:tcBorders>
          </w:tcPr>
          <w:p w14:paraId="656FD85B" w14:textId="73E9FE9E" w:rsidR="00B7299C" w:rsidRPr="00B7299C" w:rsidDel="00C665B6" w:rsidRDefault="00B7299C" w:rsidP="00FC2560">
            <w:pPr>
              <w:autoSpaceDE w:val="0"/>
              <w:autoSpaceDN w:val="0"/>
              <w:adjustRightInd w:val="0"/>
              <w:jc w:val="center"/>
              <w:rPr>
                <w:del w:id="4498" w:author="HariKrishna S.S." w:date="2024-01-20T23:14:00Z"/>
                <w:sz w:val="21"/>
                <w:szCs w:val="21"/>
              </w:rPr>
            </w:pPr>
            <w:del w:id="4499" w:author="HariKrishna S.S." w:date="2024-01-20T23:14:00Z">
              <w:r w:rsidRPr="00B7299C" w:rsidDel="00C665B6">
                <w:rPr>
                  <w:sz w:val="21"/>
                  <w:szCs w:val="21"/>
                </w:rPr>
                <w:delText>692.129</w:delText>
              </w:r>
            </w:del>
          </w:p>
        </w:tc>
        <w:tc>
          <w:tcPr>
            <w:tcW w:w="623" w:type="pct"/>
            <w:tcBorders>
              <w:top w:val="nil"/>
              <w:left w:val="nil"/>
              <w:bottom w:val="nil"/>
              <w:right w:val="nil"/>
            </w:tcBorders>
          </w:tcPr>
          <w:p w14:paraId="0ECC0D2D" w14:textId="2F0CC523" w:rsidR="00B7299C" w:rsidRPr="00B7299C" w:rsidDel="00C665B6" w:rsidRDefault="00B7299C" w:rsidP="00FC2560">
            <w:pPr>
              <w:autoSpaceDE w:val="0"/>
              <w:autoSpaceDN w:val="0"/>
              <w:adjustRightInd w:val="0"/>
              <w:jc w:val="center"/>
              <w:rPr>
                <w:del w:id="4500" w:author="HariKrishna S.S." w:date="2024-01-20T23:14:00Z"/>
                <w:sz w:val="21"/>
                <w:szCs w:val="21"/>
              </w:rPr>
            </w:pPr>
            <w:del w:id="4501" w:author="HariKrishna S.S." w:date="2024-01-20T23:14:00Z">
              <w:r w:rsidRPr="00B7299C" w:rsidDel="00C665B6">
                <w:rPr>
                  <w:sz w:val="21"/>
                  <w:szCs w:val="21"/>
                </w:rPr>
                <w:delText>699.547</w:delText>
              </w:r>
            </w:del>
          </w:p>
        </w:tc>
        <w:tc>
          <w:tcPr>
            <w:tcW w:w="623" w:type="pct"/>
            <w:tcBorders>
              <w:top w:val="nil"/>
              <w:left w:val="nil"/>
              <w:bottom w:val="nil"/>
              <w:right w:val="nil"/>
            </w:tcBorders>
          </w:tcPr>
          <w:p w14:paraId="45224353" w14:textId="79D37D38" w:rsidR="00B7299C" w:rsidRPr="00B7299C" w:rsidDel="00C665B6" w:rsidRDefault="00B7299C" w:rsidP="00FC2560">
            <w:pPr>
              <w:autoSpaceDE w:val="0"/>
              <w:autoSpaceDN w:val="0"/>
              <w:adjustRightInd w:val="0"/>
              <w:jc w:val="center"/>
              <w:rPr>
                <w:del w:id="4502" w:author="HariKrishna S.S." w:date="2024-01-20T23:14:00Z"/>
                <w:sz w:val="21"/>
                <w:szCs w:val="21"/>
              </w:rPr>
            </w:pPr>
            <w:del w:id="4503" w:author="HariKrishna S.S." w:date="2024-01-20T23:14:00Z">
              <w:r w:rsidRPr="00B7299C" w:rsidDel="00C665B6">
                <w:rPr>
                  <w:sz w:val="21"/>
                  <w:szCs w:val="21"/>
                </w:rPr>
                <w:delText>705.146</w:delText>
              </w:r>
            </w:del>
          </w:p>
        </w:tc>
        <w:tc>
          <w:tcPr>
            <w:tcW w:w="623" w:type="pct"/>
            <w:tcBorders>
              <w:top w:val="nil"/>
              <w:left w:val="nil"/>
              <w:bottom w:val="nil"/>
              <w:right w:val="nil"/>
            </w:tcBorders>
          </w:tcPr>
          <w:p w14:paraId="4E7DA809" w14:textId="2CD2FD12" w:rsidR="00B7299C" w:rsidRPr="00B7299C" w:rsidDel="00C665B6" w:rsidRDefault="00B7299C" w:rsidP="00FC2560">
            <w:pPr>
              <w:autoSpaceDE w:val="0"/>
              <w:autoSpaceDN w:val="0"/>
              <w:adjustRightInd w:val="0"/>
              <w:jc w:val="center"/>
              <w:rPr>
                <w:del w:id="4504" w:author="HariKrishna S.S." w:date="2024-01-20T23:14:00Z"/>
                <w:sz w:val="21"/>
                <w:szCs w:val="21"/>
              </w:rPr>
            </w:pPr>
            <w:del w:id="4505" w:author="HariKrishna S.S." w:date="2024-01-20T23:14:00Z">
              <w:r w:rsidRPr="00B7299C" w:rsidDel="00C665B6">
                <w:rPr>
                  <w:sz w:val="21"/>
                  <w:szCs w:val="21"/>
                </w:rPr>
                <w:delText>714.247</w:delText>
              </w:r>
            </w:del>
          </w:p>
        </w:tc>
        <w:tc>
          <w:tcPr>
            <w:tcW w:w="621" w:type="pct"/>
            <w:tcBorders>
              <w:top w:val="nil"/>
              <w:left w:val="nil"/>
              <w:bottom w:val="nil"/>
              <w:right w:val="nil"/>
            </w:tcBorders>
          </w:tcPr>
          <w:p w14:paraId="45A435CA" w14:textId="7870B69B" w:rsidR="00B7299C" w:rsidRPr="00B7299C" w:rsidDel="00C665B6" w:rsidRDefault="00B7299C" w:rsidP="00FC2560">
            <w:pPr>
              <w:autoSpaceDE w:val="0"/>
              <w:autoSpaceDN w:val="0"/>
              <w:adjustRightInd w:val="0"/>
              <w:jc w:val="center"/>
              <w:rPr>
                <w:del w:id="4506" w:author="HariKrishna S.S." w:date="2024-01-20T23:14:00Z"/>
                <w:sz w:val="21"/>
                <w:szCs w:val="21"/>
              </w:rPr>
            </w:pPr>
            <w:del w:id="4507" w:author="HariKrishna S.S." w:date="2024-01-20T23:14:00Z">
              <w:r w:rsidRPr="00B7299C" w:rsidDel="00C665B6">
                <w:rPr>
                  <w:sz w:val="21"/>
                  <w:szCs w:val="21"/>
                </w:rPr>
                <w:delText>736.008</w:delText>
              </w:r>
            </w:del>
          </w:p>
        </w:tc>
      </w:tr>
      <w:tr w:rsidR="00B7299C" w:rsidRPr="00B7299C" w:rsidDel="00C665B6" w14:paraId="5BA61B98" w14:textId="1FF3497E" w:rsidTr="00B7299C">
        <w:tblPrEx>
          <w:tblBorders>
            <w:bottom w:val="single" w:sz="6" w:space="0" w:color="auto"/>
          </w:tblBorders>
        </w:tblPrEx>
        <w:trPr>
          <w:jc w:val="center"/>
          <w:del w:id="4508" w:author="HariKrishna S.S." w:date="2024-01-20T23:14:00Z"/>
        </w:trPr>
        <w:tc>
          <w:tcPr>
            <w:tcW w:w="1264" w:type="pct"/>
            <w:tcBorders>
              <w:top w:val="nil"/>
              <w:left w:val="nil"/>
              <w:bottom w:val="single" w:sz="6" w:space="0" w:color="auto"/>
              <w:right w:val="nil"/>
            </w:tcBorders>
          </w:tcPr>
          <w:p w14:paraId="53C7439F" w14:textId="450967C2" w:rsidR="00B7299C" w:rsidRPr="00B7299C" w:rsidDel="00C665B6" w:rsidRDefault="00B7299C" w:rsidP="00FC2560">
            <w:pPr>
              <w:autoSpaceDE w:val="0"/>
              <w:autoSpaceDN w:val="0"/>
              <w:adjustRightInd w:val="0"/>
              <w:rPr>
                <w:del w:id="4509" w:author="HariKrishna S.S." w:date="2024-01-20T23:14:00Z"/>
                <w:sz w:val="21"/>
                <w:szCs w:val="21"/>
              </w:rPr>
            </w:pPr>
            <w:del w:id="4510" w:author="HariKrishna S.S." w:date="2024-01-20T23:14:00Z">
              <w:r w:rsidRPr="00B7299C" w:rsidDel="00C665B6">
                <w:rPr>
                  <w:sz w:val="21"/>
                  <w:szCs w:val="21"/>
                </w:rPr>
                <w:delText>Prob &gt; Chi2</w:delText>
              </w:r>
            </w:del>
          </w:p>
        </w:tc>
        <w:tc>
          <w:tcPr>
            <w:tcW w:w="623" w:type="pct"/>
            <w:tcBorders>
              <w:top w:val="nil"/>
              <w:left w:val="nil"/>
              <w:bottom w:val="single" w:sz="6" w:space="0" w:color="auto"/>
              <w:right w:val="nil"/>
            </w:tcBorders>
          </w:tcPr>
          <w:p w14:paraId="1E7A04C1" w14:textId="3318B575" w:rsidR="00B7299C" w:rsidRPr="00B7299C" w:rsidDel="00C665B6" w:rsidRDefault="00B7299C" w:rsidP="00FC2560">
            <w:pPr>
              <w:autoSpaceDE w:val="0"/>
              <w:autoSpaceDN w:val="0"/>
              <w:adjustRightInd w:val="0"/>
              <w:jc w:val="center"/>
              <w:rPr>
                <w:del w:id="4511" w:author="HariKrishna S.S." w:date="2024-01-20T23:14:00Z"/>
                <w:sz w:val="21"/>
                <w:szCs w:val="21"/>
              </w:rPr>
            </w:pPr>
            <w:del w:id="4512" w:author="HariKrishna S.S." w:date="2024-01-20T23:14:00Z">
              <w:r w:rsidRPr="00B7299C" w:rsidDel="00C665B6">
                <w:rPr>
                  <w:sz w:val="21"/>
                  <w:szCs w:val="21"/>
                </w:rPr>
                <w:delText>0.000</w:delText>
              </w:r>
            </w:del>
          </w:p>
        </w:tc>
        <w:tc>
          <w:tcPr>
            <w:tcW w:w="623" w:type="pct"/>
            <w:tcBorders>
              <w:top w:val="nil"/>
              <w:left w:val="nil"/>
              <w:bottom w:val="single" w:sz="6" w:space="0" w:color="auto"/>
              <w:right w:val="nil"/>
            </w:tcBorders>
          </w:tcPr>
          <w:p w14:paraId="4A15195C" w14:textId="5DE7C1F3" w:rsidR="00B7299C" w:rsidRPr="00B7299C" w:rsidDel="00C665B6" w:rsidRDefault="00B7299C" w:rsidP="00FC2560">
            <w:pPr>
              <w:autoSpaceDE w:val="0"/>
              <w:autoSpaceDN w:val="0"/>
              <w:adjustRightInd w:val="0"/>
              <w:jc w:val="center"/>
              <w:rPr>
                <w:del w:id="4513" w:author="HariKrishna S.S." w:date="2024-01-20T23:14:00Z"/>
                <w:sz w:val="21"/>
                <w:szCs w:val="21"/>
              </w:rPr>
            </w:pPr>
            <w:del w:id="4514" w:author="HariKrishna S.S." w:date="2024-01-20T23:14:00Z">
              <w:r w:rsidRPr="00B7299C" w:rsidDel="00C665B6">
                <w:rPr>
                  <w:sz w:val="21"/>
                  <w:szCs w:val="21"/>
                </w:rPr>
                <w:delText>0.000</w:delText>
              </w:r>
            </w:del>
          </w:p>
        </w:tc>
        <w:tc>
          <w:tcPr>
            <w:tcW w:w="623" w:type="pct"/>
            <w:tcBorders>
              <w:top w:val="nil"/>
              <w:left w:val="nil"/>
              <w:bottom w:val="single" w:sz="6" w:space="0" w:color="auto"/>
              <w:right w:val="nil"/>
            </w:tcBorders>
          </w:tcPr>
          <w:p w14:paraId="267AAF92" w14:textId="23AA1DB9" w:rsidR="00B7299C" w:rsidRPr="00B7299C" w:rsidDel="00C665B6" w:rsidRDefault="00B7299C" w:rsidP="00FC2560">
            <w:pPr>
              <w:autoSpaceDE w:val="0"/>
              <w:autoSpaceDN w:val="0"/>
              <w:adjustRightInd w:val="0"/>
              <w:jc w:val="center"/>
              <w:rPr>
                <w:del w:id="4515" w:author="HariKrishna S.S." w:date="2024-01-20T23:14:00Z"/>
                <w:sz w:val="21"/>
                <w:szCs w:val="21"/>
              </w:rPr>
            </w:pPr>
            <w:del w:id="4516" w:author="HariKrishna S.S." w:date="2024-01-20T23:14:00Z">
              <w:r w:rsidRPr="00B7299C" w:rsidDel="00C665B6">
                <w:rPr>
                  <w:sz w:val="21"/>
                  <w:szCs w:val="21"/>
                </w:rPr>
                <w:delText>0.000</w:delText>
              </w:r>
            </w:del>
          </w:p>
        </w:tc>
        <w:tc>
          <w:tcPr>
            <w:tcW w:w="623" w:type="pct"/>
            <w:tcBorders>
              <w:top w:val="nil"/>
              <w:left w:val="nil"/>
              <w:bottom w:val="single" w:sz="6" w:space="0" w:color="auto"/>
              <w:right w:val="nil"/>
            </w:tcBorders>
          </w:tcPr>
          <w:p w14:paraId="4BAE4303" w14:textId="353C7C36" w:rsidR="00B7299C" w:rsidRPr="00B7299C" w:rsidDel="00C665B6" w:rsidRDefault="00B7299C" w:rsidP="00FC2560">
            <w:pPr>
              <w:autoSpaceDE w:val="0"/>
              <w:autoSpaceDN w:val="0"/>
              <w:adjustRightInd w:val="0"/>
              <w:jc w:val="center"/>
              <w:rPr>
                <w:del w:id="4517" w:author="HariKrishna S.S." w:date="2024-01-20T23:14:00Z"/>
                <w:sz w:val="21"/>
                <w:szCs w:val="21"/>
              </w:rPr>
            </w:pPr>
            <w:del w:id="4518" w:author="HariKrishna S.S." w:date="2024-01-20T23:14:00Z">
              <w:r w:rsidRPr="00B7299C" w:rsidDel="00C665B6">
                <w:rPr>
                  <w:sz w:val="21"/>
                  <w:szCs w:val="21"/>
                </w:rPr>
                <w:delText>0.000</w:delText>
              </w:r>
            </w:del>
          </w:p>
        </w:tc>
        <w:tc>
          <w:tcPr>
            <w:tcW w:w="623" w:type="pct"/>
            <w:tcBorders>
              <w:top w:val="nil"/>
              <w:left w:val="nil"/>
              <w:bottom w:val="single" w:sz="6" w:space="0" w:color="auto"/>
              <w:right w:val="nil"/>
            </w:tcBorders>
          </w:tcPr>
          <w:p w14:paraId="774DB529" w14:textId="03A0992A" w:rsidR="00B7299C" w:rsidRPr="00B7299C" w:rsidDel="00C665B6" w:rsidRDefault="00B7299C" w:rsidP="00FC2560">
            <w:pPr>
              <w:autoSpaceDE w:val="0"/>
              <w:autoSpaceDN w:val="0"/>
              <w:adjustRightInd w:val="0"/>
              <w:jc w:val="center"/>
              <w:rPr>
                <w:del w:id="4519" w:author="HariKrishna S.S." w:date="2024-01-20T23:14:00Z"/>
                <w:sz w:val="21"/>
                <w:szCs w:val="21"/>
              </w:rPr>
            </w:pPr>
            <w:del w:id="4520" w:author="HariKrishna S.S." w:date="2024-01-20T23:14:00Z">
              <w:r w:rsidRPr="00B7299C" w:rsidDel="00C665B6">
                <w:rPr>
                  <w:sz w:val="21"/>
                  <w:szCs w:val="21"/>
                </w:rPr>
                <w:delText>0.000</w:delText>
              </w:r>
            </w:del>
          </w:p>
        </w:tc>
        <w:tc>
          <w:tcPr>
            <w:tcW w:w="621" w:type="pct"/>
            <w:tcBorders>
              <w:top w:val="nil"/>
              <w:left w:val="nil"/>
              <w:bottom w:val="single" w:sz="6" w:space="0" w:color="auto"/>
              <w:right w:val="nil"/>
            </w:tcBorders>
          </w:tcPr>
          <w:p w14:paraId="7B2BD562" w14:textId="5540546A" w:rsidR="00B7299C" w:rsidRPr="00B7299C" w:rsidDel="00C665B6" w:rsidRDefault="00B7299C" w:rsidP="00FC2560">
            <w:pPr>
              <w:autoSpaceDE w:val="0"/>
              <w:autoSpaceDN w:val="0"/>
              <w:adjustRightInd w:val="0"/>
              <w:jc w:val="center"/>
              <w:rPr>
                <w:del w:id="4521" w:author="HariKrishna S.S." w:date="2024-01-20T23:14:00Z"/>
                <w:sz w:val="21"/>
                <w:szCs w:val="21"/>
              </w:rPr>
            </w:pPr>
            <w:del w:id="4522" w:author="HariKrishna S.S." w:date="2024-01-20T23:14:00Z">
              <w:r w:rsidRPr="00B7299C" w:rsidDel="00C665B6">
                <w:rPr>
                  <w:sz w:val="21"/>
                  <w:szCs w:val="21"/>
                </w:rPr>
                <w:delText>0.000</w:delText>
              </w:r>
            </w:del>
          </w:p>
        </w:tc>
      </w:tr>
    </w:tbl>
    <w:p w14:paraId="5C1525C7" w14:textId="6B09C5FC" w:rsidR="00E65CA5" w:rsidRPr="00117130" w:rsidDel="00C665B6" w:rsidRDefault="00E65CA5" w:rsidP="00E65CA5">
      <w:pPr>
        <w:jc w:val="both"/>
        <w:rPr>
          <w:del w:id="4523" w:author="HariKrishna S.S." w:date="2024-01-20T23:14:00Z"/>
        </w:rPr>
      </w:pPr>
      <w:del w:id="4524" w:author="HariKrishna S.S." w:date="2024-01-20T23:14:00Z">
        <w:r w:rsidRPr="00117130" w:rsidDel="00C665B6">
          <w:delText>Note: *** p&lt;0.005, ** p&lt;0.01, * p&lt;0.05, + p&lt;0.1. Standard errors in parentheses.</w:delText>
        </w:r>
        <w:r w:rsidRPr="00117130" w:rsidDel="00C665B6">
          <w:rPr>
            <w:rFonts w:hint="eastAsia"/>
          </w:rPr>
          <w:delText xml:space="preserve"> </w:delText>
        </w:r>
        <w:r w:rsidRPr="00117130" w:rsidDel="00C665B6">
          <w:delText>Director centrality variables are standardized. The main effect of Big4 audit is omitted, because it is invariant within a specific proposal.</w:delText>
        </w:r>
      </w:del>
    </w:p>
    <w:p w14:paraId="39851001" w14:textId="70FD33C7" w:rsidR="00CC765A" w:rsidRPr="008D6DB8" w:rsidDel="00C665B6" w:rsidRDefault="00CC765A" w:rsidP="00D00374">
      <w:pPr>
        <w:autoSpaceDE w:val="0"/>
        <w:autoSpaceDN w:val="0"/>
        <w:adjustRightInd w:val="0"/>
        <w:jc w:val="both"/>
        <w:rPr>
          <w:del w:id="4525" w:author="HariKrishna S.S." w:date="2024-01-20T23:14:00Z"/>
          <w:szCs w:val="21"/>
        </w:rPr>
      </w:pPr>
    </w:p>
    <w:p w14:paraId="59DB6025" w14:textId="3CB85467" w:rsidR="00CE24A5" w:rsidDel="00C665B6" w:rsidRDefault="00CE24A5" w:rsidP="00CE24A5">
      <w:pPr>
        <w:jc w:val="center"/>
        <w:rPr>
          <w:del w:id="4526" w:author="HariKrishna S.S." w:date="2024-01-20T23:14:00Z"/>
        </w:rPr>
      </w:pPr>
    </w:p>
    <w:p w14:paraId="50044F52" w14:textId="5B4DCC40" w:rsidR="00CE24A5" w:rsidDel="00C665B6" w:rsidRDefault="00CE24A5" w:rsidP="00CE24A5">
      <w:pPr>
        <w:jc w:val="center"/>
        <w:rPr>
          <w:del w:id="4527" w:author="HariKrishna S.S." w:date="2024-01-20T23:14:00Z"/>
        </w:rPr>
      </w:pPr>
      <w:del w:id="4528" w:author="HariKrishna S.S." w:date="2024-01-20T23:14:00Z">
        <w:r w:rsidRPr="00CF4F5C" w:rsidDel="00C665B6">
          <w:rPr>
            <w:noProof/>
          </w:rPr>
          <w:drawing>
            <wp:inline distT="0" distB="0" distL="0" distR="0" wp14:anchorId="4A025244" wp14:editId="561ACBB3">
              <wp:extent cx="3714789" cy="2700000"/>
              <wp:effectExtent l="0" t="0" r="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89" cy="2700000"/>
                      </a:xfrm>
                      <a:prstGeom prst="rect">
                        <a:avLst/>
                      </a:prstGeom>
                      <a:noFill/>
                      <a:ln>
                        <a:noFill/>
                      </a:ln>
                    </pic:spPr>
                  </pic:pic>
                </a:graphicData>
              </a:graphic>
            </wp:inline>
          </w:drawing>
        </w:r>
      </w:del>
    </w:p>
    <w:p w14:paraId="5063DB7F" w14:textId="647CF2A2" w:rsidR="00CE24A5" w:rsidRPr="00D6504E" w:rsidDel="00C665B6" w:rsidRDefault="00CE24A5" w:rsidP="00CE24A5">
      <w:pPr>
        <w:jc w:val="center"/>
        <w:rPr>
          <w:del w:id="4529" w:author="HariKrishna S.S." w:date="2024-01-20T23:14:00Z"/>
          <w:b/>
        </w:rPr>
      </w:pPr>
      <w:del w:id="4530" w:author="HariKrishna S.S." w:date="2024-01-20T23:14:00Z">
        <w:r w:rsidRPr="00D6504E" w:rsidDel="00C665B6">
          <w:rPr>
            <w:b/>
          </w:rPr>
          <w:delText>Figure 1</w:delText>
        </w:r>
        <w:r w:rsidR="000D7BD3" w:rsidDel="00C665B6">
          <w:rPr>
            <w:b/>
          </w:rPr>
          <w:delText>a</w:delText>
        </w:r>
        <w:r w:rsidRPr="00D6504E" w:rsidDel="00C665B6">
          <w:rPr>
            <w:b/>
          </w:rPr>
          <w:delText xml:space="preserve"> The predicted probabilities of dissent</w:delText>
        </w:r>
      </w:del>
    </w:p>
    <w:p w14:paraId="21E887C2" w14:textId="28751D33" w:rsidR="00CE24A5" w:rsidDel="00C665B6" w:rsidRDefault="00CE24A5" w:rsidP="00CE24A5">
      <w:pPr>
        <w:jc w:val="center"/>
        <w:rPr>
          <w:del w:id="4531" w:author="HariKrishna S.S." w:date="2024-01-20T23:14:00Z"/>
        </w:rPr>
      </w:pPr>
    </w:p>
    <w:p w14:paraId="70ACD12D" w14:textId="5640577B" w:rsidR="00CE24A5" w:rsidDel="00C665B6" w:rsidRDefault="00CE24A5" w:rsidP="00CE24A5">
      <w:pPr>
        <w:jc w:val="center"/>
        <w:rPr>
          <w:del w:id="4532" w:author="HariKrishna S.S." w:date="2024-01-20T23:14:00Z"/>
        </w:rPr>
      </w:pPr>
      <w:del w:id="4533" w:author="HariKrishna S.S." w:date="2024-01-20T23:14:00Z">
        <w:r w:rsidRPr="00CF4F5C" w:rsidDel="00C665B6">
          <w:rPr>
            <w:rFonts w:hint="eastAsia"/>
            <w:noProof/>
          </w:rPr>
          <w:drawing>
            <wp:inline distT="0" distB="0" distL="0" distR="0" wp14:anchorId="5D05796D" wp14:editId="36103DEA">
              <wp:extent cx="3714790" cy="2700000"/>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90" cy="2700000"/>
                      </a:xfrm>
                      <a:prstGeom prst="rect">
                        <a:avLst/>
                      </a:prstGeom>
                      <a:noFill/>
                      <a:ln>
                        <a:noFill/>
                      </a:ln>
                    </pic:spPr>
                  </pic:pic>
                </a:graphicData>
              </a:graphic>
            </wp:inline>
          </w:drawing>
        </w:r>
      </w:del>
    </w:p>
    <w:p w14:paraId="58A7FE33" w14:textId="1270A83A" w:rsidR="00CE24A5" w:rsidRPr="00CE24A5" w:rsidDel="00C665B6" w:rsidRDefault="00CE24A5" w:rsidP="00CE24A5">
      <w:pPr>
        <w:jc w:val="center"/>
        <w:rPr>
          <w:del w:id="4534" w:author="HariKrishna S.S." w:date="2024-01-20T23:14:00Z"/>
          <w:b/>
        </w:rPr>
      </w:pPr>
      <w:del w:id="4535" w:author="HariKrishna S.S." w:date="2024-01-20T23:14:00Z">
        <w:r w:rsidRPr="00D6504E" w:rsidDel="00C665B6">
          <w:rPr>
            <w:b/>
          </w:rPr>
          <w:delText xml:space="preserve">Figure </w:delText>
        </w:r>
        <w:r w:rsidR="000D7BD3" w:rsidDel="00C665B6">
          <w:rPr>
            <w:b/>
          </w:rPr>
          <w:delText>1b</w:delText>
        </w:r>
        <w:r w:rsidR="000D7BD3" w:rsidRPr="00D6504E" w:rsidDel="00C665B6">
          <w:rPr>
            <w:b/>
          </w:rPr>
          <w:delText xml:space="preserve"> </w:delText>
        </w:r>
        <w:r w:rsidRPr="00D6504E" w:rsidDel="00C665B6">
          <w:rPr>
            <w:b/>
          </w:rPr>
          <w:delText xml:space="preserve">The </w:delText>
        </w:r>
        <w:r w:rsidR="00BF6265" w:rsidDel="00C665B6">
          <w:rPr>
            <w:b/>
          </w:rPr>
          <w:delText>marginal</w:delText>
        </w:r>
        <w:r w:rsidRPr="00D6504E" w:rsidDel="00C665B6">
          <w:rPr>
            <w:b/>
          </w:rPr>
          <w:delText xml:space="preserve"> effect</w:delText>
        </w:r>
        <w:r w:rsidR="00FC2560" w:rsidDel="00C665B6">
          <w:rPr>
            <w:b/>
          </w:rPr>
          <w:delText>s</w:delText>
        </w:r>
        <w:r w:rsidRPr="00D6504E" w:rsidDel="00C665B6">
          <w:rPr>
            <w:b/>
          </w:rPr>
          <w:delText xml:space="preserve"> of centrality</w:delText>
        </w:r>
      </w:del>
    </w:p>
    <w:p w14:paraId="3FCFC0D8" w14:textId="06F2777D" w:rsidR="00CE24A5" w:rsidDel="00C665B6" w:rsidRDefault="00CE24A5" w:rsidP="00CE24A5">
      <w:pPr>
        <w:jc w:val="center"/>
        <w:rPr>
          <w:del w:id="4536" w:author="HariKrishna S.S." w:date="2024-01-20T23:14:00Z"/>
        </w:rPr>
      </w:pPr>
    </w:p>
    <w:p w14:paraId="202601E7" w14:textId="5B8C8E85" w:rsidR="00CE24A5" w:rsidDel="00C665B6" w:rsidRDefault="00CE24A5" w:rsidP="00CE24A5">
      <w:pPr>
        <w:jc w:val="center"/>
        <w:rPr>
          <w:del w:id="4537" w:author="HariKrishna S.S." w:date="2024-01-20T23:14:00Z"/>
        </w:rPr>
      </w:pPr>
      <w:del w:id="4538" w:author="HariKrishna S.S." w:date="2024-01-20T23:14:00Z">
        <w:r w:rsidRPr="00CF4F5C" w:rsidDel="00C665B6">
          <w:rPr>
            <w:rFonts w:hint="eastAsia"/>
            <w:noProof/>
          </w:rPr>
          <w:drawing>
            <wp:inline distT="0" distB="0" distL="0" distR="0" wp14:anchorId="28240264" wp14:editId="087C7BA4">
              <wp:extent cx="3714791" cy="2700000"/>
              <wp:effectExtent l="0" t="0" r="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4791" cy="2700000"/>
                      </a:xfrm>
                      <a:prstGeom prst="rect">
                        <a:avLst/>
                      </a:prstGeom>
                      <a:noFill/>
                      <a:ln>
                        <a:noFill/>
                      </a:ln>
                    </pic:spPr>
                  </pic:pic>
                </a:graphicData>
              </a:graphic>
            </wp:inline>
          </w:drawing>
        </w:r>
      </w:del>
    </w:p>
    <w:p w14:paraId="29710049" w14:textId="7773F5D9" w:rsidR="00194FAB" w:rsidRPr="00D6504E" w:rsidDel="00C665B6" w:rsidRDefault="00CE24A5" w:rsidP="00CE24A5">
      <w:pPr>
        <w:jc w:val="center"/>
        <w:rPr>
          <w:del w:id="4539" w:author="HariKrishna S.S." w:date="2024-01-20T23:14:00Z"/>
        </w:rPr>
      </w:pPr>
      <w:del w:id="4540" w:author="HariKrishna S.S." w:date="2024-01-20T23:14:00Z">
        <w:r w:rsidRPr="00D6504E" w:rsidDel="00C665B6">
          <w:rPr>
            <w:b/>
          </w:rPr>
          <w:delText xml:space="preserve">Figure </w:delText>
        </w:r>
        <w:r w:rsidR="000D7BD3" w:rsidDel="00C665B6">
          <w:rPr>
            <w:b/>
          </w:rPr>
          <w:delText>2a</w:delText>
        </w:r>
        <w:r w:rsidR="000D7BD3" w:rsidRPr="00D6504E" w:rsidDel="00C665B6">
          <w:rPr>
            <w:b/>
          </w:rPr>
          <w:delText xml:space="preserve"> </w:delText>
        </w:r>
        <w:r w:rsidRPr="00D6504E" w:rsidDel="00C665B6">
          <w:rPr>
            <w:b/>
          </w:rPr>
          <w:delText>The predicted probabilities of dissent</w:delText>
        </w:r>
      </w:del>
    </w:p>
    <w:p w14:paraId="0D1CC7E9" w14:textId="441ECD37" w:rsidR="00CE24A5" w:rsidRPr="00D00374" w:rsidDel="00C665B6" w:rsidRDefault="00235880" w:rsidP="00194FAB">
      <w:pPr>
        <w:jc w:val="center"/>
        <w:rPr>
          <w:del w:id="4541" w:author="HariKrishna S.S." w:date="2024-01-20T23:14:00Z"/>
          <w:sz w:val="21"/>
          <w:szCs w:val="21"/>
        </w:rPr>
      </w:pPr>
      <w:del w:id="4542" w:author="HariKrishna S.S." w:date="2024-01-20T23:14:00Z">
        <w:r w:rsidRPr="00D00374" w:rsidDel="00C665B6">
          <w:rPr>
            <w:sz w:val="21"/>
            <w:szCs w:val="21"/>
          </w:rPr>
          <w:delText>(Note: Media mention is a continuous variable</w:delText>
        </w:r>
        <w:r w:rsidR="00194FAB" w:rsidRPr="00D00374" w:rsidDel="00C665B6">
          <w:rPr>
            <w:sz w:val="21"/>
            <w:szCs w:val="21"/>
          </w:rPr>
          <w:delText>. In this figure, Media=1 when Media mention=mean+2sd and Media=0 when Media mention=0</w:delText>
        </w:r>
        <w:r w:rsidRPr="00D00374" w:rsidDel="00C665B6">
          <w:rPr>
            <w:sz w:val="21"/>
            <w:szCs w:val="21"/>
          </w:rPr>
          <w:delText>)</w:delText>
        </w:r>
      </w:del>
    </w:p>
    <w:p w14:paraId="242DE72D" w14:textId="193304AC" w:rsidR="00CE24A5" w:rsidDel="00C665B6" w:rsidRDefault="00CE24A5" w:rsidP="00CE24A5">
      <w:pPr>
        <w:jc w:val="center"/>
        <w:rPr>
          <w:del w:id="4543" w:author="HariKrishna S.S." w:date="2024-01-20T23:14:00Z"/>
        </w:rPr>
      </w:pPr>
      <w:del w:id="4544" w:author="HariKrishna S.S." w:date="2024-01-20T23:14:00Z">
        <w:r w:rsidRPr="00CF4F5C" w:rsidDel="00C665B6">
          <w:rPr>
            <w:rFonts w:hint="eastAsia"/>
            <w:noProof/>
          </w:rPr>
          <w:drawing>
            <wp:inline distT="0" distB="0" distL="0" distR="0" wp14:anchorId="2A9FF6BB" wp14:editId="55C92798">
              <wp:extent cx="3714791" cy="2700000"/>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91" cy="2700000"/>
                      </a:xfrm>
                      <a:prstGeom prst="rect">
                        <a:avLst/>
                      </a:prstGeom>
                      <a:noFill/>
                      <a:ln>
                        <a:noFill/>
                      </a:ln>
                    </pic:spPr>
                  </pic:pic>
                </a:graphicData>
              </a:graphic>
            </wp:inline>
          </w:drawing>
        </w:r>
      </w:del>
    </w:p>
    <w:p w14:paraId="100A5F4D" w14:textId="54971656" w:rsidR="00CE24A5" w:rsidDel="00C665B6" w:rsidRDefault="00CE24A5" w:rsidP="00CE24A5">
      <w:pPr>
        <w:jc w:val="center"/>
        <w:rPr>
          <w:del w:id="4545" w:author="HariKrishna S.S." w:date="2024-01-20T23:14:00Z"/>
          <w:b/>
        </w:rPr>
      </w:pPr>
      <w:del w:id="4546" w:author="HariKrishna S.S." w:date="2024-01-20T23:14:00Z">
        <w:r w:rsidRPr="00D6504E" w:rsidDel="00C665B6">
          <w:rPr>
            <w:b/>
          </w:rPr>
          <w:delText xml:space="preserve">Figure </w:delText>
        </w:r>
        <w:r w:rsidR="000D7BD3" w:rsidDel="00C665B6">
          <w:rPr>
            <w:b/>
          </w:rPr>
          <w:delText>2b</w:delText>
        </w:r>
        <w:r w:rsidR="000D7BD3" w:rsidRPr="00D6504E" w:rsidDel="00C665B6">
          <w:rPr>
            <w:b/>
          </w:rPr>
          <w:delText xml:space="preserve"> </w:delText>
        </w:r>
        <w:r w:rsidRPr="00D6504E" w:rsidDel="00C665B6">
          <w:rPr>
            <w:b/>
          </w:rPr>
          <w:delText xml:space="preserve">The </w:delText>
        </w:r>
        <w:r w:rsidR="00BF6265" w:rsidDel="00C665B6">
          <w:rPr>
            <w:b/>
          </w:rPr>
          <w:delText>marginal</w:delText>
        </w:r>
        <w:r w:rsidRPr="00D6504E" w:rsidDel="00C665B6">
          <w:rPr>
            <w:b/>
          </w:rPr>
          <w:delText xml:space="preserve"> effect</w:delText>
        </w:r>
        <w:r w:rsidR="00FC2560" w:rsidDel="00C665B6">
          <w:rPr>
            <w:b/>
          </w:rPr>
          <w:delText>s</w:delText>
        </w:r>
        <w:r w:rsidRPr="00D6504E" w:rsidDel="00C665B6">
          <w:rPr>
            <w:b/>
          </w:rPr>
          <w:delText xml:space="preserve"> of centrality</w:delText>
        </w:r>
      </w:del>
    </w:p>
    <w:p w14:paraId="417D4E1C" w14:textId="43B38897" w:rsidR="00194FAB" w:rsidRPr="00D6504E" w:rsidDel="00C665B6" w:rsidRDefault="00194FAB" w:rsidP="00CE24A5">
      <w:pPr>
        <w:jc w:val="center"/>
        <w:rPr>
          <w:del w:id="4547" w:author="HariKrishna S.S." w:date="2024-01-20T23:14:00Z"/>
        </w:rPr>
      </w:pPr>
      <w:del w:id="4548" w:author="HariKrishna S.S." w:date="2024-01-20T23:14:00Z">
        <w:r w:rsidRPr="00D14818" w:rsidDel="00C665B6">
          <w:rPr>
            <w:rFonts w:hint="eastAsia"/>
            <w:sz w:val="21"/>
            <w:szCs w:val="21"/>
          </w:rPr>
          <w:delText>(</w:delText>
        </w:r>
        <w:r w:rsidRPr="00D14818" w:rsidDel="00C665B6">
          <w:rPr>
            <w:sz w:val="21"/>
            <w:szCs w:val="21"/>
          </w:rPr>
          <w:delText>Note: Media mention is a continuous variable. In this figure, Media=1 when Media mention=mean+2sd and Media=0 when Media mention=0)</w:delText>
        </w:r>
      </w:del>
    </w:p>
    <w:p w14:paraId="2BFFDBEF" w14:textId="598BD189" w:rsidR="00CE24A5" w:rsidDel="00C665B6" w:rsidRDefault="00CE24A5" w:rsidP="00CE24A5">
      <w:pPr>
        <w:rPr>
          <w:del w:id="4549" w:author="HariKrishna S.S." w:date="2024-01-20T23:14:00Z"/>
        </w:rPr>
      </w:pPr>
    </w:p>
    <w:p w14:paraId="11A53A91" w14:textId="49BB0F07" w:rsidR="00CE24A5" w:rsidDel="00C665B6" w:rsidRDefault="00CE24A5" w:rsidP="00CE24A5">
      <w:pPr>
        <w:jc w:val="center"/>
        <w:rPr>
          <w:del w:id="4550" w:author="HariKrishna S.S." w:date="2024-01-20T23:14:00Z"/>
        </w:rPr>
      </w:pPr>
      <w:del w:id="4551" w:author="HariKrishna S.S." w:date="2024-01-20T23:14:00Z">
        <w:r w:rsidRPr="00CF4F5C" w:rsidDel="00C665B6">
          <w:rPr>
            <w:rFonts w:hint="eastAsia"/>
            <w:noProof/>
          </w:rPr>
          <w:drawing>
            <wp:inline distT="0" distB="0" distL="0" distR="0" wp14:anchorId="2100CCE2" wp14:editId="36C0CBB3">
              <wp:extent cx="3714792" cy="2700000"/>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4792" cy="2700000"/>
                      </a:xfrm>
                      <a:prstGeom prst="rect">
                        <a:avLst/>
                      </a:prstGeom>
                      <a:noFill/>
                      <a:ln>
                        <a:noFill/>
                      </a:ln>
                    </pic:spPr>
                  </pic:pic>
                </a:graphicData>
              </a:graphic>
            </wp:inline>
          </w:drawing>
        </w:r>
      </w:del>
    </w:p>
    <w:p w14:paraId="0AC47EE2" w14:textId="302C5041" w:rsidR="00CE24A5" w:rsidRPr="00D6504E" w:rsidDel="00C665B6" w:rsidRDefault="00CE24A5" w:rsidP="00CE24A5">
      <w:pPr>
        <w:jc w:val="center"/>
        <w:rPr>
          <w:del w:id="4552" w:author="HariKrishna S.S." w:date="2024-01-20T23:14:00Z"/>
          <w:b/>
        </w:rPr>
      </w:pPr>
      <w:del w:id="4553" w:author="HariKrishna S.S." w:date="2024-01-20T23:14:00Z">
        <w:r w:rsidRPr="00D6504E" w:rsidDel="00C665B6">
          <w:rPr>
            <w:b/>
          </w:rPr>
          <w:delText xml:space="preserve">Figure </w:delText>
        </w:r>
        <w:r w:rsidR="000D7BD3" w:rsidDel="00C665B6">
          <w:rPr>
            <w:b/>
          </w:rPr>
          <w:delText>3a</w:delText>
        </w:r>
        <w:r w:rsidR="000D7BD3" w:rsidRPr="00D6504E" w:rsidDel="00C665B6">
          <w:rPr>
            <w:b/>
          </w:rPr>
          <w:delText xml:space="preserve"> </w:delText>
        </w:r>
        <w:r w:rsidRPr="00D6504E" w:rsidDel="00C665B6">
          <w:rPr>
            <w:b/>
          </w:rPr>
          <w:delText>The predicted probabilities of dissent</w:delText>
        </w:r>
      </w:del>
    </w:p>
    <w:p w14:paraId="2F444C0A" w14:textId="2F0F8FA0" w:rsidR="00CE24A5" w:rsidDel="00C665B6" w:rsidRDefault="00CE24A5" w:rsidP="00CE24A5">
      <w:pPr>
        <w:jc w:val="center"/>
        <w:rPr>
          <w:del w:id="4554" w:author="HariKrishna S.S." w:date="2024-01-20T23:14:00Z"/>
        </w:rPr>
      </w:pPr>
    </w:p>
    <w:p w14:paraId="6A25EE5A" w14:textId="556F716F" w:rsidR="00CE24A5" w:rsidDel="00C665B6" w:rsidRDefault="00CE24A5" w:rsidP="00CE24A5">
      <w:pPr>
        <w:jc w:val="center"/>
        <w:rPr>
          <w:del w:id="4555" w:author="HariKrishna S.S." w:date="2024-01-20T23:14:00Z"/>
        </w:rPr>
      </w:pPr>
      <w:del w:id="4556" w:author="HariKrishna S.S." w:date="2024-01-20T23:14:00Z">
        <w:r w:rsidRPr="00CF4F5C" w:rsidDel="00C665B6">
          <w:rPr>
            <w:rFonts w:hint="eastAsia"/>
            <w:noProof/>
          </w:rPr>
          <w:drawing>
            <wp:inline distT="0" distB="0" distL="0" distR="0" wp14:anchorId="1D536473" wp14:editId="23416220">
              <wp:extent cx="3714793" cy="2700000"/>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4793" cy="2700000"/>
                      </a:xfrm>
                      <a:prstGeom prst="rect">
                        <a:avLst/>
                      </a:prstGeom>
                      <a:noFill/>
                      <a:ln>
                        <a:noFill/>
                      </a:ln>
                    </pic:spPr>
                  </pic:pic>
                </a:graphicData>
              </a:graphic>
            </wp:inline>
          </w:drawing>
        </w:r>
      </w:del>
    </w:p>
    <w:p w14:paraId="4C35E0EA" w14:textId="640E075A" w:rsidR="00CE24A5" w:rsidRPr="00D6504E" w:rsidDel="00C665B6" w:rsidRDefault="00CE24A5" w:rsidP="00CE24A5">
      <w:pPr>
        <w:jc w:val="center"/>
        <w:rPr>
          <w:del w:id="4557" w:author="HariKrishna S.S." w:date="2024-01-20T23:14:00Z"/>
          <w:b/>
        </w:rPr>
      </w:pPr>
      <w:del w:id="4558" w:author="HariKrishna S.S." w:date="2024-01-20T23:14:00Z">
        <w:r w:rsidRPr="00D6504E" w:rsidDel="00C665B6">
          <w:rPr>
            <w:b/>
          </w:rPr>
          <w:delText xml:space="preserve">Figure </w:delText>
        </w:r>
        <w:r w:rsidR="000D7BD3" w:rsidDel="00C665B6">
          <w:rPr>
            <w:b/>
          </w:rPr>
          <w:delText>3b</w:delText>
        </w:r>
        <w:r w:rsidR="000D7BD3" w:rsidRPr="00D6504E" w:rsidDel="00C665B6">
          <w:rPr>
            <w:b/>
          </w:rPr>
          <w:delText xml:space="preserve"> </w:delText>
        </w:r>
        <w:r w:rsidRPr="00D6504E" w:rsidDel="00C665B6">
          <w:rPr>
            <w:b/>
          </w:rPr>
          <w:delText xml:space="preserve">The </w:delText>
        </w:r>
        <w:r w:rsidR="00BF6265" w:rsidDel="00C665B6">
          <w:rPr>
            <w:b/>
          </w:rPr>
          <w:delText>marginal</w:delText>
        </w:r>
        <w:r w:rsidRPr="00D6504E" w:rsidDel="00C665B6">
          <w:rPr>
            <w:b/>
          </w:rPr>
          <w:delText xml:space="preserve"> effect</w:delText>
        </w:r>
        <w:r w:rsidR="00FC2560" w:rsidDel="00C665B6">
          <w:rPr>
            <w:b/>
          </w:rPr>
          <w:delText>s</w:delText>
        </w:r>
        <w:r w:rsidRPr="00D6504E" w:rsidDel="00C665B6">
          <w:rPr>
            <w:b/>
          </w:rPr>
          <w:delText xml:space="preserve"> of centrality</w:delText>
        </w:r>
      </w:del>
    </w:p>
    <w:p w14:paraId="2A90DA75" w14:textId="093CF28D" w:rsidR="00597503" w:rsidDel="00C665B6" w:rsidRDefault="00597503" w:rsidP="00D00374">
      <w:pPr>
        <w:rPr>
          <w:del w:id="4559" w:author="HariKrishna S.S." w:date="2024-01-20T23:14:00Z"/>
        </w:rPr>
      </w:pPr>
    </w:p>
    <w:p w14:paraId="464A4D18" w14:textId="77777777" w:rsidR="00597503" w:rsidRPr="00345D13" w:rsidRDefault="00597503" w:rsidP="00597503">
      <w:pPr>
        <w:rPr>
          <w:b/>
        </w:rPr>
      </w:pPr>
      <w:r w:rsidRPr="00EF3A5E">
        <w:rPr>
          <w:rFonts w:hint="eastAsia"/>
          <w:b/>
        </w:rPr>
        <w:t>A</w:t>
      </w:r>
      <w:r w:rsidRPr="00EF3A5E">
        <w:rPr>
          <w:b/>
        </w:rPr>
        <w:t>ppendix</w:t>
      </w:r>
      <w:r>
        <w:rPr>
          <w:b/>
        </w:rPr>
        <w:t xml:space="preserve"> S1</w:t>
      </w:r>
    </w:p>
    <w:p w14:paraId="2B7C6304" w14:textId="77777777" w:rsidR="00597503" w:rsidRDefault="00597503" w:rsidP="00597503">
      <w:pPr>
        <w:rPr>
          <w:b/>
        </w:rPr>
      </w:pPr>
      <w:r w:rsidRPr="00EF3A5E">
        <w:rPr>
          <w:b/>
        </w:rPr>
        <w:t>Mathematical formulas for four network centrality measures</w:t>
      </w:r>
    </w:p>
    <w:p w14:paraId="5DEF6D5D" w14:textId="77777777" w:rsidR="00597503" w:rsidRPr="00345D13" w:rsidRDefault="00597503" w:rsidP="00597503">
      <w:pPr>
        <w:rPr>
          <w:b/>
        </w:rPr>
      </w:pPr>
    </w:p>
    <w:p w14:paraId="45436B9E" w14:textId="77777777" w:rsidR="00597503" w:rsidRDefault="00597503" w:rsidP="00597503">
      <w:pPr>
        <w:spacing w:line="480" w:lineRule="auto"/>
      </w:pPr>
      <w:r>
        <w:t>1. Degree centrality</w:t>
      </w:r>
    </w:p>
    <w:p w14:paraId="46845647" w14:textId="77777777" w:rsidR="00597503" w:rsidRPr="00B5194C" w:rsidRDefault="006A7A4B" w:rsidP="00597503">
      <w:pPr>
        <w:spacing w:line="480" w:lineRule="auto"/>
        <w:rPr>
          <w:sz w:val="36"/>
        </w:rPr>
      </w:pPr>
      <m:oMathPara>
        <m:oMathParaPr>
          <m:jc m:val="center"/>
        </m:oMathParaPr>
        <m:oMath>
          <m:sSub>
            <m:sSubPr>
              <m:ctrlPr>
                <w:rPr>
                  <w:rFonts w:ascii="Cambria Math" w:hAnsi="Cambria Math"/>
                  <w:i/>
                  <w:sz w:val="21"/>
                </w:rPr>
              </m:ctrlPr>
            </m:sSubPr>
            <m:e>
              <m:r>
                <w:rPr>
                  <w:rFonts w:ascii="Cambria Math" w:hAnsi="Cambria Math"/>
                  <w:sz w:val="21"/>
                </w:rPr>
                <m:t>D</m:t>
              </m:r>
            </m:e>
            <m:sub>
              <m:r>
                <w:rPr>
                  <w:rFonts w:ascii="Cambria Math" w:hAnsi="Cambria Math"/>
                  <w:sz w:val="21"/>
                </w:rPr>
                <m:t>i</m:t>
              </m:r>
            </m:sub>
          </m:sSub>
          <m:r>
            <w:rPr>
              <w:rFonts w:ascii="Cambria Math" w:hAnsi="Cambria Math"/>
              <w:sz w:val="21"/>
            </w:rPr>
            <m:t xml:space="preserve">= </m:t>
          </m:r>
          <m:nary>
            <m:naryPr>
              <m:chr m:val="∑"/>
              <m:limLoc m:val="subSup"/>
              <m:supHide m:val="1"/>
              <m:ctrlPr>
                <w:rPr>
                  <w:rFonts w:ascii="Cambria Math" w:hAnsi="Cambria Math"/>
                  <w:i/>
                  <w:sz w:val="21"/>
                </w:rPr>
              </m:ctrlPr>
            </m:naryPr>
            <m:sub>
              <m:r>
                <w:rPr>
                  <w:rFonts w:ascii="Cambria Math" w:hAnsi="Cambria Math"/>
                  <w:sz w:val="21"/>
                </w:rPr>
                <m:t>j ≠ i</m:t>
              </m:r>
            </m:sub>
            <m:sup/>
            <m:e>
              <m:f>
                <m:fPr>
                  <m:ctrlPr>
                    <w:rPr>
                      <w:rFonts w:ascii="Cambria Math" w:hAnsi="Cambria Math"/>
                      <w:i/>
                      <w:sz w:val="21"/>
                    </w:rPr>
                  </m:ctrlPr>
                </m:fPr>
                <m:num>
                  <m:sSub>
                    <m:sSubPr>
                      <m:ctrlPr>
                        <w:rPr>
                          <w:rFonts w:ascii="Cambria Math" w:hAnsi="Cambria Math"/>
                          <w:i/>
                          <w:sz w:val="21"/>
                        </w:rPr>
                      </m:ctrlPr>
                    </m:sSubPr>
                    <m:e>
                      <m:r>
                        <w:rPr>
                          <w:rFonts w:ascii="Cambria Math" w:hAnsi="Cambria Math"/>
                          <w:sz w:val="21"/>
                        </w:rPr>
                        <m:t>χ</m:t>
                      </m:r>
                    </m:e>
                    <m:sub>
                      <m:r>
                        <w:rPr>
                          <w:rFonts w:ascii="Cambria Math" w:hAnsi="Cambria Math"/>
                          <w:sz w:val="21"/>
                        </w:rPr>
                        <m:t>ij</m:t>
                      </m:r>
                    </m:sub>
                  </m:sSub>
                </m:num>
                <m:den>
                  <m:r>
                    <w:rPr>
                      <w:rFonts w:ascii="Cambria Math" w:hAnsi="Cambria Math"/>
                      <w:sz w:val="21"/>
                    </w:rPr>
                    <m:t>N-1</m:t>
                  </m:r>
                </m:den>
              </m:f>
            </m:e>
          </m:nary>
        </m:oMath>
      </m:oMathPara>
    </w:p>
    <w:p w14:paraId="5DEEBF60" w14:textId="77777777" w:rsidR="00597503" w:rsidRDefault="00597503" w:rsidP="00597503">
      <w:pPr>
        <w:spacing w:line="480" w:lineRule="auto"/>
        <w:ind w:firstLineChars="200" w:firstLine="480"/>
      </w:pPr>
      <w:r>
        <w:t xml:space="preserve">Where </w:t>
      </w:r>
      <w:r w:rsidRPr="00A728C6">
        <w:rPr>
          <w:i/>
        </w:rPr>
        <w:t>χ</w:t>
      </w:r>
      <w:r w:rsidRPr="00A728C6">
        <w:rPr>
          <w:i/>
          <w:vertAlign w:val="subscript"/>
        </w:rPr>
        <w:t>ij</w:t>
      </w:r>
      <w:r w:rsidRPr="00A728C6">
        <w:rPr>
          <w:i/>
        </w:rPr>
        <w:t xml:space="preserve"> </w:t>
      </w:r>
      <w:r>
        <w:t xml:space="preserve">is 1 for the presence of an interlocking tie between director </w:t>
      </w:r>
      <w:r w:rsidRPr="00A728C6">
        <w:rPr>
          <w:i/>
        </w:rPr>
        <w:t>i</w:t>
      </w:r>
      <w:r>
        <w:t xml:space="preserve"> and director </w:t>
      </w:r>
      <w:r w:rsidRPr="00A728C6">
        <w:rPr>
          <w:rFonts w:hint="eastAsia"/>
          <w:i/>
        </w:rPr>
        <w:t>j</w:t>
      </w:r>
      <w:r>
        <w:t xml:space="preserve">. </w:t>
      </w:r>
      <w:r w:rsidRPr="00A728C6">
        <w:rPr>
          <w:i/>
        </w:rPr>
        <w:t>N</w:t>
      </w:r>
      <w:r>
        <w:t xml:space="preserve"> is the size of the yearly network.</w:t>
      </w:r>
    </w:p>
    <w:p w14:paraId="2B30C10F" w14:textId="77777777" w:rsidR="00597503" w:rsidRDefault="00597503" w:rsidP="00597503">
      <w:pPr>
        <w:spacing w:line="480" w:lineRule="auto"/>
      </w:pPr>
    </w:p>
    <w:p w14:paraId="086B279B" w14:textId="77777777" w:rsidR="00597503" w:rsidRDefault="00597503" w:rsidP="00597503">
      <w:pPr>
        <w:spacing w:line="480" w:lineRule="auto"/>
      </w:pPr>
      <w:r>
        <w:rPr>
          <w:rFonts w:hint="eastAsia"/>
        </w:rPr>
        <w:t>2</w:t>
      </w:r>
      <w:r>
        <w:t>. Closeness centrality</w:t>
      </w:r>
    </w:p>
    <w:p w14:paraId="11DB1FE8" w14:textId="77777777" w:rsidR="00597503" w:rsidRPr="00B5194C" w:rsidRDefault="00597503" w:rsidP="00597503">
      <w:pPr>
        <w:spacing w:line="480" w:lineRule="auto"/>
        <w:rPr>
          <w:sz w:val="21"/>
          <w:szCs w:val="21"/>
        </w:rPr>
      </w:pPr>
      <m:oMathPara>
        <m:oMathParaPr>
          <m:jc m:val="center"/>
        </m:oMathParaPr>
        <m:oMath>
          <m:r>
            <m:rPr>
              <m:sty m:val="p"/>
            </m:rPr>
            <w:rPr>
              <w:rFonts w:ascii="Cambria Math" w:hAnsi="Cambria Math"/>
              <w:sz w:val="21"/>
              <w:szCs w:val="21"/>
            </w:rPr>
            <m:t xml:space="preserve"> </m:t>
          </m:r>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i</m:t>
              </m:r>
            </m:sub>
          </m:sSub>
          <m:r>
            <m:rPr>
              <m:sty m:val="p"/>
            </m:rPr>
            <w:rPr>
              <w:rFonts w:ascii="Cambria Math" w:hAnsi="Cambria Math"/>
              <w:sz w:val="21"/>
              <w:szCs w:val="21"/>
            </w:rPr>
            <m:t xml:space="preserve">= </m:t>
          </m:r>
          <m:f>
            <m:fPr>
              <m:ctrlPr>
                <w:rPr>
                  <w:rFonts w:ascii="Cambria Math" w:hAnsi="Cambria Math"/>
                  <w:sz w:val="21"/>
                  <w:szCs w:val="21"/>
                </w:rPr>
              </m:ctrlPr>
            </m:fPr>
            <m:num>
              <m:r>
                <w:rPr>
                  <w:rFonts w:ascii="Cambria Math" w:hAnsi="Cambria Math"/>
                  <w:sz w:val="21"/>
                  <w:szCs w:val="21"/>
                </w:rPr>
                <m:t>n-1</m:t>
              </m:r>
            </m:num>
            <m:den>
              <m:nary>
                <m:naryPr>
                  <m:chr m:val="∑"/>
                  <m:limLoc m:val="subSup"/>
                  <m:supHide m:val="1"/>
                  <m:ctrlPr>
                    <w:rPr>
                      <w:rFonts w:ascii="Cambria Math" w:hAnsi="Cambria Math"/>
                      <w:i/>
                      <w:sz w:val="21"/>
                      <w:szCs w:val="21"/>
                    </w:rPr>
                  </m:ctrlPr>
                </m:naryPr>
                <m:sub>
                  <m:ctrlPr>
                    <w:rPr>
                      <w:rFonts w:ascii="Cambria Math" w:hAnsi="Cambria Math" w:hint="eastAsia"/>
                      <w:i/>
                      <w:sz w:val="21"/>
                      <w:szCs w:val="21"/>
                    </w:rPr>
                  </m:ctrlPr>
                </m:sub>
                <m:sup/>
                <m:e>
                  <m:sSub>
                    <m:sSubPr>
                      <m:ctrlPr>
                        <w:rPr>
                          <w:rFonts w:ascii="Cambria Math" w:hAnsi="Cambria Math"/>
                          <w:i/>
                          <w:sz w:val="21"/>
                          <w:szCs w:val="21"/>
                        </w:rPr>
                      </m:ctrlPr>
                    </m:sSubPr>
                    <m:e>
                      <m:r>
                        <m:rPr>
                          <m:sty m:val="p"/>
                        </m:rPr>
                        <w:rPr>
                          <w:rFonts w:ascii="Cambria Math" w:hAnsi="Cambria Math" w:hint="eastAsia"/>
                          <w:sz w:val="21"/>
                          <w:szCs w:val="21"/>
                        </w:rPr>
                        <m:t>d</m:t>
                      </m:r>
                    </m:e>
                    <m:sub>
                      <m:r>
                        <w:rPr>
                          <w:rFonts w:ascii="Cambria Math" w:hAnsi="Cambria Math"/>
                          <w:sz w:val="21"/>
                          <w:szCs w:val="21"/>
                        </w:rPr>
                        <m:t>ij</m:t>
                      </m:r>
                      <m:ctrlPr>
                        <w:rPr>
                          <w:rFonts w:ascii="Cambria Math" w:hAnsi="Cambria Math" w:hint="eastAsia"/>
                          <w:i/>
                          <w:sz w:val="21"/>
                          <w:szCs w:val="21"/>
                        </w:rPr>
                      </m:ctrlPr>
                    </m:sub>
                  </m:sSub>
                </m:e>
              </m:nary>
            </m:den>
          </m:f>
          <m:r>
            <m:rPr>
              <m:sty m:val="p"/>
            </m:rPr>
            <w:rPr>
              <w:rFonts w:ascii="Cambria Math" w:hAnsi="Cambria Math"/>
              <w:sz w:val="21"/>
              <w:szCs w:val="21"/>
            </w:rPr>
            <m:t>×</m:t>
          </m:r>
          <m:f>
            <m:fPr>
              <m:ctrlPr>
                <w:rPr>
                  <w:rFonts w:ascii="Cambria Math" w:hAnsi="Cambria Math"/>
                  <w:sz w:val="21"/>
                  <w:szCs w:val="21"/>
                </w:rPr>
              </m:ctrlPr>
            </m:fPr>
            <m:num>
              <m:r>
                <w:rPr>
                  <w:rFonts w:ascii="Cambria Math" w:hAnsi="Cambria Math"/>
                  <w:sz w:val="21"/>
                  <w:szCs w:val="21"/>
                </w:rPr>
                <m:t>n</m:t>
              </m:r>
            </m:num>
            <m:den>
              <m:r>
                <w:rPr>
                  <w:rFonts w:ascii="Cambria Math" w:hAnsi="Cambria Math"/>
                  <w:sz w:val="21"/>
                  <w:szCs w:val="21"/>
                </w:rPr>
                <m:t>N</m:t>
              </m:r>
            </m:den>
          </m:f>
        </m:oMath>
      </m:oMathPara>
    </w:p>
    <w:p w14:paraId="1E63BC68" w14:textId="77777777" w:rsidR="00597503" w:rsidRDefault="00597503" w:rsidP="00597503">
      <w:pPr>
        <w:spacing w:line="480" w:lineRule="auto"/>
        <w:ind w:firstLineChars="200" w:firstLine="480"/>
      </w:pPr>
      <w:r>
        <w:t xml:space="preserve">Where </w:t>
      </w:r>
      <w:r w:rsidRPr="00A728C6">
        <w:rPr>
          <w:i/>
        </w:rPr>
        <w:t>d</w:t>
      </w:r>
      <w:r w:rsidRPr="00A728C6">
        <w:rPr>
          <w:i/>
          <w:vertAlign w:val="subscript"/>
        </w:rPr>
        <w:t>ij</w:t>
      </w:r>
      <w:r w:rsidRPr="00A728C6">
        <w:rPr>
          <w:i/>
        </w:rPr>
        <w:t xml:space="preserve"> </w:t>
      </w:r>
      <w:r>
        <w:t xml:space="preserve">is the shortest distance between director </w:t>
      </w:r>
      <w:r w:rsidRPr="00A728C6">
        <w:rPr>
          <w:i/>
        </w:rPr>
        <w:t>i</w:t>
      </w:r>
      <w:r>
        <w:t xml:space="preserve"> and director </w:t>
      </w:r>
      <w:r w:rsidRPr="00A728C6">
        <w:rPr>
          <w:i/>
        </w:rPr>
        <w:t>j</w:t>
      </w:r>
      <w:r>
        <w:t xml:space="preserve">, </w:t>
      </w:r>
      <w:r w:rsidRPr="00A728C6">
        <w:rPr>
          <w:i/>
        </w:rPr>
        <w:t>n</w:t>
      </w:r>
      <w:r>
        <w:t xml:space="preserve"> is the size of the component director </w:t>
      </w:r>
      <w:r w:rsidRPr="00A728C6">
        <w:rPr>
          <w:i/>
        </w:rPr>
        <w:t xml:space="preserve">i </w:t>
      </w:r>
      <w:r>
        <w:t xml:space="preserve">belongs to, and </w:t>
      </w:r>
      <w:r w:rsidRPr="00A728C6">
        <w:rPr>
          <w:i/>
        </w:rPr>
        <w:t>N</w:t>
      </w:r>
      <w:r>
        <w:t xml:space="preserve"> is the size of the yearly network. </w:t>
      </w:r>
    </w:p>
    <w:p w14:paraId="733FB34D" w14:textId="77777777" w:rsidR="00597503" w:rsidRDefault="00597503" w:rsidP="00597503">
      <w:pPr>
        <w:spacing w:line="480" w:lineRule="auto"/>
      </w:pPr>
    </w:p>
    <w:p w14:paraId="6DCE82C9" w14:textId="77777777" w:rsidR="00597503" w:rsidRDefault="00597503" w:rsidP="00597503">
      <w:pPr>
        <w:spacing w:line="480" w:lineRule="auto"/>
      </w:pPr>
      <w:r>
        <w:rPr>
          <w:rFonts w:hint="eastAsia"/>
        </w:rPr>
        <w:t>3</w:t>
      </w:r>
      <w:r>
        <w:t>. Betweenness centrality</w:t>
      </w:r>
    </w:p>
    <w:p w14:paraId="267C55ED" w14:textId="77777777" w:rsidR="00597503" w:rsidRPr="00B5194C" w:rsidRDefault="006A7A4B" w:rsidP="00597503">
      <w:pPr>
        <w:spacing w:line="480" w:lineRule="auto"/>
        <w:jc w:val="center"/>
        <w:rPr>
          <w:sz w:val="21"/>
          <w:szCs w:val="21"/>
        </w:rPr>
      </w:pPr>
      <m:oMathPara>
        <m:oMath>
          <m:sSub>
            <m:sSubPr>
              <m:ctrlPr>
                <w:rPr>
                  <w:rFonts w:ascii="Cambria Math" w:hAnsi="Cambria Math"/>
                  <w:sz w:val="21"/>
                  <w:szCs w:val="21"/>
                </w:rPr>
              </m:ctrlPr>
            </m:sSubPr>
            <m:e>
              <m:r>
                <w:rPr>
                  <w:rFonts w:ascii="Cambria Math" w:hAnsi="Cambria Math"/>
                  <w:sz w:val="21"/>
                  <w:szCs w:val="21"/>
                </w:rPr>
                <m:t>B</m:t>
              </m:r>
            </m:e>
            <m:sub>
              <m:r>
                <m:rPr>
                  <m:sty m:val="p"/>
                </m:rPr>
                <w:rPr>
                  <w:rFonts w:ascii="Cambria Math" w:hAnsi="Cambria Math" w:hint="eastAsia"/>
                  <w:sz w:val="21"/>
                  <w:szCs w:val="21"/>
                </w:rPr>
                <m:t>k</m:t>
              </m:r>
            </m:sub>
          </m:sSub>
          <m:r>
            <m:rPr>
              <m:sty m:val="p"/>
            </m:rPr>
            <w:rPr>
              <w:rFonts w:ascii="Cambria Math" w:hAnsi="Cambria Math"/>
              <w:sz w:val="21"/>
              <w:szCs w:val="21"/>
            </w:rPr>
            <m:t xml:space="preserve">= </m:t>
          </m:r>
          <m:nary>
            <m:naryPr>
              <m:chr m:val="∑"/>
              <m:limLoc m:val="subSup"/>
              <m:supHide m:val="1"/>
              <m:ctrlPr>
                <w:rPr>
                  <w:rFonts w:ascii="Cambria Math" w:hAnsi="Cambria Math"/>
                  <w:sz w:val="21"/>
                  <w:szCs w:val="21"/>
                </w:rPr>
              </m:ctrlPr>
            </m:naryPr>
            <m:sub>
              <m:r>
                <w:rPr>
                  <w:rFonts w:ascii="Cambria Math" w:hAnsi="Cambria Math"/>
                  <w:sz w:val="21"/>
                  <w:szCs w:val="21"/>
                </w:rPr>
                <m:t>N</m:t>
              </m:r>
              <m:ctrlPr>
                <w:rPr>
                  <w:rFonts w:ascii="Cambria Math" w:hAnsi="Cambria Math" w:hint="eastAsia"/>
                  <w:sz w:val="21"/>
                  <w:szCs w:val="21"/>
                </w:rPr>
              </m:ctrlPr>
            </m:sub>
            <m:sup/>
            <m:e>
              <m:f>
                <m:fPr>
                  <m:ctrlPr>
                    <w:rPr>
                      <w:rFonts w:ascii="Cambria Math" w:hAnsi="Cambria Math"/>
                      <w:i/>
                      <w:sz w:val="21"/>
                      <w:szCs w:val="21"/>
                    </w:rPr>
                  </m:ctrlPr>
                </m:fPr>
                <m:num>
                  <m:sSub>
                    <m:sSubPr>
                      <m:ctrlPr>
                        <w:rPr>
                          <w:rFonts w:ascii="Cambria Math" w:hAnsi="Cambria Math"/>
                          <w:i/>
                          <w:sz w:val="21"/>
                          <w:szCs w:val="21"/>
                        </w:rPr>
                      </m:ctrlPr>
                    </m:sSubPr>
                    <m:e>
                      <m:r>
                        <m:rPr>
                          <m:sty m:val="p"/>
                        </m:rPr>
                        <w:rPr>
                          <w:rFonts w:ascii="Cambria Math" w:hAnsi="Cambria Math" w:hint="eastAsia"/>
                          <w:sz w:val="21"/>
                          <w:szCs w:val="21"/>
                        </w:rPr>
                        <m:t>g</m:t>
                      </m:r>
                      <m:ctrlPr>
                        <w:rPr>
                          <w:rFonts w:ascii="Cambria Math" w:hAnsi="Cambria Math" w:hint="eastAsia"/>
                          <w:i/>
                          <w:sz w:val="21"/>
                          <w:szCs w:val="21"/>
                        </w:rPr>
                      </m:ctrlPr>
                    </m:e>
                    <m:sub>
                      <m:r>
                        <w:rPr>
                          <w:rFonts w:ascii="Cambria Math" w:hAnsi="Cambria Math"/>
                          <w:sz w:val="21"/>
                          <w:szCs w:val="21"/>
                        </w:rPr>
                        <m:t>ij(k)</m:t>
                      </m:r>
                      <m:ctrlPr>
                        <w:rPr>
                          <w:rFonts w:ascii="Cambria Math" w:hAnsi="Cambria Math" w:hint="eastAsia"/>
                          <w:i/>
                          <w:sz w:val="21"/>
                          <w:szCs w:val="21"/>
                        </w:rPr>
                      </m:ctrlPr>
                    </m:sub>
                  </m:sSub>
                  <m:r>
                    <w:rPr>
                      <w:rFonts w:ascii="Cambria Math" w:hAnsi="Cambria Math"/>
                      <w:sz w:val="21"/>
                      <w:szCs w:val="21"/>
                    </w:rPr>
                    <m:t>/</m:t>
                  </m:r>
                  <m:sSub>
                    <m:sSubPr>
                      <m:ctrlPr>
                        <w:rPr>
                          <w:rFonts w:ascii="Cambria Math" w:hAnsi="Cambria Math"/>
                          <w:i/>
                          <w:sz w:val="21"/>
                          <w:szCs w:val="21"/>
                        </w:rPr>
                      </m:ctrlPr>
                    </m:sSubPr>
                    <m:e>
                      <m:r>
                        <m:rPr>
                          <m:sty m:val="p"/>
                        </m:rPr>
                        <w:rPr>
                          <w:rFonts w:ascii="Cambria Math" w:hAnsi="Cambria Math" w:hint="eastAsia"/>
                          <w:sz w:val="21"/>
                          <w:szCs w:val="21"/>
                        </w:rPr>
                        <m:t>g</m:t>
                      </m:r>
                      <m:ctrlPr>
                        <w:rPr>
                          <w:rFonts w:ascii="Cambria Math" w:hAnsi="Cambria Math" w:hint="eastAsia"/>
                          <w:i/>
                          <w:sz w:val="21"/>
                          <w:szCs w:val="21"/>
                        </w:rPr>
                      </m:ctrlPr>
                    </m:e>
                    <m:sub>
                      <m:r>
                        <m:rPr>
                          <m:sty m:val="p"/>
                        </m:rPr>
                        <w:rPr>
                          <w:rFonts w:ascii="Cambria Math" w:hAnsi="Cambria Math" w:hint="eastAsia"/>
                          <w:sz w:val="21"/>
                          <w:szCs w:val="21"/>
                        </w:rPr>
                        <m:t>ij</m:t>
                      </m:r>
                      <m:ctrlPr>
                        <w:rPr>
                          <w:rFonts w:ascii="Cambria Math" w:hAnsi="Cambria Math" w:hint="eastAsia"/>
                          <w:i/>
                          <w:sz w:val="21"/>
                          <w:szCs w:val="21"/>
                        </w:rPr>
                      </m:ctrlPr>
                    </m:sub>
                  </m:sSub>
                </m:num>
                <m:den>
                  <m:r>
                    <w:rPr>
                      <w:rFonts w:ascii="Cambria Math" w:hAnsi="Cambria Math"/>
                      <w:sz w:val="21"/>
                      <w:szCs w:val="21"/>
                    </w:rPr>
                    <m:t>(n-1)(n-2)/2</m:t>
                  </m:r>
                </m:den>
              </m:f>
            </m:e>
          </m:nary>
        </m:oMath>
      </m:oMathPara>
    </w:p>
    <w:p w14:paraId="0AF93726" w14:textId="77777777" w:rsidR="00597503" w:rsidRDefault="00597503" w:rsidP="00597503">
      <w:pPr>
        <w:spacing w:line="480" w:lineRule="auto"/>
        <w:ind w:firstLineChars="200" w:firstLine="480"/>
      </w:pPr>
      <w:r>
        <w:t xml:space="preserve">Where </w:t>
      </w:r>
      <w:r w:rsidRPr="00D521C0">
        <w:rPr>
          <w:i/>
        </w:rPr>
        <w:t>g</w:t>
      </w:r>
      <w:r w:rsidRPr="00D521C0">
        <w:rPr>
          <w:i/>
          <w:vertAlign w:val="subscript"/>
        </w:rPr>
        <w:t>ij</w:t>
      </w:r>
      <w:r w:rsidRPr="00D521C0">
        <w:rPr>
          <w:i/>
        </w:rPr>
        <w:t xml:space="preserve"> </w:t>
      </w:r>
      <w:r>
        <w:t xml:space="preserve">is 1 for any geodesic connecting director </w:t>
      </w:r>
      <w:r w:rsidRPr="00D521C0">
        <w:rPr>
          <w:i/>
        </w:rPr>
        <w:t>i</w:t>
      </w:r>
      <w:r>
        <w:t xml:space="preserve"> and director </w:t>
      </w:r>
      <w:r w:rsidRPr="00D521C0">
        <w:rPr>
          <w:i/>
        </w:rPr>
        <w:t>j</w:t>
      </w:r>
      <w:r>
        <w:t xml:space="preserve">, and </w:t>
      </w:r>
      <w:r w:rsidRPr="00D521C0">
        <w:rPr>
          <w:i/>
        </w:rPr>
        <w:t>g</w:t>
      </w:r>
      <w:r w:rsidRPr="00D521C0">
        <w:rPr>
          <w:i/>
          <w:vertAlign w:val="subscript"/>
        </w:rPr>
        <w:t>ij(k)</w:t>
      </w:r>
      <w:r>
        <w:t xml:space="preserve"> is assigned a value of 1 if the geodesic between </w:t>
      </w:r>
      <w:r w:rsidRPr="00D521C0">
        <w:rPr>
          <w:i/>
        </w:rPr>
        <w:t>i</w:t>
      </w:r>
      <w:r>
        <w:t xml:space="preserve"> and </w:t>
      </w:r>
      <w:r w:rsidRPr="00D521C0">
        <w:rPr>
          <w:i/>
        </w:rPr>
        <w:t>j</w:t>
      </w:r>
      <w:r>
        <w:t xml:space="preserve"> also passes through director </w:t>
      </w:r>
      <w:r w:rsidRPr="00D521C0">
        <w:rPr>
          <w:i/>
        </w:rPr>
        <w:t>k</w:t>
      </w:r>
      <w:r>
        <w:t xml:space="preserve">. </w:t>
      </w:r>
    </w:p>
    <w:p w14:paraId="15C55C50" w14:textId="77777777" w:rsidR="00597503" w:rsidRDefault="00597503" w:rsidP="00597503">
      <w:pPr>
        <w:spacing w:line="480" w:lineRule="auto"/>
      </w:pPr>
    </w:p>
    <w:p w14:paraId="4F7322AF" w14:textId="77777777" w:rsidR="00597503" w:rsidRDefault="00597503" w:rsidP="00597503">
      <w:pPr>
        <w:spacing w:line="480" w:lineRule="auto"/>
      </w:pPr>
      <w:r>
        <w:rPr>
          <w:rFonts w:hint="eastAsia"/>
        </w:rPr>
        <w:t>4</w:t>
      </w:r>
      <w:r>
        <w:t>. Eigenvector centrality</w:t>
      </w:r>
    </w:p>
    <w:p w14:paraId="0F066134" w14:textId="77777777" w:rsidR="00597503" w:rsidRPr="00CF0F38" w:rsidRDefault="00597503" w:rsidP="00597503">
      <w:pPr>
        <w:adjustRightInd w:val="0"/>
        <w:snapToGrid w:val="0"/>
        <w:spacing w:line="480" w:lineRule="auto"/>
        <w:ind w:firstLineChars="200" w:firstLine="480"/>
      </w:pPr>
      <w:r w:rsidRPr="00CF0F38">
        <w:rPr>
          <w:i/>
        </w:rPr>
        <w:t>Ε</w:t>
      </w:r>
      <w:r w:rsidRPr="00E05D98">
        <w:rPr>
          <w:i/>
          <w:vertAlign w:val="subscript"/>
        </w:rPr>
        <w:t>i</w:t>
      </w:r>
      <w:r>
        <w:t xml:space="preserve"> is solved by satisfying </w:t>
      </w:r>
      <w:r w:rsidRPr="00374C41">
        <w:rPr>
          <w:i/>
        </w:rPr>
        <w:t>λΕ’</w:t>
      </w:r>
      <w:r>
        <w:t xml:space="preserve"> </w:t>
      </w:r>
      <w:r w:rsidRPr="00374C41">
        <w:rPr>
          <w:i/>
        </w:rPr>
        <w:t>Ε=Ε’ AΕ</w:t>
      </w:r>
      <w:r>
        <w:t xml:space="preserve">, where </w:t>
      </w:r>
      <w:r w:rsidRPr="00374C41">
        <w:rPr>
          <w:b/>
          <w:i/>
        </w:rPr>
        <w:t>Ε</w:t>
      </w:r>
      <w:r>
        <w:t xml:space="preserve"> is an eigenvector of the matrix of connections </w:t>
      </w:r>
      <w:r w:rsidRPr="00374C41">
        <w:rPr>
          <w:b/>
        </w:rPr>
        <w:t>A</w:t>
      </w:r>
      <w:r>
        <w:t xml:space="preserve">, and </w:t>
      </w:r>
      <w:r w:rsidRPr="00374C41">
        <w:rPr>
          <w:i/>
        </w:rPr>
        <w:t>λ</w:t>
      </w:r>
      <w:r>
        <w:t xml:space="preserve"> is its associated eigenvalue. </w:t>
      </w:r>
      <w:r w:rsidRPr="00CF0F38">
        <w:rPr>
          <w:i/>
        </w:rPr>
        <w:t>Ε</w:t>
      </w:r>
      <w:r w:rsidRPr="00E05D98">
        <w:rPr>
          <w:i/>
          <w:vertAlign w:val="subscript"/>
        </w:rPr>
        <w:t>i</w:t>
      </w:r>
      <w:r>
        <w:rPr>
          <w:i/>
          <w:vertAlign w:val="subscript"/>
        </w:rPr>
        <w:t xml:space="preserve"> </w:t>
      </w:r>
      <w:r>
        <w:t xml:space="preserve">is taken as the elements of the eigenvector </w:t>
      </w:r>
      <w:r w:rsidRPr="00374C41">
        <w:rPr>
          <w:b/>
        </w:rPr>
        <w:t>Ε*</w:t>
      </w:r>
      <w:r>
        <w:t xml:space="preserve"> associated with </w:t>
      </w:r>
      <w:r w:rsidRPr="00374C41">
        <w:rPr>
          <w:b/>
        </w:rPr>
        <w:t>A’</w:t>
      </w:r>
      <w:r>
        <w:t xml:space="preserve">s </w:t>
      </w:r>
      <w:r>
        <w:rPr>
          <w:rFonts w:hint="eastAsia"/>
        </w:rPr>
        <w:t>principal</w:t>
      </w:r>
      <w:r>
        <w:t xml:space="preserve"> </w:t>
      </w:r>
      <w:r>
        <w:rPr>
          <w:rFonts w:hint="eastAsia"/>
        </w:rPr>
        <w:t>eigenvalue</w:t>
      </w:r>
      <w:r>
        <w:t xml:space="preserve">, </w:t>
      </w:r>
      <w:r w:rsidRPr="00374C41">
        <w:rPr>
          <w:i/>
        </w:rPr>
        <w:t>λ*</w:t>
      </w:r>
      <w:r>
        <w:t>.</w:t>
      </w:r>
    </w:p>
    <w:p w14:paraId="02CBC244" w14:textId="77777777" w:rsidR="00597503" w:rsidRDefault="00597503" w:rsidP="00597503">
      <w:pPr>
        <w:spacing w:line="480" w:lineRule="auto"/>
      </w:pPr>
    </w:p>
    <w:p w14:paraId="338F1D9F" w14:textId="77777777" w:rsidR="00597503" w:rsidRDefault="00597503" w:rsidP="00597503">
      <w:pPr>
        <w:spacing w:line="480" w:lineRule="auto"/>
        <w:rPr>
          <w:b/>
        </w:rPr>
      </w:pPr>
      <w:r w:rsidRPr="00EF3A5E">
        <w:rPr>
          <w:rFonts w:hint="eastAsia"/>
          <w:b/>
        </w:rPr>
        <w:t>A</w:t>
      </w:r>
      <w:r w:rsidRPr="00EF3A5E">
        <w:rPr>
          <w:b/>
        </w:rPr>
        <w:t>ppendix</w:t>
      </w:r>
      <w:r>
        <w:rPr>
          <w:b/>
        </w:rPr>
        <w:t xml:space="preserve"> S2</w:t>
      </w:r>
    </w:p>
    <w:p w14:paraId="14703E19" w14:textId="77777777" w:rsidR="00597503" w:rsidRPr="00345D13" w:rsidRDefault="00597503" w:rsidP="00597503">
      <w:pPr>
        <w:spacing w:line="480" w:lineRule="auto"/>
        <w:rPr>
          <w:b/>
        </w:rPr>
      </w:pPr>
      <w:r w:rsidRPr="00345D13">
        <w:rPr>
          <w:b/>
        </w:rPr>
        <w:t>Detailed tables of moderating effects</w:t>
      </w:r>
    </w:p>
    <w:p w14:paraId="0CA67ADC" w14:textId="77777777" w:rsidR="00597503" w:rsidRPr="008D6DB8" w:rsidRDefault="00597503" w:rsidP="00597503">
      <w:pPr>
        <w:autoSpaceDE w:val="0"/>
        <w:autoSpaceDN w:val="0"/>
        <w:adjustRightInd w:val="0"/>
        <w:jc w:val="center"/>
      </w:pPr>
      <w:r w:rsidRPr="008D6DB8">
        <w:rPr>
          <w:bCs/>
        </w:rPr>
        <w:t xml:space="preserve">Table </w:t>
      </w:r>
      <w:r>
        <w:rPr>
          <w:bCs/>
        </w:rPr>
        <w:t>S1</w:t>
      </w:r>
      <w:r w:rsidRPr="008D6DB8">
        <w:rPr>
          <w:bCs/>
        </w:rPr>
        <w:t xml:space="preserve">. </w:t>
      </w:r>
      <w:r w:rsidRPr="002974AB">
        <w:t>Main Effect</w:t>
      </w:r>
      <w:r>
        <w:t>s</w:t>
      </w:r>
      <w:r>
        <w:rPr>
          <w:rFonts w:hint="eastAsia"/>
        </w:rPr>
        <w:t xml:space="preserve"> </w:t>
      </w:r>
      <w:r>
        <w:t>of Degree Centrality and Moderating Effects</w:t>
      </w:r>
    </w:p>
    <w:tbl>
      <w:tblPr>
        <w:tblW w:w="5000" w:type="pct"/>
        <w:jc w:val="center"/>
        <w:tblCellMar>
          <w:left w:w="75" w:type="dxa"/>
          <w:right w:w="75" w:type="dxa"/>
        </w:tblCellMar>
        <w:tblLook w:val="0000" w:firstRow="0" w:lastRow="0" w:firstColumn="0" w:lastColumn="0" w:noHBand="0" w:noVBand="0"/>
      </w:tblPr>
      <w:tblGrid>
        <w:gridCol w:w="2396"/>
        <w:gridCol w:w="1112"/>
        <w:gridCol w:w="1112"/>
        <w:gridCol w:w="1111"/>
        <w:gridCol w:w="1111"/>
        <w:gridCol w:w="1111"/>
        <w:gridCol w:w="1111"/>
      </w:tblGrid>
      <w:tr w:rsidR="00597503" w:rsidRPr="00CC344A" w14:paraId="15BA2E92" w14:textId="77777777" w:rsidTr="00360A5F">
        <w:trPr>
          <w:jc w:val="center"/>
        </w:trPr>
        <w:tc>
          <w:tcPr>
            <w:tcW w:w="1320" w:type="pct"/>
            <w:tcBorders>
              <w:top w:val="single" w:sz="6" w:space="0" w:color="auto"/>
              <w:left w:val="nil"/>
              <w:bottom w:val="nil"/>
              <w:right w:val="nil"/>
            </w:tcBorders>
          </w:tcPr>
          <w:p w14:paraId="69C3F0E2" w14:textId="77777777" w:rsidR="00597503" w:rsidRPr="00CC344A" w:rsidRDefault="00597503" w:rsidP="00360A5F">
            <w:pPr>
              <w:autoSpaceDE w:val="0"/>
              <w:autoSpaceDN w:val="0"/>
              <w:adjustRightInd w:val="0"/>
              <w:rPr>
                <w:sz w:val="21"/>
                <w:szCs w:val="21"/>
              </w:rPr>
            </w:pPr>
          </w:p>
        </w:tc>
        <w:tc>
          <w:tcPr>
            <w:tcW w:w="613" w:type="pct"/>
            <w:tcBorders>
              <w:top w:val="single" w:sz="6" w:space="0" w:color="auto"/>
              <w:left w:val="nil"/>
              <w:bottom w:val="nil"/>
              <w:right w:val="nil"/>
            </w:tcBorders>
          </w:tcPr>
          <w:p w14:paraId="1CFCF954" w14:textId="77777777" w:rsidR="00597503" w:rsidRPr="00CC344A" w:rsidRDefault="00597503" w:rsidP="00360A5F">
            <w:pPr>
              <w:autoSpaceDE w:val="0"/>
              <w:autoSpaceDN w:val="0"/>
              <w:adjustRightInd w:val="0"/>
              <w:jc w:val="center"/>
              <w:rPr>
                <w:sz w:val="21"/>
                <w:szCs w:val="21"/>
              </w:rPr>
            </w:pPr>
            <w:r w:rsidRPr="00CC344A">
              <w:rPr>
                <w:sz w:val="21"/>
                <w:szCs w:val="21"/>
              </w:rPr>
              <w:t>(1)</w:t>
            </w:r>
          </w:p>
        </w:tc>
        <w:tc>
          <w:tcPr>
            <w:tcW w:w="613" w:type="pct"/>
            <w:tcBorders>
              <w:top w:val="single" w:sz="6" w:space="0" w:color="auto"/>
              <w:left w:val="nil"/>
              <w:bottom w:val="nil"/>
              <w:right w:val="nil"/>
            </w:tcBorders>
          </w:tcPr>
          <w:p w14:paraId="2FF5BC38" w14:textId="77777777" w:rsidR="00597503" w:rsidRPr="00CC344A" w:rsidRDefault="00597503" w:rsidP="00360A5F">
            <w:pPr>
              <w:autoSpaceDE w:val="0"/>
              <w:autoSpaceDN w:val="0"/>
              <w:adjustRightInd w:val="0"/>
              <w:jc w:val="center"/>
              <w:rPr>
                <w:sz w:val="21"/>
                <w:szCs w:val="21"/>
              </w:rPr>
            </w:pPr>
            <w:r w:rsidRPr="00CC344A">
              <w:rPr>
                <w:sz w:val="21"/>
                <w:szCs w:val="21"/>
              </w:rPr>
              <w:t>(2)</w:t>
            </w:r>
          </w:p>
        </w:tc>
        <w:tc>
          <w:tcPr>
            <w:tcW w:w="613" w:type="pct"/>
            <w:tcBorders>
              <w:top w:val="single" w:sz="6" w:space="0" w:color="auto"/>
              <w:left w:val="nil"/>
              <w:bottom w:val="nil"/>
              <w:right w:val="nil"/>
            </w:tcBorders>
          </w:tcPr>
          <w:p w14:paraId="01428CBC" w14:textId="77777777" w:rsidR="00597503" w:rsidRPr="00CC344A" w:rsidRDefault="00597503" w:rsidP="00360A5F">
            <w:pPr>
              <w:autoSpaceDE w:val="0"/>
              <w:autoSpaceDN w:val="0"/>
              <w:adjustRightInd w:val="0"/>
              <w:jc w:val="center"/>
              <w:rPr>
                <w:sz w:val="21"/>
                <w:szCs w:val="21"/>
              </w:rPr>
            </w:pPr>
            <w:r w:rsidRPr="00CC344A">
              <w:rPr>
                <w:sz w:val="21"/>
                <w:szCs w:val="21"/>
              </w:rPr>
              <w:t>(3)</w:t>
            </w:r>
          </w:p>
        </w:tc>
        <w:tc>
          <w:tcPr>
            <w:tcW w:w="613" w:type="pct"/>
            <w:tcBorders>
              <w:top w:val="single" w:sz="6" w:space="0" w:color="auto"/>
              <w:left w:val="nil"/>
              <w:bottom w:val="nil"/>
              <w:right w:val="nil"/>
            </w:tcBorders>
          </w:tcPr>
          <w:p w14:paraId="711DBA59" w14:textId="77777777" w:rsidR="00597503" w:rsidRPr="00CC344A" w:rsidRDefault="00597503" w:rsidP="00360A5F">
            <w:pPr>
              <w:autoSpaceDE w:val="0"/>
              <w:autoSpaceDN w:val="0"/>
              <w:adjustRightInd w:val="0"/>
              <w:jc w:val="center"/>
              <w:rPr>
                <w:sz w:val="21"/>
                <w:szCs w:val="21"/>
              </w:rPr>
            </w:pPr>
            <w:r w:rsidRPr="00CC344A">
              <w:rPr>
                <w:sz w:val="21"/>
                <w:szCs w:val="21"/>
              </w:rPr>
              <w:t>(4)</w:t>
            </w:r>
          </w:p>
        </w:tc>
        <w:tc>
          <w:tcPr>
            <w:tcW w:w="613" w:type="pct"/>
            <w:tcBorders>
              <w:top w:val="single" w:sz="6" w:space="0" w:color="auto"/>
              <w:left w:val="nil"/>
              <w:bottom w:val="nil"/>
              <w:right w:val="nil"/>
            </w:tcBorders>
          </w:tcPr>
          <w:p w14:paraId="1C82CF10" w14:textId="77777777" w:rsidR="00597503" w:rsidRPr="00CC344A" w:rsidRDefault="00597503" w:rsidP="00360A5F">
            <w:pPr>
              <w:autoSpaceDE w:val="0"/>
              <w:autoSpaceDN w:val="0"/>
              <w:adjustRightInd w:val="0"/>
              <w:jc w:val="center"/>
              <w:rPr>
                <w:sz w:val="21"/>
                <w:szCs w:val="21"/>
              </w:rPr>
            </w:pPr>
            <w:r w:rsidRPr="00CC344A">
              <w:rPr>
                <w:sz w:val="21"/>
                <w:szCs w:val="21"/>
              </w:rPr>
              <w:t>(5)</w:t>
            </w:r>
          </w:p>
        </w:tc>
        <w:tc>
          <w:tcPr>
            <w:tcW w:w="613" w:type="pct"/>
            <w:tcBorders>
              <w:top w:val="single" w:sz="6" w:space="0" w:color="auto"/>
              <w:left w:val="nil"/>
              <w:bottom w:val="nil"/>
              <w:right w:val="nil"/>
            </w:tcBorders>
          </w:tcPr>
          <w:p w14:paraId="614E5906" w14:textId="77777777" w:rsidR="00597503" w:rsidRPr="00CC344A" w:rsidRDefault="00597503" w:rsidP="00360A5F">
            <w:pPr>
              <w:autoSpaceDE w:val="0"/>
              <w:autoSpaceDN w:val="0"/>
              <w:adjustRightInd w:val="0"/>
              <w:jc w:val="center"/>
              <w:rPr>
                <w:sz w:val="21"/>
                <w:szCs w:val="21"/>
              </w:rPr>
            </w:pPr>
            <w:r w:rsidRPr="00CC344A">
              <w:rPr>
                <w:sz w:val="21"/>
                <w:szCs w:val="21"/>
              </w:rPr>
              <w:t>(6)</w:t>
            </w:r>
          </w:p>
        </w:tc>
      </w:tr>
      <w:tr w:rsidR="00597503" w:rsidRPr="00CC344A" w14:paraId="7DEA24FE" w14:textId="77777777" w:rsidTr="00360A5F">
        <w:trPr>
          <w:jc w:val="center"/>
        </w:trPr>
        <w:tc>
          <w:tcPr>
            <w:tcW w:w="1320" w:type="pct"/>
            <w:tcBorders>
              <w:top w:val="nil"/>
              <w:left w:val="nil"/>
              <w:bottom w:val="single" w:sz="6" w:space="0" w:color="auto"/>
              <w:right w:val="nil"/>
            </w:tcBorders>
          </w:tcPr>
          <w:p w14:paraId="22996664" w14:textId="77777777" w:rsidR="00597503" w:rsidRPr="00CC344A" w:rsidRDefault="00597503" w:rsidP="00360A5F">
            <w:pPr>
              <w:autoSpaceDE w:val="0"/>
              <w:autoSpaceDN w:val="0"/>
              <w:adjustRightInd w:val="0"/>
              <w:rPr>
                <w:sz w:val="21"/>
                <w:szCs w:val="21"/>
              </w:rPr>
            </w:pPr>
            <w:r w:rsidRPr="0061722E">
              <w:rPr>
                <w:sz w:val="21"/>
                <w:szCs w:val="21"/>
              </w:rPr>
              <w:t>VARIABLES</w:t>
            </w:r>
          </w:p>
        </w:tc>
        <w:tc>
          <w:tcPr>
            <w:tcW w:w="613" w:type="pct"/>
            <w:tcBorders>
              <w:top w:val="nil"/>
              <w:left w:val="nil"/>
              <w:bottom w:val="single" w:sz="6" w:space="0" w:color="auto"/>
              <w:right w:val="nil"/>
            </w:tcBorders>
          </w:tcPr>
          <w:p w14:paraId="71F9CB83" w14:textId="77777777" w:rsidR="00597503" w:rsidRPr="00CC344A" w:rsidRDefault="00597503" w:rsidP="00360A5F">
            <w:pPr>
              <w:autoSpaceDE w:val="0"/>
              <w:autoSpaceDN w:val="0"/>
              <w:adjustRightInd w:val="0"/>
              <w:jc w:val="center"/>
              <w:rPr>
                <w:sz w:val="21"/>
                <w:szCs w:val="21"/>
              </w:rPr>
            </w:pPr>
            <w:r w:rsidRPr="00CC344A">
              <w:rPr>
                <w:sz w:val="21"/>
                <w:szCs w:val="21"/>
              </w:rPr>
              <w:t>Model 1</w:t>
            </w:r>
          </w:p>
        </w:tc>
        <w:tc>
          <w:tcPr>
            <w:tcW w:w="613" w:type="pct"/>
            <w:tcBorders>
              <w:top w:val="nil"/>
              <w:left w:val="nil"/>
              <w:bottom w:val="single" w:sz="6" w:space="0" w:color="auto"/>
              <w:right w:val="nil"/>
            </w:tcBorders>
          </w:tcPr>
          <w:p w14:paraId="170161D8" w14:textId="77777777" w:rsidR="00597503" w:rsidRPr="00CC344A" w:rsidRDefault="00597503" w:rsidP="00360A5F">
            <w:pPr>
              <w:autoSpaceDE w:val="0"/>
              <w:autoSpaceDN w:val="0"/>
              <w:adjustRightInd w:val="0"/>
              <w:jc w:val="center"/>
              <w:rPr>
                <w:sz w:val="21"/>
                <w:szCs w:val="21"/>
              </w:rPr>
            </w:pPr>
            <w:r w:rsidRPr="00CC344A">
              <w:rPr>
                <w:sz w:val="21"/>
                <w:szCs w:val="21"/>
              </w:rPr>
              <w:t>Model 2</w:t>
            </w:r>
          </w:p>
        </w:tc>
        <w:tc>
          <w:tcPr>
            <w:tcW w:w="613" w:type="pct"/>
            <w:tcBorders>
              <w:top w:val="nil"/>
              <w:left w:val="nil"/>
              <w:bottom w:val="single" w:sz="6" w:space="0" w:color="auto"/>
              <w:right w:val="nil"/>
            </w:tcBorders>
          </w:tcPr>
          <w:p w14:paraId="2B135BAF" w14:textId="77777777" w:rsidR="00597503" w:rsidRPr="00CC344A" w:rsidRDefault="00597503" w:rsidP="00360A5F">
            <w:pPr>
              <w:autoSpaceDE w:val="0"/>
              <w:autoSpaceDN w:val="0"/>
              <w:adjustRightInd w:val="0"/>
              <w:jc w:val="center"/>
              <w:rPr>
                <w:sz w:val="21"/>
                <w:szCs w:val="21"/>
              </w:rPr>
            </w:pPr>
            <w:r w:rsidRPr="00CC344A">
              <w:rPr>
                <w:sz w:val="21"/>
                <w:szCs w:val="21"/>
              </w:rPr>
              <w:t>Model 3</w:t>
            </w:r>
          </w:p>
        </w:tc>
        <w:tc>
          <w:tcPr>
            <w:tcW w:w="613" w:type="pct"/>
            <w:tcBorders>
              <w:top w:val="nil"/>
              <w:left w:val="nil"/>
              <w:bottom w:val="single" w:sz="6" w:space="0" w:color="auto"/>
              <w:right w:val="nil"/>
            </w:tcBorders>
          </w:tcPr>
          <w:p w14:paraId="20B1159A" w14:textId="77777777" w:rsidR="00597503" w:rsidRPr="00CC344A" w:rsidRDefault="00597503" w:rsidP="00360A5F">
            <w:pPr>
              <w:autoSpaceDE w:val="0"/>
              <w:autoSpaceDN w:val="0"/>
              <w:adjustRightInd w:val="0"/>
              <w:jc w:val="center"/>
              <w:rPr>
                <w:sz w:val="21"/>
                <w:szCs w:val="21"/>
              </w:rPr>
            </w:pPr>
            <w:r w:rsidRPr="00CC344A">
              <w:rPr>
                <w:sz w:val="21"/>
                <w:szCs w:val="21"/>
              </w:rPr>
              <w:t>Model 4</w:t>
            </w:r>
          </w:p>
        </w:tc>
        <w:tc>
          <w:tcPr>
            <w:tcW w:w="613" w:type="pct"/>
            <w:tcBorders>
              <w:top w:val="nil"/>
              <w:left w:val="nil"/>
              <w:bottom w:val="single" w:sz="6" w:space="0" w:color="auto"/>
              <w:right w:val="nil"/>
            </w:tcBorders>
          </w:tcPr>
          <w:p w14:paraId="4496844B" w14:textId="77777777" w:rsidR="00597503" w:rsidRPr="00CC344A" w:rsidRDefault="00597503" w:rsidP="00360A5F">
            <w:pPr>
              <w:autoSpaceDE w:val="0"/>
              <w:autoSpaceDN w:val="0"/>
              <w:adjustRightInd w:val="0"/>
              <w:jc w:val="center"/>
              <w:rPr>
                <w:sz w:val="21"/>
                <w:szCs w:val="21"/>
              </w:rPr>
            </w:pPr>
            <w:r w:rsidRPr="00CC344A">
              <w:rPr>
                <w:sz w:val="21"/>
                <w:szCs w:val="21"/>
              </w:rPr>
              <w:t>Model 5</w:t>
            </w:r>
          </w:p>
        </w:tc>
        <w:tc>
          <w:tcPr>
            <w:tcW w:w="613" w:type="pct"/>
            <w:tcBorders>
              <w:top w:val="nil"/>
              <w:left w:val="nil"/>
              <w:bottom w:val="single" w:sz="6" w:space="0" w:color="auto"/>
              <w:right w:val="nil"/>
            </w:tcBorders>
          </w:tcPr>
          <w:p w14:paraId="5D5E18CC" w14:textId="77777777" w:rsidR="00597503" w:rsidRPr="00CC344A" w:rsidRDefault="00597503" w:rsidP="00360A5F">
            <w:pPr>
              <w:autoSpaceDE w:val="0"/>
              <w:autoSpaceDN w:val="0"/>
              <w:adjustRightInd w:val="0"/>
              <w:jc w:val="center"/>
              <w:rPr>
                <w:sz w:val="21"/>
                <w:szCs w:val="21"/>
              </w:rPr>
            </w:pPr>
            <w:r w:rsidRPr="00CC344A">
              <w:rPr>
                <w:sz w:val="21"/>
                <w:szCs w:val="21"/>
              </w:rPr>
              <w:t>Model 6</w:t>
            </w:r>
          </w:p>
        </w:tc>
      </w:tr>
      <w:tr w:rsidR="00597503" w:rsidRPr="00CC344A" w14:paraId="717C499E" w14:textId="77777777" w:rsidTr="00360A5F">
        <w:trPr>
          <w:jc w:val="center"/>
        </w:trPr>
        <w:tc>
          <w:tcPr>
            <w:tcW w:w="1320" w:type="pct"/>
            <w:tcBorders>
              <w:top w:val="nil"/>
              <w:left w:val="nil"/>
              <w:bottom w:val="nil"/>
              <w:right w:val="nil"/>
            </w:tcBorders>
          </w:tcPr>
          <w:p w14:paraId="1A9A3124" w14:textId="77777777" w:rsidR="00597503" w:rsidRPr="00CC344A" w:rsidRDefault="00597503" w:rsidP="00360A5F">
            <w:pPr>
              <w:autoSpaceDE w:val="0"/>
              <w:autoSpaceDN w:val="0"/>
              <w:adjustRightInd w:val="0"/>
              <w:rPr>
                <w:sz w:val="21"/>
                <w:szCs w:val="21"/>
              </w:rPr>
            </w:pPr>
            <w:r w:rsidRPr="00CC344A">
              <w:rPr>
                <w:sz w:val="21"/>
                <w:szCs w:val="21"/>
              </w:rPr>
              <w:t>Degree</w:t>
            </w:r>
          </w:p>
        </w:tc>
        <w:tc>
          <w:tcPr>
            <w:tcW w:w="613" w:type="pct"/>
            <w:tcBorders>
              <w:top w:val="nil"/>
              <w:left w:val="nil"/>
              <w:bottom w:val="nil"/>
              <w:right w:val="nil"/>
            </w:tcBorders>
          </w:tcPr>
          <w:p w14:paraId="285BF823"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6B4B2A2F" w14:textId="77777777" w:rsidR="00597503" w:rsidRPr="00CC344A" w:rsidRDefault="00597503" w:rsidP="00360A5F">
            <w:pPr>
              <w:autoSpaceDE w:val="0"/>
              <w:autoSpaceDN w:val="0"/>
              <w:adjustRightInd w:val="0"/>
              <w:jc w:val="center"/>
              <w:rPr>
                <w:sz w:val="21"/>
                <w:szCs w:val="21"/>
              </w:rPr>
            </w:pPr>
            <w:r w:rsidRPr="00CC344A">
              <w:rPr>
                <w:sz w:val="21"/>
                <w:szCs w:val="21"/>
              </w:rPr>
              <w:t>0.107**</w:t>
            </w:r>
          </w:p>
        </w:tc>
        <w:tc>
          <w:tcPr>
            <w:tcW w:w="613" w:type="pct"/>
            <w:tcBorders>
              <w:top w:val="nil"/>
              <w:left w:val="nil"/>
              <w:bottom w:val="nil"/>
              <w:right w:val="nil"/>
            </w:tcBorders>
          </w:tcPr>
          <w:p w14:paraId="3D9E3440" w14:textId="77777777" w:rsidR="00597503" w:rsidRPr="00CC344A" w:rsidRDefault="00597503" w:rsidP="00360A5F">
            <w:pPr>
              <w:autoSpaceDE w:val="0"/>
              <w:autoSpaceDN w:val="0"/>
              <w:adjustRightInd w:val="0"/>
              <w:jc w:val="center"/>
              <w:rPr>
                <w:sz w:val="21"/>
                <w:szCs w:val="21"/>
              </w:rPr>
            </w:pPr>
            <w:r w:rsidRPr="00CC344A">
              <w:rPr>
                <w:sz w:val="21"/>
                <w:szCs w:val="21"/>
              </w:rPr>
              <w:t>0.127***</w:t>
            </w:r>
          </w:p>
        </w:tc>
        <w:tc>
          <w:tcPr>
            <w:tcW w:w="613" w:type="pct"/>
            <w:tcBorders>
              <w:top w:val="nil"/>
              <w:left w:val="nil"/>
              <w:bottom w:val="nil"/>
              <w:right w:val="nil"/>
            </w:tcBorders>
          </w:tcPr>
          <w:p w14:paraId="794759BB" w14:textId="77777777" w:rsidR="00597503" w:rsidRPr="00CC344A" w:rsidRDefault="00597503" w:rsidP="00360A5F">
            <w:pPr>
              <w:autoSpaceDE w:val="0"/>
              <w:autoSpaceDN w:val="0"/>
              <w:adjustRightInd w:val="0"/>
              <w:jc w:val="center"/>
              <w:rPr>
                <w:sz w:val="21"/>
                <w:szCs w:val="21"/>
              </w:rPr>
            </w:pPr>
            <w:r w:rsidRPr="00CC344A">
              <w:rPr>
                <w:sz w:val="21"/>
                <w:szCs w:val="21"/>
              </w:rPr>
              <w:t>0.112***</w:t>
            </w:r>
          </w:p>
        </w:tc>
        <w:tc>
          <w:tcPr>
            <w:tcW w:w="613" w:type="pct"/>
            <w:tcBorders>
              <w:top w:val="nil"/>
              <w:left w:val="nil"/>
              <w:bottom w:val="nil"/>
              <w:right w:val="nil"/>
            </w:tcBorders>
          </w:tcPr>
          <w:p w14:paraId="414A5D02" w14:textId="77777777" w:rsidR="00597503" w:rsidRPr="00CC344A" w:rsidRDefault="00597503" w:rsidP="00360A5F">
            <w:pPr>
              <w:autoSpaceDE w:val="0"/>
              <w:autoSpaceDN w:val="0"/>
              <w:adjustRightInd w:val="0"/>
              <w:jc w:val="center"/>
              <w:rPr>
                <w:sz w:val="21"/>
                <w:szCs w:val="21"/>
              </w:rPr>
            </w:pPr>
            <w:r w:rsidRPr="00CC344A">
              <w:rPr>
                <w:sz w:val="21"/>
                <w:szCs w:val="21"/>
              </w:rPr>
              <w:t>0.184***</w:t>
            </w:r>
          </w:p>
        </w:tc>
        <w:tc>
          <w:tcPr>
            <w:tcW w:w="613" w:type="pct"/>
            <w:tcBorders>
              <w:top w:val="nil"/>
              <w:left w:val="nil"/>
              <w:bottom w:val="nil"/>
              <w:right w:val="nil"/>
            </w:tcBorders>
          </w:tcPr>
          <w:p w14:paraId="5CDEFC27" w14:textId="77777777" w:rsidR="00597503" w:rsidRPr="00CC344A" w:rsidRDefault="00597503" w:rsidP="00360A5F">
            <w:pPr>
              <w:autoSpaceDE w:val="0"/>
              <w:autoSpaceDN w:val="0"/>
              <w:adjustRightInd w:val="0"/>
              <w:jc w:val="center"/>
              <w:rPr>
                <w:sz w:val="21"/>
                <w:szCs w:val="21"/>
              </w:rPr>
            </w:pPr>
            <w:r w:rsidRPr="00CC344A">
              <w:rPr>
                <w:sz w:val="21"/>
                <w:szCs w:val="21"/>
              </w:rPr>
              <w:t>0.206***</w:t>
            </w:r>
          </w:p>
        </w:tc>
      </w:tr>
      <w:tr w:rsidR="00597503" w:rsidRPr="00CC344A" w14:paraId="29855680" w14:textId="77777777" w:rsidTr="00360A5F">
        <w:trPr>
          <w:jc w:val="center"/>
        </w:trPr>
        <w:tc>
          <w:tcPr>
            <w:tcW w:w="1320" w:type="pct"/>
            <w:tcBorders>
              <w:top w:val="nil"/>
              <w:left w:val="nil"/>
              <w:bottom w:val="nil"/>
              <w:right w:val="nil"/>
            </w:tcBorders>
          </w:tcPr>
          <w:p w14:paraId="4821305A" w14:textId="77777777" w:rsidR="00597503" w:rsidRPr="00CC344A" w:rsidRDefault="00597503" w:rsidP="00360A5F">
            <w:pPr>
              <w:autoSpaceDE w:val="0"/>
              <w:autoSpaceDN w:val="0"/>
              <w:adjustRightInd w:val="0"/>
              <w:rPr>
                <w:sz w:val="21"/>
                <w:szCs w:val="21"/>
              </w:rPr>
            </w:pPr>
          </w:p>
        </w:tc>
        <w:tc>
          <w:tcPr>
            <w:tcW w:w="613" w:type="pct"/>
            <w:tcBorders>
              <w:top w:val="nil"/>
              <w:left w:val="nil"/>
              <w:bottom w:val="nil"/>
              <w:right w:val="nil"/>
            </w:tcBorders>
          </w:tcPr>
          <w:p w14:paraId="3C48D393"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50E970F0" w14:textId="77777777" w:rsidR="00597503" w:rsidRPr="00CC344A" w:rsidRDefault="00597503" w:rsidP="00360A5F">
            <w:pPr>
              <w:autoSpaceDE w:val="0"/>
              <w:autoSpaceDN w:val="0"/>
              <w:adjustRightInd w:val="0"/>
              <w:jc w:val="center"/>
              <w:rPr>
                <w:sz w:val="21"/>
                <w:szCs w:val="21"/>
              </w:rPr>
            </w:pPr>
            <w:r w:rsidRPr="00CC344A">
              <w:rPr>
                <w:sz w:val="21"/>
                <w:szCs w:val="21"/>
              </w:rPr>
              <w:t>(0.039)</w:t>
            </w:r>
          </w:p>
        </w:tc>
        <w:tc>
          <w:tcPr>
            <w:tcW w:w="613" w:type="pct"/>
            <w:tcBorders>
              <w:top w:val="nil"/>
              <w:left w:val="nil"/>
              <w:bottom w:val="nil"/>
              <w:right w:val="nil"/>
            </w:tcBorders>
          </w:tcPr>
          <w:p w14:paraId="269E8C6B" w14:textId="77777777" w:rsidR="00597503" w:rsidRPr="00CC344A" w:rsidRDefault="00597503" w:rsidP="00360A5F">
            <w:pPr>
              <w:autoSpaceDE w:val="0"/>
              <w:autoSpaceDN w:val="0"/>
              <w:adjustRightInd w:val="0"/>
              <w:jc w:val="center"/>
              <w:rPr>
                <w:sz w:val="21"/>
                <w:szCs w:val="21"/>
              </w:rPr>
            </w:pPr>
            <w:r w:rsidRPr="00CC344A">
              <w:rPr>
                <w:sz w:val="21"/>
                <w:szCs w:val="21"/>
              </w:rPr>
              <w:t>(0.039)</w:t>
            </w:r>
          </w:p>
        </w:tc>
        <w:tc>
          <w:tcPr>
            <w:tcW w:w="613" w:type="pct"/>
            <w:tcBorders>
              <w:top w:val="nil"/>
              <w:left w:val="nil"/>
              <w:bottom w:val="nil"/>
              <w:right w:val="nil"/>
            </w:tcBorders>
          </w:tcPr>
          <w:p w14:paraId="2B7DA78F" w14:textId="77777777" w:rsidR="00597503" w:rsidRPr="00CC344A" w:rsidRDefault="00597503" w:rsidP="00360A5F">
            <w:pPr>
              <w:autoSpaceDE w:val="0"/>
              <w:autoSpaceDN w:val="0"/>
              <w:adjustRightInd w:val="0"/>
              <w:jc w:val="center"/>
              <w:rPr>
                <w:sz w:val="21"/>
                <w:szCs w:val="21"/>
              </w:rPr>
            </w:pPr>
            <w:r w:rsidRPr="00CC344A">
              <w:rPr>
                <w:sz w:val="21"/>
                <w:szCs w:val="21"/>
              </w:rPr>
              <w:t>(0.039)</w:t>
            </w:r>
          </w:p>
        </w:tc>
        <w:tc>
          <w:tcPr>
            <w:tcW w:w="613" w:type="pct"/>
            <w:tcBorders>
              <w:top w:val="nil"/>
              <w:left w:val="nil"/>
              <w:bottom w:val="nil"/>
              <w:right w:val="nil"/>
            </w:tcBorders>
          </w:tcPr>
          <w:p w14:paraId="0E91E5C1" w14:textId="77777777" w:rsidR="00597503" w:rsidRPr="00CC344A" w:rsidRDefault="00597503" w:rsidP="00360A5F">
            <w:pPr>
              <w:autoSpaceDE w:val="0"/>
              <w:autoSpaceDN w:val="0"/>
              <w:adjustRightInd w:val="0"/>
              <w:jc w:val="center"/>
              <w:rPr>
                <w:sz w:val="21"/>
                <w:szCs w:val="21"/>
              </w:rPr>
            </w:pPr>
            <w:r w:rsidRPr="00CC344A">
              <w:rPr>
                <w:sz w:val="21"/>
                <w:szCs w:val="21"/>
              </w:rPr>
              <w:t>(0.047)</w:t>
            </w:r>
          </w:p>
        </w:tc>
        <w:tc>
          <w:tcPr>
            <w:tcW w:w="613" w:type="pct"/>
            <w:tcBorders>
              <w:top w:val="nil"/>
              <w:left w:val="nil"/>
              <w:bottom w:val="nil"/>
              <w:right w:val="nil"/>
            </w:tcBorders>
          </w:tcPr>
          <w:p w14:paraId="0E27D790" w14:textId="77777777" w:rsidR="00597503" w:rsidRPr="00CC344A" w:rsidRDefault="00597503" w:rsidP="00360A5F">
            <w:pPr>
              <w:autoSpaceDE w:val="0"/>
              <w:autoSpaceDN w:val="0"/>
              <w:adjustRightInd w:val="0"/>
              <w:jc w:val="center"/>
              <w:rPr>
                <w:sz w:val="21"/>
                <w:szCs w:val="21"/>
              </w:rPr>
            </w:pPr>
            <w:r w:rsidRPr="00CC344A">
              <w:rPr>
                <w:sz w:val="21"/>
                <w:szCs w:val="21"/>
              </w:rPr>
              <w:t>(0.047)</w:t>
            </w:r>
          </w:p>
        </w:tc>
      </w:tr>
      <w:tr w:rsidR="00597503" w:rsidRPr="00CC344A" w14:paraId="1806390C" w14:textId="77777777" w:rsidTr="00360A5F">
        <w:trPr>
          <w:jc w:val="center"/>
        </w:trPr>
        <w:tc>
          <w:tcPr>
            <w:tcW w:w="1320" w:type="pct"/>
            <w:tcBorders>
              <w:top w:val="nil"/>
              <w:left w:val="nil"/>
              <w:bottom w:val="nil"/>
              <w:right w:val="nil"/>
            </w:tcBorders>
          </w:tcPr>
          <w:p w14:paraId="7B544643" w14:textId="77777777" w:rsidR="00597503" w:rsidRPr="00CC344A" w:rsidRDefault="00597503" w:rsidP="00360A5F">
            <w:pPr>
              <w:autoSpaceDE w:val="0"/>
              <w:autoSpaceDN w:val="0"/>
              <w:adjustRightInd w:val="0"/>
              <w:rPr>
                <w:sz w:val="21"/>
                <w:szCs w:val="21"/>
              </w:rPr>
            </w:pPr>
            <w:r w:rsidRPr="00CC344A">
              <w:rPr>
                <w:sz w:val="21"/>
                <w:szCs w:val="21"/>
              </w:rPr>
              <w:t>Big4 audit</w:t>
            </w:r>
          </w:p>
        </w:tc>
        <w:tc>
          <w:tcPr>
            <w:tcW w:w="613" w:type="pct"/>
            <w:tcBorders>
              <w:top w:val="nil"/>
              <w:left w:val="nil"/>
              <w:bottom w:val="nil"/>
              <w:right w:val="nil"/>
            </w:tcBorders>
          </w:tcPr>
          <w:p w14:paraId="6B186968"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2290985E"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2032230B" w14:textId="77777777" w:rsidR="00597503" w:rsidRPr="00CC344A" w:rsidRDefault="00597503" w:rsidP="00360A5F">
            <w:pPr>
              <w:autoSpaceDE w:val="0"/>
              <w:autoSpaceDN w:val="0"/>
              <w:adjustRightInd w:val="0"/>
              <w:jc w:val="center"/>
              <w:rPr>
                <w:sz w:val="21"/>
                <w:szCs w:val="21"/>
              </w:rPr>
            </w:pPr>
            <w:r w:rsidRPr="00CC344A">
              <w:rPr>
                <w:sz w:val="21"/>
                <w:szCs w:val="21"/>
              </w:rPr>
              <w:t>-</w:t>
            </w:r>
          </w:p>
        </w:tc>
        <w:tc>
          <w:tcPr>
            <w:tcW w:w="613" w:type="pct"/>
            <w:tcBorders>
              <w:top w:val="nil"/>
              <w:left w:val="nil"/>
              <w:bottom w:val="nil"/>
              <w:right w:val="nil"/>
            </w:tcBorders>
          </w:tcPr>
          <w:p w14:paraId="3E772F1E"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7D576EBB"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1E3FFE29" w14:textId="77777777" w:rsidR="00597503" w:rsidRPr="00CC344A" w:rsidRDefault="00597503" w:rsidP="00360A5F">
            <w:pPr>
              <w:autoSpaceDE w:val="0"/>
              <w:autoSpaceDN w:val="0"/>
              <w:adjustRightInd w:val="0"/>
              <w:jc w:val="center"/>
              <w:rPr>
                <w:sz w:val="21"/>
                <w:szCs w:val="21"/>
              </w:rPr>
            </w:pPr>
            <w:r w:rsidRPr="00CC344A">
              <w:rPr>
                <w:sz w:val="21"/>
                <w:szCs w:val="21"/>
              </w:rPr>
              <w:t>-</w:t>
            </w:r>
          </w:p>
        </w:tc>
      </w:tr>
      <w:tr w:rsidR="00597503" w:rsidRPr="00CC344A" w14:paraId="24BA9633" w14:textId="77777777" w:rsidTr="00360A5F">
        <w:trPr>
          <w:jc w:val="center"/>
        </w:trPr>
        <w:tc>
          <w:tcPr>
            <w:tcW w:w="1320" w:type="pct"/>
            <w:tcBorders>
              <w:top w:val="nil"/>
              <w:left w:val="nil"/>
              <w:bottom w:val="nil"/>
              <w:right w:val="nil"/>
            </w:tcBorders>
          </w:tcPr>
          <w:p w14:paraId="41C74625" w14:textId="77777777" w:rsidR="00597503" w:rsidRPr="00CC344A" w:rsidRDefault="00597503" w:rsidP="00360A5F">
            <w:pPr>
              <w:autoSpaceDE w:val="0"/>
              <w:autoSpaceDN w:val="0"/>
              <w:adjustRightInd w:val="0"/>
              <w:rPr>
                <w:sz w:val="21"/>
                <w:szCs w:val="21"/>
              </w:rPr>
            </w:pPr>
          </w:p>
        </w:tc>
        <w:tc>
          <w:tcPr>
            <w:tcW w:w="613" w:type="pct"/>
            <w:tcBorders>
              <w:top w:val="nil"/>
              <w:left w:val="nil"/>
              <w:bottom w:val="nil"/>
              <w:right w:val="nil"/>
            </w:tcBorders>
          </w:tcPr>
          <w:p w14:paraId="14DAC98B"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287293A4"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4E96D29E"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0B1AE1A6"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214F6683"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7E1C74D2" w14:textId="77777777" w:rsidR="00597503" w:rsidRPr="00CC344A" w:rsidRDefault="00597503" w:rsidP="00360A5F">
            <w:pPr>
              <w:autoSpaceDE w:val="0"/>
              <w:autoSpaceDN w:val="0"/>
              <w:adjustRightInd w:val="0"/>
              <w:jc w:val="center"/>
              <w:rPr>
                <w:sz w:val="21"/>
                <w:szCs w:val="21"/>
              </w:rPr>
            </w:pPr>
          </w:p>
        </w:tc>
      </w:tr>
      <w:tr w:rsidR="00597503" w:rsidRPr="00CC344A" w14:paraId="78749CF0" w14:textId="77777777" w:rsidTr="00360A5F">
        <w:trPr>
          <w:jc w:val="center"/>
        </w:trPr>
        <w:tc>
          <w:tcPr>
            <w:tcW w:w="1320" w:type="pct"/>
            <w:tcBorders>
              <w:top w:val="nil"/>
              <w:left w:val="nil"/>
              <w:bottom w:val="nil"/>
              <w:right w:val="nil"/>
            </w:tcBorders>
          </w:tcPr>
          <w:p w14:paraId="2520EA63" w14:textId="77777777" w:rsidR="00597503" w:rsidRPr="00CC344A" w:rsidRDefault="00597503" w:rsidP="00360A5F">
            <w:pPr>
              <w:autoSpaceDE w:val="0"/>
              <w:autoSpaceDN w:val="0"/>
              <w:adjustRightInd w:val="0"/>
              <w:rPr>
                <w:sz w:val="21"/>
                <w:szCs w:val="21"/>
              </w:rPr>
            </w:pPr>
            <w:r w:rsidRPr="00CC344A">
              <w:rPr>
                <w:sz w:val="21"/>
                <w:szCs w:val="21"/>
              </w:rPr>
              <w:t>Degree*Big4 audit</w:t>
            </w:r>
          </w:p>
        </w:tc>
        <w:tc>
          <w:tcPr>
            <w:tcW w:w="613" w:type="pct"/>
            <w:tcBorders>
              <w:top w:val="nil"/>
              <w:left w:val="nil"/>
              <w:bottom w:val="nil"/>
              <w:right w:val="nil"/>
            </w:tcBorders>
          </w:tcPr>
          <w:p w14:paraId="7ACC92DB"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152AD2EC"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26EA68D9" w14:textId="77777777" w:rsidR="00597503" w:rsidRPr="00CC344A" w:rsidRDefault="00597503" w:rsidP="00360A5F">
            <w:pPr>
              <w:autoSpaceDE w:val="0"/>
              <w:autoSpaceDN w:val="0"/>
              <w:adjustRightInd w:val="0"/>
              <w:jc w:val="center"/>
              <w:rPr>
                <w:sz w:val="21"/>
                <w:szCs w:val="21"/>
              </w:rPr>
            </w:pPr>
            <w:r w:rsidRPr="00CC344A">
              <w:rPr>
                <w:sz w:val="21"/>
                <w:szCs w:val="21"/>
              </w:rPr>
              <w:t>-1.350***</w:t>
            </w:r>
          </w:p>
        </w:tc>
        <w:tc>
          <w:tcPr>
            <w:tcW w:w="613" w:type="pct"/>
            <w:tcBorders>
              <w:top w:val="nil"/>
              <w:left w:val="nil"/>
              <w:bottom w:val="nil"/>
              <w:right w:val="nil"/>
            </w:tcBorders>
          </w:tcPr>
          <w:p w14:paraId="09C520C1"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6A86505F"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3DC6388F" w14:textId="77777777" w:rsidR="00597503" w:rsidRPr="00CC344A" w:rsidRDefault="00597503" w:rsidP="00360A5F">
            <w:pPr>
              <w:autoSpaceDE w:val="0"/>
              <w:autoSpaceDN w:val="0"/>
              <w:adjustRightInd w:val="0"/>
              <w:jc w:val="center"/>
              <w:rPr>
                <w:sz w:val="21"/>
                <w:szCs w:val="21"/>
              </w:rPr>
            </w:pPr>
            <w:r w:rsidRPr="00CC344A">
              <w:rPr>
                <w:sz w:val="21"/>
                <w:szCs w:val="21"/>
              </w:rPr>
              <w:t>-1.313***</w:t>
            </w:r>
          </w:p>
        </w:tc>
      </w:tr>
      <w:tr w:rsidR="00597503" w:rsidRPr="00CC344A" w14:paraId="7EF1E658" w14:textId="77777777" w:rsidTr="00360A5F">
        <w:trPr>
          <w:jc w:val="center"/>
        </w:trPr>
        <w:tc>
          <w:tcPr>
            <w:tcW w:w="1320" w:type="pct"/>
            <w:tcBorders>
              <w:top w:val="nil"/>
              <w:left w:val="nil"/>
              <w:bottom w:val="nil"/>
              <w:right w:val="nil"/>
            </w:tcBorders>
          </w:tcPr>
          <w:p w14:paraId="2CB59EF8" w14:textId="77777777" w:rsidR="00597503" w:rsidRPr="00CC344A" w:rsidRDefault="00597503" w:rsidP="00360A5F">
            <w:pPr>
              <w:autoSpaceDE w:val="0"/>
              <w:autoSpaceDN w:val="0"/>
              <w:adjustRightInd w:val="0"/>
              <w:rPr>
                <w:sz w:val="21"/>
                <w:szCs w:val="21"/>
              </w:rPr>
            </w:pPr>
          </w:p>
        </w:tc>
        <w:tc>
          <w:tcPr>
            <w:tcW w:w="613" w:type="pct"/>
            <w:tcBorders>
              <w:top w:val="nil"/>
              <w:left w:val="nil"/>
              <w:bottom w:val="nil"/>
              <w:right w:val="nil"/>
            </w:tcBorders>
          </w:tcPr>
          <w:p w14:paraId="4EA06CA1"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7B7442D6"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36351097" w14:textId="77777777" w:rsidR="00597503" w:rsidRPr="00CC344A" w:rsidRDefault="00597503" w:rsidP="00360A5F">
            <w:pPr>
              <w:autoSpaceDE w:val="0"/>
              <w:autoSpaceDN w:val="0"/>
              <w:adjustRightInd w:val="0"/>
              <w:jc w:val="center"/>
              <w:rPr>
                <w:sz w:val="21"/>
                <w:szCs w:val="21"/>
              </w:rPr>
            </w:pPr>
            <w:r w:rsidRPr="00CC344A">
              <w:rPr>
                <w:sz w:val="21"/>
                <w:szCs w:val="21"/>
              </w:rPr>
              <w:t>(0.329)</w:t>
            </w:r>
          </w:p>
        </w:tc>
        <w:tc>
          <w:tcPr>
            <w:tcW w:w="613" w:type="pct"/>
            <w:tcBorders>
              <w:top w:val="nil"/>
              <w:left w:val="nil"/>
              <w:bottom w:val="nil"/>
              <w:right w:val="nil"/>
            </w:tcBorders>
          </w:tcPr>
          <w:p w14:paraId="2CCA4CA5"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67EB1CF9"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41C35DCA" w14:textId="77777777" w:rsidR="00597503" w:rsidRPr="00CC344A" w:rsidRDefault="00597503" w:rsidP="00360A5F">
            <w:pPr>
              <w:autoSpaceDE w:val="0"/>
              <w:autoSpaceDN w:val="0"/>
              <w:adjustRightInd w:val="0"/>
              <w:jc w:val="center"/>
              <w:rPr>
                <w:sz w:val="21"/>
                <w:szCs w:val="21"/>
              </w:rPr>
            </w:pPr>
            <w:r w:rsidRPr="00CC344A">
              <w:rPr>
                <w:sz w:val="21"/>
                <w:szCs w:val="21"/>
              </w:rPr>
              <w:t>(0.331)</w:t>
            </w:r>
          </w:p>
        </w:tc>
      </w:tr>
      <w:tr w:rsidR="00597503" w:rsidRPr="00CC344A" w14:paraId="1CF1377C" w14:textId="77777777" w:rsidTr="00360A5F">
        <w:trPr>
          <w:jc w:val="center"/>
        </w:trPr>
        <w:tc>
          <w:tcPr>
            <w:tcW w:w="1320" w:type="pct"/>
            <w:tcBorders>
              <w:top w:val="nil"/>
              <w:left w:val="nil"/>
              <w:bottom w:val="nil"/>
              <w:right w:val="nil"/>
            </w:tcBorders>
          </w:tcPr>
          <w:p w14:paraId="211EC79D" w14:textId="77777777" w:rsidR="00597503" w:rsidRPr="00CC344A" w:rsidRDefault="00597503" w:rsidP="00360A5F">
            <w:pPr>
              <w:autoSpaceDE w:val="0"/>
              <w:autoSpaceDN w:val="0"/>
              <w:adjustRightInd w:val="0"/>
              <w:rPr>
                <w:sz w:val="21"/>
                <w:szCs w:val="21"/>
              </w:rPr>
            </w:pPr>
            <w:r w:rsidRPr="00CC344A">
              <w:rPr>
                <w:sz w:val="21"/>
                <w:szCs w:val="21"/>
              </w:rPr>
              <w:t>Media mention</w:t>
            </w:r>
          </w:p>
        </w:tc>
        <w:tc>
          <w:tcPr>
            <w:tcW w:w="613" w:type="pct"/>
            <w:tcBorders>
              <w:top w:val="nil"/>
              <w:left w:val="nil"/>
              <w:bottom w:val="nil"/>
              <w:right w:val="nil"/>
            </w:tcBorders>
          </w:tcPr>
          <w:p w14:paraId="34DC9F70"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0EDD5785"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5C7335E6"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4AE79551" w14:textId="77777777" w:rsidR="00597503" w:rsidRPr="00CC344A" w:rsidRDefault="00597503" w:rsidP="00360A5F">
            <w:pPr>
              <w:autoSpaceDE w:val="0"/>
              <w:autoSpaceDN w:val="0"/>
              <w:adjustRightInd w:val="0"/>
              <w:jc w:val="center"/>
              <w:rPr>
                <w:sz w:val="21"/>
                <w:szCs w:val="21"/>
              </w:rPr>
            </w:pPr>
            <w:r w:rsidRPr="00CC344A">
              <w:rPr>
                <w:sz w:val="21"/>
                <w:szCs w:val="21"/>
              </w:rPr>
              <w:t>0.135*</w:t>
            </w:r>
          </w:p>
        </w:tc>
        <w:tc>
          <w:tcPr>
            <w:tcW w:w="613" w:type="pct"/>
            <w:tcBorders>
              <w:top w:val="nil"/>
              <w:left w:val="nil"/>
              <w:bottom w:val="nil"/>
              <w:right w:val="nil"/>
            </w:tcBorders>
          </w:tcPr>
          <w:p w14:paraId="31581952"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1BD030EA" w14:textId="77777777" w:rsidR="00597503" w:rsidRPr="00CC344A" w:rsidRDefault="00597503" w:rsidP="00360A5F">
            <w:pPr>
              <w:autoSpaceDE w:val="0"/>
              <w:autoSpaceDN w:val="0"/>
              <w:adjustRightInd w:val="0"/>
              <w:jc w:val="center"/>
              <w:rPr>
                <w:sz w:val="21"/>
                <w:szCs w:val="21"/>
              </w:rPr>
            </w:pPr>
            <w:r w:rsidRPr="00CC344A">
              <w:rPr>
                <w:sz w:val="21"/>
                <w:szCs w:val="21"/>
              </w:rPr>
              <w:t>0.127*</w:t>
            </w:r>
          </w:p>
        </w:tc>
      </w:tr>
      <w:tr w:rsidR="00597503" w:rsidRPr="00CC344A" w14:paraId="09F8B8CE" w14:textId="77777777" w:rsidTr="00360A5F">
        <w:trPr>
          <w:jc w:val="center"/>
        </w:trPr>
        <w:tc>
          <w:tcPr>
            <w:tcW w:w="1320" w:type="pct"/>
            <w:tcBorders>
              <w:top w:val="nil"/>
              <w:left w:val="nil"/>
              <w:bottom w:val="nil"/>
              <w:right w:val="nil"/>
            </w:tcBorders>
          </w:tcPr>
          <w:p w14:paraId="6CEA458B" w14:textId="77777777" w:rsidR="00597503" w:rsidRPr="00CC344A" w:rsidRDefault="00597503" w:rsidP="00360A5F">
            <w:pPr>
              <w:autoSpaceDE w:val="0"/>
              <w:autoSpaceDN w:val="0"/>
              <w:adjustRightInd w:val="0"/>
              <w:rPr>
                <w:sz w:val="21"/>
                <w:szCs w:val="21"/>
              </w:rPr>
            </w:pPr>
          </w:p>
        </w:tc>
        <w:tc>
          <w:tcPr>
            <w:tcW w:w="613" w:type="pct"/>
            <w:tcBorders>
              <w:top w:val="nil"/>
              <w:left w:val="nil"/>
              <w:bottom w:val="nil"/>
              <w:right w:val="nil"/>
            </w:tcBorders>
          </w:tcPr>
          <w:p w14:paraId="727AD9DB"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6E04AA35"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440292A3"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31C059E6" w14:textId="77777777" w:rsidR="00597503" w:rsidRPr="00CC344A" w:rsidRDefault="00597503" w:rsidP="00360A5F">
            <w:pPr>
              <w:autoSpaceDE w:val="0"/>
              <w:autoSpaceDN w:val="0"/>
              <w:adjustRightInd w:val="0"/>
              <w:jc w:val="center"/>
              <w:rPr>
                <w:sz w:val="21"/>
                <w:szCs w:val="21"/>
              </w:rPr>
            </w:pPr>
            <w:r w:rsidRPr="00CC344A">
              <w:rPr>
                <w:sz w:val="21"/>
                <w:szCs w:val="21"/>
              </w:rPr>
              <w:t>(0.063)</w:t>
            </w:r>
          </w:p>
        </w:tc>
        <w:tc>
          <w:tcPr>
            <w:tcW w:w="613" w:type="pct"/>
            <w:tcBorders>
              <w:top w:val="nil"/>
              <w:left w:val="nil"/>
              <w:bottom w:val="nil"/>
              <w:right w:val="nil"/>
            </w:tcBorders>
          </w:tcPr>
          <w:p w14:paraId="3B45887F"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759255F6" w14:textId="77777777" w:rsidR="00597503" w:rsidRPr="00CC344A" w:rsidRDefault="00597503" w:rsidP="00360A5F">
            <w:pPr>
              <w:autoSpaceDE w:val="0"/>
              <w:autoSpaceDN w:val="0"/>
              <w:adjustRightInd w:val="0"/>
              <w:jc w:val="center"/>
              <w:rPr>
                <w:sz w:val="21"/>
                <w:szCs w:val="21"/>
              </w:rPr>
            </w:pPr>
            <w:r w:rsidRPr="00CC344A">
              <w:rPr>
                <w:sz w:val="21"/>
                <w:szCs w:val="21"/>
              </w:rPr>
              <w:t>(0.063)</w:t>
            </w:r>
          </w:p>
        </w:tc>
      </w:tr>
      <w:tr w:rsidR="00597503" w:rsidRPr="00CC344A" w14:paraId="453609A8" w14:textId="77777777" w:rsidTr="00360A5F">
        <w:trPr>
          <w:jc w:val="center"/>
        </w:trPr>
        <w:tc>
          <w:tcPr>
            <w:tcW w:w="1320" w:type="pct"/>
            <w:tcBorders>
              <w:top w:val="nil"/>
              <w:left w:val="nil"/>
              <w:bottom w:val="nil"/>
              <w:right w:val="nil"/>
            </w:tcBorders>
          </w:tcPr>
          <w:p w14:paraId="25D662D2" w14:textId="77777777" w:rsidR="00597503" w:rsidRPr="00CC344A" w:rsidRDefault="00597503" w:rsidP="00360A5F">
            <w:pPr>
              <w:autoSpaceDE w:val="0"/>
              <w:autoSpaceDN w:val="0"/>
              <w:adjustRightInd w:val="0"/>
              <w:rPr>
                <w:sz w:val="21"/>
                <w:szCs w:val="21"/>
              </w:rPr>
            </w:pPr>
            <w:r w:rsidRPr="00CC344A">
              <w:rPr>
                <w:sz w:val="21"/>
                <w:szCs w:val="21"/>
              </w:rPr>
              <w:t>Degree*Media mention</w:t>
            </w:r>
          </w:p>
        </w:tc>
        <w:tc>
          <w:tcPr>
            <w:tcW w:w="613" w:type="pct"/>
            <w:tcBorders>
              <w:top w:val="nil"/>
              <w:left w:val="nil"/>
              <w:bottom w:val="nil"/>
              <w:right w:val="nil"/>
            </w:tcBorders>
          </w:tcPr>
          <w:p w14:paraId="2C99DDAB"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25D9B89F"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2C8C7AE3"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2453291D" w14:textId="77777777" w:rsidR="00597503" w:rsidRPr="00CC344A" w:rsidRDefault="00597503" w:rsidP="00360A5F">
            <w:pPr>
              <w:autoSpaceDE w:val="0"/>
              <w:autoSpaceDN w:val="0"/>
              <w:adjustRightInd w:val="0"/>
              <w:jc w:val="center"/>
              <w:rPr>
                <w:sz w:val="21"/>
                <w:szCs w:val="21"/>
              </w:rPr>
            </w:pPr>
            <w:r w:rsidRPr="00CC344A">
              <w:rPr>
                <w:sz w:val="21"/>
                <w:szCs w:val="21"/>
              </w:rPr>
              <w:t>-0.114+</w:t>
            </w:r>
          </w:p>
        </w:tc>
        <w:tc>
          <w:tcPr>
            <w:tcW w:w="613" w:type="pct"/>
            <w:tcBorders>
              <w:top w:val="nil"/>
              <w:left w:val="nil"/>
              <w:bottom w:val="nil"/>
              <w:right w:val="nil"/>
            </w:tcBorders>
          </w:tcPr>
          <w:p w14:paraId="255CFE6D"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7B995A9C" w14:textId="77777777" w:rsidR="00597503" w:rsidRPr="00CC344A" w:rsidRDefault="00597503" w:rsidP="00360A5F">
            <w:pPr>
              <w:autoSpaceDE w:val="0"/>
              <w:autoSpaceDN w:val="0"/>
              <w:adjustRightInd w:val="0"/>
              <w:jc w:val="center"/>
              <w:rPr>
                <w:sz w:val="21"/>
                <w:szCs w:val="21"/>
              </w:rPr>
            </w:pPr>
            <w:r w:rsidRPr="00CC344A">
              <w:rPr>
                <w:sz w:val="21"/>
                <w:szCs w:val="21"/>
              </w:rPr>
              <w:t>-0.114+</w:t>
            </w:r>
          </w:p>
        </w:tc>
      </w:tr>
      <w:tr w:rsidR="00597503" w:rsidRPr="00CC344A" w14:paraId="7E7DA40E" w14:textId="77777777" w:rsidTr="00360A5F">
        <w:trPr>
          <w:jc w:val="center"/>
        </w:trPr>
        <w:tc>
          <w:tcPr>
            <w:tcW w:w="1320" w:type="pct"/>
            <w:tcBorders>
              <w:top w:val="nil"/>
              <w:left w:val="nil"/>
              <w:bottom w:val="nil"/>
              <w:right w:val="nil"/>
            </w:tcBorders>
          </w:tcPr>
          <w:p w14:paraId="451D5CF4" w14:textId="77777777" w:rsidR="00597503" w:rsidRPr="00CC344A" w:rsidRDefault="00597503" w:rsidP="00360A5F">
            <w:pPr>
              <w:autoSpaceDE w:val="0"/>
              <w:autoSpaceDN w:val="0"/>
              <w:adjustRightInd w:val="0"/>
              <w:rPr>
                <w:sz w:val="21"/>
                <w:szCs w:val="21"/>
              </w:rPr>
            </w:pPr>
          </w:p>
        </w:tc>
        <w:tc>
          <w:tcPr>
            <w:tcW w:w="613" w:type="pct"/>
            <w:tcBorders>
              <w:top w:val="nil"/>
              <w:left w:val="nil"/>
              <w:bottom w:val="nil"/>
              <w:right w:val="nil"/>
            </w:tcBorders>
          </w:tcPr>
          <w:p w14:paraId="1283DE33"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67F01108"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7FCA5D2F"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1165C8E4" w14:textId="77777777" w:rsidR="00597503" w:rsidRPr="00CC344A" w:rsidRDefault="00597503" w:rsidP="00360A5F">
            <w:pPr>
              <w:autoSpaceDE w:val="0"/>
              <w:autoSpaceDN w:val="0"/>
              <w:adjustRightInd w:val="0"/>
              <w:jc w:val="center"/>
              <w:rPr>
                <w:sz w:val="21"/>
                <w:szCs w:val="21"/>
              </w:rPr>
            </w:pPr>
            <w:r w:rsidRPr="00CC344A">
              <w:rPr>
                <w:sz w:val="21"/>
                <w:szCs w:val="21"/>
              </w:rPr>
              <w:t>(0.067)</w:t>
            </w:r>
          </w:p>
        </w:tc>
        <w:tc>
          <w:tcPr>
            <w:tcW w:w="613" w:type="pct"/>
            <w:tcBorders>
              <w:top w:val="nil"/>
              <w:left w:val="nil"/>
              <w:bottom w:val="nil"/>
              <w:right w:val="nil"/>
            </w:tcBorders>
          </w:tcPr>
          <w:p w14:paraId="08D88D33"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76ADA41B" w14:textId="77777777" w:rsidR="00597503" w:rsidRPr="00CC344A" w:rsidRDefault="00597503" w:rsidP="00360A5F">
            <w:pPr>
              <w:autoSpaceDE w:val="0"/>
              <w:autoSpaceDN w:val="0"/>
              <w:adjustRightInd w:val="0"/>
              <w:jc w:val="center"/>
              <w:rPr>
                <w:sz w:val="21"/>
                <w:szCs w:val="21"/>
              </w:rPr>
            </w:pPr>
            <w:r w:rsidRPr="00CC344A">
              <w:rPr>
                <w:sz w:val="21"/>
                <w:szCs w:val="21"/>
              </w:rPr>
              <w:t>(0.068)</w:t>
            </w:r>
          </w:p>
        </w:tc>
      </w:tr>
      <w:tr w:rsidR="00597503" w:rsidRPr="00CC344A" w14:paraId="61D6D478" w14:textId="77777777" w:rsidTr="00360A5F">
        <w:trPr>
          <w:jc w:val="center"/>
        </w:trPr>
        <w:tc>
          <w:tcPr>
            <w:tcW w:w="1320" w:type="pct"/>
            <w:tcBorders>
              <w:top w:val="nil"/>
              <w:left w:val="nil"/>
              <w:bottom w:val="nil"/>
              <w:right w:val="nil"/>
            </w:tcBorders>
          </w:tcPr>
          <w:p w14:paraId="350B9DDB" w14:textId="77777777" w:rsidR="00597503" w:rsidRPr="00CC344A" w:rsidRDefault="00597503" w:rsidP="00360A5F">
            <w:pPr>
              <w:autoSpaceDE w:val="0"/>
              <w:autoSpaceDN w:val="0"/>
              <w:adjustRightInd w:val="0"/>
              <w:rPr>
                <w:sz w:val="21"/>
                <w:szCs w:val="21"/>
              </w:rPr>
            </w:pPr>
            <w:r w:rsidRPr="00CC344A">
              <w:rPr>
                <w:sz w:val="21"/>
                <w:szCs w:val="21"/>
              </w:rPr>
              <w:t>Degree*Independent</w:t>
            </w:r>
          </w:p>
        </w:tc>
        <w:tc>
          <w:tcPr>
            <w:tcW w:w="613" w:type="pct"/>
            <w:tcBorders>
              <w:top w:val="nil"/>
              <w:left w:val="nil"/>
              <w:bottom w:val="nil"/>
              <w:right w:val="nil"/>
            </w:tcBorders>
          </w:tcPr>
          <w:p w14:paraId="19B39C46"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1A7EE85F"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11A54E2B"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0DB4904E"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6310BB27" w14:textId="77777777" w:rsidR="00597503" w:rsidRPr="00CC344A" w:rsidRDefault="00597503" w:rsidP="00360A5F">
            <w:pPr>
              <w:autoSpaceDE w:val="0"/>
              <w:autoSpaceDN w:val="0"/>
              <w:adjustRightInd w:val="0"/>
              <w:jc w:val="center"/>
              <w:rPr>
                <w:sz w:val="21"/>
                <w:szCs w:val="21"/>
              </w:rPr>
            </w:pPr>
            <w:r w:rsidRPr="00CC344A">
              <w:rPr>
                <w:sz w:val="21"/>
                <w:szCs w:val="21"/>
              </w:rPr>
              <w:t>-0.148***</w:t>
            </w:r>
          </w:p>
        </w:tc>
        <w:tc>
          <w:tcPr>
            <w:tcW w:w="613" w:type="pct"/>
            <w:tcBorders>
              <w:top w:val="nil"/>
              <w:left w:val="nil"/>
              <w:bottom w:val="nil"/>
              <w:right w:val="nil"/>
            </w:tcBorders>
          </w:tcPr>
          <w:p w14:paraId="13E8B790" w14:textId="77777777" w:rsidR="00597503" w:rsidRPr="00CC344A" w:rsidRDefault="00597503" w:rsidP="00360A5F">
            <w:pPr>
              <w:autoSpaceDE w:val="0"/>
              <w:autoSpaceDN w:val="0"/>
              <w:adjustRightInd w:val="0"/>
              <w:jc w:val="center"/>
              <w:rPr>
                <w:sz w:val="21"/>
                <w:szCs w:val="21"/>
              </w:rPr>
            </w:pPr>
            <w:r w:rsidRPr="00CC344A">
              <w:rPr>
                <w:sz w:val="21"/>
                <w:szCs w:val="21"/>
              </w:rPr>
              <w:t>-0.149***</w:t>
            </w:r>
          </w:p>
        </w:tc>
      </w:tr>
      <w:tr w:rsidR="00597503" w:rsidRPr="00CC344A" w14:paraId="4E538DC0" w14:textId="77777777" w:rsidTr="00360A5F">
        <w:trPr>
          <w:jc w:val="center"/>
        </w:trPr>
        <w:tc>
          <w:tcPr>
            <w:tcW w:w="1320" w:type="pct"/>
            <w:tcBorders>
              <w:top w:val="nil"/>
              <w:left w:val="nil"/>
              <w:bottom w:val="nil"/>
              <w:right w:val="nil"/>
            </w:tcBorders>
          </w:tcPr>
          <w:p w14:paraId="09A1F28A" w14:textId="77777777" w:rsidR="00597503" w:rsidRPr="00CC344A" w:rsidRDefault="00597503" w:rsidP="00360A5F">
            <w:pPr>
              <w:autoSpaceDE w:val="0"/>
              <w:autoSpaceDN w:val="0"/>
              <w:adjustRightInd w:val="0"/>
              <w:rPr>
                <w:sz w:val="21"/>
                <w:szCs w:val="21"/>
              </w:rPr>
            </w:pPr>
          </w:p>
        </w:tc>
        <w:tc>
          <w:tcPr>
            <w:tcW w:w="613" w:type="pct"/>
            <w:tcBorders>
              <w:top w:val="nil"/>
              <w:left w:val="nil"/>
              <w:bottom w:val="nil"/>
              <w:right w:val="nil"/>
            </w:tcBorders>
          </w:tcPr>
          <w:p w14:paraId="24E23DAD"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1664C967"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338F26B2"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15CC4FEF"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5A23526C" w14:textId="77777777" w:rsidR="00597503" w:rsidRPr="00CC344A" w:rsidRDefault="00597503" w:rsidP="00360A5F">
            <w:pPr>
              <w:autoSpaceDE w:val="0"/>
              <w:autoSpaceDN w:val="0"/>
              <w:adjustRightInd w:val="0"/>
              <w:jc w:val="center"/>
              <w:rPr>
                <w:sz w:val="21"/>
                <w:szCs w:val="21"/>
              </w:rPr>
            </w:pPr>
            <w:r w:rsidRPr="00CC344A">
              <w:rPr>
                <w:sz w:val="21"/>
                <w:szCs w:val="21"/>
              </w:rPr>
              <w:t>(0.050)</w:t>
            </w:r>
          </w:p>
        </w:tc>
        <w:tc>
          <w:tcPr>
            <w:tcW w:w="613" w:type="pct"/>
            <w:tcBorders>
              <w:top w:val="nil"/>
              <w:left w:val="nil"/>
              <w:bottom w:val="nil"/>
              <w:right w:val="nil"/>
            </w:tcBorders>
          </w:tcPr>
          <w:p w14:paraId="181DE7D5" w14:textId="77777777" w:rsidR="00597503" w:rsidRPr="00CC344A" w:rsidRDefault="00597503" w:rsidP="00360A5F">
            <w:pPr>
              <w:autoSpaceDE w:val="0"/>
              <w:autoSpaceDN w:val="0"/>
              <w:adjustRightInd w:val="0"/>
              <w:jc w:val="center"/>
              <w:rPr>
                <w:sz w:val="21"/>
                <w:szCs w:val="21"/>
              </w:rPr>
            </w:pPr>
            <w:r w:rsidRPr="00CC344A">
              <w:rPr>
                <w:sz w:val="21"/>
                <w:szCs w:val="21"/>
              </w:rPr>
              <w:t>(0.051)</w:t>
            </w:r>
          </w:p>
        </w:tc>
      </w:tr>
      <w:tr w:rsidR="00597503" w:rsidRPr="00CC344A" w14:paraId="5A4D2F8C" w14:textId="77777777" w:rsidTr="00360A5F">
        <w:trPr>
          <w:jc w:val="center"/>
        </w:trPr>
        <w:tc>
          <w:tcPr>
            <w:tcW w:w="1320" w:type="pct"/>
            <w:tcBorders>
              <w:top w:val="nil"/>
              <w:left w:val="nil"/>
              <w:bottom w:val="nil"/>
              <w:right w:val="nil"/>
            </w:tcBorders>
          </w:tcPr>
          <w:p w14:paraId="7671E181" w14:textId="77777777" w:rsidR="00597503" w:rsidRPr="00CC344A" w:rsidRDefault="00597503" w:rsidP="00360A5F">
            <w:pPr>
              <w:autoSpaceDE w:val="0"/>
              <w:autoSpaceDN w:val="0"/>
              <w:adjustRightInd w:val="0"/>
              <w:rPr>
                <w:sz w:val="21"/>
                <w:szCs w:val="21"/>
              </w:rPr>
            </w:pPr>
            <w:r w:rsidRPr="00CC344A">
              <w:rPr>
                <w:sz w:val="21"/>
                <w:szCs w:val="21"/>
              </w:rPr>
              <w:t>Independent</w:t>
            </w:r>
          </w:p>
        </w:tc>
        <w:tc>
          <w:tcPr>
            <w:tcW w:w="613" w:type="pct"/>
            <w:tcBorders>
              <w:top w:val="nil"/>
              <w:left w:val="nil"/>
              <w:bottom w:val="nil"/>
              <w:right w:val="nil"/>
            </w:tcBorders>
          </w:tcPr>
          <w:p w14:paraId="09E4FB24" w14:textId="77777777" w:rsidR="00597503" w:rsidRPr="00CC344A" w:rsidRDefault="00597503" w:rsidP="00360A5F">
            <w:pPr>
              <w:autoSpaceDE w:val="0"/>
              <w:autoSpaceDN w:val="0"/>
              <w:adjustRightInd w:val="0"/>
              <w:jc w:val="center"/>
              <w:rPr>
                <w:sz w:val="21"/>
                <w:szCs w:val="21"/>
              </w:rPr>
            </w:pPr>
            <w:r w:rsidRPr="00CC344A">
              <w:rPr>
                <w:sz w:val="21"/>
                <w:szCs w:val="21"/>
              </w:rPr>
              <w:t>-0.769***</w:t>
            </w:r>
          </w:p>
        </w:tc>
        <w:tc>
          <w:tcPr>
            <w:tcW w:w="613" w:type="pct"/>
            <w:tcBorders>
              <w:top w:val="nil"/>
              <w:left w:val="nil"/>
              <w:bottom w:val="nil"/>
              <w:right w:val="nil"/>
            </w:tcBorders>
          </w:tcPr>
          <w:p w14:paraId="30834F7F" w14:textId="77777777" w:rsidR="00597503" w:rsidRPr="00CC344A" w:rsidRDefault="00597503" w:rsidP="00360A5F">
            <w:pPr>
              <w:autoSpaceDE w:val="0"/>
              <w:autoSpaceDN w:val="0"/>
              <w:adjustRightInd w:val="0"/>
              <w:jc w:val="center"/>
              <w:rPr>
                <w:sz w:val="21"/>
                <w:szCs w:val="21"/>
              </w:rPr>
            </w:pPr>
            <w:r w:rsidRPr="00CC344A">
              <w:rPr>
                <w:sz w:val="21"/>
                <w:szCs w:val="21"/>
              </w:rPr>
              <w:t>-0.808***</w:t>
            </w:r>
          </w:p>
        </w:tc>
        <w:tc>
          <w:tcPr>
            <w:tcW w:w="613" w:type="pct"/>
            <w:tcBorders>
              <w:top w:val="nil"/>
              <w:left w:val="nil"/>
              <w:bottom w:val="nil"/>
              <w:right w:val="nil"/>
            </w:tcBorders>
          </w:tcPr>
          <w:p w14:paraId="388D968D" w14:textId="77777777" w:rsidR="00597503" w:rsidRPr="00CC344A" w:rsidRDefault="00597503" w:rsidP="00360A5F">
            <w:pPr>
              <w:autoSpaceDE w:val="0"/>
              <w:autoSpaceDN w:val="0"/>
              <w:adjustRightInd w:val="0"/>
              <w:jc w:val="center"/>
              <w:rPr>
                <w:sz w:val="21"/>
                <w:szCs w:val="21"/>
              </w:rPr>
            </w:pPr>
            <w:r w:rsidRPr="00CC344A">
              <w:rPr>
                <w:sz w:val="21"/>
                <w:szCs w:val="21"/>
              </w:rPr>
              <w:t>-0.815***</w:t>
            </w:r>
          </w:p>
        </w:tc>
        <w:tc>
          <w:tcPr>
            <w:tcW w:w="613" w:type="pct"/>
            <w:tcBorders>
              <w:top w:val="nil"/>
              <w:left w:val="nil"/>
              <w:bottom w:val="nil"/>
              <w:right w:val="nil"/>
            </w:tcBorders>
          </w:tcPr>
          <w:p w14:paraId="2AD569C7" w14:textId="77777777" w:rsidR="00597503" w:rsidRPr="00CC344A" w:rsidRDefault="00597503" w:rsidP="00360A5F">
            <w:pPr>
              <w:autoSpaceDE w:val="0"/>
              <w:autoSpaceDN w:val="0"/>
              <w:adjustRightInd w:val="0"/>
              <w:jc w:val="center"/>
              <w:rPr>
                <w:sz w:val="21"/>
                <w:szCs w:val="21"/>
              </w:rPr>
            </w:pPr>
            <w:r w:rsidRPr="00CC344A">
              <w:rPr>
                <w:sz w:val="21"/>
                <w:szCs w:val="21"/>
              </w:rPr>
              <w:t>-0.797***</w:t>
            </w:r>
          </w:p>
        </w:tc>
        <w:tc>
          <w:tcPr>
            <w:tcW w:w="613" w:type="pct"/>
            <w:tcBorders>
              <w:top w:val="nil"/>
              <w:left w:val="nil"/>
              <w:bottom w:val="nil"/>
              <w:right w:val="nil"/>
            </w:tcBorders>
          </w:tcPr>
          <w:p w14:paraId="5847C6DE" w14:textId="77777777" w:rsidR="00597503" w:rsidRPr="00CC344A" w:rsidRDefault="00597503" w:rsidP="00360A5F">
            <w:pPr>
              <w:autoSpaceDE w:val="0"/>
              <w:autoSpaceDN w:val="0"/>
              <w:adjustRightInd w:val="0"/>
              <w:jc w:val="center"/>
              <w:rPr>
                <w:sz w:val="21"/>
                <w:szCs w:val="21"/>
              </w:rPr>
            </w:pPr>
            <w:r w:rsidRPr="00CC344A">
              <w:rPr>
                <w:sz w:val="21"/>
                <w:szCs w:val="21"/>
              </w:rPr>
              <w:t>-0.821***</w:t>
            </w:r>
          </w:p>
        </w:tc>
        <w:tc>
          <w:tcPr>
            <w:tcW w:w="613" w:type="pct"/>
            <w:tcBorders>
              <w:top w:val="nil"/>
              <w:left w:val="nil"/>
              <w:bottom w:val="nil"/>
              <w:right w:val="nil"/>
            </w:tcBorders>
          </w:tcPr>
          <w:p w14:paraId="54A508BD" w14:textId="77777777" w:rsidR="00597503" w:rsidRPr="00CC344A" w:rsidRDefault="00597503" w:rsidP="00360A5F">
            <w:pPr>
              <w:autoSpaceDE w:val="0"/>
              <w:autoSpaceDN w:val="0"/>
              <w:adjustRightInd w:val="0"/>
              <w:jc w:val="center"/>
              <w:rPr>
                <w:sz w:val="21"/>
                <w:szCs w:val="21"/>
              </w:rPr>
            </w:pPr>
            <w:r w:rsidRPr="00CC344A">
              <w:rPr>
                <w:sz w:val="21"/>
                <w:szCs w:val="21"/>
              </w:rPr>
              <w:t>-0.817***</w:t>
            </w:r>
          </w:p>
        </w:tc>
      </w:tr>
      <w:tr w:rsidR="00597503" w:rsidRPr="00CC344A" w14:paraId="43F18D4F" w14:textId="77777777" w:rsidTr="00360A5F">
        <w:trPr>
          <w:jc w:val="center"/>
        </w:trPr>
        <w:tc>
          <w:tcPr>
            <w:tcW w:w="1320" w:type="pct"/>
            <w:tcBorders>
              <w:top w:val="nil"/>
              <w:left w:val="nil"/>
              <w:bottom w:val="nil"/>
              <w:right w:val="nil"/>
            </w:tcBorders>
          </w:tcPr>
          <w:p w14:paraId="5E25F57C" w14:textId="77777777" w:rsidR="00597503" w:rsidRPr="00CC344A" w:rsidRDefault="00597503" w:rsidP="00360A5F">
            <w:pPr>
              <w:autoSpaceDE w:val="0"/>
              <w:autoSpaceDN w:val="0"/>
              <w:adjustRightInd w:val="0"/>
              <w:rPr>
                <w:sz w:val="21"/>
                <w:szCs w:val="21"/>
              </w:rPr>
            </w:pPr>
          </w:p>
        </w:tc>
        <w:tc>
          <w:tcPr>
            <w:tcW w:w="613" w:type="pct"/>
            <w:tcBorders>
              <w:top w:val="nil"/>
              <w:left w:val="nil"/>
              <w:bottom w:val="nil"/>
              <w:right w:val="nil"/>
            </w:tcBorders>
          </w:tcPr>
          <w:p w14:paraId="714777E7" w14:textId="77777777" w:rsidR="00597503" w:rsidRPr="00CC344A" w:rsidRDefault="00597503" w:rsidP="00360A5F">
            <w:pPr>
              <w:autoSpaceDE w:val="0"/>
              <w:autoSpaceDN w:val="0"/>
              <w:adjustRightInd w:val="0"/>
              <w:jc w:val="center"/>
              <w:rPr>
                <w:sz w:val="21"/>
                <w:szCs w:val="21"/>
              </w:rPr>
            </w:pPr>
            <w:r w:rsidRPr="00CC344A">
              <w:rPr>
                <w:sz w:val="21"/>
                <w:szCs w:val="21"/>
              </w:rPr>
              <w:t>(0.056)</w:t>
            </w:r>
          </w:p>
        </w:tc>
        <w:tc>
          <w:tcPr>
            <w:tcW w:w="613" w:type="pct"/>
            <w:tcBorders>
              <w:top w:val="nil"/>
              <w:left w:val="nil"/>
              <w:bottom w:val="nil"/>
              <w:right w:val="nil"/>
            </w:tcBorders>
          </w:tcPr>
          <w:p w14:paraId="5DCFBB4C" w14:textId="77777777" w:rsidR="00597503" w:rsidRPr="00CC344A" w:rsidRDefault="00597503" w:rsidP="00360A5F">
            <w:pPr>
              <w:autoSpaceDE w:val="0"/>
              <w:autoSpaceDN w:val="0"/>
              <w:adjustRightInd w:val="0"/>
              <w:jc w:val="center"/>
              <w:rPr>
                <w:sz w:val="21"/>
                <w:szCs w:val="21"/>
              </w:rPr>
            </w:pPr>
            <w:r w:rsidRPr="00CC344A">
              <w:rPr>
                <w:sz w:val="21"/>
                <w:szCs w:val="21"/>
              </w:rPr>
              <w:t>(0.058)</w:t>
            </w:r>
          </w:p>
        </w:tc>
        <w:tc>
          <w:tcPr>
            <w:tcW w:w="613" w:type="pct"/>
            <w:tcBorders>
              <w:top w:val="nil"/>
              <w:left w:val="nil"/>
              <w:bottom w:val="nil"/>
              <w:right w:val="nil"/>
            </w:tcBorders>
          </w:tcPr>
          <w:p w14:paraId="05513F7C" w14:textId="77777777" w:rsidR="00597503" w:rsidRPr="00CC344A" w:rsidRDefault="00597503" w:rsidP="00360A5F">
            <w:pPr>
              <w:autoSpaceDE w:val="0"/>
              <w:autoSpaceDN w:val="0"/>
              <w:adjustRightInd w:val="0"/>
              <w:jc w:val="center"/>
              <w:rPr>
                <w:sz w:val="21"/>
                <w:szCs w:val="21"/>
              </w:rPr>
            </w:pPr>
            <w:r w:rsidRPr="00CC344A">
              <w:rPr>
                <w:sz w:val="21"/>
                <w:szCs w:val="21"/>
              </w:rPr>
              <w:t>(0.058)</w:t>
            </w:r>
          </w:p>
        </w:tc>
        <w:tc>
          <w:tcPr>
            <w:tcW w:w="613" w:type="pct"/>
            <w:tcBorders>
              <w:top w:val="nil"/>
              <w:left w:val="nil"/>
              <w:bottom w:val="nil"/>
              <w:right w:val="nil"/>
            </w:tcBorders>
          </w:tcPr>
          <w:p w14:paraId="18FD289A" w14:textId="77777777" w:rsidR="00597503" w:rsidRPr="00CC344A" w:rsidRDefault="00597503" w:rsidP="00360A5F">
            <w:pPr>
              <w:autoSpaceDE w:val="0"/>
              <w:autoSpaceDN w:val="0"/>
              <w:adjustRightInd w:val="0"/>
              <w:jc w:val="center"/>
              <w:rPr>
                <w:sz w:val="21"/>
                <w:szCs w:val="21"/>
              </w:rPr>
            </w:pPr>
            <w:r w:rsidRPr="00CC344A">
              <w:rPr>
                <w:sz w:val="21"/>
                <w:szCs w:val="21"/>
              </w:rPr>
              <w:t>(0.059)</w:t>
            </w:r>
          </w:p>
        </w:tc>
        <w:tc>
          <w:tcPr>
            <w:tcW w:w="613" w:type="pct"/>
            <w:tcBorders>
              <w:top w:val="nil"/>
              <w:left w:val="nil"/>
              <w:bottom w:val="nil"/>
              <w:right w:val="nil"/>
            </w:tcBorders>
          </w:tcPr>
          <w:p w14:paraId="430B6A65" w14:textId="77777777" w:rsidR="00597503" w:rsidRPr="00CC344A" w:rsidRDefault="00597503" w:rsidP="00360A5F">
            <w:pPr>
              <w:autoSpaceDE w:val="0"/>
              <w:autoSpaceDN w:val="0"/>
              <w:adjustRightInd w:val="0"/>
              <w:jc w:val="center"/>
              <w:rPr>
                <w:sz w:val="21"/>
                <w:szCs w:val="21"/>
              </w:rPr>
            </w:pPr>
            <w:r w:rsidRPr="00CC344A">
              <w:rPr>
                <w:sz w:val="21"/>
                <w:szCs w:val="21"/>
              </w:rPr>
              <w:t>(0.058)</w:t>
            </w:r>
          </w:p>
        </w:tc>
        <w:tc>
          <w:tcPr>
            <w:tcW w:w="613" w:type="pct"/>
            <w:tcBorders>
              <w:top w:val="nil"/>
              <w:left w:val="nil"/>
              <w:bottom w:val="nil"/>
              <w:right w:val="nil"/>
            </w:tcBorders>
          </w:tcPr>
          <w:p w14:paraId="27FD855A" w14:textId="77777777" w:rsidR="00597503" w:rsidRPr="00CC344A" w:rsidRDefault="00597503" w:rsidP="00360A5F">
            <w:pPr>
              <w:autoSpaceDE w:val="0"/>
              <w:autoSpaceDN w:val="0"/>
              <w:adjustRightInd w:val="0"/>
              <w:jc w:val="center"/>
              <w:rPr>
                <w:sz w:val="21"/>
                <w:szCs w:val="21"/>
              </w:rPr>
            </w:pPr>
            <w:r w:rsidRPr="00CC344A">
              <w:rPr>
                <w:sz w:val="21"/>
                <w:szCs w:val="21"/>
              </w:rPr>
              <w:t>(0.059)</w:t>
            </w:r>
          </w:p>
        </w:tc>
      </w:tr>
      <w:tr w:rsidR="00597503" w:rsidRPr="00CC344A" w14:paraId="258D8B5D" w14:textId="77777777" w:rsidTr="00360A5F">
        <w:trPr>
          <w:jc w:val="center"/>
        </w:trPr>
        <w:tc>
          <w:tcPr>
            <w:tcW w:w="1320" w:type="pct"/>
            <w:tcBorders>
              <w:top w:val="nil"/>
              <w:left w:val="nil"/>
              <w:bottom w:val="nil"/>
              <w:right w:val="nil"/>
            </w:tcBorders>
          </w:tcPr>
          <w:p w14:paraId="24C6F1B5" w14:textId="77777777" w:rsidR="00597503" w:rsidRPr="00CC344A" w:rsidRDefault="00597503" w:rsidP="00360A5F">
            <w:pPr>
              <w:autoSpaceDE w:val="0"/>
              <w:autoSpaceDN w:val="0"/>
              <w:adjustRightInd w:val="0"/>
              <w:rPr>
                <w:sz w:val="21"/>
                <w:szCs w:val="21"/>
              </w:rPr>
            </w:pPr>
            <w:r w:rsidRPr="00CC344A">
              <w:rPr>
                <w:sz w:val="21"/>
                <w:szCs w:val="21"/>
              </w:rPr>
              <w:t>Gender</w:t>
            </w:r>
          </w:p>
        </w:tc>
        <w:tc>
          <w:tcPr>
            <w:tcW w:w="613" w:type="pct"/>
            <w:tcBorders>
              <w:top w:val="nil"/>
              <w:left w:val="nil"/>
              <w:bottom w:val="nil"/>
              <w:right w:val="nil"/>
            </w:tcBorders>
          </w:tcPr>
          <w:p w14:paraId="7F3376B4" w14:textId="77777777" w:rsidR="00597503" w:rsidRPr="00CC344A" w:rsidRDefault="00597503" w:rsidP="00360A5F">
            <w:pPr>
              <w:autoSpaceDE w:val="0"/>
              <w:autoSpaceDN w:val="0"/>
              <w:adjustRightInd w:val="0"/>
              <w:jc w:val="center"/>
              <w:rPr>
                <w:sz w:val="21"/>
                <w:szCs w:val="21"/>
              </w:rPr>
            </w:pPr>
            <w:r w:rsidRPr="00CC344A">
              <w:rPr>
                <w:sz w:val="21"/>
                <w:szCs w:val="21"/>
              </w:rPr>
              <w:t>-0.113+</w:t>
            </w:r>
          </w:p>
        </w:tc>
        <w:tc>
          <w:tcPr>
            <w:tcW w:w="613" w:type="pct"/>
            <w:tcBorders>
              <w:top w:val="nil"/>
              <w:left w:val="nil"/>
              <w:bottom w:val="nil"/>
              <w:right w:val="nil"/>
            </w:tcBorders>
          </w:tcPr>
          <w:p w14:paraId="745DE24E" w14:textId="77777777" w:rsidR="00597503" w:rsidRPr="00CC344A" w:rsidRDefault="00597503" w:rsidP="00360A5F">
            <w:pPr>
              <w:autoSpaceDE w:val="0"/>
              <w:autoSpaceDN w:val="0"/>
              <w:adjustRightInd w:val="0"/>
              <w:jc w:val="center"/>
              <w:rPr>
                <w:sz w:val="21"/>
                <w:szCs w:val="21"/>
              </w:rPr>
            </w:pPr>
            <w:r w:rsidRPr="00CC344A">
              <w:rPr>
                <w:sz w:val="21"/>
                <w:szCs w:val="21"/>
              </w:rPr>
              <w:t>-0.118+</w:t>
            </w:r>
          </w:p>
        </w:tc>
        <w:tc>
          <w:tcPr>
            <w:tcW w:w="613" w:type="pct"/>
            <w:tcBorders>
              <w:top w:val="nil"/>
              <w:left w:val="nil"/>
              <w:bottom w:val="nil"/>
              <w:right w:val="nil"/>
            </w:tcBorders>
          </w:tcPr>
          <w:p w14:paraId="50BFC18C" w14:textId="77777777" w:rsidR="00597503" w:rsidRPr="00CC344A" w:rsidRDefault="00597503" w:rsidP="00360A5F">
            <w:pPr>
              <w:autoSpaceDE w:val="0"/>
              <w:autoSpaceDN w:val="0"/>
              <w:adjustRightInd w:val="0"/>
              <w:jc w:val="center"/>
              <w:rPr>
                <w:sz w:val="21"/>
                <w:szCs w:val="21"/>
              </w:rPr>
            </w:pPr>
            <w:r w:rsidRPr="00CC344A">
              <w:rPr>
                <w:sz w:val="21"/>
                <w:szCs w:val="21"/>
              </w:rPr>
              <w:t>-0.119+</w:t>
            </w:r>
          </w:p>
        </w:tc>
        <w:tc>
          <w:tcPr>
            <w:tcW w:w="613" w:type="pct"/>
            <w:tcBorders>
              <w:top w:val="nil"/>
              <w:left w:val="nil"/>
              <w:bottom w:val="nil"/>
              <w:right w:val="nil"/>
            </w:tcBorders>
          </w:tcPr>
          <w:p w14:paraId="6770F166" w14:textId="77777777" w:rsidR="00597503" w:rsidRPr="00CC344A" w:rsidRDefault="00597503" w:rsidP="00360A5F">
            <w:pPr>
              <w:autoSpaceDE w:val="0"/>
              <w:autoSpaceDN w:val="0"/>
              <w:adjustRightInd w:val="0"/>
              <w:jc w:val="center"/>
              <w:rPr>
                <w:sz w:val="21"/>
                <w:szCs w:val="21"/>
              </w:rPr>
            </w:pPr>
            <w:r w:rsidRPr="00CC344A">
              <w:rPr>
                <w:sz w:val="21"/>
                <w:szCs w:val="21"/>
              </w:rPr>
              <w:t>-0.115+</w:t>
            </w:r>
          </w:p>
        </w:tc>
        <w:tc>
          <w:tcPr>
            <w:tcW w:w="613" w:type="pct"/>
            <w:tcBorders>
              <w:top w:val="nil"/>
              <w:left w:val="nil"/>
              <w:bottom w:val="nil"/>
              <w:right w:val="nil"/>
            </w:tcBorders>
          </w:tcPr>
          <w:p w14:paraId="72E9B237" w14:textId="77777777" w:rsidR="00597503" w:rsidRPr="00CC344A" w:rsidRDefault="00597503" w:rsidP="00360A5F">
            <w:pPr>
              <w:autoSpaceDE w:val="0"/>
              <w:autoSpaceDN w:val="0"/>
              <w:adjustRightInd w:val="0"/>
              <w:jc w:val="center"/>
              <w:rPr>
                <w:sz w:val="21"/>
                <w:szCs w:val="21"/>
              </w:rPr>
            </w:pPr>
            <w:r w:rsidRPr="00CC344A">
              <w:rPr>
                <w:sz w:val="21"/>
                <w:szCs w:val="21"/>
              </w:rPr>
              <w:t>-0.108</w:t>
            </w:r>
          </w:p>
        </w:tc>
        <w:tc>
          <w:tcPr>
            <w:tcW w:w="613" w:type="pct"/>
            <w:tcBorders>
              <w:top w:val="nil"/>
              <w:left w:val="nil"/>
              <w:bottom w:val="nil"/>
              <w:right w:val="nil"/>
            </w:tcBorders>
          </w:tcPr>
          <w:p w14:paraId="0A66D1DC" w14:textId="77777777" w:rsidR="00597503" w:rsidRPr="00CC344A" w:rsidRDefault="00597503" w:rsidP="00360A5F">
            <w:pPr>
              <w:autoSpaceDE w:val="0"/>
              <w:autoSpaceDN w:val="0"/>
              <w:adjustRightInd w:val="0"/>
              <w:jc w:val="center"/>
              <w:rPr>
                <w:sz w:val="21"/>
                <w:szCs w:val="21"/>
              </w:rPr>
            </w:pPr>
            <w:r w:rsidRPr="00CC344A">
              <w:rPr>
                <w:sz w:val="21"/>
                <w:szCs w:val="21"/>
              </w:rPr>
              <w:t>-0.107</w:t>
            </w:r>
          </w:p>
        </w:tc>
      </w:tr>
      <w:tr w:rsidR="00597503" w:rsidRPr="00CC344A" w14:paraId="4AFF7BC0" w14:textId="77777777" w:rsidTr="00360A5F">
        <w:trPr>
          <w:jc w:val="center"/>
        </w:trPr>
        <w:tc>
          <w:tcPr>
            <w:tcW w:w="1320" w:type="pct"/>
            <w:tcBorders>
              <w:top w:val="nil"/>
              <w:left w:val="nil"/>
              <w:bottom w:val="nil"/>
              <w:right w:val="nil"/>
            </w:tcBorders>
          </w:tcPr>
          <w:p w14:paraId="4228293B" w14:textId="77777777" w:rsidR="00597503" w:rsidRPr="00CC344A" w:rsidRDefault="00597503" w:rsidP="00360A5F">
            <w:pPr>
              <w:autoSpaceDE w:val="0"/>
              <w:autoSpaceDN w:val="0"/>
              <w:adjustRightInd w:val="0"/>
              <w:rPr>
                <w:sz w:val="21"/>
                <w:szCs w:val="21"/>
              </w:rPr>
            </w:pPr>
          </w:p>
        </w:tc>
        <w:tc>
          <w:tcPr>
            <w:tcW w:w="613" w:type="pct"/>
            <w:tcBorders>
              <w:top w:val="nil"/>
              <w:left w:val="nil"/>
              <w:bottom w:val="nil"/>
              <w:right w:val="nil"/>
            </w:tcBorders>
          </w:tcPr>
          <w:p w14:paraId="19C289FD" w14:textId="77777777" w:rsidR="00597503" w:rsidRPr="00CC344A" w:rsidRDefault="00597503" w:rsidP="00360A5F">
            <w:pPr>
              <w:autoSpaceDE w:val="0"/>
              <w:autoSpaceDN w:val="0"/>
              <w:adjustRightInd w:val="0"/>
              <w:jc w:val="center"/>
              <w:rPr>
                <w:sz w:val="21"/>
                <w:szCs w:val="21"/>
              </w:rPr>
            </w:pPr>
            <w:r w:rsidRPr="00CC344A">
              <w:rPr>
                <w:sz w:val="21"/>
                <w:szCs w:val="21"/>
              </w:rPr>
              <w:t>(0.069)</w:t>
            </w:r>
          </w:p>
        </w:tc>
        <w:tc>
          <w:tcPr>
            <w:tcW w:w="613" w:type="pct"/>
            <w:tcBorders>
              <w:top w:val="nil"/>
              <w:left w:val="nil"/>
              <w:bottom w:val="nil"/>
              <w:right w:val="nil"/>
            </w:tcBorders>
          </w:tcPr>
          <w:p w14:paraId="5734624F" w14:textId="77777777" w:rsidR="00597503" w:rsidRPr="00CC344A" w:rsidRDefault="00597503" w:rsidP="00360A5F">
            <w:pPr>
              <w:autoSpaceDE w:val="0"/>
              <w:autoSpaceDN w:val="0"/>
              <w:adjustRightInd w:val="0"/>
              <w:jc w:val="center"/>
              <w:rPr>
                <w:sz w:val="21"/>
                <w:szCs w:val="21"/>
              </w:rPr>
            </w:pPr>
            <w:r w:rsidRPr="00CC344A">
              <w:rPr>
                <w:sz w:val="21"/>
                <w:szCs w:val="21"/>
              </w:rPr>
              <w:t>(0.069)</w:t>
            </w:r>
          </w:p>
        </w:tc>
        <w:tc>
          <w:tcPr>
            <w:tcW w:w="613" w:type="pct"/>
            <w:tcBorders>
              <w:top w:val="nil"/>
              <w:left w:val="nil"/>
              <w:bottom w:val="nil"/>
              <w:right w:val="nil"/>
            </w:tcBorders>
          </w:tcPr>
          <w:p w14:paraId="0FAC61C5" w14:textId="77777777" w:rsidR="00597503" w:rsidRPr="00CC344A" w:rsidRDefault="00597503" w:rsidP="00360A5F">
            <w:pPr>
              <w:autoSpaceDE w:val="0"/>
              <w:autoSpaceDN w:val="0"/>
              <w:adjustRightInd w:val="0"/>
              <w:jc w:val="center"/>
              <w:rPr>
                <w:sz w:val="21"/>
                <w:szCs w:val="21"/>
              </w:rPr>
            </w:pPr>
            <w:r w:rsidRPr="00CC344A">
              <w:rPr>
                <w:sz w:val="21"/>
                <w:szCs w:val="21"/>
              </w:rPr>
              <w:t>(0.069)</w:t>
            </w:r>
          </w:p>
        </w:tc>
        <w:tc>
          <w:tcPr>
            <w:tcW w:w="613" w:type="pct"/>
            <w:tcBorders>
              <w:top w:val="nil"/>
              <w:left w:val="nil"/>
              <w:bottom w:val="nil"/>
              <w:right w:val="nil"/>
            </w:tcBorders>
          </w:tcPr>
          <w:p w14:paraId="632F79B6" w14:textId="77777777" w:rsidR="00597503" w:rsidRPr="00CC344A" w:rsidRDefault="00597503" w:rsidP="00360A5F">
            <w:pPr>
              <w:autoSpaceDE w:val="0"/>
              <w:autoSpaceDN w:val="0"/>
              <w:adjustRightInd w:val="0"/>
              <w:jc w:val="center"/>
              <w:rPr>
                <w:sz w:val="21"/>
                <w:szCs w:val="21"/>
              </w:rPr>
            </w:pPr>
            <w:r w:rsidRPr="00CC344A">
              <w:rPr>
                <w:sz w:val="21"/>
                <w:szCs w:val="21"/>
              </w:rPr>
              <w:t>(0.069)</w:t>
            </w:r>
          </w:p>
        </w:tc>
        <w:tc>
          <w:tcPr>
            <w:tcW w:w="613" w:type="pct"/>
            <w:tcBorders>
              <w:top w:val="nil"/>
              <w:left w:val="nil"/>
              <w:bottom w:val="nil"/>
              <w:right w:val="nil"/>
            </w:tcBorders>
          </w:tcPr>
          <w:p w14:paraId="2F5D2F55" w14:textId="77777777" w:rsidR="00597503" w:rsidRPr="00CC344A" w:rsidRDefault="00597503" w:rsidP="00360A5F">
            <w:pPr>
              <w:autoSpaceDE w:val="0"/>
              <w:autoSpaceDN w:val="0"/>
              <w:adjustRightInd w:val="0"/>
              <w:jc w:val="center"/>
              <w:rPr>
                <w:sz w:val="21"/>
                <w:szCs w:val="21"/>
              </w:rPr>
            </w:pPr>
            <w:r w:rsidRPr="00CC344A">
              <w:rPr>
                <w:sz w:val="21"/>
                <w:szCs w:val="21"/>
              </w:rPr>
              <w:t>(0.069)</w:t>
            </w:r>
          </w:p>
        </w:tc>
        <w:tc>
          <w:tcPr>
            <w:tcW w:w="613" w:type="pct"/>
            <w:tcBorders>
              <w:top w:val="nil"/>
              <w:left w:val="nil"/>
              <w:bottom w:val="nil"/>
              <w:right w:val="nil"/>
            </w:tcBorders>
          </w:tcPr>
          <w:p w14:paraId="24ED9F28" w14:textId="77777777" w:rsidR="00597503" w:rsidRPr="00CC344A" w:rsidRDefault="00597503" w:rsidP="00360A5F">
            <w:pPr>
              <w:autoSpaceDE w:val="0"/>
              <w:autoSpaceDN w:val="0"/>
              <w:adjustRightInd w:val="0"/>
              <w:jc w:val="center"/>
              <w:rPr>
                <w:sz w:val="21"/>
                <w:szCs w:val="21"/>
              </w:rPr>
            </w:pPr>
            <w:r w:rsidRPr="00CC344A">
              <w:rPr>
                <w:sz w:val="21"/>
                <w:szCs w:val="21"/>
              </w:rPr>
              <w:t>(0.069)</w:t>
            </w:r>
          </w:p>
        </w:tc>
      </w:tr>
      <w:tr w:rsidR="00597503" w:rsidRPr="00CC344A" w14:paraId="2D09833A" w14:textId="77777777" w:rsidTr="00360A5F">
        <w:trPr>
          <w:jc w:val="center"/>
        </w:trPr>
        <w:tc>
          <w:tcPr>
            <w:tcW w:w="1320" w:type="pct"/>
            <w:tcBorders>
              <w:top w:val="nil"/>
              <w:left w:val="nil"/>
              <w:bottom w:val="nil"/>
              <w:right w:val="nil"/>
            </w:tcBorders>
          </w:tcPr>
          <w:p w14:paraId="463B53C2" w14:textId="77777777" w:rsidR="00597503" w:rsidRPr="00CC344A" w:rsidRDefault="00597503" w:rsidP="00360A5F">
            <w:pPr>
              <w:autoSpaceDE w:val="0"/>
              <w:autoSpaceDN w:val="0"/>
              <w:adjustRightInd w:val="0"/>
              <w:rPr>
                <w:sz w:val="21"/>
                <w:szCs w:val="21"/>
              </w:rPr>
            </w:pPr>
            <w:r w:rsidRPr="00CC344A">
              <w:rPr>
                <w:sz w:val="21"/>
                <w:szCs w:val="21"/>
              </w:rPr>
              <w:t>Age</w:t>
            </w:r>
          </w:p>
        </w:tc>
        <w:tc>
          <w:tcPr>
            <w:tcW w:w="613" w:type="pct"/>
            <w:tcBorders>
              <w:top w:val="nil"/>
              <w:left w:val="nil"/>
              <w:bottom w:val="nil"/>
              <w:right w:val="nil"/>
            </w:tcBorders>
          </w:tcPr>
          <w:p w14:paraId="6D091F9A" w14:textId="77777777" w:rsidR="00597503" w:rsidRPr="00CC344A" w:rsidRDefault="00597503" w:rsidP="00360A5F">
            <w:pPr>
              <w:autoSpaceDE w:val="0"/>
              <w:autoSpaceDN w:val="0"/>
              <w:adjustRightInd w:val="0"/>
              <w:jc w:val="center"/>
              <w:rPr>
                <w:sz w:val="21"/>
                <w:szCs w:val="21"/>
              </w:rPr>
            </w:pPr>
            <w:r w:rsidRPr="00CC344A">
              <w:rPr>
                <w:sz w:val="21"/>
                <w:szCs w:val="21"/>
              </w:rPr>
              <w:t>-0.007*</w:t>
            </w:r>
          </w:p>
        </w:tc>
        <w:tc>
          <w:tcPr>
            <w:tcW w:w="613" w:type="pct"/>
            <w:tcBorders>
              <w:top w:val="nil"/>
              <w:left w:val="nil"/>
              <w:bottom w:val="nil"/>
              <w:right w:val="nil"/>
            </w:tcBorders>
          </w:tcPr>
          <w:p w14:paraId="120E46E4" w14:textId="77777777" w:rsidR="00597503" w:rsidRPr="00CC344A" w:rsidRDefault="00597503" w:rsidP="00360A5F">
            <w:pPr>
              <w:autoSpaceDE w:val="0"/>
              <w:autoSpaceDN w:val="0"/>
              <w:adjustRightInd w:val="0"/>
              <w:jc w:val="center"/>
              <w:rPr>
                <w:sz w:val="21"/>
                <w:szCs w:val="21"/>
              </w:rPr>
            </w:pPr>
            <w:r w:rsidRPr="00CC344A">
              <w:rPr>
                <w:sz w:val="21"/>
                <w:szCs w:val="21"/>
              </w:rPr>
              <w:t>-0.007*</w:t>
            </w:r>
          </w:p>
        </w:tc>
        <w:tc>
          <w:tcPr>
            <w:tcW w:w="613" w:type="pct"/>
            <w:tcBorders>
              <w:top w:val="nil"/>
              <w:left w:val="nil"/>
              <w:bottom w:val="nil"/>
              <w:right w:val="nil"/>
            </w:tcBorders>
          </w:tcPr>
          <w:p w14:paraId="48C25AB1" w14:textId="77777777" w:rsidR="00597503" w:rsidRPr="00CC344A" w:rsidRDefault="00597503" w:rsidP="00360A5F">
            <w:pPr>
              <w:autoSpaceDE w:val="0"/>
              <w:autoSpaceDN w:val="0"/>
              <w:adjustRightInd w:val="0"/>
              <w:jc w:val="center"/>
              <w:rPr>
                <w:sz w:val="21"/>
                <w:szCs w:val="21"/>
              </w:rPr>
            </w:pPr>
            <w:r w:rsidRPr="00CC344A">
              <w:rPr>
                <w:sz w:val="21"/>
                <w:szCs w:val="21"/>
              </w:rPr>
              <w:t>-0.007*</w:t>
            </w:r>
          </w:p>
        </w:tc>
        <w:tc>
          <w:tcPr>
            <w:tcW w:w="613" w:type="pct"/>
            <w:tcBorders>
              <w:top w:val="nil"/>
              <w:left w:val="nil"/>
              <w:bottom w:val="nil"/>
              <w:right w:val="nil"/>
            </w:tcBorders>
          </w:tcPr>
          <w:p w14:paraId="631E052D" w14:textId="77777777" w:rsidR="00597503" w:rsidRPr="00CC344A" w:rsidRDefault="00597503" w:rsidP="00360A5F">
            <w:pPr>
              <w:autoSpaceDE w:val="0"/>
              <w:autoSpaceDN w:val="0"/>
              <w:adjustRightInd w:val="0"/>
              <w:jc w:val="center"/>
              <w:rPr>
                <w:sz w:val="21"/>
                <w:szCs w:val="21"/>
              </w:rPr>
            </w:pPr>
            <w:r w:rsidRPr="00CC344A">
              <w:rPr>
                <w:sz w:val="21"/>
                <w:szCs w:val="21"/>
              </w:rPr>
              <w:t>-0.008*</w:t>
            </w:r>
          </w:p>
        </w:tc>
        <w:tc>
          <w:tcPr>
            <w:tcW w:w="613" w:type="pct"/>
            <w:tcBorders>
              <w:top w:val="nil"/>
              <w:left w:val="nil"/>
              <w:bottom w:val="nil"/>
              <w:right w:val="nil"/>
            </w:tcBorders>
          </w:tcPr>
          <w:p w14:paraId="11B97720" w14:textId="77777777" w:rsidR="00597503" w:rsidRPr="00CC344A" w:rsidRDefault="00597503" w:rsidP="00360A5F">
            <w:pPr>
              <w:autoSpaceDE w:val="0"/>
              <w:autoSpaceDN w:val="0"/>
              <w:adjustRightInd w:val="0"/>
              <w:jc w:val="center"/>
              <w:rPr>
                <w:sz w:val="21"/>
                <w:szCs w:val="21"/>
              </w:rPr>
            </w:pPr>
            <w:r w:rsidRPr="00CC344A">
              <w:rPr>
                <w:sz w:val="21"/>
                <w:szCs w:val="21"/>
              </w:rPr>
              <w:t>-0.008*</w:t>
            </w:r>
          </w:p>
        </w:tc>
        <w:tc>
          <w:tcPr>
            <w:tcW w:w="613" w:type="pct"/>
            <w:tcBorders>
              <w:top w:val="nil"/>
              <w:left w:val="nil"/>
              <w:bottom w:val="nil"/>
              <w:right w:val="nil"/>
            </w:tcBorders>
          </w:tcPr>
          <w:p w14:paraId="131BD00F" w14:textId="77777777" w:rsidR="00597503" w:rsidRPr="00CC344A" w:rsidRDefault="00597503" w:rsidP="00360A5F">
            <w:pPr>
              <w:autoSpaceDE w:val="0"/>
              <w:autoSpaceDN w:val="0"/>
              <w:adjustRightInd w:val="0"/>
              <w:jc w:val="center"/>
              <w:rPr>
                <w:sz w:val="21"/>
                <w:szCs w:val="21"/>
              </w:rPr>
            </w:pPr>
            <w:r w:rsidRPr="00CC344A">
              <w:rPr>
                <w:sz w:val="21"/>
                <w:szCs w:val="21"/>
              </w:rPr>
              <w:t>-0.008*</w:t>
            </w:r>
          </w:p>
        </w:tc>
      </w:tr>
      <w:tr w:rsidR="00597503" w:rsidRPr="00CC344A" w14:paraId="6056AAAA" w14:textId="77777777" w:rsidTr="00360A5F">
        <w:trPr>
          <w:jc w:val="center"/>
        </w:trPr>
        <w:tc>
          <w:tcPr>
            <w:tcW w:w="1320" w:type="pct"/>
            <w:tcBorders>
              <w:top w:val="nil"/>
              <w:left w:val="nil"/>
              <w:bottom w:val="nil"/>
              <w:right w:val="nil"/>
            </w:tcBorders>
          </w:tcPr>
          <w:p w14:paraId="60FC0F40" w14:textId="77777777" w:rsidR="00597503" w:rsidRPr="00CC344A" w:rsidRDefault="00597503" w:rsidP="00360A5F">
            <w:pPr>
              <w:autoSpaceDE w:val="0"/>
              <w:autoSpaceDN w:val="0"/>
              <w:adjustRightInd w:val="0"/>
              <w:rPr>
                <w:sz w:val="21"/>
                <w:szCs w:val="21"/>
              </w:rPr>
            </w:pPr>
          </w:p>
        </w:tc>
        <w:tc>
          <w:tcPr>
            <w:tcW w:w="613" w:type="pct"/>
            <w:tcBorders>
              <w:top w:val="nil"/>
              <w:left w:val="nil"/>
              <w:bottom w:val="nil"/>
              <w:right w:val="nil"/>
            </w:tcBorders>
          </w:tcPr>
          <w:p w14:paraId="40E1F985" w14:textId="77777777" w:rsidR="00597503" w:rsidRPr="00CC344A" w:rsidRDefault="00597503" w:rsidP="00360A5F">
            <w:pPr>
              <w:autoSpaceDE w:val="0"/>
              <w:autoSpaceDN w:val="0"/>
              <w:adjustRightInd w:val="0"/>
              <w:jc w:val="center"/>
              <w:rPr>
                <w:sz w:val="21"/>
                <w:szCs w:val="21"/>
              </w:rPr>
            </w:pPr>
            <w:r w:rsidRPr="00CC344A">
              <w:rPr>
                <w:sz w:val="21"/>
                <w:szCs w:val="21"/>
              </w:rPr>
              <w:t>(0.003)</w:t>
            </w:r>
          </w:p>
        </w:tc>
        <w:tc>
          <w:tcPr>
            <w:tcW w:w="613" w:type="pct"/>
            <w:tcBorders>
              <w:top w:val="nil"/>
              <w:left w:val="nil"/>
              <w:bottom w:val="nil"/>
              <w:right w:val="nil"/>
            </w:tcBorders>
          </w:tcPr>
          <w:p w14:paraId="382E330A" w14:textId="77777777" w:rsidR="00597503" w:rsidRPr="00CC344A" w:rsidRDefault="00597503" w:rsidP="00360A5F">
            <w:pPr>
              <w:autoSpaceDE w:val="0"/>
              <w:autoSpaceDN w:val="0"/>
              <w:adjustRightInd w:val="0"/>
              <w:jc w:val="center"/>
              <w:rPr>
                <w:sz w:val="21"/>
                <w:szCs w:val="21"/>
              </w:rPr>
            </w:pPr>
            <w:r w:rsidRPr="00CC344A">
              <w:rPr>
                <w:sz w:val="21"/>
                <w:szCs w:val="21"/>
              </w:rPr>
              <w:t>(0.003)</w:t>
            </w:r>
          </w:p>
        </w:tc>
        <w:tc>
          <w:tcPr>
            <w:tcW w:w="613" w:type="pct"/>
            <w:tcBorders>
              <w:top w:val="nil"/>
              <w:left w:val="nil"/>
              <w:bottom w:val="nil"/>
              <w:right w:val="nil"/>
            </w:tcBorders>
          </w:tcPr>
          <w:p w14:paraId="5F68EAA9" w14:textId="77777777" w:rsidR="00597503" w:rsidRPr="00CC344A" w:rsidRDefault="00597503" w:rsidP="00360A5F">
            <w:pPr>
              <w:autoSpaceDE w:val="0"/>
              <w:autoSpaceDN w:val="0"/>
              <w:adjustRightInd w:val="0"/>
              <w:jc w:val="center"/>
              <w:rPr>
                <w:sz w:val="21"/>
                <w:szCs w:val="21"/>
              </w:rPr>
            </w:pPr>
            <w:r w:rsidRPr="00CC344A">
              <w:rPr>
                <w:sz w:val="21"/>
                <w:szCs w:val="21"/>
              </w:rPr>
              <w:t>(0.003)</w:t>
            </w:r>
          </w:p>
        </w:tc>
        <w:tc>
          <w:tcPr>
            <w:tcW w:w="613" w:type="pct"/>
            <w:tcBorders>
              <w:top w:val="nil"/>
              <w:left w:val="nil"/>
              <w:bottom w:val="nil"/>
              <w:right w:val="nil"/>
            </w:tcBorders>
          </w:tcPr>
          <w:p w14:paraId="56FF420A" w14:textId="77777777" w:rsidR="00597503" w:rsidRPr="00CC344A" w:rsidRDefault="00597503" w:rsidP="00360A5F">
            <w:pPr>
              <w:autoSpaceDE w:val="0"/>
              <w:autoSpaceDN w:val="0"/>
              <w:adjustRightInd w:val="0"/>
              <w:jc w:val="center"/>
              <w:rPr>
                <w:sz w:val="21"/>
                <w:szCs w:val="21"/>
              </w:rPr>
            </w:pPr>
            <w:r w:rsidRPr="00CC344A">
              <w:rPr>
                <w:sz w:val="21"/>
                <w:szCs w:val="21"/>
              </w:rPr>
              <w:t>(0.003)</w:t>
            </w:r>
          </w:p>
        </w:tc>
        <w:tc>
          <w:tcPr>
            <w:tcW w:w="613" w:type="pct"/>
            <w:tcBorders>
              <w:top w:val="nil"/>
              <w:left w:val="nil"/>
              <w:bottom w:val="nil"/>
              <w:right w:val="nil"/>
            </w:tcBorders>
          </w:tcPr>
          <w:p w14:paraId="19956203" w14:textId="77777777" w:rsidR="00597503" w:rsidRPr="00CC344A" w:rsidRDefault="00597503" w:rsidP="00360A5F">
            <w:pPr>
              <w:autoSpaceDE w:val="0"/>
              <w:autoSpaceDN w:val="0"/>
              <w:adjustRightInd w:val="0"/>
              <w:jc w:val="center"/>
              <w:rPr>
                <w:sz w:val="21"/>
                <w:szCs w:val="21"/>
              </w:rPr>
            </w:pPr>
            <w:r w:rsidRPr="00CC344A">
              <w:rPr>
                <w:sz w:val="21"/>
                <w:szCs w:val="21"/>
              </w:rPr>
              <w:t>(0.003)</w:t>
            </w:r>
          </w:p>
        </w:tc>
        <w:tc>
          <w:tcPr>
            <w:tcW w:w="613" w:type="pct"/>
            <w:tcBorders>
              <w:top w:val="nil"/>
              <w:left w:val="nil"/>
              <w:bottom w:val="nil"/>
              <w:right w:val="nil"/>
            </w:tcBorders>
          </w:tcPr>
          <w:p w14:paraId="12DDC18B" w14:textId="77777777" w:rsidR="00597503" w:rsidRPr="00CC344A" w:rsidRDefault="00597503" w:rsidP="00360A5F">
            <w:pPr>
              <w:autoSpaceDE w:val="0"/>
              <w:autoSpaceDN w:val="0"/>
              <w:adjustRightInd w:val="0"/>
              <w:jc w:val="center"/>
              <w:rPr>
                <w:sz w:val="21"/>
                <w:szCs w:val="21"/>
              </w:rPr>
            </w:pPr>
            <w:r w:rsidRPr="00CC344A">
              <w:rPr>
                <w:sz w:val="21"/>
                <w:szCs w:val="21"/>
              </w:rPr>
              <w:t>(0.003)</w:t>
            </w:r>
          </w:p>
        </w:tc>
      </w:tr>
      <w:tr w:rsidR="00597503" w:rsidRPr="00CC344A" w14:paraId="254BD84F" w14:textId="77777777" w:rsidTr="00360A5F">
        <w:trPr>
          <w:jc w:val="center"/>
        </w:trPr>
        <w:tc>
          <w:tcPr>
            <w:tcW w:w="1320" w:type="pct"/>
            <w:tcBorders>
              <w:top w:val="nil"/>
              <w:left w:val="nil"/>
              <w:bottom w:val="nil"/>
              <w:right w:val="nil"/>
            </w:tcBorders>
          </w:tcPr>
          <w:p w14:paraId="77DE2C4C" w14:textId="77777777" w:rsidR="00597503" w:rsidRPr="00CC344A" w:rsidRDefault="00597503" w:rsidP="00360A5F">
            <w:pPr>
              <w:autoSpaceDE w:val="0"/>
              <w:autoSpaceDN w:val="0"/>
              <w:adjustRightInd w:val="0"/>
              <w:rPr>
                <w:sz w:val="21"/>
                <w:szCs w:val="21"/>
              </w:rPr>
            </w:pPr>
            <w:r w:rsidRPr="00CC344A">
              <w:rPr>
                <w:sz w:val="21"/>
                <w:szCs w:val="21"/>
              </w:rPr>
              <w:t>Education</w:t>
            </w:r>
          </w:p>
        </w:tc>
        <w:tc>
          <w:tcPr>
            <w:tcW w:w="613" w:type="pct"/>
            <w:tcBorders>
              <w:top w:val="nil"/>
              <w:left w:val="nil"/>
              <w:bottom w:val="nil"/>
              <w:right w:val="nil"/>
            </w:tcBorders>
          </w:tcPr>
          <w:p w14:paraId="21565912" w14:textId="77777777" w:rsidR="00597503" w:rsidRPr="00CC344A" w:rsidRDefault="00597503" w:rsidP="00360A5F">
            <w:pPr>
              <w:autoSpaceDE w:val="0"/>
              <w:autoSpaceDN w:val="0"/>
              <w:adjustRightInd w:val="0"/>
              <w:jc w:val="center"/>
              <w:rPr>
                <w:sz w:val="21"/>
                <w:szCs w:val="21"/>
              </w:rPr>
            </w:pPr>
            <w:r w:rsidRPr="00CC344A">
              <w:rPr>
                <w:sz w:val="21"/>
                <w:szCs w:val="21"/>
              </w:rPr>
              <w:t>-0.227***</w:t>
            </w:r>
          </w:p>
        </w:tc>
        <w:tc>
          <w:tcPr>
            <w:tcW w:w="613" w:type="pct"/>
            <w:tcBorders>
              <w:top w:val="nil"/>
              <w:left w:val="nil"/>
              <w:bottom w:val="nil"/>
              <w:right w:val="nil"/>
            </w:tcBorders>
          </w:tcPr>
          <w:p w14:paraId="08A3CBF4" w14:textId="77777777" w:rsidR="00597503" w:rsidRPr="00CC344A" w:rsidRDefault="00597503" w:rsidP="00360A5F">
            <w:pPr>
              <w:autoSpaceDE w:val="0"/>
              <w:autoSpaceDN w:val="0"/>
              <w:adjustRightInd w:val="0"/>
              <w:jc w:val="center"/>
              <w:rPr>
                <w:sz w:val="21"/>
                <w:szCs w:val="21"/>
              </w:rPr>
            </w:pPr>
            <w:r w:rsidRPr="00CC344A">
              <w:rPr>
                <w:sz w:val="21"/>
                <w:szCs w:val="21"/>
              </w:rPr>
              <w:t>-0.232***</w:t>
            </w:r>
          </w:p>
        </w:tc>
        <w:tc>
          <w:tcPr>
            <w:tcW w:w="613" w:type="pct"/>
            <w:tcBorders>
              <w:top w:val="nil"/>
              <w:left w:val="nil"/>
              <w:bottom w:val="nil"/>
              <w:right w:val="nil"/>
            </w:tcBorders>
          </w:tcPr>
          <w:p w14:paraId="0ED3FCE7" w14:textId="77777777" w:rsidR="00597503" w:rsidRPr="00CC344A" w:rsidRDefault="00597503" w:rsidP="00360A5F">
            <w:pPr>
              <w:autoSpaceDE w:val="0"/>
              <w:autoSpaceDN w:val="0"/>
              <w:adjustRightInd w:val="0"/>
              <w:jc w:val="center"/>
              <w:rPr>
                <w:sz w:val="21"/>
                <w:szCs w:val="21"/>
              </w:rPr>
            </w:pPr>
            <w:r w:rsidRPr="00CC344A">
              <w:rPr>
                <w:sz w:val="21"/>
                <w:szCs w:val="21"/>
              </w:rPr>
              <w:t>-0.231***</w:t>
            </w:r>
          </w:p>
        </w:tc>
        <w:tc>
          <w:tcPr>
            <w:tcW w:w="613" w:type="pct"/>
            <w:tcBorders>
              <w:top w:val="nil"/>
              <w:left w:val="nil"/>
              <w:bottom w:val="nil"/>
              <w:right w:val="nil"/>
            </w:tcBorders>
          </w:tcPr>
          <w:p w14:paraId="7599D24D" w14:textId="77777777" w:rsidR="00597503" w:rsidRPr="00CC344A" w:rsidRDefault="00597503" w:rsidP="00360A5F">
            <w:pPr>
              <w:autoSpaceDE w:val="0"/>
              <w:autoSpaceDN w:val="0"/>
              <w:adjustRightInd w:val="0"/>
              <w:jc w:val="center"/>
              <w:rPr>
                <w:sz w:val="21"/>
                <w:szCs w:val="21"/>
              </w:rPr>
            </w:pPr>
            <w:r w:rsidRPr="00CC344A">
              <w:rPr>
                <w:sz w:val="21"/>
                <w:szCs w:val="21"/>
              </w:rPr>
              <w:t>-0.233***</w:t>
            </w:r>
          </w:p>
        </w:tc>
        <w:tc>
          <w:tcPr>
            <w:tcW w:w="613" w:type="pct"/>
            <w:tcBorders>
              <w:top w:val="nil"/>
              <w:left w:val="nil"/>
              <w:bottom w:val="nil"/>
              <w:right w:val="nil"/>
            </w:tcBorders>
          </w:tcPr>
          <w:p w14:paraId="2925D081" w14:textId="77777777" w:rsidR="00597503" w:rsidRPr="00CC344A" w:rsidRDefault="00597503" w:rsidP="00360A5F">
            <w:pPr>
              <w:autoSpaceDE w:val="0"/>
              <w:autoSpaceDN w:val="0"/>
              <w:adjustRightInd w:val="0"/>
              <w:jc w:val="center"/>
              <w:rPr>
                <w:sz w:val="21"/>
                <w:szCs w:val="21"/>
              </w:rPr>
            </w:pPr>
            <w:r w:rsidRPr="00CC344A">
              <w:rPr>
                <w:sz w:val="21"/>
                <w:szCs w:val="21"/>
              </w:rPr>
              <w:t>-0.234***</w:t>
            </w:r>
          </w:p>
        </w:tc>
        <w:tc>
          <w:tcPr>
            <w:tcW w:w="613" w:type="pct"/>
            <w:tcBorders>
              <w:top w:val="nil"/>
              <w:left w:val="nil"/>
              <w:bottom w:val="nil"/>
              <w:right w:val="nil"/>
            </w:tcBorders>
          </w:tcPr>
          <w:p w14:paraId="2ABCBA82" w14:textId="77777777" w:rsidR="00597503" w:rsidRPr="00CC344A" w:rsidRDefault="00597503" w:rsidP="00360A5F">
            <w:pPr>
              <w:autoSpaceDE w:val="0"/>
              <w:autoSpaceDN w:val="0"/>
              <w:adjustRightInd w:val="0"/>
              <w:jc w:val="center"/>
              <w:rPr>
                <w:sz w:val="21"/>
                <w:szCs w:val="21"/>
              </w:rPr>
            </w:pPr>
            <w:r w:rsidRPr="00CC344A">
              <w:rPr>
                <w:sz w:val="21"/>
                <w:szCs w:val="21"/>
              </w:rPr>
              <w:t>-0.235***</w:t>
            </w:r>
          </w:p>
        </w:tc>
      </w:tr>
      <w:tr w:rsidR="00597503" w:rsidRPr="00CC344A" w14:paraId="122997F2" w14:textId="77777777" w:rsidTr="00360A5F">
        <w:trPr>
          <w:jc w:val="center"/>
        </w:trPr>
        <w:tc>
          <w:tcPr>
            <w:tcW w:w="1320" w:type="pct"/>
            <w:tcBorders>
              <w:top w:val="nil"/>
              <w:left w:val="nil"/>
              <w:bottom w:val="nil"/>
              <w:right w:val="nil"/>
            </w:tcBorders>
          </w:tcPr>
          <w:p w14:paraId="69B60253" w14:textId="77777777" w:rsidR="00597503" w:rsidRPr="00CC344A" w:rsidRDefault="00597503" w:rsidP="00360A5F">
            <w:pPr>
              <w:autoSpaceDE w:val="0"/>
              <w:autoSpaceDN w:val="0"/>
              <w:adjustRightInd w:val="0"/>
              <w:rPr>
                <w:sz w:val="21"/>
                <w:szCs w:val="21"/>
              </w:rPr>
            </w:pPr>
          </w:p>
        </w:tc>
        <w:tc>
          <w:tcPr>
            <w:tcW w:w="613" w:type="pct"/>
            <w:tcBorders>
              <w:top w:val="nil"/>
              <w:left w:val="nil"/>
              <w:bottom w:val="nil"/>
              <w:right w:val="nil"/>
            </w:tcBorders>
          </w:tcPr>
          <w:p w14:paraId="068409C4" w14:textId="77777777" w:rsidR="00597503" w:rsidRPr="00CC344A" w:rsidRDefault="00597503" w:rsidP="00360A5F">
            <w:pPr>
              <w:autoSpaceDE w:val="0"/>
              <w:autoSpaceDN w:val="0"/>
              <w:adjustRightInd w:val="0"/>
              <w:jc w:val="center"/>
              <w:rPr>
                <w:sz w:val="21"/>
                <w:szCs w:val="21"/>
              </w:rPr>
            </w:pPr>
            <w:r w:rsidRPr="00CC344A">
              <w:rPr>
                <w:sz w:val="21"/>
                <w:szCs w:val="21"/>
              </w:rPr>
              <w:t>(0.044)</w:t>
            </w:r>
          </w:p>
        </w:tc>
        <w:tc>
          <w:tcPr>
            <w:tcW w:w="613" w:type="pct"/>
            <w:tcBorders>
              <w:top w:val="nil"/>
              <w:left w:val="nil"/>
              <w:bottom w:val="nil"/>
              <w:right w:val="nil"/>
            </w:tcBorders>
          </w:tcPr>
          <w:p w14:paraId="12774EFE" w14:textId="77777777" w:rsidR="00597503" w:rsidRPr="00CC344A" w:rsidRDefault="00597503" w:rsidP="00360A5F">
            <w:pPr>
              <w:autoSpaceDE w:val="0"/>
              <w:autoSpaceDN w:val="0"/>
              <w:adjustRightInd w:val="0"/>
              <w:jc w:val="center"/>
              <w:rPr>
                <w:sz w:val="21"/>
                <w:szCs w:val="21"/>
              </w:rPr>
            </w:pPr>
            <w:r w:rsidRPr="00CC344A">
              <w:rPr>
                <w:sz w:val="21"/>
                <w:szCs w:val="21"/>
              </w:rPr>
              <w:t>(0.044)</w:t>
            </w:r>
          </w:p>
        </w:tc>
        <w:tc>
          <w:tcPr>
            <w:tcW w:w="613" w:type="pct"/>
            <w:tcBorders>
              <w:top w:val="nil"/>
              <w:left w:val="nil"/>
              <w:bottom w:val="nil"/>
              <w:right w:val="nil"/>
            </w:tcBorders>
          </w:tcPr>
          <w:p w14:paraId="061E0EE3" w14:textId="77777777" w:rsidR="00597503" w:rsidRPr="00CC344A" w:rsidRDefault="00597503" w:rsidP="00360A5F">
            <w:pPr>
              <w:autoSpaceDE w:val="0"/>
              <w:autoSpaceDN w:val="0"/>
              <w:adjustRightInd w:val="0"/>
              <w:jc w:val="center"/>
              <w:rPr>
                <w:sz w:val="21"/>
                <w:szCs w:val="21"/>
              </w:rPr>
            </w:pPr>
            <w:r w:rsidRPr="00CC344A">
              <w:rPr>
                <w:sz w:val="21"/>
                <w:szCs w:val="21"/>
              </w:rPr>
              <w:t>(0.044)</w:t>
            </w:r>
          </w:p>
        </w:tc>
        <w:tc>
          <w:tcPr>
            <w:tcW w:w="613" w:type="pct"/>
            <w:tcBorders>
              <w:top w:val="nil"/>
              <w:left w:val="nil"/>
              <w:bottom w:val="nil"/>
              <w:right w:val="nil"/>
            </w:tcBorders>
          </w:tcPr>
          <w:p w14:paraId="4A2DDF2C" w14:textId="77777777" w:rsidR="00597503" w:rsidRPr="00CC344A" w:rsidRDefault="00597503" w:rsidP="00360A5F">
            <w:pPr>
              <w:autoSpaceDE w:val="0"/>
              <w:autoSpaceDN w:val="0"/>
              <w:adjustRightInd w:val="0"/>
              <w:jc w:val="center"/>
              <w:rPr>
                <w:sz w:val="21"/>
                <w:szCs w:val="21"/>
              </w:rPr>
            </w:pPr>
            <w:r w:rsidRPr="00CC344A">
              <w:rPr>
                <w:sz w:val="21"/>
                <w:szCs w:val="21"/>
              </w:rPr>
              <w:t>(0.044)</w:t>
            </w:r>
          </w:p>
        </w:tc>
        <w:tc>
          <w:tcPr>
            <w:tcW w:w="613" w:type="pct"/>
            <w:tcBorders>
              <w:top w:val="nil"/>
              <w:left w:val="nil"/>
              <w:bottom w:val="nil"/>
              <w:right w:val="nil"/>
            </w:tcBorders>
          </w:tcPr>
          <w:p w14:paraId="5CD78A7A" w14:textId="77777777" w:rsidR="00597503" w:rsidRPr="00CC344A" w:rsidRDefault="00597503" w:rsidP="00360A5F">
            <w:pPr>
              <w:autoSpaceDE w:val="0"/>
              <w:autoSpaceDN w:val="0"/>
              <w:adjustRightInd w:val="0"/>
              <w:jc w:val="center"/>
              <w:rPr>
                <w:sz w:val="21"/>
                <w:szCs w:val="21"/>
              </w:rPr>
            </w:pPr>
            <w:r w:rsidRPr="00CC344A">
              <w:rPr>
                <w:sz w:val="21"/>
                <w:szCs w:val="21"/>
              </w:rPr>
              <w:t>(0.044)</w:t>
            </w:r>
          </w:p>
        </w:tc>
        <w:tc>
          <w:tcPr>
            <w:tcW w:w="613" w:type="pct"/>
            <w:tcBorders>
              <w:top w:val="nil"/>
              <w:left w:val="nil"/>
              <w:bottom w:val="nil"/>
              <w:right w:val="nil"/>
            </w:tcBorders>
          </w:tcPr>
          <w:p w14:paraId="53E84EF3" w14:textId="77777777" w:rsidR="00597503" w:rsidRPr="00CC344A" w:rsidRDefault="00597503" w:rsidP="00360A5F">
            <w:pPr>
              <w:autoSpaceDE w:val="0"/>
              <w:autoSpaceDN w:val="0"/>
              <w:adjustRightInd w:val="0"/>
              <w:jc w:val="center"/>
              <w:rPr>
                <w:sz w:val="21"/>
                <w:szCs w:val="21"/>
              </w:rPr>
            </w:pPr>
            <w:r w:rsidRPr="00CC344A">
              <w:rPr>
                <w:sz w:val="21"/>
                <w:szCs w:val="21"/>
              </w:rPr>
              <w:t>(0.044)</w:t>
            </w:r>
          </w:p>
        </w:tc>
      </w:tr>
      <w:tr w:rsidR="00597503" w:rsidRPr="00CC344A" w14:paraId="6825F927" w14:textId="77777777" w:rsidTr="00360A5F">
        <w:trPr>
          <w:jc w:val="center"/>
        </w:trPr>
        <w:tc>
          <w:tcPr>
            <w:tcW w:w="1320" w:type="pct"/>
            <w:tcBorders>
              <w:top w:val="nil"/>
              <w:left w:val="nil"/>
              <w:bottom w:val="nil"/>
              <w:right w:val="nil"/>
            </w:tcBorders>
          </w:tcPr>
          <w:p w14:paraId="60B6E652" w14:textId="77777777" w:rsidR="00597503" w:rsidRPr="00CC344A" w:rsidRDefault="00597503" w:rsidP="00360A5F">
            <w:pPr>
              <w:autoSpaceDE w:val="0"/>
              <w:autoSpaceDN w:val="0"/>
              <w:adjustRightInd w:val="0"/>
              <w:rPr>
                <w:sz w:val="21"/>
                <w:szCs w:val="21"/>
              </w:rPr>
            </w:pPr>
            <w:r w:rsidRPr="00CC344A">
              <w:rPr>
                <w:sz w:val="21"/>
                <w:szCs w:val="21"/>
              </w:rPr>
              <w:t>Paid</w:t>
            </w:r>
          </w:p>
        </w:tc>
        <w:tc>
          <w:tcPr>
            <w:tcW w:w="613" w:type="pct"/>
            <w:tcBorders>
              <w:top w:val="nil"/>
              <w:left w:val="nil"/>
              <w:bottom w:val="nil"/>
              <w:right w:val="nil"/>
            </w:tcBorders>
          </w:tcPr>
          <w:p w14:paraId="63AEB599" w14:textId="77777777" w:rsidR="00597503" w:rsidRPr="00CC344A" w:rsidRDefault="00597503" w:rsidP="00360A5F">
            <w:pPr>
              <w:autoSpaceDE w:val="0"/>
              <w:autoSpaceDN w:val="0"/>
              <w:adjustRightInd w:val="0"/>
              <w:jc w:val="center"/>
              <w:rPr>
                <w:sz w:val="21"/>
                <w:szCs w:val="21"/>
              </w:rPr>
            </w:pPr>
            <w:r w:rsidRPr="00CC344A">
              <w:rPr>
                <w:sz w:val="21"/>
                <w:szCs w:val="21"/>
              </w:rPr>
              <w:t>-0.868***</w:t>
            </w:r>
          </w:p>
        </w:tc>
        <w:tc>
          <w:tcPr>
            <w:tcW w:w="613" w:type="pct"/>
            <w:tcBorders>
              <w:top w:val="nil"/>
              <w:left w:val="nil"/>
              <w:bottom w:val="nil"/>
              <w:right w:val="nil"/>
            </w:tcBorders>
          </w:tcPr>
          <w:p w14:paraId="4079984E" w14:textId="77777777" w:rsidR="00597503" w:rsidRPr="00CC344A" w:rsidRDefault="00597503" w:rsidP="00360A5F">
            <w:pPr>
              <w:autoSpaceDE w:val="0"/>
              <w:autoSpaceDN w:val="0"/>
              <w:adjustRightInd w:val="0"/>
              <w:jc w:val="center"/>
              <w:rPr>
                <w:sz w:val="21"/>
                <w:szCs w:val="21"/>
              </w:rPr>
            </w:pPr>
            <w:r w:rsidRPr="00CC344A">
              <w:rPr>
                <w:sz w:val="21"/>
                <w:szCs w:val="21"/>
              </w:rPr>
              <w:t>-0.855***</w:t>
            </w:r>
          </w:p>
        </w:tc>
        <w:tc>
          <w:tcPr>
            <w:tcW w:w="613" w:type="pct"/>
            <w:tcBorders>
              <w:top w:val="nil"/>
              <w:left w:val="nil"/>
              <w:bottom w:val="nil"/>
              <w:right w:val="nil"/>
            </w:tcBorders>
          </w:tcPr>
          <w:p w14:paraId="13D4CD7E" w14:textId="77777777" w:rsidR="00597503" w:rsidRPr="00CC344A" w:rsidRDefault="00597503" w:rsidP="00360A5F">
            <w:pPr>
              <w:autoSpaceDE w:val="0"/>
              <w:autoSpaceDN w:val="0"/>
              <w:adjustRightInd w:val="0"/>
              <w:jc w:val="center"/>
              <w:rPr>
                <w:sz w:val="21"/>
                <w:szCs w:val="21"/>
              </w:rPr>
            </w:pPr>
            <w:r w:rsidRPr="00CC344A">
              <w:rPr>
                <w:sz w:val="21"/>
                <w:szCs w:val="21"/>
              </w:rPr>
              <w:t>-0.855***</w:t>
            </w:r>
          </w:p>
        </w:tc>
        <w:tc>
          <w:tcPr>
            <w:tcW w:w="613" w:type="pct"/>
            <w:tcBorders>
              <w:top w:val="nil"/>
              <w:left w:val="nil"/>
              <w:bottom w:val="nil"/>
              <w:right w:val="nil"/>
            </w:tcBorders>
          </w:tcPr>
          <w:p w14:paraId="65DC167D" w14:textId="77777777" w:rsidR="00597503" w:rsidRPr="00CC344A" w:rsidRDefault="00597503" w:rsidP="00360A5F">
            <w:pPr>
              <w:autoSpaceDE w:val="0"/>
              <w:autoSpaceDN w:val="0"/>
              <w:adjustRightInd w:val="0"/>
              <w:jc w:val="center"/>
              <w:rPr>
                <w:sz w:val="21"/>
                <w:szCs w:val="21"/>
              </w:rPr>
            </w:pPr>
            <w:r w:rsidRPr="00CC344A">
              <w:rPr>
                <w:sz w:val="21"/>
                <w:szCs w:val="21"/>
              </w:rPr>
              <w:t>-0.859***</w:t>
            </w:r>
          </w:p>
        </w:tc>
        <w:tc>
          <w:tcPr>
            <w:tcW w:w="613" w:type="pct"/>
            <w:tcBorders>
              <w:top w:val="nil"/>
              <w:left w:val="nil"/>
              <w:bottom w:val="nil"/>
              <w:right w:val="nil"/>
            </w:tcBorders>
          </w:tcPr>
          <w:p w14:paraId="4757B0B2" w14:textId="77777777" w:rsidR="00597503" w:rsidRPr="00CC344A" w:rsidRDefault="00597503" w:rsidP="00360A5F">
            <w:pPr>
              <w:autoSpaceDE w:val="0"/>
              <w:autoSpaceDN w:val="0"/>
              <w:adjustRightInd w:val="0"/>
              <w:jc w:val="center"/>
              <w:rPr>
                <w:sz w:val="21"/>
                <w:szCs w:val="21"/>
              </w:rPr>
            </w:pPr>
            <w:r w:rsidRPr="00CC344A">
              <w:rPr>
                <w:sz w:val="21"/>
                <w:szCs w:val="21"/>
              </w:rPr>
              <w:t>-0.848***</w:t>
            </w:r>
          </w:p>
        </w:tc>
        <w:tc>
          <w:tcPr>
            <w:tcW w:w="613" w:type="pct"/>
            <w:tcBorders>
              <w:top w:val="nil"/>
              <w:left w:val="nil"/>
              <w:bottom w:val="nil"/>
              <w:right w:val="nil"/>
            </w:tcBorders>
          </w:tcPr>
          <w:p w14:paraId="0A227D1A" w14:textId="77777777" w:rsidR="00597503" w:rsidRPr="00CC344A" w:rsidRDefault="00597503" w:rsidP="00360A5F">
            <w:pPr>
              <w:autoSpaceDE w:val="0"/>
              <w:autoSpaceDN w:val="0"/>
              <w:adjustRightInd w:val="0"/>
              <w:jc w:val="center"/>
              <w:rPr>
                <w:sz w:val="21"/>
                <w:szCs w:val="21"/>
              </w:rPr>
            </w:pPr>
            <w:r w:rsidRPr="00CC344A">
              <w:rPr>
                <w:sz w:val="21"/>
                <w:szCs w:val="21"/>
              </w:rPr>
              <w:t>-0.852***</w:t>
            </w:r>
          </w:p>
        </w:tc>
      </w:tr>
      <w:tr w:rsidR="00597503" w:rsidRPr="00CC344A" w14:paraId="1C281381" w14:textId="77777777" w:rsidTr="00360A5F">
        <w:trPr>
          <w:jc w:val="center"/>
        </w:trPr>
        <w:tc>
          <w:tcPr>
            <w:tcW w:w="1320" w:type="pct"/>
            <w:tcBorders>
              <w:top w:val="nil"/>
              <w:left w:val="nil"/>
              <w:bottom w:val="nil"/>
              <w:right w:val="nil"/>
            </w:tcBorders>
          </w:tcPr>
          <w:p w14:paraId="13D43B8A" w14:textId="77777777" w:rsidR="00597503" w:rsidRPr="00CC344A" w:rsidRDefault="00597503" w:rsidP="00360A5F">
            <w:pPr>
              <w:autoSpaceDE w:val="0"/>
              <w:autoSpaceDN w:val="0"/>
              <w:adjustRightInd w:val="0"/>
              <w:rPr>
                <w:sz w:val="21"/>
                <w:szCs w:val="21"/>
              </w:rPr>
            </w:pPr>
          </w:p>
        </w:tc>
        <w:tc>
          <w:tcPr>
            <w:tcW w:w="613" w:type="pct"/>
            <w:tcBorders>
              <w:top w:val="nil"/>
              <w:left w:val="nil"/>
              <w:bottom w:val="nil"/>
              <w:right w:val="nil"/>
            </w:tcBorders>
          </w:tcPr>
          <w:p w14:paraId="4FFCE5F6" w14:textId="77777777" w:rsidR="00597503" w:rsidRPr="00CC344A" w:rsidRDefault="00597503" w:rsidP="00360A5F">
            <w:pPr>
              <w:autoSpaceDE w:val="0"/>
              <w:autoSpaceDN w:val="0"/>
              <w:adjustRightInd w:val="0"/>
              <w:jc w:val="center"/>
              <w:rPr>
                <w:sz w:val="21"/>
                <w:szCs w:val="21"/>
              </w:rPr>
            </w:pPr>
            <w:r w:rsidRPr="00CC344A">
              <w:rPr>
                <w:sz w:val="21"/>
                <w:szCs w:val="21"/>
              </w:rPr>
              <w:t>(0.065)</w:t>
            </w:r>
          </w:p>
        </w:tc>
        <w:tc>
          <w:tcPr>
            <w:tcW w:w="613" w:type="pct"/>
            <w:tcBorders>
              <w:top w:val="nil"/>
              <w:left w:val="nil"/>
              <w:bottom w:val="nil"/>
              <w:right w:val="nil"/>
            </w:tcBorders>
          </w:tcPr>
          <w:p w14:paraId="340EFD7D" w14:textId="77777777" w:rsidR="00597503" w:rsidRPr="00CC344A" w:rsidRDefault="00597503" w:rsidP="00360A5F">
            <w:pPr>
              <w:autoSpaceDE w:val="0"/>
              <w:autoSpaceDN w:val="0"/>
              <w:adjustRightInd w:val="0"/>
              <w:jc w:val="center"/>
              <w:rPr>
                <w:sz w:val="21"/>
                <w:szCs w:val="21"/>
              </w:rPr>
            </w:pPr>
            <w:r w:rsidRPr="00CC344A">
              <w:rPr>
                <w:sz w:val="21"/>
                <w:szCs w:val="21"/>
              </w:rPr>
              <w:t>(0.065)</w:t>
            </w:r>
          </w:p>
        </w:tc>
        <w:tc>
          <w:tcPr>
            <w:tcW w:w="613" w:type="pct"/>
            <w:tcBorders>
              <w:top w:val="nil"/>
              <w:left w:val="nil"/>
              <w:bottom w:val="nil"/>
              <w:right w:val="nil"/>
            </w:tcBorders>
          </w:tcPr>
          <w:p w14:paraId="3E1F6633" w14:textId="77777777" w:rsidR="00597503" w:rsidRPr="00CC344A" w:rsidRDefault="00597503" w:rsidP="00360A5F">
            <w:pPr>
              <w:autoSpaceDE w:val="0"/>
              <w:autoSpaceDN w:val="0"/>
              <w:adjustRightInd w:val="0"/>
              <w:jc w:val="center"/>
              <w:rPr>
                <w:sz w:val="21"/>
                <w:szCs w:val="21"/>
              </w:rPr>
            </w:pPr>
            <w:r w:rsidRPr="00CC344A">
              <w:rPr>
                <w:sz w:val="21"/>
                <w:szCs w:val="21"/>
              </w:rPr>
              <w:t>(0.065)</w:t>
            </w:r>
          </w:p>
        </w:tc>
        <w:tc>
          <w:tcPr>
            <w:tcW w:w="613" w:type="pct"/>
            <w:tcBorders>
              <w:top w:val="nil"/>
              <w:left w:val="nil"/>
              <w:bottom w:val="nil"/>
              <w:right w:val="nil"/>
            </w:tcBorders>
          </w:tcPr>
          <w:p w14:paraId="55A0786F" w14:textId="77777777" w:rsidR="00597503" w:rsidRPr="00CC344A" w:rsidRDefault="00597503" w:rsidP="00360A5F">
            <w:pPr>
              <w:autoSpaceDE w:val="0"/>
              <w:autoSpaceDN w:val="0"/>
              <w:adjustRightInd w:val="0"/>
              <w:jc w:val="center"/>
              <w:rPr>
                <w:sz w:val="21"/>
                <w:szCs w:val="21"/>
              </w:rPr>
            </w:pPr>
            <w:r w:rsidRPr="00CC344A">
              <w:rPr>
                <w:sz w:val="21"/>
                <w:szCs w:val="21"/>
              </w:rPr>
              <w:t>(0.065)</w:t>
            </w:r>
          </w:p>
        </w:tc>
        <w:tc>
          <w:tcPr>
            <w:tcW w:w="613" w:type="pct"/>
            <w:tcBorders>
              <w:top w:val="nil"/>
              <w:left w:val="nil"/>
              <w:bottom w:val="nil"/>
              <w:right w:val="nil"/>
            </w:tcBorders>
          </w:tcPr>
          <w:p w14:paraId="0839263A" w14:textId="77777777" w:rsidR="00597503" w:rsidRPr="00CC344A" w:rsidRDefault="00597503" w:rsidP="00360A5F">
            <w:pPr>
              <w:autoSpaceDE w:val="0"/>
              <w:autoSpaceDN w:val="0"/>
              <w:adjustRightInd w:val="0"/>
              <w:jc w:val="center"/>
              <w:rPr>
                <w:sz w:val="21"/>
                <w:szCs w:val="21"/>
              </w:rPr>
            </w:pPr>
            <w:r w:rsidRPr="00CC344A">
              <w:rPr>
                <w:sz w:val="21"/>
                <w:szCs w:val="21"/>
              </w:rPr>
              <w:t>(0.065)</w:t>
            </w:r>
          </w:p>
        </w:tc>
        <w:tc>
          <w:tcPr>
            <w:tcW w:w="613" w:type="pct"/>
            <w:tcBorders>
              <w:top w:val="nil"/>
              <w:left w:val="nil"/>
              <w:bottom w:val="nil"/>
              <w:right w:val="nil"/>
            </w:tcBorders>
          </w:tcPr>
          <w:p w14:paraId="137C21C4" w14:textId="77777777" w:rsidR="00597503" w:rsidRPr="00CC344A" w:rsidRDefault="00597503" w:rsidP="00360A5F">
            <w:pPr>
              <w:autoSpaceDE w:val="0"/>
              <w:autoSpaceDN w:val="0"/>
              <w:adjustRightInd w:val="0"/>
              <w:jc w:val="center"/>
              <w:rPr>
                <w:sz w:val="21"/>
                <w:szCs w:val="21"/>
              </w:rPr>
            </w:pPr>
            <w:r w:rsidRPr="00CC344A">
              <w:rPr>
                <w:sz w:val="21"/>
                <w:szCs w:val="21"/>
              </w:rPr>
              <w:t>(0.066)</w:t>
            </w:r>
          </w:p>
        </w:tc>
      </w:tr>
      <w:tr w:rsidR="00597503" w:rsidRPr="00CC344A" w14:paraId="570FD8F3" w14:textId="77777777" w:rsidTr="00360A5F">
        <w:trPr>
          <w:jc w:val="center"/>
        </w:trPr>
        <w:tc>
          <w:tcPr>
            <w:tcW w:w="1320" w:type="pct"/>
            <w:tcBorders>
              <w:top w:val="nil"/>
              <w:left w:val="nil"/>
              <w:bottom w:val="nil"/>
              <w:right w:val="nil"/>
            </w:tcBorders>
          </w:tcPr>
          <w:p w14:paraId="4880F149" w14:textId="77777777" w:rsidR="00597503" w:rsidRPr="00CC344A" w:rsidRDefault="00597503" w:rsidP="00360A5F">
            <w:pPr>
              <w:autoSpaceDE w:val="0"/>
              <w:autoSpaceDN w:val="0"/>
              <w:adjustRightInd w:val="0"/>
              <w:rPr>
                <w:sz w:val="21"/>
                <w:szCs w:val="21"/>
              </w:rPr>
            </w:pPr>
            <w:r w:rsidRPr="00CC344A">
              <w:rPr>
                <w:sz w:val="21"/>
                <w:szCs w:val="21"/>
              </w:rPr>
              <w:t>Politician</w:t>
            </w:r>
          </w:p>
        </w:tc>
        <w:tc>
          <w:tcPr>
            <w:tcW w:w="613" w:type="pct"/>
            <w:tcBorders>
              <w:top w:val="nil"/>
              <w:left w:val="nil"/>
              <w:bottom w:val="nil"/>
              <w:right w:val="nil"/>
            </w:tcBorders>
          </w:tcPr>
          <w:p w14:paraId="15B56AEB" w14:textId="77777777" w:rsidR="00597503" w:rsidRPr="00CC344A" w:rsidRDefault="00597503" w:rsidP="00360A5F">
            <w:pPr>
              <w:autoSpaceDE w:val="0"/>
              <w:autoSpaceDN w:val="0"/>
              <w:adjustRightInd w:val="0"/>
              <w:jc w:val="center"/>
              <w:rPr>
                <w:sz w:val="21"/>
                <w:szCs w:val="21"/>
              </w:rPr>
            </w:pPr>
            <w:r w:rsidRPr="00CC344A">
              <w:rPr>
                <w:sz w:val="21"/>
                <w:szCs w:val="21"/>
              </w:rPr>
              <w:t>-0.218***</w:t>
            </w:r>
          </w:p>
        </w:tc>
        <w:tc>
          <w:tcPr>
            <w:tcW w:w="613" w:type="pct"/>
            <w:tcBorders>
              <w:top w:val="nil"/>
              <w:left w:val="nil"/>
              <w:bottom w:val="nil"/>
              <w:right w:val="nil"/>
            </w:tcBorders>
          </w:tcPr>
          <w:p w14:paraId="6BD37456" w14:textId="77777777" w:rsidR="00597503" w:rsidRPr="00CC344A" w:rsidRDefault="00597503" w:rsidP="00360A5F">
            <w:pPr>
              <w:autoSpaceDE w:val="0"/>
              <w:autoSpaceDN w:val="0"/>
              <w:adjustRightInd w:val="0"/>
              <w:jc w:val="center"/>
              <w:rPr>
                <w:sz w:val="21"/>
                <w:szCs w:val="21"/>
              </w:rPr>
            </w:pPr>
            <w:r w:rsidRPr="00CC344A">
              <w:rPr>
                <w:sz w:val="21"/>
                <w:szCs w:val="21"/>
              </w:rPr>
              <w:t>-0.233***</w:t>
            </w:r>
          </w:p>
        </w:tc>
        <w:tc>
          <w:tcPr>
            <w:tcW w:w="613" w:type="pct"/>
            <w:tcBorders>
              <w:top w:val="nil"/>
              <w:left w:val="nil"/>
              <w:bottom w:val="nil"/>
              <w:right w:val="nil"/>
            </w:tcBorders>
          </w:tcPr>
          <w:p w14:paraId="2A230593" w14:textId="77777777" w:rsidR="00597503" w:rsidRPr="00CC344A" w:rsidRDefault="00597503" w:rsidP="00360A5F">
            <w:pPr>
              <w:autoSpaceDE w:val="0"/>
              <w:autoSpaceDN w:val="0"/>
              <w:adjustRightInd w:val="0"/>
              <w:jc w:val="center"/>
              <w:rPr>
                <w:sz w:val="21"/>
                <w:szCs w:val="21"/>
              </w:rPr>
            </w:pPr>
            <w:r w:rsidRPr="00CC344A">
              <w:rPr>
                <w:sz w:val="21"/>
                <w:szCs w:val="21"/>
              </w:rPr>
              <w:t>-0.228***</w:t>
            </w:r>
          </w:p>
        </w:tc>
        <w:tc>
          <w:tcPr>
            <w:tcW w:w="613" w:type="pct"/>
            <w:tcBorders>
              <w:top w:val="nil"/>
              <w:left w:val="nil"/>
              <w:bottom w:val="nil"/>
              <w:right w:val="nil"/>
            </w:tcBorders>
          </w:tcPr>
          <w:p w14:paraId="1C999579" w14:textId="77777777" w:rsidR="00597503" w:rsidRPr="00CC344A" w:rsidRDefault="00597503" w:rsidP="00360A5F">
            <w:pPr>
              <w:autoSpaceDE w:val="0"/>
              <w:autoSpaceDN w:val="0"/>
              <w:adjustRightInd w:val="0"/>
              <w:jc w:val="center"/>
              <w:rPr>
                <w:sz w:val="21"/>
                <w:szCs w:val="21"/>
              </w:rPr>
            </w:pPr>
            <w:r w:rsidRPr="00CC344A">
              <w:rPr>
                <w:sz w:val="21"/>
                <w:szCs w:val="21"/>
              </w:rPr>
              <w:t>-0.243***</w:t>
            </w:r>
          </w:p>
        </w:tc>
        <w:tc>
          <w:tcPr>
            <w:tcW w:w="613" w:type="pct"/>
            <w:tcBorders>
              <w:top w:val="nil"/>
              <w:left w:val="nil"/>
              <w:bottom w:val="nil"/>
              <w:right w:val="nil"/>
            </w:tcBorders>
          </w:tcPr>
          <w:p w14:paraId="4B07F7DB" w14:textId="77777777" w:rsidR="00597503" w:rsidRPr="00CC344A" w:rsidRDefault="00597503" w:rsidP="00360A5F">
            <w:pPr>
              <w:autoSpaceDE w:val="0"/>
              <w:autoSpaceDN w:val="0"/>
              <w:adjustRightInd w:val="0"/>
              <w:jc w:val="center"/>
              <w:rPr>
                <w:sz w:val="21"/>
                <w:szCs w:val="21"/>
              </w:rPr>
            </w:pPr>
            <w:r w:rsidRPr="00CC344A">
              <w:rPr>
                <w:sz w:val="21"/>
                <w:szCs w:val="21"/>
              </w:rPr>
              <w:t>-0.221***</w:t>
            </w:r>
          </w:p>
        </w:tc>
        <w:tc>
          <w:tcPr>
            <w:tcW w:w="613" w:type="pct"/>
            <w:tcBorders>
              <w:top w:val="nil"/>
              <w:left w:val="nil"/>
              <w:bottom w:val="nil"/>
              <w:right w:val="nil"/>
            </w:tcBorders>
          </w:tcPr>
          <w:p w14:paraId="0BBC6F8B" w14:textId="77777777" w:rsidR="00597503" w:rsidRPr="00CC344A" w:rsidRDefault="00597503" w:rsidP="00360A5F">
            <w:pPr>
              <w:autoSpaceDE w:val="0"/>
              <w:autoSpaceDN w:val="0"/>
              <w:adjustRightInd w:val="0"/>
              <w:jc w:val="center"/>
              <w:rPr>
                <w:sz w:val="21"/>
                <w:szCs w:val="21"/>
              </w:rPr>
            </w:pPr>
            <w:r w:rsidRPr="00CC344A">
              <w:rPr>
                <w:sz w:val="21"/>
                <w:szCs w:val="21"/>
              </w:rPr>
              <w:t>-0.225***</w:t>
            </w:r>
          </w:p>
        </w:tc>
      </w:tr>
      <w:tr w:rsidR="00597503" w:rsidRPr="00CC344A" w14:paraId="3E264581" w14:textId="77777777" w:rsidTr="00360A5F">
        <w:trPr>
          <w:jc w:val="center"/>
        </w:trPr>
        <w:tc>
          <w:tcPr>
            <w:tcW w:w="1320" w:type="pct"/>
            <w:tcBorders>
              <w:top w:val="nil"/>
              <w:left w:val="nil"/>
              <w:bottom w:val="nil"/>
              <w:right w:val="nil"/>
            </w:tcBorders>
          </w:tcPr>
          <w:p w14:paraId="1602B7A0" w14:textId="77777777" w:rsidR="00597503" w:rsidRPr="00CC344A" w:rsidRDefault="00597503" w:rsidP="00360A5F">
            <w:pPr>
              <w:autoSpaceDE w:val="0"/>
              <w:autoSpaceDN w:val="0"/>
              <w:adjustRightInd w:val="0"/>
              <w:rPr>
                <w:sz w:val="21"/>
                <w:szCs w:val="21"/>
              </w:rPr>
            </w:pPr>
          </w:p>
        </w:tc>
        <w:tc>
          <w:tcPr>
            <w:tcW w:w="613" w:type="pct"/>
            <w:tcBorders>
              <w:top w:val="nil"/>
              <w:left w:val="nil"/>
              <w:bottom w:val="nil"/>
              <w:right w:val="nil"/>
            </w:tcBorders>
          </w:tcPr>
          <w:p w14:paraId="014B2455" w14:textId="77777777" w:rsidR="00597503" w:rsidRPr="00CC344A" w:rsidRDefault="00597503" w:rsidP="00360A5F">
            <w:pPr>
              <w:autoSpaceDE w:val="0"/>
              <w:autoSpaceDN w:val="0"/>
              <w:adjustRightInd w:val="0"/>
              <w:jc w:val="center"/>
              <w:rPr>
                <w:sz w:val="21"/>
                <w:szCs w:val="21"/>
              </w:rPr>
            </w:pPr>
            <w:r w:rsidRPr="00CC344A">
              <w:rPr>
                <w:sz w:val="21"/>
                <w:szCs w:val="21"/>
              </w:rPr>
              <w:t>(0.057)</w:t>
            </w:r>
          </w:p>
        </w:tc>
        <w:tc>
          <w:tcPr>
            <w:tcW w:w="613" w:type="pct"/>
            <w:tcBorders>
              <w:top w:val="nil"/>
              <w:left w:val="nil"/>
              <w:bottom w:val="nil"/>
              <w:right w:val="nil"/>
            </w:tcBorders>
          </w:tcPr>
          <w:p w14:paraId="3ABD94FD" w14:textId="77777777" w:rsidR="00597503" w:rsidRPr="00CC344A" w:rsidRDefault="00597503" w:rsidP="00360A5F">
            <w:pPr>
              <w:autoSpaceDE w:val="0"/>
              <w:autoSpaceDN w:val="0"/>
              <w:adjustRightInd w:val="0"/>
              <w:jc w:val="center"/>
              <w:rPr>
                <w:sz w:val="21"/>
                <w:szCs w:val="21"/>
              </w:rPr>
            </w:pPr>
            <w:r w:rsidRPr="00CC344A">
              <w:rPr>
                <w:sz w:val="21"/>
                <w:szCs w:val="21"/>
              </w:rPr>
              <w:t>(0.057)</w:t>
            </w:r>
          </w:p>
        </w:tc>
        <w:tc>
          <w:tcPr>
            <w:tcW w:w="613" w:type="pct"/>
            <w:tcBorders>
              <w:top w:val="nil"/>
              <w:left w:val="nil"/>
              <w:bottom w:val="nil"/>
              <w:right w:val="nil"/>
            </w:tcBorders>
          </w:tcPr>
          <w:p w14:paraId="16098C06" w14:textId="77777777" w:rsidR="00597503" w:rsidRPr="00CC344A" w:rsidRDefault="00597503" w:rsidP="00360A5F">
            <w:pPr>
              <w:autoSpaceDE w:val="0"/>
              <w:autoSpaceDN w:val="0"/>
              <w:adjustRightInd w:val="0"/>
              <w:jc w:val="center"/>
              <w:rPr>
                <w:sz w:val="21"/>
                <w:szCs w:val="21"/>
              </w:rPr>
            </w:pPr>
            <w:r w:rsidRPr="00CC344A">
              <w:rPr>
                <w:sz w:val="21"/>
                <w:szCs w:val="21"/>
              </w:rPr>
              <w:t>(0.057)</w:t>
            </w:r>
          </w:p>
        </w:tc>
        <w:tc>
          <w:tcPr>
            <w:tcW w:w="613" w:type="pct"/>
            <w:tcBorders>
              <w:top w:val="nil"/>
              <w:left w:val="nil"/>
              <w:bottom w:val="nil"/>
              <w:right w:val="nil"/>
            </w:tcBorders>
          </w:tcPr>
          <w:p w14:paraId="074D8685" w14:textId="77777777" w:rsidR="00597503" w:rsidRPr="00CC344A" w:rsidRDefault="00597503" w:rsidP="00360A5F">
            <w:pPr>
              <w:autoSpaceDE w:val="0"/>
              <w:autoSpaceDN w:val="0"/>
              <w:adjustRightInd w:val="0"/>
              <w:jc w:val="center"/>
              <w:rPr>
                <w:sz w:val="21"/>
                <w:szCs w:val="21"/>
              </w:rPr>
            </w:pPr>
            <w:r w:rsidRPr="00CC344A">
              <w:rPr>
                <w:sz w:val="21"/>
                <w:szCs w:val="21"/>
              </w:rPr>
              <w:t>(0.058)</w:t>
            </w:r>
          </w:p>
        </w:tc>
        <w:tc>
          <w:tcPr>
            <w:tcW w:w="613" w:type="pct"/>
            <w:tcBorders>
              <w:top w:val="nil"/>
              <w:left w:val="nil"/>
              <w:bottom w:val="nil"/>
              <w:right w:val="nil"/>
            </w:tcBorders>
          </w:tcPr>
          <w:p w14:paraId="442E429B" w14:textId="77777777" w:rsidR="00597503" w:rsidRPr="00CC344A" w:rsidRDefault="00597503" w:rsidP="00360A5F">
            <w:pPr>
              <w:autoSpaceDE w:val="0"/>
              <w:autoSpaceDN w:val="0"/>
              <w:adjustRightInd w:val="0"/>
              <w:jc w:val="center"/>
              <w:rPr>
                <w:sz w:val="21"/>
                <w:szCs w:val="21"/>
              </w:rPr>
            </w:pPr>
            <w:r w:rsidRPr="00CC344A">
              <w:rPr>
                <w:sz w:val="21"/>
                <w:szCs w:val="21"/>
              </w:rPr>
              <w:t>(0.057)</w:t>
            </w:r>
          </w:p>
        </w:tc>
        <w:tc>
          <w:tcPr>
            <w:tcW w:w="613" w:type="pct"/>
            <w:tcBorders>
              <w:top w:val="nil"/>
              <w:left w:val="nil"/>
              <w:bottom w:val="nil"/>
              <w:right w:val="nil"/>
            </w:tcBorders>
          </w:tcPr>
          <w:p w14:paraId="3DBE072E" w14:textId="77777777" w:rsidR="00597503" w:rsidRPr="00CC344A" w:rsidRDefault="00597503" w:rsidP="00360A5F">
            <w:pPr>
              <w:autoSpaceDE w:val="0"/>
              <w:autoSpaceDN w:val="0"/>
              <w:adjustRightInd w:val="0"/>
              <w:jc w:val="center"/>
              <w:rPr>
                <w:sz w:val="21"/>
                <w:szCs w:val="21"/>
              </w:rPr>
            </w:pPr>
            <w:r w:rsidRPr="00CC344A">
              <w:rPr>
                <w:sz w:val="21"/>
                <w:szCs w:val="21"/>
              </w:rPr>
              <w:t>(0.058)</w:t>
            </w:r>
          </w:p>
        </w:tc>
      </w:tr>
      <w:tr w:rsidR="00597503" w:rsidRPr="00CC344A" w14:paraId="56E6D54B" w14:textId="77777777" w:rsidTr="00360A5F">
        <w:trPr>
          <w:jc w:val="center"/>
        </w:trPr>
        <w:tc>
          <w:tcPr>
            <w:tcW w:w="1320" w:type="pct"/>
            <w:tcBorders>
              <w:top w:val="nil"/>
              <w:left w:val="nil"/>
              <w:bottom w:val="nil"/>
              <w:right w:val="nil"/>
            </w:tcBorders>
          </w:tcPr>
          <w:p w14:paraId="5D453EE0" w14:textId="77777777" w:rsidR="00597503" w:rsidRPr="00CC344A" w:rsidRDefault="00597503" w:rsidP="00360A5F">
            <w:pPr>
              <w:autoSpaceDE w:val="0"/>
              <w:autoSpaceDN w:val="0"/>
              <w:adjustRightInd w:val="0"/>
              <w:rPr>
                <w:sz w:val="21"/>
                <w:szCs w:val="21"/>
              </w:rPr>
            </w:pPr>
            <w:r w:rsidRPr="00CC344A">
              <w:rPr>
                <w:sz w:val="21"/>
                <w:szCs w:val="21"/>
              </w:rPr>
              <w:t>Academic</w:t>
            </w:r>
          </w:p>
        </w:tc>
        <w:tc>
          <w:tcPr>
            <w:tcW w:w="613" w:type="pct"/>
            <w:tcBorders>
              <w:top w:val="nil"/>
              <w:left w:val="nil"/>
              <w:bottom w:val="nil"/>
              <w:right w:val="nil"/>
            </w:tcBorders>
          </w:tcPr>
          <w:p w14:paraId="448A0F7C" w14:textId="77777777" w:rsidR="00597503" w:rsidRPr="00CC344A" w:rsidRDefault="00597503" w:rsidP="00360A5F">
            <w:pPr>
              <w:autoSpaceDE w:val="0"/>
              <w:autoSpaceDN w:val="0"/>
              <w:adjustRightInd w:val="0"/>
              <w:jc w:val="center"/>
              <w:rPr>
                <w:sz w:val="21"/>
                <w:szCs w:val="21"/>
              </w:rPr>
            </w:pPr>
            <w:r w:rsidRPr="00CC344A">
              <w:rPr>
                <w:sz w:val="21"/>
                <w:szCs w:val="21"/>
              </w:rPr>
              <w:t>-0.944***</w:t>
            </w:r>
          </w:p>
        </w:tc>
        <w:tc>
          <w:tcPr>
            <w:tcW w:w="613" w:type="pct"/>
            <w:tcBorders>
              <w:top w:val="nil"/>
              <w:left w:val="nil"/>
              <w:bottom w:val="nil"/>
              <w:right w:val="nil"/>
            </w:tcBorders>
          </w:tcPr>
          <w:p w14:paraId="7F80E867" w14:textId="77777777" w:rsidR="00597503" w:rsidRPr="00CC344A" w:rsidRDefault="00597503" w:rsidP="00360A5F">
            <w:pPr>
              <w:autoSpaceDE w:val="0"/>
              <w:autoSpaceDN w:val="0"/>
              <w:adjustRightInd w:val="0"/>
              <w:jc w:val="center"/>
              <w:rPr>
                <w:sz w:val="21"/>
                <w:szCs w:val="21"/>
              </w:rPr>
            </w:pPr>
            <w:r w:rsidRPr="00CC344A">
              <w:rPr>
                <w:sz w:val="21"/>
                <w:szCs w:val="21"/>
              </w:rPr>
              <w:t>-0.920***</w:t>
            </w:r>
          </w:p>
        </w:tc>
        <w:tc>
          <w:tcPr>
            <w:tcW w:w="613" w:type="pct"/>
            <w:tcBorders>
              <w:top w:val="nil"/>
              <w:left w:val="nil"/>
              <w:bottom w:val="nil"/>
              <w:right w:val="nil"/>
            </w:tcBorders>
          </w:tcPr>
          <w:p w14:paraId="0F60A7E3" w14:textId="77777777" w:rsidR="00597503" w:rsidRPr="00CC344A" w:rsidRDefault="00597503" w:rsidP="00360A5F">
            <w:pPr>
              <w:autoSpaceDE w:val="0"/>
              <w:autoSpaceDN w:val="0"/>
              <w:adjustRightInd w:val="0"/>
              <w:jc w:val="center"/>
              <w:rPr>
                <w:sz w:val="21"/>
                <w:szCs w:val="21"/>
              </w:rPr>
            </w:pPr>
            <w:r w:rsidRPr="00CC344A">
              <w:rPr>
                <w:sz w:val="21"/>
                <w:szCs w:val="21"/>
              </w:rPr>
              <w:t>-0.924***</w:t>
            </w:r>
          </w:p>
        </w:tc>
        <w:tc>
          <w:tcPr>
            <w:tcW w:w="613" w:type="pct"/>
            <w:tcBorders>
              <w:top w:val="nil"/>
              <w:left w:val="nil"/>
              <w:bottom w:val="nil"/>
              <w:right w:val="nil"/>
            </w:tcBorders>
          </w:tcPr>
          <w:p w14:paraId="0A157BAC" w14:textId="77777777" w:rsidR="00597503" w:rsidRPr="00CC344A" w:rsidRDefault="00597503" w:rsidP="00360A5F">
            <w:pPr>
              <w:autoSpaceDE w:val="0"/>
              <w:autoSpaceDN w:val="0"/>
              <w:adjustRightInd w:val="0"/>
              <w:jc w:val="center"/>
              <w:rPr>
                <w:sz w:val="21"/>
                <w:szCs w:val="21"/>
              </w:rPr>
            </w:pPr>
            <w:r w:rsidRPr="00CC344A">
              <w:rPr>
                <w:sz w:val="21"/>
                <w:szCs w:val="21"/>
              </w:rPr>
              <w:t>-0.919***</w:t>
            </w:r>
          </w:p>
        </w:tc>
        <w:tc>
          <w:tcPr>
            <w:tcW w:w="613" w:type="pct"/>
            <w:tcBorders>
              <w:top w:val="nil"/>
              <w:left w:val="nil"/>
              <w:bottom w:val="nil"/>
              <w:right w:val="nil"/>
            </w:tcBorders>
          </w:tcPr>
          <w:p w14:paraId="75361E8B" w14:textId="77777777" w:rsidR="00597503" w:rsidRPr="00CC344A" w:rsidRDefault="00597503" w:rsidP="00360A5F">
            <w:pPr>
              <w:autoSpaceDE w:val="0"/>
              <w:autoSpaceDN w:val="0"/>
              <w:adjustRightInd w:val="0"/>
              <w:jc w:val="center"/>
              <w:rPr>
                <w:sz w:val="21"/>
                <w:szCs w:val="21"/>
              </w:rPr>
            </w:pPr>
            <w:r w:rsidRPr="00CC344A">
              <w:rPr>
                <w:sz w:val="21"/>
                <w:szCs w:val="21"/>
              </w:rPr>
              <w:t>-0.893***</w:t>
            </w:r>
          </w:p>
        </w:tc>
        <w:tc>
          <w:tcPr>
            <w:tcW w:w="613" w:type="pct"/>
            <w:tcBorders>
              <w:top w:val="nil"/>
              <w:left w:val="nil"/>
              <w:bottom w:val="nil"/>
              <w:right w:val="nil"/>
            </w:tcBorders>
          </w:tcPr>
          <w:p w14:paraId="383EA904" w14:textId="77777777" w:rsidR="00597503" w:rsidRPr="00CC344A" w:rsidRDefault="00597503" w:rsidP="00360A5F">
            <w:pPr>
              <w:autoSpaceDE w:val="0"/>
              <w:autoSpaceDN w:val="0"/>
              <w:adjustRightInd w:val="0"/>
              <w:jc w:val="center"/>
              <w:rPr>
                <w:sz w:val="21"/>
                <w:szCs w:val="21"/>
              </w:rPr>
            </w:pPr>
            <w:r w:rsidRPr="00CC344A">
              <w:rPr>
                <w:sz w:val="21"/>
                <w:szCs w:val="21"/>
              </w:rPr>
              <w:t>-0.897***</w:t>
            </w:r>
          </w:p>
        </w:tc>
      </w:tr>
      <w:tr w:rsidR="00597503" w:rsidRPr="00CC344A" w14:paraId="1CAD6E97" w14:textId="77777777" w:rsidTr="00360A5F">
        <w:trPr>
          <w:jc w:val="center"/>
        </w:trPr>
        <w:tc>
          <w:tcPr>
            <w:tcW w:w="1320" w:type="pct"/>
            <w:tcBorders>
              <w:top w:val="nil"/>
              <w:left w:val="nil"/>
              <w:bottom w:val="nil"/>
              <w:right w:val="nil"/>
            </w:tcBorders>
          </w:tcPr>
          <w:p w14:paraId="70918C17" w14:textId="77777777" w:rsidR="00597503" w:rsidRPr="00CC344A" w:rsidRDefault="00597503" w:rsidP="00360A5F">
            <w:pPr>
              <w:autoSpaceDE w:val="0"/>
              <w:autoSpaceDN w:val="0"/>
              <w:adjustRightInd w:val="0"/>
              <w:rPr>
                <w:sz w:val="21"/>
                <w:szCs w:val="21"/>
              </w:rPr>
            </w:pPr>
          </w:p>
        </w:tc>
        <w:tc>
          <w:tcPr>
            <w:tcW w:w="613" w:type="pct"/>
            <w:tcBorders>
              <w:top w:val="nil"/>
              <w:left w:val="nil"/>
              <w:bottom w:val="nil"/>
              <w:right w:val="nil"/>
            </w:tcBorders>
          </w:tcPr>
          <w:p w14:paraId="1AB83323" w14:textId="77777777" w:rsidR="00597503" w:rsidRPr="00CC344A" w:rsidRDefault="00597503" w:rsidP="00360A5F">
            <w:pPr>
              <w:autoSpaceDE w:val="0"/>
              <w:autoSpaceDN w:val="0"/>
              <w:adjustRightInd w:val="0"/>
              <w:jc w:val="center"/>
              <w:rPr>
                <w:sz w:val="21"/>
                <w:szCs w:val="21"/>
              </w:rPr>
            </w:pPr>
            <w:r w:rsidRPr="00CC344A">
              <w:rPr>
                <w:sz w:val="21"/>
                <w:szCs w:val="21"/>
              </w:rPr>
              <w:t>(0.113)</w:t>
            </w:r>
          </w:p>
        </w:tc>
        <w:tc>
          <w:tcPr>
            <w:tcW w:w="613" w:type="pct"/>
            <w:tcBorders>
              <w:top w:val="nil"/>
              <w:left w:val="nil"/>
              <w:bottom w:val="nil"/>
              <w:right w:val="nil"/>
            </w:tcBorders>
          </w:tcPr>
          <w:p w14:paraId="278E8508" w14:textId="77777777" w:rsidR="00597503" w:rsidRPr="00CC344A" w:rsidRDefault="00597503" w:rsidP="00360A5F">
            <w:pPr>
              <w:autoSpaceDE w:val="0"/>
              <w:autoSpaceDN w:val="0"/>
              <w:adjustRightInd w:val="0"/>
              <w:jc w:val="center"/>
              <w:rPr>
                <w:sz w:val="21"/>
                <w:szCs w:val="21"/>
              </w:rPr>
            </w:pPr>
            <w:r w:rsidRPr="00CC344A">
              <w:rPr>
                <w:sz w:val="21"/>
                <w:szCs w:val="21"/>
              </w:rPr>
              <w:t>(0.113)</w:t>
            </w:r>
          </w:p>
        </w:tc>
        <w:tc>
          <w:tcPr>
            <w:tcW w:w="613" w:type="pct"/>
            <w:tcBorders>
              <w:top w:val="nil"/>
              <w:left w:val="nil"/>
              <w:bottom w:val="nil"/>
              <w:right w:val="nil"/>
            </w:tcBorders>
          </w:tcPr>
          <w:p w14:paraId="21924A0B" w14:textId="77777777" w:rsidR="00597503" w:rsidRPr="00CC344A" w:rsidRDefault="00597503" w:rsidP="00360A5F">
            <w:pPr>
              <w:autoSpaceDE w:val="0"/>
              <w:autoSpaceDN w:val="0"/>
              <w:adjustRightInd w:val="0"/>
              <w:jc w:val="center"/>
              <w:rPr>
                <w:sz w:val="21"/>
                <w:szCs w:val="21"/>
              </w:rPr>
            </w:pPr>
            <w:r w:rsidRPr="00CC344A">
              <w:rPr>
                <w:sz w:val="21"/>
                <w:szCs w:val="21"/>
              </w:rPr>
              <w:t>(0.113)</w:t>
            </w:r>
          </w:p>
        </w:tc>
        <w:tc>
          <w:tcPr>
            <w:tcW w:w="613" w:type="pct"/>
            <w:tcBorders>
              <w:top w:val="nil"/>
              <w:left w:val="nil"/>
              <w:bottom w:val="nil"/>
              <w:right w:val="nil"/>
            </w:tcBorders>
          </w:tcPr>
          <w:p w14:paraId="042F3C13" w14:textId="77777777" w:rsidR="00597503" w:rsidRPr="00CC344A" w:rsidRDefault="00597503" w:rsidP="00360A5F">
            <w:pPr>
              <w:autoSpaceDE w:val="0"/>
              <w:autoSpaceDN w:val="0"/>
              <w:adjustRightInd w:val="0"/>
              <w:jc w:val="center"/>
              <w:rPr>
                <w:sz w:val="21"/>
                <w:szCs w:val="21"/>
              </w:rPr>
            </w:pPr>
            <w:r w:rsidRPr="00CC344A">
              <w:rPr>
                <w:sz w:val="21"/>
                <w:szCs w:val="21"/>
              </w:rPr>
              <w:t>(0.113)</w:t>
            </w:r>
          </w:p>
        </w:tc>
        <w:tc>
          <w:tcPr>
            <w:tcW w:w="613" w:type="pct"/>
            <w:tcBorders>
              <w:top w:val="nil"/>
              <w:left w:val="nil"/>
              <w:bottom w:val="nil"/>
              <w:right w:val="nil"/>
            </w:tcBorders>
          </w:tcPr>
          <w:p w14:paraId="23206199" w14:textId="77777777" w:rsidR="00597503" w:rsidRPr="00CC344A" w:rsidRDefault="00597503" w:rsidP="00360A5F">
            <w:pPr>
              <w:autoSpaceDE w:val="0"/>
              <w:autoSpaceDN w:val="0"/>
              <w:adjustRightInd w:val="0"/>
              <w:jc w:val="center"/>
              <w:rPr>
                <w:sz w:val="21"/>
                <w:szCs w:val="21"/>
              </w:rPr>
            </w:pPr>
            <w:r w:rsidRPr="00CC344A">
              <w:rPr>
                <w:sz w:val="21"/>
                <w:szCs w:val="21"/>
              </w:rPr>
              <w:t>(0.113)</w:t>
            </w:r>
          </w:p>
        </w:tc>
        <w:tc>
          <w:tcPr>
            <w:tcW w:w="613" w:type="pct"/>
            <w:tcBorders>
              <w:top w:val="nil"/>
              <w:left w:val="nil"/>
              <w:bottom w:val="nil"/>
              <w:right w:val="nil"/>
            </w:tcBorders>
          </w:tcPr>
          <w:p w14:paraId="2C4CE301" w14:textId="77777777" w:rsidR="00597503" w:rsidRPr="00CC344A" w:rsidRDefault="00597503" w:rsidP="00360A5F">
            <w:pPr>
              <w:autoSpaceDE w:val="0"/>
              <w:autoSpaceDN w:val="0"/>
              <w:adjustRightInd w:val="0"/>
              <w:jc w:val="center"/>
              <w:rPr>
                <w:sz w:val="21"/>
                <w:szCs w:val="21"/>
              </w:rPr>
            </w:pPr>
            <w:r w:rsidRPr="00CC344A">
              <w:rPr>
                <w:sz w:val="21"/>
                <w:szCs w:val="21"/>
              </w:rPr>
              <w:t>(0.114)</w:t>
            </w:r>
          </w:p>
        </w:tc>
      </w:tr>
      <w:tr w:rsidR="00597503" w:rsidRPr="00CC344A" w14:paraId="1F0F6CFE" w14:textId="77777777" w:rsidTr="00360A5F">
        <w:trPr>
          <w:jc w:val="center"/>
        </w:trPr>
        <w:tc>
          <w:tcPr>
            <w:tcW w:w="1320" w:type="pct"/>
            <w:tcBorders>
              <w:top w:val="nil"/>
              <w:left w:val="nil"/>
              <w:bottom w:val="nil"/>
              <w:right w:val="nil"/>
            </w:tcBorders>
          </w:tcPr>
          <w:p w14:paraId="4478466F" w14:textId="77777777" w:rsidR="00597503" w:rsidRPr="00CC344A" w:rsidRDefault="00597503" w:rsidP="00360A5F">
            <w:pPr>
              <w:autoSpaceDE w:val="0"/>
              <w:autoSpaceDN w:val="0"/>
              <w:adjustRightInd w:val="0"/>
              <w:rPr>
                <w:sz w:val="21"/>
                <w:szCs w:val="21"/>
              </w:rPr>
            </w:pPr>
            <w:r w:rsidRPr="00CC344A">
              <w:rPr>
                <w:sz w:val="21"/>
                <w:szCs w:val="21"/>
              </w:rPr>
              <w:t>Finance</w:t>
            </w:r>
          </w:p>
        </w:tc>
        <w:tc>
          <w:tcPr>
            <w:tcW w:w="613" w:type="pct"/>
            <w:tcBorders>
              <w:top w:val="nil"/>
              <w:left w:val="nil"/>
              <w:bottom w:val="nil"/>
              <w:right w:val="nil"/>
            </w:tcBorders>
          </w:tcPr>
          <w:p w14:paraId="5532F746" w14:textId="77777777" w:rsidR="00597503" w:rsidRPr="00CC344A" w:rsidRDefault="00597503" w:rsidP="00360A5F">
            <w:pPr>
              <w:autoSpaceDE w:val="0"/>
              <w:autoSpaceDN w:val="0"/>
              <w:adjustRightInd w:val="0"/>
              <w:jc w:val="center"/>
              <w:rPr>
                <w:sz w:val="21"/>
                <w:szCs w:val="21"/>
              </w:rPr>
            </w:pPr>
            <w:r w:rsidRPr="00CC344A">
              <w:rPr>
                <w:sz w:val="21"/>
                <w:szCs w:val="21"/>
              </w:rPr>
              <w:t>0.621***</w:t>
            </w:r>
          </w:p>
        </w:tc>
        <w:tc>
          <w:tcPr>
            <w:tcW w:w="613" w:type="pct"/>
            <w:tcBorders>
              <w:top w:val="nil"/>
              <w:left w:val="nil"/>
              <w:bottom w:val="nil"/>
              <w:right w:val="nil"/>
            </w:tcBorders>
          </w:tcPr>
          <w:p w14:paraId="1F45284D" w14:textId="77777777" w:rsidR="00597503" w:rsidRPr="00CC344A" w:rsidRDefault="00597503" w:rsidP="00360A5F">
            <w:pPr>
              <w:autoSpaceDE w:val="0"/>
              <w:autoSpaceDN w:val="0"/>
              <w:adjustRightInd w:val="0"/>
              <w:jc w:val="center"/>
              <w:rPr>
                <w:sz w:val="21"/>
                <w:szCs w:val="21"/>
              </w:rPr>
            </w:pPr>
            <w:r w:rsidRPr="00CC344A">
              <w:rPr>
                <w:sz w:val="21"/>
                <w:szCs w:val="21"/>
              </w:rPr>
              <w:t>0.611***</w:t>
            </w:r>
          </w:p>
        </w:tc>
        <w:tc>
          <w:tcPr>
            <w:tcW w:w="613" w:type="pct"/>
            <w:tcBorders>
              <w:top w:val="nil"/>
              <w:left w:val="nil"/>
              <w:bottom w:val="nil"/>
              <w:right w:val="nil"/>
            </w:tcBorders>
          </w:tcPr>
          <w:p w14:paraId="3B27CCB8" w14:textId="77777777" w:rsidR="00597503" w:rsidRPr="00CC344A" w:rsidRDefault="00597503" w:rsidP="00360A5F">
            <w:pPr>
              <w:autoSpaceDE w:val="0"/>
              <w:autoSpaceDN w:val="0"/>
              <w:adjustRightInd w:val="0"/>
              <w:jc w:val="center"/>
              <w:rPr>
                <w:sz w:val="21"/>
                <w:szCs w:val="21"/>
              </w:rPr>
            </w:pPr>
            <w:r w:rsidRPr="00CC344A">
              <w:rPr>
                <w:sz w:val="21"/>
                <w:szCs w:val="21"/>
              </w:rPr>
              <w:t>0.617***</w:t>
            </w:r>
          </w:p>
        </w:tc>
        <w:tc>
          <w:tcPr>
            <w:tcW w:w="613" w:type="pct"/>
            <w:tcBorders>
              <w:top w:val="nil"/>
              <w:left w:val="nil"/>
              <w:bottom w:val="nil"/>
              <w:right w:val="nil"/>
            </w:tcBorders>
          </w:tcPr>
          <w:p w14:paraId="00E571E9" w14:textId="77777777" w:rsidR="00597503" w:rsidRPr="00CC344A" w:rsidRDefault="00597503" w:rsidP="00360A5F">
            <w:pPr>
              <w:autoSpaceDE w:val="0"/>
              <w:autoSpaceDN w:val="0"/>
              <w:adjustRightInd w:val="0"/>
              <w:jc w:val="center"/>
              <w:rPr>
                <w:sz w:val="21"/>
                <w:szCs w:val="21"/>
              </w:rPr>
            </w:pPr>
            <w:r w:rsidRPr="00CC344A">
              <w:rPr>
                <w:sz w:val="21"/>
                <w:szCs w:val="21"/>
              </w:rPr>
              <w:t>0.616***</w:t>
            </w:r>
          </w:p>
        </w:tc>
        <w:tc>
          <w:tcPr>
            <w:tcW w:w="613" w:type="pct"/>
            <w:tcBorders>
              <w:top w:val="nil"/>
              <w:left w:val="nil"/>
              <w:bottom w:val="nil"/>
              <w:right w:val="nil"/>
            </w:tcBorders>
          </w:tcPr>
          <w:p w14:paraId="7D4F9A8F" w14:textId="77777777" w:rsidR="00597503" w:rsidRPr="00CC344A" w:rsidRDefault="00597503" w:rsidP="00360A5F">
            <w:pPr>
              <w:autoSpaceDE w:val="0"/>
              <w:autoSpaceDN w:val="0"/>
              <w:adjustRightInd w:val="0"/>
              <w:jc w:val="center"/>
              <w:rPr>
                <w:sz w:val="21"/>
                <w:szCs w:val="21"/>
              </w:rPr>
            </w:pPr>
            <w:r w:rsidRPr="00CC344A">
              <w:rPr>
                <w:sz w:val="21"/>
                <w:szCs w:val="21"/>
              </w:rPr>
              <w:t>0.615***</w:t>
            </w:r>
          </w:p>
        </w:tc>
        <w:tc>
          <w:tcPr>
            <w:tcW w:w="613" w:type="pct"/>
            <w:tcBorders>
              <w:top w:val="nil"/>
              <w:left w:val="nil"/>
              <w:bottom w:val="nil"/>
              <w:right w:val="nil"/>
            </w:tcBorders>
          </w:tcPr>
          <w:p w14:paraId="71E95283" w14:textId="77777777" w:rsidR="00597503" w:rsidRPr="00CC344A" w:rsidRDefault="00597503" w:rsidP="00360A5F">
            <w:pPr>
              <w:autoSpaceDE w:val="0"/>
              <w:autoSpaceDN w:val="0"/>
              <w:adjustRightInd w:val="0"/>
              <w:jc w:val="center"/>
              <w:rPr>
                <w:sz w:val="21"/>
                <w:szCs w:val="21"/>
              </w:rPr>
            </w:pPr>
            <w:r w:rsidRPr="00CC344A">
              <w:rPr>
                <w:sz w:val="21"/>
                <w:szCs w:val="21"/>
              </w:rPr>
              <w:t>0.624***</w:t>
            </w:r>
          </w:p>
        </w:tc>
      </w:tr>
      <w:tr w:rsidR="00597503" w:rsidRPr="00CC344A" w14:paraId="5921E0DB" w14:textId="77777777" w:rsidTr="00360A5F">
        <w:trPr>
          <w:jc w:val="center"/>
        </w:trPr>
        <w:tc>
          <w:tcPr>
            <w:tcW w:w="1320" w:type="pct"/>
            <w:tcBorders>
              <w:top w:val="nil"/>
              <w:left w:val="nil"/>
              <w:bottom w:val="nil"/>
              <w:right w:val="nil"/>
            </w:tcBorders>
          </w:tcPr>
          <w:p w14:paraId="2DD51A6D" w14:textId="77777777" w:rsidR="00597503" w:rsidRPr="00CC344A" w:rsidRDefault="00597503" w:rsidP="00360A5F">
            <w:pPr>
              <w:autoSpaceDE w:val="0"/>
              <w:autoSpaceDN w:val="0"/>
              <w:adjustRightInd w:val="0"/>
              <w:rPr>
                <w:sz w:val="21"/>
                <w:szCs w:val="21"/>
              </w:rPr>
            </w:pPr>
          </w:p>
        </w:tc>
        <w:tc>
          <w:tcPr>
            <w:tcW w:w="613" w:type="pct"/>
            <w:tcBorders>
              <w:top w:val="nil"/>
              <w:left w:val="nil"/>
              <w:bottom w:val="nil"/>
              <w:right w:val="nil"/>
            </w:tcBorders>
          </w:tcPr>
          <w:p w14:paraId="63638C61" w14:textId="77777777" w:rsidR="00597503" w:rsidRPr="00CC344A" w:rsidRDefault="00597503" w:rsidP="00360A5F">
            <w:pPr>
              <w:autoSpaceDE w:val="0"/>
              <w:autoSpaceDN w:val="0"/>
              <w:adjustRightInd w:val="0"/>
              <w:jc w:val="center"/>
              <w:rPr>
                <w:sz w:val="21"/>
                <w:szCs w:val="21"/>
              </w:rPr>
            </w:pPr>
            <w:r w:rsidRPr="00CC344A">
              <w:rPr>
                <w:sz w:val="21"/>
                <w:szCs w:val="21"/>
              </w:rPr>
              <w:t>(0.061)</w:t>
            </w:r>
          </w:p>
        </w:tc>
        <w:tc>
          <w:tcPr>
            <w:tcW w:w="613" w:type="pct"/>
            <w:tcBorders>
              <w:top w:val="nil"/>
              <w:left w:val="nil"/>
              <w:bottom w:val="nil"/>
              <w:right w:val="nil"/>
            </w:tcBorders>
          </w:tcPr>
          <w:p w14:paraId="7D0D5BB2" w14:textId="77777777" w:rsidR="00597503" w:rsidRPr="00CC344A" w:rsidRDefault="00597503" w:rsidP="00360A5F">
            <w:pPr>
              <w:autoSpaceDE w:val="0"/>
              <w:autoSpaceDN w:val="0"/>
              <w:adjustRightInd w:val="0"/>
              <w:jc w:val="center"/>
              <w:rPr>
                <w:sz w:val="21"/>
                <w:szCs w:val="21"/>
              </w:rPr>
            </w:pPr>
            <w:r w:rsidRPr="00CC344A">
              <w:rPr>
                <w:sz w:val="21"/>
                <w:szCs w:val="21"/>
              </w:rPr>
              <w:t>(0.061)</w:t>
            </w:r>
          </w:p>
        </w:tc>
        <w:tc>
          <w:tcPr>
            <w:tcW w:w="613" w:type="pct"/>
            <w:tcBorders>
              <w:top w:val="nil"/>
              <w:left w:val="nil"/>
              <w:bottom w:val="nil"/>
              <w:right w:val="nil"/>
            </w:tcBorders>
          </w:tcPr>
          <w:p w14:paraId="0483C28A" w14:textId="77777777" w:rsidR="00597503" w:rsidRPr="00CC344A" w:rsidRDefault="00597503" w:rsidP="00360A5F">
            <w:pPr>
              <w:autoSpaceDE w:val="0"/>
              <w:autoSpaceDN w:val="0"/>
              <w:adjustRightInd w:val="0"/>
              <w:jc w:val="center"/>
              <w:rPr>
                <w:sz w:val="21"/>
                <w:szCs w:val="21"/>
              </w:rPr>
            </w:pPr>
            <w:r w:rsidRPr="00CC344A">
              <w:rPr>
                <w:sz w:val="21"/>
                <w:szCs w:val="21"/>
              </w:rPr>
              <w:t>(0.061)</w:t>
            </w:r>
          </w:p>
        </w:tc>
        <w:tc>
          <w:tcPr>
            <w:tcW w:w="613" w:type="pct"/>
            <w:tcBorders>
              <w:top w:val="nil"/>
              <w:left w:val="nil"/>
              <w:bottom w:val="nil"/>
              <w:right w:val="nil"/>
            </w:tcBorders>
          </w:tcPr>
          <w:p w14:paraId="4DCAD9CF" w14:textId="77777777" w:rsidR="00597503" w:rsidRPr="00CC344A" w:rsidRDefault="00597503" w:rsidP="00360A5F">
            <w:pPr>
              <w:autoSpaceDE w:val="0"/>
              <w:autoSpaceDN w:val="0"/>
              <w:adjustRightInd w:val="0"/>
              <w:jc w:val="center"/>
              <w:rPr>
                <w:sz w:val="21"/>
                <w:szCs w:val="21"/>
              </w:rPr>
            </w:pPr>
            <w:r w:rsidRPr="00CC344A">
              <w:rPr>
                <w:sz w:val="21"/>
                <w:szCs w:val="21"/>
              </w:rPr>
              <w:t>(0.061)</w:t>
            </w:r>
          </w:p>
        </w:tc>
        <w:tc>
          <w:tcPr>
            <w:tcW w:w="613" w:type="pct"/>
            <w:tcBorders>
              <w:top w:val="nil"/>
              <w:left w:val="nil"/>
              <w:bottom w:val="nil"/>
              <w:right w:val="nil"/>
            </w:tcBorders>
          </w:tcPr>
          <w:p w14:paraId="7A12C472" w14:textId="77777777" w:rsidR="00597503" w:rsidRPr="00CC344A" w:rsidRDefault="00597503" w:rsidP="00360A5F">
            <w:pPr>
              <w:autoSpaceDE w:val="0"/>
              <w:autoSpaceDN w:val="0"/>
              <w:adjustRightInd w:val="0"/>
              <w:jc w:val="center"/>
              <w:rPr>
                <w:sz w:val="21"/>
                <w:szCs w:val="21"/>
              </w:rPr>
            </w:pPr>
            <w:r w:rsidRPr="00CC344A">
              <w:rPr>
                <w:sz w:val="21"/>
                <w:szCs w:val="21"/>
              </w:rPr>
              <w:t>(0.061)</w:t>
            </w:r>
          </w:p>
        </w:tc>
        <w:tc>
          <w:tcPr>
            <w:tcW w:w="613" w:type="pct"/>
            <w:tcBorders>
              <w:top w:val="nil"/>
              <w:left w:val="nil"/>
              <w:bottom w:val="nil"/>
              <w:right w:val="nil"/>
            </w:tcBorders>
          </w:tcPr>
          <w:p w14:paraId="3D0738FC" w14:textId="77777777" w:rsidR="00597503" w:rsidRPr="00CC344A" w:rsidRDefault="00597503" w:rsidP="00360A5F">
            <w:pPr>
              <w:autoSpaceDE w:val="0"/>
              <w:autoSpaceDN w:val="0"/>
              <w:adjustRightInd w:val="0"/>
              <w:jc w:val="center"/>
              <w:rPr>
                <w:sz w:val="21"/>
                <w:szCs w:val="21"/>
              </w:rPr>
            </w:pPr>
            <w:r w:rsidRPr="00CC344A">
              <w:rPr>
                <w:sz w:val="21"/>
                <w:szCs w:val="21"/>
              </w:rPr>
              <w:t>(0.061)</w:t>
            </w:r>
          </w:p>
        </w:tc>
      </w:tr>
      <w:tr w:rsidR="00597503" w:rsidRPr="00CC344A" w14:paraId="5FBAFB48" w14:textId="77777777" w:rsidTr="00360A5F">
        <w:trPr>
          <w:jc w:val="center"/>
        </w:trPr>
        <w:tc>
          <w:tcPr>
            <w:tcW w:w="1320" w:type="pct"/>
            <w:tcBorders>
              <w:top w:val="nil"/>
              <w:left w:val="nil"/>
              <w:bottom w:val="nil"/>
              <w:right w:val="nil"/>
            </w:tcBorders>
          </w:tcPr>
          <w:p w14:paraId="03BC0C13" w14:textId="77777777" w:rsidR="00597503" w:rsidRPr="00CC344A" w:rsidRDefault="00597503" w:rsidP="00360A5F">
            <w:pPr>
              <w:autoSpaceDE w:val="0"/>
              <w:autoSpaceDN w:val="0"/>
              <w:adjustRightInd w:val="0"/>
              <w:rPr>
                <w:sz w:val="21"/>
                <w:szCs w:val="21"/>
              </w:rPr>
            </w:pPr>
            <w:r w:rsidRPr="00CC344A">
              <w:rPr>
                <w:sz w:val="21"/>
                <w:szCs w:val="21"/>
              </w:rPr>
              <w:t>Foreign</w:t>
            </w:r>
          </w:p>
        </w:tc>
        <w:tc>
          <w:tcPr>
            <w:tcW w:w="613" w:type="pct"/>
            <w:tcBorders>
              <w:top w:val="nil"/>
              <w:left w:val="nil"/>
              <w:bottom w:val="nil"/>
              <w:right w:val="nil"/>
            </w:tcBorders>
          </w:tcPr>
          <w:p w14:paraId="6027F890" w14:textId="77777777" w:rsidR="00597503" w:rsidRPr="00CC344A" w:rsidRDefault="00597503" w:rsidP="00360A5F">
            <w:pPr>
              <w:autoSpaceDE w:val="0"/>
              <w:autoSpaceDN w:val="0"/>
              <w:adjustRightInd w:val="0"/>
              <w:jc w:val="center"/>
              <w:rPr>
                <w:sz w:val="21"/>
                <w:szCs w:val="21"/>
              </w:rPr>
            </w:pPr>
            <w:r w:rsidRPr="00CC344A">
              <w:rPr>
                <w:sz w:val="21"/>
                <w:szCs w:val="21"/>
              </w:rPr>
              <w:t>0.643***</w:t>
            </w:r>
          </w:p>
        </w:tc>
        <w:tc>
          <w:tcPr>
            <w:tcW w:w="613" w:type="pct"/>
            <w:tcBorders>
              <w:top w:val="nil"/>
              <w:left w:val="nil"/>
              <w:bottom w:val="nil"/>
              <w:right w:val="nil"/>
            </w:tcBorders>
          </w:tcPr>
          <w:p w14:paraId="787786F9" w14:textId="77777777" w:rsidR="00597503" w:rsidRPr="00CC344A" w:rsidRDefault="00597503" w:rsidP="00360A5F">
            <w:pPr>
              <w:autoSpaceDE w:val="0"/>
              <w:autoSpaceDN w:val="0"/>
              <w:adjustRightInd w:val="0"/>
              <w:jc w:val="center"/>
              <w:rPr>
                <w:sz w:val="21"/>
                <w:szCs w:val="21"/>
              </w:rPr>
            </w:pPr>
            <w:r w:rsidRPr="00CC344A">
              <w:rPr>
                <w:sz w:val="21"/>
                <w:szCs w:val="21"/>
              </w:rPr>
              <w:t>0.644***</w:t>
            </w:r>
          </w:p>
        </w:tc>
        <w:tc>
          <w:tcPr>
            <w:tcW w:w="613" w:type="pct"/>
            <w:tcBorders>
              <w:top w:val="nil"/>
              <w:left w:val="nil"/>
              <w:bottom w:val="nil"/>
              <w:right w:val="nil"/>
            </w:tcBorders>
          </w:tcPr>
          <w:p w14:paraId="1C81F66B" w14:textId="77777777" w:rsidR="00597503" w:rsidRPr="00CC344A" w:rsidRDefault="00597503" w:rsidP="00360A5F">
            <w:pPr>
              <w:autoSpaceDE w:val="0"/>
              <w:autoSpaceDN w:val="0"/>
              <w:adjustRightInd w:val="0"/>
              <w:jc w:val="center"/>
              <w:rPr>
                <w:sz w:val="21"/>
                <w:szCs w:val="21"/>
              </w:rPr>
            </w:pPr>
            <w:r w:rsidRPr="00CC344A">
              <w:rPr>
                <w:sz w:val="21"/>
                <w:szCs w:val="21"/>
              </w:rPr>
              <w:t>0.655***</w:t>
            </w:r>
          </w:p>
        </w:tc>
        <w:tc>
          <w:tcPr>
            <w:tcW w:w="613" w:type="pct"/>
            <w:tcBorders>
              <w:top w:val="nil"/>
              <w:left w:val="nil"/>
              <w:bottom w:val="nil"/>
              <w:right w:val="nil"/>
            </w:tcBorders>
          </w:tcPr>
          <w:p w14:paraId="40D7395E" w14:textId="77777777" w:rsidR="00597503" w:rsidRPr="00CC344A" w:rsidRDefault="00597503" w:rsidP="00360A5F">
            <w:pPr>
              <w:autoSpaceDE w:val="0"/>
              <w:autoSpaceDN w:val="0"/>
              <w:adjustRightInd w:val="0"/>
              <w:jc w:val="center"/>
              <w:rPr>
                <w:sz w:val="21"/>
                <w:szCs w:val="21"/>
              </w:rPr>
            </w:pPr>
            <w:r w:rsidRPr="00CC344A">
              <w:rPr>
                <w:sz w:val="21"/>
                <w:szCs w:val="21"/>
              </w:rPr>
              <w:t>0.610***</w:t>
            </w:r>
          </w:p>
        </w:tc>
        <w:tc>
          <w:tcPr>
            <w:tcW w:w="613" w:type="pct"/>
            <w:tcBorders>
              <w:top w:val="nil"/>
              <w:left w:val="nil"/>
              <w:bottom w:val="nil"/>
              <w:right w:val="nil"/>
            </w:tcBorders>
          </w:tcPr>
          <w:p w14:paraId="1BC0A477" w14:textId="77777777" w:rsidR="00597503" w:rsidRPr="00CC344A" w:rsidRDefault="00597503" w:rsidP="00360A5F">
            <w:pPr>
              <w:autoSpaceDE w:val="0"/>
              <w:autoSpaceDN w:val="0"/>
              <w:adjustRightInd w:val="0"/>
              <w:jc w:val="center"/>
              <w:rPr>
                <w:sz w:val="21"/>
                <w:szCs w:val="21"/>
              </w:rPr>
            </w:pPr>
            <w:r w:rsidRPr="00CC344A">
              <w:rPr>
                <w:sz w:val="21"/>
                <w:szCs w:val="21"/>
              </w:rPr>
              <w:t>0.637***</w:t>
            </w:r>
          </w:p>
        </w:tc>
        <w:tc>
          <w:tcPr>
            <w:tcW w:w="613" w:type="pct"/>
            <w:tcBorders>
              <w:top w:val="nil"/>
              <w:left w:val="nil"/>
              <w:bottom w:val="nil"/>
              <w:right w:val="nil"/>
            </w:tcBorders>
          </w:tcPr>
          <w:p w14:paraId="4872307D" w14:textId="77777777" w:rsidR="00597503" w:rsidRPr="00CC344A" w:rsidRDefault="00597503" w:rsidP="00360A5F">
            <w:pPr>
              <w:autoSpaceDE w:val="0"/>
              <w:autoSpaceDN w:val="0"/>
              <w:adjustRightInd w:val="0"/>
              <w:jc w:val="center"/>
              <w:rPr>
                <w:sz w:val="21"/>
                <w:szCs w:val="21"/>
              </w:rPr>
            </w:pPr>
            <w:r w:rsidRPr="00CC344A">
              <w:rPr>
                <w:sz w:val="21"/>
                <w:szCs w:val="21"/>
              </w:rPr>
              <w:t>0.615***</w:t>
            </w:r>
          </w:p>
        </w:tc>
      </w:tr>
      <w:tr w:rsidR="00597503" w:rsidRPr="00CC344A" w14:paraId="6400D622" w14:textId="77777777" w:rsidTr="00360A5F">
        <w:trPr>
          <w:jc w:val="center"/>
        </w:trPr>
        <w:tc>
          <w:tcPr>
            <w:tcW w:w="1320" w:type="pct"/>
            <w:tcBorders>
              <w:top w:val="nil"/>
              <w:left w:val="nil"/>
              <w:bottom w:val="nil"/>
              <w:right w:val="nil"/>
            </w:tcBorders>
          </w:tcPr>
          <w:p w14:paraId="2346EB20" w14:textId="77777777" w:rsidR="00597503" w:rsidRPr="00CC344A" w:rsidRDefault="00597503" w:rsidP="00360A5F">
            <w:pPr>
              <w:autoSpaceDE w:val="0"/>
              <w:autoSpaceDN w:val="0"/>
              <w:adjustRightInd w:val="0"/>
              <w:rPr>
                <w:sz w:val="21"/>
                <w:szCs w:val="21"/>
              </w:rPr>
            </w:pPr>
          </w:p>
        </w:tc>
        <w:tc>
          <w:tcPr>
            <w:tcW w:w="613" w:type="pct"/>
            <w:tcBorders>
              <w:top w:val="nil"/>
              <w:left w:val="nil"/>
              <w:bottom w:val="nil"/>
              <w:right w:val="nil"/>
            </w:tcBorders>
          </w:tcPr>
          <w:p w14:paraId="72B6E8AA" w14:textId="77777777" w:rsidR="00597503" w:rsidRPr="00CC344A" w:rsidRDefault="00597503" w:rsidP="00360A5F">
            <w:pPr>
              <w:autoSpaceDE w:val="0"/>
              <w:autoSpaceDN w:val="0"/>
              <w:adjustRightInd w:val="0"/>
              <w:jc w:val="center"/>
              <w:rPr>
                <w:sz w:val="21"/>
                <w:szCs w:val="21"/>
              </w:rPr>
            </w:pPr>
            <w:r w:rsidRPr="00CC344A">
              <w:rPr>
                <w:sz w:val="21"/>
                <w:szCs w:val="21"/>
              </w:rPr>
              <w:t>(0.124)</w:t>
            </w:r>
          </w:p>
        </w:tc>
        <w:tc>
          <w:tcPr>
            <w:tcW w:w="613" w:type="pct"/>
            <w:tcBorders>
              <w:top w:val="nil"/>
              <w:left w:val="nil"/>
              <w:bottom w:val="nil"/>
              <w:right w:val="nil"/>
            </w:tcBorders>
          </w:tcPr>
          <w:p w14:paraId="6E08AAE1" w14:textId="77777777" w:rsidR="00597503" w:rsidRPr="00CC344A" w:rsidRDefault="00597503" w:rsidP="00360A5F">
            <w:pPr>
              <w:autoSpaceDE w:val="0"/>
              <w:autoSpaceDN w:val="0"/>
              <w:adjustRightInd w:val="0"/>
              <w:jc w:val="center"/>
              <w:rPr>
                <w:sz w:val="21"/>
                <w:szCs w:val="21"/>
              </w:rPr>
            </w:pPr>
            <w:r w:rsidRPr="00CC344A">
              <w:rPr>
                <w:sz w:val="21"/>
                <w:szCs w:val="21"/>
              </w:rPr>
              <w:t>(0.124)</w:t>
            </w:r>
          </w:p>
        </w:tc>
        <w:tc>
          <w:tcPr>
            <w:tcW w:w="613" w:type="pct"/>
            <w:tcBorders>
              <w:top w:val="nil"/>
              <w:left w:val="nil"/>
              <w:bottom w:val="nil"/>
              <w:right w:val="nil"/>
            </w:tcBorders>
          </w:tcPr>
          <w:p w14:paraId="5D9073F2" w14:textId="77777777" w:rsidR="00597503" w:rsidRPr="00CC344A" w:rsidRDefault="00597503" w:rsidP="00360A5F">
            <w:pPr>
              <w:autoSpaceDE w:val="0"/>
              <w:autoSpaceDN w:val="0"/>
              <w:adjustRightInd w:val="0"/>
              <w:jc w:val="center"/>
              <w:rPr>
                <w:sz w:val="21"/>
                <w:szCs w:val="21"/>
              </w:rPr>
            </w:pPr>
            <w:r w:rsidRPr="00CC344A">
              <w:rPr>
                <w:sz w:val="21"/>
                <w:szCs w:val="21"/>
              </w:rPr>
              <w:t>(0.124)</w:t>
            </w:r>
          </w:p>
        </w:tc>
        <w:tc>
          <w:tcPr>
            <w:tcW w:w="613" w:type="pct"/>
            <w:tcBorders>
              <w:top w:val="nil"/>
              <w:left w:val="nil"/>
              <w:bottom w:val="nil"/>
              <w:right w:val="nil"/>
            </w:tcBorders>
          </w:tcPr>
          <w:p w14:paraId="09BCEEA6" w14:textId="77777777" w:rsidR="00597503" w:rsidRPr="00CC344A" w:rsidRDefault="00597503" w:rsidP="00360A5F">
            <w:pPr>
              <w:autoSpaceDE w:val="0"/>
              <w:autoSpaceDN w:val="0"/>
              <w:adjustRightInd w:val="0"/>
              <w:jc w:val="center"/>
              <w:rPr>
                <w:sz w:val="21"/>
                <w:szCs w:val="21"/>
              </w:rPr>
            </w:pPr>
            <w:r w:rsidRPr="00CC344A">
              <w:rPr>
                <w:sz w:val="21"/>
                <w:szCs w:val="21"/>
              </w:rPr>
              <w:t>(0.126)</w:t>
            </w:r>
          </w:p>
        </w:tc>
        <w:tc>
          <w:tcPr>
            <w:tcW w:w="613" w:type="pct"/>
            <w:tcBorders>
              <w:top w:val="nil"/>
              <w:left w:val="nil"/>
              <w:bottom w:val="nil"/>
              <w:right w:val="nil"/>
            </w:tcBorders>
          </w:tcPr>
          <w:p w14:paraId="301C00B7" w14:textId="77777777" w:rsidR="00597503" w:rsidRPr="00CC344A" w:rsidRDefault="00597503" w:rsidP="00360A5F">
            <w:pPr>
              <w:autoSpaceDE w:val="0"/>
              <w:autoSpaceDN w:val="0"/>
              <w:adjustRightInd w:val="0"/>
              <w:jc w:val="center"/>
              <w:rPr>
                <w:sz w:val="21"/>
                <w:szCs w:val="21"/>
              </w:rPr>
            </w:pPr>
            <w:r w:rsidRPr="00CC344A">
              <w:rPr>
                <w:sz w:val="21"/>
                <w:szCs w:val="21"/>
              </w:rPr>
              <w:t>(0.124)</w:t>
            </w:r>
          </w:p>
        </w:tc>
        <w:tc>
          <w:tcPr>
            <w:tcW w:w="613" w:type="pct"/>
            <w:tcBorders>
              <w:top w:val="nil"/>
              <w:left w:val="nil"/>
              <w:bottom w:val="nil"/>
              <w:right w:val="nil"/>
            </w:tcBorders>
          </w:tcPr>
          <w:p w14:paraId="3D543EFA" w14:textId="77777777" w:rsidR="00597503" w:rsidRPr="00CC344A" w:rsidRDefault="00597503" w:rsidP="00360A5F">
            <w:pPr>
              <w:autoSpaceDE w:val="0"/>
              <w:autoSpaceDN w:val="0"/>
              <w:adjustRightInd w:val="0"/>
              <w:jc w:val="center"/>
              <w:rPr>
                <w:sz w:val="21"/>
                <w:szCs w:val="21"/>
              </w:rPr>
            </w:pPr>
            <w:r w:rsidRPr="00CC344A">
              <w:rPr>
                <w:sz w:val="21"/>
                <w:szCs w:val="21"/>
              </w:rPr>
              <w:t>(0.126)</w:t>
            </w:r>
          </w:p>
        </w:tc>
      </w:tr>
      <w:tr w:rsidR="00597503" w:rsidRPr="00CC344A" w14:paraId="632D7E2A" w14:textId="77777777" w:rsidTr="00360A5F">
        <w:trPr>
          <w:jc w:val="center"/>
        </w:trPr>
        <w:tc>
          <w:tcPr>
            <w:tcW w:w="1320" w:type="pct"/>
            <w:tcBorders>
              <w:top w:val="nil"/>
              <w:left w:val="nil"/>
              <w:bottom w:val="nil"/>
              <w:right w:val="nil"/>
            </w:tcBorders>
          </w:tcPr>
          <w:p w14:paraId="0F23C3FA" w14:textId="77777777" w:rsidR="00597503" w:rsidRPr="00CC344A" w:rsidRDefault="00597503" w:rsidP="00360A5F">
            <w:pPr>
              <w:autoSpaceDE w:val="0"/>
              <w:autoSpaceDN w:val="0"/>
              <w:adjustRightInd w:val="0"/>
              <w:rPr>
                <w:sz w:val="21"/>
                <w:szCs w:val="21"/>
              </w:rPr>
            </w:pPr>
            <w:r w:rsidRPr="00CC344A">
              <w:rPr>
                <w:sz w:val="21"/>
                <w:szCs w:val="21"/>
              </w:rPr>
              <w:t>#Directorship</w:t>
            </w:r>
          </w:p>
        </w:tc>
        <w:tc>
          <w:tcPr>
            <w:tcW w:w="613" w:type="pct"/>
            <w:tcBorders>
              <w:top w:val="nil"/>
              <w:left w:val="nil"/>
              <w:bottom w:val="nil"/>
              <w:right w:val="nil"/>
            </w:tcBorders>
          </w:tcPr>
          <w:p w14:paraId="6A21F754" w14:textId="77777777" w:rsidR="00597503" w:rsidRPr="00CC344A" w:rsidRDefault="00597503" w:rsidP="00360A5F">
            <w:pPr>
              <w:autoSpaceDE w:val="0"/>
              <w:autoSpaceDN w:val="0"/>
              <w:adjustRightInd w:val="0"/>
              <w:jc w:val="center"/>
              <w:rPr>
                <w:sz w:val="21"/>
                <w:szCs w:val="21"/>
              </w:rPr>
            </w:pPr>
            <w:r w:rsidRPr="00CC344A">
              <w:rPr>
                <w:sz w:val="21"/>
                <w:szCs w:val="21"/>
              </w:rPr>
              <w:t>0.019</w:t>
            </w:r>
          </w:p>
        </w:tc>
        <w:tc>
          <w:tcPr>
            <w:tcW w:w="613" w:type="pct"/>
            <w:tcBorders>
              <w:top w:val="nil"/>
              <w:left w:val="nil"/>
              <w:bottom w:val="nil"/>
              <w:right w:val="nil"/>
            </w:tcBorders>
          </w:tcPr>
          <w:p w14:paraId="341A437C" w14:textId="77777777" w:rsidR="00597503" w:rsidRPr="00CC344A" w:rsidRDefault="00597503" w:rsidP="00360A5F">
            <w:pPr>
              <w:autoSpaceDE w:val="0"/>
              <w:autoSpaceDN w:val="0"/>
              <w:adjustRightInd w:val="0"/>
              <w:jc w:val="center"/>
              <w:rPr>
                <w:sz w:val="21"/>
                <w:szCs w:val="21"/>
              </w:rPr>
            </w:pPr>
            <w:r w:rsidRPr="00CC344A">
              <w:rPr>
                <w:sz w:val="21"/>
                <w:szCs w:val="21"/>
              </w:rPr>
              <w:t>0.010</w:t>
            </w:r>
          </w:p>
        </w:tc>
        <w:tc>
          <w:tcPr>
            <w:tcW w:w="613" w:type="pct"/>
            <w:tcBorders>
              <w:top w:val="nil"/>
              <w:left w:val="nil"/>
              <w:bottom w:val="nil"/>
              <w:right w:val="nil"/>
            </w:tcBorders>
          </w:tcPr>
          <w:p w14:paraId="6E9BAA16" w14:textId="77777777" w:rsidR="00597503" w:rsidRPr="00CC344A" w:rsidRDefault="00597503" w:rsidP="00360A5F">
            <w:pPr>
              <w:autoSpaceDE w:val="0"/>
              <w:autoSpaceDN w:val="0"/>
              <w:adjustRightInd w:val="0"/>
              <w:jc w:val="center"/>
              <w:rPr>
                <w:sz w:val="21"/>
                <w:szCs w:val="21"/>
              </w:rPr>
            </w:pPr>
            <w:r w:rsidRPr="00CC344A">
              <w:rPr>
                <w:sz w:val="21"/>
                <w:szCs w:val="21"/>
              </w:rPr>
              <w:t>0.020</w:t>
            </w:r>
          </w:p>
        </w:tc>
        <w:tc>
          <w:tcPr>
            <w:tcW w:w="613" w:type="pct"/>
            <w:tcBorders>
              <w:top w:val="nil"/>
              <w:left w:val="nil"/>
              <w:bottom w:val="nil"/>
              <w:right w:val="nil"/>
            </w:tcBorders>
          </w:tcPr>
          <w:p w14:paraId="64D8F71D" w14:textId="77777777" w:rsidR="00597503" w:rsidRPr="00CC344A" w:rsidRDefault="00597503" w:rsidP="00360A5F">
            <w:pPr>
              <w:autoSpaceDE w:val="0"/>
              <w:autoSpaceDN w:val="0"/>
              <w:adjustRightInd w:val="0"/>
              <w:jc w:val="center"/>
              <w:rPr>
                <w:sz w:val="21"/>
                <w:szCs w:val="21"/>
              </w:rPr>
            </w:pPr>
            <w:r w:rsidRPr="00CC344A">
              <w:rPr>
                <w:sz w:val="21"/>
                <w:szCs w:val="21"/>
              </w:rPr>
              <w:t>0.009</w:t>
            </w:r>
          </w:p>
        </w:tc>
        <w:tc>
          <w:tcPr>
            <w:tcW w:w="613" w:type="pct"/>
            <w:tcBorders>
              <w:top w:val="nil"/>
              <w:left w:val="nil"/>
              <w:bottom w:val="nil"/>
              <w:right w:val="nil"/>
            </w:tcBorders>
          </w:tcPr>
          <w:p w14:paraId="728D0DBE" w14:textId="77777777" w:rsidR="00597503" w:rsidRPr="00CC344A" w:rsidRDefault="00597503" w:rsidP="00360A5F">
            <w:pPr>
              <w:autoSpaceDE w:val="0"/>
              <w:autoSpaceDN w:val="0"/>
              <w:adjustRightInd w:val="0"/>
              <w:jc w:val="center"/>
              <w:rPr>
                <w:sz w:val="21"/>
                <w:szCs w:val="21"/>
              </w:rPr>
            </w:pPr>
            <w:r w:rsidRPr="00CC344A">
              <w:rPr>
                <w:sz w:val="21"/>
                <w:szCs w:val="21"/>
              </w:rPr>
              <w:t>0.012</w:t>
            </w:r>
          </w:p>
        </w:tc>
        <w:tc>
          <w:tcPr>
            <w:tcW w:w="613" w:type="pct"/>
            <w:tcBorders>
              <w:top w:val="nil"/>
              <w:left w:val="nil"/>
              <w:bottom w:val="nil"/>
              <w:right w:val="nil"/>
            </w:tcBorders>
          </w:tcPr>
          <w:p w14:paraId="285515AE" w14:textId="77777777" w:rsidR="00597503" w:rsidRPr="00CC344A" w:rsidRDefault="00597503" w:rsidP="00360A5F">
            <w:pPr>
              <w:autoSpaceDE w:val="0"/>
              <w:autoSpaceDN w:val="0"/>
              <w:adjustRightInd w:val="0"/>
              <w:jc w:val="center"/>
              <w:rPr>
                <w:sz w:val="21"/>
                <w:szCs w:val="21"/>
              </w:rPr>
            </w:pPr>
            <w:r w:rsidRPr="00CC344A">
              <w:rPr>
                <w:sz w:val="21"/>
                <w:szCs w:val="21"/>
              </w:rPr>
              <w:t>0.022</w:t>
            </w:r>
          </w:p>
        </w:tc>
      </w:tr>
      <w:tr w:rsidR="00597503" w:rsidRPr="00CC344A" w14:paraId="62AF993D" w14:textId="77777777" w:rsidTr="00360A5F">
        <w:trPr>
          <w:jc w:val="center"/>
        </w:trPr>
        <w:tc>
          <w:tcPr>
            <w:tcW w:w="1320" w:type="pct"/>
            <w:tcBorders>
              <w:top w:val="nil"/>
              <w:left w:val="nil"/>
              <w:bottom w:val="nil"/>
              <w:right w:val="nil"/>
            </w:tcBorders>
          </w:tcPr>
          <w:p w14:paraId="634DF5CF" w14:textId="77777777" w:rsidR="00597503" w:rsidRPr="00CC344A" w:rsidRDefault="00597503" w:rsidP="00360A5F">
            <w:pPr>
              <w:autoSpaceDE w:val="0"/>
              <w:autoSpaceDN w:val="0"/>
              <w:adjustRightInd w:val="0"/>
              <w:rPr>
                <w:sz w:val="21"/>
                <w:szCs w:val="21"/>
              </w:rPr>
            </w:pPr>
          </w:p>
        </w:tc>
        <w:tc>
          <w:tcPr>
            <w:tcW w:w="613" w:type="pct"/>
            <w:tcBorders>
              <w:top w:val="nil"/>
              <w:left w:val="nil"/>
              <w:bottom w:val="nil"/>
              <w:right w:val="nil"/>
            </w:tcBorders>
          </w:tcPr>
          <w:p w14:paraId="40DBFD43" w14:textId="77777777" w:rsidR="00597503" w:rsidRPr="00CC344A" w:rsidRDefault="00597503" w:rsidP="00360A5F">
            <w:pPr>
              <w:autoSpaceDE w:val="0"/>
              <w:autoSpaceDN w:val="0"/>
              <w:adjustRightInd w:val="0"/>
              <w:jc w:val="center"/>
              <w:rPr>
                <w:sz w:val="21"/>
                <w:szCs w:val="21"/>
              </w:rPr>
            </w:pPr>
            <w:r w:rsidRPr="00CC344A">
              <w:rPr>
                <w:sz w:val="21"/>
                <w:szCs w:val="21"/>
              </w:rPr>
              <w:t>(0.022)</w:t>
            </w:r>
          </w:p>
        </w:tc>
        <w:tc>
          <w:tcPr>
            <w:tcW w:w="613" w:type="pct"/>
            <w:tcBorders>
              <w:top w:val="nil"/>
              <w:left w:val="nil"/>
              <w:bottom w:val="nil"/>
              <w:right w:val="nil"/>
            </w:tcBorders>
          </w:tcPr>
          <w:p w14:paraId="528FBEDE" w14:textId="77777777" w:rsidR="00597503" w:rsidRPr="00CC344A" w:rsidRDefault="00597503" w:rsidP="00360A5F">
            <w:pPr>
              <w:autoSpaceDE w:val="0"/>
              <w:autoSpaceDN w:val="0"/>
              <w:adjustRightInd w:val="0"/>
              <w:jc w:val="center"/>
              <w:rPr>
                <w:sz w:val="21"/>
                <w:szCs w:val="21"/>
              </w:rPr>
            </w:pPr>
            <w:r w:rsidRPr="00CC344A">
              <w:rPr>
                <w:sz w:val="21"/>
                <w:szCs w:val="21"/>
              </w:rPr>
              <w:t>(0.022)</w:t>
            </w:r>
          </w:p>
        </w:tc>
        <w:tc>
          <w:tcPr>
            <w:tcW w:w="613" w:type="pct"/>
            <w:tcBorders>
              <w:top w:val="nil"/>
              <w:left w:val="nil"/>
              <w:bottom w:val="nil"/>
              <w:right w:val="nil"/>
            </w:tcBorders>
          </w:tcPr>
          <w:p w14:paraId="6F9A2815" w14:textId="77777777" w:rsidR="00597503" w:rsidRPr="00CC344A" w:rsidRDefault="00597503" w:rsidP="00360A5F">
            <w:pPr>
              <w:autoSpaceDE w:val="0"/>
              <w:autoSpaceDN w:val="0"/>
              <w:adjustRightInd w:val="0"/>
              <w:jc w:val="center"/>
              <w:rPr>
                <w:sz w:val="21"/>
                <w:szCs w:val="21"/>
              </w:rPr>
            </w:pPr>
            <w:r w:rsidRPr="00CC344A">
              <w:rPr>
                <w:sz w:val="21"/>
                <w:szCs w:val="21"/>
              </w:rPr>
              <w:t>(0.022)</w:t>
            </w:r>
          </w:p>
        </w:tc>
        <w:tc>
          <w:tcPr>
            <w:tcW w:w="613" w:type="pct"/>
            <w:tcBorders>
              <w:top w:val="nil"/>
              <w:left w:val="nil"/>
              <w:bottom w:val="nil"/>
              <w:right w:val="nil"/>
            </w:tcBorders>
          </w:tcPr>
          <w:p w14:paraId="08009AE1" w14:textId="77777777" w:rsidR="00597503" w:rsidRPr="00CC344A" w:rsidRDefault="00597503" w:rsidP="00360A5F">
            <w:pPr>
              <w:autoSpaceDE w:val="0"/>
              <w:autoSpaceDN w:val="0"/>
              <w:adjustRightInd w:val="0"/>
              <w:jc w:val="center"/>
              <w:rPr>
                <w:sz w:val="21"/>
                <w:szCs w:val="21"/>
              </w:rPr>
            </w:pPr>
            <w:r w:rsidRPr="00CC344A">
              <w:rPr>
                <w:sz w:val="21"/>
                <w:szCs w:val="21"/>
              </w:rPr>
              <w:t>(0.022)</w:t>
            </w:r>
          </w:p>
        </w:tc>
        <w:tc>
          <w:tcPr>
            <w:tcW w:w="613" w:type="pct"/>
            <w:tcBorders>
              <w:top w:val="nil"/>
              <w:left w:val="nil"/>
              <w:bottom w:val="nil"/>
              <w:right w:val="nil"/>
            </w:tcBorders>
          </w:tcPr>
          <w:p w14:paraId="1A4256EC" w14:textId="77777777" w:rsidR="00597503" w:rsidRPr="00CC344A" w:rsidRDefault="00597503" w:rsidP="00360A5F">
            <w:pPr>
              <w:autoSpaceDE w:val="0"/>
              <w:autoSpaceDN w:val="0"/>
              <w:adjustRightInd w:val="0"/>
              <w:jc w:val="center"/>
              <w:rPr>
                <w:sz w:val="21"/>
                <w:szCs w:val="21"/>
              </w:rPr>
            </w:pPr>
            <w:r w:rsidRPr="00CC344A">
              <w:rPr>
                <w:sz w:val="21"/>
                <w:szCs w:val="21"/>
              </w:rPr>
              <w:t>(0.022)</w:t>
            </w:r>
          </w:p>
        </w:tc>
        <w:tc>
          <w:tcPr>
            <w:tcW w:w="613" w:type="pct"/>
            <w:tcBorders>
              <w:top w:val="nil"/>
              <w:left w:val="nil"/>
              <w:bottom w:val="nil"/>
              <w:right w:val="nil"/>
            </w:tcBorders>
          </w:tcPr>
          <w:p w14:paraId="7E0D6383" w14:textId="77777777" w:rsidR="00597503" w:rsidRPr="00CC344A" w:rsidRDefault="00597503" w:rsidP="00360A5F">
            <w:pPr>
              <w:autoSpaceDE w:val="0"/>
              <w:autoSpaceDN w:val="0"/>
              <w:adjustRightInd w:val="0"/>
              <w:jc w:val="center"/>
              <w:rPr>
                <w:sz w:val="21"/>
                <w:szCs w:val="21"/>
              </w:rPr>
            </w:pPr>
            <w:r w:rsidRPr="00CC344A">
              <w:rPr>
                <w:sz w:val="21"/>
                <w:szCs w:val="21"/>
              </w:rPr>
              <w:t>(0.022)</w:t>
            </w:r>
          </w:p>
        </w:tc>
      </w:tr>
      <w:tr w:rsidR="00597503" w:rsidRPr="00CC344A" w14:paraId="30D122D4" w14:textId="77777777" w:rsidTr="00360A5F">
        <w:trPr>
          <w:jc w:val="center"/>
        </w:trPr>
        <w:tc>
          <w:tcPr>
            <w:tcW w:w="1320" w:type="pct"/>
            <w:tcBorders>
              <w:top w:val="nil"/>
              <w:left w:val="nil"/>
              <w:bottom w:val="nil"/>
              <w:right w:val="nil"/>
            </w:tcBorders>
          </w:tcPr>
          <w:p w14:paraId="0596B4B9" w14:textId="77777777" w:rsidR="00597503" w:rsidRPr="00CC344A" w:rsidRDefault="00597503" w:rsidP="00360A5F">
            <w:pPr>
              <w:autoSpaceDE w:val="0"/>
              <w:autoSpaceDN w:val="0"/>
              <w:adjustRightInd w:val="0"/>
              <w:rPr>
                <w:sz w:val="21"/>
                <w:szCs w:val="21"/>
              </w:rPr>
            </w:pPr>
            <w:r w:rsidRPr="00CC344A">
              <w:rPr>
                <w:sz w:val="21"/>
                <w:szCs w:val="21"/>
              </w:rPr>
              <w:t>Tenure</w:t>
            </w:r>
          </w:p>
        </w:tc>
        <w:tc>
          <w:tcPr>
            <w:tcW w:w="613" w:type="pct"/>
            <w:tcBorders>
              <w:top w:val="nil"/>
              <w:left w:val="nil"/>
              <w:bottom w:val="nil"/>
              <w:right w:val="nil"/>
            </w:tcBorders>
          </w:tcPr>
          <w:p w14:paraId="019FBE7B" w14:textId="77777777" w:rsidR="00597503" w:rsidRPr="00CC344A" w:rsidRDefault="00597503" w:rsidP="00360A5F">
            <w:pPr>
              <w:autoSpaceDE w:val="0"/>
              <w:autoSpaceDN w:val="0"/>
              <w:adjustRightInd w:val="0"/>
              <w:jc w:val="center"/>
              <w:rPr>
                <w:sz w:val="21"/>
                <w:szCs w:val="21"/>
              </w:rPr>
            </w:pPr>
            <w:r w:rsidRPr="00CC344A">
              <w:rPr>
                <w:sz w:val="21"/>
                <w:szCs w:val="21"/>
              </w:rPr>
              <w:t>0.008***</w:t>
            </w:r>
          </w:p>
        </w:tc>
        <w:tc>
          <w:tcPr>
            <w:tcW w:w="613" w:type="pct"/>
            <w:tcBorders>
              <w:top w:val="nil"/>
              <w:left w:val="nil"/>
              <w:bottom w:val="nil"/>
              <w:right w:val="nil"/>
            </w:tcBorders>
          </w:tcPr>
          <w:p w14:paraId="685B1AAC" w14:textId="77777777" w:rsidR="00597503" w:rsidRPr="00CC344A" w:rsidRDefault="00597503" w:rsidP="00360A5F">
            <w:pPr>
              <w:autoSpaceDE w:val="0"/>
              <w:autoSpaceDN w:val="0"/>
              <w:adjustRightInd w:val="0"/>
              <w:jc w:val="center"/>
              <w:rPr>
                <w:sz w:val="21"/>
                <w:szCs w:val="21"/>
              </w:rPr>
            </w:pPr>
            <w:r w:rsidRPr="00CC344A">
              <w:rPr>
                <w:sz w:val="21"/>
                <w:szCs w:val="21"/>
              </w:rPr>
              <w:t>0.008***</w:t>
            </w:r>
          </w:p>
        </w:tc>
        <w:tc>
          <w:tcPr>
            <w:tcW w:w="613" w:type="pct"/>
            <w:tcBorders>
              <w:top w:val="nil"/>
              <w:left w:val="nil"/>
              <w:bottom w:val="nil"/>
              <w:right w:val="nil"/>
            </w:tcBorders>
          </w:tcPr>
          <w:p w14:paraId="0A1B15DA" w14:textId="77777777" w:rsidR="00597503" w:rsidRPr="00CC344A" w:rsidRDefault="00597503" w:rsidP="00360A5F">
            <w:pPr>
              <w:autoSpaceDE w:val="0"/>
              <w:autoSpaceDN w:val="0"/>
              <w:adjustRightInd w:val="0"/>
              <w:jc w:val="center"/>
              <w:rPr>
                <w:sz w:val="21"/>
                <w:szCs w:val="21"/>
              </w:rPr>
            </w:pPr>
            <w:r w:rsidRPr="00CC344A">
              <w:rPr>
                <w:sz w:val="21"/>
                <w:szCs w:val="21"/>
              </w:rPr>
              <w:t>0.008***</w:t>
            </w:r>
          </w:p>
        </w:tc>
        <w:tc>
          <w:tcPr>
            <w:tcW w:w="613" w:type="pct"/>
            <w:tcBorders>
              <w:top w:val="nil"/>
              <w:left w:val="nil"/>
              <w:bottom w:val="nil"/>
              <w:right w:val="nil"/>
            </w:tcBorders>
          </w:tcPr>
          <w:p w14:paraId="4C21F136" w14:textId="77777777" w:rsidR="00597503" w:rsidRPr="00CC344A" w:rsidRDefault="00597503" w:rsidP="00360A5F">
            <w:pPr>
              <w:autoSpaceDE w:val="0"/>
              <w:autoSpaceDN w:val="0"/>
              <w:adjustRightInd w:val="0"/>
              <w:jc w:val="center"/>
              <w:rPr>
                <w:sz w:val="21"/>
                <w:szCs w:val="21"/>
              </w:rPr>
            </w:pPr>
            <w:r w:rsidRPr="00CC344A">
              <w:rPr>
                <w:sz w:val="21"/>
                <w:szCs w:val="21"/>
              </w:rPr>
              <w:t>0.008***</w:t>
            </w:r>
          </w:p>
        </w:tc>
        <w:tc>
          <w:tcPr>
            <w:tcW w:w="613" w:type="pct"/>
            <w:tcBorders>
              <w:top w:val="nil"/>
              <w:left w:val="nil"/>
              <w:bottom w:val="nil"/>
              <w:right w:val="nil"/>
            </w:tcBorders>
          </w:tcPr>
          <w:p w14:paraId="4D2F741E" w14:textId="77777777" w:rsidR="00597503" w:rsidRPr="00CC344A" w:rsidRDefault="00597503" w:rsidP="00360A5F">
            <w:pPr>
              <w:autoSpaceDE w:val="0"/>
              <w:autoSpaceDN w:val="0"/>
              <w:adjustRightInd w:val="0"/>
              <w:jc w:val="center"/>
              <w:rPr>
                <w:sz w:val="21"/>
                <w:szCs w:val="21"/>
              </w:rPr>
            </w:pPr>
            <w:r w:rsidRPr="00CC344A">
              <w:rPr>
                <w:sz w:val="21"/>
                <w:szCs w:val="21"/>
              </w:rPr>
              <w:t>0.008***</w:t>
            </w:r>
          </w:p>
        </w:tc>
        <w:tc>
          <w:tcPr>
            <w:tcW w:w="613" w:type="pct"/>
            <w:tcBorders>
              <w:top w:val="nil"/>
              <w:left w:val="nil"/>
              <w:bottom w:val="nil"/>
              <w:right w:val="nil"/>
            </w:tcBorders>
          </w:tcPr>
          <w:p w14:paraId="30867206" w14:textId="77777777" w:rsidR="00597503" w:rsidRPr="00CC344A" w:rsidRDefault="00597503" w:rsidP="00360A5F">
            <w:pPr>
              <w:autoSpaceDE w:val="0"/>
              <w:autoSpaceDN w:val="0"/>
              <w:adjustRightInd w:val="0"/>
              <w:jc w:val="center"/>
              <w:rPr>
                <w:sz w:val="21"/>
                <w:szCs w:val="21"/>
              </w:rPr>
            </w:pPr>
            <w:r w:rsidRPr="00CC344A">
              <w:rPr>
                <w:sz w:val="21"/>
                <w:szCs w:val="21"/>
              </w:rPr>
              <w:t>0.008***</w:t>
            </w:r>
          </w:p>
        </w:tc>
      </w:tr>
      <w:tr w:rsidR="00597503" w:rsidRPr="00CC344A" w14:paraId="30F13CFA" w14:textId="77777777" w:rsidTr="00360A5F">
        <w:trPr>
          <w:jc w:val="center"/>
        </w:trPr>
        <w:tc>
          <w:tcPr>
            <w:tcW w:w="1320" w:type="pct"/>
            <w:tcBorders>
              <w:top w:val="nil"/>
              <w:left w:val="nil"/>
              <w:bottom w:val="nil"/>
              <w:right w:val="nil"/>
            </w:tcBorders>
          </w:tcPr>
          <w:p w14:paraId="6231DFE7" w14:textId="77777777" w:rsidR="00597503" w:rsidRPr="00CC344A" w:rsidRDefault="00597503" w:rsidP="00360A5F">
            <w:pPr>
              <w:autoSpaceDE w:val="0"/>
              <w:autoSpaceDN w:val="0"/>
              <w:adjustRightInd w:val="0"/>
              <w:rPr>
                <w:sz w:val="21"/>
                <w:szCs w:val="21"/>
              </w:rPr>
            </w:pPr>
          </w:p>
        </w:tc>
        <w:tc>
          <w:tcPr>
            <w:tcW w:w="613" w:type="pct"/>
            <w:tcBorders>
              <w:top w:val="nil"/>
              <w:left w:val="nil"/>
              <w:bottom w:val="nil"/>
              <w:right w:val="nil"/>
            </w:tcBorders>
          </w:tcPr>
          <w:p w14:paraId="2E67864C" w14:textId="77777777" w:rsidR="00597503" w:rsidRPr="00CC344A" w:rsidRDefault="00597503" w:rsidP="00360A5F">
            <w:pPr>
              <w:autoSpaceDE w:val="0"/>
              <w:autoSpaceDN w:val="0"/>
              <w:adjustRightInd w:val="0"/>
              <w:jc w:val="center"/>
              <w:rPr>
                <w:sz w:val="21"/>
                <w:szCs w:val="21"/>
              </w:rPr>
            </w:pPr>
            <w:r w:rsidRPr="00CC344A">
              <w:rPr>
                <w:sz w:val="21"/>
                <w:szCs w:val="21"/>
              </w:rPr>
              <w:t>(0.001)</w:t>
            </w:r>
          </w:p>
        </w:tc>
        <w:tc>
          <w:tcPr>
            <w:tcW w:w="613" w:type="pct"/>
            <w:tcBorders>
              <w:top w:val="nil"/>
              <w:left w:val="nil"/>
              <w:bottom w:val="nil"/>
              <w:right w:val="nil"/>
            </w:tcBorders>
          </w:tcPr>
          <w:p w14:paraId="5497E23B" w14:textId="77777777" w:rsidR="00597503" w:rsidRPr="00CC344A" w:rsidRDefault="00597503" w:rsidP="00360A5F">
            <w:pPr>
              <w:autoSpaceDE w:val="0"/>
              <w:autoSpaceDN w:val="0"/>
              <w:adjustRightInd w:val="0"/>
              <w:jc w:val="center"/>
              <w:rPr>
                <w:sz w:val="21"/>
                <w:szCs w:val="21"/>
              </w:rPr>
            </w:pPr>
            <w:r w:rsidRPr="00CC344A">
              <w:rPr>
                <w:sz w:val="21"/>
                <w:szCs w:val="21"/>
              </w:rPr>
              <w:t>(0.001)</w:t>
            </w:r>
          </w:p>
        </w:tc>
        <w:tc>
          <w:tcPr>
            <w:tcW w:w="613" w:type="pct"/>
            <w:tcBorders>
              <w:top w:val="nil"/>
              <w:left w:val="nil"/>
              <w:bottom w:val="nil"/>
              <w:right w:val="nil"/>
            </w:tcBorders>
          </w:tcPr>
          <w:p w14:paraId="61CEDC5B" w14:textId="77777777" w:rsidR="00597503" w:rsidRPr="00CC344A" w:rsidRDefault="00597503" w:rsidP="00360A5F">
            <w:pPr>
              <w:autoSpaceDE w:val="0"/>
              <w:autoSpaceDN w:val="0"/>
              <w:adjustRightInd w:val="0"/>
              <w:jc w:val="center"/>
              <w:rPr>
                <w:sz w:val="21"/>
                <w:szCs w:val="21"/>
              </w:rPr>
            </w:pPr>
            <w:r w:rsidRPr="00CC344A">
              <w:rPr>
                <w:sz w:val="21"/>
                <w:szCs w:val="21"/>
              </w:rPr>
              <w:t>(0.001)</w:t>
            </w:r>
          </w:p>
        </w:tc>
        <w:tc>
          <w:tcPr>
            <w:tcW w:w="613" w:type="pct"/>
            <w:tcBorders>
              <w:top w:val="nil"/>
              <w:left w:val="nil"/>
              <w:bottom w:val="nil"/>
              <w:right w:val="nil"/>
            </w:tcBorders>
          </w:tcPr>
          <w:p w14:paraId="57E8709D" w14:textId="77777777" w:rsidR="00597503" w:rsidRPr="00CC344A" w:rsidRDefault="00597503" w:rsidP="00360A5F">
            <w:pPr>
              <w:autoSpaceDE w:val="0"/>
              <w:autoSpaceDN w:val="0"/>
              <w:adjustRightInd w:val="0"/>
              <w:jc w:val="center"/>
              <w:rPr>
                <w:sz w:val="21"/>
                <w:szCs w:val="21"/>
              </w:rPr>
            </w:pPr>
            <w:r w:rsidRPr="00CC344A">
              <w:rPr>
                <w:sz w:val="21"/>
                <w:szCs w:val="21"/>
              </w:rPr>
              <w:t>(0.001)</w:t>
            </w:r>
          </w:p>
        </w:tc>
        <w:tc>
          <w:tcPr>
            <w:tcW w:w="613" w:type="pct"/>
            <w:tcBorders>
              <w:top w:val="nil"/>
              <w:left w:val="nil"/>
              <w:bottom w:val="nil"/>
              <w:right w:val="nil"/>
            </w:tcBorders>
          </w:tcPr>
          <w:p w14:paraId="0B3523E9" w14:textId="77777777" w:rsidR="00597503" w:rsidRPr="00CC344A" w:rsidRDefault="00597503" w:rsidP="00360A5F">
            <w:pPr>
              <w:autoSpaceDE w:val="0"/>
              <w:autoSpaceDN w:val="0"/>
              <w:adjustRightInd w:val="0"/>
              <w:jc w:val="center"/>
              <w:rPr>
                <w:sz w:val="21"/>
                <w:szCs w:val="21"/>
              </w:rPr>
            </w:pPr>
            <w:r w:rsidRPr="00CC344A">
              <w:rPr>
                <w:sz w:val="21"/>
                <w:szCs w:val="21"/>
              </w:rPr>
              <w:t>(0.001)</w:t>
            </w:r>
          </w:p>
        </w:tc>
        <w:tc>
          <w:tcPr>
            <w:tcW w:w="613" w:type="pct"/>
            <w:tcBorders>
              <w:top w:val="nil"/>
              <w:left w:val="nil"/>
              <w:bottom w:val="nil"/>
              <w:right w:val="nil"/>
            </w:tcBorders>
          </w:tcPr>
          <w:p w14:paraId="10AF5234" w14:textId="77777777" w:rsidR="00597503" w:rsidRPr="00CC344A" w:rsidRDefault="00597503" w:rsidP="00360A5F">
            <w:pPr>
              <w:autoSpaceDE w:val="0"/>
              <w:autoSpaceDN w:val="0"/>
              <w:adjustRightInd w:val="0"/>
              <w:jc w:val="center"/>
              <w:rPr>
                <w:sz w:val="21"/>
                <w:szCs w:val="21"/>
              </w:rPr>
            </w:pPr>
            <w:r w:rsidRPr="00CC344A">
              <w:rPr>
                <w:sz w:val="21"/>
                <w:szCs w:val="21"/>
              </w:rPr>
              <w:t>(0.001)</w:t>
            </w:r>
          </w:p>
        </w:tc>
      </w:tr>
      <w:tr w:rsidR="00597503" w:rsidRPr="00CC344A" w14:paraId="5E610624" w14:textId="77777777" w:rsidTr="00360A5F">
        <w:trPr>
          <w:jc w:val="center"/>
        </w:trPr>
        <w:tc>
          <w:tcPr>
            <w:tcW w:w="1320" w:type="pct"/>
            <w:tcBorders>
              <w:top w:val="nil"/>
              <w:left w:val="nil"/>
              <w:bottom w:val="nil"/>
              <w:right w:val="nil"/>
            </w:tcBorders>
          </w:tcPr>
          <w:p w14:paraId="31BD237B" w14:textId="77777777" w:rsidR="00597503" w:rsidRPr="00CC344A" w:rsidRDefault="00597503" w:rsidP="00360A5F">
            <w:pPr>
              <w:autoSpaceDE w:val="0"/>
              <w:autoSpaceDN w:val="0"/>
              <w:adjustRightInd w:val="0"/>
              <w:rPr>
                <w:sz w:val="21"/>
                <w:szCs w:val="21"/>
              </w:rPr>
            </w:pPr>
            <w:r w:rsidRPr="00CC344A">
              <w:rPr>
                <w:sz w:val="21"/>
                <w:szCs w:val="21"/>
              </w:rPr>
              <w:t>Coopted</w:t>
            </w:r>
          </w:p>
        </w:tc>
        <w:tc>
          <w:tcPr>
            <w:tcW w:w="613" w:type="pct"/>
            <w:tcBorders>
              <w:top w:val="nil"/>
              <w:left w:val="nil"/>
              <w:bottom w:val="nil"/>
              <w:right w:val="nil"/>
            </w:tcBorders>
          </w:tcPr>
          <w:p w14:paraId="4006E54C" w14:textId="77777777" w:rsidR="00597503" w:rsidRPr="00CC344A" w:rsidRDefault="00597503" w:rsidP="00360A5F">
            <w:pPr>
              <w:autoSpaceDE w:val="0"/>
              <w:autoSpaceDN w:val="0"/>
              <w:adjustRightInd w:val="0"/>
              <w:jc w:val="center"/>
              <w:rPr>
                <w:sz w:val="21"/>
                <w:szCs w:val="21"/>
              </w:rPr>
            </w:pPr>
            <w:r w:rsidRPr="00CC344A">
              <w:rPr>
                <w:sz w:val="21"/>
                <w:szCs w:val="21"/>
              </w:rPr>
              <w:t>-0.253***</w:t>
            </w:r>
          </w:p>
        </w:tc>
        <w:tc>
          <w:tcPr>
            <w:tcW w:w="613" w:type="pct"/>
            <w:tcBorders>
              <w:top w:val="nil"/>
              <w:left w:val="nil"/>
              <w:bottom w:val="nil"/>
              <w:right w:val="nil"/>
            </w:tcBorders>
          </w:tcPr>
          <w:p w14:paraId="6397769D" w14:textId="77777777" w:rsidR="00597503" w:rsidRPr="00CC344A" w:rsidRDefault="00597503" w:rsidP="00360A5F">
            <w:pPr>
              <w:autoSpaceDE w:val="0"/>
              <w:autoSpaceDN w:val="0"/>
              <w:adjustRightInd w:val="0"/>
              <w:jc w:val="center"/>
              <w:rPr>
                <w:sz w:val="21"/>
                <w:szCs w:val="21"/>
              </w:rPr>
            </w:pPr>
            <w:r w:rsidRPr="00CC344A">
              <w:rPr>
                <w:sz w:val="21"/>
                <w:szCs w:val="21"/>
              </w:rPr>
              <w:t>-0.249***</w:t>
            </w:r>
          </w:p>
        </w:tc>
        <w:tc>
          <w:tcPr>
            <w:tcW w:w="613" w:type="pct"/>
            <w:tcBorders>
              <w:top w:val="nil"/>
              <w:left w:val="nil"/>
              <w:bottom w:val="nil"/>
              <w:right w:val="nil"/>
            </w:tcBorders>
          </w:tcPr>
          <w:p w14:paraId="44AE555A" w14:textId="77777777" w:rsidR="00597503" w:rsidRPr="00CC344A" w:rsidRDefault="00597503" w:rsidP="00360A5F">
            <w:pPr>
              <w:autoSpaceDE w:val="0"/>
              <w:autoSpaceDN w:val="0"/>
              <w:adjustRightInd w:val="0"/>
              <w:jc w:val="center"/>
              <w:rPr>
                <w:sz w:val="21"/>
                <w:szCs w:val="21"/>
              </w:rPr>
            </w:pPr>
            <w:r w:rsidRPr="00CC344A">
              <w:rPr>
                <w:sz w:val="21"/>
                <w:szCs w:val="21"/>
              </w:rPr>
              <w:t>-0.242***</w:t>
            </w:r>
          </w:p>
        </w:tc>
        <w:tc>
          <w:tcPr>
            <w:tcW w:w="613" w:type="pct"/>
            <w:tcBorders>
              <w:top w:val="nil"/>
              <w:left w:val="nil"/>
              <w:bottom w:val="nil"/>
              <w:right w:val="nil"/>
            </w:tcBorders>
          </w:tcPr>
          <w:p w14:paraId="6F0D423F" w14:textId="77777777" w:rsidR="00597503" w:rsidRPr="00CC344A" w:rsidRDefault="00597503" w:rsidP="00360A5F">
            <w:pPr>
              <w:autoSpaceDE w:val="0"/>
              <w:autoSpaceDN w:val="0"/>
              <w:adjustRightInd w:val="0"/>
              <w:jc w:val="center"/>
              <w:rPr>
                <w:sz w:val="21"/>
                <w:szCs w:val="21"/>
              </w:rPr>
            </w:pPr>
            <w:r w:rsidRPr="00CC344A">
              <w:rPr>
                <w:sz w:val="21"/>
                <w:szCs w:val="21"/>
              </w:rPr>
              <w:t>-0.241***</w:t>
            </w:r>
          </w:p>
        </w:tc>
        <w:tc>
          <w:tcPr>
            <w:tcW w:w="613" w:type="pct"/>
            <w:tcBorders>
              <w:top w:val="nil"/>
              <w:left w:val="nil"/>
              <w:bottom w:val="nil"/>
              <w:right w:val="nil"/>
            </w:tcBorders>
          </w:tcPr>
          <w:p w14:paraId="6AB361F2" w14:textId="77777777" w:rsidR="00597503" w:rsidRPr="00CC344A" w:rsidRDefault="00597503" w:rsidP="00360A5F">
            <w:pPr>
              <w:autoSpaceDE w:val="0"/>
              <w:autoSpaceDN w:val="0"/>
              <w:adjustRightInd w:val="0"/>
              <w:jc w:val="center"/>
              <w:rPr>
                <w:sz w:val="21"/>
                <w:szCs w:val="21"/>
              </w:rPr>
            </w:pPr>
            <w:r w:rsidRPr="00CC344A">
              <w:rPr>
                <w:sz w:val="21"/>
                <w:szCs w:val="21"/>
              </w:rPr>
              <w:t>-0.247***</w:t>
            </w:r>
          </w:p>
        </w:tc>
        <w:tc>
          <w:tcPr>
            <w:tcW w:w="613" w:type="pct"/>
            <w:tcBorders>
              <w:top w:val="nil"/>
              <w:left w:val="nil"/>
              <w:bottom w:val="nil"/>
              <w:right w:val="nil"/>
            </w:tcBorders>
          </w:tcPr>
          <w:p w14:paraId="7EC172E0" w14:textId="77777777" w:rsidR="00597503" w:rsidRPr="00CC344A" w:rsidRDefault="00597503" w:rsidP="00360A5F">
            <w:pPr>
              <w:autoSpaceDE w:val="0"/>
              <w:autoSpaceDN w:val="0"/>
              <w:adjustRightInd w:val="0"/>
              <w:jc w:val="center"/>
              <w:rPr>
                <w:sz w:val="21"/>
                <w:szCs w:val="21"/>
              </w:rPr>
            </w:pPr>
            <w:r w:rsidRPr="00CC344A">
              <w:rPr>
                <w:sz w:val="21"/>
                <w:szCs w:val="21"/>
              </w:rPr>
              <w:t>-0.233***</w:t>
            </w:r>
          </w:p>
        </w:tc>
      </w:tr>
      <w:tr w:rsidR="00597503" w:rsidRPr="00CC344A" w14:paraId="5932D7E3" w14:textId="77777777" w:rsidTr="00360A5F">
        <w:trPr>
          <w:jc w:val="center"/>
        </w:trPr>
        <w:tc>
          <w:tcPr>
            <w:tcW w:w="1320" w:type="pct"/>
            <w:tcBorders>
              <w:top w:val="nil"/>
              <w:left w:val="nil"/>
              <w:bottom w:val="nil"/>
              <w:right w:val="nil"/>
            </w:tcBorders>
          </w:tcPr>
          <w:p w14:paraId="4B357C34" w14:textId="77777777" w:rsidR="00597503" w:rsidRPr="00CC344A" w:rsidRDefault="00597503" w:rsidP="00360A5F">
            <w:pPr>
              <w:autoSpaceDE w:val="0"/>
              <w:autoSpaceDN w:val="0"/>
              <w:adjustRightInd w:val="0"/>
              <w:rPr>
                <w:sz w:val="21"/>
                <w:szCs w:val="21"/>
              </w:rPr>
            </w:pPr>
          </w:p>
        </w:tc>
        <w:tc>
          <w:tcPr>
            <w:tcW w:w="613" w:type="pct"/>
            <w:tcBorders>
              <w:top w:val="nil"/>
              <w:left w:val="nil"/>
              <w:bottom w:val="nil"/>
              <w:right w:val="nil"/>
            </w:tcBorders>
          </w:tcPr>
          <w:p w14:paraId="5DEAAAA9" w14:textId="77777777" w:rsidR="00597503" w:rsidRPr="00CC344A" w:rsidRDefault="00597503" w:rsidP="00360A5F">
            <w:pPr>
              <w:autoSpaceDE w:val="0"/>
              <w:autoSpaceDN w:val="0"/>
              <w:adjustRightInd w:val="0"/>
              <w:jc w:val="center"/>
              <w:rPr>
                <w:sz w:val="21"/>
                <w:szCs w:val="21"/>
              </w:rPr>
            </w:pPr>
            <w:r w:rsidRPr="00CC344A">
              <w:rPr>
                <w:sz w:val="21"/>
                <w:szCs w:val="21"/>
              </w:rPr>
              <w:t>(0.075)</w:t>
            </w:r>
          </w:p>
        </w:tc>
        <w:tc>
          <w:tcPr>
            <w:tcW w:w="613" w:type="pct"/>
            <w:tcBorders>
              <w:top w:val="nil"/>
              <w:left w:val="nil"/>
              <w:bottom w:val="nil"/>
              <w:right w:val="nil"/>
            </w:tcBorders>
          </w:tcPr>
          <w:p w14:paraId="0EA1F216" w14:textId="77777777" w:rsidR="00597503" w:rsidRPr="00CC344A" w:rsidRDefault="00597503" w:rsidP="00360A5F">
            <w:pPr>
              <w:autoSpaceDE w:val="0"/>
              <w:autoSpaceDN w:val="0"/>
              <w:adjustRightInd w:val="0"/>
              <w:jc w:val="center"/>
              <w:rPr>
                <w:sz w:val="21"/>
                <w:szCs w:val="21"/>
              </w:rPr>
            </w:pPr>
            <w:r w:rsidRPr="00CC344A">
              <w:rPr>
                <w:sz w:val="21"/>
                <w:szCs w:val="21"/>
              </w:rPr>
              <w:t>(0.075)</w:t>
            </w:r>
          </w:p>
        </w:tc>
        <w:tc>
          <w:tcPr>
            <w:tcW w:w="613" w:type="pct"/>
            <w:tcBorders>
              <w:top w:val="nil"/>
              <w:left w:val="nil"/>
              <w:bottom w:val="nil"/>
              <w:right w:val="nil"/>
            </w:tcBorders>
          </w:tcPr>
          <w:p w14:paraId="75D0DD8D" w14:textId="77777777" w:rsidR="00597503" w:rsidRPr="00CC344A" w:rsidRDefault="00597503" w:rsidP="00360A5F">
            <w:pPr>
              <w:autoSpaceDE w:val="0"/>
              <w:autoSpaceDN w:val="0"/>
              <w:adjustRightInd w:val="0"/>
              <w:jc w:val="center"/>
              <w:rPr>
                <w:sz w:val="21"/>
                <w:szCs w:val="21"/>
              </w:rPr>
            </w:pPr>
            <w:r w:rsidRPr="00CC344A">
              <w:rPr>
                <w:sz w:val="21"/>
                <w:szCs w:val="21"/>
              </w:rPr>
              <w:t>(0.075)</w:t>
            </w:r>
          </w:p>
        </w:tc>
        <w:tc>
          <w:tcPr>
            <w:tcW w:w="613" w:type="pct"/>
            <w:tcBorders>
              <w:top w:val="nil"/>
              <w:left w:val="nil"/>
              <w:bottom w:val="nil"/>
              <w:right w:val="nil"/>
            </w:tcBorders>
          </w:tcPr>
          <w:p w14:paraId="68D066D4" w14:textId="77777777" w:rsidR="00597503" w:rsidRPr="00CC344A" w:rsidRDefault="00597503" w:rsidP="00360A5F">
            <w:pPr>
              <w:autoSpaceDE w:val="0"/>
              <w:autoSpaceDN w:val="0"/>
              <w:adjustRightInd w:val="0"/>
              <w:jc w:val="center"/>
              <w:rPr>
                <w:sz w:val="21"/>
                <w:szCs w:val="21"/>
              </w:rPr>
            </w:pPr>
            <w:r w:rsidRPr="00CC344A">
              <w:rPr>
                <w:sz w:val="21"/>
                <w:szCs w:val="21"/>
              </w:rPr>
              <w:t>(0.075)</w:t>
            </w:r>
          </w:p>
        </w:tc>
        <w:tc>
          <w:tcPr>
            <w:tcW w:w="613" w:type="pct"/>
            <w:tcBorders>
              <w:top w:val="nil"/>
              <w:left w:val="nil"/>
              <w:bottom w:val="nil"/>
              <w:right w:val="nil"/>
            </w:tcBorders>
          </w:tcPr>
          <w:p w14:paraId="1E05AF8E" w14:textId="77777777" w:rsidR="00597503" w:rsidRPr="00CC344A" w:rsidRDefault="00597503" w:rsidP="00360A5F">
            <w:pPr>
              <w:autoSpaceDE w:val="0"/>
              <w:autoSpaceDN w:val="0"/>
              <w:adjustRightInd w:val="0"/>
              <w:jc w:val="center"/>
              <w:rPr>
                <w:sz w:val="21"/>
                <w:szCs w:val="21"/>
              </w:rPr>
            </w:pPr>
            <w:r w:rsidRPr="00CC344A">
              <w:rPr>
                <w:sz w:val="21"/>
                <w:szCs w:val="21"/>
              </w:rPr>
              <w:t>(0.075)</w:t>
            </w:r>
          </w:p>
        </w:tc>
        <w:tc>
          <w:tcPr>
            <w:tcW w:w="613" w:type="pct"/>
            <w:tcBorders>
              <w:top w:val="nil"/>
              <w:left w:val="nil"/>
              <w:bottom w:val="nil"/>
              <w:right w:val="nil"/>
            </w:tcBorders>
          </w:tcPr>
          <w:p w14:paraId="5B2C9A93" w14:textId="77777777" w:rsidR="00597503" w:rsidRPr="00CC344A" w:rsidRDefault="00597503" w:rsidP="00360A5F">
            <w:pPr>
              <w:autoSpaceDE w:val="0"/>
              <w:autoSpaceDN w:val="0"/>
              <w:adjustRightInd w:val="0"/>
              <w:jc w:val="center"/>
              <w:rPr>
                <w:sz w:val="21"/>
                <w:szCs w:val="21"/>
              </w:rPr>
            </w:pPr>
            <w:r w:rsidRPr="00CC344A">
              <w:rPr>
                <w:sz w:val="21"/>
                <w:szCs w:val="21"/>
              </w:rPr>
              <w:t>(0.075)</w:t>
            </w:r>
          </w:p>
        </w:tc>
      </w:tr>
      <w:tr w:rsidR="00597503" w:rsidRPr="00CC344A" w14:paraId="4F8D449F" w14:textId="77777777" w:rsidTr="00360A5F">
        <w:trPr>
          <w:jc w:val="center"/>
        </w:trPr>
        <w:tc>
          <w:tcPr>
            <w:tcW w:w="1320" w:type="pct"/>
            <w:tcBorders>
              <w:top w:val="nil"/>
              <w:left w:val="nil"/>
              <w:bottom w:val="nil"/>
              <w:right w:val="nil"/>
            </w:tcBorders>
          </w:tcPr>
          <w:p w14:paraId="0E90FB2E" w14:textId="77777777" w:rsidR="00597503" w:rsidRPr="00CC344A" w:rsidRDefault="00597503" w:rsidP="00360A5F">
            <w:pPr>
              <w:autoSpaceDE w:val="0"/>
              <w:autoSpaceDN w:val="0"/>
              <w:adjustRightInd w:val="0"/>
              <w:rPr>
                <w:sz w:val="21"/>
                <w:szCs w:val="21"/>
              </w:rPr>
            </w:pPr>
            <w:r w:rsidRPr="00CC344A">
              <w:rPr>
                <w:sz w:val="21"/>
                <w:szCs w:val="21"/>
              </w:rPr>
              <w:t>Coworktime</w:t>
            </w:r>
          </w:p>
        </w:tc>
        <w:tc>
          <w:tcPr>
            <w:tcW w:w="613" w:type="pct"/>
            <w:tcBorders>
              <w:top w:val="nil"/>
              <w:left w:val="nil"/>
              <w:bottom w:val="nil"/>
              <w:right w:val="nil"/>
            </w:tcBorders>
          </w:tcPr>
          <w:p w14:paraId="6B00D3C6" w14:textId="77777777" w:rsidR="00597503" w:rsidRPr="00CC344A" w:rsidRDefault="00597503" w:rsidP="00360A5F">
            <w:pPr>
              <w:autoSpaceDE w:val="0"/>
              <w:autoSpaceDN w:val="0"/>
              <w:adjustRightInd w:val="0"/>
              <w:jc w:val="center"/>
              <w:rPr>
                <w:sz w:val="21"/>
                <w:szCs w:val="21"/>
              </w:rPr>
            </w:pPr>
            <w:r w:rsidRPr="00CC344A">
              <w:rPr>
                <w:sz w:val="21"/>
                <w:szCs w:val="21"/>
              </w:rPr>
              <w:t>-0.004+</w:t>
            </w:r>
          </w:p>
        </w:tc>
        <w:tc>
          <w:tcPr>
            <w:tcW w:w="613" w:type="pct"/>
            <w:tcBorders>
              <w:top w:val="nil"/>
              <w:left w:val="nil"/>
              <w:bottom w:val="nil"/>
              <w:right w:val="nil"/>
            </w:tcBorders>
          </w:tcPr>
          <w:p w14:paraId="19C93863" w14:textId="77777777" w:rsidR="00597503" w:rsidRPr="00CC344A" w:rsidRDefault="00597503" w:rsidP="00360A5F">
            <w:pPr>
              <w:autoSpaceDE w:val="0"/>
              <w:autoSpaceDN w:val="0"/>
              <w:adjustRightInd w:val="0"/>
              <w:jc w:val="center"/>
              <w:rPr>
                <w:sz w:val="21"/>
                <w:szCs w:val="21"/>
              </w:rPr>
            </w:pPr>
            <w:r w:rsidRPr="00CC344A">
              <w:rPr>
                <w:sz w:val="21"/>
                <w:szCs w:val="21"/>
              </w:rPr>
              <w:t>-0.003</w:t>
            </w:r>
          </w:p>
        </w:tc>
        <w:tc>
          <w:tcPr>
            <w:tcW w:w="613" w:type="pct"/>
            <w:tcBorders>
              <w:top w:val="nil"/>
              <w:left w:val="nil"/>
              <w:bottom w:val="nil"/>
              <w:right w:val="nil"/>
            </w:tcBorders>
          </w:tcPr>
          <w:p w14:paraId="5784DF57" w14:textId="77777777" w:rsidR="00597503" w:rsidRPr="00CC344A" w:rsidRDefault="00597503" w:rsidP="00360A5F">
            <w:pPr>
              <w:autoSpaceDE w:val="0"/>
              <w:autoSpaceDN w:val="0"/>
              <w:adjustRightInd w:val="0"/>
              <w:jc w:val="center"/>
              <w:rPr>
                <w:sz w:val="21"/>
                <w:szCs w:val="21"/>
              </w:rPr>
            </w:pPr>
            <w:r w:rsidRPr="00CC344A">
              <w:rPr>
                <w:sz w:val="21"/>
                <w:szCs w:val="21"/>
              </w:rPr>
              <w:t>-0.003</w:t>
            </w:r>
          </w:p>
        </w:tc>
        <w:tc>
          <w:tcPr>
            <w:tcW w:w="613" w:type="pct"/>
            <w:tcBorders>
              <w:top w:val="nil"/>
              <w:left w:val="nil"/>
              <w:bottom w:val="nil"/>
              <w:right w:val="nil"/>
            </w:tcBorders>
          </w:tcPr>
          <w:p w14:paraId="1F790159" w14:textId="77777777" w:rsidR="00597503" w:rsidRPr="00CC344A" w:rsidRDefault="00597503" w:rsidP="00360A5F">
            <w:pPr>
              <w:autoSpaceDE w:val="0"/>
              <w:autoSpaceDN w:val="0"/>
              <w:adjustRightInd w:val="0"/>
              <w:jc w:val="center"/>
              <w:rPr>
                <w:sz w:val="21"/>
                <w:szCs w:val="21"/>
              </w:rPr>
            </w:pPr>
            <w:r w:rsidRPr="00CC344A">
              <w:rPr>
                <w:sz w:val="21"/>
                <w:szCs w:val="21"/>
              </w:rPr>
              <w:t>-0.003</w:t>
            </w:r>
          </w:p>
        </w:tc>
        <w:tc>
          <w:tcPr>
            <w:tcW w:w="613" w:type="pct"/>
            <w:tcBorders>
              <w:top w:val="nil"/>
              <w:left w:val="nil"/>
              <w:bottom w:val="nil"/>
              <w:right w:val="nil"/>
            </w:tcBorders>
          </w:tcPr>
          <w:p w14:paraId="003566AA" w14:textId="77777777" w:rsidR="00597503" w:rsidRPr="00CC344A" w:rsidRDefault="00597503" w:rsidP="00360A5F">
            <w:pPr>
              <w:autoSpaceDE w:val="0"/>
              <w:autoSpaceDN w:val="0"/>
              <w:adjustRightInd w:val="0"/>
              <w:jc w:val="center"/>
              <w:rPr>
                <w:sz w:val="21"/>
                <w:szCs w:val="21"/>
              </w:rPr>
            </w:pPr>
            <w:r w:rsidRPr="00CC344A">
              <w:rPr>
                <w:sz w:val="21"/>
                <w:szCs w:val="21"/>
              </w:rPr>
              <w:t>-0.003</w:t>
            </w:r>
          </w:p>
        </w:tc>
        <w:tc>
          <w:tcPr>
            <w:tcW w:w="613" w:type="pct"/>
            <w:tcBorders>
              <w:top w:val="nil"/>
              <w:left w:val="nil"/>
              <w:bottom w:val="nil"/>
              <w:right w:val="nil"/>
            </w:tcBorders>
          </w:tcPr>
          <w:p w14:paraId="1BB02522" w14:textId="77777777" w:rsidR="00597503" w:rsidRPr="00CC344A" w:rsidRDefault="00597503" w:rsidP="00360A5F">
            <w:pPr>
              <w:autoSpaceDE w:val="0"/>
              <w:autoSpaceDN w:val="0"/>
              <w:adjustRightInd w:val="0"/>
              <w:jc w:val="center"/>
              <w:rPr>
                <w:sz w:val="21"/>
                <w:szCs w:val="21"/>
              </w:rPr>
            </w:pPr>
            <w:r w:rsidRPr="00CC344A">
              <w:rPr>
                <w:sz w:val="21"/>
                <w:szCs w:val="21"/>
              </w:rPr>
              <w:t>-0.003</w:t>
            </w:r>
          </w:p>
        </w:tc>
      </w:tr>
      <w:tr w:rsidR="00597503" w:rsidRPr="00CC344A" w14:paraId="5B109EC2" w14:textId="77777777" w:rsidTr="00360A5F">
        <w:trPr>
          <w:jc w:val="center"/>
        </w:trPr>
        <w:tc>
          <w:tcPr>
            <w:tcW w:w="1320" w:type="pct"/>
            <w:tcBorders>
              <w:top w:val="nil"/>
              <w:left w:val="nil"/>
              <w:bottom w:val="nil"/>
              <w:right w:val="nil"/>
            </w:tcBorders>
          </w:tcPr>
          <w:p w14:paraId="798E639F" w14:textId="77777777" w:rsidR="00597503" w:rsidRPr="00CC344A" w:rsidRDefault="00597503" w:rsidP="00360A5F">
            <w:pPr>
              <w:autoSpaceDE w:val="0"/>
              <w:autoSpaceDN w:val="0"/>
              <w:adjustRightInd w:val="0"/>
              <w:rPr>
                <w:sz w:val="21"/>
                <w:szCs w:val="21"/>
              </w:rPr>
            </w:pPr>
          </w:p>
        </w:tc>
        <w:tc>
          <w:tcPr>
            <w:tcW w:w="613" w:type="pct"/>
            <w:tcBorders>
              <w:top w:val="nil"/>
              <w:left w:val="nil"/>
              <w:bottom w:val="nil"/>
              <w:right w:val="nil"/>
            </w:tcBorders>
          </w:tcPr>
          <w:p w14:paraId="6690BF20" w14:textId="77777777" w:rsidR="00597503" w:rsidRPr="00CC344A" w:rsidRDefault="00597503" w:rsidP="00360A5F">
            <w:pPr>
              <w:autoSpaceDE w:val="0"/>
              <w:autoSpaceDN w:val="0"/>
              <w:adjustRightInd w:val="0"/>
              <w:jc w:val="center"/>
              <w:rPr>
                <w:sz w:val="21"/>
                <w:szCs w:val="21"/>
              </w:rPr>
            </w:pPr>
            <w:r w:rsidRPr="00CC344A">
              <w:rPr>
                <w:sz w:val="21"/>
                <w:szCs w:val="21"/>
              </w:rPr>
              <w:t>(0.002)</w:t>
            </w:r>
          </w:p>
        </w:tc>
        <w:tc>
          <w:tcPr>
            <w:tcW w:w="613" w:type="pct"/>
            <w:tcBorders>
              <w:top w:val="nil"/>
              <w:left w:val="nil"/>
              <w:bottom w:val="nil"/>
              <w:right w:val="nil"/>
            </w:tcBorders>
          </w:tcPr>
          <w:p w14:paraId="5A010BE9" w14:textId="77777777" w:rsidR="00597503" w:rsidRPr="00CC344A" w:rsidRDefault="00597503" w:rsidP="00360A5F">
            <w:pPr>
              <w:autoSpaceDE w:val="0"/>
              <w:autoSpaceDN w:val="0"/>
              <w:adjustRightInd w:val="0"/>
              <w:jc w:val="center"/>
              <w:rPr>
                <w:sz w:val="21"/>
                <w:szCs w:val="21"/>
              </w:rPr>
            </w:pPr>
            <w:r w:rsidRPr="00CC344A">
              <w:rPr>
                <w:sz w:val="21"/>
                <w:szCs w:val="21"/>
              </w:rPr>
              <w:t>(0.002)</w:t>
            </w:r>
          </w:p>
        </w:tc>
        <w:tc>
          <w:tcPr>
            <w:tcW w:w="613" w:type="pct"/>
            <w:tcBorders>
              <w:top w:val="nil"/>
              <w:left w:val="nil"/>
              <w:bottom w:val="nil"/>
              <w:right w:val="nil"/>
            </w:tcBorders>
          </w:tcPr>
          <w:p w14:paraId="7532C8F3" w14:textId="77777777" w:rsidR="00597503" w:rsidRPr="00CC344A" w:rsidRDefault="00597503" w:rsidP="00360A5F">
            <w:pPr>
              <w:autoSpaceDE w:val="0"/>
              <w:autoSpaceDN w:val="0"/>
              <w:adjustRightInd w:val="0"/>
              <w:jc w:val="center"/>
              <w:rPr>
                <w:sz w:val="21"/>
                <w:szCs w:val="21"/>
              </w:rPr>
            </w:pPr>
            <w:r w:rsidRPr="00CC344A">
              <w:rPr>
                <w:sz w:val="21"/>
                <w:szCs w:val="21"/>
              </w:rPr>
              <w:t>(0.002)</w:t>
            </w:r>
          </w:p>
        </w:tc>
        <w:tc>
          <w:tcPr>
            <w:tcW w:w="613" w:type="pct"/>
            <w:tcBorders>
              <w:top w:val="nil"/>
              <w:left w:val="nil"/>
              <w:bottom w:val="nil"/>
              <w:right w:val="nil"/>
            </w:tcBorders>
          </w:tcPr>
          <w:p w14:paraId="38541447" w14:textId="77777777" w:rsidR="00597503" w:rsidRPr="00CC344A" w:rsidRDefault="00597503" w:rsidP="00360A5F">
            <w:pPr>
              <w:autoSpaceDE w:val="0"/>
              <w:autoSpaceDN w:val="0"/>
              <w:adjustRightInd w:val="0"/>
              <w:jc w:val="center"/>
              <w:rPr>
                <w:sz w:val="21"/>
                <w:szCs w:val="21"/>
              </w:rPr>
            </w:pPr>
            <w:r w:rsidRPr="00CC344A">
              <w:rPr>
                <w:sz w:val="21"/>
                <w:szCs w:val="21"/>
              </w:rPr>
              <w:t>(0.002)</w:t>
            </w:r>
          </w:p>
        </w:tc>
        <w:tc>
          <w:tcPr>
            <w:tcW w:w="613" w:type="pct"/>
            <w:tcBorders>
              <w:top w:val="nil"/>
              <w:left w:val="nil"/>
              <w:bottom w:val="nil"/>
              <w:right w:val="nil"/>
            </w:tcBorders>
          </w:tcPr>
          <w:p w14:paraId="0C9AC754" w14:textId="77777777" w:rsidR="00597503" w:rsidRPr="00CC344A" w:rsidRDefault="00597503" w:rsidP="00360A5F">
            <w:pPr>
              <w:autoSpaceDE w:val="0"/>
              <w:autoSpaceDN w:val="0"/>
              <w:adjustRightInd w:val="0"/>
              <w:jc w:val="center"/>
              <w:rPr>
                <w:sz w:val="21"/>
                <w:szCs w:val="21"/>
              </w:rPr>
            </w:pPr>
            <w:r w:rsidRPr="00CC344A">
              <w:rPr>
                <w:sz w:val="21"/>
                <w:szCs w:val="21"/>
              </w:rPr>
              <w:t>(0.002)</w:t>
            </w:r>
          </w:p>
        </w:tc>
        <w:tc>
          <w:tcPr>
            <w:tcW w:w="613" w:type="pct"/>
            <w:tcBorders>
              <w:top w:val="nil"/>
              <w:left w:val="nil"/>
              <w:bottom w:val="nil"/>
              <w:right w:val="nil"/>
            </w:tcBorders>
          </w:tcPr>
          <w:p w14:paraId="28DDABB2" w14:textId="77777777" w:rsidR="00597503" w:rsidRPr="00CC344A" w:rsidRDefault="00597503" w:rsidP="00360A5F">
            <w:pPr>
              <w:autoSpaceDE w:val="0"/>
              <w:autoSpaceDN w:val="0"/>
              <w:adjustRightInd w:val="0"/>
              <w:jc w:val="center"/>
              <w:rPr>
                <w:sz w:val="21"/>
                <w:szCs w:val="21"/>
              </w:rPr>
            </w:pPr>
            <w:r w:rsidRPr="00CC344A">
              <w:rPr>
                <w:sz w:val="21"/>
                <w:szCs w:val="21"/>
              </w:rPr>
              <w:t>(0.002)</w:t>
            </w:r>
          </w:p>
        </w:tc>
      </w:tr>
      <w:tr w:rsidR="00597503" w:rsidRPr="00CC344A" w14:paraId="5AA438F3" w14:textId="77777777" w:rsidTr="00360A5F">
        <w:trPr>
          <w:jc w:val="center"/>
        </w:trPr>
        <w:tc>
          <w:tcPr>
            <w:tcW w:w="1320" w:type="pct"/>
            <w:tcBorders>
              <w:top w:val="nil"/>
              <w:left w:val="nil"/>
              <w:bottom w:val="nil"/>
              <w:right w:val="nil"/>
            </w:tcBorders>
          </w:tcPr>
          <w:p w14:paraId="27A7632D" w14:textId="77777777" w:rsidR="00597503" w:rsidRPr="00CC344A" w:rsidRDefault="00597503" w:rsidP="00360A5F">
            <w:pPr>
              <w:autoSpaceDE w:val="0"/>
              <w:autoSpaceDN w:val="0"/>
              <w:adjustRightInd w:val="0"/>
              <w:rPr>
                <w:sz w:val="21"/>
                <w:szCs w:val="21"/>
              </w:rPr>
            </w:pPr>
          </w:p>
        </w:tc>
        <w:tc>
          <w:tcPr>
            <w:tcW w:w="613" w:type="pct"/>
            <w:tcBorders>
              <w:top w:val="nil"/>
              <w:left w:val="nil"/>
              <w:bottom w:val="nil"/>
              <w:right w:val="nil"/>
            </w:tcBorders>
          </w:tcPr>
          <w:p w14:paraId="5B9481FF"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6B4C0CDE"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5F969CCE"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300A63ED"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19A853D1" w14:textId="77777777" w:rsidR="00597503" w:rsidRPr="00CC344A" w:rsidRDefault="00597503" w:rsidP="00360A5F">
            <w:pPr>
              <w:autoSpaceDE w:val="0"/>
              <w:autoSpaceDN w:val="0"/>
              <w:adjustRightInd w:val="0"/>
              <w:jc w:val="center"/>
              <w:rPr>
                <w:sz w:val="21"/>
                <w:szCs w:val="21"/>
              </w:rPr>
            </w:pPr>
          </w:p>
        </w:tc>
        <w:tc>
          <w:tcPr>
            <w:tcW w:w="613" w:type="pct"/>
            <w:tcBorders>
              <w:top w:val="nil"/>
              <w:left w:val="nil"/>
              <w:bottom w:val="nil"/>
              <w:right w:val="nil"/>
            </w:tcBorders>
          </w:tcPr>
          <w:p w14:paraId="69A42ECC" w14:textId="77777777" w:rsidR="00597503" w:rsidRPr="00CC344A" w:rsidRDefault="00597503" w:rsidP="00360A5F">
            <w:pPr>
              <w:autoSpaceDE w:val="0"/>
              <w:autoSpaceDN w:val="0"/>
              <w:adjustRightInd w:val="0"/>
              <w:jc w:val="center"/>
              <w:rPr>
                <w:sz w:val="21"/>
                <w:szCs w:val="21"/>
              </w:rPr>
            </w:pPr>
          </w:p>
        </w:tc>
      </w:tr>
      <w:tr w:rsidR="00597503" w:rsidRPr="00CC344A" w14:paraId="646C918D" w14:textId="77777777" w:rsidTr="00360A5F">
        <w:trPr>
          <w:jc w:val="center"/>
        </w:trPr>
        <w:tc>
          <w:tcPr>
            <w:tcW w:w="1320" w:type="pct"/>
            <w:tcBorders>
              <w:top w:val="nil"/>
              <w:left w:val="nil"/>
              <w:bottom w:val="nil"/>
              <w:right w:val="nil"/>
            </w:tcBorders>
          </w:tcPr>
          <w:p w14:paraId="6929B13E" w14:textId="77777777" w:rsidR="00597503" w:rsidRPr="00CC344A" w:rsidRDefault="00597503" w:rsidP="00360A5F">
            <w:pPr>
              <w:autoSpaceDE w:val="0"/>
              <w:autoSpaceDN w:val="0"/>
              <w:adjustRightInd w:val="0"/>
              <w:rPr>
                <w:sz w:val="21"/>
                <w:szCs w:val="21"/>
              </w:rPr>
            </w:pPr>
            <w:r w:rsidRPr="00CC344A">
              <w:rPr>
                <w:sz w:val="21"/>
                <w:szCs w:val="21"/>
              </w:rPr>
              <w:t>Proposal FE</w:t>
            </w:r>
          </w:p>
        </w:tc>
        <w:tc>
          <w:tcPr>
            <w:tcW w:w="613" w:type="pct"/>
            <w:tcBorders>
              <w:top w:val="nil"/>
              <w:left w:val="nil"/>
              <w:bottom w:val="nil"/>
              <w:right w:val="nil"/>
            </w:tcBorders>
          </w:tcPr>
          <w:p w14:paraId="7F819819" w14:textId="77777777" w:rsidR="00597503" w:rsidRPr="00CC344A" w:rsidRDefault="00597503" w:rsidP="00360A5F">
            <w:pPr>
              <w:autoSpaceDE w:val="0"/>
              <w:autoSpaceDN w:val="0"/>
              <w:adjustRightInd w:val="0"/>
              <w:jc w:val="center"/>
              <w:rPr>
                <w:sz w:val="21"/>
                <w:szCs w:val="21"/>
              </w:rPr>
            </w:pPr>
            <w:r w:rsidRPr="00CC344A">
              <w:rPr>
                <w:sz w:val="21"/>
                <w:szCs w:val="21"/>
              </w:rPr>
              <w:t>YES</w:t>
            </w:r>
          </w:p>
        </w:tc>
        <w:tc>
          <w:tcPr>
            <w:tcW w:w="613" w:type="pct"/>
            <w:tcBorders>
              <w:top w:val="nil"/>
              <w:left w:val="nil"/>
              <w:bottom w:val="nil"/>
              <w:right w:val="nil"/>
            </w:tcBorders>
          </w:tcPr>
          <w:p w14:paraId="29B4EB99" w14:textId="77777777" w:rsidR="00597503" w:rsidRPr="00CC344A" w:rsidRDefault="00597503" w:rsidP="00360A5F">
            <w:pPr>
              <w:autoSpaceDE w:val="0"/>
              <w:autoSpaceDN w:val="0"/>
              <w:adjustRightInd w:val="0"/>
              <w:jc w:val="center"/>
              <w:rPr>
                <w:sz w:val="21"/>
                <w:szCs w:val="21"/>
              </w:rPr>
            </w:pPr>
            <w:r w:rsidRPr="00CC344A">
              <w:rPr>
                <w:sz w:val="21"/>
                <w:szCs w:val="21"/>
              </w:rPr>
              <w:t>YES</w:t>
            </w:r>
          </w:p>
        </w:tc>
        <w:tc>
          <w:tcPr>
            <w:tcW w:w="613" w:type="pct"/>
            <w:tcBorders>
              <w:top w:val="nil"/>
              <w:left w:val="nil"/>
              <w:bottom w:val="nil"/>
              <w:right w:val="nil"/>
            </w:tcBorders>
          </w:tcPr>
          <w:p w14:paraId="1CBF1172" w14:textId="77777777" w:rsidR="00597503" w:rsidRPr="00CC344A" w:rsidRDefault="00597503" w:rsidP="00360A5F">
            <w:pPr>
              <w:autoSpaceDE w:val="0"/>
              <w:autoSpaceDN w:val="0"/>
              <w:adjustRightInd w:val="0"/>
              <w:jc w:val="center"/>
              <w:rPr>
                <w:sz w:val="21"/>
                <w:szCs w:val="21"/>
              </w:rPr>
            </w:pPr>
            <w:r w:rsidRPr="00CC344A">
              <w:rPr>
                <w:sz w:val="21"/>
                <w:szCs w:val="21"/>
              </w:rPr>
              <w:t>YES</w:t>
            </w:r>
          </w:p>
        </w:tc>
        <w:tc>
          <w:tcPr>
            <w:tcW w:w="613" w:type="pct"/>
            <w:tcBorders>
              <w:top w:val="nil"/>
              <w:left w:val="nil"/>
              <w:bottom w:val="nil"/>
              <w:right w:val="nil"/>
            </w:tcBorders>
          </w:tcPr>
          <w:p w14:paraId="690CF31E" w14:textId="77777777" w:rsidR="00597503" w:rsidRPr="00CC344A" w:rsidRDefault="00597503" w:rsidP="00360A5F">
            <w:pPr>
              <w:autoSpaceDE w:val="0"/>
              <w:autoSpaceDN w:val="0"/>
              <w:adjustRightInd w:val="0"/>
              <w:jc w:val="center"/>
              <w:rPr>
                <w:sz w:val="21"/>
                <w:szCs w:val="21"/>
              </w:rPr>
            </w:pPr>
            <w:r w:rsidRPr="00CC344A">
              <w:rPr>
                <w:sz w:val="21"/>
                <w:szCs w:val="21"/>
              </w:rPr>
              <w:t>YES</w:t>
            </w:r>
          </w:p>
        </w:tc>
        <w:tc>
          <w:tcPr>
            <w:tcW w:w="613" w:type="pct"/>
            <w:tcBorders>
              <w:top w:val="nil"/>
              <w:left w:val="nil"/>
              <w:bottom w:val="nil"/>
              <w:right w:val="nil"/>
            </w:tcBorders>
          </w:tcPr>
          <w:p w14:paraId="30D7A249" w14:textId="77777777" w:rsidR="00597503" w:rsidRPr="00CC344A" w:rsidRDefault="00597503" w:rsidP="00360A5F">
            <w:pPr>
              <w:autoSpaceDE w:val="0"/>
              <w:autoSpaceDN w:val="0"/>
              <w:adjustRightInd w:val="0"/>
              <w:jc w:val="center"/>
              <w:rPr>
                <w:sz w:val="21"/>
                <w:szCs w:val="21"/>
              </w:rPr>
            </w:pPr>
            <w:r w:rsidRPr="00CC344A">
              <w:rPr>
                <w:sz w:val="21"/>
                <w:szCs w:val="21"/>
              </w:rPr>
              <w:t>YES</w:t>
            </w:r>
          </w:p>
        </w:tc>
        <w:tc>
          <w:tcPr>
            <w:tcW w:w="613" w:type="pct"/>
            <w:tcBorders>
              <w:top w:val="nil"/>
              <w:left w:val="nil"/>
              <w:bottom w:val="nil"/>
              <w:right w:val="nil"/>
            </w:tcBorders>
          </w:tcPr>
          <w:p w14:paraId="5B79A2EF" w14:textId="77777777" w:rsidR="00597503" w:rsidRPr="00CC344A" w:rsidRDefault="00597503" w:rsidP="00360A5F">
            <w:pPr>
              <w:autoSpaceDE w:val="0"/>
              <w:autoSpaceDN w:val="0"/>
              <w:adjustRightInd w:val="0"/>
              <w:jc w:val="center"/>
              <w:rPr>
                <w:sz w:val="21"/>
                <w:szCs w:val="21"/>
              </w:rPr>
            </w:pPr>
            <w:r w:rsidRPr="00CC344A">
              <w:rPr>
                <w:sz w:val="21"/>
                <w:szCs w:val="21"/>
              </w:rPr>
              <w:t>YES</w:t>
            </w:r>
          </w:p>
        </w:tc>
      </w:tr>
      <w:tr w:rsidR="00597503" w:rsidRPr="00CC344A" w14:paraId="39BE1408" w14:textId="77777777" w:rsidTr="00360A5F">
        <w:trPr>
          <w:jc w:val="center"/>
        </w:trPr>
        <w:tc>
          <w:tcPr>
            <w:tcW w:w="1320" w:type="pct"/>
            <w:tcBorders>
              <w:top w:val="nil"/>
              <w:left w:val="nil"/>
              <w:bottom w:val="nil"/>
              <w:right w:val="nil"/>
            </w:tcBorders>
          </w:tcPr>
          <w:p w14:paraId="3418A930" w14:textId="77777777" w:rsidR="00597503" w:rsidRPr="00CC344A" w:rsidRDefault="00597503" w:rsidP="00360A5F">
            <w:pPr>
              <w:autoSpaceDE w:val="0"/>
              <w:autoSpaceDN w:val="0"/>
              <w:adjustRightInd w:val="0"/>
              <w:rPr>
                <w:sz w:val="21"/>
                <w:szCs w:val="21"/>
              </w:rPr>
            </w:pPr>
            <w:r w:rsidRPr="00CC344A">
              <w:rPr>
                <w:sz w:val="21"/>
                <w:szCs w:val="21"/>
              </w:rPr>
              <w:t>Observations</w:t>
            </w:r>
          </w:p>
        </w:tc>
        <w:tc>
          <w:tcPr>
            <w:tcW w:w="613" w:type="pct"/>
            <w:tcBorders>
              <w:top w:val="nil"/>
              <w:left w:val="nil"/>
              <w:bottom w:val="nil"/>
              <w:right w:val="nil"/>
            </w:tcBorders>
          </w:tcPr>
          <w:p w14:paraId="311F5D8C" w14:textId="77777777" w:rsidR="00597503" w:rsidRPr="00CC344A" w:rsidRDefault="00597503" w:rsidP="00360A5F">
            <w:pPr>
              <w:autoSpaceDE w:val="0"/>
              <w:autoSpaceDN w:val="0"/>
              <w:adjustRightInd w:val="0"/>
              <w:jc w:val="center"/>
              <w:rPr>
                <w:sz w:val="21"/>
                <w:szCs w:val="21"/>
              </w:rPr>
            </w:pPr>
            <w:r w:rsidRPr="00CC344A">
              <w:rPr>
                <w:sz w:val="21"/>
                <w:szCs w:val="21"/>
              </w:rPr>
              <w:t>17,980</w:t>
            </w:r>
          </w:p>
        </w:tc>
        <w:tc>
          <w:tcPr>
            <w:tcW w:w="613" w:type="pct"/>
            <w:tcBorders>
              <w:top w:val="nil"/>
              <w:left w:val="nil"/>
              <w:bottom w:val="nil"/>
              <w:right w:val="nil"/>
            </w:tcBorders>
          </w:tcPr>
          <w:p w14:paraId="1B5485CD" w14:textId="77777777" w:rsidR="00597503" w:rsidRPr="00CC344A" w:rsidRDefault="00597503" w:rsidP="00360A5F">
            <w:pPr>
              <w:autoSpaceDE w:val="0"/>
              <w:autoSpaceDN w:val="0"/>
              <w:adjustRightInd w:val="0"/>
              <w:jc w:val="center"/>
              <w:rPr>
                <w:sz w:val="21"/>
                <w:szCs w:val="21"/>
              </w:rPr>
            </w:pPr>
            <w:r w:rsidRPr="00CC344A">
              <w:rPr>
                <w:sz w:val="21"/>
                <w:szCs w:val="21"/>
              </w:rPr>
              <w:t>17,980</w:t>
            </w:r>
          </w:p>
        </w:tc>
        <w:tc>
          <w:tcPr>
            <w:tcW w:w="613" w:type="pct"/>
            <w:tcBorders>
              <w:top w:val="nil"/>
              <w:left w:val="nil"/>
              <w:bottom w:val="nil"/>
              <w:right w:val="nil"/>
            </w:tcBorders>
          </w:tcPr>
          <w:p w14:paraId="149DB6F5" w14:textId="77777777" w:rsidR="00597503" w:rsidRPr="00CC344A" w:rsidRDefault="00597503" w:rsidP="00360A5F">
            <w:pPr>
              <w:autoSpaceDE w:val="0"/>
              <w:autoSpaceDN w:val="0"/>
              <w:adjustRightInd w:val="0"/>
              <w:jc w:val="center"/>
              <w:rPr>
                <w:sz w:val="21"/>
                <w:szCs w:val="21"/>
              </w:rPr>
            </w:pPr>
            <w:r w:rsidRPr="00CC344A">
              <w:rPr>
                <w:sz w:val="21"/>
                <w:szCs w:val="21"/>
              </w:rPr>
              <w:t>17,980</w:t>
            </w:r>
          </w:p>
        </w:tc>
        <w:tc>
          <w:tcPr>
            <w:tcW w:w="613" w:type="pct"/>
            <w:tcBorders>
              <w:top w:val="nil"/>
              <w:left w:val="nil"/>
              <w:bottom w:val="nil"/>
              <w:right w:val="nil"/>
            </w:tcBorders>
          </w:tcPr>
          <w:p w14:paraId="0180924D" w14:textId="77777777" w:rsidR="00597503" w:rsidRPr="00CC344A" w:rsidRDefault="00597503" w:rsidP="00360A5F">
            <w:pPr>
              <w:autoSpaceDE w:val="0"/>
              <w:autoSpaceDN w:val="0"/>
              <w:adjustRightInd w:val="0"/>
              <w:jc w:val="center"/>
              <w:rPr>
                <w:sz w:val="21"/>
                <w:szCs w:val="21"/>
              </w:rPr>
            </w:pPr>
            <w:r w:rsidRPr="00CC344A">
              <w:rPr>
                <w:sz w:val="21"/>
                <w:szCs w:val="21"/>
              </w:rPr>
              <w:t>17,980</w:t>
            </w:r>
          </w:p>
        </w:tc>
        <w:tc>
          <w:tcPr>
            <w:tcW w:w="613" w:type="pct"/>
            <w:tcBorders>
              <w:top w:val="nil"/>
              <w:left w:val="nil"/>
              <w:bottom w:val="nil"/>
              <w:right w:val="nil"/>
            </w:tcBorders>
          </w:tcPr>
          <w:p w14:paraId="3C79376A" w14:textId="77777777" w:rsidR="00597503" w:rsidRPr="00CC344A" w:rsidRDefault="00597503" w:rsidP="00360A5F">
            <w:pPr>
              <w:autoSpaceDE w:val="0"/>
              <w:autoSpaceDN w:val="0"/>
              <w:adjustRightInd w:val="0"/>
              <w:jc w:val="center"/>
              <w:rPr>
                <w:sz w:val="21"/>
                <w:szCs w:val="21"/>
              </w:rPr>
            </w:pPr>
            <w:r w:rsidRPr="00CC344A">
              <w:rPr>
                <w:sz w:val="21"/>
                <w:szCs w:val="21"/>
              </w:rPr>
              <w:t>17,980</w:t>
            </w:r>
          </w:p>
        </w:tc>
        <w:tc>
          <w:tcPr>
            <w:tcW w:w="613" w:type="pct"/>
            <w:tcBorders>
              <w:top w:val="nil"/>
              <w:left w:val="nil"/>
              <w:bottom w:val="nil"/>
              <w:right w:val="nil"/>
            </w:tcBorders>
          </w:tcPr>
          <w:p w14:paraId="114FB421" w14:textId="77777777" w:rsidR="00597503" w:rsidRPr="00CC344A" w:rsidRDefault="00597503" w:rsidP="00360A5F">
            <w:pPr>
              <w:autoSpaceDE w:val="0"/>
              <w:autoSpaceDN w:val="0"/>
              <w:adjustRightInd w:val="0"/>
              <w:jc w:val="center"/>
              <w:rPr>
                <w:sz w:val="21"/>
                <w:szCs w:val="21"/>
              </w:rPr>
            </w:pPr>
            <w:r w:rsidRPr="00CC344A">
              <w:rPr>
                <w:sz w:val="21"/>
                <w:szCs w:val="21"/>
              </w:rPr>
              <w:t>17,980</w:t>
            </w:r>
          </w:p>
        </w:tc>
      </w:tr>
      <w:tr w:rsidR="00597503" w:rsidRPr="00CC344A" w14:paraId="235B1BA7" w14:textId="77777777" w:rsidTr="00360A5F">
        <w:trPr>
          <w:jc w:val="center"/>
        </w:trPr>
        <w:tc>
          <w:tcPr>
            <w:tcW w:w="1320" w:type="pct"/>
            <w:tcBorders>
              <w:top w:val="nil"/>
              <w:left w:val="nil"/>
              <w:bottom w:val="nil"/>
              <w:right w:val="nil"/>
            </w:tcBorders>
          </w:tcPr>
          <w:p w14:paraId="4C1339AB" w14:textId="77777777" w:rsidR="00597503" w:rsidRPr="00CC344A" w:rsidRDefault="00597503" w:rsidP="00360A5F">
            <w:pPr>
              <w:autoSpaceDE w:val="0"/>
              <w:autoSpaceDN w:val="0"/>
              <w:adjustRightInd w:val="0"/>
              <w:rPr>
                <w:sz w:val="21"/>
                <w:szCs w:val="21"/>
              </w:rPr>
            </w:pPr>
            <w:r w:rsidRPr="00CC344A">
              <w:rPr>
                <w:sz w:val="21"/>
                <w:szCs w:val="21"/>
              </w:rPr>
              <w:t>Pseudo R-squared</w:t>
            </w:r>
          </w:p>
        </w:tc>
        <w:tc>
          <w:tcPr>
            <w:tcW w:w="613" w:type="pct"/>
            <w:tcBorders>
              <w:top w:val="nil"/>
              <w:left w:val="nil"/>
              <w:bottom w:val="nil"/>
              <w:right w:val="nil"/>
            </w:tcBorders>
          </w:tcPr>
          <w:p w14:paraId="189828E5" w14:textId="77777777" w:rsidR="00597503" w:rsidRPr="00CC344A" w:rsidRDefault="00597503" w:rsidP="00360A5F">
            <w:pPr>
              <w:autoSpaceDE w:val="0"/>
              <w:autoSpaceDN w:val="0"/>
              <w:adjustRightInd w:val="0"/>
              <w:jc w:val="center"/>
              <w:rPr>
                <w:sz w:val="21"/>
                <w:szCs w:val="21"/>
              </w:rPr>
            </w:pPr>
            <w:r w:rsidRPr="00CC344A">
              <w:rPr>
                <w:sz w:val="21"/>
                <w:szCs w:val="21"/>
              </w:rPr>
              <w:t>0.066</w:t>
            </w:r>
          </w:p>
        </w:tc>
        <w:tc>
          <w:tcPr>
            <w:tcW w:w="613" w:type="pct"/>
            <w:tcBorders>
              <w:top w:val="nil"/>
              <w:left w:val="nil"/>
              <w:bottom w:val="nil"/>
              <w:right w:val="nil"/>
            </w:tcBorders>
          </w:tcPr>
          <w:p w14:paraId="20658F84" w14:textId="77777777" w:rsidR="00597503" w:rsidRPr="00CC344A" w:rsidRDefault="00597503" w:rsidP="00360A5F">
            <w:pPr>
              <w:autoSpaceDE w:val="0"/>
              <w:autoSpaceDN w:val="0"/>
              <w:adjustRightInd w:val="0"/>
              <w:jc w:val="center"/>
              <w:rPr>
                <w:sz w:val="21"/>
                <w:szCs w:val="21"/>
              </w:rPr>
            </w:pPr>
            <w:r w:rsidRPr="00CC344A">
              <w:rPr>
                <w:sz w:val="21"/>
                <w:szCs w:val="21"/>
              </w:rPr>
              <w:t>0.067</w:t>
            </w:r>
          </w:p>
        </w:tc>
        <w:tc>
          <w:tcPr>
            <w:tcW w:w="613" w:type="pct"/>
            <w:tcBorders>
              <w:top w:val="nil"/>
              <w:left w:val="nil"/>
              <w:bottom w:val="nil"/>
              <w:right w:val="nil"/>
            </w:tcBorders>
          </w:tcPr>
          <w:p w14:paraId="733F88E0" w14:textId="77777777" w:rsidR="00597503" w:rsidRPr="00CC344A" w:rsidRDefault="00597503" w:rsidP="00360A5F">
            <w:pPr>
              <w:autoSpaceDE w:val="0"/>
              <w:autoSpaceDN w:val="0"/>
              <w:adjustRightInd w:val="0"/>
              <w:jc w:val="center"/>
              <w:rPr>
                <w:sz w:val="21"/>
                <w:szCs w:val="21"/>
              </w:rPr>
            </w:pPr>
            <w:r w:rsidRPr="00CC344A">
              <w:rPr>
                <w:sz w:val="21"/>
                <w:szCs w:val="21"/>
              </w:rPr>
              <w:t>0.069</w:t>
            </w:r>
          </w:p>
        </w:tc>
        <w:tc>
          <w:tcPr>
            <w:tcW w:w="613" w:type="pct"/>
            <w:tcBorders>
              <w:top w:val="nil"/>
              <w:left w:val="nil"/>
              <w:bottom w:val="nil"/>
              <w:right w:val="nil"/>
            </w:tcBorders>
          </w:tcPr>
          <w:p w14:paraId="6772F5FB" w14:textId="77777777" w:rsidR="00597503" w:rsidRPr="00CC344A" w:rsidRDefault="00597503" w:rsidP="00360A5F">
            <w:pPr>
              <w:autoSpaceDE w:val="0"/>
              <w:autoSpaceDN w:val="0"/>
              <w:adjustRightInd w:val="0"/>
              <w:jc w:val="center"/>
              <w:rPr>
                <w:sz w:val="21"/>
                <w:szCs w:val="21"/>
              </w:rPr>
            </w:pPr>
            <w:r w:rsidRPr="00CC344A">
              <w:rPr>
                <w:sz w:val="21"/>
                <w:szCs w:val="21"/>
              </w:rPr>
              <w:t>0.068</w:t>
            </w:r>
          </w:p>
        </w:tc>
        <w:tc>
          <w:tcPr>
            <w:tcW w:w="613" w:type="pct"/>
            <w:tcBorders>
              <w:top w:val="nil"/>
              <w:left w:val="nil"/>
              <w:bottom w:val="nil"/>
              <w:right w:val="nil"/>
            </w:tcBorders>
          </w:tcPr>
          <w:p w14:paraId="40537AB8" w14:textId="77777777" w:rsidR="00597503" w:rsidRPr="00CC344A" w:rsidRDefault="00597503" w:rsidP="00360A5F">
            <w:pPr>
              <w:autoSpaceDE w:val="0"/>
              <w:autoSpaceDN w:val="0"/>
              <w:adjustRightInd w:val="0"/>
              <w:jc w:val="center"/>
              <w:rPr>
                <w:sz w:val="21"/>
                <w:szCs w:val="21"/>
              </w:rPr>
            </w:pPr>
            <w:r w:rsidRPr="00CC344A">
              <w:rPr>
                <w:sz w:val="21"/>
                <w:szCs w:val="21"/>
              </w:rPr>
              <w:t>0.068</w:t>
            </w:r>
          </w:p>
        </w:tc>
        <w:tc>
          <w:tcPr>
            <w:tcW w:w="613" w:type="pct"/>
            <w:tcBorders>
              <w:top w:val="nil"/>
              <w:left w:val="nil"/>
              <w:bottom w:val="nil"/>
              <w:right w:val="nil"/>
            </w:tcBorders>
          </w:tcPr>
          <w:p w14:paraId="5D97CB32" w14:textId="77777777" w:rsidR="00597503" w:rsidRPr="00CC344A" w:rsidRDefault="00597503" w:rsidP="00360A5F">
            <w:pPr>
              <w:autoSpaceDE w:val="0"/>
              <w:autoSpaceDN w:val="0"/>
              <w:adjustRightInd w:val="0"/>
              <w:jc w:val="center"/>
              <w:rPr>
                <w:sz w:val="21"/>
                <w:szCs w:val="21"/>
              </w:rPr>
            </w:pPr>
            <w:r w:rsidRPr="00CC344A">
              <w:rPr>
                <w:sz w:val="21"/>
                <w:szCs w:val="21"/>
              </w:rPr>
              <w:t>0.070</w:t>
            </w:r>
          </w:p>
        </w:tc>
      </w:tr>
      <w:tr w:rsidR="00597503" w:rsidRPr="00CC344A" w14:paraId="59949ED4" w14:textId="77777777" w:rsidTr="00360A5F">
        <w:trPr>
          <w:jc w:val="center"/>
        </w:trPr>
        <w:tc>
          <w:tcPr>
            <w:tcW w:w="1320" w:type="pct"/>
            <w:tcBorders>
              <w:top w:val="nil"/>
              <w:left w:val="nil"/>
              <w:bottom w:val="nil"/>
              <w:right w:val="nil"/>
            </w:tcBorders>
          </w:tcPr>
          <w:p w14:paraId="79408B04" w14:textId="77777777" w:rsidR="00597503" w:rsidRPr="00CC344A" w:rsidRDefault="00597503" w:rsidP="00360A5F">
            <w:pPr>
              <w:autoSpaceDE w:val="0"/>
              <w:autoSpaceDN w:val="0"/>
              <w:adjustRightInd w:val="0"/>
              <w:rPr>
                <w:sz w:val="21"/>
                <w:szCs w:val="21"/>
              </w:rPr>
            </w:pPr>
            <w:r w:rsidRPr="00CC344A">
              <w:rPr>
                <w:sz w:val="21"/>
                <w:szCs w:val="21"/>
              </w:rPr>
              <w:t>Chi-square</w:t>
            </w:r>
          </w:p>
        </w:tc>
        <w:tc>
          <w:tcPr>
            <w:tcW w:w="613" w:type="pct"/>
            <w:tcBorders>
              <w:top w:val="nil"/>
              <w:left w:val="nil"/>
              <w:bottom w:val="nil"/>
              <w:right w:val="nil"/>
            </w:tcBorders>
          </w:tcPr>
          <w:p w14:paraId="3C21FEE1" w14:textId="77777777" w:rsidR="00597503" w:rsidRPr="00CC344A" w:rsidRDefault="00597503" w:rsidP="00360A5F">
            <w:pPr>
              <w:autoSpaceDE w:val="0"/>
              <w:autoSpaceDN w:val="0"/>
              <w:adjustRightInd w:val="0"/>
              <w:jc w:val="center"/>
              <w:rPr>
                <w:sz w:val="21"/>
                <w:szCs w:val="21"/>
              </w:rPr>
            </w:pPr>
            <w:r w:rsidRPr="00CC344A">
              <w:rPr>
                <w:sz w:val="21"/>
                <w:szCs w:val="21"/>
              </w:rPr>
              <w:t>677.562</w:t>
            </w:r>
          </w:p>
        </w:tc>
        <w:tc>
          <w:tcPr>
            <w:tcW w:w="613" w:type="pct"/>
            <w:tcBorders>
              <w:top w:val="nil"/>
              <w:left w:val="nil"/>
              <w:bottom w:val="nil"/>
              <w:right w:val="nil"/>
            </w:tcBorders>
          </w:tcPr>
          <w:p w14:paraId="7F3BE343" w14:textId="77777777" w:rsidR="00597503" w:rsidRPr="00CC344A" w:rsidRDefault="00597503" w:rsidP="00360A5F">
            <w:pPr>
              <w:autoSpaceDE w:val="0"/>
              <w:autoSpaceDN w:val="0"/>
              <w:adjustRightInd w:val="0"/>
              <w:jc w:val="center"/>
              <w:rPr>
                <w:sz w:val="21"/>
                <w:szCs w:val="21"/>
              </w:rPr>
            </w:pPr>
            <w:r w:rsidRPr="00CC344A">
              <w:rPr>
                <w:sz w:val="21"/>
                <w:szCs w:val="21"/>
              </w:rPr>
              <w:t>684.958</w:t>
            </w:r>
          </w:p>
        </w:tc>
        <w:tc>
          <w:tcPr>
            <w:tcW w:w="613" w:type="pct"/>
            <w:tcBorders>
              <w:top w:val="nil"/>
              <w:left w:val="nil"/>
              <w:bottom w:val="nil"/>
              <w:right w:val="nil"/>
            </w:tcBorders>
          </w:tcPr>
          <w:p w14:paraId="378A8643" w14:textId="77777777" w:rsidR="00597503" w:rsidRPr="00CC344A" w:rsidRDefault="00597503" w:rsidP="00360A5F">
            <w:pPr>
              <w:autoSpaceDE w:val="0"/>
              <w:autoSpaceDN w:val="0"/>
              <w:adjustRightInd w:val="0"/>
              <w:jc w:val="center"/>
              <w:rPr>
                <w:sz w:val="21"/>
                <w:szCs w:val="21"/>
              </w:rPr>
            </w:pPr>
            <w:r w:rsidRPr="00CC344A">
              <w:rPr>
                <w:sz w:val="21"/>
                <w:szCs w:val="21"/>
              </w:rPr>
              <w:t>704.976</w:t>
            </w:r>
          </w:p>
        </w:tc>
        <w:tc>
          <w:tcPr>
            <w:tcW w:w="613" w:type="pct"/>
            <w:tcBorders>
              <w:top w:val="nil"/>
              <w:left w:val="nil"/>
              <w:bottom w:val="nil"/>
              <w:right w:val="nil"/>
            </w:tcBorders>
          </w:tcPr>
          <w:p w14:paraId="584D9B2B" w14:textId="77777777" w:rsidR="00597503" w:rsidRPr="00CC344A" w:rsidRDefault="00597503" w:rsidP="00360A5F">
            <w:pPr>
              <w:autoSpaceDE w:val="0"/>
              <w:autoSpaceDN w:val="0"/>
              <w:adjustRightInd w:val="0"/>
              <w:jc w:val="center"/>
              <w:rPr>
                <w:sz w:val="21"/>
                <w:szCs w:val="21"/>
              </w:rPr>
            </w:pPr>
            <w:r w:rsidRPr="00CC344A">
              <w:rPr>
                <w:sz w:val="21"/>
                <w:szCs w:val="21"/>
              </w:rPr>
              <w:t>690.525</w:t>
            </w:r>
          </w:p>
        </w:tc>
        <w:tc>
          <w:tcPr>
            <w:tcW w:w="613" w:type="pct"/>
            <w:tcBorders>
              <w:top w:val="nil"/>
              <w:left w:val="nil"/>
              <w:bottom w:val="nil"/>
              <w:right w:val="nil"/>
            </w:tcBorders>
          </w:tcPr>
          <w:p w14:paraId="3446B0DD" w14:textId="77777777" w:rsidR="00597503" w:rsidRPr="00CC344A" w:rsidRDefault="00597503" w:rsidP="00360A5F">
            <w:pPr>
              <w:autoSpaceDE w:val="0"/>
              <w:autoSpaceDN w:val="0"/>
              <w:adjustRightInd w:val="0"/>
              <w:jc w:val="center"/>
              <w:rPr>
                <w:sz w:val="21"/>
                <w:szCs w:val="21"/>
              </w:rPr>
            </w:pPr>
            <w:r w:rsidRPr="00CC344A">
              <w:rPr>
                <w:sz w:val="21"/>
                <w:szCs w:val="21"/>
              </w:rPr>
              <w:t>693.641</w:t>
            </w:r>
          </w:p>
        </w:tc>
        <w:tc>
          <w:tcPr>
            <w:tcW w:w="613" w:type="pct"/>
            <w:tcBorders>
              <w:top w:val="nil"/>
              <w:left w:val="nil"/>
              <w:bottom w:val="nil"/>
              <w:right w:val="nil"/>
            </w:tcBorders>
          </w:tcPr>
          <w:p w14:paraId="16FBEBE0" w14:textId="77777777" w:rsidR="00597503" w:rsidRPr="00CC344A" w:rsidRDefault="00597503" w:rsidP="00360A5F">
            <w:pPr>
              <w:autoSpaceDE w:val="0"/>
              <w:autoSpaceDN w:val="0"/>
              <w:adjustRightInd w:val="0"/>
              <w:jc w:val="center"/>
              <w:rPr>
                <w:sz w:val="21"/>
                <w:szCs w:val="21"/>
              </w:rPr>
            </w:pPr>
            <w:r w:rsidRPr="00CC344A">
              <w:rPr>
                <w:sz w:val="21"/>
                <w:szCs w:val="21"/>
              </w:rPr>
              <w:t>718.243</w:t>
            </w:r>
          </w:p>
        </w:tc>
      </w:tr>
      <w:tr w:rsidR="00597503" w:rsidRPr="00CC344A" w14:paraId="2B3F9C13" w14:textId="77777777" w:rsidTr="00360A5F">
        <w:tblPrEx>
          <w:tblBorders>
            <w:bottom w:val="single" w:sz="6" w:space="0" w:color="auto"/>
          </w:tblBorders>
        </w:tblPrEx>
        <w:trPr>
          <w:jc w:val="center"/>
        </w:trPr>
        <w:tc>
          <w:tcPr>
            <w:tcW w:w="1320" w:type="pct"/>
            <w:tcBorders>
              <w:top w:val="nil"/>
              <w:left w:val="nil"/>
              <w:bottom w:val="single" w:sz="6" w:space="0" w:color="auto"/>
              <w:right w:val="nil"/>
            </w:tcBorders>
          </w:tcPr>
          <w:p w14:paraId="359E1C88" w14:textId="77777777" w:rsidR="00597503" w:rsidRPr="00CC344A" w:rsidRDefault="00597503" w:rsidP="00360A5F">
            <w:pPr>
              <w:autoSpaceDE w:val="0"/>
              <w:autoSpaceDN w:val="0"/>
              <w:adjustRightInd w:val="0"/>
              <w:rPr>
                <w:sz w:val="21"/>
                <w:szCs w:val="21"/>
              </w:rPr>
            </w:pPr>
            <w:r w:rsidRPr="00CC344A">
              <w:rPr>
                <w:sz w:val="21"/>
                <w:szCs w:val="21"/>
              </w:rPr>
              <w:t>Prob &gt; Chi2</w:t>
            </w:r>
          </w:p>
        </w:tc>
        <w:tc>
          <w:tcPr>
            <w:tcW w:w="613" w:type="pct"/>
            <w:tcBorders>
              <w:top w:val="nil"/>
              <w:left w:val="nil"/>
              <w:bottom w:val="single" w:sz="6" w:space="0" w:color="auto"/>
              <w:right w:val="nil"/>
            </w:tcBorders>
          </w:tcPr>
          <w:p w14:paraId="0DB96E5E" w14:textId="77777777" w:rsidR="00597503" w:rsidRPr="00CC344A" w:rsidRDefault="00597503" w:rsidP="00360A5F">
            <w:pPr>
              <w:autoSpaceDE w:val="0"/>
              <w:autoSpaceDN w:val="0"/>
              <w:adjustRightInd w:val="0"/>
              <w:jc w:val="center"/>
              <w:rPr>
                <w:sz w:val="21"/>
                <w:szCs w:val="21"/>
              </w:rPr>
            </w:pPr>
            <w:r w:rsidRPr="00CC344A">
              <w:rPr>
                <w:sz w:val="21"/>
                <w:szCs w:val="21"/>
              </w:rPr>
              <w:t>0.000</w:t>
            </w:r>
          </w:p>
        </w:tc>
        <w:tc>
          <w:tcPr>
            <w:tcW w:w="613" w:type="pct"/>
            <w:tcBorders>
              <w:top w:val="nil"/>
              <w:left w:val="nil"/>
              <w:bottom w:val="single" w:sz="6" w:space="0" w:color="auto"/>
              <w:right w:val="nil"/>
            </w:tcBorders>
          </w:tcPr>
          <w:p w14:paraId="1DCBC146" w14:textId="77777777" w:rsidR="00597503" w:rsidRPr="00CC344A" w:rsidRDefault="00597503" w:rsidP="00360A5F">
            <w:pPr>
              <w:autoSpaceDE w:val="0"/>
              <w:autoSpaceDN w:val="0"/>
              <w:adjustRightInd w:val="0"/>
              <w:jc w:val="center"/>
              <w:rPr>
                <w:sz w:val="21"/>
                <w:szCs w:val="21"/>
              </w:rPr>
            </w:pPr>
            <w:r w:rsidRPr="00CC344A">
              <w:rPr>
                <w:sz w:val="21"/>
                <w:szCs w:val="21"/>
              </w:rPr>
              <w:t>0.000</w:t>
            </w:r>
          </w:p>
        </w:tc>
        <w:tc>
          <w:tcPr>
            <w:tcW w:w="613" w:type="pct"/>
            <w:tcBorders>
              <w:top w:val="nil"/>
              <w:left w:val="nil"/>
              <w:bottom w:val="single" w:sz="6" w:space="0" w:color="auto"/>
              <w:right w:val="nil"/>
            </w:tcBorders>
          </w:tcPr>
          <w:p w14:paraId="2CC26BF4" w14:textId="77777777" w:rsidR="00597503" w:rsidRPr="00CC344A" w:rsidRDefault="00597503" w:rsidP="00360A5F">
            <w:pPr>
              <w:autoSpaceDE w:val="0"/>
              <w:autoSpaceDN w:val="0"/>
              <w:adjustRightInd w:val="0"/>
              <w:jc w:val="center"/>
              <w:rPr>
                <w:sz w:val="21"/>
                <w:szCs w:val="21"/>
              </w:rPr>
            </w:pPr>
            <w:r w:rsidRPr="00CC344A">
              <w:rPr>
                <w:sz w:val="21"/>
                <w:szCs w:val="21"/>
              </w:rPr>
              <w:t>0.000</w:t>
            </w:r>
          </w:p>
        </w:tc>
        <w:tc>
          <w:tcPr>
            <w:tcW w:w="613" w:type="pct"/>
            <w:tcBorders>
              <w:top w:val="nil"/>
              <w:left w:val="nil"/>
              <w:bottom w:val="single" w:sz="6" w:space="0" w:color="auto"/>
              <w:right w:val="nil"/>
            </w:tcBorders>
          </w:tcPr>
          <w:p w14:paraId="39B43B18" w14:textId="77777777" w:rsidR="00597503" w:rsidRPr="00CC344A" w:rsidRDefault="00597503" w:rsidP="00360A5F">
            <w:pPr>
              <w:autoSpaceDE w:val="0"/>
              <w:autoSpaceDN w:val="0"/>
              <w:adjustRightInd w:val="0"/>
              <w:jc w:val="center"/>
              <w:rPr>
                <w:sz w:val="21"/>
                <w:szCs w:val="21"/>
              </w:rPr>
            </w:pPr>
            <w:r w:rsidRPr="00CC344A">
              <w:rPr>
                <w:sz w:val="21"/>
                <w:szCs w:val="21"/>
              </w:rPr>
              <w:t>0.000</w:t>
            </w:r>
          </w:p>
        </w:tc>
        <w:tc>
          <w:tcPr>
            <w:tcW w:w="613" w:type="pct"/>
            <w:tcBorders>
              <w:top w:val="nil"/>
              <w:left w:val="nil"/>
              <w:bottom w:val="single" w:sz="6" w:space="0" w:color="auto"/>
              <w:right w:val="nil"/>
            </w:tcBorders>
          </w:tcPr>
          <w:p w14:paraId="524BDE2F" w14:textId="77777777" w:rsidR="00597503" w:rsidRPr="00CC344A" w:rsidRDefault="00597503" w:rsidP="00360A5F">
            <w:pPr>
              <w:autoSpaceDE w:val="0"/>
              <w:autoSpaceDN w:val="0"/>
              <w:adjustRightInd w:val="0"/>
              <w:jc w:val="center"/>
              <w:rPr>
                <w:sz w:val="21"/>
                <w:szCs w:val="21"/>
              </w:rPr>
            </w:pPr>
            <w:r w:rsidRPr="00CC344A">
              <w:rPr>
                <w:sz w:val="21"/>
                <w:szCs w:val="21"/>
              </w:rPr>
              <w:t>0.000</w:t>
            </w:r>
          </w:p>
        </w:tc>
        <w:tc>
          <w:tcPr>
            <w:tcW w:w="613" w:type="pct"/>
            <w:tcBorders>
              <w:top w:val="nil"/>
              <w:left w:val="nil"/>
              <w:bottom w:val="single" w:sz="6" w:space="0" w:color="auto"/>
              <w:right w:val="nil"/>
            </w:tcBorders>
          </w:tcPr>
          <w:p w14:paraId="4397A271" w14:textId="77777777" w:rsidR="00597503" w:rsidRPr="00CC344A" w:rsidRDefault="00597503" w:rsidP="00360A5F">
            <w:pPr>
              <w:autoSpaceDE w:val="0"/>
              <w:autoSpaceDN w:val="0"/>
              <w:adjustRightInd w:val="0"/>
              <w:jc w:val="center"/>
              <w:rPr>
                <w:sz w:val="21"/>
                <w:szCs w:val="21"/>
              </w:rPr>
            </w:pPr>
            <w:r w:rsidRPr="00CC344A">
              <w:rPr>
                <w:sz w:val="21"/>
                <w:szCs w:val="21"/>
              </w:rPr>
              <w:t>0.000</w:t>
            </w:r>
          </w:p>
        </w:tc>
      </w:tr>
    </w:tbl>
    <w:p w14:paraId="42534245" w14:textId="77777777" w:rsidR="00597503" w:rsidRPr="008C15A0" w:rsidRDefault="00597503" w:rsidP="00597503">
      <w:pPr>
        <w:autoSpaceDE w:val="0"/>
        <w:autoSpaceDN w:val="0"/>
        <w:adjustRightInd w:val="0"/>
        <w:jc w:val="both"/>
        <w:rPr>
          <w:szCs w:val="21"/>
        </w:rPr>
      </w:pPr>
      <w:r w:rsidRPr="002974AB">
        <w:t>Note: *** p&lt;0.005, ** p&lt;0.01, * p&lt;0.05, + p&lt;0.1. Standard errors in parentheses.</w:t>
      </w:r>
      <w:r>
        <w:rPr>
          <w:rFonts w:hint="eastAsia"/>
        </w:rPr>
        <w:t xml:space="preserve"> </w:t>
      </w:r>
      <w:r w:rsidRPr="008C15A0">
        <w:t>Director centrality variables are standardized. The main effect of Big4 audit is omitted, because it is invariant within a specific proposal.</w:t>
      </w:r>
    </w:p>
    <w:p w14:paraId="0F2221D8" w14:textId="77777777" w:rsidR="00597503" w:rsidRPr="008D6DB8" w:rsidRDefault="00597503" w:rsidP="00597503">
      <w:pPr>
        <w:rPr>
          <w:szCs w:val="21"/>
        </w:rPr>
      </w:pPr>
    </w:p>
    <w:p w14:paraId="5D257842" w14:textId="77777777" w:rsidR="00597503" w:rsidRPr="008D6DB8" w:rsidRDefault="00597503" w:rsidP="00597503">
      <w:pPr>
        <w:autoSpaceDE w:val="0"/>
        <w:autoSpaceDN w:val="0"/>
        <w:adjustRightInd w:val="0"/>
        <w:jc w:val="center"/>
      </w:pPr>
      <w:r w:rsidRPr="008D6DB8">
        <w:rPr>
          <w:bCs/>
        </w:rPr>
        <w:t xml:space="preserve">Table </w:t>
      </w:r>
      <w:r>
        <w:rPr>
          <w:bCs/>
        </w:rPr>
        <w:t>S2</w:t>
      </w:r>
      <w:r w:rsidRPr="008D6DB8">
        <w:rPr>
          <w:bCs/>
        </w:rPr>
        <w:t xml:space="preserve">. </w:t>
      </w:r>
      <w:r w:rsidRPr="002974AB">
        <w:t>Main Effect</w:t>
      </w:r>
      <w:r>
        <w:t>s</w:t>
      </w:r>
      <w:r>
        <w:rPr>
          <w:rFonts w:hint="eastAsia"/>
        </w:rPr>
        <w:t xml:space="preserve"> </w:t>
      </w:r>
      <w:r>
        <w:t>of Closeness Centrality and Moderating Effects</w:t>
      </w:r>
    </w:p>
    <w:tbl>
      <w:tblPr>
        <w:tblW w:w="5000" w:type="pct"/>
        <w:jc w:val="center"/>
        <w:tblCellMar>
          <w:left w:w="75" w:type="dxa"/>
          <w:right w:w="75" w:type="dxa"/>
        </w:tblCellMar>
        <w:tblLook w:val="0000" w:firstRow="0" w:lastRow="0" w:firstColumn="0" w:lastColumn="0" w:noHBand="0" w:noVBand="0"/>
      </w:tblPr>
      <w:tblGrid>
        <w:gridCol w:w="1962"/>
        <w:gridCol w:w="1184"/>
        <w:gridCol w:w="1184"/>
        <w:gridCol w:w="1184"/>
        <w:gridCol w:w="1184"/>
        <w:gridCol w:w="1184"/>
        <w:gridCol w:w="1182"/>
      </w:tblGrid>
      <w:tr w:rsidR="00597503" w:rsidRPr="0061722E" w14:paraId="02A7054B" w14:textId="77777777" w:rsidTr="00360A5F">
        <w:trPr>
          <w:jc w:val="center"/>
        </w:trPr>
        <w:tc>
          <w:tcPr>
            <w:tcW w:w="1083" w:type="pct"/>
            <w:tcBorders>
              <w:top w:val="single" w:sz="6" w:space="0" w:color="auto"/>
              <w:left w:val="nil"/>
              <w:bottom w:val="nil"/>
              <w:right w:val="nil"/>
            </w:tcBorders>
          </w:tcPr>
          <w:p w14:paraId="0183699A" w14:textId="77777777" w:rsidR="00597503" w:rsidRPr="0061722E" w:rsidRDefault="00597503" w:rsidP="00360A5F">
            <w:pPr>
              <w:autoSpaceDE w:val="0"/>
              <w:autoSpaceDN w:val="0"/>
              <w:adjustRightInd w:val="0"/>
              <w:rPr>
                <w:sz w:val="21"/>
                <w:szCs w:val="21"/>
              </w:rPr>
            </w:pPr>
          </w:p>
        </w:tc>
        <w:tc>
          <w:tcPr>
            <w:tcW w:w="653" w:type="pct"/>
            <w:tcBorders>
              <w:top w:val="single" w:sz="6" w:space="0" w:color="auto"/>
              <w:left w:val="nil"/>
              <w:bottom w:val="nil"/>
              <w:right w:val="nil"/>
            </w:tcBorders>
          </w:tcPr>
          <w:p w14:paraId="2976E275" w14:textId="77777777" w:rsidR="00597503" w:rsidRPr="0061722E" w:rsidRDefault="00597503" w:rsidP="00360A5F">
            <w:pPr>
              <w:autoSpaceDE w:val="0"/>
              <w:autoSpaceDN w:val="0"/>
              <w:adjustRightInd w:val="0"/>
              <w:jc w:val="center"/>
              <w:rPr>
                <w:sz w:val="21"/>
                <w:szCs w:val="21"/>
              </w:rPr>
            </w:pPr>
            <w:r w:rsidRPr="0061722E">
              <w:rPr>
                <w:sz w:val="21"/>
                <w:szCs w:val="21"/>
              </w:rPr>
              <w:t>(1)</w:t>
            </w:r>
          </w:p>
        </w:tc>
        <w:tc>
          <w:tcPr>
            <w:tcW w:w="653" w:type="pct"/>
            <w:tcBorders>
              <w:top w:val="single" w:sz="6" w:space="0" w:color="auto"/>
              <w:left w:val="nil"/>
              <w:bottom w:val="nil"/>
              <w:right w:val="nil"/>
            </w:tcBorders>
          </w:tcPr>
          <w:p w14:paraId="50DA6E1B" w14:textId="77777777" w:rsidR="00597503" w:rsidRPr="0061722E" w:rsidRDefault="00597503" w:rsidP="00360A5F">
            <w:pPr>
              <w:autoSpaceDE w:val="0"/>
              <w:autoSpaceDN w:val="0"/>
              <w:adjustRightInd w:val="0"/>
              <w:jc w:val="center"/>
              <w:rPr>
                <w:sz w:val="21"/>
                <w:szCs w:val="21"/>
              </w:rPr>
            </w:pPr>
            <w:r w:rsidRPr="0061722E">
              <w:rPr>
                <w:sz w:val="21"/>
                <w:szCs w:val="21"/>
              </w:rPr>
              <w:t>(2)</w:t>
            </w:r>
          </w:p>
        </w:tc>
        <w:tc>
          <w:tcPr>
            <w:tcW w:w="653" w:type="pct"/>
            <w:tcBorders>
              <w:top w:val="single" w:sz="6" w:space="0" w:color="auto"/>
              <w:left w:val="nil"/>
              <w:bottom w:val="nil"/>
              <w:right w:val="nil"/>
            </w:tcBorders>
          </w:tcPr>
          <w:p w14:paraId="66BEF1B6" w14:textId="77777777" w:rsidR="00597503" w:rsidRPr="0061722E" w:rsidRDefault="00597503" w:rsidP="00360A5F">
            <w:pPr>
              <w:autoSpaceDE w:val="0"/>
              <w:autoSpaceDN w:val="0"/>
              <w:adjustRightInd w:val="0"/>
              <w:jc w:val="center"/>
              <w:rPr>
                <w:sz w:val="21"/>
                <w:szCs w:val="21"/>
              </w:rPr>
            </w:pPr>
            <w:r w:rsidRPr="0061722E">
              <w:rPr>
                <w:sz w:val="21"/>
                <w:szCs w:val="21"/>
              </w:rPr>
              <w:t>(3)</w:t>
            </w:r>
          </w:p>
        </w:tc>
        <w:tc>
          <w:tcPr>
            <w:tcW w:w="653" w:type="pct"/>
            <w:tcBorders>
              <w:top w:val="single" w:sz="6" w:space="0" w:color="auto"/>
              <w:left w:val="nil"/>
              <w:bottom w:val="nil"/>
              <w:right w:val="nil"/>
            </w:tcBorders>
          </w:tcPr>
          <w:p w14:paraId="464BCADA" w14:textId="77777777" w:rsidR="00597503" w:rsidRPr="0061722E" w:rsidRDefault="00597503" w:rsidP="00360A5F">
            <w:pPr>
              <w:autoSpaceDE w:val="0"/>
              <w:autoSpaceDN w:val="0"/>
              <w:adjustRightInd w:val="0"/>
              <w:jc w:val="center"/>
              <w:rPr>
                <w:sz w:val="21"/>
                <w:szCs w:val="21"/>
              </w:rPr>
            </w:pPr>
            <w:r w:rsidRPr="0061722E">
              <w:rPr>
                <w:sz w:val="21"/>
                <w:szCs w:val="21"/>
              </w:rPr>
              <w:t>(4)</w:t>
            </w:r>
          </w:p>
        </w:tc>
        <w:tc>
          <w:tcPr>
            <w:tcW w:w="653" w:type="pct"/>
            <w:tcBorders>
              <w:top w:val="single" w:sz="6" w:space="0" w:color="auto"/>
              <w:left w:val="nil"/>
              <w:bottom w:val="nil"/>
              <w:right w:val="nil"/>
            </w:tcBorders>
          </w:tcPr>
          <w:p w14:paraId="64B1F113" w14:textId="77777777" w:rsidR="00597503" w:rsidRPr="0061722E" w:rsidRDefault="00597503" w:rsidP="00360A5F">
            <w:pPr>
              <w:autoSpaceDE w:val="0"/>
              <w:autoSpaceDN w:val="0"/>
              <w:adjustRightInd w:val="0"/>
              <w:jc w:val="center"/>
              <w:rPr>
                <w:sz w:val="21"/>
                <w:szCs w:val="21"/>
              </w:rPr>
            </w:pPr>
            <w:r w:rsidRPr="0061722E">
              <w:rPr>
                <w:sz w:val="21"/>
                <w:szCs w:val="21"/>
              </w:rPr>
              <w:t>(5)</w:t>
            </w:r>
          </w:p>
        </w:tc>
        <w:tc>
          <w:tcPr>
            <w:tcW w:w="652" w:type="pct"/>
            <w:tcBorders>
              <w:top w:val="single" w:sz="6" w:space="0" w:color="auto"/>
              <w:left w:val="nil"/>
              <w:bottom w:val="nil"/>
              <w:right w:val="nil"/>
            </w:tcBorders>
          </w:tcPr>
          <w:p w14:paraId="197A449D" w14:textId="77777777" w:rsidR="00597503" w:rsidRPr="0061722E" w:rsidRDefault="00597503" w:rsidP="00360A5F">
            <w:pPr>
              <w:autoSpaceDE w:val="0"/>
              <w:autoSpaceDN w:val="0"/>
              <w:adjustRightInd w:val="0"/>
              <w:jc w:val="center"/>
              <w:rPr>
                <w:sz w:val="21"/>
                <w:szCs w:val="21"/>
              </w:rPr>
            </w:pPr>
            <w:r w:rsidRPr="0061722E">
              <w:rPr>
                <w:sz w:val="21"/>
                <w:szCs w:val="21"/>
              </w:rPr>
              <w:t>(6)</w:t>
            </w:r>
          </w:p>
        </w:tc>
      </w:tr>
      <w:tr w:rsidR="00597503" w:rsidRPr="0061722E" w14:paraId="025C17A7" w14:textId="77777777" w:rsidTr="00360A5F">
        <w:trPr>
          <w:jc w:val="center"/>
        </w:trPr>
        <w:tc>
          <w:tcPr>
            <w:tcW w:w="1083" w:type="pct"/>
            <w:tcBorders>
              <w:top w:val="nil"/>
              <w:left w:val="nil"/>
              <w:bottom w:val="single" w:sz="6" w:space="0" w:color="auto"/>
              <w:right w:val="nil"/>
            </w:tcBorders>
          </w:tcPr>
          <w:p w14:paraId="5C82C1F2" w14:textId="77777777" w:rsidR="00597503" w:rsidRPr="0061722E" w:rsidRDefault="00597503" w:rsidP="00360A5F">
            <w:pPr>
              <w:autoSpaceDE w:val="0"/>
              <w:autoSpaceDN w:val="0"/>
              <w:adjustRightInd w:val="0"/>
              <w:rPr>
                <w:sz w:val="21"/>
                <w:szCs w:val="21"/>
              </w:rPr>
            </w:pPr>
            <w:r w:rsidRPr="0061722E">
              <w:rPr>
                <w:sz w:val="21"/>
                <w:szCs w:val="21"/>
              </w:rPr>
              <w:t>VARIABLES</w:t>
            </w:r>
          </w:p>
        </w:tc>
        <w:tc>
          <w:tcPr>
            <w:tcW w:w="653" w:type="pct"/>
            <w:tcBorders>
              <w:top w:val="nil"/>
              <w:left w:val="nil"/>
              <w:bottom w:val="single" w:sz="6" w:space="0" w:color="auto"/>
              <w:right w:val="nil"/>
            </w:tcBorders>
          </w:tcPr>
          <w:p w14:paraId="1F57477F" w14:textId="77777777" w:rsidR="00597503" w:rsidRPr="0061722E" w:rsidRDefault="00597503" w:rsidP="00360A5F">
            <w:pPr>
              <w:autoSpaceDE w:val="0"/>
              <w:autoSpaceDN w:val="0"/>
              <w:adjustRightInd w:val="0"/>
              <w:jc w:val="center"/>
              <w:rPr>
                <w:sz w:val="21"/>
                <w:szCs w:val="21"/>
              </w:rPr>
            </w:pPr>
            <w:r w:rsidRPr="0061722E">
              <w:rPr>
                <w:sz w:val="21"/>
                <w:szCs w:val="21"/>
              </w:rPr>
              <w:t>Model 1</w:t>
            </w:r>
          </w:p>
        </w:tc>
        <w:tc>
          <w:tcPr>
            <w:tcW w:w="653" w:type="pct"/>
            <w:tcBorders>
              <w:top w:val="nil"/>
              <w:left w:val="nil"/>
              <w:bottom w:val="single" w:sz="6" w:space="0" w:color="auto"/>
              <w:right w:val="nil"/>
            </w:tcBorders>
          </w:tcPr>
          <w:p w14:paraId="725E90CD" w14:textId="77777777" w:rsidR="00597503" w:rsidRPr="0061722E" w:rsidRDefault="00597503" w:rsidP="00360A5F">
            <w:pPr>
              <w:autoSpaceDE w:val="0"/>
              <w:autoSpaceDN w:val="0"/>
              <w:adjustRightInd w:val="0"/>
              <w:jc w:val="center"/>
              <w:rPr>
                <w:sz w:val="21"/>
                <w:szCs w:val="21"/>
              </w:rPr>
            </w:pPr>
            <w:r w:rsidRPr="0061722E">
              <w:rPr>
                <w:sz w:val="21"/>
                <w:szCs w:val="21"/>
              </w:rPr>
              <w:t>Model 2</w:t>
            </w:r>
          </w:p>
        </w:tc>
        <w:tc>
          <w:tcPr>
            <w:tcW w:w="653" w:type="pct"/>
            <w:tcBorders>
              <w:top w:val="nil"/>
              <w:left w:val="nil"/>
              <w:bottom w:val="single" w:sz="6" w:space="0" w:color="auto"/>
              <w:right w:val="nil"/>
            </w:tcBorders>
          </w:tcPr>
          <w:p w14:paraId="30E5F51F" w14:textId="77777777" w:rsidR="00597503" w:rsidRPr="0061722E" w:rsidRDefault="00597503" w:rsidP="00360A5F">
            <w:pPr>
              <w:autoSpaceDE w:val="0"/>
              <w:autoSpaceDN w:val="0"/>
              <w:adjustRightInd w:val="0"/>
              <w:jc w:val="center"/>
              <w:rPr>
                <w:sz w:val="21"/>
                <w:szCs w:val="21"/>
              </w:rPr>
            </w:pPr>
            <w:r w:rsidRPr="0061722E">
              <w:rPr>
                <w:sz w:val="21"/>
                <w:szCs w:val="21"/>
              </w:rPr>
              <w:t>Model 3</w:t>
            </w:r>
          </w:p>
        </w:tc>
        <w:tc>
          <w:tcPr>
            <w:tcW w:w="653" w:type="pct"/>
            <w:tcBorders>
              <w:top w:val="nil"/>
              <w:left w:val="nil"/>
              <w:bottom w:val="single" w:sz="6" w:space="0" w:color="auto"/>
              <w:right w:val="nil"/>
            </w:tcBorders>
          </w:tcPr>
          <w:p w14:paraId="00F9686D" w14:textId="77777777" w:rsidR="00597503" w:rsidRPr="0061722E" w:rsidRDefault="00597503" w:rsidP="00360A5F">
            <w:pPr>
              <w:autoSpaceDE w:val="0"/>
              <w:autoSpaceDN w:val="0"/>
              <w:adjustRightInd w:val="0"/>
              <w:jc w:val="center"/>
              <w:rPr>
                <w:sz w:val="21"/>
                <w:szCs w:val="21"/>
              </w:rPr>
            </w:pPr>
            <w:r w:rsidRPr="0061722E">
              <w:rPr>
                <w:sz w:val="21"/>
                <w:szCs w:val="21"/>
              </w:rPr>
              <w:t>Model 4</w:t>
            </w:r>
          </w:p>
        </w:tc>
        <w:tc>
          <w:tcPr>
            <w:tcW w:w="653" w:type="pct"/>
            <w:tcBorders>
              <w:top w:val="nil"/>
              <w:left w:val="nil"/>
              <w:bottom w:val="single" w:sz="6" w:space="0" w:color="auto"/>
              <w:right w:val="nil"/>
            </w:tcBorders>
          </w:tcPr>
          <w:p w14:paraId="7B27DFFB" w14:textId="77777777" w:rsidR="00597503" w:rsidRPr="0061722E" w:rsidRDefault="00597503" w:rsidP="00360A5F">
            <w:pPr>
              <w:autoSpaceDE w:val="0"/>
              <w:autoSpaceDN w:val="0"/>
              <w:adjustRightInd w:val="0"/>
              <w:jc w:val="center"/>
              <w:rPr>
                <w:sz w:val="21"/>
                <w:szCs w:val="21"/>
              </w:rPr>
            </w:pPr>
            <w:r w:rsidRPr="0061722E">
              <w:rPr>
                <w:sz w:val="21"/>
                <w:szCs w:val="21"/>
              </w:rPr>
              <w:t>Model 5</w:t>
            </w:r>
          </w:p>
        </w:tc>
        <w:tc>
          <w:tcPr>
            <w:tcW w:w="652" w:type="pct"/>
            <w:tcBorders>
              <w:top w:val="nil"/>
              <w:left w:val="nil"/>
              <w:bottom w:val="single" w:sz="6" w:space="0" w:color="auto"/>
              <w:right w:val="nil"/>
            </w:tcBorders>
          </w:tcPr>
          <w:p w14:paraId="43C89DD7" w14:textId="77777777" w:rsidR="00597503" w:rsidRPr="0061722E" w:rsidRDefault="00597503" w:rsidP="00360A5F">
            <w:pPr>
              <w:autoSpaceDE w:val="0"/>
              <w:autoSpaceDN w:val="0"/>
              <w:adjustRightInd w:val="0"/>
              <w:jc w:val="center"/>
              <w:rPr>
                <w:sz w:val="21"/>
                <w:szCs w:val="21"/>
              </w:rPr>
            </w:pPr>
            <w:r w:rsidRPr="0061722E">
              <w:rPr>
                <w:sz w:val="21"/>
                <w:szCs w:val="21"/>
              </w:rPr>
              <w:t>Model 6</w:t>
            </w:r>
          </w:p>
        </w:tc>
      </w:tr>
      <w:tr w:rsidR="00597503" w:rsidRPr="0061722E" w14:paraId="6F80A3CA" w14:textId="77777777" w:rsidTr="00360A5F">
        <w:trPr>
          <w:jc w:val="center"/>
        </w:trPr>
        <w:tc>
          <w:tcPr>
            <w:tcW w:w="1083" w:type="pct"/>
            <w:tcBorders>
              <w:top w:val="nil"/>
              <w:left w:val="nil"/>
              <w:bottom w:val="nil"/>
              <w:right w:val="nil"/>
            </w:tcBorders>
          </w:tcPr>
          <w:p w14:paraId="22040D47" w14:textId="77777777" w:rsidR="00597503" w:rsidRPr="0061722E" w:rsidRDefault="00597503" w:rsidP="00360A5F">
            <w:pPr>
              <w:autoSpaceDE w:val="0"/>
              <w:autoSpaceDN w:val="0"/>
              <w:adjustRightInd w:val="0"/>
              <w:rPr>
                <w:sz w:val="21"/>
                <w:szCs w:val="21"/>
              </w:rPr>
            </w:pPr>
          </w:p>
        </w:tc>
        <w:tc>
          <w:tcPr>
            <w:tcW w:w="653" w:type="pct"/>
            <w:tcBorders>
              <w:top w:val="nil"/>
              <w:left w:val="nil"/>
              <w:bottom w:val="nil"/>
              <w:right w:val="nil"/>
            </w:tcBorders>
          </w:tcPr>
          <w:p w14:paraId="107E2BB3"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535F2068"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036B2055"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3FC41B98"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61637154" w14:textId="77777777" w:rsidR="00597503" w:rsidRPr="0061722E" w:rsidRDefault="00597503" w:rsidP="00360A5F">
            <w:pPr>
              <w:autoSpaceDE w:val="0"/>
              <w:autoSpaceDN w:val="0"/>
              <w:adjustRightInd w:val="0"/>
              <w:jc w:val="center"/>
              <w:rPr>
                <w:sz w:val="21"/>
                <w:szCs w:val="21"/>
              </w:rPr>
            </w:pPr>
          </w:p>
        </w:tc>
        <w:tc>
          <w:tcPr>
            <w:tcW w:w="652" w:type="pct"/>
            <w:tcBorders>
              <w:top w:val="nil"/>
              <w:left w:val="nil"/>
              <w:bottom w:val="nil"/>
              <w:right w:val="nil"/>
            </w:tcBorders>
          </w:tcPr>
          <w:p w14:paraId="3EFF9EEC" w14:textId="77777777" w:rsidR="00597503" w:rsidRPr="0061722E" w:rsidRDefault="00597503" w:rsidP="00360A5F">
            <w:pPr>
              <w:autoSpaceDE w:val="0"/>
              <w:autoSpaceDN w:val="0"/>
              <w:adjustRightInd w:val="0"/>
              <w:jc w:val="center"/>
              <w:rPr>
                <w:sz w:val="21"/>
                <w:szCs w:val="21"/>
              </w:rPr>
            </w:pPr>
          </w:p>
        </w:tc>
      </w:tr>
      <w:tr w:rsidR="00597503" w:rsidRPr="0061722E" w14:paraId="09330732" w14:textId="77777777" w:rsidTr="00360A5F">
        <w:trPr>
          <w:jc w:val="center"/>
        </w:trPr>
        <w:tc>
          <w:tcPr>
            <w:tcW w:w="1083" w:type="pct"/>
            <w:tcBorders>
              <w:top w:val="nil"/>
              <w:left w:val="nil"/>
              <w:bottom w:val="nil"/>
              <w:right w:val="nil"/>
            </w:tcBorders>
          </w:tcPr>
          <w:p w14:paraId="35187757" w14:textId="77777777" w:rsidR="00597503" w:rsidRPr="0061722E" w:rsidRDefault="00597503" w:rsidP="00360A5F">
            <w:pPr>
              <w:autoSpaceDE w:val="0"/>
              <w:autoSpaceDN w:val="0"/>
              <w:adjustRightInd w:val="0"/>
              <w:rPr>
                <w:sz w:val="21"/>
                <w:szCs w:val="21"/>
              </w:rPr>
            </w:pPr>
            <w:r w:rsidRPr="0061722E">
              <w:rPr>
                <w:sz w:val="21"/>
                <w:szCs w:val="21"/>
              </w:rPr>
              <w:t>Closeness</w:t>
            </w:r>
          </w:p>
        </w:tc>
        <w:tc>
          <w:tcPr>
            <w:tcW w:w="653" w:type="pct"/>
            <w:tcBorders>
              <w:top w:val="nil"/>
              <w:left w:val="nil"/>
              <w:bottom w:val="nil"/>
              <w:right w:val="nil"/>
            </w:tcBorders>
          </w:tcPr>
          <w:p w14:paraId="06A7214C"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54B5082C" w14:textId="77777777" w:rsidR="00597503" w:rsidRPr="0061722E" w:rsidRDefault="00597503" w:rsidP="00360A5F">
            <w:pPr>
              <w:autoSpaceDE w:val="0"/>
              <w:autoSpaceDN w:val="0"/>
              <w:adjustRightInd w:val="0"/>
              <w:jc w:val="center"/>
              <w:rPr>
                <w:sz w:val="21"/>
                <w:szCs w:val="21"/>
              </w:rPr>
            </w:pPr>
            <w:r w:rsidRPr="0061722E">
              <w:rPr>
                <w:sz w:val="21"/>
                <w:szCs w:val="21"/>
              </w:rPr>
              <w:t>0.267***</w:t>
            </w:r>
          </w:p>
        </w:tc>
        <w:tc>
          <w:tcPr>
            <w:tcW w:w="653" w:type="pct"/>
            <w:tcBorders>
              <w:top w:val="nil"/>
              <w:left w:val="nil"/>
              <w:bottom w:val="nil"/>
              <w:right w:val="nil"/>
            </w:tcBorders>
          </w:tcPr>
          <w:p w14:paraId="4007563A" w14:textId="77777777" w:rsidR="00597503" w:rsidRPr="0061722E" w:rsidRDefault="00597503" w:rsidP="00360A5F">
            <w:pPr>
              <w:autoSpaceDE w:val="0"/>
              <w:autoSpaceDN w:val="0"/>
              <w:adjustRightInd w:val="0"/>
              <w:jc w:val="center"/>
              <w:rPr>
                <w:sz w:val="21"/>
                <w:szCs w:val="21"/>
              </w:rPr>
            </w:pPr>
            <w:r w:rsidRPr="0061722E">
              <w:rPr>
                <w:sz w:val="21"/>
                <w:szCs w:val="21"/>
              </w:rPr>
              <w:t>0.306***</w:t>
            </w:r>
          </w:p>
        </w:tc>
        <w:tc>
          <w:tcPr>
            <w:tcW w:w="653" w:type="pct"/>
            <w:tcBorders>
              <w:top w:val="nil"/>
              <w:left w:val="nil"/>
              <w:bottom w:val="nil"/>
              <w:right w:val="nil"/>
            </w:tcBorders>
          </w:tcPr>
          <w:p w14:paraId="7483CB87" w14:textId="77777777" w:rsidR="00597503" w:rsidRPr="0061722E" w:rsidRDefault="00597503" w:rsidP="00360A5F">
            <w:pPr>
              <w:autoSpaceDE w:val="0"/>
              <w:autoSpaceDN w:val="0"/>
              <w:adjustRightInd w:val="0"/>
              <w:jc w:val="center"/>
              <w:rPr>
                <w:sz w:val="21"/>
                <w:szCs w:val="21"/>
              </w:rPr>
            </w:pPr>
            <w:r w:rsidRPr="0061722E">
              <w:rPr>
                <w:sz w:val="21"/>
                <w:szCs w:val="21"/>
              </w:rPr>
              <w:t>0.274***</w:t>
            </w:r>
          </w:p>
        </w:tc>
        <w:tc>
          <w:tcPr>
            <w:tcW w:w="653" w:type="pct"/>
            <w:tcBorders>
              <w:top w:val="nil"/>
              <w:left w:val="nil"/>
              <w:bottom w:val="nil"/>
              <w:right w:val="nil"/>
            </w:tcBorders>
          </w:tcPr>
          <w:p w14:paraId="7F23FFC9" w14:textId="77777777" w:rsidR="00597503" w:rsidRPr="0061722E" w:rsidRDefault="00597503" w:rsidP="00360A5F">
            <w:pPr>
              <w:autoSpaceDE w:val="0"/>
              <w:autoSpaceDN w:val="0"/>
              <w:adjustRightInd w:val="0"/>
              <w:jc w:val="center"/>
              <w:rPr>
                <w:sz w:val="21"/>
                <w:szCs w:val="21"/>
              </w:rPr>
            </w:pPr>
            <w:r w:rsidRPr="0061722E">
              <w:rPr>
                <w:sz w:val="21"/>
                <w:szCs w:val="21"/>
              </w:rPr>
              <w:t>0.343***</w:t>
            </w:r>
          </w:p>
        </w:tc>
        <w:tc>
          <w:tcPr>
            <w:tcW w:w="652" w:type="pct"/>
            <w:tcBorders>
              <w:top w:val="nil"/>
              <w:left w:val="nil"/>
              <w:bottom w:val="nil"/>
              <w:right w:val="nil"/>
            </w:tcBorders>
          </w:tcPr>
          <w:p w14:paraId="2318CB11" w14:textId="77777777" w:rsidR="00597503" w:rsidRPr="0061722E" w:rsidRDefault="00597503" w:rsidP="00360A5F">
            <w:pPr>
              <w:autoSpaceDE w:val="0"/>
              <w:autoSpaceDN w:val="0"/>
              <w:adjustRightInd w:val="0"/>
              <w:jc w:val="center"/>
              <w:rPr>
                <w:sz w:val="21"/>
                <w:szCs w:val="21"/>
              </w:rPr>
            </w:pPr>
            <w:r w:rsidRPr="0061722E">
              <w:rPr>
                <w:sz w:val="21"/>
                <w:szCs w:val="21"/>
              </w:rPr>
              <w:t>0.400***</w:t>
            </w:r>
          </w:p>
        </w:tc>
      </w:tr>
      <w:tr w:rsidR="00597503" w:rsidRPr="0061722E" w14:paraId="58672867" w14:textId="77777777" w:rsidTr="00360A5F">
        <w:trPr>
          <w:jc w:val="center"/>
        </w:trPr>
        <w:tc>
          <w:tcPr>
            <w:tcW w:w="1083" w:type="pct"/>
            <w:tcBorders>
              <w:top w:val="nil"/>
              <w:left w:val="nil"/>
              <w:bottom w:val="nil"/>
              <w:right w:val="nil"/>
            </w:tcBorders>
          </w:tcPr>
          <w:p w14:paraId="05A7CF9A" w14:textId="77777777" w:rsidR="00597503" w:rsidRPr="0061722E" w:rsidRDefault="00597503" w:rsidP="00360A5F">
            <w:pPr>
              <w:autoSpaceDE w:val="0"/>
              <w:autoSpaceDN w:val="0"/>
              <w:adjustRightInd w:val="0"/>
              <w:rPr>
                <w:sz w:val="21"/>
                <w:szCs w:val="21"/>
              </w:rPr>
            </w:pPr>
          </w:p>
        </w:tc>
        <w:tc>
          <w:tcPr>
            <w:tcW w:w="653" w:type="pct"/>
            <w:tcBorders>
              <w:top w:val="nil"/>
              <w:left w:val="nil"/>
              <w:bottom w:val="nil"/>
              <w:right w:val="nil"/>
            </w:tcBorders>
          </w:tcPr>
          <w:p w14:paraId="11D3F089"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0ABF63FB" w14:textId="77777777" w:rsidR="00597503" w:rsidRPr="0061722E" w:rsidRDefault="00597503" w:rsidP="00360A5F">
            <w:pPr>
              <w:autoSpaceDE w:val="0"/>
              <w:autoSpaceDN w:val="0"/>
              <w:adjustRightInd w:val="0"/>
              <w:jc w:val="center"/>
              <w:rPr>
                <w:sz w:val="21"/>
                <w:szCs w:val="21"/>
              </w:rPr>
            </w:pPr>
            <w:r w:rsidRPr="0061722E">
              <w:rPr>
                <w:sz w:val="21"/>
                <w:szCs w:val="21"/>
              </w:rPr>
              <w:t>(0.070)</w:t>
            </w:r>
          </w:p>
        </w:tc>
        <w:tc>
          <w:tcPr>
            <w:tcW w:w="653" w:type="pct"/>
            <w:tcBorders>
              <w:top w:val="nil"/>
              <w:left w:val="nil"/>
              <w:bottom w:val="nil"/>
              <w:right w:val="nil"/>
            </w:tcBorders>
          </w:tcPr>
          <w:p w14:paraId="6B6B4E1A" w14:textId="77777777" w:rsidR="00597503" w:rsidRPr="0061722E" w:rsidRDefault="00597503" w:rsidP="00360A5F">
            <w:pPr>
              <w:autoSpaceDE w:val="0"/>
              <w:autoSpaceDN w:val="0"/>
              <w:adjustRightInd w:val="0"/>
              <w:jc w:val="center"/>
              <w:rPr>
                <w:sz w:val="21"/>
                <w:szCs w:val="21"/>
              </w:rPr>
            </w:pPr>
            <w:r w:rsidRPr="0061722E">
              <w:rPr>
                <w:sz w:val="21"/>
                <w:szCs w:val="21"/>
              </w:rPr>
              <w:t>(0.071)</w:t>
            </w:r>
          </w:p>
        </w:tc>
        <w:tc>
          <w:tcPr>
            <w:tcW w:w="653" w:type="pct"/>
            <w:tcBorders>
              <w:top w:val="nil"/>
              <w:left w:val="nil"/>
              <w:bottom w:val="nil"/>
              <w:right w:val="nil"/>
            </w:tcBorders>
          </w:tcPr>
          <w:p w14:paraId="0EA024F3" w14:textId="77777777" w:rsidR="00597503" w:rsidRPr="0061722E" w:rsidRDefault="00597503" w:rsidP="00360A5F">
            <w:pPr>
              <w:autoSpaceDE w:val="0"/>
              <w:autoSpaceDN w:val="0"/>
              <w:adjustRightInd w:val="0"/>
              <w:jc w:val="center"/>
              <w:rPr>
                <w:sz w:val="21"/>
                <w:szCs w:val="21"/>
              </w:rPr>
            </w:pPr>
            <w:r w:rsidRPr="0061722E">
              <w:rPr>
                <w:sz w:val="21"/>
                <w:szCs w:val="21"/>
              </w:rPr>
              <w:t>(0.070)</w:t>
            </w:r>
          </w:p>
        </w:tc>
        <w:tc>
          <w:tcPr>
            <w:tcW w:w="653" w:type="pct"/>
            <w:tcBorders>
              <w:top w:val="nil"/>
              <w:left w:val="nil"/>
              <w:bottom w:val="nil"/>
              <w:right w:val="nil"/>
            </w:tcBorders>
          </w:tcPr>
          <w:p w14:paraId="30B6282A" w14:textId="77777777" w:rsidR="00597503" w:rsidRPr="0061722E" w:rsidRDefault="00597503" w:rsidP="00360A5F">
            <w:pPr>
              <w:autoSpaceDE w:val="0"/>
              <w:autoSpaceDN w:val="0"/>
              <w:adjustRightInd w:val="0"/>
              <w:jc w:val="center"/>
              <w:rPr>
                <w:sz w:val="21"/>
                <w:szCs w:val="21"/>
              </w:rPr>
            </w:pPr>
            <w:r w:rsidRPr="0061722E">
              <w:rPr>
                <w:sz w:val="21"/>
                <w:szCs w:val="21"/>
              </w:rPr>
              <w:t>(0.075)</w:t>
            </w:r>
          </w:p>
        </w:tc>
        <w:tc>
          <w:tcPr>
            <w:tcW w:w="652" w:type="pct"/>
            <w:tcBorders>
              <w:top w:val="nil"/>
              <w:left w:val="nil"/>
              <w:bottom w:val="nil"/>
              <w:right w:val="nil"/>
            </w:tcBorders>
          </w:tcPr>
          <w:p w14:paraId="572F9B56" w14:textId="77777777" w:rsidR="00597503" w:rsidRPr="0061722E" w:rsidRDefault="00597503" w:rsidP="00360A5F">
            <w:pPr>
              <w:autoSpaceDE w:val="0"/>
              <w:autoSpaceDN w:val="0"/>
              <w:adjustRightInd w:val="0"/>
              <w:jc w:val="center"/>
              <w:rPr>
                <w:sz w:val="21"/>
                <w:szCs w:val="21"/>
              </w:rPr>
            </w:pPr>
            <w:r w:rsidRPr="0061722E">
              <w:rPr>
                <w:sz w:val="21"/>
                <w:szCs w:val="21"/>
              </w:rPr>
              <w:t>(0.076)</w:t>
            </w:r>
          </w:p>
        </w:tc>
      </w:tr>
      <w:tr w:rsidR="00597503" w:rsidRPr="0061722E" w14:paraId="30836536" w14:textId="77777777" w:rsidTr="00360A5F">
        <w:trPr>
          <w:jc w:val="center"/>
        </w:trPr>
        <w:tc>
          <w:tcPr>
            <w:tcW w:w="1083" w:type="pct"/>
            <w:tcBorders>
              <w:top w:val="nil"/>
              <w:left w:val="nil"/>
              <w:bottom w:val="nil"/>
              <w:right w:val="nil"/>
            </w:tcBorders>
          </w:tcPr>
          <w:p w14:paraId="0885E26B" w14:textId="77777777" w:rsidR="00597503" w:rsidRPr="0061722E" w:rsidRDefault="00597503" w:rsidP="00360A5F">
            <w:pPr>
              <w:autoSpaceDE w:val="0"/>
              <w:autoSpaceDN w:val="0"/>
              <w:adjustRightInd w:val="0"/>
              <w:rPr>
                <w:sz w:val="21"/>
                <w:szCs w:val="21"/>
              </w:rPr>
            </w:pPr>
            <w:r w:rsidRPr="0061722E">
              <w:rPr>
                <w:sz w:val="21"/>
                <w:szCs w:val="21"/>
              </w:rPr>
              <w:t>Big4 audit</w:t>
            </w:r>
          </w:p>
        </w:tc>
        <w:tc>
          <w:tcPr>
            <w:tcW w:w="653" w:type="pct"/>
            <w:tcBorders>
              <w:top w:val="nil"/>
              <w:left w:val="nil"/>
              <w:bottom w:val="nil"/>
              <w:right w:val="nil"/>
            </w:tcBorders>
          </w:tcPr>
          <w:p w14:paraId="134BE509"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619E4CA7"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10EFA053" w14:textId="77777777" w:rsidR="00597503" w:rsidRPr="0061722E" w:rsidRDefault="00597503" w:rsidP="00360A5F">
            <w:pPr>
              <w:autoSpaceDE w:val="0"/>
              <w:autoSpaceDN w:val="0"/>
              <w:adjustRightInd w:val="0"/>
              <w:jc w:val="center"/>
              <w:rPr>
                <w:sz w:val="21"/>
                <w:szCs w:val="21"/>
              </w:rPr>
            </w:pPr>
            <w:r w:rsidRPr="0061722E">
              <w:rPr>
                <w:sz w:val="21"/>
                <w:szCs w:val="21"/>
              </w:rPr>
              <w:t>-</w:t>
            </w:r>
          </w:p>
        </w:tc>
        <w:tc>
          <w:tcPr>
            <w:tcW w:w="653" w:type="pct"/>
            <w:tcBorders>
              <w:top w:val="nil"/>
              <w:left w:val="nil"/>
              <w:bottom w:val="nil"/>
              <w:right w:val="nil"/>
            </w:tcBorders>
          </w:tcPr>
          <w:p w14:paraId="53E65B14"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474100AE" w14:textId="77777777" w:rsidR="00597503" w:rsidRPr="0061722E" w:rsidRDefault="00597503" w:rsidP="00360A5F">
            <w:pPr>
              <w:autoSpaceDE w:val="0"/>
              <w:autoSpaceDN w:val="0"/>
              <w:adjustRightInd w:val="0"/>
              <w:jc w:val="center"/>
              <w:rPr>
                <w:sz w:val="21"/>
                <w:szCs w:val="21"/>
              </w:rPr>
            </w:pPr>
          </w:p>
        </w:tc>
        <w:tc>
          <w:tcPr>
            <w:tcW w:w="652" w:type="pct"/>
            <w:tcBorders>
              <w:top w:val="nil"/>
              <w:left w:val="nil"/>
              <w:bottom w:val="nil"/>
              <w:right w:val="nil"/>
            </w:tcBorders>
          </w:tcPr>
          <w:p w14:paraId="23C3FB10" w14:textId="77777777" w:rsidR="00597503" w:rsidRPr="0061722E" w:rsidRDefault="00597503" w:rsidP="00360A5F">
            <w:pPr>
              <w:autoSpaceDE w:val="0"/>
              <w:autoSpaceDN w:val="0"/>
              <w:adjustRightInd w:val="0"/>
              <w:jc w:val="center"/>
              <w:rPr>
                <w:sz w:val="21"/>
                <w:szCs w:val="21"/>
              </w:rPr>
            </w:pPr>
            <w:r w:rsidRPr="0061722E">
              <w:rPr>
                <w:sz w:val="21"/>
                <w:szCs w:val="21"/>
              </w:rPr>
              <w:t>-</w:t>
            </w:r>
          </w:p>
        </w:tc>
      </w:tr>
      <w:tr w:rsidR="00597503" w:rsidRPr="0061722E" w14:paraId="020217F4" w14:textId="77777777" w:rsidTr="00360A5F">
        <w:trPr>
          <w:jc w:val="center"/>
        </w:trPr>
        <w:tc>
          <w:tcPr>
            <w:tcW w:w="1083" w:type="pct"/>
            <w:tcBorders>
              <w:top w:val="nil"/>
              <w:left w:val="nil"/>
              <w:bottom w:val="nil"/>
              <w:right w:val="nil"/>
            </w:tcBorders>
          </w:tcPr>
          <w:p w14:paraId="3BCE9EA3" w14:textId="77777777" w:rsidR="00597503" w:rsidRPr="0061722E" w:rsidRDefault="00597503" w:rsidP="00360A5F">
            <w:pPr>
              <w:autoSpaceDE w:val="0"/>
              <w:autoSpaceDN w:val="0"/>
              <w:adjustRightInd w:val="0"/>
              <w:rPr>
                <w:sz w:val="21"/>
                <w:szCs w:val="21"/>
              </w:rPr>
            </w:pPr>
          </w:p>
        </w:tc>
        <w:tc>
          <w:tcPr>
            <w:tcW w:w="653" w:type="pct"/>
            <w:tcBorders>
              <w:top w:val="nil"/>
              <w:left w:val="nil"/>
              <w:bottom w:val="nil"/>
              <w:right w:val="nil"/>
            </w:tcBorders>
          </w:tcPr>
          <w:p w14:paraId="00A89AC7"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5F466350"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2A5CD58C"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467926DD"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30D4BF4F" w14:textId="77777777" w:rsidR="00597503" w:rsidRPr="0061722E" w:rsidRDefault="00597503" w:rsidP="00360A5F">
            <w:pPr>
              <w:autoSpaceDE w:val="0"/>
              <w:autoSpaceDN w:val="0"/>
              <w:adjustRightInd w:val="0"/>
              <w:jc w:val="center"/>
              <w:rPr>
                <w:sz w:val="21"/>
                <w:szCs w:val="21"/>
              </w:rPr>
            </w:pPr>
          </w:p>
        </w:tc>
        <w:tc>
          <w:tcPr>
            <w:tcW w:w="652" w:type="pct"/>
            <w:tcBorders>
              <w:top w:val="nil"/>
              <w:left w:val="nil"/>
              <w:bottom w:val="nil"/>
              <w:right w:val="nil"/>
            </w:tcBorders>
          </w:tcPr>
          <w:p w14:paraId="6CBBF710" w14:textId="77777777" w:rsidR="00597503" w:rsidRPr="0061722E" w:rsidRDefault="00597503" w:rsidP="00360A5F">
            <w:pPr>
              <w:autoSpaceDE w:val="0"/>
              <w:autoSpaceDN w:val="0"/>
              <w:adjustRightInd w:val="0"/>
              <w:jc w:val="center"/>
              <w:rPr>
                <w:sz w:val="21"/>
                <w:szCs w:val="21"/>
              </w:rPr>
            </w:pPr>
          </w:p>
        </w:tc>
      </w:tr>
      <w:tr w:rsidR="00597503" w:rsidRPr="0061722E" w14:paraId="5879E086" w14:textId="77777777" w:rsidTr="00360A5F">
        <w:trPr>
          <w:jc w:val="center"/>
        </w:trPr>
        <w:tc>
          <w:tcPr>
            <w:tcW w:w="1083" w:type="pct"/>
            <w:tcBorders>
              <w:top w:val="nil"/>
              <w:left w:val="nil"/>
              <w:bottom w:val="nil"/>
              <w:right w:val="nil"/>
            </w:tcBorders>
          </w:tcPr>
          <w:p w14:paraId="255D97ED" w14:textId="77777777" w:rsidR="00597503" w:rsidRPr="0061722E" w:rsidRDefault="00597503" w:rsidP="00360A5F">
            <w:pPr>
              <w:autoSpaceDE w:val="0"/>
              <w:autoSpaceDN w:val="0"/>
              <w:adjustRightInd w:val="0"/>
              <w:rPr>
                <w:sz w:val="21"/>
                <w:szCs w:val="21"/>
              </w:rPr>
            </w:pPr>
            <w:r w:rsidRPr="0061722E">
              <w:rPr>
                <w:sz w:val="21"/>
                <w:szCs w:val="21"/>
              </w:rPr>
              <w:t>Closeness*</w:t>
            </w:r>
          </w:p>
        </w:tc>
        <w:tc>
          <w:tcPr>
            <w:tcW w:w="653" w:type="pct"/>
            <w:tcBorders>
              <w:top w:val="nil"/>
              <w:left w:val="nil"/>
              <w:bottom w:val="nil"/>
              <w:right w:val="nil"/>
            </w:tcBorders>
          </w:tcPr>
          <w:p w14:paraId="129A1FFE"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3DCA02EE"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09DF2C05" w14:textId="77777777" w:rsidR="00597503" w:rsidRPr="0061722E" w:rsidRDefault="00597503" w:rsidP="00360A5F">
            <w:pPr>
              <w:autoSpaceDE w:val="0"/>
              <w:autoSpaceDN w:val="0"/>
              <w:adjustRightInd w:val="0"/>
              <w:jc w:val="center"/>
              <w:rPr>
                <w:sz w:val="21"/>
                <w:szCs w:val="21"/>
              </w:rPr>
            </w:pPr>
            <w:r w:rsidRPr="0061722E">
              <w:rPr>
                <w:sz w:val="21"/>
                <w:szCs w:val="21"/>
              </w:rPr>
              <w:t>-2.202***</w:t>
            </w:r>
          </w:p>
        </w:tc>
        <w:tc>
          <w:tcPr>
            <w:tcW w:w="653" w:type="pct"/>
            <w:tcBorders>
              <w:top w:val="nil"/>
              <w:left w:val="nil"/>
              <w:bottom w:val="nil"/>
              <w:right w:val="nil"/>
            </w:tcBorders>
          </w:tcPr>
          <w:p w14:paraId="51A88133"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48716302" w14:textId="77777777" w:rsidR="00597503" w:rsidRPr="0061722E" w:rsidRDefault="00597503" w:rsidP="00360A5F">
            <w:pPr>
              <w:autoSpaceDE w:val="0"/>
              <w:autoSpaceDN w:val="0"/>
              <w:adjustRightInd w:val="0"/>
              <w:jc w:val="center"/>
              <w:rPr>
                <w:sz w:val="21"/>
                <w:szCs w:val="21"/>
              </w:rPr>
            </w:pPr>
          </w:p>
        </w:tc>
        <w:tc>
          <w:tcPr>
            <w:tcW w:w="652" w:type="pct"/>
            <w:tcBorders>
              <w:top w:val="nil"/>
              <w:left w:val="nil"/>
              <w:bottom w:val="nil"/>
              <w:right w:val="nil"/>
            </w:tcBorders>
          </w:tcPr>
          <w:p w14:paraId="40F029A1" w14:textId="77777777" w:rsidR="00597503" w:rsidRPr="0061722E" w:rsidRDefault="00597503" w:rsidP="00360A5F">
            <w:pPr>
              <w:autoSpaceDE w:val="0"/>
              <w:autoSpaceDN w:val="0"/>
              <w:adjustRightInd w:val="0"/>
              <w:jc w:val="center"/>
              <w:rPr>
                <w:sz w:val="21"/>
                <w:szCs w:val="21"/>
              </w:rPr>
            </w:pPr>
            <w:r w:rsidRPr="0061722E">
              <w:rPr>
                <w:sz w:val="21"/>
                <w:szCs w:val="21"/>
              </w:rPr>
              <w:t>-2.224***</w:t>
            </w:r>
          </w:p>
        </w:tc>
      </w:tr>
      <w:tr w:rsidR="00597503" w:rsidRPr="0061722E" w14:paraId="40738509" w14:textId="77777777" w:rsidTr="00360A5F">
        <w:trPr>
          <w:jc w:val="center"/>
        </w:trPr>
        <w:tc>
          <w:tcPr>
            <w:tcW w:w="1083" w:type="pct"/>
            <w:tcBorders>
              <w:top w:val="nil"/>
              <w:left w:val="nil"/>
              <w:bottom w:val="nil"/>
              <w:right w:val="nil"/>
            </w:tcBorders>
          </w:tcPr>
          <w:p w14:paraId="56A7691E" w14:textId="77777777" w:rsidR="00597503" w:rsidRPr="0061722E" w:rsidRDefault="00597503" w:rsidP="00360A5F">
            <w:pPr>
              <w:autoSpaceDE w:val="0"/>
              <w:autoSpaceDN w:val="0"/>
              <w:adjustRightInd w:val="0"/>
              <w:rPr>
                <w:sz w:val="21"/>
                <w:szCs w:val="21"/>
              </w:rPr>
            </w:pPr>
            <w:r w:rsidRPr="0061722E">
              <w:rPr>
                <w:sz w:val="21"/>
                <w:szCs w:val="21"/>
              </w:rPr>
              <w:t>Big4 audit</w:t>
            </w:r>
          </w:p>
        </w:tc>
        <w:tc>
          <w:tcPr>
            <w:tcW w:w="653" w:type="pct"/>
            <w:tcBorders>
              <w:top w:val="nil"/>
              <w:left w:val="nil"/>
              <w:bottom w:val="nil"/>
              <w:right w:val="nil"/>
            </w:tcBorders>
          </w:tcPr>
          <w:p w14:paraId="6F788813"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7E093B7B"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433BE42E" w14:textId="77777777" w:rsidR="00597503" w:rsidRPr="0061722E" w:rsidRDefault="00597503" w:rsidP="00360A5F">
            <w:pPr>
              <w:autoSpaceDE w:val="0"/>
              <w:autoSpaceDN w:val="0"/>
              <w:adjustRightInd w:val="0"/>
              <w:jc w:val="center"/>
              <w:rPr>
                <w:sz w:val="21"/>
                <w:szCs w:val="21"/>
              </w:rPr>
            </w:pPr>
            <w:r w:rsidRPr="0061722E">
              <w:rPr>
                <w:sz w:val="21"/>
                <w:szCs w:val="21"/>
              </w:rPr>
              <w:t>(0.553)</w:t>
            </w:r>
          </w:p>
        </w:tc>
        <w:tc>
          <w:tcPr>
            <w:tcW w:w="653" w:type="pct"/>
            <w:tcBorders>
              <w:top w:val="nil"/>
              <w:left w:val="nil"/>
              <w:bottom w:val="nil"/>
              <w:right w:val="nil"/>
            </w:tcBorders>
          </w:tcPr>
          <w:p w14:paraId="6BAD9459"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7D20F9CA" w14:textId="77777777" w:rsidR="00597503" w:rsidRPr="0061722E" w:rsidRDefault="00597503" w:rsidP="00360A5F">
            <w:pPr>
              <w:autoSpaceDE w:val="0"/>
              <w:autoSpaceDN w:val="0"/>
              <w:adjustRightInd w:val="0"/>
              <w:jc w:val="center"/>
              <w:rPr>
                <w:sz w:val="21"/>
                <w:szCs w:val="21"/>
              </w:rPr>
            </w:pPr>
          </w:p>
        </w:tc>
        <w:tc>
          <w:tcPr>
            <w:tcW w:w="652" w:type="pct"/>
            <w:tcBorders>
              <w:top w:val="nil"/>
              <w:left w:val="nil"/>
              <w:bottom w:val="nil"/>
              <w:right w:val="nil"/>
            </w:tcBorders>
          </w:tcPr>
          <w:p w14:paraId="751BA41B" w14:textId="77777777" w:rsidR="00597503" w:rsidRPr="0061722E" w:rsidRDefault="00597503" w:rsidP="00360A5F">
            <w:pPr>
              <w:autoSpaceDE w:val="0"/>
              <w:autoSpaceDN w:val="0"/>
              <w:adjustRightInd w:val="0"/>
              <w:jc w:val="center"/>
              <w:rPr>
                <w:sz w:val="21"/>
                <w:szCs w:val="21"/>
              </w:rPr>
            </w:pPr>
            <w:r w:rsidRPr="0061722E">
              <w:rPr>
                <w:sz w:val="21"/>
                <w:szCs w:val="21"/>
              </w:rPr>
              <w:t>(0.553)</w:t>
            </w:r>
          </w:p>
        </w:tc>
      </w:tr>
      <w:tr w:rsidR="00597503" w:rsidRPr="0061722E" w14:paraId="0C3C7405" w14:textId="77777777" w:rsidTr="00360A5F">
        <w:trPr>
          <w:jc w:val="center"/>
        </w:trPr>
        <w:tc>
          <w:tcPr>
            <w:tcW w:w="1083" w:type="pct"/>
            <w:tcBorders>
              <w:top w:val="nil"/>
              <w:left w:val="nil"/>
              <w:bottom w:val="nil"/>
              <w:right w:val="nil"/>
            </w:tcBorders>
          </w:tcPr>
          <w:p w14:paraId="2AC39365" w14:textId="77777777" w:rsidR="00597503" w:rsidRPr="0061722E" w:rsidRDefault="00597503" w:rsidP="00360A5F">
            <w:pPr>
              <w:autoSpaceDE w:val="0"/>
              <w:autoSpaceDN w:val="0"/>
              <w:adjustRightInd w:val="0"/>
              <w:rPr>
                <w:sz w:val="21"/>
                <w:szCs w:val="21"/>
              </w:rPr>
            </w:pPr>
            <w:r w:rsidRPr="0061722E">
              <w:rPr>
                <w:sz w:val="21"/>
                <w:szCs w:val="21"/>
              </w:rPr>
              <w:t>Media mention</w:t>
            </w:r>
          </w:p>
        </w:tc>
        <w:tc>
          <w:tcPr>
            <w:tcW w:w="653" w:type="pct"/>
            <w:tcBorders>
              <w:top w:val="nil"/>
              <w:left w:val="nil"/>
              <w:bottom w:val="nil"/>
              <w:right w:val="nil"/>
            </w:tcBorders>
          </w:tcPr>
          <w:p w14:paraId="2BFA5D76"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3EE0548E"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3F189983"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2DC60CD5" w14:textId="77777777" w:rsidR="00597503" w:rsidRPr="0061722E" w:rsidRDefault="00597503" w:rsidP="00360A5F">
            <w:pPr>
              <w:autoSpaceDE w:val="0"/>
              <w:autoSpaceDN w:val="0"/>
              <w:adjustRightInd w:val="0"/>
              <w:jc w:val="center"/>
              <w:rPr>
                <w:sz w:val="21"/>
                <w:szCs w:val="21"/>
              </w:rPr>
            </w:pPr>
            <w:r w:rsidRPr="0061722E">
              <w:rPr>
                <w:sz w:val="21"/>
                <w:szCs w:val="21"/>
              </w:rPr>
              <w:t>0.144*</w:t>
            </w:r>
          </w:p>
        </w:tc>
        <w:tc>
          <w:tcPr>
            <w:tcW w:w="653" w:type="pct"/>
            <w:tcBorders>
              <w:top w:val="nil"/>
              <w:left w:val="nil"/>
              <w:bottom w:val="nil"/>
              <w:right w:val="nil"/>
            </w:tcBorders>
          </w:tcPr>
          <w:p w14:paraId="21E723D8" w14:textId="77777777" w:rsidR="00597503" w:rsidRPr="0061722E" w:rsidRDefault="00597503" w:rsidP="00360A5F">
            <w:pPr>
              <w:autoSpaceDE w:val="0"/>
              <w:autoSpaceDN w:val="0"/>
              <w:adjustRightInd w:val="0"/>
              <w:jc w:val="center"/>
              <w:rPr>
                <w:sz w:val="21"/>
                <w:szCs w:val="21"/>
              </w:rPr>
            </w:pPr>
          </w:p>
        </w:tc>
        <w:tc>
          <w:tcPr>
            <w:tcW w:w="652" w:type="pct"/>
            <w:tcBorders>
              <w:top w:val="nil"/>
              <w:left w:val="nil"/>
              <w:bottom w:val="nil"/>
              <w:right w:val="nil"/>
            </w:tcBorders>
          </w:tcPr>
          <w:p w14:paraId="3B56CE7D" w14:textId="77777777" w:rsidR="00597503" w:rsidRPr="0061722E" w:rsidRDefault="00597503" w:rsidP="00360A5F">
            <w:pPr>
              <w:autoSpaceDE w:val="0"/>
              <w:autoSpaceDN w:val="0"/>
              <w:adjustRightInd w:val="0"/>
              <w:jc w:val="center"/>
              <w:rPr>
                <w:sz w:val="21"/>
                <w:szCs w:val="21"/>
              </w:rPr>
            </w:pPr>
            <w:r w:rsidRPr="0061722E">
              <w:rPr>
                <w:sz w:val="21"/>
                <w:szCs w:val="21"/>
              </w:rPr>
              <w:t>0.137*</w:t>
            </w:r>
          </w:p>
        </w:tc>
      </w:tr>
      <w:tr w:rsidR="00597503" w:rsidRPr="0061722E" w14:paraId="3483A810" w14:textId="77777777" w:rsidTr="00360A5F">
        <w:trPr>
          <w:jc w:val="center"/>
        </w:trPr>
        <w:tc>
          <w:tcPr>
            <w:tcW w:w="1083" w:type="pct"/>
            <w:tcBorders>
              <w:top w:val="nil"/>
              <w:left w:val="nil"/>
              <w:bottom w:val="nil"/>
              <w:right w:val="nil"/>
            </w:tcBorders>
          </w:tcPr>
          <w:p w14:paraId="063B98CB" w14:textId="77777777" w:rsidR="00597503" w:rsidRPr="0061722E" w:rsidRDefault="00597503" w:rsidP="00360A5F">
            <w:pPr>
              <w:autoSpaceDE w:val="0"/>
              <w:autoSpaceDN w:val="0"/>
              <w:adjustRightInd w:val="0"/>
              <w:rPr>
                <w:sz w:val="21"/>
                <w:szCs w:val="21"/>
              </w:rPr>
            </w:pPr>
          </w:p>
        </w:tc>
        <w:tc>
          <w:tcPr>
            <w:tcW w:w="653" w:type="pct"/>
            <w:tcBorders>
              <w:top w:val="nil"/>
              <w:left w:val="nil"/>
              <w:bottom w:val="nil"/>
              <w:right w:val="nil"/>
            </w:tcBorders>
          </w:tcPr>
          <w:p w14:paraId="37616755"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2EC5FB93"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7C510C1E"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4C4AD34F" w14:textId="77777777" w:rsidR="00597503" w:rsidRPr="0061722E" w:rsidRDefault="00597503" w:rsidP="00360A5F">
            <w:pPr>
              <w:autoSpaceDE w:val="0"/>
              <w:autoSpaceDN w:val="0"/>
              <w:adjustRightInd w:val="0"/>
              <w:jc w:val="center"/>
              <w:rPr>
                <w:sz w:val="21"/>
                <w:szCs w:val="21"/>
              </w:rPr>
            </w:pPr>
            <w:r w:rsidRPr="0061722E">
              <w:rPr>
                <w:sz w:val="21"/>
                <w:szCs w:val="21"/>
              </w:rPr>
              <w:t>(0.065)</w:t>
            </w:r>
          </w:p>
        </w:tc>
        <w:tc>
          <w:tcPr>
            <w:tcW w:w="653" w:type="pct"/>
            <w:tcBorders>
              <w:top w:val="nil"/>
              <w:left w:val="nil"/>
              <w:bottom w:val="nil"/>
              <w:right w:val="nil"/>
            </w:tcBorders>
          </w:tcPr>
          <w:p w14:paraId="6D9953A4" w14:textId="77777777" w:rsidR="00597503" w:rsidRPr="0061722E" w:rsidRDefault="00597503" w:rsidP="00360A5F">
            <w:pPr>
              <w:autoSpaceDE w:val="0"/>
              <w:autoSpaceDN w:val="0"/>
              <w:adjustRightInd w:val="0"/>
              <w:jc w:val="center"/>
              <w:rPr>
                <w:sz w:val="21"/>
                <w:szCs w:val="21"/>
              </w:rPr>
            </w:pPr>
          </w:p>
        </w:tc>
        <w:tc>
          <w:tcPr>
            <w:tcW w:w="652" w:type="pct"/>
            <w:tcBorders>
              <w:top w:val="nil"/>
              <w:left w:val="nil"/>
              <w:bottom w:val="nil"/>
              <w:right w:val="nil"/>
            </w:tcBorders>
          </w:tcPr>
          <w:p w14:paraId="2E2AA188" w14:textId="77777777" w:rsidR="00597503" w:rsidRPr="0061722E" w:rsidRDefault="00597503" w:rsidP="00360A5F">
            <w:pPr>
              <w:autoSpaceDE w:val="0"/>
              <w:autoSpaceDN w:val="0"/>
              <w:adjustRightInd w:val="0"/>
              <w:jc w:val="center"/>
              <w:rPr>
                <w:sz w:val="21"/>
                <w:szCs w:val="21"/>
              </w:rPr>
            </w:pPr>
            <w:r w:rsidRPr="0061722E">
              <w:rPr>
                <w:sz w:val="21"/>
                <w:szCs w:val="21"/>
              </w:rPr>
              <w:t>(0.066)</w:t>
            </w:r>
          </w:p>
        </w:tc>
      </w:tr>
      <w:tr w:rsidR="00597503" w:rsidRPr="0061722E" w14:paraId="1568BB80" w14:textId="77777777" w:rsidTr="00360A5F">
        <w:trPr>
          <w:jc w:val="center"/>
        </w:trPr>
        <w:tc>
          <w:tcPr>
            <w:tcW w:w="1083" w:type="pct"/>
            <w:tcBorders>
              <w:top w:val="nil"/>
              <w:left w:val="nil"/>
              <w:bottom w:val="nil"/>
              <w:right w:val="nil"/>
            </w:tcBorders>
          </w:tcPr>
          <w:p w14:paraId="39D3367E" w14:textId="77777777" w:rsidR="00597503" w:rsidRPr="0061722E" w:rsidRDefault="00597503" w:rsidP="00360A5F">
            <w:pPr>
              <w:autoSpaceDE w:val="0"/>
              <w:autoSpaceDN w:val="0"/>
              <w:adjustRightInd w:val="0"/>
              <w:rPr>
                <w:sz w:val="21"/>
                <w:szCs w:val="21"/>
              </w:rPr>
            </w:pPr>
            <w:r w:rsidRPr="0061722E">
              <w:rPr>
                <w:sz w:val="21"/>
                <w:szCs w:val="21"/>
              </w:rPr>
              <w:t>Closeness*</w:t>
            </w:r>
          </w:p>
        </w:tc>
        <w:tc>
          <w:tcPr>
            <w:tcW w:w="653" w:type="pct"/>
            <w:tcBorders>
              <w:top w:val="nil"/>
              <w:left w:val="nil"/>
              <w:bottom w:val="nil"/>
              <w:right w:val="nil"/>
            </w:tcBorders>
          </w:tcPr>
          <w:p w14:paraId="76DE60F4"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4C3A6108"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76A95B6D"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5A255789" w14:textId="77777777" w:rsidR="00597503" w:rsidRPr="0061722E" w:rsidRDefault="00597503" w:rsidP="00360A5F">
            <w:pPr>
              <w:autoSpaceDE w:val="0"/>
              <w:autoSpaceDN w:val="0"/>
              <w:adjustRightInd w:val="0"/>
              <w:jc w:val="center"/>
              <w:rPr>
                <w:sz w:val="21"/>
                <w:szCs w:val="21"/>
              </w:rPr>
            </w:pPr>
            <w:r w:rsidRPr="0061722E">
              <w:rPr>
                <w:sz w:val="21"/>
                <w:szCs w:val="21"/>
              </w:rPr>
              <w:t>-0.219***</w:t>
            </w:r>
          </w:p>
        </w:tc>
        <w:tc>
          <w:tcPr>
            <w:tcW w:w="653" w:type="pct"/>
            <w:tcBorders>
              <w:top w:val="nil"/>
              <w:left w:val="nil"/>
              <w:bottom w:val="nil"/>
              <w:right w:val="nil"/>
            </w:tcBorders>
          </w:tcPr>
          <w:p w14:paraId="659C152F" w14:textId="77777777" w:rsidR="00597503" w:rsidRPr="0061722E" w:rsidRDefault="00597503" w:rsidP="00360A5F">
            <w:pPr>
              <w:autoSpaceDE w:val="0"/>
              <w:autoSpaceDN w:val="0"/>
              <w:adjustRightInd w:val="0"/>
              <w:jc w:val="center"/>
              <w:rPr>
                <w:sz w:val="21"/>
                <w:szCs w:val="21"/>
              </w:rPr>
            </w:pPr>
          </w:p>
        </w:tc>
        <w:tc>
          <w:tcPr>
            <w:tcW w:w="652" w:type="pct"/>
            <w:tcBorders>
              <w:top w:val="nil"/>
              <w:left w:val="nil"/>
              <w:bottom w:val="nil"/>
              <w:right w:val="nil"/>
            </w:tcBorders>
          </w:tcPr>
          <w:p w14:paraId="2FE593ED" w14:textId="77777777" w:rsidR="00597503" w:rsidRPr="0061722E" w:rsidRDefault="00597503" w:rsidP="00360A5F">
            <w:pPr>
              <w:autoSpaceDE w:val="0"/>
              <w:autoSpaceDN w:val="0"/>
              <w:adjustRightInd w:val="0"/>
              <w:jc w:val="center"/>
              <w:rPr>
                <w:sz w:val="21"/>
                <w:szCs w:val="21"/>
              </w:rPr>
            </w:pPr>
            <w:r w:rsidRPr="0061722E">
              <w:rPr>
                <w:sz w:val="21"/>
                <w:szCs w:val="21"/>
              </w:rPr>
              <w:t>-0.244***</w:t>
            </w:r>
          </w:p>
        </w:tc>
      </w:tr>
      <w:tr w:rsidR="00597503" w:rsidRPr="0061722E" w14:paraId="1D3647BF" w14:textId="77777777" w:rsidTr="00360A5F">
        <w:trPr>
          <w:jc w:val="center"/>
        </w:trPr>
        <w:tc>
          <w:tcPr>
            <w:tcW w:w="1083" w:type="pct"/>
            <w:tcBorders>
              <w:top w:val="nil"/>
              <w:left w:val="nil"/>
              <w:bottom w:val="nil"/>
              <w:right w:val="nil"/>
            </w:tcBorders>
          </w:tcPr>
          <w:p w14:paraId="6DEDCD27" w14:textId="77777777" w:rsidR="00597503" w:rsidRPr="0061722E" w:rsidRDefault="00597503" w:rsidP="00360A5F">
            <w:pPr>
              <w:autoSpaceDE w:val="0"/>
              <w:autoSpaceDN w:val="0"/>
              <w:adjustRightInd w:val="0"/>
              <w:rPr>
                <w:sz w:val="21"/>
                <w:szCs w:val="21"/>
              </w:rPr>
            </w:pPr>
            <w:r w:rsidRPr="0061722E">
              <w:rPr>
                <w:sz w:val="21"/>
                <w:szCs w:val="21"/>
              </w:rPr>
              <w:t>Media mention</w:t>
            </w:r>
          </w:p>
        </w:tc>
        <w:tc>
          <w:tcPr>
            <w:tcW w:w="653" w:type="pct"/>
            <w:tcBorders>
              <w:top w:val="nil"/>
              <w:left w:val="nil"/>
              <w:bottom w:val="nil"/>
              <w:right w:val="nil"/>
            </w:tcBorders>
          </w:tcPr>
          <w:p w14:paraId="56E43F16"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0D551AD1"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14F28604"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370C02DF" w14:textId="77777777" w:rsidR="00597503" w:rsidRPr="0061722E" w:rsidRDefault="00597503" w:rsidP="00360A5F">
            <w:pPr>
              <w:autoSpaceDE w:val="0"/>
              <w:autoSpaceDN w:val="0"/>
              <w:adjustRightInd w:val="0"/>
              <w:jc w:val="center"/>
              <w:rPr>
                <w:sz w:val="21"/>
                <w:szCs w:val="21"/>
              </w:rPr>
            </w:pPr>
            <w:r w:rsidRPr="0061722E">
              <w:rPr>
                <w:sz w:val="21"/>
                <w:szCs w:val="21"/>
              </w:rPr>
              <w:t>(0.057)</w:t>
            </w:r>
          </w:p>
        </w:tc>
        <w:tc>
          <w:tcPr>
            <w:tcW w:w="653" w:type="pct"/>
            <w:tcBorders>
              <w:top w:val="nil"/>
              <w:left w:val="nil"/>
              <w:bottom w:val="nil"/>
              <w:right w:val="nil"/>
            </w:tcBorders>
          </w:tcPr>
          <w:p w14:paraId="62D7006C" w14:textId="77777777" w:rsidR="00597503" w:rsidRPr="0061722E" w:rsidRDefault="00597503" w:rsidP="00360A5F">
            <w:pPr>
              <w:autoSpaceDE w:val="0"/>
              <w:autoSpaceDN w:val="0"/>
              <w:adjustRightInd w:val="0"/>
              <w:jc w:val="center"/>
              <w:rPr>
                <w:sz w:val="21"/>
                <w:szCs w:val="21"/>
              </w:rPr>
            </w:pPr>
          </w:p>
        </w:tc>
        <w:tc>
          <w:tcPr>
            <w:tcW w:w="652" w:type="pct"/>
            <w:tcBorders>
              <w:top w:val="nil"/>
              <w:left w:val="nil"/>
              <w:bottom w:val="nil"/>
              <w:right w:val="nil"/>
            </w:tcBorders>
          </w:tcPr>
          <w:p w14:paraId="6D382026" w14:textId="77777777" w:rsidR="00597503" w:rsidRPr="0061722E" w:rsidRDefault="00597503" w:rsidP="00360A5F">
            <w:pPr>
              <w:autoSpaceDE w:val="0"/>
              <w:autoSpaceDN w:val="0"/>
              <w:adjustRightInd w:val="0"/>
              <w:jc w:val="center"/>
              <w:rPr>
                <w:sz w:val="21"/>
                <w:szCs w:val="21"/>
              </w:rPr>
            </w:pPr>
            <w:r w:rsidRPr="0061722E">
              <w:rPr>
                <w:sz w:val="21"/>
                <w:szCs w:val="21"/>
              </w:rPr>
              <w:t>(0.058)</w:t>
            </w:r>
          </w:p>
        </w:tc>
      </w:tr>
      <w:tr w:rsidR="00597503" w:rsidRPr="0061722E" w14:paraId="6F806739" w14:textId="77777777" w:rsidTr="00360A5F">
        <w:trPr>
          <w:jc w:val="center"/>
        </w:trPr>
        <w:tc>
          <w:tcPr>
            <w:tcW w:w="1083" w:type="pct"/>
            <w:tcBorders>
              <w:top w:val="nil"/>
              <w:left w:val="nil"/>
              <w:bottom w:val="nil"/>
              <w:right w:val="nil"/>
            </w:tcBorders>
          </w:tcPr>
          <w:p w14:paraId="466B1A44" w14:textId="77777777" w:rsidR="00597503" w:rsidRPr="0061722E" w:rsidRDefault="00597503" w:rsidP="00360A5F">
            <w:pPr>
              <w:autoSpaceDE w:val="0"/>
              <w:autoSpaceDN w:val="0"/>
              <w:adjustRightInd w:val="0"/>
              <w:rPr>
                <w:sz w:val="21"/>
                <w:szCs w:val="21"/>
              </w:rPr>
            </w:pPr>
            <w:r w:rsidRPr="0061722E">
              <w:rPr>
                <w:sz w:val="21"/>
                <w:szCs w:val="21"/>
              </w:rPr>
              <w:t>Closeness*</w:t>
            </w:r>
          </w:p>
        </w:tc>
        <w:tc>
          <w:tcPr>
            <w:tcW w:w="653" w:type="pct"/>
            <w:tcBorders>
              <w:top w:val="nil"/>
              <w:left w:val="nil"/>
              <w:bottom w:val="nil"/>
              <w:right w:val="nil"/>
            </w:tcBorders>
          </w:tcPr>
          <w:p w14:paraId="15DB7F2B"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20AA4DA5"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40716F2F"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5AC33969"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0E7E5B19" w14:textId="77777777" w:rsidR="00597503" w:rsidRPr="0061722E" w:rsidRDefault="00597503" w:rsidP="00360A5F">
            <w:pPr>
              <w:autoSpaceDE w:val="0"/>
              <w:autoSpaceDN w:val="0"/>
              <w:adjustRightInd w:val="0"/>
              <w:jc w:val="center"/>
              <w:rPr>
                <w:sz w:val="21"/>
                <w:szCs w:val="21"/>
              </w:rPr>
            </w:pPr>
            <w:r w:rsidRPr="0061722E">
              <w:rPr>
                <w:sz w:val="21"/>
                <w:szCs w:val="21"/>
              </w:rPr>
              <w:t>-0.150***</w:t>
            </w:r>
          </w:p>
        </w:tc>
        <w:tc>
          <w:tcPr>
            <w:tcW w:w="652" w:type="pct"/>
            <w:tcBorders>
              <w:top w:val="nil"/>
              <w:left w:val="nil"/>
              <w:bottom w:val="nil"/>
              <w:right w:val="nil"/>
            </w:tcBorders>
          </w:tcPr>
          <w:p w14:paraId="20797B6A" w14:textId="77777777" w:rsidR="00597503" w:rsidRPr="0061722E" w:rsidRDefault="00597503" w:rsidP="00360A5F">
            <w:pPr>
              <w:autoSpaceDE w:val="0"/>
              <w:autoSpaceDN w:val="0"/>
              <w:adjustRightInd w:val="0"/>
              <w:jc w:val="center"/>
              <w:rPr>
                <w:sz w:val="21"/>
                <w:szCs w:val="21"/>
              </w:rPr>
            </w:pPr>
            <w:r w:rsidRPr="0061722E">
              <w:rPr>
                <w:sz w:val="21"/>
                <w:szCs w:val="21"/>
              </w:rPr>
              <w:t>-0.174***</w:t>
            </w:r>
          </w:p>
        </w:tc>
      </w:tr>
      <w:tr w:rsidR="00597503" w:rsidRPr="0061722E" w14:paraId="4074A08B" w14:textId="77777777" w:rsidTr="00360A5F">
        <w:trPr>
          <w:jc w:val="center"/>
        </w:trPr>
        <w:tc>
          <w:tcPr>
            <w:tcW w:w="1083" w:type="pct"/>
            <w:tcBorders>
              <w:top w:val="nil"/>
              <w:left w:val="nil"/>
              <w:bottom w:val="nil"/>
              <w:right w:val="nil"/>
            </w:tcBorders>
          </w:tcPr>
          <w:p w14:paraId="2C04EE1E" w14:textId="77777777" w:rsidR="00597503" w:rsidRPr="0061722E" w:rsidRDefault="00597503" w:rsidP="00360A5F">
            <w:pPr>
              <w:autoSpaceDE w:val="0"/>
              <w:autoSpaceDN w:val="0"/>
              <w:adjustRightInd w:val="0"/>
              <w:rPr>
                <w:sz w:val="21"/>
                <w:szCs w:val="21"/>
              </w:rPr>
            </w:pPr>
            <w:r w:rsidRPr="0061722E">
              <w:rPr>
                <w:sz w:val="21"/>
                <w:szCs w:val="21"/>
              </w:rPr>
              <w:t>Independent</w:t>
            </w:r>
          </w:p>
        </w:tc>
        <w:tc>
          <w:tcPr>
            <w:tcW w:w="653" w:type="pct"/>
            <w:tcBorders>
              <w:top w:val="nil"/>
              <w:left w:val="nil"/>
              <w:bottom w:val="nil"/>
              <w:right w:val="nil"/>
            </w:tcBorders>
          </w:tcPr>
          <w:p w14:paraId="542FCAD7"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4885810F"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44B4E5F4"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6AE6A2BF"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2CFE62D0" w14:textId="77777777" w:rsidR="00597503" w:rsidRPr="0061722E" w:rsidRDefault="00597503" w:rsidP="00360A5F">
            <w:pPr>
              <w:autoSpaceDE w:val="0"/>
              <w:autoSpaceDN w:val="0"/>
              <w:adjustRightInd w:val="0"/>
              <w:jc w:val="center"/>
              <w:rPr>
                <w:sz w:val="21"/>
                <w:szCs w:val="21"/>
              </w:rPr>
            </w:pPr>
            <w:r w:rsidRPr="0061722E">
              <w:rPr>
                <w:sz w:val="21"/>
                <w:szCs w:val="21"/>
              </w:rPr>
              <w:t>(0.048)</w:t>
            </w:r>
          </w:p>
        </w:tc>
        <w:tc>
          <w:tcPr>
            <w:tcW w:w="652" w:type="pct"/>
            <w:tcBorders>
              <w:top w:val="nil"/>
              <w:left w:val="nil"/>
              <w:bottom w:val="nil"/>
              <w:right w:val="nil"/>
            </w:tcBorders>
          </w:tcPr>
          <w:p w14:paraId="36218EEB" w14:textId="77777777" w:rsidR="00597503" w:rsidRPr="0061722E" w:rsidRDefault="00597503" w:rsidP="00360A5F">
            <w:pPr>
              <w:autoSpaceDE w:val="0"/>
              <w:autoSpaceDN w:val="0"/>
              <w:adjustRightInd w:val="0"/>
              <w:jc w:val="center"/>
              <w:rPr>
                <w:sz w:val="21"/>
                <w:szCs w:val="21"/>
              </w:rPr>
            </w:pPr>
            <w:r w:rsidRPr="0061722E">
              <w:rPr>
                <w:sz w:val="21"/>
                <w:szCs w:val="21"/>
              </w:rPr>
              <w:t>(0.049)</w:t>
            </w:r>
          </w:p>
        </w:tc>
      </w:tr>
      <w:tr w:rsidR="00597503" w:rsidRPr="0061722E" w14:paraId="0CD6A3AE" w14:textId="77777777" w:rsidTr="00360A5F">
        <w:trPr>
          <w:jc w:val="center"/>
        </w:trPr>
        <w:tc>
          <w:tcPr>
            <w:tcW w:w="1083" w:type="pct"/>
            <w:tcBorders>
              <w:top w:val="nil"/>
              <w:left w:val="nil"/>
              <w:bottom w:val="nil"/>
              <w:right w:val="nil"/>
            </w:tcBorders>
          </w:tcPr>
          <w:p w14:paraId="553FBFCC" w14:textId="77777777" w:rsidR="00597503" w:rsidRPr="0061722E" w:rsidRDefault="00597503" w:rsidP="00360A5F">
            <w:pPr>
              <w:autoSpaceDE w:val="0"/>
              <w:autoSpaceDN w:val="0"/>
              <w:adjustRightInd w:val="0"/>
              <w:rPr>
                <w:sz w:val="21"/>
                <w:szCs w:val="21"/>
              </w:rPr>
            </w:pPr>
            <w:r w:rsidRPr="0061722E">
              <w:rPr>
                <w:sz w:val="21"/>
                <w:szCs w:val="21"/>
              </w:rPr>
              <w:t>Independent</w:t>
            </w:r>
          </w:p>
        </w:tc>
        <w:tc>
          <w:tcPr>
            <w:tcW w:w="653" w:type="pct"/>
            <w:tcBorders>
              <w:top w:val="nil"/>
              <w:left w:val="nil"/>
              <w:bottom w:val="nil"/>
              <w:right w:val="nil"/>
            </w:tcBorders>
          </w:tcPr>
          <w:p w14:paraId="09ADE402" w14:textId="77777777" w:rsidR="00597503" w:rsidRPr="0061722E" w:rsidRDefault="00597503" w:rsidP="00360A5F">
            <w:pPr>
              <w:autoSpaceDE w:val="0"/>
              <w:autoSpaceDN w:val="0"/>
              <w:adjustRightInd w:val="0"/>
              <w:jc w:val="center"/>
              <w:rPr>
                <w:sz w:val="21"/>
                <w:szCs w:val="21"/>
              </w:rPr>
            </w:pPr>
            <w:r w:rsidRPr="0061722E">
              <w:rPr>
                <w:sz w:val="21"/>
                <w:szCs w:val="21"/>
              </w:rPr>
              <w:t>-0.769***</w:t>
            </w:r>
          </w:p>
        </w:tc>
        <w:tc>
          <w:tcPr>
            <w:tcW w:w="653" w:type="pct"/>
            <w:tcBorders>
              <w:top w:val="nil"/>
              <w:left w:val="nil"/>
              <w:bottom w:val="nil"/>
              <w:right w:val="nil"/>
            </w:tcBorders>
          </w:tcPr>
          <w:p w14:paraId="6F10CD9B" w14:textId="77777777" w:rsidR="00597503" w:rsidRPr="0061722E" w:rsidRDefault="00597503" w:rsidP="00360A5F">
            <w:pPr>
              <w:autoSpaceDE w:val="0"/>
              <w:autoSpaceDN w:val="0"/>
              <w:adjustRightInd w:val="0"/>
              <w:jc w:val="center"/>
              <w:rPr>
                <w:sz w:val="21"/>
                <w:szCs w:val="21"/>
              </w:rPr>
            </w:pPr>
            <w:r w:rsidRPr="0061722E">
              <w:rPr>
                <w:sz w:val="21"/>
                <w:szCs w:val="21"/>
              </w:rPr>
              <w:t>-0.797***</w:t>
            </w:r>
          </w:p>
        </w:tc>
        <w:tc>
          <w:tcPr>
            <w:tcW w:w="653" w:type="pct"/>
            <w:tcBorders>
              <w:top w:val="nil"/>
              <w:left w:val="nil"/>
              <w:bottom w:val="nil"/>
              <w:right w:val="nil"/>
            </w:tcBorders>
          </w:tcPr>
          <w:p w14:paraId="72ACABF1" w14:textId="77777777" w:rsidR="00597503" w:rsidRPr="0061722E" w:rsidRDefault="00597503" w:rsidP="00360A5F">
            <w:pPr>
              <w:autoSpaceDE w:val="0"/>
              <w:autoSpaceDN w:val="0"/>
              <w:adjustRightInd w:val="0"/>
              <w:jc w:val="center"/>
              <w:rPr>
                <w:sz w:val="21"/>
                <w:szCs w:val="21"/>
              </w:rPr>
            </w:pPr>
            <w:r w:rsidRPr="0061722E">
              <w:rPr>
                <w:sz w:val="21"/>
                <w:szCs w:val="21"/>
              </w:rPr>
              <w:t>-0.804***</w:t>
            </w:r>
          </w:p>
        </w:tc>
        <w:tc>
          <w:tcPr>
            <w:tcW w:w="653" w:type="pct"/>
            <w:tcBorders>
              <w:top w:val="nil"/>
              <w:left w:val="nil"/>
              <w:bottom w:val="nil"/>
              <w:right w:val="nil"/>
            </w:tcBorders>
          </w:tcPr>
          <w:p w14:paraId="654D2779" w14:textId="77777777" w:rsidR="00597503" w:rsidRPr="0061722E" w:rsidRDefault="00597503" w:rsidP="00360A5F">
            <w:pPr>
              <w:autoSpaceDE w:val="0"/>
              <w:autoSpaceDN w:val="0"/>
              <w:adjustRightInd w:val="0"/>
              <w:jc w:val="center"/>
              <w:rPr>
                <w:sz w:val="21"/>
                <w:szCs w:val="21"/>
              </w:rPr>
            </w:pPr>
            <w:r w:rsidRPr="0061722E">
              <w:rPr>
                <w:sz w:val="21"/>
                <w:szCs w:val="21"/>
              </w:rPr>
              <w:t>-0.779***</w:t>
            </w:r>
          </w:p>
        </w:tc>
        <w:tc>
          <w:tcPr>
            <w:tcW w:w="653" w:type="pct"/>
            <w:tcBorders>
              <w:top w:val="nil"/>
              <w:left w:val="nil"/>
              <w:bottom w:val="nil"/>
              <w:right w:val="nil"/>
            </w:tcBorders>
          </w:tcPr>
          <w:p w14:paraId="5BF02E96" w14:textId="77777777" w:rsidR="00597503" w:rsidRPr="0061722E" w:rsidRDefault="00597503" w:rsidP="00360A5F">
            <w:pPr>
              <w:autoSpaceDE w:val="0"/>
              <w:autoSpaceDN w:val="0"/>
              <w:adjustRightInd w:val="0"/>
              <w:jc w:val="center"/>
              <w:rPr>
                <w:sz w:val="21"/>
                <w:szCs w:val="21"/>
              </w:rPr>
            </w:pPr>
            <w:r w:rsidRPr="0061722E">
              <w:rPr>
                <w:sz w:val="21"/>
                <w:szCs w:val="21"/>
              </w:rPr>
              <w:t>-0.822***</w:t>
            </w:r>
          </w:p>
        </w:tc>
        <w:tc>
          <w:tcPr>
            <w:tcW w:w="652" w:type="pct"/>
            <w:tcBorders>
              <w:top w:val="nil"/>
              <w:left w:val="nil"/>
              <w:bottom w:val="nil"/>
              <w:right w:val="nil"/>
            </w:tcBorders>
          </w:tcPr>
          <w:p w14:paraId="28382455" w14:textId="77777777" w:rsidR="00597503" w:rsidRPr="0061722E" w:rsidRDefault="00597503" w:rsidP="00360A5F">
            <w:pPr>
              <w:autoSpaceDE w:val="0"/>
              <w:autoSpaceDN w:val="0"/>
              <w:adjustRightInd w:val="0"/>
              <w:jc w:val="center"/>
              <w:rPr>
                <w:sz w:val="21"/>
                <w:szCs w:val="21"/>
              </w:rPr>
            </w:pPr>
            <w:r w:rsidRPr="0061722E">
              <w:rPr>
                <w:sz w:val="21"/>
                <w:szCs w:val="21"/>
              </w:rPr>
              <w:t>-0.815***</w:t>
            </w:r>
          </w:p>
        </w:tc>
      </w:tr>
      <w:tr w:rsidR="00597503" w:rsidRPr="0061722E" w14:paraId="4285BB3E" w14:textId="77777777" w:rsidTr="00360A5F">
        <w:trPr>
          <w:jc w:val="center"/>
        </w:trPr>
        <w:tc>
          <w:tcPr>
            <w:tcW w:w="1083" w:type="pct"/>
            <w:tcBorders>
              <w:top w:val="nil"/>
              <w:left w:val="nil"/>
              <w:bottom w:val="nil"/>
              <w:right w:val="nil"/>
            </w:tcBorders>
          </w:tcPr>
          <w:p w14:paraId="2151F2AD" w14:textId="77777777" w:rsidR="00597503" w:rsidRPr="0061722E" w:rsidRDefault="00597503" w:rsidP="00360A5F">
            <w:pPr>
              <w:autoSpaceDE w:val="0"/>
              <w:autoSpaceDN w:val="0"/>
              <w:adjustRightInd w:val="0"/>
              <w:rPr>
                <w:sz w:val="21"/>
                <w:szCs w:val="21"/>
              </w:rPr>
            </w:pPr>
          </w:p>
        </w:tc>
        <w:tc>
          <w:tcPr>
            <w:tcW w:w="653" w:type="pct"/>
            <w:tcBorders>
              <w:top w:val="nil"/>
              <w:left w:val="nil"/>
              <w:bottom w:val="nil"/>
              <w:right w:val="nil"/>
            </w:tcBorders>
          </w:tcPr>
          <w:p w14:paraId="5FD78D9E" w14:textId="77777777" w:rsidR="00597503" w:rsidRPr="0061722E" w:rsidRDefault="00597503" w:rsidP="00360A5F">
            <w:pPr>
              <w:autoSpaceDE w:val="0"/>
              <w:autoSpaceDN w:val="0"/>
              <w:adjustRightInd w:val="0"/>
              <w:jc w:val="center"/>
              <w:rPr>
                <w:sz w:val="21"/>
                <w:szCs w:val="21"/>
              </w:rPr>
            </w:pPr>
            <w:r w:rsidRPr="0061722E">
              <w:rPr>
                <w:sz w:val="21"/>
                <w:szCs w:val="21"/>
              </w:rPr>
              <w:t>(0.056)</w:t>
            </w:r>
          </w:p>
        </w:tc>
        <w:tc>
          <w:tcPr>
            <w:tcW w:w="653" w:type="pct"/>
            <w:tcBorders>
              <w:top w:val="nil"/>
              <w:left w:val="nil"/>
              <w:bottom w:val="nil"/>
              <w:right w:val="nil"/>
            </w:tcBorders>
          </w:tcPr>
          <w:p w14:paraId="6B60DE22" w14:textId="77777777" w:rsidR="00597503" w:rsidRPr="0061722E" w:rsidRDefault="00597503" w:rsidP="00360A5F">
            <w:pPr>
              <w:autoSpaceDE w:val="0"/>
              <w:autoSpaceDN w:val="0"/>
              <w:adjustRightInd w:val="0"/>
              <w:jc w:val="center"/>
              <w:rPr>
                <w:sz w:val="21"/>
                <w:szCs w:val="21"/>
              </w:rPr>
            </w:pPr>
            <w:r w:rsidRPr="0061722E">
              <w:rPr>
                <w:sz w:val="21"/>
                <w:szCs w:val="21"/>
              </w:rPr>
              <w:t>(0.057)</w:t>
            </w:r>
          </w:p>
        </w:tc>
        <w:tc>
          <w:tcPr>
            <w:tcW w:w="653" w:type="pct"/>
            <w:tcBorders>
              <w:top w:val="nil"/>
              <w:left w:val="nil"/>
              <w:bottom w:val="nil"/>
              <w:right w:val="nil"/>
            </w:tcBorders>
          </w:tcPr>
          <w:p w14:paraId="7E36A23A" w14:textId="77777777" w:rsidR="00597503" w:rsidRPr="0061722E" w:rsidRDefault="00597503" w:rsidP="00360A5F">
            <w:pPr>
              <w:autoSpaceDE w:val="0"/>
              <w:autoSpaceDN w:val="0"/>
              <w:adjustRightInd w:val="0"/>
              <w:jc w:val="center"/>
              <w:rPr>
                <w:sz w:val="21"/>
                <w:szCs w:val="21"/>
              </w:rPr>
            </w:pPr>
            <w:r w:rsidRPr="0061722E">
              <w:rPr>
                <w:sz w:val="21"/>
                <w:szCs w:val="21"/>
              </w:rPr>
              <w:t>(0.057)</w:t>
            </w:r>
          </w:p>
        </w:tc>
        <w:tc>
          <w:tcPr>
            <w:tcW w:w="653" w:type="pct"/>
            <w:tcBorders>
              <w:top w:val="nil"/>
              <w:left w:val="nil"/>
              <w:bottom w:val="nil"/>
              <w:right w:val="nil"/>
            </w:tcBorders>
          </w:tcPr>
          <w:p w14:paraId="10FA9039" w14:textId="77777777" w:rsidR="00597503" w:rsidRPr="0061722E" w:rsidRDefault="00597503" w:rsidP="00360A5F">
            <w:pPr>
              <w:autoSpaceDE w:val="0"/>
              <w:autoSpaceDN w:val="0"/>
              <w:adjustRightInd w:val="0"/>
              <w:jc w:val="center"/>
              <w:rPr>
                <w:sz w:val="21"/>
                <w:szCs w:val="21"/>
              </w:rPr>
            </w:pPr>
            <w:r w:rsidRPr="0061722E">
              <w:rPr>
                <w:sz w:val="21"/>
                <w:szCs w:val="21"/>
              </w:rPr>
              <w:t>(0.057)</w:t>
            </w:r>
          </w:p>
        </w:tc>
        <w:tc>
          <w:tcPr>
            <w:tcW w:w="653" w:type="pct"/>
            <w:tcBorders>
              <w:top w:val="nil"/>
              <w:left w:val="nil"/>
              <w:bottom w:val="nil"/>
              <w:right w:val="nil"/>
            </w:tcBorders>
          </w:tcPr>
          <w:p w14:paraId="777B85A3" w14:textId="77777777" w:rsidR="00597503" w:rsidRPr="0061722E" w:rsidRDefault="00597503" w:rsidP="00360A5F">
            <w:pPr>
              <w:autoSpaceDE w:val="0"/>
              <w:autoSpaceDN w:val="0"/>
              <w:adjustRightInd w:val="0"/>
              <w:jc w:val="center"/>
              <w:rPr>
                <w:sz w:val="21"/>
                <w:szCs w:val="21"/>
              </w:rPr>
            </w:pPr>
            <w:r w:rsidRPr="0061722E">
              <w:rPr>
                <w:sz w:val="21"/>
                <w:szCs w:val="21"/>
              </w:rPr>
              <w:t>(0.057)</w:t>
            </w:r>
          </w:p>
        </w:tc>
        <w:tc>
          <w:tcPr>
            <w:tcW w:w="652" w:type="pct"/>
            <w:tcBorders>
              <w:top w:val="nil"/>
              <w:left w:val="nil"/>
              <w:bottom w:val="nil"/>
              <w:right w:val="nil"/>
            </w:tcBorders>
          </w:tcPr>
          <w:p w14:paraId="58C2C17D" w14:textId="77777777" w:rsidR="00597503" w:rsidRPr="0061722E" w:rsidRDefault="00597503" w:rsidP="00360A5F">
            <w:pPr>
              <w:autoSpaceDE w:val="0"/>
              <w:autoSpaceDN w:val="0"/>
              <w:adjustRightInd w:val="0"/>
              <w:jc w:val="center"/>
              <w:rPr>
                <w:sz w:val="21"/>
                <w:szCs w:val="21"/>
              </w:rPr>
            </w:pPr>
            <w:r w:rsidRPr="0061722E">
              <w:rPr>
                <w:sz w:val="21"/>
                <w:szCs w:val="21"/>
              </w:rPr>
              <w:t>(0.058)</w:t>
            </w:r>
          </w:p>
        </w:tc>
      </w:tr>
      <w:tr w:rsidR="00597503" w:rsidRPr="0061722E" w14:paraId="36547649" w14:textId="77777777" w:rsidTr="00360A5F">
        <w:trPr>
          <w:jc w:val="center"/>
        </w:trPr>
        <w:tc>
          <w:tcPr>
            <w:tcW w:w="1083" w:type="pct"/>
            <w:tcBorders>
              <w:top w:val="nil"/>
              <w:left w:val="nil"/>
              <w:bottom w:val="nil"/>
              <w:right w:val="nil"/>
            </w:tcBorders>
          </w:tcPr>
          <w:p w14:paraId="1F6D0368" w14:textId="77777777" w:rsidR="00597503" w:rsidRPr="0061722E" w:rsidRDefault="00597503" w:rsidP="00360A5F">
            <w:pPr>
              <w:autoSpaceDE w:val="0"/>
              <w:autoSpaceDN w:val="0"/>
              <w:adjustRightInd w:val="0"/>
              <w:rPr>
                <w:sz w:val="21"/>
                <w:szCs w:val="21"/>
              </w:rPr>
            </w:pPr>
            <w:r w:rsidRPr="0061722E">
              <w:rPr>
                <w:sz w:val="21"/>
                <w:szCs w:val="21"/>
              </w:rPr>
              <w:t>Gender</w:t>
            </w:r>
          </w:p>
        </w:tc>
        <w:tc>
          <w:tcPr>
            <w:tcW w:w="653" w:type="pct"/>
            <w:tcBorders>
              <w:top w:val="nil"/>
              <w:left w:val="nil"/>
              <w:bottom w:val="nil"/>
              <w:right w:val="nil"/>
            </w:tcBorders>
          </w:tcPr>
          <w:p w14:paraId="34286401" w14:textId="77777777" w:rsidR="00597503" w:rsidRPr="0061722E" w:rsidRDefault="00597503" w:rsidP="00360A5F">
            <w:pPr>
              <w:autoSpaceDE w:val="0"/>
              <w:autoSpaceDN w:val="0"/>
              <w:adjustRightInd w:val="0"/>
              <w:jc w:val="center"/>
              <w:rPr>
                <w:sz w:val="21"/>
                <w:szCs w:val="21"/>
              </w:rPr>
            </w:pPr>
            <w:r w:rsidRPr="0061722E">
              <w:rPr>
                <w:sz w:val="21"/>
                <w:szCs w:val="21"/>
              </w:rPr>
              <w:t>-0.113+</w:t>
            </w:r>
          </w:p>
        </w:tc>
        <w:tc>
          <w:tcPr>
            <w:tcW w:w="653" w:type="pct"/>
            <w:tcBorders>
              <w:top w:val="nil"/>
              <w:left w:val="nil"/>
              <w:bottom w:val="nil"/>
              <w:right w:val="nil"/>
            </w:tcBorders>
          </w:tcPr>
          <w:p w14:paraId="0C914F30" w14:textId="77777777" w:rsidR="00597503" w:rsidRPr="0061722E" w:rsidRDefault="00597503" w:rsidP="00360A5F">
            <w:pPr>
              <w:autoSpaceDE w:val="0"/>
              <w:autoSpaceDN w:val="0"/>
              <w:adjustRightInd w:val="0"/>
              <w:jc w:val="center"/>
              <w:rPr>
                <w:sz w:val="21"/>
                <w:szCs w:val="21"/>
              </w:rPr>
            </w:pPr>
            <w:r w:rsidRPr="0061722E">
              <w:rPr>
                <w:sz w:val="21"/>
                <w:szCs w:val="21"/>
              </w:rPr>
              <w:t>-0.126+</w:t>
            </w:r>
          </w:p>
        </w:tc>
        <w:tc>
          <w:tcPr>
            <w:tcW w:w="653" w:type="pct"/>
            <w:tcBorders>
              <w:top w:val="nil"/>
              <w:left w:val="nil"/>
              <w:bottom w:val="nil"/>
              <w:right w:val="nil"/>
            </w:tcBorders>
          </w:tcPr>
          <w:p w14:paraId="3D97893A" w14:textId="77777777" w:rsidR="00597503" w:rsidRPr="0061722E" w:rsidRDefault="00597503" w:rsidP="00360A5F">
            <w:pPr>
              <w:autoSpaceDE w:val="0"/>
              <w:autoSpaceDN w:val="0"/>
              <w:adjustRightInd w:val="0"/>
              <w:jc w:val="center"/>
              <w:rPr>
                <w:sz w:val="21"/>
                <w:szCs w:val="21"/>
              </w:rPr>
            </w:pPr>
            <w:r w:rsidRPr="0061722E">
              <w:rPr>
                <w:sz w:val="21"/>
                <w:szCs w:val="21"/>
              </w:rPr>
              <w:t>-0.130+</w:t>
            </w:r>
          </w:p>
        </w:tc>
        <w:tc>
          <w:tcPr>
            <w:tcW w:w="653" w:type="pct"/>
            <w:tcBorders>
              <w:top w:val="nil"/>
              <w:left w:val="nil"/>
              <w:bottom w:val="nil"/>
              <w:right w:val="nil"/>
            </w:tcBorders>
          </w:tcPr>
          <w:p w14:paraId="79785706" w14:textId="77777777" w:rsidR="00597503" w:rsidRPr="0061722E" w:rsidRDefault="00597503" w:rsidP="00360A5F">
            <w:pPr>
              <w:autoSpaceDE w:val="0"/>
              <w:autoSpaceDN w:val="0"/>
              <w:adjustRightInd w:val="0"/>
              <w:jc w:val="center"/>
              <w:rPr>
                <w:sz w:val="21"/>
                <w:szCs w:val="21"/>
              </w:rPr>
            </w:pPr>
            <w:r w:rsidRPr="0061722E">
              <w:rPr>
                <w:sz w:val="21"/>
                <w:szCs w:val="21"/>
              </w:rPr>
              <w:t>-0.118+</w:t>
            </w:r>
          </w:p>
        </w:tc>
        <w:tc>
          <w:tcPr>
            <w:tcW w:w="653" w:type="pct"/>
            <w:tcBorders>
              <w:top w:val="nil"/>
              <w:left w:val="nil"/>
              <w:bottom w:val="nil"/>
              <w:right w:val="nil"/>
            </w:tcBorders>
          </w:tcPr>
          <w:p w14:paraId="18AF8308" w14:textId="77777777" w:rsidR="00597503" w:rsidRPr="0061722E" w:rsidRDefault="00597503" w:rsidP="00360A5F">
            <w:pPr>
              <w:autoSpaceDE w:val="0"/>
              <w:autoSpaceDN w:val="0"/>
              <w:adjustRightInd w:val="0"/>
              <w:jc w:val="center"/>
              <w:rPr>
                <w:sz w:val="21"/>
                <w:szCs w:val="21"/>
              </w:rPr>
            </w:pPr>
            <w:r w:rsidRPr="0061722E">
              <w:rPr>
                <w:sz w:val="21"/>
                <w:szCs w:val="21"/>
              </w:rPr>
              <w:t>-0.115+</w:t>
            </w:r>
          </w:p>
        </w:tc>
        <w:tc>
          <w:tcPr>
            <w:tcW w:w="652" w:type="pct"/>
            <w:tcBorders>
              <w:top w:val="nil"/>
              <w:left w:val="nil"/>
              <w:bottom w:val="nil"/>
              <w:right w:val="nil"/>
            </w:tcBorders>
          </w:tcPr>
          <w:p w14:paraId="20429B81" w14:textId="77777777" w:rsidR="00597503" w:rsidRPr="0061722E" w:rsidRDefault="00597503" w:rsidP="00360A5F">
            <w:pPr>
              <w:autoSpaceDE w:val="0"/>
              <w:autoSpaceDN w:val="0"/>
              <w:adjustRightInd w:val="0"/>
              <w:jc w:val="center"/>
              <w:rPr>
                <w:sz w:val="21"/>
                <w:szCs w:val="21"/>
              </w:rPr>
            </w:pPr>
            <w:r w:rsidRPr="0061722E">
              <w:rPr>
                <w:sz w:val="21"/>
                <w:szCs w:val="21"/>
              </w:rPr>
              <w:t>-0.109</w:t>
            </w:r>
          </w:p>
        </w:tc>
      </w:tr>
      <w:tr w:rsidR="00597503" w:rsidRPr="0061722E" w14:paraId="76E4D4A4" w14:textId="77777777" w:rsidTr="00360A5F">
        <w:trPr>
          <w:jc w:val="center"/>
        </w:trPr>
        <w:tc>
          <w:tcPr>
            <w:tcW w:w="1083" w:type="pct"/>
            <w:tcBorders>
              <w:top w:val="nil"/>
              <w:left w:val="nil"/>
              <w:bottom w:val="nil"/>
              <w:right w:val="nil"/>
            </w:tcBorders>
          </w:tcPr>
          <w:p w14:paraId="614AA0DD" w14:textId="77777777" w:rsidR="00597503" w:rsidRPr="0061722E" w:rsidRDefault="00597503" w:rsidP="00360A5F">
            <w:pPr>
              <w:autoSpaceDE w:val="0"/>
              <w:autoSpaceDN w:val="0"/>
              <w:adjustRightInd w:val="0"/>
              <w:rPr>
                <w:sz w:val="21"/>
                <w:szCs w:val="21"/>
              </w:rPr>
            </w:pPr>
          </w:p>
        </w:tc>
        <w:tc>
          <w:tcPr>
            <w:tcW w:w="653" w:type="pct"/>
            <w:tcBorders>
              <w:top w:val="nil"/>
              <w:left w:val="nil"/>
              <w:bottom w:val="nil"/>
              <w:right w:val="nil"/>
            </w:tcBorders>
          </w:tcPr>
          <w:p w14:paraId="070A3008" w14:textId="77777777" w:rsidR="00597503" w:rsidRPr="0061722E" w:rsidRDefault="00597503" w:rsidP="00360A5F">
            <w:pPr>
              <w:autoSpaceDE w:val="0"/>
              <w:autoSpaceDN w:val="0"/>
              <w:adjustRightInd w:val="0"/>
              <w:jc w:val="center"/>
              <w:rPr>
                <w:sz w:val="21"/>
                <w:szCs w:val="21"/>
              </w:rPr>
            </w:pPr>
            <w:r w:rsidRPr="0061722E">
              <w:rPr>
                <w:sz w:val="21"/>
                <w:szCs w:val="21"/>
              </w:rPr>
              <w:t>(0.069)</w:t>
            </w:r>
          </w:p>
        </w:tc>
        <w:tc>
          <w:tcPr>
            <w:tcW w:w="653" w:type="pct"/>
            <w:tcBorders>
              <w:top w:val="nil"/>
              <w:left w:val="nil"/>
              <w:bottom w:val="nil"/>
              <w:right w:val="nil"/>
            </w:tcBorders>
          </w:tcPr>
          <w:p w14:paraId="2CE14C0B" w14:textId="77777777" w:rsidR="00597503" w:rsidRPr="0061722E" w:rsidRDefault="00597503" w:rsidP="00360A5F">
            <w:pPr>
              <w:autoSpaceDE w:val="0"/>
              <w:autoSpaceDN w:val="0"/>
              <w:adjustRightInd w:val="0"/>
              <w:jc w:val="center"/>
              <w:rPr>
                <w:sz w:val="21"/>
                <w:szCs w:val="21"/>
              </w:rPr>
            </w:pPr>
            <w:r w:rsidRPr="0061722E">
              <w:rPr>
                <w:sz w:val="21"/>
                <w:szCs w:val="21"/>
              </w:rPr>
              <w:t>(0.069)</w:t>
            </w:r>
          </w:p>
        </w:tc>
        <w:tc>
          <w:tcPr>
            <w:tcW w:w="653" w:type="pct"/>
            <w:tcBorders>
              <w:top w:val="nil"/>
              <w:left w:val="nil"/>
              <w:bottom w:val="nil"/>
              <w:right w:val="nil"/>
            </w:tcBorders>
          </w:tcPr>
          <w:p w14:paraId="5A2F111E" w14:textId="77777777" w:rsidR="00597503" w:rsidRPr="0061722E" w:rsidRDefault="00597503" w:rsidP="00360A5F">
            <w:pPr>
              <w:autoSpaceDE w:val="0"/>
              <w:autoSpaceDN w:val="0"/>
              <w:adjustRightInd w:val="0"/>
              <w:jc w:val="center"/>
              <w:rPr>
                <w:sz w:val="21"/>
                <w:szCs w:val="21"/>
              </w:rPr>
            </w:pPr>
            <w:r w:rsidRPr="0061722E">
              <w:rPr>
                <w:sz w:val="21"/>
                <w:szCs w:val="21"/>
              </w:rPr>
              <w:t>(0.069)</w:t>
            </w:r>
          </w:p>
        </w:tc>
        <w:tc>
          <w:tcPr>
            <w:tcW w:w="653" w:type="pct"/>
            <w:tcBorders>
              <w:top w:val="nil"/>
              <w:left w:val="nil"/>
              <w:bottom w:val="nil"/>
              <w:right w:val="nil"/>
            </w:tcBorders>
          </w:tcPr>
          <w:p w14:paraId="5AB0A4E8" w14:textId="77777777" w:rsidR="00597503" w:rsidRPr="0061722E" w:rsidRDefault="00597503" w:rsidP="00360A5F">
            <w:pPr>
              <w:autoSpaceDE w:val="0"/>
              <w:autoSpaceDN w:val="0"/>
              <w:adjustRightInd w:val="0"/>
              <w:jc w:val="center"/>
              <w:rPr>
                <w:sz w:val="21"/>
                <w:szCs w:val="21"/>
              </w:rPr>
            </w:pPr>
            <w:r w:rsidRPr="0061722E">
              <w:rPr>
                <w:sz w:val="21"/>
                <w:szCs w:val="21"/>
              </w:rPr>
              <w:t>(0.069)</w:t>
            </w:r>
          </w:p>
        </w:tc>
        <w:tc>
          <w:tcPr>
            <w:tcW w:w="653" w:type="pct"/>
            <w:tcBorders>
              <w:top w:val="nil"/>
              <w:left w:val="nil"/>
              <w:bottom w:val="nil"/>
              <w:right w:val="nil"/>
            </w:tcBorders>
          </w:tcPr>
          <w:p w14:paraId="45B33F88" w14:textId="77777777" w:rsidR="00597503" w:rsidRPr="0061722E" w:rsidRDefault="00597503" w:rsidP="00360A5F">
            <w:pPr>
              <w:autoSpaceDE w:val="0"/>
              <w:autoSpaceDN w:val="0"/>
              <w:adjustRightInd w:val="0"/>
              <w:jc w:val="center"/>
              <w:rPr>
                <w:sz w:val="21"/>
                <w:szCs w:val="21"/>
              </w:rPr>
            </w:pPr>
            <w:r w:rsidRPr="0061722E">
              <w:rPr>
                <w:sz w:val="21"/>
                <w:szCs w:val="21"/>
              </w:rPr>
              <w:t>(0.069)</w:t>
            </w:r>
          </w:p>
        </w:tc>
        <w:tc>
          <w:tcPr>
            <w:tcW w:w="652" w:type="pct"/>
            <w:tcBorders>
              <w:top w:val="nil"/>
              <w:left w:val="nil"/>
              <w:bottom w:val="nil"/>
              <w:right w:val="nil"/>
            </w:tcBorders>
          </w:tcPr>
          <w:p w14:paraId="089929CA" w14:textId="77777777" w:rsidR="00597503" w:rsidRPr="0061722E" w:rsidRDefault="00597503" w:rsidP="00360A5F">
            <w:pPr>
              <w:autoSpaceDE w:val="0"/>
              <w:autoSpaceDN w:val="0"/>
              <w:adjustRightInd w:val="0"/>
              <w:jc w:val="center"/>
              <w:rPr>
                <w:sz w:val="21"/>
                <w:szCs w:val="21"/>
              </w:rPr>
            </w:pPr>
            <w:r w:rsidRPr="0061722E">
              <w:rPr>
                <w:sz w:val="21"/>
                <w:szCs w:val="21"/>
              </w:rPr>
              <w:t>(0.069)</w:t>
            </w:r>
          </w:p>
        </w:tc>
      </w:tr>
      <w:tr w:rsidR="00597503" w:rsidRPr="0061722E" w14:paraId="685BF18B" w14:textId="77777777" w:rsidTr="00360A5F">
        <w:trPr>
          <w:jc w:val="center"/>
        </w:trPr>
        <w:tc>
          <w:tcPr>
            <w:tcW w:w="1083" w:type="pct"/>
            <w:tcBorders>
              <w:top w:val="nil"/>
              <w:left w:val="nil"/>
              <w:bottom w:val="nil"/>
              <w:right w:val="nil"/>
            </w:tcBorders>
          </w:tcPr>
          <w:p w14:paraId="43BE8280" w14:textId="77777777" w:rsidR="00597503" w:rsidRPr="0061722E" w:rsidRDefault="00597503" w:rsidP="00360A5F">
            <w:pPr>
              <w:autoSpaceDE w:val="0"/>
              <w:autoSpaceDN w:val="0"/>
              <w:adjustRightInd w:val="0"/>
              <w:rPr>
                <w:sz w:val="21"/>
                <w:szCs w:val="21"/>
              </w:rPr>
            </w:pPr>
            <w:r w:rsidRPr="0061722E">
              <w:rPr>
                <w:sz w:val="21"/>
                <w:szCs w:val="21"/>
              </w:rPr>
              <w:t>Age</w:t>
            </w:r>
          </w:p>
        </w:tc>
        <w:tc>
          <w:tcPr>
            <w:tcW w:w="653" w:type="pct"/>
            <w:tcBorders>
              <w:top w:val="nil"/>
              <w:left w:val="nil"/>
              <w:bottom w:val="nil"/>
              <w:right w:val="nil"/>
            </w:tcBorders>
          </w:tcPr>
          <w:p w14:paraId="7EA14A21" w14:textId="77777777" w:rsidR="00597503" w:rsidRPr="0061722E" w:rsidRDefault="00597503" w:rsidP="00360A5F">
            <w:pPr>
              <w:autoSpaceDE w:val="0"/>
              <w:autoSpaceDN w:val="0"/>
              <w:adjustRightInd w:val="0"/>
              <w:jc w:val="center"/>
              <w:rPr>
                <w:sz w:val="21"/>
                <w:szCs w:val="21"/>
              </w:rPr>
            </w:pPr>
            <w:r w:rsidRPr="0061722E">
              <w:rPr>
                <w:sz w:val="21"/>
                <w:szCs w:val="21"/>
              </w:rPr>
              <w:t>-0.007*</w:t>
            </w:r>
          </w:p>
        </w:tc>
        <w:tc>
          <w:tcPr>
            <w:tcW w:w="653" w:type="pct"/>
            <w:tcBorders>
              <w:top w:val="nil"/>
              <w:left w:val="nil"/>
              <w:bottom w:val="nil"/>
              <w:right w:val="nil"/>
            </w:tcBorders>
          </w:tcPr>
          <w:p w14:paraId="0CA5C7D5" w14:textId="77777777" w:rsidR="00597503" w:rsidRPr="0061722E" w:rsidRDefault="00597503" w:rsidP="00360A5F">
            <w:pPr>
              <w:autoSpaceDE w:val="0"/>
              <w:autoSpaceDN w:val="0"/>
              <w:adjustRightInd w:val="0"/>
              <w:jc w:val="center"/>
              <w:rPr>
                <w:sz w:val="21"/>
                <w:szCs w:val="21"/>
              </w:rPr>
            </w:pPr>
            <w:r w:rsidRPr="0061722E">
              <w:rPr>
                <w:sz w:val="21"/>
                <w:szCs w:val="21"/>
              </w:rPr>
              <w:t>-0.007*</w:t>
            </w:r>
          </w:p>
        </w:tc>
        <w:tc>
          <w:tcPr>
            <w:tcW w:w="653" w:type="pct"/>
            <w:tcBorders>
              <w:top w:val="nil"/>
              <w:left w:val="nil"/>
              <w:bottom w:val="nil"/>
              <w:right w:val="nil"/>
            </w:tcBorders>
          </w:tcPr>
          <w:p w14:paraId="4EEFE2F6" w14:textId="77777777" w:rsidR="00597503" w:rsidRPr="0061722E" w:rsidRDefault="00597503" w:rsidP="00360A5F">
            <w:pPr>
              <w:autoSpaceDE w:val="0"/>
              <w:autoSpaceDN w:val="0"/>
              <w:adjustRightInd w:val="0"/>
              <w:jc w:val="center"/>
              <w:rPr>
                <w:sz w:val="21"/>
                <w:szCs w:val="21"/>
              </w:rPr>
            </w:pPr>
            <w:r w:rsidRPr="0061722E">
              <w:rPr>
                <w:sz w:val="21"/>
                <w:szCs w:val="21"/>
              </w:rPr>
              <w:t>-0.007*</w:t>
            </w:r>
          </w:p>
        </w:tc>
        <w:tc>
          <w:tcPr>
            <w:tcW w:w="653" w:type="pct"/>
            <w:tcBorders>
              <w:top w:val="nil"/>
              <w:left w:val="nil"/>
              <w:bottom w:val="nil"/>
              <w:right w:val="nil"/>
            </w:tcBorders>
          </w:tcPr>
          <w:p w14:paraId="63E2D420" w14:textId="77777777" w:rsidR="00597503" w:rsidRPr="0061722E" w:rsidRDefault="00597503" w:rsidP="00360A5F">
            <w:pPr>
              <w:autoSpaceDE w:val="0"/>
              <w:autoSpaceDN w:val="0"/>
              <w:adjustRightInd w:val="0"/>
              <w:jc w:val="center"/>
              <w:rPr>
                <w:sz w:val="21"/>
                <w:szCs w:val="21"/>
              </w:rPr>
            </w:pPr>
            <w:r w:rsidRPr="0061722E">
              <w:rPr>
                <w:sz w:val="21"/>
                <w:szCs w:val="21"/>
              </w:rPr>
              <w:t>-0.008*</w:t>
            </w:r>
          </w:p>
        </w:tc>
        <w:tc>
          <w:tcPr>
            <w:tcW w:w="653" w:type="pct"/>
            <w:tcBorders>
              <w:top w:val="nil"/>
              <w:left w:val="nil"/>
              <w:bottom w:val="nil"/>
              <w:right w:val="nil"/>
            </w:tcBorders>
          </w:tcPr>
          <w:p w14:paraId="0FF0CAE3" w14:textId="77777777" w:rsidR="00597503" w:rsidRPr="0061722E" w:rsidRDefault="00597503" w:rsidP="00360A5F">
            <w:pPr>
              <w:autoSpaceDE w:val="0"/>
              <w:autoSpaceDN w:val="0"/>
              <w:adjustRightInd w:val="0"/>
              <w:jc w:val="center"/>
              <w:rPr>
                <w:sz w:val="21"/>
                <w:szCs w:val="21"/>
              </w:rPr>
            </w:pPr>
            <w:r w:rsidRPr="0061722E">
              <w:rPr>
                <w:sz w:val="21"/>
                <w:szCs w:val="21"/>
              </w:rPr>
              <w:t>-0.007*</w:t>
            </w:r>
          </w:p>
        </w:tc>
        <w:tc>
          <w:tcPr>
            <w:tcW w:w="652" w:type="pct"/>
            <w:tcBorders>
              <w:top w:val="nil"/>
              <w:left w:val="nil"/>
              <w:bottom w:val="nil"/>
              <w:right w:val="nil"/>
            </w:tcBorders>
          </w:tcPr>
          <w:p w14:paraId="23A4123A" w14:textId="77777777" w:rsidR="00597503" w:rsidRPr="0061722E" w:rsidRDefault="00597503" w:rsidP="00360A5F">
            <w:pPr>
              <w:autoSpaceDE w:val="0"/>
              <w:autoSpaceDN w:val="0"/>
              <w:adjustRightInd w:val="0"/>
              <w:jc w:val="center"/>
              <w:rPr>
                <w:sz w:val="21"/>
                <w:szCs w:val="21"/>
              </w:rPr>
            </w:pPr>
            <w:r w:rsidRPr="0061722E">
              <w:rPr>
                <w:sz w:val="21"/>
                <w:szCs w:val="21"/>
              </w:rPr>
              <w:t>-0.008*</w:t>
            </w:r>
          </w:p>
        </w:tc>
      </w:tr>
      <w:tr w:rsidR="00597503" w:rsidRPr="0061722E" w14:paraId="5254B241" w14:textId="77777777" w:rsidTr="00360A5F">
        <w:trPr>
          <w:jc w:val="center"/>
        </w:trPr>
        <w:tc>
          <w:tcPr>
            <w:tcW w:w="1083" w:type="pct"/>
            <w:tcBorders>
              <w:top w:val="nil"/>
              <w:left w:val="nil"/>
              <w:bottom w:val="nil"/>
              <w:right w:val="nil"/>
            </w:tcBorders>
          </w:tcPr>
          <w:p w14:paraId="2A4E3D5C" w14:textId="77777777" w:rsidR="00597503" w:rsidRPr="0061722E" w:rsidRDefault="00597503" w:rsidP="00360A5F">
            <w:pPr>
              <w:autoSpaceDE w:val="0"/>
              <w:autoSpaceDN w:val="0"/>
              <w:adjustRightInd w:val="0"/>
              <w:rPr>
                <w:sz w:val="21"/>
                <w:szCs w:val="21"/>
              </w:rPr>
            </w:pPr>
          </w:p>
        </w:tc>
        <w:tc>
          <w:tcPr>
            <w:tcW w:w="653" w:type="pct"/>
            <w:tcBorders>
              <w:top w:val="nil"/>
              <w:left w:val="nil"/>
              <w:bottom w:val="nil"/>
              <w:right w:val="nil"/>
            </w:tcBorders>
          </w:tcPr>
          <w:p w14:paraId="1694C06D" w14:textId="77777777" w:rsidR="00597503" w:rsidRPr="0061722E" w:rsidRDefault="00597503" w:rsidP="00360A5F">
            <w:pPr>
              <w:autoSpaceDE w:val="0"/>
              <w:autoSpaceDN w:val="0"/>
              <w:adjustRightInd w:val="0"/>
              <w:jc w:val="center"/>
              <w:rPr>
                <w:sz w:val="21"/>
                <w:szCs w:val="21"/>
              </w:rPr>
            </w:pPr>
            <w:r w:rsidRPr="0061722E">
              <w:rPr>
                <w:sz w:val="21"/>
                <w:szCs w:val="21"/>
              </w:rPr>
              <w:t>(0.003)</w:t>
            </w:r>
          </w:p>
        </w:tc>
        <w:tc>
          <w:tcPr>
            <w:tcW w:w="653" w:type="pct"/>
            <w:tcBorders>
              <w:top w:val="nil"/>
              <w:left w:val="nil"/>
              <w:bottom w:val="nil"/>
              <w:right w:val="nil"/>
            </w:tcBorders>
          </w:tcPr>
          <w:p w14:paraId="63A6CC71" w14:textId="77777777" w:rsidR="00597503" w:rsidRPr="0061722E" w:rsidRDefault="00597503" w:rsidP="00360A5F">
            <w:pPr>
              <w:autoSpaceDE w:val="0"/>
              <w:autoSpaceDN w:val="0"/>
              <w:adjustRightInd w:val="0"/>
              <w:jc w:val="center"/>
              <w:rPr>
                <w:sz w:val="21"/>
                <w:szCs w:val="21"/>
              </w:rPr>
            </w:pPr>
            <w:r w:rsidRPr="0061722E">
              <w:rPr>
                <w:sz w:val="21"/>
                <w:szCs w:val="21"/>
              </w:rPr>
              <w:t>(0.003)</w:t>
            </w:r>
          </w:p>
        </w:tc>
        <w:tc>
          <w:tcPr>
            <w:tcW w:w="653" w:type="pct"/>
            <w:tcBorders>
              <w:top w:val="nil"/>
              <w:left w:val="nil"/>
              <w:bottom w:val="nil"/>
              <w:right w:val="nil"/>
            </w:tcBorders>
          </w:tcPr>
          <w:p w14:paraId="10FE09C2" w14:textId="77777777" w:rsidR="00597503" w:rsidRPr="0061722E" w:rsidRDefault="00597503" w:rsidP="00360A5F">
            <w:pPr>
              <w:autoSpaceDE w:val="0"/>
              <w:autoSpaceDN w:val="0"/>
              <w:adjustRightInd w:val="0"/>
              <w:jc w:val="center"/>
              <w:rPr>
                <w:sz w:val="21"/>
                <w:szCs w:val="21"/>
              </w:rPr>
            </w:pPr>
            <w:r w:rsidRPr="0061722E">
              <w:rPr>
                <w:sz w:val="21"/>
                <w:szCs w:val="21"/>
              </w:rPr>
              <w:t>(0.003)</w:t>
            </w:r>
          </w:p>
        </w:tc>
        <w:tc>
          <w:tcPr>
            <w:tcW w:w="653" w:type="pct"/>
            <w:tcBorders>
              <w:top w:val="nil"/>
              <w:left w:val="nil"/>
              <w:bottom w:val="nil"/>
              <w:right w:val="nil"/>
            </w:tcBorders>
          </w:tcPr>
          <w:p w14:paraId="7CC910DE" w14:textId="77777777" w:rsidR="00597503" w:rsidRPr="0061722E" w:rsidRDefault="00597503" w:rsidP="00360A5F">
            <w:pPr>
              <w:autoSpaceDE w:val="0"/>
              <w:autoSpaceDN w:val="0"/>
              <w:adjustRightInd w:val="0"/>
              <w:jc w:val="center"/>
              <w:rPr>
                <w:sz w:val="21"/>
                <w:szCs w:val="21"/>
              </w:rPr>
            </w:pPr>
            <w:r w:rsidRPr="0061722E">
              <w:rPr>
                <w:sz w:val="21"/>
                <w:szCs w:val="21"/>
              </w:rPr>
              <w:t>(0.003)</w:t>
            </w:r>
          </w:p>
        </w:tc>
        <w:tc>
          <w:tcPr>
            <w:tcW w:w="653" w:type="pct"/>
            <w:tcBorders>
              <w:top w:val="nil"/>
              <w:left w:val="nil"/>
              <w:bottom w:val="nil"/>
              <w:right w:val="nil"/>
            </w:tcBorders>
          </w:tcPr>
          <w:p w14:paraId="48991A18" w14:textId="77777777" w:rsidR="00597503" w:rsidRPr="0061722E" w:rsidRDefault="00597503" w:rsidP="00360A5F">
            <w:pPr>
              <w:autoSpaceDE w:val="0"/>
              <w:autoSpaceDN w:val="0"/>
              <w:adjustRightInd w:val="0"/>
              <w:jc w:val="center"/>
              <w:rPr>
                <w:sz w:val="21"/>
                <w:szCs w:val="21"/>
              </w:rPr>
            </w:pPr>
            <w:r w:rsidRPr="0061722E">
              <w:rPr>
                <w:sz w:val="21"/>
                <w:szCs w:val="21"/>
              </w:rPr>
              <w:t>(0.003)</w:t>
            </w:r>
          </w:p>
        </w:tc>
        <w:tc>
          <w:tcPr>
            <w:tcW w:w="652" w:type="pct"/>
            <w:tcBorders>
              <w:top w:val="nil"/>
              <w:left w:val="nil"/>
              <w:bottom w:val="nil"/>
              <w:right w:val="nil"/>
            </w:tcBorders>
          </w:tcPr>
          <w:p w14:paraId="348AF7E4" w14:textId="77777777" w:rsidR="00597503" w:rsidRPr="0061722E" w:rsidRDefault="00597503" w:rsidP="00360A5F">
            <w:pPr>
              <w:autoSpaceDE w:val="0"/>
              <w:autoSpaceDN w:val="0"/>
              <w:adjustRightInd w:val="0"/>
              <w:jc w:val="center"/>
              <w:rPr>
                <w:sz w:val="21"/>
                <w:szCs w:val="21"/>
              </w:rPr>
            </w:pPr>
            <w:r w:rsidRPr="0061722E">
              <w:rPr>
                <w:sz w:val="21"/>
                <w:szCs w:val="21"/>
              </w:rPr>
              <w:t>(0.003)</w:t>
            </w:r>
          </w:p>
        </w:tc>
      </w:tr>
      <w:tr w:rsidR="00597503" w:rsidRPr="0061722E" w14:paraId="058DE929" w14:textId="77777777" w:rsidTr="00360A5F">
        <w:trPr>
          <w:jc w:val="center"/>
        </w:trPr>
        <w:tc>
          <w:tcPr>
            <w:tcW w:w="1083" w:type="pct"/>
            <w:tcBorders>
              <w:top w:val="nil"/>
              <w:left w:val="nil"/>
              <w:bottom w:val="nil"/>
              <w:right w:val="nil"/>
            </w:tcBorders>
          </w:tcPr>
          <w:p w14:paraId="16474BF2" w14:textId="77777777" w:rsidR="00597503" w:rsidRPr="0061722E" w:rsidRDefault="00597503" w:rsidP="00360A5F">
            <w:pPr>
              <w:autoSpaceDE w:val="0"/>
              <w:autoSpaceDN w:val="0"/>
              <w:adjustRightInd w:val="0"/>
              <w:rPr>
                <w:sz w:val="21"/>
                <w:szCs w:val="21"/>
              </w:rPr>
            </w:pPr>
            <w:r w:rsidRPr="0061722E">
              <w:rPr>
                <w:sz w:val="21"/>
                <w:szCs w:val="21"/>
              </w:rPr>
              <w:t>Education</w:t>
            </w:r>
          </w:p>
        </w:tc>
        <w:tc>
          <w:tcPr>
            <w:tcW w:w="653" w:type="pct"/>
            <w:tcBorders>
              <w:top w:val="nil"/>
              <w:left w:val="nil"/>
              <w:bottom w:val="nil"/>
              <w:right w:val="nil"/>
            </w:tcBorders>
          </w:tcPr>
          <w:p w14:paraId="48393EB5" w14:textId="77777777" w:rsidR="00597503" w:rsidRPr="0061722E" w:rsidRDefault="00597503" w:rsidP="00360A5F">
            <w:pPr>
              <w:autoSpaceDE w:val="0"/>
              <w:autoSpaceDN w:val="0"/>
              <w:adjustRightInd w:val="0"/>
              <w:jc w:val="center"/>
              <w:rPr>
                <w:sz w:val="21"/>
                <w:szCs w:val="21"/>
              </w:rPr>
            </w:pPr>
            <w:r w:rsidRPr="0061722E">
              <w:rPr>
                <w:sz w:val="21"/>
                <w:szCs w:val="21"/>
              </w:rPr>
              <w:t>-0.227***</w:t>
            </w:r>
          </w:p>
        </w:tc>
        <w:tc>
          <w:tcPr>
            <w:tcW w:w="653" w:type="pct"/>
            <w:tcBorders>
              <w:top w:val="nil"/>
              <w:left w:val="nil"/>
              <w:bottom w:val="nil"/>
              <w:right w:val="nil"/>
            </w:tcBorders>
          </w:tcPr>
          <w:p w14:paraId="57277DA5" w14:textId="77777777" w:rsidR="00597503" w:rsidRPr="0061722E" w:rsidRDefault="00597503" w:rsidP="00360A5F">
            <w:pPr>
              <w:autoSpaceDE w:val="0"/>
              <w:autoSpaceDN w:val="0"/>
              <w:adjustRightInd w:val="0"/>
              <w:jc w:val="center"/>
              <w:rPr>
                <w:sz w:val="21"/>
                <w:szCs w:val="21"/>
              </w:rPr>
            </w:pPr>
            <w:r w:rsidRPr="0061722E">
              <w:rPr>
                <w:sz w:val="21"/>
                <w:szCs w:val="21"/>
              </w:rPr>
              <w:t>-0.234***</w:t>
            </w:r>
          </w:p>
        </w:tc>
        <w:tc>
          <w:tcPr>
            <w:tcW w:w="653" w:type="pct"/>
            <w:tcBorders>
              <w:top w:val="nil"/>
              <w:left w:val="nil"/>
              <w:bottom w:val="nil"/>
              <w:right w:val="nil"/>
            </w:tcBorders>
          </w:tcPr>
          <w:p w14:paraId="210BFF41" w14:textId="77777777" w:rsidR="00597503" w:rsidRPr="0061722E" w:rsidRDefault="00597503" w:rsidP="00360A5F">
            <w:pPr>
              <w:autoSpaceDE w:val="0"/>
              <w:autoSpaceDN w:val="0"/>
              <w:adjustRightInd w:val="0"/>
              <w:jc w:val="center"/>
              <w:rPr>
                <w:sz w:val="21"/>
                <w:szCs w:val="21"/>
              </w:rPr>
            </w:pPr>
            <w:r w:rsidRPr="0061722E">
              <w:rPr>
                <w:sz w:val="21"/>
                <w:szCs w:val="21"/>
              </w:rPr>
              <w:t>-0.235***</w:t>
            </w:r>
          </w:p>
        </w:tc>
        <w:tc>
          <w:tcPr>
            <w:tcW w:w="653" w:type="pct"/>
            <w:tcBorders>
              <w:top w:val="nil"/>
              <w:left w:val="nil"/>
              <w:bottom w:val="nil"/>
              <w:right w:val="nil"/>
            </w:tcBorders>
          </w:tcPr>
          <w:p w14:paraId="644C320F" w14:textId="77777777" w:rsidR="00597503" w:rsidRPr="0061722E" w:rsidRDefault="00597503" w:rsidP="00360A5F">
            <w:pPr>
              <w:autoSpaceDE w:val="0"/>
              <w:autoSpaceDN w:val="0"/>
              <w:adjustRightInd w:val="0"/>
              <w:jc w:val="center"/>
              <w:rPr>
                <w:sz w:val="21"/>
                <w:szCs w:val="21"/>
              </w:rPr>
            </w:pPr>
            <w:r w:rsidRPr="0061722E">
              <w:rPr>
                <w:sz w:val="21"/>
                <w:szCs w:val="21"/>
              </w:rPr>
              <w:t>-0.230***</w:t>
            </w:r>
          </w:p>
        </w:tc>
        <w:tc>
          <w:tcPr>
            <w:tcW w:w="653" w:type="pct"/>
            <w:tcBorders>
              <w:top w:val="nil"/>
              <w:left w:val="nil"/>
              <w:bottom w:val="nil"/>
              <w:right w:val="nil"/>
            </w:tcBorders>
          </w:tcPr>
          <w:p w14:paraId="5A29544C" w14:textId="77777777" w:rsidR="00597503" w:rsidRPr="0061722E" w:rsidRDefault="00597503" w:rsidP="00360A5F">
            <w:pPr>
              <w:autoSpaceDE w:val="0"/>
              <w:autoSpaceDN w:val="0"/>
              <w:adjustRightInd w:val="0"/>
              <w:jc w:val="center"/>
              <w:rPr>
                <w:sz w:val="21"/>
                <w:szCs w:val="21"/>
              </w:rPr>
            </w:pPr>
            <w:r w:rsidRPr="0061722E">
              <w:rPr>
                <w:sz w:val="21"/>
                <w:szCs w:val="21"/>
              </w:rPr>
              <w:t>-0.237***</w:t>
            </w:r>
          </w:p>
        </w:tc>
        <w:tc>
          <w:tcPr>
            <w:tcW w:w="652" w:type="pct"/>
            <w:tcBorders>
              <w:top w:val="nil"/>
              <w:left w:val="nil"/>
              <w:bottom w:val="nil"/>
              <w:right w:val="nil"/>
            </w:tcBorders>
          </w:tcPr>
          <w:p w14:paraId="7E93C232" w14:textId="77777777" w:rsidR="00597503" w:rsidRPr="0061722E" w:rsidRDefault="00597503" w:rsidP="00360A5F">
            <w:pPr>
              <w:autoSpaceDE w:val="0"/>
              <w:autoSpaceDN w:val="0"/>
              <w:adjustRightInd w:val="0"/>
              <w:jc w:val="center"/>
              <w:rPr>
                <w:sz w:val="21"/>
                <w:szCs w:val="21"/>
              </w:rPr>
            </w:pPr>
            <w:r w:rsidRPr="0061722E">
              <w:rPr>
                <w:sz w:val="21"/>
                <w:szCs w:val="21"/>
              </w:rPr>
              <w:t>-0.233***</w:t>
            </w:r>
          </w:p>
        </w:tc>
      </w:tr>
      <w:tr w:rsidR="00597503" w:rsidRPr="0061722E" w14:paraId="1EE70E96" w14:textId="77777777" w:rsidTr="00360A5F">
        <w:trPr>
          <w:jc w:val="center"/>
        </w:trPr>
        <w:tc>
          <w:tcPr>
            <w:tcW w:w="1083" w:type="pct"/>
            <w:tcBorders>
              <w:top w:val="nil"/>
              <w:left w:val="nil"/>
              <w:bottom w:val="nil"/>
              <w:right w:val="nil"/>
            </w:tcBorders>
          </w:tcPr>
          <w:p w14:paraId="30367A13" w14:textId="77777777" w:rsidR="00597503" w:rsidRPr="0061722E" w:rsidRDefault="00597503" w:rsidP="00360A5F">
            <w:pPr>
              <w:autoSpaceDE w:val="0"/>
              <w:autoSpaceDN w:val="0"/>
              <w:adjustRightInd w:val="0"/>
              <w:rPr>
                <w:sz w:val="21"/>
                <w:szCs w:val="21"/>
              </w:rPr>
            </w:pPr>
          </w:p>
        </w:tc>
        <w:tc>
          <w:tcPr>
            <w:tcW w:w="653" w:type="pct"/>
            <w:tcBorders>
              <w:top w:val="nil"/>
              <w:left w:val="nil"/>
              <w:bottom w:val="nil"/>
              <w:right w:val="nil"/>
            </w:tcBorders>
          </w:tcPr>
          <w:p w14:paraId="34F5FCE0" w14:textId="77777777" w:rsidR="00597503" w:rsidRPr="0061722E" w:rsidRDefault="00597503" w:rsidP="00360A5F">
            <w:pPr>
              <w:autoSpaceDE w:val="0"/>
              <w:autoSpaceDN w:val="0"/>
              <w:adjustRightInd w:val="0"/>
              <w:jc w:val="center"/>
              <w:rPr>
                <w:sz w:val="21"/>
                <w:szCs w:val="21"/>
              </w:rPr>
            </w:pPr>
            <w:r w:rsidRPr="0061722E">
              <w:rPr>
                <w:sz w:val="21"/>
                <w:szCs w:val="21"/>
              </w:rPr>
              <w:t>(0.044)</w:t>
            </w:r>
          </w:p>
        </w:tc>
        <w:tc>
          <w:tcPr>
            <w:tcW w:w="653" w:type="pct"/>
            <w:tcBorders>
              <w:top w:val="nil"/>
              <w:left w:val="nil"/>
              <w:bottom w:val="nil"/>
              <w:right w:val="nil"/>
            </w:tcBorders>
          </w:tcPr>
          <w:p w14:paraId="5BF2EC46" w14:textId="77777777" w:rsidR="00597503" w:rsidRPr="0061722E" w:rsidRDefault="00597503" w:rsidP="00360A5F">
            <w:pPr>
              <w:autoSpaceDE w:val="0"/>
              <w:autoSpaceDN w:val="0"/>
              <w:adjustRightInd w:val="0"/>
              <w:jc w:val="center"/>
              <w:rPr>
                <w:sz w:val="21"/>
                <w:szCs w:val="21"/>
              </w:rPr>
            </w:pPr>
            <w:r w:rsidRPr="0061722E">
              <w:rPr>
                <w:sz w:val="21"/>
                <w:szCs w:val="21"/>
              </w:rPr>
              <w:t>(0.044)</w:t>
            </w:r>
          </w:p>
        </w:tc>
        <w:tc>
          <w:tcPr>
            <w:tcW w:w="653" w:type="pct"/>
            <w:tcBorders>
              <w:top w:val="nil"/>
              <w:left w:val="nil"/>
              <w:bottom w:val="nil"/>
              <w:right w:val="nil"/>
            </w:tcBorders>
          </w:tcPr>
          <w:p w14:paraId="115F1D89" w14:textId="77777777" w:rsidR="00597503" w:rsidRPr="0061722E" w:rsidRDefault="00597503" w:rsidP="00360A5F">
            <w:pPr>
              <w:autoSpaceDE w:val="0"/>
              <w:autoSpaceDN w:val="0"/>
              <w:adjustRightInd w:val="0"/>
              <w:jc w:val="center"/>
              <w:rPr>
                <w:sz w:val="21"/>
                <w:szCs w:val="21"/>
              </w:rPr>
            </w:pPr>
            <w:r w:rsidRPr="0061722E">
              <w:rPr>
                <w:sz w:val="21"/>
                <w:szCs w:val="21"/>
              </w:rPr>
              <w:t>(0.044)</w:t>
            </w:r>
          </w:p>
        </w:tc>
        <w:tc>
          <w:tcPr>
            <w:tcW w:w="653" w:type="pct"/>
            <w:tcBorders>
              <w:top w:val="nil"/>
              <w:left w:val="nil"/>
              <w:bottom w:val="nil"/>
              <w:right w:val="nil"/>
            </w:tcBorders>
          </w:tcPr>
          <w:p w14:paraId="08FCDE06" w14:textId="77777777" w:rsidR="00597503" w:rsidRPr="0061722E" w:rsidRDefault="00597503" w:rsidP="00360A5F">
            <w:pPr>
              <w:autoSpaceDE w:val="0"/>
              <w:autoSpaceDN w:val="0"/>
              <w:adjustRightInd w:val="0"/>
              <w:jc w:val="center"/>
              <w:rPr>
                <w:sz w:val="21"/>
                <w:szCs w:val="21"/>
              </w:rPr>
            </w:pPr>
            <w:r w:rsidRPr="0061722E">
              <w:rPr>
                <w:sz w:val="21"/>
                <w:szCs w:val="21"/>
              </w:rPr>
              <w:t>(0.044)</w:t>
            </w:r>
          </w:p>
        </w:tc>
        <w:tc>
          <w:tcPr>
            <w:tcW w:w="653" w:type="pct"/>
            <w:tcBorders>
              <w:top w:val="nil"/>
              <w:left w:val="nil"/>
              <w:bottom w:val="nil"/>
              <w:right w:val="nil"/>
            </w:tcBorders>
          </w:tcPr>
          <w:p w14:paraId="67DE4A11" w14:textId="77777777" w:rsidR="00597503" w:rsidRPr="0061722E" w:rsidRDefault="00597503" w:rsidP="00360A5F">
            <w:pPr>
              <w:autoSpaceDE w:val="0"/>
              <w:autoSpaceDN w:val="0"/>
              <w:adjustRightInd w:val="0"/>
              <w:jc w:val="center"/>
              <w:rPr>
                <w:sz w:val="21"/>
                <w:szCs w:val="21"/>
              </w:rPr>
            </w:pPr>
            <w:r w:rsidRPr="0061722E">
              <w:rPr>
                <w:sz w:val="21"/>
                <w:szCs w:val="21"/>
              </w:rPr>
              <w:t>(0.044)</w:t>
            </w:r>
          </w:p>
        </w:tc>
        <w:tc>
          <w:tcPr>
            <w:tcW w:w="652" w:type="pct"/>
            <w:tcBorders>
              <w:top w:val="nil"/>
              <w:left w:val="nil"/>
              <w:bottom w:val="nil"/>
              <w:right w:val="nil"/>
            </w:tcBorders>
          </w:tcPr>
          <w:p w14:paraId="55CC6FBA" w14:textId="77777777" w:rsidR="00597503" w:rsidRPr="0061722E" w:rsidRDefault="00597503" w:rsidP="00360A5F">
            <w:pPr>
              <w:autoSpaceDE w:val="0"/>
              <w:autoSpaceDN w:val="0"/>
              <w:adjustRightInd w:val="0"/>
              <w:jc w:val="center"/>
              <w:rPr>
                <w:sz w:val="21"/>
                <w:szCs w:val="21"/>
              </w:rPr>
            </w:pPr>
            <w:r w:rsidRPr="0061722E">
              <w:rPr>
                <w:sz w:val="21"/>
                <w:szCs w:val="21"/>
              </w:rPr>
              <w:t>(0.044)</w:t>
            </w:r>
          </w:p>
        </w:tc>
      </w:tr>
      <w:tr w:rsidR="00597503" w:rsidRPr="0061722E" w14:paraId="23C65A2C" w14:textId="77777777" w:rsidTr="00360A5F">
        <w:trPr>
          <w:jc w:val="center"/>
        </w:trPr>
        <w:tc>
          <w:tcPr>
            <w:tcW w:w="1083" w:type="pct"/>
            <w:tcBorders>
              <w:top w:val="nil"/>
              <w:left w:val="nil"/>
              <w:bottom w:val="nil"/>
              <w:right w:val="nil"/>
            </w:tcBorders>
          </w:tcPr>
          <w:p w14:paraId="21274611" w14:textId="77777777" w:rsidR="00597503" w:rsidRPr="0061722E" w:rsidRDefault="00597503" w:rsidP="00360A5F">
            <w:pPr>
              <w:autoSpaceDE w:val="0"/>
              <w:autoSpaceDN w:val="0"/>
              <w:adjustRightInd w:val="0"/>
              <w:rPr>
                <w:sz w:val="21"/>
                <w:szCs w:val="21"/>
              </w:rPr>
            </w:pPr>
            <w:r w:rsidRPr="0061722E">
              <w:rPr>
                <w:sz w:val="21"/>
                <w:szCs w:val="21"/>
              </w:rPr>
              <w:t>Paid</w:t>
            </w:r>
          </w:p>
        </w:tc>
        <w:tc>
          <w:tcPr>
            <w:tcW w:w="653" w:type="pct"/>
            <w:tcBorders>
              <w:top w:val="nil"/>
              <w:left w:val="nil"/>
              <w:bottom w:val="nil"/>
              <w:right w:val="nil"/>
            </w:tcBorders>
          </w:tcPr>
          <w:p w14:paraId="7AB7CF24" w14:textId="77777777" w:rsidR="00597503" w:rsidRPr="0061722E" w:rsidRDefault="00597503" w:rsidP="00360A5F">
            <w:pPr>
              <w:autoSpaceDE w:val="0"/>
              <w:autoSpaceDN w:val="0"/>
              <w:adjustRightInd w:val="0"/>
              <w:jc w:val="center"/>
              <w:rPr>
                <w:sz w:val="21"/>
                <w:szCs w:val="21"/>
              </w:rPr>
            </w:pPr>
            <w:r w:rsidRPr="0061722E">
              <w:rPr>
                <w:sz w:val="21"/>
                <w:szCs w:val="21"/>
              </w:rPr>
              <w:t>-0.868***</w:t>
            </w:r>
          </w:p>
        </w:tc>
        <w:tc>
          <w:tcPr>
            <w:tcW w:w="653" w:type="pct"/>
            <w:tcBorders>
              <w:top w:val="nil"/>
              <w:left w:val="nil"/>
              <w:bottom w:val="nil"/>
              <w:right w:val="nil"/>
            </w:tcBorders>
          </w:tcPr>
          <w:p w14:paraId="78929787" w14:textId="77777777" w:rsidR="00597503" w:rsidRPr="0061722E" w:rsidRDefault="00597503" w:rsidP="00360A5F">
            <w:pPr>
              <w:autoSpaceDE w:val="0"/>
              <w:autoSpaceDN w:val="0"/>
              <w:adjustRightInd w:val="0"/>
              <w:jc w:val="center"/>
              <w:rPr>
                <w:sz w:val="21"/>
                <w:szCs w:val="21"/>
              </w:rPr>
            </w:pPr>
            <w:r w:rsidRPr="0061722E">
              <w:rPr>
                <w:sz w:val="21"/>
                <w:szCs w:val="21"/>
              </w:rPr>
              <w:t>-0.856***</w:t>
            </w:r>
          </w:p>
        </w:tc>
        <w:tc>
          <w:tcPr>
            <w:tcW w:w="653" w:type="pct"/>
            <w:tcBorders>
              <w:top w:val="nil"/>
              <w:left w:val="nil"/>
              <w:bottom w:val="nil"/>
              <w:right w:val="nil"/>
            </w:tcBorders>
          </w:tcPr>
          <w:p w14:paraId="2ACC1533" w14:textId="77777777" w:rsidR="00597503" w:rsidRPr="0061722E" w:rsidRDefault="00597503" w:rsidP="00360A5F">
            <w:pPr>
              <w:autoSpaceDE w:val="0"/>
              <w:autoSpaceDN w:val="0"/>
              <w:adjustRightInd w:val="0"/>
              <w:jc w:val="center"/>
              <w:rPr>
                <w:sz w:val="21"/>
                <w:szCs w:val="21"/>
              </w:rPr>
            </w:pPr>
            <w:r w:rsidRPr="0061722E">
              <w:rPr>
                <w:sz w:val="21"/>
                <w:szCs w:val="21"/>
              </w:rPr>
              <w:t>-0.856***</w:t>
            </w:r>
          </w:p>
        </w:tc>
        <w:tc>
          <w:tcPr>
            <w:tcW w:w="653" w:type="pct"/>
            <w:tcBorders>
              <w:top w:val="nil"/>
              <w:left w:val="nil"/>
              <w:bottom w:val="nil"/>
              <w:right w:val="nil"/>
            </w:tcBorders>
          </w:tcPr>
          <w:p w14:paraId="72560271" w14:textId="77777777" w:rsidR="00597503" w:rsidRPr="0061722E" w:rsidRDefault="00597503" w:rsidP="00360A5F">
            <w:pPr>
              <w:autoSpaceDE w:val="0"/>
              <w:autoSpaceDN w:val="0"/>
              <w:adjustRightInd w:val="0"/>
              <w:jc w:val="center"/>
              <w:rPr>
                <w:sz w:val="21"/>
                <w:szCs w:val="21"/>
              </w:rPr>
            </w:pPr>
            <w:r w:rsidRPr="0061722E">
              <w:rPr>
                <w:sz w:val="21"/>
                <w:szCs w:val="21"/>
              </w:rPr>
              <w:t>-0.851***</w:t>
            </w:r>
          </w:p>
        </w:tc>
        <w:tc>
          <w:tcPr>
            <w:tcW w:w="653" w:type="pct"/>
            <w:tcBorders>
              <w:top w:val="nil"/>
              <w:left w:val="nil"/>
              <w:bottom w:val="nil"/>
              <w:right w:val="nil"/>
            </w:tcBorders>
          </w:tcPr>
          <w:p w14:paraId="68A89CBD" w14:textId="77777777" w:rsidR="00597503" w:rsidRPr="0061722E" w:rsidRDefault="00597503" w:rsidP="00360A5F">
            <w:pPr>
              <w:autoSpaceDE w:val="0"/>
              <w:autoSpaceDN w:val="0"/>
              <w:adjustRightInd w:val="0"/>
              <w:jc w:val="center"/>
              <w:rPr>
                <w:sz w:val="21"/>
                <w:szCs w:val="21"/>
              </w:rPr>
            </w:pPr>
            <w:r w:rsidRPr="0061722E">
              <w:rPr>
                <w:sz w:val="21"/>
                <w:szCs w:val="21"/>
              </w:rPr>
              <w:t>-0.857***</w:t>
            </w:r>
          </w:p>
        </w:tc>
        <w:tc>
          <w:tcPr>
            <w:tcW w:w="652" w:type="pct"/>
            <w:tcBorders>
              <w:top w:val="nil"/>
              <w:left w:val="nil"/>
              <w:bottom w:val="nil"/>
              <w:right w:val="nil"/>
            </w:tcBorders>
          </w:tcPr>
          <w:p w14:paraId="2791E9E2" w14:textId="77777777" w:rsidR="00597503" w:rsidRPr="0061722E" w:rsidRDefault="00597503" w:rsidP="00360A5F">
            <w:pPr>
              <w:autoSpaceDE w:val="0"/>
              <w:autoSpaceDN w:val="0"/>
              <w:adjustRightInd w:val="0"/>
              <w:jc w:val="center"/>
              <w:rPr>
                <w:sz w:val="21"/>
                <w:szCs w:val="21"/>
              </w:rPr>
            </w:pPr>
            <w:r w:rsidRPr="0061722E">
              <w:rPr>
                <w:sz w:val="21"/>
                <w:szCs w:val="21"/>
              </w:rPr>
              <w:t>-0.851***</w:t>
            </w:r>
          </w:p>
        </w:tc>
      </w:tr>
      <w:tr w:rsidR="00597503" w:rsidRPr="0061722E" w14:paraId="4F7F810B" w14:textId="77777777" w:rsidTr="00360A5F">
        <w:trPr>
          <w:jc w:val="center"/>
        </w:trPr>
        <w:tc>
          <w:tcPr>
            <w:tcW w:w="1083" w:type="pct"/>
            <w:tcBorders>
              <w:top w:val="nil"/>
              <w:left w:val="nil"/>
              <w:bottom w:val="nil"/>
              <w:right w:val="nil"/>
            </w:tcBorders>
          </w:tcPr>
          <w:p w14:paraId="0B7E0003" w14:textId="77777777" w:rsidR="00597503" w:rsidRPr="0061722E" w:rsidRDefault="00597503" w:rsidP="00360A5F">
            <w:pPr>
              <w:autoSpaceDE w:val="0"/>
              <w:autoSpaceDN w:val="0"/>
              <w:adjustRightInd w:val="0"/>
              <w:rPr>
                <w:sz w:val="21"/>
                <w:szCs w:val="21"/>
              </w:rPr>
            </w:pPr>
          </w:p>
        </w:tc>
        <w:tc>
          <w:tcPr>
            <w:tcW w:w="653" w:type="pct"/>
            <w:tcBorders>
              <w:top w:val="nil"/>
              <w:left w:val="nil"/>
              <w:bottom w:val="nil"/>
              <w:right w:val="nil"/>
            </w:tcBorders>
          </w:tcPr>
          <w:p w14:paraId="7BD32523" w14:textId="77777777" w:rsidR="00597503" w:rsidRPr="0061722E" w:rsidRDefault="00597503" w:rsidP="00360A5F">
            <w:pPr>
              <w:autoSpaceDE w:val="0"/>
              <w:autoSpaceDN w:val="0"/>
              <w:adjustRightInd w:val="0"/>
              <w:jc w:val="center"/>
              <w:rPr>
                <w:sz w:val="21"/>
                <w:szCs w:val="21"/>
              </w:rPr>
            </w:pPr>
            <w:r w:rsidRPr="0061722E">
              <w:rPr>
                <w:sz w:val="21"/>
                <w:szCs w:val="21"/>
              </w:rPr>
              <w:t>(0.065)</w:t>
            </w:r>
          </w:p>
        </w:tc>
        <w:tc>
          <w:tcPr>
            <w:tcW w:w="653" w:type="pct"/>
            <w:tcBorders>
              <w:top w:val="nil"/>
              <w:left w:val="nil"/>
              <w:bottom w:val="nil"/>
              <w:right w:val="nil"/>
            </w:tcBorders>
          </w:tcPr>
          <w:p w14:paraId="6E44BCCD" w14:textId="77777777" w:rsidR="00597503" w:rsidRPr="0061722E" w:rsidRDefault="00597503" w:rsidP="00360A5F">
            <w:pPr>
              <w:autoSpaceDE w:val="0"/>
              <w:autoSpaceDN w:val="0"/>
              <w:adjustRightInd w:val="0"/>
              <w:jc w:val="center"/>
              <w:rPr>
                <w:sz w:val="21"/>
                <w:szCs w:val="21"/>
              </w:rPr>
            </w:pPr>
            <w:r w:rsidRPr="0061722E">
              <w:rPr>
                <w:sz w:val="21"/>
                <w:szCs w:val="21"/>
              </w:rPr>
              <w:t>(0.065)</w:t>
            </w:r>
          </w:p>
        </w:tc>
        <w:tc>
          <w:tcPr>
            <w:tcW w:w="653" w:type="pct"/>
            <w:tcBorders>
              <w:top w:val="nil"/>
              <w:left w:val="nil"/>
              <w:bottom w:val="nil"/>
              <w:right w:val="nil"/>
            </w:tcBorders>
          </w:tcPr>
          <w:p w14:paraId="5E0C05DF" w14:textId="77777777" w:rsidR="00597503" w:rsidRPr="0061722E" w:rsidRDefault="00597503" w:rsidP="00360A5F">
            <w:pPr>
              <w:autoSpaceDE w:val="0"/>
              <w:autoSpaceDN w:val="0"/>
              <w:adjustRightInd w:val="0"/>
              <w:jc w:val="center"/>
              <w:rPr>
                <w:sz w:val="21"/>
                <w:szCs w:val="21"/>
              </w:rPr>
            </w:pPr>
            <w:r w:rsidRPr="0061722E">
              <w:rPr>
                <w:sz w:val="21"/>
                <w:szCs w:val="21"/>
              </w:rPr>
              <w:t>(0.065)</w:t>
            </w:r>
          </w:p>
        </w:tc>
        <w:tc>
          <w:tcPr>
            <w:tcW w:w="653" w:type="pct"/>
            <w:tcBorders>
              <w:top w:val="nil"/>
              <w:left w:val="nil"/>
              <w:bottom w:val="nil"/>
              <w:right w:val="nil"/>
            </w:tcBorders>
          </w:tcPr>
          <w:p w14:paraId="0E4A3087" w14:textId="77777777" w:rsidR="00597503" w:rsidRPr="0061722E" w:rsidRDefault="00597503" w:rsidP="00360A5F">
            <w:pPr>
              <w:autoSpaceDE w:val="0"/>
              <w:autoSpaceDN w:val="0"/>
              <w:adjustRightInd w:val="0"/>
              <w:jc w:val="center"/>
              <w:rPr>
                <w:sz w:val="21"/>
                <w:szCs w:val="21"/>
              </w:rPr>
            </w:pPr>
            <w:r w:rsidRPr="0061722E">
              <w:rPr>
                <w:sz w:val="21"/>
                <w:szCs w:val="21"/>
              </w:rPr>
              <w:t>(0.065)</w:t>
            </w:r>
          </w:p>
        </w:tc>
        <w:tc>
          <w:tcPr>
            <w:tcW w:w="653" w:type="pct"/>
            <w:tcBorders>
              <w:top w:val="nil"/>
              <w:left w:val="nil"/>
              <w:bottom w:val="nil"/>
              <w:right w:val="nil"/>
            </w:tcBorders>
          </w:tcPr>
          <w:p w14:paraId="4F346FD4" w14:textId="77777777" w:rsidR="00597503" w:rsidRPr="0061722E" w:rsidRDefault="00597503" w:rsidP="00360A5F">
            <w:pPr>
              <w:autoSpaceDE w:val="0"/>
              <w:autoSpaceDN w:val="0"/>
              <w:adjustRightInd w:val="0"/>
              <w:jc w:val="center"/>
              <w:rPr>
                <w:sz w:val="21"/>
                <w:szCs w:val="21"/>
              </w:rPr>
            </w:pPr>
            <w:r w:rsidRPr="0061722E">
              <w:rPr>
                <w:sz w:val="21"/>
                <w:szCs w:val="21"/>
              </w:rPr>
              <w:t>(0.065)</w:t>
            </w:r>
          </w:p>
        </w:tc>
        <w:tc>
          <w:tcPr>
            <w:tcW w:w="652" w:type="pct"/>
            <w:tcBorders>
              <w:top w:val="nil"/>
              <w:left w:val="nil"/>
              <w:bottom w:val="nil"/>
              <w:right w:val="nil"/>
            </w:tcBorders>
          </w:tcPr>
          <w:p w14:paraId="29B2E81E" w14:textId="77777777" w:rsidR="00597503" w:rsidRPr="0061722E" w:rsidRDefault="00597503" w:rsidP="00360A5F">
            <w:pPr>
              <w:autoSpaceDE w:val="0"/>
              <w:autoSpaceDN w:val="0"/>
              <w:adjustRightInd w:val="0"/>
              <w:jc w:val="center"/>
              <w:rPr>
                <w:sz w:val="21"/>
                <w:szCs w:val="21"/>
              </w:rPr>
            </w:pPr>
            <w:r w:rsidRPr="0061722E">
              <w:rPr>
                <w:sz w:val="21"/>
                <w:szCs w:val="21"/>
              </w:rPr>
              <w:t>(0.066)</w:t>
            </w:r>
          </w:p>
        </w:tc>
      </w:tr>
      <w:tr w:rsidR="00597503" w:rsidRPr="0061722E" w14:paraId="20239ECF" w14:textId="77777777" w:rsidTr="00360A5F">
        <w:trPr>
          <w:jc w:val="center"/>
        </w:trPr>
        <w:tc>
          <w:tcPr>
            <w:tcW w:w="1083" w:type="pct"/>
            <w:tcBorders>
              <w:top w:val="nil"/>
              <w:left w:val="nil"/>
              <w:bottom w:val="nil"/>
              <w:right w:val="nil"/>
            </w:tcBorders>
          </w:tcPr>
          <w:p w14:paraId="69865B09" w14:textId="77777777" w:rsidR="00597503" w:rsidRPr="0061722E" w:rsidRDefault="00597503" w:rsidP="00360A5F">
            <w:pPr>
              <w:autoSpaceDE w:val="0"/>
              <w:autoSpaceDN w:val="0"/>
              <w:adjustRightInd w:val="0"/>
              <w:rPr>
                <w:sz w:val="21"/>
                <w:szCs w:val="21"/>
              </w:rPr>
            </w:pPr>
            <w:r w:rsidRPr="0061722E">
              <w:rPr>
                <w:sz w:val="21"/>
                <w:szCs w:val="21"/>
              </w:rPr>
              <w:t>Politician</w:t>
            </w:r>
          </w:p>
        </w:tc>
        <w:tc>
          <w:tcPr>
            <w:tcW w:w="653" w:type="pct"/>
            <w:tcBorders>
              <w:top w:val="nil"/>
              <w:left w:val="nil"/>
              <w:bottom w:val="nil"/>
              <w:right w:val="nil"/>
            </w:tcBorders>
          </w:tcPr>
          <w:p w14:paraId="625F5284" w14:textId="77777777" w:rsidR="00597503" w:rsidRPr="0061722E" w:rsidRDefault="00597503" w:rsidP="00360A5F">
            <w:pPr>
              <w:autoSpaceDE w:val="0"/>
              <w:autoSpaceDN w:val="0"/>
              <w:adjustRightInd w:val="0"/>
              <w:jc w:val="center"/>
              <w:rPr>
                <w:sz w:val="21"/>
                <w:szCs w:val="21"/>
              </w:rPr>
            </w:pPr>
            <w:r w:rsidRPr="0061722E">
              <w:rPr>
                <w:sz w:val="21"/>
                <w:szCs w:val="21"/>
              </w:rPr>
              <w:t>-0.218***</w:t>
            </w:r>
          </w:p>
        </w:tc>
        <w:tc>
          <w:tcPr>
            <w:tcW w:w="653" w:type="pct"/>
            <w:tcBorders>
              <w:top w:val="nil"/>
              <w:left w:val="nil"/>
              <w:bottom w:val="nil"/>
              <w:right w:val="nil"/>
            </w:tcBorders>
          </w:tcPr>
          <w:p w14:paraId="7DED8185" w14:textId="77777777" w:rsidR="00597503" w:rsidRPr="0061722E" w:rsidRDefault="00597503" w:rsidP="00360A5F">
            <w:pPr>
              <w:autoSpaceDE w:val="0"/>
              <w:autoSpaceDN w:val="0"/>
              <w:adjustRightInd w:val="0"/>
              <w:jc w:val="center"/>
              <w:rPr>
                <w:sz w:val="21"/>
                <w:szCs w:val="21"/>
              </w:rPr>
            </w:pPr>
            <w:r w:rsidRPr="0061722E">
              <w:rPr>
                <w:sz w:val="21"/>
                <w:szCs w:val="21"/>
              </w:rPr>
              <w:t>-0.228***</w:t>
            </w:r>
          </w:p>
        </w:tc>
        <w:tc>
          <w:tcPr>
            <w:tcW w:w="653" w:type="pct"/>
            <w:tcBorders>
              <w:top w:val="nil"/>
              <w:left w:val="nil"/>
              <w:bottom w:val="nil"/>
              <w:right w:val="nil"/>
            </w:tcBorders>
          </w:tcPr>
          <w:p w14:paraId="1B8EB6EA" w14:textId="77777777" w:rsidR="00597503" w:rsidRPr="0061722E" w:rsidRDefault="00597503" w:rsidP="00360A5F">
            <w:pPr>
              <w:autoSpaceDE w:val="0"/>
              <w:autoSpaceDN w:val="0"/>
              <w:adjustRightInd w:val="0"/>
              <w:jc w:val="center"/>
              <w:rPr>
                <w:sz w:val="21"/>
                <w:szCs w:val="21"/>
              </w:rPr>
            </w:pPr>
            <w:r w:rsidRPr="0061722E">
              <w:rPr>
                <w:sz w:val="21"/>
                <w:szCs w:val="21"/>
              </w:rPr>
              <w:t>-0.230***</w:t>
            </w:r>
          </w:p>
        </w:tc>
        <w:tc>
          <w:tcPr>
            <w:tcW w:w="653" w:type="pct"/>
            <w:tcBorders>
              <w:top w:val="nil"/>
              <w:left w:val="nil"/>
              <w:bottom w:val="nil"/>
              <w:right w:val="nil"/>
            </w:tcBorders>
          </w:tcPr>
          <w:p w14:paraId="4D0C028D" w14:textId="77777777" w:rsidR="00597503" w:rsidRPr="0061722E" w:rsidRDefault="00597503" w:rsidP="00360A5F">
            <w:pPr>
              <w:autoSpaceDE w:val="0"/>
              <w:autoSpaceDN w:val="0"/>
              <w:adjustRightInd w:val="0"/>
              <w:jc w:val="center"/>
              <w:rPr>
                <w:sz w:val="21"/>
                <w:szCs w:val="21"/>
              </w:rPr>
            </w:pPr>
            <w:r w:rsidRPr="0061722E">
              <w:rPr>
                <w:sz w:val="21"/>
                <w:szCs w:val="21"/>
              </w:rPr>
              <w:t>-0.243***</w:t>
            </w:r>
          </w:p>
        </w:tc>
        <w:tc>
          <w:tcPr>
            <w:tcW w:w="653" w:type="pct"/>
            <w:tcBorders>
              <w:top w:val="nil"/>
              <w:left w:val="nil"/>
              <w:bottom w:val="nil"/>
              <w:right w:val="nil"/>
            </w:tcBorders>
          </w:tcPr>
          <w:p w14:paraId="60CAC95E" w14:textId="77777777" w:rsidR="00597503" w:rsidRPr="0061722E" w:rsidRDefault="00597503" w:rsidP="00360A5F">
            <w:pPr>
              <w:autoSpaceDE w:val="0"/>
              <w:autoSpaceDN w:val="0"/>
              <w:adjustRightInd w:val="0"/>
              <w:jc w:val="center"/>
              <w:rPr>
                <w:sz w:val="21"/>
                <w:szCs w:val="21"/>
              </w:rPr>
            </w:pPr>
            <w:r w:rsidRPr="0061722E">
              <w:rPr>
                <w:sz w:val="21"/>
                <w:szCs w:val="21"/>
              </w:rPr>
              <w:t>-0.206***</w:t>
            </w:r>
          </w:p>
        </w:tc>
        <w:tc>
          <w:tcPr>
            <w:tcW w:w="652" w:type="pct"/>
            <w:tcBorders>
              <w:top w:val="nil"/>
              <w:left w:val="nil"/>
              <w:bottom w:val="nil"/>
              <w:right w:val="nil"/>
            </w:tcBorders>
          </w:tcPr>
          <w:p w14:paraId="5E9BF56F" w14:textId="77777777" w:rsidR="00597503" w:rsidRPr="0061722E" w:rsidRDefault="00597503" w:rsidP="00360A5F">
            <w:pPr>
              <w:autoSpaceDE w:val="0"/>
              <w:autoSpaceDN w:val="0"/>
              <w:adjustRightInd w:val="0"/>
              <w:jc w:val="center"/>
              <w:rPr>
                <w:sz w:val="21"/>
                <w:szCs w:val="21"/>
              </w:rPr>
            </w:pPr>
            <w:r w:rsidRPr="0061722E">
              <w:rPr>
                <w:sz w:val="21"/>
                <w:szCs w:val="21"/>
              </w:rPr>
              <w:t>-0.219***</w:t>
            </w:r>
          </w:p>
        </w:tc>
      </w:tr>
      <w:tr w:rsidR="00597503" w:rsidRPr="0061722E" w14:paraId="58C760F5" w14:textId="77777777" w:rsidTr="00360A5F">
        <w:trPr>
          <w:jc w:val="center"/>
        </w:trPr>
        <w:tc>
          <w:tcPr>
            <w:tcW w:w="1083" w:type="pct"/>
            <w:tcBorders>
              <w:top w:val="nil"/>
              <w:left w:val="nil"/>
              <w:bottom w:val="nil"/>
              <w:right w:val="nil"/>
            </w:tcBorders>
          </w:tcPr>
          <w:p w14:paraId="11902BDE" w14:textId="77777777" w:rsidR="00597503" w:rsidRPr="0061722E" w:rsidRDefault="00597503" w:rsidP="00360A5F">
            <w:pPr>
              <w:autoSpaceDE w:val="0"/>
              <w:autoSpaceDN w:val="0"/>
              <w:adjustRightInd w:val="0"/>
              <w:rPr>
                <w:sz w:val="21"/>
                <w:szCs w:val="21"/>
              </w:rPr>
            </w:pPr>
          </w:p>
        </w:tc>
        <w:tc>
          <w:tcPr>
            <w:tcW w:w="653" w:type="pct"/>
            <w:tcBorders>
              <w:top w:val="nil"/>
              <w:left w:val="nil"/>
              <w:bottom w:val="nil"/>
              <w:right w:val="nil"/>
            </w:tcBorders>
          </w:tcPr>
          <w:p w14:paraId="62EF8DC2" w14:textId="77777777" w:rsidR="00597503" w:rsidRPr="0061722E" w:rsidRDefault="00597503" w:rsidP="00360A5F">
            <w:pPr>
              <w:autoSpaceDE w:val="0"/>
              <w:autoSpaceDN w:val="0"/>
              <w:adjustRightInd w:val="0"/>
              <w:jc w:val="center"/>
              <w:rPr>
                <w:sz w:val="21"/>
                <w:szCs w:val="21"/>
              </w:rPr>
            </w:pPr>
            <w:r w:rsidRPr="0061722E">
              <w:rPr>
                <w:sz w:val="21"/>
                <w:szCs w:val="21"/>
              </w:rPr>
              <w:t>(0.057)</w:t>
            </w:r>
          </w:p>
        </w:tc>
        <w:tc>
          <w:tcPr>
            <w:tcW w:w="653" w:type="pct"/>
            <w:tcBorders>
              <w:top w:val="nil"/>
              <w:left w:val="nil"/>
              <w:bottom w:val="nil"/>
              <w:right w:val="nil"/>
            </w:tcBorders>
          </w:tcPr>
          <w:p w14:paraId="1B1E2877" w14:textId="77777777" w:rsidR="00597503" w:rsidRPr="0061722E" w:rsidRDefault="00597503" w:rsidP="00360A5F">
            <w:pPr>
              <w:autoSpaceDE w:val="0"/>
              <w:autoSpaceDN w:val="0"/>
              <w:adjustRightInd w:val="0"/>
              <w:jc w:val="center"/>
              <w:rPr>
                <w:sz w:val="21"/>
                <w:szCs w:val="21"/>
              </w:rPr>
            </w:pPr>
            <w:r w:rsidRPr="0061722E">
              <w:rPr>
                <w:sz w:val="21"/>
                <w:szCs w:val="21"/>
              </w:rPr>
              <w:t>(0.057)</w:t>
            </w:r>
          </w:p>
        </w:tc>
        <w:tc>
          <w:tcPr>
            <w:tcW w:w="653" w:type="pct"/>
            <w:tcBorders>
              <w:top w:val="nil"/>
              <w:left w:val="nil"/>
              <w:bottom w:val="nil"/>
              <w:right w:val="nil"/>
            </w:tcBorders>
          </w:tcPr>
          <w:p w14:paraId="6F0320AA" w14:textId="77777777" w:rsidR="00597503" w:rsidRPr="0061722E" w:rsidRDefault="00597503" w:rsidP="00360A5F">
            <w:pPr>
              <w:autoSpaceDE w:val="0"/>
              <w:autoSpaceDN w:val="0"/>
              <w:adjustRightInd w:val="0"/>
              <w:jc w:val="center"/>
              <w:rPr>
                <w:sz w:val="21"/>
                <w:szCs w:val="21"/>
              </w:rPr>
            </w:pPr>
            <w:r w:rsidRPr="0061722E">
              <w:rPr>
                <w:sz w:val="21"/>
                <w:szCs w:val="21"/>
              </w:rPr>
              <w:t>(0.057)</w:t>
            </w:r>
          </w:p>
        </w:tc>
        <w:tc>
          <w:tcPr>
            <w:tcW w:w="653" w:type="pct"/>
            <w:tcBorders>
              <w:top w:val="nil"/>
              <w:left w:val="nil"/>
              <w:bottom w:val="nil"/>
              <w:right w:val="nil"/>
            </w:tcBorders>
          </w:tcPr>
          <w:p w14:paraId="660905E1" w14:textId="77777777" w:rsidR="00597503" w:rsidRPr="0061722E" w:rsidRDefault="00597503" w:rsidP="00360A5F">
            <w:pPr>
              <w:autoSpaceDE w:val="0"/>
              <w:autoSpaceDN w:val="0"/>
              <w:adjustRightInd w:val="0"/>
              <w:jc w:val="center"/>
              <w:rPr>
                <w:sz w:val="21"/>
                <w:szCs w:val="21"/>
              </w:rPr>
            </w:pPr>
            <w:r w:rsidRPr="0061722E">
              <w:rPr>
                <w:sz w:val="21"/>
                <w:szCs w:val="21"/>
              </w:rPr>
              <w:t>(0.058)</w:t>
            </w:r>
          </w:p>
        </w:tc>
        <w:tc>
          <w:tcPr>
            <w:tcW w:w="653" w:type="pct"/>
            <w:tcBorders>
              <w:top w:val="nil"/>
              <w:left w:val="nil"/>
              <w:bottom w:val="nil"/>
              <w:right w:val="nil"/>
            </w:tcBorders>
          </w:tcPr>
          <w:p w14:paraId="033366C7" w14:textId="77777777" w:rsidR="00597503" w:rsidRPr="0061722E" w:rsidRDefault="00597503" w:rsidP="00360A5F">
            <w:pPr>
              <w:autoSpaceDE w:val="0"/>
              <w:autoSpaceDN w:val="0"/>
              <w:adjustRightInd w:val="0"/>
              <w:jc w:val="center"/>
              <w:rPr>
                <w:sz w:val="21"/>
                <w:szCs w:val="21"/>
              </w:rPr>
            </w:pPr>
            <w:r w:rsidRPr="0061722E">
              <w:rPr>
                <w:sz w:val="21"/>
                <w:szCs w:val="21"/>
              </w:rPr>
              <w:t>(0.057)</w:t>
            </w:r>
          </w:p>
        </w:tc>
        <w:tc>
          <w:tcPr>
            <w:tcW w:w="652" w:type="pct"/>
            <w:tcBorders>
              <w:top w:val="nil"/>
              <w:left w:val="nil"/>
              <w:bottom w:val="nil"/>
              <w:right w:val="nil"/>
            </w:tcBorders>
          </w:tcPr>
          <w:p w14:paraId="65FA9231" w14:textId="77777777" w:rsidR="00597503" w:rsidRPr="0061722E" w:rsidRDefault="00597503" w:rsidP="00360A5F">
            <w:pPr>
              <w:autoSpaceDE w:val="0"/>
              <w:autoSpaceDN w:val="0"/>
              <w:adjustRightInd w:val="0"/>
              <w:jc w:val="center"/>
              <w:rPr>
                <w:sz w:val="21"/>
                <w:szCs w:val="21"/>
              </w:rPr>
            </w:pPr>
            <w:r w:rsidRPr="0061722E">
              <w:rPr>
                <w:sz w:val="21"/>
                <w:szCs w:val="21"/>
              </w:rPr>
              <w:t>(0.058)</w:t>
            </w:r>
          </w:p>
        </w:tc>
      </w:tr>
      <w:tr w:rsidR="00597503" w:rsidRPr="0061722E" w14:paraId="6EFD9316" w14:textId="77777777" w:rsidTr="00360A5F">
        <w:trPr>
          <w:jc w:val="center"/>
        </w:trPr>
        <w:tc>
          <w:tcPr>
            <w:tcW w:w="1083" w:type="pct"/>
            <w:tcBorders>
              <w:top w:val="nil"/>
              <w:left w:val="nil"/>
              <w:bottom w:val="nil"/>
              <w:right w:val="nil"/>
            </w:tcBorders>
          </w:tcPr>
          <w:p w14:paraId="73DF6AD9" w14:textId="77777777" w:rsidR="00597503" w:rsidRPr="0061722E" w:rsidRDefault="00597503" w:rsidP="00360A5F">
            <w:pPr>
              <w:autoSpaceDE w:val="0"/>
              <w:autoSpaceDN w:val="0"/>
              <w:adjustRightInd w:val="0"/>
              <w:rPr>
                <w:sz w:val="21"/>
                <w:szCs w:val="21"/>
              </w:rPr>
            </w:pPr>
            <w:r w:rsidRPr="0061722E">
              <w:rPr>
                <w:sz w:val="21"/>
                <w:szCs w:val="21"/>
              </w:rPr>
              <w:t>Academic</w:t>
            </w:r>
          </w:p>
        </w:tc>
        <w:tc>
          <w:tcPr>
            <w:tcW w:w="653" w:type="pct"/>
            <w:tcBorders>
              <w:top w:val="nil"/>
              <w:left w:val="nil"/>
              <w:bottom w:val="nil"/>
              <w:right w:val="nil"/>
            </w:tcBorders>
          </w:tcPr>
          <w:p w14:paraId="5D12EA7C" w14:textId="77777777" w:rsidR="00597503" w:rsidRPr="0061722E" w:rsidRDefault="00597503" w:rsidP="00360A5F">
            <w:pPr>
              <w:autoSpaceDE w:val="0"/>
              <w:autoSpaceDN w:val="0"/>
              <w:adjustRightInd w:val="0"/>
              <w:jc w:val="center"/>
              <w:rPr>
                <w:sz w:val="21"/>
                <w:szCs w:val="21"/>
              </w:rPr>
            </w:pPr>
            <w:r w:rsidRPr="0061722E">
              <w:rPr>
                <w:sz w:val="21"/>
                <w:szCs w:val="21"/>
              </w:rPr>
              <w:t>-0.944***</w:t>
            </w:r>
          </w:p>
        </w:tc>
        <w:tc>
          <w:tcPr>
            <w:tcW w:w="653" w:type="pct"/>
            <w:tcBorders>
              <w:top w:val="nil"/>
              <w:left w:val="nil"/>
              <w:bottom w:val="nil"/>
              <w:right w:val="nil"/>
            </w:tcBorders>
          </w:tcPr>
          <w:p w14:paraId="39BA875D" w14:textId="77777777" w:rsidR="00597503" w:rsidRPr="0061722E" w:rsidRDefault="00597503" w:rsidP="00360A5F">
            <w:pPr>
              <w:autoSpaceDE w:val="0"/>
              <w:autoSpaceDN w:val="0"/>
              <w:adjustRightInd w:val="0"/>
              <w:jc w:val="center"/>
              <w:rPr>
                <w:sz w:val="21"/>
                <w:szCs w:val="21"/>
              </w:rPr>
            </w:pPr>
            <w:r w:rsidRPr="0061722E">
              <w:rPr>
                <w:sz w:val="21"/>
                <w:szCs w:val="21"/>
              </w:rPr>
              <w:t>-0.837***</w:t>
            </w:r>
          </w:p>
        </w:tc>
        <w:tc>
          <w:tcPr>
            <w:tcW w:w="653" w:type="pct"/>
            <w:tcBorders>
              <w:top w:val="nil"/>
              <w:left w:val="nil"/>
              <w:bottom w:val="nil"/>
              <w:right w:val="nil"/>
            </w:tcBorders>
          </w:tcPr>
          <w:p w14:paraId="43E7DF57" w14:textId="77777777" w:rsidR="00597503" w:rsidRPr="0061722E" w:rsidRDefault="00597503" w:rsidP="00360A5F">
            <w:pPr>
              <w:autoSpaceDE w:val="0"/>
              <w:autoSpaceDN w:val="0"/>
              <w:adjustRightInd w:val="0"/>
              <w:jc w:val="center"/>
              <w:rPr>
                <w:sz w:val="21"/>
                <w:szCs w:val="21"/>
              </w:rPr>
            </w:pPr>
            <w:r w:rsidRPr="0061722E">
              <w:rPr>
                <w:sz w:val="21"/>
                <w:szCs w:val="21"/>
              </w:rPr>
              <w:t>-0.826***</w:t>
            </w:r>
          </w:p>
        </w:tc>
        <w:tc>
          <w:tcPr>
            <w:tcW w:w="653" w:type="pct"/>
            <w:tcBorders>
              <w:top w:val="nil"/>
              <w:left w:val="nil"/>
              <w:bottom w:val="nil"/>
              <w:right w:val="nil"/>
            </w:tcBorders>
          </w:tcPr>
          <w:p w14:paraId="316FDD4E" w14:textId="77777777" w:rsidR="00597503" w:rsidRPr="0061722E" w:rsidRDefault="00597503" w:rsidP="00360A5F">
            <w:pPr>
              <w:autoSpaceDE w:val="0"/>
              <w:autoSpaceDN w:val="0"/>
              <w:adjustRightInd w:val="0"/>
              <w:jc w:val="center"/>
              <w:rPr>
                <w:sz w:val="21"/>
                <w:szCs w:val="21"/>
              </w:rPr>
            </w:pPr>
            <w:r w:rsidRPr="0061722E">
              <w:rPr>
                <w:sz w:val="21"/>
                <w:szCs w:val="21"/>
              </w:rPr>
              <w:t>-0.834***</w:t>
            </w:r>
          </w:p>
        </w:tc>
        <w:tc>
          <w:tcPr>
            <w:tcW w:w="653" w:type="pct"/>
            <w:tcBorders>
              <w:top w:val="nil"/>
              <w:left w:val="nil"/>
              <w:bottom w:val="nil"/>
              <w:right w:val="nil"/>
            </w:tcBorders>
          </w:tcPr>
          <w:p w14:paraId="2B89C4DD" w14:textId="77777777" w:rsidR="00597503" w:rsidRPr="0061722E" w:rsidRDefault="00597503" w:rsidP="00360A5F">
            <w:pPr>
              <w:autoSpaceDE w:val="0"/>
              <w:autoSpaceDN w:val="0"/>
              <w:adjustRightInd w:val="0"/>
              <w:jc w:val="center"/>
              <w:rPr>
                <w:sz w:val="21"/>
                <w:szCs w:val="21"/>
              </w:rPr>
            </w:pPr>
            <w:r w:rsidRPr="0061722E">
              <w:rPr>
                <w:sz w:val="21"/>
                <w:szCs w:val="21"/>
              </w:rPr>
              <w:t>-0.798***</w:t>
            </w:r>
          </w:p>
        </w:tc>
        <w:tc>
          <w:tcPr>
            <w:tcW w:w="652" w:type="pct"/>
            <w:tcBorders>
              <w:top w:val="nil"/>
              <w:left w:val="nil"/>
              <w:bottom w:val="nil"/>
              <w:right w:val="nil"/>
            </w:tcBorders>
          </w:tcPr>
          <w:p w14:paraId="5F522FB8" w14:textId="77777777" w:rsidR="00597503" w:rsidRPr="0061722E" w:rsidRDefault="00597503" w:rsidP="00360A5F">
            <w:pPr>
              <w:autoSpaceDE w:val="0"/>
              <w:autoSpaceDN w:val="0"/>
              <w:adjustRightInd w:val="0"/>
              <w:jc w:val="center"/>
              <w:rPr>
                <w:sz w:val="21"/>
                <w:szCs w:val="21"/>
              </w:rPr>
            </w:pPr>
            <w:r w:rsidRPr="0061722E">
              <w:rPr>
                <w:sz w:val="21"/>
                <w:szCs w:val="21"/>
              </w:rPr>
              <w:t>-0.778***</w:t>
            </w:r>
          </w:p>
        </w:tc>
      </w:tr>
      <w:tr w:rsidR="00597503" w:rsidRPr="0061722E" w14:paraId="551BF746" w14:textId="77777777" w:rsidTr="00360A5F">
        <w:trPr>
          <w:jc w:val="center"/>
        </w:trPr>
        <w:tc>
          <w:tcPr>
            <w:tcW w:w="1083" w:type="pct"/>
            <w:tcBorders>
              <w:top w:val="nil"/>
              <w:left w:val="nil"/>
              <w:bottom w:val="nil"/>
              <w:right w:val="nil"/>
            </w:tcBorders>
          </w:tcPr>
          <w:p w14:paraId="1100ACC1" w14:textId="77777777" w:rsidR="00597503" w:rsidRPr="0061722E" w:rsidRDefault="00597503" w:rsidP="00360A5F">
            <w:pPr>
              <w:autoSpaceDE w:val="0"/>
              <w:autoSpaceDN w:val="0"/>
              <w:adjustRightInd w:val="0"/>
              <w:rPr>
                <w:sz w:val="21"/>
                <w:szCs w:val="21"/>
              </w:rPr>
            </w:pPr>
          </w:p>
        </w:tc>
        <w:tc>
          <w:tcPr>
            <w:tcW w:w="653" w:type="pct"/>
            <w:tcBorders>
              <w:top w:val="nil"/>
              <w:left w:val="nil"/>
              <w:bottom w:val="nil"/>
              <w:right w:val="nil"/>
            </w:tcBorders>
          </w:tcPr>
          <w:p w14:paraId="61F02208" w14:textId="77777777" w:rsidR="00597503" w:rsidRPr="0061722E" w:rsidRDefault="00597503" w:rsidP="00360A5F">
            <w:pPr>
              <w:autoSpaceDE w:val="0"/>
              <w:autoSpaceDN w:val="0"/>
              <w:adjustRightInd w:val="0"/>
              <w:jc w:val="center"/>
              <w:rPr>
                <w:sz w:val="21"/>
                <w:szCs w:val="21"/>
              </w:rPr>
            </w:pPr>
            <w:r w:rsidRPr="0061722E">
              <w:rPr>
                <w:sz w:val="21"/>
                <w:szCs w:val="21"/>
              </w:rPr>
              <w:t>(0.113)</w:t>
            </w:r>
          </w:p>
        </w:tc>
        <w:tc>
          <w:tcPr>
            <w:tcW w:w="653" w:type="pct"/>
            <w:tcBorders>
              <w:top w:val="nil"/>
              <w:left w:val="nil"/>
              <w:bottom w:val="nil"/>
              <w:right w:val="nil"/>
            </w:tcBorders>
          </w:tcPr>
          <w:p w14:paraId="54567668" w14:textId="77777777" w:rsidR="00597503" w:rsidRPr="0061722E" w:rsidRDefault="00597503" w:rsidP="00360A5F">
            <w:pPr>
              <w:autoSpaceDE w:val="0"/>
              <w:autoSpaceDN w:val="0"/>
              <w:adjustRightInd w:val="0"/>
              <w:jc w:val="center"/>
              <w:rPr>
                <w:sz w:val="21"/>
                <w:szCs w:val="21"/>
              </w:rPr>
            </w:pPr>
            <w:r w:rsidRPr="0061722E">
              <w:rPr>
                <w:sz w:val="21"/>
                <w:szCs w:val="21"/>
              </w:rPr>
              <w:t>(0.117)</w:t>
            </w:r>
          </w:p>
        </w:tc>
        <w:tc>
          <w:tcPr>
            <w:tcW w:w="653" w:type="pct"/>
            <w:tcBorders>
              <w:top w:val="nil"/>
              <w:left w:val="nil"/>
              <w:bottom w:val="nil"/>
              <w:right w:val="nil"/>
            </w:tcBorders>
          </w:tcPr>
          <w:p w14:paraId="14094408" w14:textId="77777777" w:rsidR="00597503" w:rsidRPr="0061722E" w:rsidRDefault="00597503" w:rsidP="00360A5F">
            <w:pPr>
              <w:autoSpaceDE w:val="0"/>
              <w:autoSpaceDN w:val="0"/>
              <w:adjustRightInd w:val="0"/>
              <w:jc w:val="center"/>
              <w:rPr>
                <w:sz w:val="21"/>
                <w:szCs w:val="21"/>
              </w:rPr>
            </w:pPr>
            <w:r w:rsidRPr="0061722E">
              <w:rPr>
                <w:sz w:val="21"/>
                <w:szCs w:val="21"/>
              </w:rPr>
              <w:t>(0.117)</w:t>
            </w:r>
          </w:p>
        </w:tc>
        <w:tc>
          <w:tcPr>
            <w:tcW w:w="653" w:type="pct"/>
            <w:tcBorders>
              <w:top w:val="nil"/>
              <w:left w:val="nil"/>
              <w:bottom w:val="nil"/>
              <w:right w:val="nil"/>
            </w:tcBorders>
          </w:tcPr>
          <w:p w14:paraId="4283AEFD" w14:textId="77777777" w:rsidR="00597503" w:rsidRPr="0061722E" w:rsidRDefault="00597503" w:rsidP="00360A5F">
            <w:pPr>
              <w:autoSpaceDE w:val="0"/>
              <w:autoSpaceDN w:val="0"/>
              <w:adjustRightInd w:val="0"/>
              <w:jc w:val="center"/>
              <w:rPr>
                <w:sz w:val="21"/>
                <w:szCs w:val="21"/>
              </w:rPr>
            </w:pPr>
            <w:r w:rsidRPr="0061722E">
              <w:rPr>
                <w:sz w:val="21"/>
                <w:szCs w:val="21"/>
              </w:rPr>
              <w:t>(0.117)</w:t>
            </w:r>
          </w:p>
        </w:tc>
        <w:tc>
          <w:tcPr>
            <w:tcW w:w="653" w:type="pct"/>
            <w:tcBorders>
              <w:top w:val="nil"/>
              <w:left w:val="nil"/>
              <w:bottom w:val="nil"/>
              <w:right w:val="nil"/>
            </w:tcBorders>
          </w:tcPr>
          <w:p w14:paraId="50DCEFB5" w14:textId="77777777" w:rsidR="00597503" w:rsidRPr="0061722E" w:rsidRDefault="00597503" w:rsidP="00360A5F">
            <w:pPr>
              <w:autoSpaceDE w:val="0"/>
              <w:autoSpaceDN w:val="0"/>
              <w:adjustRightInd w:val="0"/>
              <w:jc w:val="center"/>
              <w:rPr>
                <w:sz w:val="21"/>
                <w:szCs w:val="21"/>
              </w:rPr>
            </w:pPr>
            <w:r w:rsidRPr="0061722E">
              <w:rPr>
                <w:sz w:val="21"/>
                <w:szCs w:val="21"/>
              </w:rPr>
              <w:t>(0.118)</w:t>
            </w:r>
          </w:p>
        </w:tc>
        <w:tc>
          <w:tcPr>
            <w:tcW w:w="652" w:type="pct"/>
            <w:tcBorders>
              <w:top w:val="nil"/>
              <w:left w:val="nil"/>
              <w:bottom w:val="nil"/>
              <w:right w:val="nil"/>
            </w:tcBorders>
          </w:tcPr>
          <w:p w14:paraId="46E4DDC0" w14:textId="77777777" w:rsidR="00597503" w:rsidRPr="0061722E" w:rsidRDefault="00597503" w:rsidP="00360A5F">
            <w:pPr>
              <w:autoSpaceDE w:val="0"/>
              <w:autoSpaceDN w:val="0"/>
              <w:adjustRightInd w:val="0"/>
              <w:jc w:val="center"/>
              <w:rPr>
                <w:sz w:val="21"/>
                <w:szCs w:val="21"/>
              </w:rPr>
            </w:pPr>
            <w:r w:rsidRPr="0061722E">
              <w:rPr>
                <w:sz w:val="21"/>
                <w:szCs w:val="21"/>
              </w:rPr>
              <w:t>(0.118)</w:t>
            </w:r>
          </w:p>
        </w:tc>
      </w:tr>
      <w:tr w:rsidR="00597503" w:rsidRPr="0061722E" w14:paraId="2A034E8D" w14:textId="77777777" w:rsidTr="00360A5F">
        <w:trPr>
          <w:jc w:val="center"/>
        </w:trPr>
        <w:tc>
          <w:tcPr>
            <w:tcW w:w="1083" w:type="pct"/>
            <w:tcBorders>
              <w:top w:val="nil"/>
              <w:left w:val="nil"/>
              <w:bottom w:val="nil"/>
              <w:right w:val="nil"/>
            </w:tcBorders>
          </w:tcPr>
          <w:p w14:paraId="2CEA212E" w14:textId="77777777" w:rsidR="00597503" w:rsidRPr="0061722E" w:rsidRDefault="00597503" w:rsidP="00360A5F">
            <w:pPr>
              <w:autoSpaceDE w:val="0"/>
              <w:autoSpaceDN w:val="0"/>
              <w:adjustRightInd w:val="0"/>
              <w:rPr>
                <w:sz w:val="21"/>
                <w:szCs w:val="21"/>
              </w:rPr>
            </w:pPr>
            <w:r w:rsidRPr="0061722E">
              <w:rPr>
                <w:sz w:val="21"/>
                <w:szCs w:val="21"/>
              </w:rPr>
              <w:t>Finance</w:t>
            </w:r>
          </w:p>
        </w:tc>
        <w:tc>
          <w:tcPr>
            <w:tcW w:w="653" w:type="pct"/>
            <w:tcBorders>
              <w:top w:val="nil"/>
              <w:left w:val="nil"/>
              <w:bottom w:val="nil"/>
              <w:right w:val="nil"/>
            </w:tcBorders>
          </w:tcPr>
          <w:p w14:paraId="2D07B901" w14:textId="77777777" w:rsidR="00597503" w:rsidRPr="0061722E" w:rsidRDefault="00597503" w:rsidP="00360A5F">
            <w:pPr>
              <w:autoSpaceDE w:val="0"/>
              <w:autoSpaceDN w:val="0"/>
              <w:adjustRightInd w:val="0"/>
              <w:jc w:val="center"/>
              <w:rPr>
                <w:sz w:val="21"/>
                <w:szCs w:val="21"/>
              </w:rPr>
            </w:pPr>
            <w:r w:rsidRPr="0061722E">
              <w:rPr>
                <w:sz w:val="21"/>
                <w:szCs w:val="21"/>
              </w:rPr>
              <w:t>0.621***</w:t>
            </w:r>
          </w:p>
        </w:tc>
        <w:tc>
          <w:tcPr>
            <w:tcW w:w="653" w:type="pct"/>
            <w:tcBorders>
              <w:top w:val="nil"/>
              <w:left w:val="nil"/>
              <w:bottom w:val="nil"/>
              <w:right w:val="nil"/>
            </w:tcBorders>
          </w:tcPr>
          <w:p w14:paraId="1C51264B" w14:textId="77777777" w:rsidR="00597503" w:rsidRPr="0061722E" w:rsidRDefault="00597503" w:rsidP="00360A5F">
            <w:pPr>
              <w:autoSpaceDE w:val="0"/>
              <w:autoSpaceDN w:val="0"/>
              <w:adjustRightInd w:val="0"/>
              <w:jc w:val="center"/>
              <w:rPr>
                <w:sz w:val="21"/>
                <w:szCs w:val="21"/>
              </w:rPr>
            </w:pPr>
            <w:r w:rsidRPr="0061722E">
              <w:rPr>
                <w:sz w:val="21"/>
                <w:szCs w:val="21"/>
              </w:rPr>
              <w:t>0.606***</w:t>
            </w:r>
          </w:p>
        </w:tc>
        <w:tc>
          <w:tcPr>
            <w:tcW w:w="653" w:type="pct"/>
            <w:tcBorders>
              <w:top w:val="nil"/>
              <w:left w:val="nil"/>
              <w:bottom w:val="nil"/>
              <w:right w:val="nil"/>
            </w:tcBorders>
          </w:tcPr>
          <w:p w14:paraId="7036D74C" w14:textId="77777777" w:rsidR="00597503" w:rsidRPr="0061722E" w:rsidRDefault="00597503" w:rsidP="00360A5F">
            <w:pPr>
              <w:autoSpaceDE w:val="0"/>
              <w:autoSpaceDN w:val="0"/>
              <w:adjustRightInd w:val="0"/>
              <w:jc w:val="center"/>
              <w:rPr>
                <w:sz w:val="21"/>
                <w:szCs w:val="21"/>
              </w:rPr>
            </w:pPr>
            <w:r w:rsidRPr="0061722E">
              <w:rPr>
                <w:sz w:val="21"/>
                <w:szCs w:val="21"/>
              </w:rPr>
              <w:t>0.609***</w:t>
            </w:r>
          </w:p>
        </w:tc>
        <w:tc>
          <w:tcPr>
            <w:tcW w:w="653" w:type="pct"/>
            <w:tcBorders>
              <w:top w:val="nil"/>
              <w:left w:val="nil"/>
              <w:bottom w:val="nil"/>
              <w:right w:val="nil"/>
            </w:tcBorders>
          </w:tcPr>
          <w:p w14:paraId="02EE6677" w14:textId="77777777" w:rsidR="00597503" w:rsidRPr="0061722E" w:rsidRDefault="00597503" w:rsidP="00360A5F">
            <w:pPr>
              <w:autoSpaceDE w:val="0"/>
              <w:autoSpaceDN w:val="0"/>
              <w:adjustRightInd w:val="0"/>
              <w:jc w:val="center"/>
              <w:rPr>
                <w:sz w:val="21"/>
                <w:szCs w:val="21"/>
              </w:rPr>
            </w:pPr>
            <w:r w:rsidRPr="0061722E">
              <w:rPr>
                <w:sz w:val="21"/>
                <w:szCs w:val="21"/>
              </w:rPr>
              <w:t>0.612***</w:t>
            </w:r>
          </w:p>
        </w:tc>
        <w:tc>
          <w:tcPr>
            <w:tcW w:w="653" w:type="pct"/>
            <w:tcBorders>
              <w:top w:val="nil"/>
              <w:left w:val="nil"/>
              <w:bottom w:val="nil"/>
              <w:right w:val="nil"/>
            </w:tcBorders>
          </w:tcPr>
          <w:p w14:paraId="0EDD8D6B" w14:textId="77777777" w:rsidR="00597503" w:rsidRPr="0061722E" w:rsidRDefault="00597503" w:rsidP="00360A5F">
            <w:pPr>
              <w:autoSpaceDE w:val="0"/>
              <w:autoSpaceDN w:val="0"/>
              <w:adjustRightInd w:val="0"/>
              <w:jc w:val="center"/>
              <w:rPr>
                <w:sz w:val="21"/>
                <w:szCs w:val="21"/>
              </w:rPr>
            </w:pPr>
            <w:r w:rsidRPr="0061722E">
              <w:rPr>
                <w:sz w:val="21"/>
                <w:szCs w:val="21"/>
              </w:rPr>
              <w:t>0.612***</w:t>
            </w:r>
          </w:p>
        </w:tc>
        <w:tc>
          <w:tcPr>
            <w:tcW w:w="652" w:type="pct"/>
            <w:tcBorders>
              <w:top w:val="nil"/>
              <w:left w:val="nil"/>
              <w:bottom w:val="nil"/>
              <w:right w:val="nil"/>
            </w:tcBorders>
          </w:tcPr>
          <w:p w14:paraId="6486FF76" w14:textId="77777777" w:rsidR="00597503" w:rsidRPr="0061722E" w:rsidRDefault="00597503" w:rsidP="00360A5F">
            <w:pPr>
              <w:autoSpaceDE w:val="0"/>
              <w:autoSpaceDN w:val="0"/>
              <w:adjustRightInd w:val="0"/>
              <w:jc w:val="center"/>
              <w:rPr>
                <w:sz w:val="21"/>
                <w:szCs w:val="21"/>
              </w:rPr>
            </w:pPr>
            <w:r w:rsidRPr="0061722E">
              <w:rPr>
                <w:sz w:val="21"/>
                <w:szCs w:val="21"/>
              </w:rPr>
              <w:t>0.622***</w:t>
            </w:r>
          </w:p>
        </w:tc>
      </w:tr>
      <w:tr w:rsidR="00597503" w:rsidRPr="0061722E" w14:paraId="6494613F" w14:textId="77777777" w:rsidTr="00360A5F">
        <w:trPr>
          <w:jc w:val="center"/>
        </w:trPr>
        <w:tc>
          <w:tcPr>
            <w:tcW w:w="1083" w:type="pct"/>
            <w:tcBorders>
              <w:top w:val="nil"/>
              <w:left w:val="nil"/>
              <w:bottom w:val="nil"/>
              <w:right w:val="nil"/>
            </w:tcBorders>
          </w:tcPr>
          <w:p w14:paraId="5BE9344A" w14:textId="77777777" w:rsidR="00597503" w:rsidRPr="0061722E" w:rsidRDefault="00597503" w:rsidP="00360A5F">
            <w:pPr>
              <w:autoSpaceDE w:val="0"/>
              <w:autoSpaceDN w:val="0"/>
              <w:adjustRightInd w:val="0"/>
              <w:rPr>
                <w:sz w:val="21"/>
                <w:szCs w:val="21"/>
              </w:rPr>
            </w:pPr>
          </w:p>
        </w:tc>
        <w:tc>
          <w:tcPr>
            <w:tcW w:w="653" w:type="pct"/>
            <w:tcBorders>
              <w:top w:val="nil"/>
              <w:left w:val="nil"/>
              <w:bottom w:val="nil"/>
              <w:right w:val="nil"/>
            </w:tcBorders>
          </w:tcPr>
          <w:p w14:paraId="1C87D626" w14:textId="77777777" w:rsidR="00597503" w:rsidRPr="0061722E" w:rsidRDefault="00597503" w:rsidP="00360A5F">
            <w:pPr>
              <w:autoSpaceDE w:val="0"/>
              <w:autoSpaceDN w:val="0"/>
              <w:adjustRightInd w:val="0"/>
              <w:jc w:val="center"/>
              <w:rPr>
                <w:sz w:val="21"/>
                <w:szCs w:val="21"/>
              </w:rPr>
            </w:pPr>
            <w:r w:rsidRPr="0061722E">
              <w:rPr>
                <w:sz w:val="21"/>
                <w:szCs w:val="21"/>
              </w:rPr>
              <w:t>(0.061)</w:t>
            </w:r>
          </w:p>
        </w:tc>
        <w:tc>
          <w:tcPr>
            <w:tcW w:w="653" w:type="pct"/>
            <w:tcBorders>
              <w:top w:val="nil"/>
              <w:left w:val="nil"/>
              <w:bottom w:val="nil"/>
              <w:right w:val="nil"/>
            </w:tcBorders>
          </w:tcPr>
          <w:p w14:paraId="222F2C6C" w14:textId="77777777" w:rsidR="00597503" w:rsidRPr="0061722E" w:rsidRDefault="00597503" w:rsidP="00360A5F">
            <w:pPr>
              <w:autoSpaceDE w:val="0"/>
              <w:autoSpaceDN w:val="0"/>
              <w:adjustRightInd w:val="0"/>
              <w:jc w:val="center"/>
              <w:rPr>
                <w:sz w:val="21"/>
                <w:szCs w:val="21"/>
              </w:rPr>
            </w:pPr>
            <w:r w:rsidRPr="0061722E">
              <w:rPr>
                <w:sz w:val="21"/>
                <w:szCs w:val="21"/>
              </w:rPr>
              <w:t>(0.061)</w:t>
            </w:r>
          </w:p>
        </w:tc>
        <w:tc>
          <w:tcPr>
            <w:tcW w:w="653" w:type="pct"/>
            <w:tcBorders>
              <w:top w:val="nil"/>
              <w:left w:val="nil"/>
              <w:bottom w:val="nil"/>
              <w:right w:val="nil"/>
            </w:tcBorders>
          </w:tcPr>
          <w:p w14:paraId="06C8030E" w14:textId="77777777" w:rsidR="00597503" w:rsidRPr="0061722E" w:rsidRDefault="00597503" w:rsidP="00360A5F">
            <w:pPr>
              <w:autoSpaceDE w:val="0"/>
              <w:autoSpaceDN w:val="0"/>
              <w:adjustRightInd w:val="0"/>
              <w:jc w:val="center"/>
              <w:rPr>
                <w:sz w:val="21"/>
                <w:szCs w:val="21"/>
              </w:rPr>
            </w:pPr>
            <w:r w:rsidRPr="0061722E">
              <w:rPr>
                <w:sz w:val="21"/>
                <w:szCs w:val="21"/>
              </w:rPr>
              <w:t>(0.061)</w:t>
            </w:r>
          </w:p>
        </w:tc>
        <w:tc>
          <w:tcPr>
            <w:tcW w:w="653" w:type="pct"/>
            <w:tcBorders>
              <w:top w:val="nil"/>
              <w:left w:val="nil"/>
              <w:bottom w:val="nil"/>
              <w:right w:val="nil"/>
            </w:tcBorders>
          </w:tcPr>
          <w:p w14:paraId="4229DF11" w14:textId="77777777" w:rsidR="00597503" w:rsidRPr="0061722E" w:rsidRDefault="00597503" w:rsidP="00360A5F">
            <w:pPr>
              <w:autoSpaceDE w:val="0"/>
              <w:autoSpaceDN w:val="0"/>
              <w:adjustRightInd w:val="0"/>
              <w:jc w:val="center"/>
              <w:rPr>
                <w:sz w:val="21"/>
                <w:szCs w:val="21"/>
              </w:rPr>
            </w:pPr>
            <w:r w:rsidRPr="0061722E">
              <w:rPr>
                <w:sz w:val="21"/>
                <w:szCs w:val="21"/>
              </w:rPr>
              <w:t>(0.061)</w:t>
            </w:r>
          </w:p>
        </w:tc>
        <w:tc>
          <w:tcPr>
            <w:tcW w:w="653" w:type="pct"/>
            <w:tcBorders>
              <w:top w:val="nil"/>
              <w:left w:val="nil"/>
              <w:bottom w:val="nil"/>
              <w:right w:val="nil"/>
            </w:tcBorders>
          </w:tcPr>
          <w:p w14:paraId="5B5F64BE" w14:textId="77777777" w:rsidR="00597503" w:rsidRPr="0061722E" w:rsidRDefault="00597503" w:rsidP="00360A5F">
            <w:pPr>
              <w:autoSpaceDE w:val="0"/>
              <w:autoSpaceDN w:val="0"/>
              <w:adjustRightInd w:val="0"/>
              <w:jc w:val="center"/>
              <w:rPr>
                <w:sz w:val="21"/>
                <w:szCs w:val="21"/>
              </w:rPr>
            </w:pPr>
            <w:r w:rsidRPr="0061722E">
              <w:rPr>
                <w:sz w:val="21"/>
                <w:szCs w:val="21"/>
              </w:rPr>
              <w:t>(0.061)</w:t>
            </w:r>
          </w:p>
        </w:tc>
        <w:tc>
          <w:tcPr>
            <w:tcW w:w="652" w:type="pct"/>
            <w:tcBorders>
              <w:top w:val="nil"/>
              <w:left w:val="nil"/>
              <w:bottom w:val="nil"/>
              <w:right w:val="nil"/>
            </w:tcBorders>
          </w:tcPr>
          <w:p w14:paraId="75A8B77E" w14:textId="77777777" w:rsidR="00597503" w:rsidRPr="0061722E" w:rsidRDefault="00597503" w:rsidP="00360A5F">
            <w:pPr>
              <w:autoSpaceDE w:val="0"/>
              <w:autoSpaceDN w:val="0"/>
              <w:adjustRightInd w:val="0"/>
              <w:jc w:val="center"/>
              <w:rPr>
                <w:sz w:val="21"/>
                <w:szCs w:val="21"/>
              </w:rPr>
            </w:pPr>
            <w:r w:rsidRPr="0061722E">
              <w:rPr>
                <w:sz w:val="21"/>
                <w:szCs w:val="21"/>
              </w:rPr>
              <w:t>(0.061)</w:t>
            </w:r>
          </w:p>
        </w:tc>
      </w:tr>
      <w:tr w:rsidR="00597503" w:rsidRPr="0061722E" w14:paraId="51ABC22B" w14:textId="77777777" w:rsidTr="00360A5F">
        <w:trPr>
          <w:jc w:val="center"/>
        </w:trPr>
        <w:tc>
          <w:tcPr>
            <w:tcW w:w="1083" w:type="pct"/>
            <w:tcBorders>
              <w:top w:val="nil"/>
              <w:left w:val="nil"/>
              <w:bottom w:val="nil"/>
              <w:right w:val="nil"/>
            </w:tcBorders>
          </w:tcPr>
          <w:p w14:paraId="2B638D1F" w14:textId="77777777" w:rsidR="00597503" w:rsidRPr="0061722E" w:rsidRDefault="00597503" w:rsidP="00360A5F">
            <w:pPr>
              <w:autoSpaceDE w:val="0"/>
              <w:autoSpaceDN w:val="0"/>
              <w:adjustRightInd w:val="0"/>
              <w:rPr>
                <w:sz w:val="21"/>
                <w:szCs w:val="21"/>
              </w:rPr>
            </w:pPr>
            <w:r w:rsidRPr="0061722E">
              <w:rPr>
                <w:sz w:val="21"/>
                <w:szCs w:val="21"/>
              </w:rPr>
              <w:t>Foreign</w:t>
            </w:r>
          </w:p>
        </w:tc>
        <w:tc>
          <w:tcPr>
            <w:tcW w:w="653" w:type="pct"/>
            <w:tcBorders>
              <w:top w:val="nil"/>
              <w:left w:val="nil"/>
              <w:bottom w:val="nil"/>
              <w:right w:val="nil"/>
            </w:tcBorders>
          </w:tcPr>
          <w:p w14:paraId="2529B2EF" w14:textId="77777777" w:rsidR="00597503" w:rsidRPr="0061722E" w:rsidRDefault="00597503" w:rsidP="00360A5F">
            <w:pPr>
              <w:autoSpaceDE w:val="0"/>
              <w:autoSpaceDN w:val="0"/>
              <w:adjustRightInd w:val="0"/>
              <w:jc w:val="center"/>
              <w:rPr>
                <w:sz w:val="21"/>
                <w:szCs w:val="21"/>
              </w:rPr>
            </w:pPr>
            <w:r w:rsidRPr="0061722E">
              <w:rPr>
                <w:sz w:val="21"/>
                <w:szCs w:val="21"/>
              </w:rPr>
              <w:t>0.643***</w:t>
            </w:r>
          </w:p>
        </w:tc>
        <w:tc>
          <w:tcPr>
            <w:tcW w:w="653" w:type="pct"/>
            <w:tcBorders>
              <w:top w:val="nil"/>
              <w:left w:val="nil"/>
              <w:bottom w:val="nil"/>
              <w:right w:val="nil"/>
            </w:tcBorders>
          </w:tcPr>
          <w:p w14:paraId="4BC2380A" w14:textId="77777777" w:rsidR="00597503" w:rsidRPr="0061722E" w:rsidRDefault="00597503" w:rsidP="00360A5F">
            <w:pPr>
              <w:autoSpaceDE w:val="0"/>
              <w:autoSpaceDN w:val="0"/>
              <w:adjustRightInd w:val="0"/>
              <w:jc w:val="center"/>
              <w:rPr>
                <w:sz w:val="21"/>
                <w:szCs w:val="21"/>
              </w:rPr>
            </w:pPr>
            <w:r w:rsidRPr="0061722E">
              <w:rPr>
                <w:sz w:val="21"/>
                <w:szCs w:val="21"/>
              </w:rPr>
              <w:t>0.644***</w:t>
            </w:r>
          </w:p>
        </w:tc>
        <w:tc>
          <w:tcPr>
            <w:tcW w:w="653" w:type="pct"/>
            <w:tcBorders>
              <w:top w:val="nil"/>
              <w:left w:val="nil"/>
              <w:bottom w:val="nil"/>
              <w:right w:val="nil"/>
            </w:tcBorders>
          </w:tcPr>
          <w:p w14:paraId="74ECC0D4" w14:textId="77777777" w:rsidR="00597503" w:rsidRPr="0061722E" w:rsidRDefault="00597503" w:rsidP="00360A5F">
            <w:pPr>
              <w:autoSpaceDE w:val="0"/>
              <w:autoSpaceDN w:val="0"/>
              <w:adjustRightInd w:val="0"/>
              <w:jc w:val="center"/>
              <w:rPr>
                <w:sz w:val="21"/>
                <w:szCs w:val="21"/>
              </w:rPr>
            </w:pPr>
            <w:r w:rsidRPr="0061722E">
              <w:rPr>
                <w:sz w:val="21"/>
                <w:szCs w:val="21"/>
              </w:rPr>
              <w:t>0.652***</w:t>
            </w:r>
          </w:p>
        </w:tc>
        <w:tc>
          <w:tcPr>
            <w:tcW w:w="653" w:type="pct"/>
            <w:tcBorders>
              <w:top w:val="nil"/>
              <w:left w:val="nil"/>
              <w:bottom w:val="nil"/>
              <w:right w:val="nil"/>
            </w:tcBorders>
          </w:tcPr>
          <w:p w14:paraId="39AE861E" w14:textId="77777777" w:rsidR="00597503" w:rsidRPr="0061722E" w:rsidRDefault="00597503" w:rsidP="00360A5F">
            <w:pPr>
              <w:autoSpaceDE w:val="0"/>
              <w:autoSpaceDN w:val="0"/>
              <w:adjustRightInd w:val="0"/>
              <w:jc w:val="center"/>
              <w:rPr>
                <w:sz w:val="21"/>
                <w:szCs w:val="21"/>
              </w:rPr>
            </w:pPr>
            <w:r w:rsidRPr="0061722E">
              <w:rPr>
                <w:sz w:val="21"/>
                <w:szCs w:val="21"/>
              </w:rPr>
              <w:t>0.547***</w:t>
            </w:r>
          </w:p>
        </w:tc>
        <w:tc>
          <w:tcPr>
            <w:tcW w:w="653" w:type="pct"/>
            <w:tcBorders>
              <w:top w:val="nil"/>
              <w:left w:val="nil"/>
              <w:bottom w:val="nil"/>
              <w:right w:val="nil"/>
            </w:tcBorders>
          </w:tcPr>
          <w:p w14:paraId="775C0589" w14:textId="77777777" w:rsidR="00597503" w:rsidRPr="0061722E" w:rsidRDefault="00597503" w:rsidP="00360A5F">
            <w:pPr>
              <w:autoSpaceDE w:val="0"/>
              <w:autoSpaceDN w:val="0"/>
              <w:adjustRightInd w:val="0"/>
              <w:jc w:val="center"/>
              <w:rPr>
                <w:sz w:val="21"/>
                <w:szCs w:val="21"/>
              </w:rPr>
            </w:pPr>
            <w:r w:rsidRPr="0061722E">
              <w:rPr>
                <w:sz w:val="21"/>
                <w:szCs w:val="21"/>
              </w:rPr>
              <w:t>0.656***</w:t>
            </w:r>
          </w:p>
        </w:tc>
        <w:tc>
          <w:tcPr>
            <w:tcW w:w="652" w:type="pct"/>
            <w:tcBorders>
              <w:top w:val="nil"/>
              <w:left w:val="nil"/>
              <w:bottom w:val="nil"/>
              <w:right w:val="nil"/>
            </w:tcBorders>
          </w:tcPr>
          <w:p w14:paraId="204D5467" w14:textId="77777777" w:rsidR="00597503" w:rsidRPr="0061722E" w:rsidRDefault="00597503" w:rsidP="00360A5F">
            <w:pPr>
              <w:autoSpaceDE w:val="0"/>
              <w:autoSpaceDN w:val="0"/>
              <w:adjustRightInd w:val="0"/>
              <w:jc w:val="center"/>
              <w:rPr>
                <w:sz w:val="21"/>
                <w:szCs w:val="21"/>
              </w:rPr>
            </w:pPr>
            <w:r w:rsidRPr="0061722E">
              <w:rPr>
                <w:sz w:val="21"/>
                <w:szCs w:val="21"/>
              </w:rPr>
              <w:t>0.557***</w:t>
            </w:r>
          </w:p>
        </w:tc>
      </w:tr>
      <w:tr w:rsidR="00597503" w:rsidRPr="0061722E" w14:paraId="0483B0DB" w14:textId="77777777" w:rsidTr="00360A5F">
        <w:trPr>
          <w:jc w:val="center"/>
        </w:trPr>
        <w:tc>
          <w:tcPr>
            <w:tcW w:w="1083" w:type="pct"/>
            <w:tcBorders>
              <w:top w:val="nil"/>
              <w:left w:val="nil"/>
              <w:bottom w:val="nil"/>
              <w:right w:val="nil"/>
            </w:tcBorders>
          </w:tcPr>
          <w:p w14:paraId="4544C1CA" w14:textId="77777777" w:rsidR="00597503" w:rsidRPr="0061722E" w:rsidRDefault="00597503" w:rsidP="00360A5F">
            <w:pPr>
              <w:autoSpaceDE w:val="0"/>
              <w:autoSpaceDN w:val="0"/>
              <w:adjustRightInd w:val="0"/>
              <w:rPr>
                <w:sz w:val="21"/>
                <w:szCs w:val="21"/>
              </w:rPr>
            </w:pPr>
          </w:p>
        </w:tc>
        <w:tc>
          <w:tcPr>
            <w:tcW w:w="653" w:type="pct"/>
            <w:tcBorders>
              <w:top w:val="nil"/>
              <w:left w:val="nil"/>
              <w:bottom w:val="nil"/>
              <w:right w:val="nil"/>
            </w:tcBorders>
          </w:tcPr>
          <w:p w14:paraId="79CB37DF" w14:textId="77777777" w:rsidR="00597503" w:rsidRPr="0061722E" w:rsidRDefault="00597503" w:rsidP="00360A5F">
            <w:pPr>
              <w:autoSpaceDE w:val="0"/>
              <w:autoSpaceDN w:val="0"/>
              <w:adjustRightInd w:val="0"/>
              <w:jc w:val="center"/>
              <w:rPr>
                <w:sz w:val="21"/>
                <w:szCs w:val="21"/>
              </w:rPr>
            </w:pPr>
            <w:r w:rsidRPr="0061722E">
              <w:rPr>
                <w:sz w:val="21"/>
                <w:szCs w:val="21"/>
              </w:rPr>
              <w:t>(0.124)</w:t>
            </w:r>
          </w:p>
        </w:tc>
        <w:tc>
          <w:tcPr>
            <w:tcW w:w="653" w:type="pct"/>
            <w:tcBorders>
              <w:top w:val="nil"/>
              <w:left w:val="nil"/>
              <w:bottom w:val="nil"/>
              <w:right w:val="nil"/>
            </w:tcBorders>
          </w:tcPr>
          <w:p w14:paraId="042B6FE2" w14:textId="77777777" w:rsidR="00597503" w:rsidRPr="0061722E" w:rsidRDefault="00597503" w:rsidP="00360A5F">
            <w:pPr>
              <w:autoSpaceDE w:val="0"/>
              <w:autoSpaceDN w:val="0"/>
              <w:adjustRightInd w:val="0"/>
              <w:jc w:val="center"/>
              <w:rPr>
                <w:sz w:val="21"/>
                <w:szCs w:val="21"/>
              </w:rPr>
            </w:pPr>
            <w:r w:rsidRPr="0061722E">
              <w:rPr>
                <w:sz w:val="21"/>
                <w:szCs w:val="21"/>
              </w:rPr>
              <w:t>(0.124)</w:t>
            </w:r>
          </w:p>
        </w:tc>
        <w:tc>
          <w:tcPr>
            <w:tcW w:w="653" w:type="pct"/>
            <w:tcBorders>
              <w:top w:val="nil"/>
              <w:left w:val="nil"/>
              <w:bottom w:val="nil"/>
              <w:right w:val="nil"/>
            </w:tcBorders>
          </w:tcPr>
          <w:p w14:paraId="116FECF9" w14:textId="77777777" w:rsidR="00597503" w:rsidRPr="0061722E" w:rsidRDefault="00597503" w:rsidP="00360A5F">
            <w:pPr>
              <w:autoSpaceDE w:val="0"/>
              <w:autoSpaceDN w:val="0"/>
              <w:adjustRightInd w:val="0"/>
              <w:jc w:val="center"/>
              <w:rPr>
                <w:sz w:val="21"/>
                <w:szCs w:val="21"/>
              </w:rPr>
            </w:pPr>
            <w:r w:rsidRPr="0061722E">
              <w:rPr>
                <w:sz w:val="21"/>
                <w:szCs w:val="21"/>
              </w:rPr>
              <w:t>(0.124)</w:t>
            </w:r>
          </w:p>
        </w:tc>
        <w:tc>
          <w:tcPr>
            <w:tcW w:w="653" w:type="pct"/>
            <w:tcBorders>
              <w:top w:val="nil"/>
              <w:left w:val="nil"/>
              <w:bottom w:val="nil"/>
              <w:right w:val="nil"/>
            </w:tcBorders>
          </w:tcPr>
          <w:p w14:paraId="0DE2C4F5" w14:textId="77777777" w:rsidR="00597503" w:rsidRPr="0061722E" w:rsidRDefault="00597503" w:rsidP="00360A5F">
            <w:pPr>
              <w:autoSpaceDE w:val="0"/>
              <w:autoSpaceDN w:val="0"/>
              <w:adjustRightInd w:val="0"/>
              <w:jc w:val="center"/>
              <w:rPr>
                <w:sz w:val="21"/>
                <w:szCs w:val="21"/>
              </w:rPr>
            </w:pPr>
            <w:r w:rsidRPr="0061722E">
              <w:rPr>
                <w:sz w:val="21"/>
                <w:szCs w:val="21"/>
              </w:rPr>
              <w:t>(0.128)</w:t>
            </w:r>
          </w:p>
        </w:tc>
        <w:tc>
          <w:tcPr>
            <w:tcW w:w="653" w:type="pct"/>
            <w:tcBorders>
              <w:top w:val="nil"/>
              <w:left w:val="nil"/>
              <w:bottom w:val="nil"/>
              <w:right w:val="nil"/>
            </w:tcBorders>
          </w:tcPr>
          <w:p w14:paraId="4FAA9CD5" w14:textId="77777777" w:rsidR="00597503" w:rsidRPr="0061722E" w:rsidRDefault="00597503" w:rsidP="00360A5F">
            <w:pPr>
              <w:autoSpaceDE w:val="0"/>
              <w:autoSpaceDN w:val="0"/>
              <w:adjustRightInd w:val="0"/>
              <w:jc w:val="center"/>
              <w:rPr>
                <w:sz w:val="21"/>
                <w:szCs w:val="21"/>
              </w:rPr>
            </w:pPr>
            <w:r w:rsidRPr="0061722E">
              <w:rPr>
                <w:sz w:val="21"/>
                <w:szCs w:val="21"/>
              </w:rPr>
              <w:t>(0.124)</w:t>
            </w:r>
          </w:p>
        </w:tc>
        <w:tc>
          <w:tcPr>
            <w:tcW w:w="652" w:type="pct"/>
            <w:tcBorders>
              <w:top w:val="nil"/>
              <w:left w:val="nil"/>
              <w:bottom w:val="nil"/>
              <w:right w:val="nil"/>
            </w:tcBorders>
          </w:tcPr>
          <w:p w14:paraId="5F4F6933" w14:textId="77777777" w:rsidR="00597503" w:rsidRPr="0061722E" w:rsidRDefault="00597503" w:rsidP="00360A5F">
            <w:pPr>
              <w:autoSpaceDE w:val="0"/>
              <w:autoSpaceDN w:val="0"/>
              <w:adjustRightInd w:val="0"/>
              <w:jc w:val="center"/>
              <w:rPr>
                <w:sz w:val="21"/>
                <w:szCs w:val="21"/>
              </w:rPr>
            </w:pPr>
            <w:r w:rsidRPr="0061722E">
              <w:rPr>
                <w:sz w:val="21"/>
                <w:szCs w:val="21"/>
              </w:rPr>
              <w:t>(0.128)</w:t>
            </w:r>
          </w:p>
        </w:tc>
      </w:tr>
      <w:tr w:rsidR="00597503" w:rsidRPr="0061722E" w14:paraId="25AB6627" w14:textId="77777777" w:rsidTr="00360A5F">
        <w:trPr>
          <w:jc w:val="center"/>
        </w:trPr>
        <w:tc>
          <w:tcPr>
            <w:tcW w:w="1083" w:type="pct"/>
            <w:tcBorders>
              <w:top w:val="nil"/>
              <w:left w:val="nil"/>
              <w:bottom w:val="nil"/>
              <w:right w:val="nil"/>
            </w:tcBorders>
          </w:tcPr>
          <w:p w14:paraId="4B24878B" w14:textId="77777777" w:rsidR="00597503" w:rsidRPr="0061722E" w:rsidRDefault="00597503" w:rsidP="00360A5F">
            <w:pPr>
              <w:autoSpaceDE w:val="0"/>
              <w:autoSpaceDN w:val="0"/>
              <w:adjustRightInd w:val="0"/>
              <w:rPr>
                <w:sz w:val="21"/>
                <w:szCs w:val="21"/>
              </w:rPr>
            </w:pPr>
            <w:r w:rsidRPr="0061722E">
              <w:rPr>
                <w:sz w:val="21"/>
                <w:szCs w:val="21"/>
              </w:rPr>
              <w:t>#Directorship</w:t>
            </w:r>
          </w:p>
        </w:tc>
        <w:tc>
          <w:tcPr>
            <w:tcW w:w="653" w:type="pct"/>
            <w:tcBorders>
              <w:top w:val="nil"/>
              <w:left w:val="nil"/>
              <w:bottom w:val="nil"/>
              <w:right w:val="nil"/>
            </w:tcBorders>
          </w:tcPr>
          <w:p w14:paraId="5370ABFF" w14:textId="77777777" w:rsidR="00597503" w:rsidRPr="0061722E" w:rsidRDefault="00597503" w:rsidP="00360A5F">
            <w:pPr>
              <w:autoSpaceDE w:val="0"/>
              <w:autoSpaceDN w:val="0"/>
              <w:adjustRightInd w:val="0"/>
              <w:jc w:val="center"/>
              <w:rPr>
                <w:sz w:val="21"/>
                <w:szCs w:val="21"/>
              </w:rPr>
            </w:pPr>
            <w:r w:rsidRPr="0061722E">
              <w:rPr>
                <w:sz w:val="21"/>
                <w:szCs w:val="21"/>
              </w:rPr>
              <w:t>0.019</w:t>
            </w:r>
          </w:p>
        </w:tc>
        <w:tc>
          <w:tcPr>
            <w:tcW w:w="653" w:type="pct"/>
            <w:tcBorders>
              <w:top w:val="nil"/>
              <w:left w:val="nil"/>
              <w:bottom w:val="nil"/>
              <w:right w:val="nil"/>
            </w:tcBorders>
          </w:tcPr>
          <w:p w14:paraId="248340F0" w14:textId="77777777" w:rsidR="00597503" w:rsidRPr="0061722E" w:rsidRDefault="00597503" w:rsidP="00360A5F">
            <w:pPr>
              <w:autoSpaceDE w:val="0"/>
              <w:autoSpaceDN w:val="0"/>
              <w:adjustRightInd w:val="0"/>
              <w:jc w:val="center"/>
              <w:rPr>
                <w:sz w:val="21"/>
                <w:szCs w:val="21"/>
              </w:rPr>
            </w:pPr>
            <w:r w:rsidRPr="0061722E">
              <w:rPr>
                <w:sz w:val="21"/>
                <w:szCs w:val="21"/>
              </w:rPr>
              <w:t>0.008</w:t>
            </w:r>
          </w:p>
        </w:tc>
        <w:tc>
          <w:tcPr>
            <w:tcW w:w="653" w:type="pct"/>
            <w:tcBorders>
              <w:top w:val="nil"/>
              <w:left w:val="nil"/>
              <w:bottom w:val="nil"/>
              <w:right w:val="nil"/>
            </w:tcBorders>
          </w:tcPr>
          <w:p w14:paraId="5A5EEEDC" w14:textId="77777777" w:rsidR="00597503" w:rsidRPr="0061722E" w:rsidRDefault="00597503" w:rsidP="00360A5F">
            <w:pPr>
              <w:autoSpaceDE w:val="0"/>
              <w:autoSpaceDN w:val="0"/>
              <w:adjustRightInd w:val="0"/>
              <w:jc w:val="center"/>
              <w:rPr>
                <w:sz w:val="21"/>
                <w:szCs w:val="21"/>
              </w:rPr>
            </w:pPr>
            <w:r w:rsidRPr="0061722E">
              <w:rPr>
                <w:sz w:val="21"/>
                <w:szCs w:val="21"/>
              </w:rPr>
              <w:t>0.015</w:t>
            </w:r>
          </w:p>
        </w:tc>
        <w:tc>
          <w:tcPr>
            <w:tcW w:w="653" w:type="pct"/>
            <w:tcBorders>
              <w:top w:val="nil"/>
              <w:left w:val="nil"/>
              <w:bottom w:val="nil"/>
              <w:right w:val="nil"/>
            </w:tcBorders>
          </w:tcPr>
          <w:p w14:paraId="06FE4631" w14:textId="77777777" w:rsidR="00597503" w:rsidRPr="0061722E" w:rsidRDefault="00597503" w:rsidP="00360A5F">
            <w:pPr>
              <w:autoSpaceDE w:val="0"/>
              <w:autoSpaceDN w:val="0"/>
              <w:adjustRightInd w:val="0"/>
              <w:jc w:val="center"/>
              <w:rPr>
                <w:sz w:val="21"/>
                <w:szCs w:val="21"/>
              </w:rPr>
            </w:pPr>
            <w:r w:rsidRPr="0061722E">
              <w:rPr>
                <w:sz w:val="21"/>
                <w:szCs w:val="21"/>
              </w:rPr>
              <w:t>0.009</w:t>
            </w:r>
          </w:p>
        </w:tc>
        <w:tc>
          <w:tcPr>
            <w:tcW w:w="653" w:type="pct"/>
            <w:tcBorders>
              <w:top w:val="nil"/>
              <w:left w:val="nil"/>
              <w:bottom w:val="nil"/>
              <w:right w:val="nil"/>
            </w:tcBorders>
          </w:tcPr>
          <w:p w14:paraId="63D7783A" w14:textId="77777777" w:rsidR="00597503" w:rsidRPr="0061722E" w:rsidRDefault="00597503" w:rsidP="00360A5F">
            <w:pPr>
              <w:autoSpaceDE w:val="0"/>
              <w:autoSpaceDN w:val="0"/>
              <w:adjustRightInd w:val="0"/>
              <w:jc w:val="center"/>
              <w:rPr>
                <w:sz w:val="21"/>
                <w:szCs w:val="21"/>
              </w:rPr>
            </w:pPr>
            <w:r w:rsidRPr="0061722E">
              <w:rPr>
                <w:sz w:val="21"/>
                <w:szCs w:val="21"/>
              </w:rPr>
              <w:t>0.012</w:t>
            </w:r>
          </w:p>
        </w:tc>
        <w:tc>
          <w:tcPr>
            <w:tcW w:w="652" w:type="pct"/>
            <w:tcBorders>
              <w:top w:val="nil"/>
              <w:left w:val="nil"/>
              <w:bottom w:val="nil"/>
              <w:right w:val="nil"/>
            </w:tcBorders>
          </w:tcPr>
          <w:p w14:paraId="5C2C2C46" w14:textId="77777777" w:rsidR="00597503" w:rsidRPr="0061722E" w:rsidRDefault="00597503" w:rsidP="00360A5F">
            <w:pPr>
              <w:autoSpaceDE w:val="0"/>
              <w:autoSpaceDN w:val="0"/>
              <w:adjustRightInd w:val="0"/>
              <w:jc w:val="center"/>
              <w:rPr>
                <w:sz w:val="21"/>
                <w:szCs w:val="21"/>
              </w:rPr>
            </w:pPr>
            <w:r w:rsidRPr="0061722E">
              <w:rPr>
                <w:sz w:val="21"/>
                <w:szCs w:val="21"/>
              </w:rPr>
              <w:t>0.020</w:t>
            </w:r>
          </w:p>
        </w:tc>
      </w:tr>
      <w:tr w:rsidR="00597503" w:rsidRPr="0061722E" w14:paraId="767E6FD0" w14:textId="77777777" w:rsidTr="00360A5F">
        <w:trPr>
          <w:jc w:val="center"/>
        </w:trPr>
        <w:tc>
          <w:tcPr>
            <w:tcW w:w="1083" w:type="pct"/>
            <w:tcBorders>
              <w:top w:val="nil"/>
              <w:left w:val="nil"/>
              <w:bottom w:val="nil"/>
              <w:right w:val="nil"/>
            </w:tcBorders>
          </w:tcPr>
          <w:p w14:paraId="3B7AAF26" w14:textId="77777777" w:rsidR="00597503" w:rsidRPr="0061722E" w:rsidRDefault="00597503" w:rsidP="00360A5F">
            <w:pPr>
              <w:autoSpaceDE w:val="0"/>
              <w:autoSpaceDN w:val="0"/>
              <w:adjustRightInd w:val="0"/>
              <w:rPr>
                <w:sz w:val="21"/>
                <w:szCs w:val="21"/>
              </w:rPr>
            </w:pPr>
          </w:p>
        </w:tc>
        <w:tc>
          <w:tcPr>
            <w:tcW w:w="653" w:type="pct"/>
            <w:tcBorders>
              <w:top w:val="nil"/>
              <w:left w:val="nil"/>
              <w:bottom w:val="nil"/>
              <w:right w:val="nil"/>
            </w:tcBorders>
          </w:tcPr>
          <w:p w14:paraId="6C9E1B7F" w14:textId="77777777" w:rsidR="00597503" w:rsidRPr="0061722E" w:rsidRDefault="00597503" w:rsidP="00360A5F">
            <w:pPr>
              <w:autoSpaceDE w:val="0"/>
              <w:autoSpaceDN w:val="0"/>
              <w:adjustRightInd w:val="0"/>
              <w:jc w:val="center"/>
              <w:rPr>
                <w:sz w:val="21"/>
                <w:szCs w:val="21"/>
              </w:rPr>
            </w:pPr>
            <w:r w:rsidRPr="0061722E">
              <w:rPr>
                <w:sz w:val="21"/>
                <w:szCs w:val="21"/>
              </w:rPr>
              <w:t>(0.022)</w:t>
            </w:r>
          </w:p>
        </w:tc>
        <w:tc>
          <w:tcPr>
            <w:tcW w:w="653" w:type="pct"/>
            <w:tcBorders>
              <w:top w:val="nil"/>
              <w:left w:val="nil"/>
              <w:bottom w:val="nil"/>
              <w:right w:val="nil"/>
            </w:tcBorders>
          </w:tcPr>
          <w:p w14:paraId="0891B70C" w14:textId="77777777" w:rsidR="00597503" w:rsidRPr="0061722E" w:rsidRDefault="00597503" w:rsidP="00360A5F">
            <w:pPr>
              <w:autoSpaceDE w:val="0"/>
              <w:autoSpaceDN w:val="0"/>
              <w:adjustRightInd w:val="0"/>
              <w:jc w:val="center"/>
              <w:rPr>
                <w:sz w:val="21"/>
                <w:szCs w:val="21"/>
              </w:rPr>
            </w:pPr>
            <w:r w:rsidRPr="0061722E">
              <w:rPr>
                <w:sz w:val="21"/>
                <w:szCs w:val="21"/>
              </w:rPr>
              <w:t>(0.022)</w:t>
            </w:r>
          </w:p>
        </w:tc>
        <w:tc>
          <w:tcPr>
            <w:tcW w:w="653" w:type="pct"/>
            <w:tcBorders>
              <w:top w:val="nil"/>
              <w:left w:val="nil"/>
              <w:bottom w:val="nil"/>
              <w:right w:val="nil"/>
            </w:tcBorders>
          </w:tcPr>
          <w:p w14:paraId="59280E04" w14:textId="77777777" w:rsidR="00597503" w:rsidRPr="0061722E" w:rsidRDefault="00597503" w:rsidP="00360A5F">
            <w:pPr>
              <w:autoSpaceDE w:val="0"/>
              <w:autoSpaceDN w:val="0"/>
              <w:adjustRightInd w:val="0"/>
              <w:jc w:val="center"/>
              <w:rPr>
                <w:sz w:val="21"/>
                <w:szCs w:val="21"/>
              </w:rPr>
            </w:pPr>
            <w:r w:rsidRPr="0061722E">
              <w:rPr>
                <w:sz w:val="21"/>
                <w:szCs w:val="21"/>
              </w:rPr>
              <w:t>(0.022)</w:t>
            </w:r>
          </w:p>
        </w:tc>
        <w:tc>
          <w:tcPr>
            <w:tcW w:w="653" w:type="pct"/>
            <w:tcBorders>
              <w:top w:val="nil"/>
              <w:left w:val="nil"/>
              <w:bottom w:val="nil"/>
              <w:right w:val="nil"/>
            </w:tcBorders>
          </w:tcPr>
          <w:p w14:paraId="70AE944E" w14:textId="77777777" w:rsidR="00597503" w:rsidRPr="0061722E" w:rsidRDefault="00597503" w:rsidP="00360A5F">
            <w:pPr>
              <w:autoSpaceDE w:val="0"/>
              <w:autoSpaceDN w:val="0"/>
              <w:adjustRightInd w:val="0"/>
              <w:jc w:val="center"/>
              <w:rPr>
                <w:sz w:val="21"/>
                <w:szCs w:val="21"/>
              </w:rPr>
            </w:pPr>
            <w:r w:rsidRPr="0061722E">
              <w:rPr>
                <w:sz w:val="21"/>
                <w:szCs w:val="21"/>
              </w:rPr>
              <w:t>(0.022)</w:t>
            </w:r>
          </w:p>
        </w:tc>
        <w:tc>
          <w:tcPr>
            <w:tcW w:w="653" w:type="pct"/>
            <w:tcBorders>
              <w:top w:val="nil"/>
              <w:left w:val="nil"/>
              <w:bottom w:val="nil"/>
              <w:right w:val="nil"/>
            </w:tcBorders>
          </w:tcPr>
          <w:p w14:paraId="747C60E7" w14:textId="77777777" w:rsidR="00597503" w:rsidRPr="0061722E" w:rsidRDefault="00597503" w:rsidP="00360A5F">
            <w:pPr>
              <w:autoSpaceDE w:val="0"/>
              <w:autoSpaceDN w:val="0"/>
              <w:adjustRightInd w:val="0"/>
              <w:jc w:val="center"/>
              <w:rPr>
                <w:sz w:val="21"/>
                <w:szCs w:val="21"/>
              </w:rPr>
            </w:pPr>
            <w:r w:rsidRPr="0061722E">
              <w:rPr>
                <w:sz w:val="21"/>
                <w:szCs w:val="21"/>
              </w:rPr>
              <w:t>(0.022)</w:t>
            </w:r>
          </w:p>
        </w:tc>
        <w:tc>
          <w:tcPr>
            <w:tcW w:w="652" w:type="pct"/>
            <w:tcBorders>
              <w:top w:val="nil"/>
              <w:left w:val="nil"/>
              <w:bottom w:val="nil"/>
              <w:right w:val="nil"/>
            </w:tcBorders>
          </w:tcPr>
          <w:p w14:paraId="629E85C3" w14:textId="77777777" w:rsidR="00597503" w:rsidRPr="0061722E" w:rsidRDefault="00597503" w:rsidP="00360A5F">
            <w:pPr>
              <w:autoSpaceDE w:val="0"/>
              <w:autoSpaceDN w:val="0"/>
              <w:adjustRightInd w:val="0"/>
              <w:jc w:val="center"/>
              <w:rPr>
                <w:sz w:val="21"/>
                <w:szCs w:val="21"/>
              </w:rPr>
            </w:pPr>
            <w:r w:rsidRPr="0061722E">
              <w:rPr>
                <w:sz w:val="21"/>
                <w:szCs w:val="21"/>
              </w:rPr>
              <w:t>(0.022)</w:t>
            </w:r>
          </w:p>
        </w:tc>
      </w:tr>
      <w:tr w:rsidR="00597503" w:rsidRPr="0061722E" w14:paraId="044FF303" w14:textId="77777777" w:rsidTr="00360A5F">
        <w:trPr>
          <w:jc w:val="center"/>
        </w:trPr>
        <w:tc>
          <w:tcPr>
            <w:tcW w:w="1083" w:type="pct"/>
            <w:tcBorders>
              <w:top w:val="nil"/>
              <w:left w:val="nil"/>
              <w:bottom w:val="nil"/>
              <w:right w:val="nil"/>
            </w:tcBorders>
          </w:tcPr>
          <w:p w14:paraId="6B9486EE" w14:textId="77777777" w:rsidR="00597503" w:rsidRPr="0061722E" w:rsidRDefault="00597503" w:rsidP="00360A5F">
            <w:pPr>
              <w:autoSpaceDE w:val="0"/>
              <w:autoSpaceDN w:val="0"/>
              <w:adjustRightInd w:val="0"/>
              <w:rPr>
                <w:sz w:val="21"/>
                <w:szCs w:val="21"/>
              </w:rPr>
            </w:pPr>
            <w:r w:rsidRPr="0061722E">
              <w:rPr>
                <w:sz w:val="21"/>
                <w:szCs w:val="21"/>
              </w:rPr>
              <w:t>Tenure</w:t>
            </w:r>
          </w:p>
        </w:tc>
        <w:tc>
          <w:tcPr>
            <w:tcW w:w="653" w:type="pct"/>
            <w:tcBorders>
              <w:top w:val="nil"/>
              <w:left w:val="nil"/>
              <w:bottom w:val="nil"/>
              <w:right w:val="nil"/>
            </w:tcBorders>
          </w:tcPr>
          <w:p w14:paraId="3C0948C7" w14:textId="77777777" w:rsidR="00597503" w:rsidRPr="0061722E" w:rsidRDefault="00597503" w:rsidP="00360A5F">
            <w:pPr>
              <w:autoSpaceDE w:val="0"/>
              <w:autoSpaceDN w:val="0"/>
              <w:adjustRightInd w:val="0"/>
              <w:jc w:val="center"/>
              <w:rPr>
                <w:sz w:val="21"/>
                <w:szCs w:val="21"/>
              </w:rPr>
            </w:pPr>
            <w:r w:rsidRPr="0061722E">
              <w:rPr>
                <w:sz w:val="21"/>
                <w:szCs w:val="21"/>
              </w:rPr>
              <w:t>0.008***</w:t>
            </w:r>
          </w:p>
        </w:tc>
        <w:tc>
          <w:tcPr>
            <w:tcW w:w="653" w:type="pct"/>
            <w:tcBorders>
              <w:top w:val="nil"/>
              <w:left w:val="nil"/>
              <w:bottom w:val="nil"/>
              <w:right w:val="nil"/>
            </w:tcBorders>
          </w:tcPr>
          <w:p w14:paraId="4B39DEEC" w14:textId="77777777" w:rsidR="00597503" w:rsidRPr="0061722E" w:rsidRDefault="00597503" w:rsidP="00360A5F">
            <w:pPr>
              <w:autoSpaceDE w:val="0"/>
              <w:autoSpaceDN w:val="0"/>
              <w:adjustRightInd w:val="0"/>
              <w:jc w:val="center"/>
              <w:rPr>
                <w:sz w:val="21"/>
                <w:szCs w:val="21"/>
              </w:rPr>
            </w:pPr>
            <w:r w:rsidRPr="0061722E">
              <w:rPr>
                <w:sz w:val="21"/>
                <w:szCs w:val="21"/>
              </w:rPr>
              <w:t>0.008***</w:t>
            </w:r>
          </w:p>
        </w:tc>
        <w:tc>
          <w:tcPr>
            <w:tcW w:w="653" w:type="pct"/>
            <w:tcBorders>
              <w:top w:val="nil"/>
              <w:left w:val="nil"/>
              <w:bottom w:val="nil"/>
              <w:right w:val="nil"/>
            </w:tcBorders>
          </w:tcPr>
          <w:p w14:paraId="0629DB68" w14:textId="77777777" w:rsidR="00597503" w:rsidRPr="0061722E" w:rsidRDefault="00597503" w:rsidP="00360A5F">
            <w:pPr>
              <w:autoSpaceDE w:val="0"/>
              <w:autoSpaceDN w:val="0"/>
              <w:adjustRightInd w:val="0"/>
              <w:jc w:val="center"/>
              <w:rPr>
                <w:sz w:val="21"/>
                <w:szCs w:val="21"/>
              </w:rPr>
            </w:pPr>
            <w:r w:rsidRPr="0061722E">
              <w:rPr>
                <w:sz w:val="21"/>
                <w:szCs w:val="21"/>
              </w:rPr>
              <w:t>0.008***</w:t>
            </w:r>
          </w:p>
        </w:tc>
        <w:tc>
          <w:tcPr>
            <w:tcW w:w="653" w:type="pct"/>
            <w:tcBorders>
              <w:top w:val="nil"/>
              <w:left w:val="nil"/>
              <w:bottom w:val="nil"/>
              <w:right w:val="nil"/>
            </w:tcBorders>
          </w:tcPr>
          <w:p w14:paraId="0ED2C5D4" w14:textId="77777777" w:rsidR="00597503" w:rsidRPr="0061722E" w:rsidRDefault="00597503" w:rsidP="00360A5F">
            <w:pPr>
              <w:autoSpaceDE w:val="0"/>
              <w:autoSpaceDN w:val="0"/>
              <w:adjustRightInd w:val="0"/>
              <w:jc w:val="center"/>
              <w:rPr>
                <w:sz w:val="21"/>
                <w:szCs w:val="21"/>
              </w:rPr>
            </w:pPr>
            <w:r w:rsidRPr="0061722E">
              <w:rPr>
                <w:sz w:val="21"/>
                <w:szCs w:val="21"/>
              </w:rPr>
              <w:t>0.008***</w:t>
            </w:r>
          </w:p>
        </w:tc>
        <w:tc>
          <w:tcPr>
            <w:tcW w:w="653" w:type="pct"/>
            <w:tcBorders>
              <w:top w:val="nil"/>
              <w:left w:val="nil"/>
              <w:bottom w:val="nil"/>
              <w:right w:val="nil"/>
            </w:tcBorders>
          </w:tcPr>
          <w:p w14:paraId="46FC0D76" w14:textId="77777777" w:rsidR="00597503" w:rsidRPr="0061722E" w:rsidRDefault="00597503" w:rsidP="00360A5F">
            <w:pPr>
              <w:autoSpaceDE w:val="0"/>
              <w:autoSpaceDN w:val="0"/>
              <w:adjustRightInd w:val="0"/>
              <w:jc w:val="center"/>
              <w:rPr>
                <w:sz w:val="21"/>
                <w:szCs w:val="21"/>
              </w:rPr>
            </w:pPr>
            <w:r w:rsidRPr="0061722E">
              <w:rPr>
                <w:sz w:val="21"/>
                <w:szCs w:val="21"/>
              </w:rPr>
              <w:t>0.008***</w:t>
            </w:r>
          </w:p>
        </w:tc>
        <w:tc>
          <w:tcPr>
            <w:tcW w:w="652" w:type="pct"/>
            <w:tcBorders>
              <w:top w:val="nil"/>
              <w:left w:val="nil"/>
              <w:bottom w:val="nil"/>
              <w:right w:val="nil"/>
            </w:tcBorders>
          </w:tcPr>
          <w:p w14:paraId="4E9D5197" w14:textId="77777777" w:rsidR="00597503" w:rsidRPr="0061722E" w:rsidRDefault="00597503" w:rsidP="00360A5F">
            <w:pPr>
              <w:autoSpaceDE w:val="0"/>
              <w:autoSpaceDN w:val="0"/>
              <w:adjustRightInd w:val="0"/>
              <w:jc w:val="center"/>
              <w:rPr>
                <w:sz w:val="21"/>
                <w:szCs w:val="21"/>
              </w:rPr>
            </w:pPr>
            <w:r w:rsidRPr="0061722E">
              <w:rPr>
                <w:sz w:val="21"/>
                <w:szCs w:val="21"/>
              </w:rPr>
              <w:t>0.008***</w:t>
            </w:r>
          </w:p>
        </w:tc>
      </w:tr>
      <w:tr w:rsidR="00597503" w:rsidRPr="0061722E" w14:paraId="097736D8" w14:textId="77777777" w:rsidTr="00360A5F">
        <w:trPr>
          <w:jc w:val="center"/>
        </w:trPr>
        <w:tc>
          <w:tcPr>
            <w:tcW w:w="1083" w:type="pct"/>
            <w:tcBorders>
              <w:top w:val="nil"/>
              <w:left w:val="nil"/>
              <w:bottom w:val="nil"/>
              <w:right w:val="nil"/>
            </w:tcBorders>
          </w:tcPr>
          <w:p w14:paraId="0A2A75D0" w14:textId="77777777" w:rsidR="00597503" w:rsidRPr="0061722E" w:rsidRDefault="00597503" w:rsidP="00360A5F">
            <w:pPr>
              <w:autoSpaceDE w:val="0"/>
              <w:autoSpaceDN w:val="0"/>
              <w:adjustRightInd w:val="0"/>
              <w:rPr>
                <w:sz w:val="21"/>
                <w:szCs w:val="21"/>
              </w:rPr>
            </w:pPr>
          </w:p>
        </w:tc>
        <w:tc>
          <w:tcPr>
            <w:tcW w:w="653" w:type="pct"/>
            <w:tcBorders>
              <w:top w:val="nil"/>
              <w:left w:val="nil"/>
              <w:bottom w:val="nil"/>
              <w:right w:val="nil"/>
            </w:tcBorders>
          </w:tcPr>
          <w:p w14:paraId="19F65720" w14:textId="77777777" w:rsidR="00597503" w:rsidRPr="0061722E" w:rsidRDefault="00597503" w:rsidP="00360A5F">
            <w:pPr>
              <w:autoSpaceDE w:val="0"/>
              <w:autoSpaceDN w:val="0"/>
              <w:adjustRightInd w:val="0"/>
              <w:jc w:val="center"/>
              <w:rPr>
                <w:sz w:val="21"/>
                <w:szCs w:val="21"/>
              </w:rPr>
            </w:pPr>
            <w:r w:rsidRPr="0061722E">
              <w:rPr>
                <w:sz w:val="21"/>
                <w:szCs w:val="21"/>
              </w:rPr>
              <w:t>(0.001)</w:t>
            </w:r>
          </w:p>
        </w:tc>
        <w:tc>
          <w:tcPr>
            <w:tcW w:w="653" w:type="pct"/>
            <w:tcBorders>
              <w:top w:val="nil"/>
              <w:left w:val="nil"/>
              <w:bottom w:val="nil"/>
              <w:right w:val="nil"/>
            </w:tcBorders>
          </w:tcPr>
          <w:p w14:paraId="1A7920B2" w14:textId="77777777" w:rsidR="00597503" w:rsidRPr="0061722E" w:rsidRDefault="00597503" w:rsidP="00360A5F">
            <w:pPr>
              <w:autoSpaceDE w:val="0"/>
              <w:autoSpaceDN w:val="0"/>
              <w:adjustRightInd w:val="0"/>
              <w:jc w:val="center"/>
              <w:rPr>
                <w:sz w:val="21"/>
                <w:szCs w:val="21"/>
              </w:rPr>
            </w:pPr>
            <w:r w:rsidRPr="0061722E">
              <w:rPr>
                <w:sz w:val="21"/>
                <w:szCs w:val="21"/>
              </w:rPr>
              <w:t>(0.001)</w:t>
            </w:r>
          </w:p>
        </w:tc>
        <w:tc>
          <w:tcPr>
            <w:tcW w:w="653" w:type="pct"/>
            <w:tcBorders>
              <w:top w:val="nil"/>
              <w:left w:val="nil"/>
              <w:bottom w:val="nil"/>
              <w:right w:val="nil"/>
            </w:tcBorders>
          </w:tcPr>
          <w:p w14:paraId="33E81DBD" w14:textId="77777777" w:rsidR="00597503" w:rsidRPr="0061722E" w:rsidRDefault="00597503" w:rsidP="00360A5F">
            <w:pPr>
              <w:autoSpaceDE w:val="0"/>
              <w:autoSpaceDN w:val="0"/>
              <w:adjustRightInd w:val="0"/>
              <w:jc w:val="center"/>
              <w:rPr>
                <w:sz w:val="21"/>
                <w:szCs w:val="21"/>
              </w:rPr>
            </w:pPr>
            <w:r w:rsidRPr="0061722E">
              <w:rPr>
                <w:sz w:val="21"/>
                <w:szCs w:val="21"/>
              </w:rPr>
              <w:t>(0.001)</w:t>
            </w:r>
          </w:p>
        </w:tc>
        <w:tc>
          <w:tcPr>
            <w:tcW w:w="653" w:type="pct"/>
            <w:tcBorders>
              <w:top w:val="nil"/>
              <w:left w:val="nil"/>
              <w:bottom w:val="nil"/>
              <w:right w:val="nil"/>
            </w:tcBorders>
          </w:tcPr>
          <w:p w14:paraId="6AC9A3AA" w14:textId="77777777" w:rsidR="00597503" w:rsidRPr="0061722E" w:rsidRDefault="00597503" w:rsidP="00360A5F">
            <w:pPr>
              <w:autoSpaceDE w:val="0"/>
              <w:autoSpaceDN w:val="0"/>
              <w:adjustRightInd w:val="0"/>
              <w:jc w:val="center"/>
              <w:rPr>
                <w:sz w:val="21"/>
                <w:szCs w:val="21"/>
              </w:rPr>
            </w:pPr>
            <w:r w:rsidRPr="0061722E">
              <w:rPr>
                <w:sz w:val="21"/>
                <w:szCs w:val="21"/>
              </w:rPr>
              <w:t>(0.001)</w:t>
            </w:r>
          </w:p>
        </w:tc>
        <w:tc>
          <w:tcPr>
            <w:tcW w:w="653" w:type="pct"/>
            <w:tcBorders>
              <w:top w:val="nil"/>
              <w:left w:val="nil"/>
              <w:bottom w:val="nil"/>
              <w:right w:val="nil"/>
            </w:tcBorders>
          </w:tcPr>
          <w:p w14:paraId="54989FF3" w14:textId="77777777" w:rsidR="00597503" w:rsidRPr="0061722E" w:rsidRDefault="00597503" w:rsidP="00360A5F">
            <w:pPr>
              <w:autoSpaceDE w:val="0"/>
              <w:autoSpaceDN w:val="0"/>
              <w:adjustRightInd w:val="0"/>
              <w:jc w:val="center"/>
              <w:rPr>
                <w:sz w:val="21"/>
                <w:szCs w:val="21"/>
              </w:rPr>
            </w:pPr>
            <w:r w:rsidRPr="0061722E">
              <w:rPr>
                <w:sz w:val="21"/>
                <w:szCs w:val="21"/>
              </w:rPr>
              <w:t>(0.001)</w:t>
            </w:r>
          </w:p>
        </w:tc>
        <w:tc>
          <w:tcPr>
            <w:tcW w:w="652" w:type="pct"/>
            <w:tcBorders>
              <w:top w:val="nil"/>
              <w:left w:val="nil"/>
              <w:bottom w:val="nil"/>
              <w:right w:val="nil"/>
            </w:tcBorders>
          </w:tcPr>
          <w:p w14:paraId="7E3D1C64" w14:textId="77777777" w:rsidR="00597503" w:rsidRPr="0061722E" w:rsidRDefault="00597503" w:rsidP="00360A5F">
            <w:pPr>
              <w:autoSpaceDE w:val="0"/>
              <w:autoSpaceDN w:val="0"/>
              <w:adjustRightInd w:val="0"/>
              <w:jc w:val="center"/>
              <w:rPr>
                <w:sz w:val="21"/>
                <w:szCs w:val="21"/>
              </w:rPr>
            </w:pPr>
            <w:r w:rsidRPr="0061722E">
              <w:rPr>
                <w:sz w:val="21"/>
                <w:szCs w:val="21"/>
              </w:rPr>
              <w:t>(0.001)</w:t>
            </w:r>
          </w:p>
        </w:tc>
      </w:tr>
      <w:tr w:rsidR="00597503" w:rsidRPr="0061722E" w14:paraId="3EE4CF30" w14:textId="77777777" w:rsidTr="00360A5F">
        <w:trPr>
          <w:jc w:val="center"/>
        </w:trPr>
        <w:tc>
          <w:tcPr>
            <w:tcW w:w="1083" w:type="pct"/>
            <w:tcBorders>
              <w:top w:val="nil"/>
              <w:left w:val="nil"/>
              <w:bottom w:val="nil"/>
              <w:right w:val="nil"/>
            </w:tcBorders>
          </w:tcPr>
          <w:p w14:paraId="3D7FC287" w14:textId="77777777" w:rsidR="00597503" w:rsidRPr="0061722E" w:rsidRDefault="00597503" w:rsidP="00360A5F">
            <w:pPr>
              <w:autoSpaceDE w:val="0"/>
              <w:autoSpaceDN w:val="0"/>
              <w:adjustRightInd w:val="0"/>
              <w:rPr>
                <w:sz w:val="21"/>
                <w:szCs w:val="21"/>
              </w:rPr>
            </w:pPr>
            <w:r w:rsidRPr="0061722E">
              <w:rPr>
                <w:sz w:val="21"/>
                <w:szCs w:val="21"/>
              </w:rPr>
              <w:t>Coopted</w:t>
            </w:r>
          </w:p>
        </w:tc>
        <w:tc>
          <w:tcPr>
            <w:tcW w:w="653" w:type="pct"/>
            <w:tcBorders>
              <w:top w:val="nil"/>
              <w:left w:val="nil"/>
              <w:bottom w:val="nil"/>
              <w:right w:val="nil"/>
            </w:tcBorders>
          </w:tcPr>
          <w:p w14:paraId="69568883" w14:textId="77777777" w:rsidR="00597503" w:rsidRPr="0061722E" w:rsidRDefault="00597503" w:rsidP="00360A5F">
            <w:pPr>
              <w:autoSpaceDE w:val="0"/>
              <w:autoSpaceDN w:val="0"/>
              <w:adjustRightInd w:val="0"/>
              <w:jc w:val="center"/>
              <w:rPr>
                <w:sz w:val="21"/>
                <w:szCs w:val="21"/>
              </w:rPr>
            </w:pPr>
            <w:r w:rsidRPr="0061722E">
              <w:rPr>
                <w:sz w:val="21"/>
                <w:szCs w:val="21"/>
              </w:rPr>
              <w:t>-0.253***</w:t>
            </w:r>
          </w:p>
        </w:tc>
        <w:tc>
          <w:tcPr>
            <w:tcW w:w="653" w:type="pct"/>
            <w:tcBorders>
              <w:top w:val="nil"/>
              <w:left w:val="nil"/>
              <w:bottom w:val="nil"/>
              <w:right w:val="nil"/>
            </w:tcBorders>
          </w:tcPr>
          <w:p w14:paraId="37BFF0C4" w14:textId="77777777" w:rsidR="00597503" w:rsidRPr="0061722E" w:rsidRDefault="00597503" w:rsidP="00360A5F">
            <w:pPr>
              <w:autoSpaceDE w:val="0"/>
              <w:autoSpaceDN w:val="0"/>
              <w:adjustRightInd w:val="0"/>
              <w:jc w:val="center"/>
              <w:rPr>
                <w:sz w:val="21"/>
                <w:szCs w:val="21"/>
              </w:rPr>
            </w:pPr>
            <w:r w:rsidRPr="0061722E">
              <w:rPr>
                <w:sz w:val="21"/>
                <w:szCs w:val="21"/>
              </w:rPr>
              <w:t>-0.253***</w:t>
            </w:r>
          </w:p>
        </w:tc>
        <w:tc>
          <w:tcPr>
            <w:tcW w:w="653" w:type="pct"/>
            <w:tcBorders>
              <w:top w:val="nil"/>
              <w:left w:val="nil"/>
              <w:bottom w:val="nil"/>
              <w:right w:val="nil"/>
            </w:tcBorders>
          </w:tcPr>
          <w:p w14:paraId="59846D9D" w14:textId="77777777" w:rsidR="00597503" w:rsidRPr="0061722E" w:rsidRDefault="00597503" w:rsidP="00360A5F">
            <w:pPr>
              <w:autoSpaceDE w:val="0"/>
              <w:autoSpaceDN w:val="0"/>
              <w:adjustRightInd w:val="0"/>
              <w:jc w:val="center"/>
              <w:rPr>
                <w:sz w:val="21"/>
                <w:szCs w:val="21"/>
              </w:rPr>
            </w:pPr>
            <w:r w:rsidRPr="0061722E">
              <w:rPr>
                <w:sz w:val="21"/>
                <w:szCs w:val="21"/>
              </w:rPr>
              <w:t>-0.248***</w:t>
            </w:r>
          </w:p>
        </w:tc>
        <w:tc>
          <w:tcPr>
            <w:tcW w:w="653" w:type="pct"/>
            <w:tcBorders>
              <w:top w:val="nil"/>
              <w:left w:val="nil"/>
              <w:bottom w:val="nil"/>
              <w:right w:val="nil"/>
            </w:tcBorders>
          </w:tcPr>
          <w:p w14:paraId="486DF4C7" w14:textId="77777777" w:rsidR="00597503" w:rsidRPr="0061722E" w:rsidRDefault="00597503" w:rsidP="00360A5F">
            <w:pPr>
              <w:autoSpaceDE w:val="0"/>
              <w:autoSpaceDN w:val="0"/>
              <w:adjustRightInd w:val="0"/>
              <w:jc w:val="center"/>
              <w:rPr>
                <w:sz w:val="21"/>
                <w:szCs w:val="21"/>
              </w:rPr>
            </w:pPr>
            <w:r w:rsidRPr="0061722E">
              <w:rPr>
                <w:sz w:val="21"/>
                <w:szCs w:val="21"/>
              </w:rPr>
              <w:t>-0.240***</w:t>
            </w:r>
          </w:p>
        </w:tc>
        <w:tc>
          <w:tcPr>
            <w:tcW w:w="653" w:type="pct"/>
            <w:tcBorders>
              <w:top w:val="nil"/>
              <w:left w:val="nil"/>
              <w:bottom w:val="nil"/>
              <w:right w:val="nil"/>
            </w:tcBorders>
          </w:tcPr>
          <w:p w14:paraId="3D5460D7" w14:textId="77777777" w:rsidR="00597503" w:rsidRPr="0061722E" w:rsidRDefault="00597503" w:rsidP="00360A5F">
            <w:pPr>
              <w:autoSpaceDE w:val="0"/>
              <w:autoSpaceDN w:val="0"/>
              <w:adjustRightInd w:val="0"/>
              <w:jc w:val="center"/>
              <w:rPr>
                <w:sz w:val="21"/>
                <w:szCs w:val="21"/>
              </w:rPr>
            </w:pPr>
            <w:r w:rsidRPr="0061722E">
              <w:rPr>
                <w:sz w:val="21"/>
                <w:szCs w:val="21"/>
              </w:rPr>
              <w:t>-0.255***</w:t>
            </w:r>
          </w:p>
        </w:tc>
        <w:tc>
          <w:tcPr>
            <w:tcW w:w="652" w:type="pct"/>
            <w:tcBorders>
              <w:top w:val="nil"/>
              <w:left w:val="nil"/>
              <w:bottom w:val="nil"/>
              <w:right w:val="nil"/>
            </w:tcBorders>
          </w:tcPr>
          <w:p w14:paraId="6913FD2E" w14:textId="77777777" w:rsidR="00597503" w:rsidRPr="0061722E" w:rsidRDefault="00597503" w:rsidP="00360A5F">
            <w:pPr>
              <w:autoSpaceDE w:val="0"/>
              <w:autoSpaceDN w:val="0"/>
              <w:adjustRightInd w:val="0"/>
              <w:jc w:val="center"/>
              <w:rPr>
                <w:sz w:val="21"/>
                <w:szCs w:val="21"/>
              </w:rPr>
            </w:pPr>
            <w:r w:rsidRPr="0061722E">
              <w:rPr>
                <w:sz w:val="21"/>
                <w:szCs w:val="21"/>
              </w:rPr>
              <w:t>-0.237***</w:t>
            </w:r>
          </w:p>
        </w:tc>
      </w:tr>
      <w:tr w:rsidR="00597503" w:rsidRPr="0061722E" w14:paraId="24FF7CF7" w14:textId="77777777" w:rsidTr="00360A5F">
        <w:trPr>
          <w:jc w:val="center"/>
        </w:trPr>
        <w:tc>
          <w:tcPr>
            <w:tcW w:w="1083" w:type="pct"/>
            <w:tcBorders>
              <w:top w:val="nil"/>
              <w:left w:val="nil"/>
              <w:bottom w:val="nil"/>
              <w:right w:val="nil"/>
            </w:tcBorders>
          </w:tcPr>
          <w:p w14:paraId="6AED397B" w14:textId="77777777" w:rsidR="00597503" w:rsidRPr="0061722E" w:rsidRDefault="00597503" w:rsidP="00360A5F">
            <w:pPr>
              <w:autoSpaceDE w:val="0"/>
              <w:autoSpaceDN w:val="0"/>
              <w:adjustRightInd w:val="0"/>
              <w:rPr>
                <w:sz w:val="21"/>
                <w:szCs w:val="21"/>
              </w:rPr>
            </w:pPr>
          </w:p>
        </w:tc>
        <w:tc>
          <w:tcPr>
            <w:tcW w:w="653" w:type="pct"/>
            <w:tcBorders>
              <w:top w:val="nil"/>
              <w:left w:val="nil"/>
              <w:bottom w:val="nil"/>
              <w:right w:val="nil"/>
            </w:tcBorders>
          </w:tcPr>
          <w:p w14:paraId="29C303BE" w14:textId="77777777" w:rsidR="00597503" w:rsidRPr="0061722E" w:rsidRDefault="00597503" w:rsidP="00360A5F">
            <w:pPr>
              <w:autoSpaceDE w:val="0"/>
              <w:autoSpaceDN w:val="0"/>
              <w:adjustRightInd w:val="0"/>
              <w:jc w:val="center"/>
              <w:rPr>
                <w:sz w:val="21"/>
                <w:szCs w:val="21"/>
              </w:rPr>
            </w:pPr>
            <w:r w:rsidRPr="0061722E">
              <w:rPr>
                <w:sz w:val="21"/>
                <w:szCs w:val="21"/>
              </w:rPr>
              <w:t>(0.075)</w:t>
            </w:r>
          </w:p>
        </w:tc>
        <w:tc>
          <w:tcPr>
            <w:tcW w:w="653" w:type="pct"/>
            <w:tcBorders>
              <w:top w:val="nil"/>
              <w:left w:val="nil"/>
              <w:bottom w:val="nil"/>
              <w:right w:val="nil"/>
            </w:tcBorders>
          </w:tcPr>
          <w:p w14:paraId="397364C5" w14:textId="77777777" w:rsidR="00597503" w:rsidRPr="0061722E" w:rsidRDefault="00597503" w:rsidP="00360A5F">
            <w:pPr>
              <w:autoSpaceDE w:val="0"/>
              <w:autoSpaceDN w:val="0"/>
              <w:adjustRightInd w:val="0"/>
              <w:jc w:val="center"/>
              <w:rPr>
                <w:sz w:val="21"/>
                <w:szCs w:val="21"/>
              </w:rPr>
            </w:pPr>
            <w:r w:rsidRPr="0061722E">
              <w:rPr>
                <w:sz w:val="21"/>
                <w:szCs w:val="21"/>
              </w:rPr>
              <w:t>(0.075)</w:t>
            </w:r>
          </w:p>
        </w:tc>
        <w:tc>
          <w:tcPr>
            <w:tcW w:w="653" w:type="pct"/>
            <w:tcBorders>
              <w:top w:val="nil"/>
              <w:left w:val="nil"/>
              <w:bottom w:val="nil"/>
              <w:right w:val="nil"/>
            </w:tcBorders>
          </w:tcPr>
          <w:p w14:paraId="1AED9DC1" w14:textId="77777777" w:rsidR="00597503" w:rsidRPr="0061722E" w:rsidRDefault="00597503" w:rsidP="00360A5F">
            <w:pPr>
              <w:autoSpaceDE w:val="0"/>
              <w:autoSpaceDN w:val="0"/>
              <w:adjustRightInd w:val="0"/>
              <w:jc w:val="center"/>
              <w:rPr>
                <w:sz w:val="21"/>
                <w:szCs w:val="21"/>
              </w:rPr>
            </w:pPr>
            <w:r w:rsidRPr="0061722E">
              <w:rPr>
                <w:sz w:val="21"/>
                <w:szCs w:val="21"/>
              </w:rPr>
              <w:t>(0.075)</w:t>
            </w:r>
          </w:p>
        </w:tc>
        <w:tc>
          <w:tcPr>
            <w:tcW w:w="653" w:type="pct"/>
            <w:tcBorders>
              <w:top w:val="nil"/>
              <w:left w:val="nil"/>
              <w:bottom w:val="nil"/>
              <w:right w:val="nil"/>
            </w:tcBorders>
          </w:tcPr>
          <w:p w14:paraId="28C9B3D4" w14:textId="77777777" w:rsidR="00597503" w:rsidRPr="0061722E" w:rsidRDefault="00597503" w:rsidP="00360A5F">
            <w:pPr>
              <w:autoSpaceDE w:val="0"/>
              <w:autoSpaceDN w:val="0"/>
              <w:adjustRightInd w:val="0"/>
              <w:jc w:val="center"/>
              <w:rPr>
                <w:sz w:val="21"/>
                <w:szCs w:val="21"/>
              </w:rPr>
            </w:pPr>
            <w:r w:rsidRPr="0061722E">
              <w:rPr>
                <w:sz w:val="21"/>
                <w:szCs w:val="21"/>
              </w:rPr>
              <w:t>(0.075)</w:t>
            </w:r>
          </w:p>
        </w:tc>
        <w:tc>
          <w:tcPr>
            <w:tcW w:w="653" w:type="pct"/>
            <w:tcBorders>
              <w:top w:val="nil"/>
              <w:left w:val="nil"/>
              <w:bottom w:val="nil"/>
              <w:right w:val="nil"/>
            </w:tcBorders>
          </w:tcPr>
          <w:p w14:paraId="5D04A721" w14:textId="77777777" w:rsidR="00597503" w:rsidRPr="0061722E" w:rsidRDefault="00597503" w:rsidP="00360A5F">
            <w:pPr>
              <w:autoSpaceDE w:val="0"/>
              <w:autoSpaceDN w:val="0"/>
              <w:adjustRightInd w:val="0"/>
              <w:jc w:val="center"/>
              <w:rPr>
                <w:sz w:val="21"/>
                <w:szCs w:val="21"/>
              </w:rPr>
            </w:pPr>
            <w:r w:rsidRPr="0061722E">
              <w:rPr>
                <w:sz w:val="21"/>
                <w:szCs w:val="21"/>
              </w:rPr>
              <w:t>(0.075)</w:t>
            </w:r>
          </w:p>
        </w:tc>
        <w:tc>
          <w:tcPr>
            <w:tcW w:w="652" w:type="pct"/>
            <w:tcBorders>
              <w:top w:val="nil"/>
              <w:left w:val="nil"/>
              <w:bottom w:val="nil"/>
              <w:right w:val="nil"/>
            </w:tcBorders>
          </w:tcPr>
          <w:p w14:paraId="168C7209" w14:textId="77777777" w:rsidR="00597503" w:rsidRPr="0061722E" w:rsidRDefault="00597503" w:rsidP="00360A5F">
            <w:pPr>
              <w:autoSpaceDE w:val="0"/>
              <w:autoSpaceDN w:val="0"/>
              <w:adjustRightInd w:val="0"/>
              <w:jc w:val="center"/>
              <w:rPr>
                <w:sz w:val="21"/>
                <w:szCs w:val="21"/>
              </w:rPr>
            </w:pPr>
            <w:r w:rsidRPr="0061722E">
              <w:rPr>
                <w:sz w:val="21"/>
                <w:szCs w:val="21"/>
              </w:rPr>
              <w:t>(0.075)</w:t>
            </w:r>
          </w:p>
        </w:tc>
      </w:tr>
      <w:tr w:rsidR="00597503" w:rsidRPr="0061722E" w14:paraId="0E6B1BC5" w14:textId="77777777" w:rsidTr="00360A5F">
        <w:trPr>
          <w:jc w:val="center"/>
        </w:trPr>
        <w:tc>
          <w:tcPr>
            <w:tcW w:w="1083" w:type="pct"/>
            <w:tcBorders>
              <w:top w:val="nil"/>
              <w:left w:val="nil"/>
              <w:bottom w:val="nil"/>
              <w:right w:val="nil"/>
            </w:tcBorders>
          </w:tcPr>
          <w:p w14:paraId="7869E452" w14:textId="77777777" w:rsidR="00597503" w:rsidRPr="0061722E" w:rsidRDefault="00597503" w:rsidP="00360A5F">
            <w:pPr>
              <w:autoSpaceDE w:val="0"/>
              <w:autoSpaceDN w:val="0"/>
              <w:adjustRightInd w:val="0"/>
              <w:rPr>
                <w:sz w:val="21"/>
                <w:szCs w:val="21"/>
              </w:rPr>
            </w:pPr>
            <w:r w:rsidRPr="0061722E">
              <w:rPr>
                <w:sz w:val="21"/>
                <w:szCs w:val="21"/>
              </w:rPr>
              <w:t>Coworktime</w:t>
            </w:r>
          </w:p>
        </w:tc>
        <w:tc>
          <w:tcPr>
            <w:tcW w:w="653" w:type="pct"/>
            <w:tcBorders>
              <w:top w:val="nil"/>
              <w:left w:val="nil"/>
              <w:bottom w:val="nil"/>
              <w:right w:val="nil"/>
            </w:tcBorders>
          </w:tcPr>
          <w:p w14:paraId="116920C4" w14:textId="77777777" w:rsidR="00597503" w:rsidRPr="0061722E" w:rsidRDefault="00597503" w:rsidP="00360A5F">
            <w:pPr>
              <w:autoSpaceDE w:val="0"/>
              <w:autoSpaceDN w:val="0"/>
              <w:adjustRightInd w:val="0"/>
              <w:jc w:val="center"/>
              <w:rPr>
                <w:sz w:val="21"/>
                <w:szCs w:val="21"/>
              </w:rPr>
            </w:pPr>
            <w:r w:rsidRPr="0061722E">
              <w:rPr>
                <w:sz w:val="21"/>
                <w:szCs w:val="21"/>
              </w:rPr>
              <w:t>-0.004+</w:t>
            </w:r>
          </w:p>
        </w:tc>
        <w:tc>
          <w:tcPr>
            <w:tcW w:w="653" w:type="pct"/>
            <w:tcBorders>
              <w:top w:val="nil"/>
              <w:left w:val="nil"/>
              <w:bottom w:val="nil"/>
              <w:right w:val="nil"/>
            </w:tcBorders>
          </w:tcPr>
          <w:p w14:paraId="091AC62A" w14:textId="77777777" w:rsidR="00597503" w:rsidRPr="0061722E" w:rsidRDefault="00597503" w:rsidP="00360A5F">
            <w:pPr>
              <w:autoSpaceDE w:val="0"/>
              <w:autoSpaceDN w:val="0"/>
              <w:adjustRightInd w:val="0"/>
              <w:jc w:val="center"/>
              <w:rPr>
                <w:sz w:val="21"/>
                <w:szCs w:val="21"/>
              </w:rPr>
            </w:pPr>
            <w:r w:rsidRPr="0061722E">
              <w:rPr>
                <w:sz w:val="21"/>
                <w:szCs w:val="21"/>
              </w:rPr>
              <w:t>-0.003</w:t>
            </w:r>
          </w:p>
        </w:tc>
        <w:tc>
          <w:tcPr>
            <w:tcW w:w="653" w:type="pct"/>
            <w:tcBorders>
              <w:top w:val="nil"/>
              <w:left w:val="nil"/>
              <w:bottom w:val="nil"/>
              <w:right w:val="nil"/>
            </w:tcBorders>
          </w:tcPr>
          <w:p w14:paraId="6330ED42" w14:textId="77777777" w:rsidR="00597503" w:rsidRPr="0061722E" w:rsidRDefault="00597503" w:rsidP="00360A5F">
            <w:pPr>
              <w:autoSpaceDE w:val="0"/>
              <w:autoSpaceDN w:val="0"/>
              <w:adjustRightInd w:val="0"/>
              <w:jc w:val="center"/>
              <w:rPr>
                <w:sz w:val="21"/>
                <w:szCs w:val="21"/>
              </w:rPr>
            </w:pPr>
            <w:r w:rsidRPr="0061722E">
              <w:rPr>
                <w:sz w:val="21"/>
                <w:szCs w:val="21"/>
              </w:rPr>
              <w:t>-0.003</w:t>
            </w:r>
          </w:p>
        </w:tc>
        <w:tc>
          <w:tcPr>
            <w:tcW w:w="653" w:type="pct"/>
            <w:tcBorders>
              <w:top w:val="nil"/>
              <w:left w:val="nil"/>
              <w:bottom w:val="nil"/>
              <w:right w:val="nil"/>
            </w:tcBorders>
          </w:tcPr>
          <w:p w14:paraId="670AD910" w14:textId="77777777" w:rsidR="00597503" w:rsidRPr="0061722E" w:rsidRDefault="00597503" w:rsidP="00360A5F">
            <w:pPr>
              <w:autoSpaceDE w:val="0"/>
              <w:autoSpaceDN w:val="0"/>
              <w:adjustRightInd w:val="0"/>
              <w:jc w:val="center"/>
              <w:rPr>
                <w:sz w:val="21"/>
                <w:szCs w:val="21"/>
              </w:rPr>
            </w:pPr>
            <w:r w:rsidRPr="0061722E">
              <w:rPr>
                <w:sz w:val="21"/>
                <w:szCs w:val="21"/>
              </w:rPr>
              <w:t>-0.003</w:t>
            </w:r>
          </w:p>
        </w:tc>
        <w:tc>
          <w:tcPr>
            <w:tcW w:w="653" w:type="pct"/>
            <w:tcBorders>
              <w:top w:val="nil"/>
              <w:left w:val="nil"/>
              <w:bottom w:val="nil"/>
              <w:right w:val="nil"/>
            </w:tcBorders>
          </w:tcPr>
          <w:p w14:paraId="26361DB8" w14:textId="77777777" w:rsidR="00597503" w:rsidRPr="0061722E" w:rsidRDefault="00597503" w:rsidP="00360A5F">
            <w:pPr>
              <w:autoSpaceDE w:val="0"/>
              <w:autoSpaceDN w:val="0"/>
              <w:adjustRightInd w:val="0"/>
              <w:jc w:val="center"/>
              <w:rPr>
                <w:sz w:val="21"/>
                <w:szCs w:val="21"/>
              </w:rPr>
            </w:pPr>
            <w:r w:rsidRPr="0061722E">
              <w:rPr>
                <w:sz w:val="21"/>
                <w:szCs w:val="21"/>
              </w:rPr>
              <w:t>-0.003</w:t>
            </w:r>
          </w:p>
        </w:tc>
        <w:tc>
          <w:tcPr>
            <w:tcW w:w="652" w:type="pct"/>
            <w:tcBorders>
              <w:top w:val="nil"/>
              <w:left w:val="nil"/>
              <w:bottom w:val="nil"/>
              <w:right w:val="nil"/>
            </w:tcBorders>
          </w:tcPr>
          <w:p w14:paraId="051EECB2" w14:textId="77777777" w:rsidR="00597503" w:rsidRPr="0061722E" w:rsidRDefault="00597503" w:rsidP="00360A5F">
            <w:pPr>
              <w:autoSpaceDE w:val="0"/>
              <w:autoSpaceDN w:val="0"/>
              <w:adjustRightInd w:val="0"/>
              <w:jc w:val="center"/>
              <w:rPr>
                <w:sz w:val="21"/>
                <w:szCs w:val="21"/>
              </w:rPr>
            </w:pPr>
            <w:r w:rsidRPr="0061722E">
              <w:rPr>
                <w:sz w:val="21"/>
                <w:szCs w:val="21"/>
              </w:rPr>
              <w:t>-0.003</w:t>
            </w:r>
          </w:p>
        </w:tc>
      </w:tr>
      <w:tr w:rsidR="00597503" w:rsidRPr="0061722E" w14:paraId="09D95A15" w14:textId="77777777" w:rsidTr="00360A5F">
        <w:trPr>
          <w:jc w:val="center"/>
        </w:trPr>
        <w:tc>
          <w:tcPr>
            <w:tcW w:w="1083" w:type="pct"/>
            <w:tcBorders>
              <w:top w:val="nil"/>
              <w:left w:val="nil"/>
              <w:bottom w:val="nil"/>
              <w:right w:val="nil"/>
            </w:tcBorders>
          </w:tcPr>
          <w:p w14:paraId="3E150366" w14:textId="77777777" w:rsidR="00597503" w:rsidRPr="0061722E" w:rsidRDefault="00597503" w:rsidP="00360A5F">
            <w:pPr>
              <w:autoSpaceDE w:val="0"/>
              <w:autoSpaceDN w:val="0"/>
              <w:adjustRightInd w:val="0"/>
              <w:rPr>
                <w:sz w:val="21"/>
                <w:szCs w:val="21"/>
              </w:rPr>
            </w:pPr>
          </w:p>
        </w:tc>
        <w:tc>
          <w:tcPr>
            <w:tcW w:w="653" w:type="pct"/>
            <w:tcBorders>
              <w:top w:val="nil"/>
              <w:left w:val="nil"/>
              <w:bottom w:val="nil"/>
              <w:right w:val="nil"/>
            </w:tcBorders>
          </w:tcPr>
          <w:p w14:paraId="473027B0" w14:textId="77777777" w:rsidR="00597503" w:rsidRPr="0061722E" w:rsidRDefault="00597503" w:rsidP="00360A5F">
            <w:pPr>
              <w:autoSpaceDE w:val="0"/>
              <w:autoSpaceDN w:val="0"/>
              <w:adjustRightInd w:val="0"/>
              <w:jc w:val="center"/>
              <w:rPr>
                <w:sz w:val="21"/>
                <w:szCs w:val="21"/>
              </w:rPr>
            </w:pPr>
            <w:r w:rsidRPr="0061722E">
              <w:rPr>
                <w:sz w:val="21"/>
                <w:szCs w:val="21"/>
              </w:rPr>
              <w:t>(0.002)</w:t>
            </w:r>
          </w:p>
        </w:tc>
        <w:tc>
          <w:tcPr>
            <w:tcW w:w="653" w:type="pct"/>
            <w:tcBorders>
              <w:top w:val="nil"/>
              <w:left w:val="nil"/>
              <w:bottom w:val="nil"/>
              <w:right w:val="nil"/>
            </w:tcBorders>
          </w:tcPr>
          <w:p w14:paraId="1D6F574B" w14:textId="77777777" w:rsidR="00597503" w:rsidRPr="0061722E" w:rsidRDefault="00597503" w:rsidP="00360A5F">
            <w:pPr>
              <w:autoSpaceDE w:val="0"/>
              <w:autoSpaceDN w:val="0"/>
              <w:adjustRightInd w:val="0"/>
              <w:jc w:val="center"/>
              <w:rPr>
                <w:sz w:val="21"/>
                <w:szCs w:val="21"/>
              </w:rPr>
            </w:pPr>
            <w:r w:rsidRPr="0061722E">
              <w:rPr>
                <w:sz w:val="21"/>
                <w:szCs w:val="21"/>
              </w:rPr>
              <w:t>(0.002)</w:t>
            </w:r>
          </w:p>
        </w:tc>
        <w:tc>
          <w:tcPr>
            <w:tcW w:w="653" w:type="pct"/>
            <w:tcBorders>
              <w:top w:val="nil"/>
              <w:left w:val="nil"/>
              <w:bottom w:val="nil"/>
              <w:right w:val="nil"/>
            </w:tcBorders>
          </w:tcPr>
          <w:p w14:paraId="53748F3E" w14:textId="77777777" w:rsidR="00597503" w:rsidRPr="0061722E" w:rsidRDefault="00597503" w:rsidP="00360A5F">
            <w:pPr>
              <w:autoSpaceDE w:val="0"/>
              <w:autoSpaceDN w:val="0"/>
              <w:adjustRightInd w:val="0"/>
              <w:jc w:val="center"/>
              <w:rPr>
                <w:sz w:val="21"/>
                <w:szCs w:val="21"/>
              </w:rPr>
            </w:pPr>
            <w:r w:rsidRPr="0061722E">
              <w:rPr>
                <w:sz w:val="21"/>
                <w:szCs w:val="21"/>
              </w:rPr>
              <w:t>(0.002)</w:t>
            </w:r>
          </w:p>
        </w:tc>
        <w:tc>
          <w:tcPr>
            <w:tcW w:w="653" w:type="pct"/>
            <w:tcBorders>
              <w:top w:val="nil"/>
              <w:left w:val="nil"/>
              <w:bottom w:val="nil"/>
              <w:right w:val="nil"/>
            </w:tcBorders>
          </w:tcPr>
          <w:p w14:paraId="39A823CD" w14:textId="77777777" w:rsidR="00597503" w:rsidRPr="0061722E" w:rsidRDefault="00597503" w:rsidP="00360A5F">
            <w:pPr>
              <w:autoSpaceDE w:val="0"/>
              <w:autoSpaceDN w:val="0"/>
              <w:adjustRightInd w:val="0"/>
              <w:jc w:val="center"/>
              <w:rPr>
                <w:sz w:val="21"/>
                <w:szCs w:val="21"/>
              </w:rPr>
            </w:pPr>
            <w:r w:rsidRPr="0061722E">
              <w:rPr>
                <w:sz w:val="21"/>
                <w:szCs w:val="21"/>
              </w:rPr>
              <w:t>(0.002)</w:t>
            </w:r>
          </w:p>
        </w:tc>
        <w:tc>
          <w:tcPr>
            <w:tcW w:w="653" w:type="pct"/>
            <w:tcBorders>
              <w:top w:val="nil"/>
              <w:left w:val="nil"/>
              <w:bottom w:val="nil"/>
              <w:right w:val="nil"/>
            </w:tcBorders>
          </w:tcPr>
          <w:p w14:paraId="027246FE" w14:textId="77777777" w:rsidR="00597503" w:rsidRPr="0061722E" w:rsidRDefault="00597503" w:rsidP="00360A5F">
            <w:pPr>
              <w:autoSpaceDE w:val="0"/>
              <w:autoSpaceDN w:val="0"/>
              <w:adjustRightInd w:val="0"/>
              <w:jc w:val="center"/>
              <w:rPr>
                <w:sz w:val="21"/>
                <w:szCs w:val="21"/>
              </w:rPr>
            </w:pPr>
            <w:r w:rsidRPr="0061722E">
              <w:rPr>
                <w:sz w:val="21"/>
                <w:szCs w:val="21"/>
              </w:rPr>
              <w:t>(0.002)</w:t>
            </w:r>
          </w:p>
        </w:tc>
        <w:tc>
          <w:tcPr>
            <w:tcW w:w="652" w:type="pct"/>
            <w:tcBorders>
              <w:top w:val="nil"/>
              <w:left w:val="nil"/>
              <w:bottom w:val="nil"/>
              <w:right w:val="nil"/>
            </w:tcBorders>
          </w:tcPr>
          <w:p w14:paraId="751A37BE" w14:textId="77777777" w:rsidR="00597503" w:rsidRPr="0061722E" w:rsidRDefault="00597503" w:rsidP="00360A5F">
            <w:pPr>
              <w:autoSpaceDE w:val="0"/>
              <w:autoSpaceDN w:val="0"/>
              <w:adjustRightInd w:val="0"/>
              <w:jc w:val="center"/>
              <w:rPr>
                <w:sz w:val="21"/>
                <w:szCs w:val="21"/>
              </w:rPr>
            </w:pPr>
            <w:r w:rsidRPr="0061722E">
              <w:rPr>
                <w:sz w:val="21"/>
                <w:szCs w:val="21"/>
              </w:rPr>
              <w:t>(0.002)</w:t>
            </w:r>
          </w:p>
        </w:tc>
      </w:tr>
      <w:tr w:rsidR="00597503" w:rsidRPr="0061722E" w14:paraId="203E91C7" w14:textId="77777777" w:rsidTr="00360A5F">
        <w:trPr>
          <w:jc w:val="center"/>
        </w:trPr>
        <w:tc>
          <w:tcPr>
            <w:tcW w:w="1083" w:type="pct"/>
            <w:tcBorders>
              <w:top w:val="nil"/>
              <w:left w:val="nil"/>
              <w:bottom w:val="nil"/>
              <w:right w:val="nil"/>
            </w:tcBorders>
          </w:tcPr>
          <w:p w14:paraId="72618AF4" w14:textId="77777777" w:rsidR="00597503" w:rsidRPr="0061722E" w:rsidRDefault="00597503" w:rsidP="00360A5F">
            <w:pPr>
              <w:autoSpaceDE w:val="0"/>
              <w:autoSpaceDN w:val="0"/>
              <w:adjustRightInd w:val="0"/>
              <w:rPr>
                <w:sz w:val="21"/>
                <w:szCs w:val="21"/>
              </w:rPr>
            </w:pPr>
          </w:p>
        </w:tc>
        <w:tc>
          <w:tcPr>
            <w:tcW w:w="653" w:type="pct"/>
            <w:tcBorders>
              <w:top w:val="nil"/>
              <w:left w:val="nil"/>
              <w:bottom w:val="nil"/>
              <w:right w:val="nil"/>
            </w:tcBorders>
          </w:tcPr>
          <w:p w14:paraId="231C9CBE"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1BB5E04B"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2B6A6AB9"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2C8D0E01" w14:textId="77777777" w:rsidR="00597503" w:rsidRPr="0061722E"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3A5F0B30" w14:textId="77777777" w:rsidR="00597503" w:rsidRPr="0061722E" w:rsidRDefault="00597503" w:rsidP="00360A5F">
            <w:pPr>
              <w:autoSpaceDE w:val="0"/>
              <w:autoSpaceDN w:val="0"/>
              <w:adjustRightInd w:val="0"/>
              <w:jc w:val="center"/>
              <w:rPr>
                <w:sz w:val="21"/>
                <w:szCs w:val="21"/>
              </w:rPr>
            </w:pPr>
          </w:p>
        </w:tc>
        <w:tc>
          <w:tcPr>
            <w:tcW w:w="652" w:type="pct"/>
            <w:tcBorders>
              <w:top w:val="nil"/>
              <w:left w:val="nil"/>
              <w:bottom w:val="nil"/>
              <w:right w:val="nil"/>
            </w:tcBorders>
          </w:tcPr>
          <w:p w14:paraId="6B3D0D92" w14:textId="77777777" w:rsidR="00597503" w:rsidRPr="0061722E" w:rsidRDefault="00597503" w:rsidP="00360A5F">
            <w:pPr>
              <w:autoSpaceDE w:val="0"/>
              <w:autoSpaceDN w:val="0"/>
              <w:adjustRightInd w:val="0"/>
              <w:jc w:val="center"/>
              <w:rPr>
                <w:sz w:val="21"/>
                <w:szCs w:val="21"/>
              </w:rPr>
            </w:pPr>
          </w:p>
        </w:tc>
      </w:tr>
      <w:tr w:rsidR="00597503" w:rsidRPr="0061722E" w14:paraId="04DAD77B" w14:textId="77777777" w:rsidTr="00360A5F">
        <w:trPr>
          <w:jc w:val="center"/>
        </w:trPr>
        <w:tc>
          <w:tcPr>
            <w:tcW w:w="1083" w:type="pct"/>
            <w:tcBorders>
              <w:top w:val="nil"/>
              <w:left w:val="nil"/>
              <w:bottom w:val="nil"/>
              <w:right w:val="nil"/>
            </w:tcBorders>
          </w:tcPr>
          <w:p w14:paraId="1B6B3CF6" w14:textId="77777777" w:rsidR="00597503" w:rsidRPr="0061722E" w:rsidRDefault="00597503" w:rsidP="00360A5F">
            <w:pPr>
              <w:autoSpaceDE w:val="0"/>
              <w:autoSpaceDN w:val="0"/>
              <w:adjustRightInd w:val="0"/>
              <w:rPr>
                <w:sz w:val="21"/>
                <w:szCs w:val="21"/>
              </w:rPr>
            </w:pPr>
            <w:r w:rsidRPr="0061722E">
              <w:rPr>
                <w:sz w:val="21"/>
                <w:szCs w:val="21"/>
              </w:rPr>
              <w:t>Proposal FE</w:t>
            </w:r>
          </w:p>
        </w:tc>
        <w:tc>
          <w:tcPr>
            <w:tcW w:w="653" w:type="pct"/>
            <w:tcBorders>
              <w:top w:val="nil"/>
              <w:left w:val="nil"/>
              <w:bottom w:val="nil"/>
              <w:right w:val="nil"/>
            </w:tcBorders>
          </w:tcPr>
          <w:p w14:paraId="7C0E6FA6" w14:textId="77777777" w:rsidR="00597503" w:rsidRPr="0061722E" w:rsidRDefault="00597503" w:rsidP="00360A5F">
            <w:pPr>
              <w:autoSpaceDE w:val="0"/>
              <w:autoSpaceDN w:val="0"/>
              <w:adjustRightInd w:val="0"/>
              <w:jc w:val="center"/>
              <w:rPr>
                <w:sz w:val="21"/>
                <w:szCs w:val="21"/>
              </w:rPr>
            </w:pPr>
            <w:r w:rsidRPr="0061722E">
              <w:rPr>
                <w:sz w:val="21"/>
                <w:szCs w:val="21"/>
              </w:rPr>
              <w:t>YES</w:t>
            </w:r>
          </w:p>
        </w:tc>
        <w:tc>
          <w:tcPr>
            <w:tcW w:w="653" w:type="pct"/>
            <w:tcBorders>
              <w:top w:val="nil"/>
              <w:left w:val="nil"/>
              <w:bottom w:val="nil"/>
              <w:right w:val="nil"/>
            </w:tcBorders>
          </w:tcPr>
          <w:p w14:paraId="50DE1BAE" w14:textId="77777777" w:rsidR="00597503" w:rsidRPr="0061722E" w:rsidRDefault="00597503" w:rsidP="00360A5F">
            <w:pPr>
              <w:autoSpaceDE w:val="0"/>
              <w:autoSpaceDN w:val="0"/>
              <w:adjustRightInd w:val="0"/>
              <w:jc w:val="center"/>
              <w:rPr>
                <w:sz w:val="21"/>
                <w:szCs w:val="21"/>
              </w:rPr>
            </w:pPr>
            <w:r w:rsidRPr="0061722E">
              <w:rPr>
                <w:sz w:val="21"/>
                <w:szCs w:val="21"/>
              </w:rPr>
              <w:t>YES</w:t>
            </w:r>
          </w:p>
        </w:tc>
        <w:tc>
          <w:tcPr>
            <w:tcW w:w="653" w:type="pct"/>
            <w:tcBorders>
              <w:top w:val="nil"/>
              <w:left w:val="nil"/>
              <w:bottom w:val="nil"/>
              <w:right w:val="nil"/>
            </w:tcBorders>
          </w:tcPr>
          <w:p w14:paraId="73D8BD19" w14:textId="77777777" w:rsidR="00597503" w:rsidRPr="0061722E" w:rsidRDefault="00597503" w:rsidP="00360A5F">
            <w:pPr>
              <w:autoSpaceDE w:val="0"/>
              <w:autoSpaceDN w:val="0"/>
              <w:adjustRightInd w:val="0"/>
              <w:jc w:val="center"/>
              <w:rPr>
                <w:sz w:val="21"/>
                <w:szCs w:val="21"/>
              </w:rPr>
            </w:pPr>
            <w:r w:rsidRPr="0061722E">
              <w:rPr>
                <w:sz w:val="21"/>
                <w:szCs w:val="21"/>
              </w:rPr>
              <w:t>YES</w:t>
            </w:r>
          </w:p>
        </w:tc>
        <w:tc>
          <w:tcPr>
            <w:tcW w:w="653" w:type="pct"/>
            <w:tcBorders>
              <w:top w:val="nil"/>
              <w:left w:val="nil"/>
              <w:bottom w:val="nil"/>
              <w:right w:val="nil"/>
            </w:tcBorders>
          </w:tcPr>
          <w:p w14:paraId="5CDB4E95" w14:textId="77777777" w:rsidR="00597503" w:rsidRPr="0061722E" w:rsidRDefault="00597503" w:rsidP="00360A5F">
            <w:pPr>
              <w:autoSpaceDE w:val="0"/>
              <w:autoSpaceDN w:val="0"/>
              <w:adjustRightInd w:val="0"/>
              <w:jc w:val="center"/>
              <w:rPr>
                <w:sz w:val="21"/>
                <w:szCs w:val="21"/>
              </w:rPr>
            </w:pPr>
            <w:r w:rsidRPr="0061722E">
              <w:rPr>
                <w:sz w:val="21"/>
                <w:szCs w:val="21"/>
              </w:rPr>
              <w:t>YES</w:t>
            </w:r>
          </w:p>
        </w:tc>
        <w:tc>
          <w:tcPr>
            <w:tcW w:w="653" w:type="pct"/>
            <w:tcBorders>
              <w:top w:val="nil"/>
              <w:left w:val="nil"/>
              <w:bottom w:val="nil"/>
              <w:right w:val="nil"/>
            </w:tcBorders>
          </w:tcPr>
          <w:p w14:paraId="6462968C" w14:textId="77777777" w:rsidR="00597503" w:rsidRPr="0061722E" w:rsidRDefault="00597503" w:rsidP="00360A5F">
            <w:pPr>
              <w:autoSpaceDE w:val="0"/>
              <w:autoSpaceDN w:val="0"/>
              <w:adjustRightInd w:val="0"/>
              <w:jc w:val="center"/>
              <w:rPr>
                <w:sz w:val="21"/>
                <w:szCs w:val="21"/>
              </w:rPr>
            </w:pPr>
            <w:r w:rsidRPr="0061722E">
              <w:rPr>
                <w:sz w:val="21"/>
                <w:szCs w:val="21"/>
              </w:rPr>
              <w:t>YES</w:t>
            </w:r>
          </w:p>
        </w:tc>
        <w:tc>
          <w:tcPr>
            <w:tcW w:w="652" w:type="pct"/>
            <w:tcBorders>
              <w:top w:val="nil"/>
              <w:left w:val="nil"/>
              <w:bottom w:val="nil"/>
              <w:right w:val="nil"/>
            </w:tcBorders>
          </w:tcPr>
          <w:p w14:paraId="353672B2" w14:textId="77777777" w:rsidR="00597503" w:rsidRPr="0061722E" w:rsidRDefault="00597503" w:rsidP="00360A5F">
            <w:pPr>
              <w:autoSpaceDE w:val="0"/>
              <w:autoSpaceDN w:val="0"/>
              <w:adjustRightInd w:val="0"/>
              <w:jc w:val="center"/>
              <w:rPr>
                <w:sz w:val="21"/>
                <w:szCs w:val="21"/>
              </w:rPr>
            </w:pPr>
            <w:r w:rsidRPr="0061722E">
              <w:rPr>
                <w:sz w:val="21"/>
                <w:szCs w:val="21"/>
              </w:rPr>
              <w:t>YES</w:t>
            </w:r>
          </w:p>
        </w:tc>
      </w:tr>
      <w:tr w:rsidR="00597503" w:rsidRPr="0061722E" w14:paraId="1AE0C72D" w14:textId="77777777" w:rsidTr="00360A5F">
        <w:trPr>
          <w:jc w:val="center"/>
        </w:trPr>
        <w:tc>
          <w:tcPr>
            <w:tcW w:w="1083" w:type="pct"/>
            <w:tcBorders>
              <w:top w:val="nil"/>
              <w:left w:val="nil"/>
              <w:bottom w:val="nil"/>
              <w:right w:val="nil"/>
            </w:tcBorders>
          </w:tcPr>
          <w:p w14:paraId="5A8941BB" w14:textId="77777777" w:rsidR="00597503" w:rsidRPr="0061722E" w:rsidRDefault="00597503" w:rsidP="00360A5F">
            <w:pPr>
              <w:autoSpaceDE w:val="0"/>
              <w:autoSpaceDN w:val="0"/>
              <w:adjustRightInd w:val="0"/>
              <w:rPr>
                <w:sz w:val="21"/>
                <w:szCs w:val="21"/>
              </w:rPr>
            </w:pPr>
            <w:r w:rsidRPr="0061722E">
              <w:rPr>
                <w:sz w:val="21"/>
                <w:szCs w:val="21"/>
              </w:rPr>
              <w:t>Observations</w:t>
            </w:r>
          </w:p>
        </w:tc>
        <w:tc>
          <w:tcPr>
            <w:tcW w:w="653" w:type="pct"/>
            <w:tcBorders>
              <w:top w:val="nil"/>
              <w:left w:val="nil"/>
              <w:bottom w:val="nil"/>
              <w:right w:val="nil"/>
            </w:tcBorders>
          </w:tcPr>
          <w:p w14:paraId="5EAB77AD" w14:textId="77777777" w:rsidR="00597503" w:rsidRPr="0061722E" w:rsidRDefault="00597503" w:rsidP="00360A5F">
            <w:pPr>
              <w:autoSpaceDE w:val="0"/>
              <w:autoSpaceDN w:val="0"/>
              <w:adjustRightInd w:val="0"/>
              <w:jc w:val="center"/>
              <w:rPr>
                <w:sz w:val="21"/>
                <w:szCs w:val="21"/>
              </w:rPr>
            </w:pPr>
            <w:r w:rsidRPr="0061722E">
              <w:rPr>
                <w:sz w:val="21"/>
                <w:szCs w:val="21"/>
              </w:rPr>
              <w:t>17,980</w:t>
            </w:r>
          </w:p>
        </w:tc>
        <w:tc>
          <w:tcPr>
            <w:tcW w:w="653" w:type="pct"/>
            <w:tcBorders>
              <w:top w:val="nil"/>
              <w:left w:val="nil"/>
              <w:bottom w:val="nil"/>
              <w:right w:val="nil"/>
            </w:tcBorders>
          </w:tcPr>
          <w:p w14:paraId="731B1265" w14:textId="77777777" w:rsidR="00597503" w:rsidRPr="0061722E" w:rsidRDefault="00597503" w:rsidP="00360A5F">
            <w:pPr>
              <w:autoSpaceDE w:val="0"/>
              <w:autoSpaceDN w:val="0"/>
              <w:adjustRightInd w:val="0"/>
              <w:jc w:val="center"/>
              <w:rPr>
                <w:sz w:val="21"/>
                <w:szCs w:val="21"/>
              </w:rPr>
            </w:pPr>
            <w:r w:rsidRPr="0061722E">
              <w:rPr>
                <w:sz w:val="21"/>
                <w:szCs w:val="21"/>
              </w:rPr>
              <w:t>17,980</w:t>
            </w:r>
          </w:p>
        </w:tc>
        <w:tc>
          <w:tcPr>
            <w:tcW w:w="653" w:type="pct"/>
            <w:tcBorders>
              <w:top w:val="nil"/>
              <w:left w:val="nil"/>
              <w:bottom w:val="nil"/>
              <w:right w:val="nil"/>
            </w:tcBorders>
          </w:tcPr>
          <w:p w14:paraId="709D91C4" w14:textId="77777777" w:rsidR="00597503" w:rsidRPr="0061722E" w:rsidRDefault="00597503" w:rsidP="00360A5F">
            <w:pPr>
              <w:autoSpaceDE w:val="0"/>
              <w:autoSpaceDN w:val="0"/>
              <w:adjustRightInd w:val="0"/>
              <w:jc w:val="center"/>
              <w:rPr>
                <w:sz w:val="21"/>
                <w:szCs w:val="21"/>
              </w:rPr>
            </w:pPr>
            <w:r w:rsidRPr="0061722E">
              <w:rPr>
                <w:sz w:val="21"/>
                <w:szCs w:val="21"/>
              </w:rPr>
              <w:t>17,980</w:t>
            </w:r>
          </w:p>
        </w:tc>
        <w:tc>
          <w:tcPr>
            <w:tcW w:w="653" w:type="pct"/>
            <w:tcBorders>
              <w:top w:val="nil"/>
              <w:left w:val="nil"/>
              <w:bottom w:val="nil"/>
              <w:right w:val="nil"/>
            </w:tcBorders>
          </w:tcPr>
          <w:p w14:paraId="67EE0DC1" w14:textId="77777777" w:rsidR="00597503" w:rsidRPr="0061722E" w:rsidRDefault="00597503" w:rsidP="00360A5F">
            <w:pPr>
              <w:autoSpaceDE w:val="0"/>
              <w:autoSpaceDN w:val="0"/>
              <w:adjustRightInd w:val="0"/>
              <w:jc w:val="center"/>
              <w:rPr>
                <w:sz w:val="21"/>
                <w:szCs w:val="21"/>
              </w:rPr>
            </w:pPr>
            <w:r w:rsidRPr="0061722E">
              <w:rPr>
                <w:sz w:val="21"/>
                <w:szCs w:val="21"/>
              </w:rPr>
              <w:t>17,980</w:t>
            </w:r>
          </w:p>
        </w:tc>
        <w:tc>
          <w:tcPr>
            <w:tcW w:w="653" w:type="pct"/>
            <w:tcBorders>
              <w:top w:val="nil"/>
              <w:left w:val="nil"/>
              <w:bottom w:val="nil"/>
              <w:right w:val="nil"/>
            </w:tcBorders>
          </w:tcPr>
          <w:p w14:paraId="32928134" w14:textId="77777777" w:rsidR="00597503" w:rsidRPr="0061722E" w:rsidRDefault="00597503" w:rsidP="00360A5F">
            <w:pPr>
              <w:autoSpaceDE w:val="0"/>
              <w:autoSpaceDN w:val="0"/>
              <w:adjustRightInd w:val="0"/>
              <w:jc w:val="center"/>
              <w:rPr>
                <w:sz w:val="21"/>
                <w:szCs w:val="21"/>
              </w:rPr>
            </w:pPr>
            <w:r w:rsidRPr="0061722E">
              <w:rPr>
                <w:sz w:val="21"/>
                <w:szCs w:val="21"/>
              </w:rPr>
              <w:t>17,980</w:t>
            </w:r>
          </w:p>
        </w:tc>
        <w:tc>
          <w:tcPr>
            <w:tcW w:w="652" w:type="pct"/>
            <w:tcBorders>
              <w:top w:val="nil"/>
              <w:left w:val="nil"/>
              <w:bottom w:val="nil"/>
              <w:right w:val="nil"/>
            </w:tcBorders>
          </w:tcPr>
          <w:p w14:paraId="3973646F" w14:textId="77777777" w:rsidR="00597503" w:rsidRPr="0061722E" w:rsidRDefault="00597503" w:rsidP="00360A5F">
            <w:pPr>
              <w:autoSpaceDE w:val="0"/>
              <w:autoSpaceDN w:val="0"/>
              <w:adjustRightInd w:val="0"/>
              <w:jc w:val="center"/>
              <w:rPr>
                <w:sz w:val="21"/>
                <w:szCs w:val="21"/>
              </w:rPr>
            </w:pPr>
            <w:r w:rsidRPr="0061722E">
              <w:rPr>
                <w:sz w:val="21"/>
                <w:szCs w:val="21"/>
              </w:rPr>
              <w:t>17,980</w:t>
            </w:r>
          </w:p>
        </w:tc>
      </w:tr>
      <w:tr w:rsidR="00597503" w:rsidRPr="0061722E" w14:paraId="7FB22130" w14:textId="77777777" w:rsidTr="00360A5F">
        <w:trPr>
          <w:jc w:val="center"/>
        </w:trPr>
        <w:tc>
          <w:tcPr>
            <w:tcW w:w="1083" w:type="pct"/>
            <w:tcBorders>
              <w:top w:val="nil"/>
              <w:left w:val="nil"/>
              <w:bottom w:val="nil"/>
              <w:right w:val="nil"/>
            </w:tcBorders>
          </w:tcPr>
          <w:p w14:paraId="3C45BC73" w14:textId="77777777" w:rsidR="00597503" w:rsidRPr="0061722E" w:rsidRDefault="00597503" w:rsidP="00360A5F">
            <w:pPr>
              <w:autoSpaceDE w:val="0"/>
              <w:autoSpaceDN w:val="0"/>
              <w:adjustRightInd w:val="0"/>
              <w:rPr>
                <w:sz w:val="21"/>
                <w:szCs w:val="21"/>
              </w:rPr>
            </w:pPr>
            <w:r w:rsidRPr="0061722E">
              <w:rPr>
                <w:sz w:val="21"/>
                <w:szCs w:val="21"/>
              </w:rPr>
              <w:t>Pseudo R-squared</w:t>
            </w:r>
          </w:p>
        </w:tc>
        <w:tc>
          <w:tcPr>
            <w:tcW w:w="653" w:type="pct"/>
            <w:tcBorders>
              <w:top w:val="nil"/>
              <w:left w:val="nil"/>
              <w:bottom w:val="nil"/>
              <w:right w:val="nil"/>
            </w:tcBorders>
          </w:tcPr>
          <w:p w14:paraId="5A5B5CF8" w14:textId="77777777" w:rsidR="00597503" w:rsidRPr="0061722E" w:rsidRDefault="00597503" w:rsidP="00360A5F">
            <w:pPr>
              <w:autoSpaceDE w:val="0"/>
              <w:autoSpaceDN w:val="0"/>
              <w:adjustRightInd w:val="0"/>
              <w:jc w:val="center"/>
              <w:rPr>
                <w:sz w:val="21"/>
                <w:szCs w:val="21"/>
              </w:rPr>
            </w:pPr>
            <w:r w:rsidRPr="0061722E">
              <w:rPr>
                <w:sz w:val="21"/>
                <w:szCs w:val="21"/>
              </w:rPr>
              <w:t>0.066</w:t>
            </w:r>
          </w:p>
        </w:tc>
        <w:tc>
          <w:tcPr>
            <w:tcW w:w="653" w:type="pct"/>
            <w:tcBorders>
              <w:top w:val="nil"/>
              <w:left w:val="nil"/>
              <w:bottom w:val="nil"/>
              <w:right w:val="nil"/>
            </w:tcBorders>
          </w:tcPr>
          <w:p w14:paraId="7E0A8416" w14:textId="77777777" w:rsidR="00597503" w:rsidRPr="0061722E" w:rsidRDefault="00597503" w:rsidP="00360A5F">
            <w:pPr>
              <w:autoSpaceDE w:val="0"/>
              <w:autoSpaceDN w:val="0"/>
              <w:adjustRightInd w:val="0"/>
              <w:jc w:val="center"/>
              <w:rPr>
                <w:sz w:val="21"/>
                <w:szCs w:val="21"/>
              </w:rPr>
            </w:pPr>
            <w:r w:rsidRPr="0061722E">
              <w:rPr>
                <w:sz w:val="21"/>
                <w:szCs w:val="21"/>
              </w:rPr>
              <w:t>0.068</w:t>
            </w:r>
          </w:p>
        </w:tc>
        <w:tc>
          <w:tcPr>
            <w:tcW w:w="653" w:type="pct"/>
            <w:tcBorders>
              <w:top w:val="nil"/>
              <w:left w:val="nil"/>
              <w:bottom w:val="nil"/>
              <w:right w:val="nil"/>
            </w:tcBorders>
          </w:tcPr>
          <w:p w14:paraId="747A32B4" w14:textId="77777777" w:rsidR="00597503" w:rsidRPr="0061722E" w:rsidRDefault="00597503" w:rsidP="00360A5F">
            <w:pPr>
              <w:autoSpaceDE w:val="0"/>
              <w:autoSpaceDN w:val="0"/>
              <w:adjustRightInd w:val="0"/>
              <w:jc w:val="center"/>
              <w:rPr>
                <w:sz w:val="21"/>
                <w:szCs w:val="21"/>
              </w:rPr>
            </w:pPr>
            <w:r w:rsidRPr="0061722E">
              <w:rPr>
                <w:sz w:val="21"/>
                <w:szCs w:val="21"/>
              </w:rPr>
              <w:t>0.070</w:t>
            </w:r>
          </w:p>
        </w:tc>
        <w:tc>
          <w:tcPr>
            <w:tcW w:w="653" w:type="pct"/>
            <w:tcBorders>
              <w:top w:val="nil"/>
              <w:left w:val="nil"/>
              <w:bottom w:val="nil"/>
              <w:right w:val="nil"/>
            </w:tcBorders>
          </w:tcPr>
          <w:p w14:paraId="0EF82731" w14:textId="77777777" w:rsidR="00597503" w:rsidRPr="0061722E" w:rsidRDefault="00597503" w:rsidP="00360A5F">
            <w:pPr>
              <w:autoSpaceDE w:val="0"/>
              <w:autoSpaceDN w:val="0"/>
              <w:adjustRightInd w:val="0"/>
              <w:jc w:val="center"/>
              <w:rPr>
                <w:sz w:val="21"/>
                <w:szCs w:val="21"/>
              </w:rPr>
            </w:pPr>
            <w:r w:rsidRPr="0061722E">
              <w:rPr>
                <w:sz w:val="21"/>
                <w:szCs w:val="21"/>
              </w:rPr>
              <w:t>0.070</w:t>
            </w:r>
          </w:p>
        </w:tc>
        <w:tc>
          <w:tcPr>
            <w:tcW w:w="653" w:type="pct"/>
            <w:tcBorders>
              <w:top w:val="nil"/>
              <w:left w:val="nil"/>
              <w:bottom w:val="nil"/>
              <w:right w:val="nil"/>
            </w:tcBorders>
          </w:tcPr>
          <w:p w14:paraId="610449C2" w14:textId="77777777" w:rsidR="00597503" w:rsidRPr="0061722E" w:rsidRDefault="00597503" w:rsidP="00360A5F">
            <w:pPr>
              <w:autoSpaceDE w:val="0"/>
              <w:autoSpaceDN w:val="0"/>
              <w:adjustRightInd w:val="0"/>
              <w:jc w:val="center"/>
              <w:rPr>
                <w:sz w:val="21"/>
                <w:szCs w:val="21"/>
              </w:rPr>
            </w:pPr>
            <w:r w:rsidRPr="0061722E">
              <w:rPr>
                <w:sz w:val="21"/>
                <w:szCs w:val="21"/>
              </w:rPr>
              <w:t>0.069</w:t>
            </w:r>
          </w:p>
        </w:tc>
        <w:tc>
          <w:tcPr>
            <w:tcW w:w="652" w:type="pct"/>
            <w:tcBorders>
              <w:top w:val="nil"/>
              <w:left w:val="nil"/>
              <w:bottom w:val="nil"/>
              <w:right w:val="nil"/>
            </w:tcBorders>
          </w:tcPr>
          <w:p w14:paraId="7C8E71D6" w14:textId="77777777" w:rsidR="00597503" w:rsidRPr="0061722E" w:rsidRDefault="00597503" w:rsidP="00360A5F">
            <w:pPr>
              <w:autoSpaceDE w:val="0"/>
              <w:autoSpaceDN w:val="0"/>
              <w:adjustRightInd w:val="0"/>
              <w:jc w:val="center"/>
              <w:rPr>
                <w:sz w:val="21"/>
                <w:szCs w:val="21"/>
              </w:rPr>
            </w:pPr>
            <w:r w:rsidRPr="0061722E">
              <w:rPr>
                <w:sz w:val="21"/>
                <w:szCs w:val="21"/>
              </w:rPr>
              <w:t>0.073</w:t>
            </w:r>
          </w:p>
        </w:tc>
      </w:tr>
      <w:tr w:rsidR="00597503" w:rsidRPr="0061722E" w14:paraId="00BC088B" w14:textId="77777777" w:rsidTr="00360A5F">
        <w:trPr>
          <w:jc w:val="center"/>
        </w:trPr>
        <w:tc>
          <w:tcPr>
            <w:tcW w:w="1083" w:type="pct"/>
            <w:tcBorders>
              <w:top w:val="nil"/>
              <w:left w:val="nil"/>
              <w:bottom w:val="nil"/>
              <w:right w:val="nil"/>
            </w:tcBorders>
          </w:tcPr>
          <w:p w14:paraId="6FB037C7" w14:textId="77777777" w:rsidR="00597503" w:rsidRPr="0061722E" w:rsidRDefault="00597503" w:rsidP="00360A5F">
            <w:pPr>
              <w:autoSpaceDE w:val="0"/>
              <w:autoSpaceDN w:val="0"/>
              <w:adjustRightInd w:val="0"/>
              <w:rPr>
                <w:sz w:val="21"/>
                <w:szCs w:val="21"/>
              </w:rPr>
            </w:pPr>
            <w:r w:rsidRPr="0061722E">
              <w:rPr>
                <w:sz w:val="21"/>
                <w:szCs w:val="21"/>
              </w:rPr>
              <w:t>Chi-square</w:t>
            </w:r>
          </w:p>
        </w:tc>
        <w:tc>
          <w:tcPr>
            <w:tcW w:w="653" w:type="pct"/>
            <w:tcBorders>
              <w:top w:val="nil"/>
              <w:left w:val="nil"/>
              <w:bottom w:val="nil"/>
              <w:right w:val="nil"/>
            </w:tcBorders>
          </w:tcPr>
          <w:p w14:paraId="5658CB8C" w14:textId="77777777" w:rsidR="00597503" w:rsidRPr="0061722E" w:rsidRDefault="00597503" w:rsidP="00360A5F">
            <w:pPr>
              <w:autoSpaceDE w:val="0"/>
              <w:autoSpaceDN w:val="0"/>
              <w:adjustRightInd w:val="0"/>
              <w:jc w:val="center"/>
              <w:rPr>
                <w:sz w:val="21"/>
                <w:szCs w:val="21"/>
              </w:rPr>
            </w:pPr>
            <w:r w:rsidRPr="0061722E">
              <w:rPr>
                <w:sz w:val="21"/>
                <w:szCs w:val="21"/>
              </w:rPr>
              <w:t>677.562</w:t>
            </w:r>
          </w:p>
        </w:tc>
        <w:tc>
          <w:tcPr>
            <w:tcW w:w="653" w:type="pct"/>
            <w:tcBorders>
              <w:top w:val="nil"/>
              <w:left w:val="nil"/>
              <w:bottom w:val="nil"/>
              <w:right w:val="nil"/>
            </w:tcBorders>
          </w:tcPr>
          <w:p w14:paraId="2785963F" w14:textId="77777777" w:rsidR="00597503" w:rsidRPr="0061722E" w:rsidRDefault="00597503" w:rsidP="00360A5F">
            <w:pPr>
              <w:autoSpaceDE w:val="0"/>
              <w:autoSpaceDN w:val="0"/>
              <w:adjustRightInd w:val="0"/>
              <w:jc w:val="center"/>
              <w:rPr>
                <w:sz w:val="21"/>
                <w:szCs w:val="21"/>
              </w:rPr>
            </w:pPr>
            <w:r w:rsidRPr="0061722E">
              <w:rPr>
                <w:sz w:val="21"/>
                <w:szCs w:val="21"/>
              </w:rPr>
              <w:t>692.114</w:t>
            </w:r>
          </w:p>
        </w:tc>
        <w:tc>
          <w:tcPr>
            <w:tcW w:w="653" w:type="pct"/>
            <w:tcBorders>
              <w:top w:val="nil"/>
              <w:left w:val="nil"/>
              <w:bottom w:val="nil"/>
              <w:right w:val="nil"/>
            </w:tcBorders>
          </w:tcPr>
          <w:p w14:paraId="4AE1C74D" w14:textId="77777777" w:rsidR="00597503" w:rsidRPr="0061722E" w:rsidRDefault="00597503" w:rsidP="00360A5F">
            <w:pPr>
              <w:autoSpaceDE w:val="0"/>
              <w:autoSpaceDN w:val="0"/>
              <w:adjustRightInd w:val="0"/>
              <w:jc w:val="center"/>
              <w:rPr>
                <w:sz w:val="21"/>
                <w:szCs w:val="21"/>
              </w:rPr>
            </w:pPr>
            <w:r w:rsidRPr="0061722E">
              <w:rPr>
                <w:sz w:val="21"/>
                <w:szCs w:val="21"/>
              </w:rPr>
              <w:t>710.099</w:t>
            </w:r>
          </w:p>
        </w:tc>
        <w:tc>
          <w:tcPr>
            <w:tcW w:w="653" w:type="pct"/>
            <w:tcBorders>
              <w:top w:val="nil"/>
              <w:left w:val="nil"/>
              <w:bottom w:val="nil"/>
              <w:right w:val="nil"/>
            </w:tcBorders>
          </w:tcPr>
          <w:p w14:paraId="52A7BBB3" w14:textId="77777777" w:rsidR="00597503" w:rsidRPr="0061722E" w:rsidRDefault="00597503" w:rsidP="00360A5F">
            <w:pPr>
              <w:autoSpaceDE w:val="0"/>
              <w:autoSpaceDN w:val="0"/>
              <w:adjustRightInd w:val="0"/>
              <w:jc w:val="center"/>
              <w:rPr>
                <w:sz w:val="21"/>
                <w:szCs w:val="21"/>
              </w:rPr>
            </w:pPr>
            <w:r w:rsidRPr="0061722E">
              <w:rPr>
                <w:sz w:val="21"/>
                <w:szCs w:val="21"/>
              </w:rPr>
              <w:t>711.512</w:t>
            </w:r>
          </w:p>
        </w:tc>
        <w:tc>
          <w:tcPr>
            <w:tcW w:w="653" w:type="pct"/>
            <w:tcBorders>
              <w:top w:val="nil"/>
              <w:left w:val="nil"/>
              <w:bottom w:val="nil"/>
              <w:right w:val="nil"/>
            </w:tcBorders>
          </w:tcPr>
          <w:p w14:paraId="07D89CFE" w14:textId="77777777" w:rsidR="00597503" w:rsidRPr="0061722E" w:rsidRDefault="00597503" w:rsidP="00360A5F">
            <w:pPr>
              <w:autoSpaceDE w:val="0"/>
              <w:autoSpaceDN w:val="0"/>
              <w:adjustRightInd w:val="0"/>
              <w:jc w:val="center"/>
              <w:rPr>
                <w:sz w:val="21"/>
                <w:szCs w:val="21"/>
              </w:rPr>
            </w:pPr>
            <w:r w:rsidRPr="0061722E">
              <w:rPr>
                <w:sz w:val="21"/>
                <w:szCs w:val="21"/>
              </w:rPr>
              <w:t>701.790</w:t>
            </w:r>
          </w:p>
        </w:tc>
        <w:tc>
          <w:tcPr>
            <w:tcW w:w="652" w:type="pct"/>
            <w:tcBorders>
              <w:top w:val="nil"/>
              <w:left w:val="nil"/>
              <w:bottom w:val="nil"/>
              <w:right w:val="nil"/>
            </w:tcBorders>
          </w:tcPr>
          <w:p w14:paraId="1C0B8362" w14:textId="77777777" w:rsidR="00597503" w:rsidRPr="0061722E" w:rsidRDefault="00597503" w:rsidP="00360A5F">
            <w:pPr>
              <w:autoSpaceDE w:val="0"/>
              <w:autoSpaceDN w:val="0"/>
              <w:adjustRightInd w:val="0"/>
              <w:jc w:val="center"/>
              <w:rPr>
                <w:sz w:val="21"/>
                <w:szCs w:val="21"/>
              </w:rPr>
            </w:pPr>
            <w:r w:rsidRPr="0061722E">
              <w:rPr>
                <w:sz w:val="21"/>
                <w:szCs w:val="21"/>
              </w:rPr>
              <w:t>742.118</w:t>
            </w:r>
          </w:p>
        </w:tc>
      </w:tr>
      <w:tr w:rsidR="00597503" w:rsidRPr="0061722E" w14:paraId="7F5F26AA" w14:textId="77777777" w:rsidTr="00360A5F">
        <w:tblPrEx>
          <w:tblBorders>
            <w:bottom w:val="single" w:sz="6" w:space="0" w:color="auto"/>
          </w:tblBorders>
        </w:tblPrEx>
        <w:trPr>
          <w:jc w:val="center"/>
        </w:trPr>
        <w:tc>
          <w:tcPr>
            <w:tcW w:w="1083" w:type="pct"/>
            <w:tcBorders>
              <w:top w:val="nil"/>
              <w:left w:val="nil"/>
              <w:bottom w:val="single" w:sz="6" w:space="0" w:color="auto"/>
              <w:right w:val="nil"/>
            </w:tcBorders>
          </w:tcPr>
          <w:p w14:paraId="48A069FA" w14:textId="77777777" w:rsidR="00597503" w:rsidRPr="0061722E" w:rsidRDefault="00597503" w:rsidP="00360A5F">
            <w:pPr>
              <w:autoSpaceDE w:val="0"/>
              <w:autoSpaceDN w:val="0"/>
              <w:adjustRightInd w:val="0"/>
              <w:rPr>
                <w:sz w:val="21"/>
                <w:szCs w:val="21"/>
              </w:rPr>
            </w:pPr>
            <w:r w:rsidRPr="0061722E">
              <w:rPr>
                <w:sz w:val="21"/>
                <w:szCs w:val="21"/>
              </w:rPr>
              <w:t>Prob &gt; Chi2</w:t>
            </w:r>
          </w:p>
        </w:tc>
        <w:tc>
          <w:tcPr>
            <w:tcW w:w="653" w:type="pct"/>
            <w:tcBorders>
              <w:top w:val="nil"/>
              <w:left w:val="nil"/>
              <w:bottom w:val="single" w:sz="6" w:space="0" w:color="auto"/>
              <w:right w:val="nil"/>
            </w:tcBorders>
          </w:tcPr>
          <w:p w14:paraId="4D0E7F7A" w14:textId="77777777" w:rsidR="00597503" w:rsidRPr="0061722E" w:rsidRDefault="00597503" w:rsidP="00360A5F">
            <w:pPr>
              <w:autoSpaceDE w:val="0"/>
              <w:autoSpaceDN w:val="0"/>
              <w:adjustRightInd w:val="0"/>
              <w:jc w:val="center"/>
              <w:rPr>
                <w:sz w:val="21"/>
                <w:szCs w:val="21"/>
              </w:rPr>
            </w:pPr>
            <w:r w:rsidRPr="0061722E">
              <w:rPr>
                <w:sz w:val="21"/>
                <w:szCs w:val="21"/>
              </w:rPr>
              <w:t>0.000</w:t>
            </w:r>
          </w:p>
        </w:tc>
        <w:tc>
          <w:tcPr>
            <w:tcW w:w="653" w:type="pct"/>
            <w:tcBorders>
              <w:top w:val="nil"/>
              <w:left w:val="nil"/>
              <w:bottom w:val="single" w:sz="6" w:space="0" w:color="auto"/>
              <w:right w:val="nil"/>
            </w:tcBorders>
          </w:tcPr>
          <w:p w14:paraId="403D4097" w14:textId="77777777" w:rsidR="00597503" w:rsidRPr="0061722E" w:rsidRDefault="00597503" w:rsidP="00360A5F">
            <w:pPr>
              <w:autoSpaceDE w:val="0"/>
              <w:autoSpaceDN w:val="0"/>
              <w:adjustRightInd w:val="0"/>
              <w:jc w:val="center"/>
              <w:rPr>
                <w:sz w:val="21"/>
                <w:szCs w:val="21"/>
              </w:rPr>
            </w:pPr>
            <w:r w:rsidRPr="0061722E">
              <w:rPr>
                <w:sz w:val="21"/>
                <w:szCs w:val="21"/>
              </w:rPr>
              <w:t>0.000</w:t>
            </w:r>
          </w:p>
        </w:tc>
        <w:tc>
          <w:tcPr>
            <w:tcW w:w="653" w:type="pct"/>
            <w:tcBorders>
              <w:top w:val="nil"/>
              <w:left w:val="nil"/>
              <w:bottom w:val="single" w:sz="6" w:space="0" w:color="auto"/>
              <w:right w:val="nil"/>
            </w:tcBorders>
          </w:tcPr>
          <w:p w14:paraId="08E3AF75" w14:textId="77777777" w:rsidR="00597503" w:rsidRPr="0061722E" w:rsidRDefault="00597503" w:rsidP="00360A5F">
            <w:pPr>
              <w:autoSpaceDE w:val="0"/>
              <w:autoSpaceDN w:val="0"/>
              <w:adjustRightInd w:val="0"/>
              <w:jc w:val="center"/>
              <w:rPr>
                <w:sz w:val="21"/>
                <w:szCs w:val="21"/>
              </w:rPr>
            </w:pPr>
            <w:r w:rsidRPr="0061722E">
              <w:rPr>
                <w:sz w:val="21"/>
                <w:szCs w:val="21"/>
              </w:rPr>
              <w:t>0.000</w:t>
            </w:r>
          </w:p>
        </w:tc>
        <w:tc>
          <w:tcPr>
            <w:tcW w:w="653" w:type="pct"/>
            <w:tcBorders>
              <w:top w:val="nil"/>
              <w:left w:val="nil"/>
              <w:bottom w:val="single" w:sz="6" w:space="0" w:color="auto"/>
              <w:right w:val="nil"/>
            </w:tcBorders>
          </w:tcPr>
          <w:p w14:paraId="21CEE3BD" w14:textId="77777777" w:rsidR="00597503" w:rsidRPr="0061722E" w:rsidRDefault="00597503" w:rsidP="00360A5F">
            <w:pPr>
              <w:autoSpaceDE w:val="0"/>
              <w:autoSpaceDN w:val="0"/>
              <w:adjustRightInd w:val="0"/>
              <w:jc w:val="center"/>
              <w:rPr>
                <w:sz w:val="21"/>
                <w:szCs w:val="21"/>
              </w:rPr>
            </w:pPr>
            <w:r w:rsidRPr="0061722E">
              <w:rPr>
                <w:sz w:val="21"/>
                <w:szCs w:val="21"/>
              </w:rPr>
              <w:t>0.000</w:t>
            </w:r>
          </w:p>
        </w:tc>
        <w:tc>
          <w:tcPr>
            <w:tcW w:w="653" w:type="pct"/>
            <w:tcBorders>
              <w:top w:val="nil"/>
              <w:left w:val="nil"/>
              <w:bottom w:val="single" w:sz="6" w:space="0" w:color="auto"/>
              <w:right w:val="nil"/>
            </w:tcBorders>
          </w:tcPr>
          <w:p w14:paraId="19038109" w14:textId="77777777" w:rsidR="00597503" w:rsidRPr="0061722E" w:rsidRDefault="00597503" w:rsidP="00360A5F">
            <w:pPr>
              <w:autoSpaceDE w:val="0"/>
              <w:autoSpaceDN w:val="0"/>
              <w:adjustRightInd w:val="0"/>
              <w:jc w:val="center"/>
              <w:rPr>
                <w:sz w:val="21"/>
                <w:szCs w:val="21"/>
              </w:rPr>
            </w:pPr>
            <w:r w:rsidRPr="0061722E">
              <w:rPr>
                <w:sz w:val="21"/>
                <w:szCs w:val="21"/>
              </w:rPr>
              <w:t>0.000</w:t>
            </w:r>
          </w:p>
        </w:tc>
        <w:tc>
          <w:tcPr>
            <w:tcW w:w="652" w:type="pct"/>
            <w:tcBorders>
              <w:top w:val="nil"/>
              <w:left w:val="nil"/>
              <w:bottom w:val="single" w:sz="6" w:space="0" w:color="auto"/>
              <w:right w:val="nil"/>
            </w:tcBorders>
          </w:tcPr>
          <w:p w14:paraId="3679F2AA" w14:textId="77777777" w:rsidR="00597503" w:rsidRPr="0061722E" w:rsidRDefault="00597503" w:rsidP="00360A5F">
            <w:pPr>
              <w:autoSpaceDE w:val="0"/>
              <w:autoSpaceDN w:val="0"/>
              <w:adjustRightInd w:val="0"/>
              <w:jc w:val="center"/>
              <w:rPr>
                <w:sz w:val="21"/>
                <w:szCs w:val="21"/>
              </w:rPr>
            </w:pPr>
            <w:r w:rsidRPr="0061722E">
              <w:rPr>
                <w:sz w:val="21"/>
                <w:szCs w:val="21"/>
              </w:rPr>
              <w:t>0.000</w:t>
            </w:r>
          </w:p>
        </w:tc>
      </w:tr>
    </w:tbl>
    <w:p w14:paraId="005B4FD5" w14:textId="77777777" w:rsidR="00597503" w:rsidRPr="008C15A0" w:rsidRDefault="00597503" w:rsidP="00597503">
      <w:pPr>
        <w:jc w:val="both"/>
      </w:pPr>
      <w:r w:rsidRPr="002974AB">
        <w:t>Note: *** p&lt;0.005, ** p&lt;0.01, * p&lt;0.05, + p&lt;0.1. Standard errors in parentheses.</w:t>
      </w:r>
      <w:r>
        <w:rPr>
          <w:rFonts w:hint="eastAsia"/>
        </w:rPr>
        <w:t xml:space="preserve"> </w:t>
      </w:r>
      <w:r w:rsidRPr="008C15A0">
        <w:t>Director centrality variables are standardized. The main effect of Big4 audit is omitted, because it is invariant within a specific proposal.</w:t>
      </w:r>
    </w:p>
    <w:p w14:paraId="4A124C76" w14:textId="77777777" w:rsidR="00597503" w:rsidRPr="008D6DB8" w:rsidRDefault="00597503" w:rsidP="00597503">
      <w:pPr>
        <w:rPr>
          <w:szCs w:val="21"/>
        </w:rPr>
      </w:pPr>
    </w:p>
    <w:p w14:paraId="5A3CC715" w14:textId="77777777" w:rsidR="00597503" w:rsidRPr="008D6DB8" w:rsidRDefault="00597503" w:rsidP="00597503">
      <w:pPr>
        <w:autoSpaceDE w:val="0"/>
        <w:autoSpaceDN w:val="0"/>
        <w:adjustRightInd w:val="0"/>
        <w:jc w:val="center"/>
      </w:pPr>
      <w:r w:rsidRPr="008D6DB8">
        <w:rPr>
          <w:bCs/>
        </w:rPr>
        <w:t>Table</w:t>
      </w:r>
      <w:r>
        <w:rPr>
          <w:bCs/>
        </w:rPr>
        <w:t xml:space="preserve"> S3</w:t>
      </w:r>
      <w:r w:rsidRPr="008D6DB8">
        <w:rPr>
          <w:bCs/>
        </w:rPr>
        <w:t xml:space="preserve">. </w:t>
      </w:r>
      <w:r w:rsidRPr="002974AB">
        <w:t>Main Effect</w:t>
      </w:r>
      <w:r>
        <w:t>s</w:t>
      </w:r>
      <w:r>
        <w:rPr>
          <w:rFonts w:hint="eastAsia"/>
        </w:rPr>
        <w:t xml:space="preserve"> </w:t>
      </w:r>
      <w:r>
        <w:t>of Betweenness Centrality and Moderating Effects</w:t>
      </w:r>
    </w:p>
    <w:tbl>
      <w:tblPr>
        <w:tblW w:w="5000" w:type="pct"/>
        <w:jc w:val="center"/>
        <w:tblCellMar>
          <w:left w:w="75" w:type="dxa"/>
          <w:right w:w="75" w:type="dxa"/>
        </w:tblCellMar>
        <w:tblLook w:val="0000" w:firstRow="0" w:lastRow="0" w:firstColumn="0" w:lastColumn="0" w:noHBand="0" w:noVBand="0"/>
      </w:tblPr>
      <w:tblGrid>
        <w:gridCol w:w="1962"/>
        <w:gridCol w:w="1184"/>
        <w:gridCol w:w="1184"/>
        <w:gridCol w:w="1184"/>
        <w:gridCol w:w="1184"/>
        <w:gridCol w:w="1184"/>
        <w:gridCol w:w="1182"/>
      </w:tblGrid>
      <w:tr w:rsidR="00597503" w:rsidRPr="00FA2D3D" w14:paraId="00B8FE6E" w14:textId="77777777" w:rsidTr="00360A5F">
        <w:trPr>
          <w:jc w:val="center"/>
        </w:trPr>
        <w:tc>
          <w:tcPr>
            <w:tcW w:w="1083" w:type="pct"/>
            <w:tcBorders>
              <w:top w:val="single" w:sz="6" w:space="0" w:color="auto"/>
              <w:left w:val="nil"/>
              <w:bottom w:val="nil"/>
              <w:right w:val="nil"/>
            </w:tcBorders>
          </w:tcPr>
          <w:p w14:paraId="68AE4572" w14:textId="77777777" w:rsidR="00597503" w:rsidRPr="00FA2D3D" w:rsidRDefault="00597503" w:rsidP="00360A5F">
            <w:pPr>
              <w:autoSpaceDE w:val="0"/>
              <w:autoSpaceDN w:val="0"/>
              <w:adjustRightInd w:val="0"/>
              <w:rPr>
                <w:sz w:val="21"/>
                <w:szCs w:val="21"/>
              </w:rPr>
            </w:pPr>
          </w:p>
        </w:tc>
        <w:tc>
          <w:tcPr>
            <w:tcW w:w="653" w:type="pct"/>
            <w:tcBorders>
              <w:top w:val="single" w:sz="6" w:space="0" w:color="auto"/>
              <w:left w:val="nil"/>
              <w:bottom w:val="nil"/>
              <w:right w:val="nil"/>
            </w:tcBorders>
          </w:tcPr>
          <w:p w14:paraId="00AB17EF" w14:textId="77777777" w:rsidR="00597503" w:rsidRPr="00FA2D3D" w:rsidRDefault="00597503" w:rsidP="00360A5F">
            <w:pPr>
              <w:autoSpaceDE w:val="0"/>
              <w:autoSpaceDN w:val="0"/>
              <w:adjustRightInd w:val="0"/>
              <w:jc w:val="center"/>
              <w:rPr>
                <w:sz w:val="21"/>
                <w:szCs w:val="21"/>
              </w:rPr>
            </w:pPr>
            <w:r w:rsidRPr="00FA2D3D">
              <w:rPr>
                <w:sz w:val="21"/>
                <w:szCs w:val="21"/>
              </w:rPr>
              <w:t>(1)</w:t>
            </w:r>
          </w:p>
        </w:tc>
        <w:tc>
          <w:tcPr>
            <w:tcW w:w="653" w:type="pct"/>
            <w:tcBorders>
              <w:top w:val="single" w:sz="6" w:space="0" w:color="auto"/>
              <w:left w:val="nil"/>
              <w:bottom w:val="nil"/>
              <w:right w:val="nil"/>
            </w:tcBorders>
          </w:tcPr>
          <w:p w14:paraId="3EC1E66B" w14:textId="77777777" w:rsidR="00597503" w:rsidRPr="00FA2D3D" w:rsidRDefault="00597503" w:rsidP="00360A5F">
            <w:pPr>
              <w:autoSpaceDE w:val="0"/>
              <w:autoSpaceDN w:val="0"/>
              <w:adjustRightInd w:val="0"/>
              <w:jc w:val="center"/>
              <w:rPr>
                <w:sz w:val="21"/>
                <w:szCs w:val="21"/>
              </w:rPr>
            </w:pPr>
            <w:r w:rsidRPr="00FA2D3D">
              <w:rPr>
                <w:sz w:val="21"/>
                <w:szCs w:val="21"/>
              </w:rPr>
              <w:t>(2)</w:t>
            </w:r>
          </w:p>
        </w:tc>
        <w:tc>
          <w:tcPr>
            <w:tcW w:w="653" w:type="pct"/>
            <w:tcBorders>
              <w:top w:val="single" w:sz="6" w:space="0" w:color="auto"/>
              <w:left w:val="nil"/>
              <w:bottom w:val="nil"/>
              <w:right w:val="nil"/>
            </w:tcBorders>
          </w:tcPr>
          <w:p w14:paraId="2FB1725C" w14:textId="77777777" w:rsidR="00597503" w:rsidRPr="00FA2D3D" w:rsidRDefault="00597503" w:rsidP="00360A5F">
            <w:pPr>
              <w:autoSpaceDE w:val="0"/>
              <w:autoSpaceDN w:val="0"/>
              <w:adjustRightInd w:val="0"/>
              <w:jc w:val="center"/>
              <w:rPr>
                <w:sz w:val="21"/>
                <w:szCs w:val="21"/>
              </w:rPr>
            </w:pPr>
            <w:r w:rsidRPr="00FA2D3D">
              <w:rPr>
                <w:sz w:val="21"/>
                <w:szCs w:val="21"/>
              </w:rPr>
              <w:t>(3)</w:t>
            </w:r>
          </w:p>
        </w:tc>
        <w:tc>
          <w:tcPr>
            <w:tcW w:w="653" w:type="pct"/>
            <w:tcBorders>
              <w:top w:val="single" w:sz="6" w:space="0" w:color="auto"/>
              <w:left w:val="nil"/>
              <w:bottom w:val="nil"/>
              <w:right w:val="nil"/>
            </w:tcBorders>
          </w:tcPr>
          <w:p w14:paraId="457D1068" w14:textId="77777777" w:rsidR="00597503" w:rsidRPr="00FA2D3D" w:rsidRDefault="00597503" w:rsidP="00360A5F">
            <w:pPr>
              <w:autoSpaceDE w:val="0"/>
              <w:autoSpaceDN w:val="0"/>
              <w:adjustRightInd w:val="0"/>
              <w:jc w:val="center"/>
              <w:rPr>
                <w:sz w:val="21"/>
                <w:szCs w:val="21"/>
              </w:rPr>
            </w:pPr>
            <w:r w:rsidRPr="00FA2D3D">
              <w:rPr>
                <w:sz w:val="21"/>
                <w:szCs w:val="21"/>
              </w:rPr>
              <w:t>(4)</w:t>
            </w:r>
          </w:p>
        </w:tc>
        <w:tc>
          <w:tcPr>
            <w:tcW w:w="653" w:type="pct"/>
            <w:tcBorders>
              <w:top w:val="single" w:sz="6" w:space="0" w:color="auto"/>
              <w:left w:val="nil"/>
              <w:bottom w:val="nil"/>
              <w:right w:val="nil"/>
            </w:tcBorders>
          </w:tcPr>
          <w:p w14:paraId="69EB4F94" w14:textId="77777777" w:rsidR="00597503" w:rsidRPr="00FA2D3D" w:rsidRDefault="00597503" w:rsidP="00360A5F">
            <w:pPr>
              <w:autoSpaceDE w:val="0"/>
              <w:autoSpaceDN w:val="0"/>
              <w:adjustRightInd w:val="0"/>
              <w:jc w:val="center"/>
              <w:rPr>
                <w:sz w:val="21"/>
                <w:szCs w:val="21"/>
              </w:rPr>
            </w:pPr>
            <w:r w:rsidRPr="00FA2D3D">
              <w:rPr>
                <w:sz w:val="21"/>
                <w:szCs w:val="21"/>
              </w:rPr>
              <w:t>(5)</w:t>
            </w:r>
          </w:p>
        </w:tc>
        <w:tc>
          <w:tcPr>
            <w:tcW w:w="652" w:type="pct"/>
            <w:tcBorders>
              <w:top w:val="single" w:sz="6" w:space="0" w:color="auto"/>
              <w:left w:val="nil"/>
              <w:bottom w:val="nil"/>
              <w:right w:val="nil"/>
            </w:tcBorders>
          </w:tcPr>
          <w:p w14:paraId="0358CCE4" w14:textId="77777777" w:rsidR="00597503" w:rsidRPr="00FA2D3D" w:rsidRDefault="00597503" w:rsidP="00360A5F">
            <w:pPr>
              <w:autoSpaceDE w:val="0"/>
              <w:autoSpaceDN w:val="0"/>
              <w:adjustRightInd w:val="0"/>
              <w:jc w:val="center"/>
              <w:rPr>
                <w:sz w:val="21"/>
                <w:szCs w:val="21"/>
              </w:rPr>
            </w:pPr>
            <w:r w:rsidRPr="00FA2D3D">
              <w:rPr>
                <w:sz w:val="21"/>
                <w:szCs w:val="21"/>
              </w:rPr>
              <w:t>(6)</w:t>
            </w:r>
          </w:p>
        </w:tc>
      </w:tr>
      <w:tr w:rsidR="00597503" w:rsidRPr="00FA2D3D" w14:paraId="6DC35B0B" w14:textId="77777777" w:rsidTr="00360A5F">
        <w:trPr>
          <w:jc w:val="center"/>
        </w:trPr>
        <w:tc>
          <w:tcPr>
            <w:tcW w:w="1083" w:type="pct"/>
            <w:tcBorders>
              <w:top w:val="nil"/>
              <w:left w:val="nil"/>
              <w:bottom w:val="single" w:sz="6" w:space="0" w:color="auto"/>
              <w:right w:val="nil"/>
            </w:tcBorders>
          </w:tcPr>
          <w:p w14:paraId="54056CE5" w14:textId="77777777" w:rsidR="00597503" w:rsidRPr="00FA2D3D" w:rsidRDefault="00597503" w:rsidP="00360A5F">
            <w:pPr>
              <w:autoSpaceDE w:val="0"/>
              <w:autoSpaceDN w:val="0"/>
              <w:adjustRightInd w:val="0"/>
              <w:rPr>
                <w:sz w:val="21"/>
                <w:szCs w:val="21"/>
              </w:rPr>
            </w:pPr>
            <w:r w:rsidRPr="00FA2D3D">
              <w:rPr>
                <w:sz w:val="21"/>
                <w:szCs w:val="21"/>
              </w:rPr>
              <w:t>VARIABLES</w:t>
            </w:r>
          </w:p>
        </w:tc>
        <w:tc>
          <w:tcPr>
            <w:tcW w:w="653" w:type="pct"/>
            <w:tcBorders>
              <w:top w:val="nil"/>
              <w:left w:val="nil"/>
              <w:bottom w:val="single" w:sz="6" w:space="0" w:color="auto"/>
              <w:right w:val="nil"/>
            </w:tcBorders>
          </w:tcPr>
          <w:p w14:paraId="6F2F6A1A" w14:textId="77777777" w:rsidR="00597503" w:rsidRPr="00FA2D3D" w:rsidRDefault="00597503" w:rsidP="00360A5F">
            <w:pPr>
              <w:autoSpaceDE w:val="0"/>
              <w:autoSpaceDN w:val="0"/>
              <w:adjustRightInd w:val="0"/>
              <w:jc w:val="center"/>
              <w:rPr>
                <w:sz w:val="21"/>
                <w:szCs w:val="21"/>
              </w:rPr>
            </w:pPr>
            <w:r w:rsidRPr="00FA2D3D">
              <w:rPr>
                <w:sz w:val="21"/>
                <w:szCs w:val="21"/>
              </w:rPr>
              <w:t>Model 1</w:t>
            </w:r>
          </w:p>
        </w:tc>
        <w:tc>
          <w:tcPr>
            <w:tcW w:w="653" w:type="pct"/>
            <w:tcBorders>
              <w:top w:val="nil"/>
              <w:left w:val="nil"/>
              <w:bottom w:val="single" w:sz="6" w:space="0" w:color="auto"/>
              <w:right w:val="nil"/>
            </w:tcBorders>
          </w:tcPr>
          <w:p w14:paraId="090655BE" w14:textId="77777777" w:rsidR="00597503" w:rsidRPr="00FA2D3D" w:rsidRDefault="00597503" w:rsidP="00360A5F">
            <w:pPr>
              <w:autoSpaceDE w:val="0"/>
              <w:autoSpaceDN w:val="0"/>
              <w:adjustRightInd w:val="0"/>
              <w:jc w:val="center"/>
              <w:rPr>
                <w:sz w:val="21"/>
                <w:szCs w:val="21"/>
              </w:rPr>
            </w:pPr>
            <w:r w:rsidRPr="00FA2D3D">
              <w:rPr>
                <w:sz w:val="21"/>
                <w:szCs w:val="21"/>
              </w:rPr>
              <w:t>Model 2</w:t>
            </w:r>
          </w:p>
        </w:tc>
        <w:tc>
          <w:tcPr>
            <w:tcW w:w="653" w:type="pct"/>
            <w:tcBorders>
              <w:top w:val="nil"/>
              <w:left w:val="nil"/>
              <w:bottom w:val="single" w:sz="6" w:space="0" w:color="auto"/>
              <w:right w:val="nil"/>
            </w:tcBorders>
          </w:tcPr>
          <w:p w14:paraId="53141BE2" w14:textId="77777777" w:rsidR="00597503" w:rsidRPr="00FA2D3D" w:rsidRDefault="00597503" w:rsidP="00360A5F">
            <w:pPr>
              <w:autoSpaceDE w:val="0"/>
              <w:autoSpaceDN w:val="0"/>
              <w:adjustRightInd w:val="0"/>
              <w:jc w:val="center"/>
              <w:rPr>
                <w:sz w:val="21"/>
                <w:szCs w:val="21"/>
              </w:rPr>
            </w:pPr>
            <w:r w:rsidRPr="00FA2D3D">
              <w:rPr>
                <w:sz w:val="21"/>
                <w:szCs w:val="21"/>
              </w:rPr>
              <w:t>Model 3</w:t>
            </w:r>
          </w:p>
        </w:tc>
        <w:tc>
          <w:tcPr>
            <w:tcW w:w="653" w:type="pct"/>
            <w:tcBorders>
              <w:top w:val="nil"/>
              <w:left w:val="nil"/>
              <w:bottom w:val="single" w:sz="6" w:space="0" w:color="auto"/>
              <w:right w:val="nil"/>
            </w:tcBorders>
          </w:tcPr>
          <w:p w14:paraId="457EA057" w14:textId="77777777" w:rsidR="00597503" w:rsidRPr="00FA2D3D" w:rsidRDefault="00597503" w:rsidP="00360A5F">
            <w:pPr>
              <w:autoSpaceDE w:val="0"/>
              <w:autoSpaceDN w:val="0"/>
              <w:adjustRightInd w:val="0"/>
              <w:jc w:val="center"/>
              <w:rPr>
                <w:sz w:val="21"/>
                <w:szCs w:val="21"/>
              </w:rPr>
            </w:pPr>
            <w:r w:rsidRPr="00FA2D3D">
              <w:rPr>
                <w:sz w:val="21"/>
                <w:szCs w:val="21"/>
              </w:rPr>
              <w:t>Model 4</w:t>
            </w:r>
          </w:p>
        </w:tc>
        <w:tc>
          <w:tcPr>
            <w:tcW w:w="653" w:type="pct"/>
            <w:tcBorders>
              <w:top w:val="nil"/>
              <w:left w:val="nil"/>
              <w:bottom w:val="single" w:sz="6" w:space="0" w:color="auto"/>
              <w:right w:val="nil"/>
            </w:tcBorders>
          </w:tcPr>
          <w:p w14:paraId="25DA1162" w14:textId="77777777" w:rsidR="00597503" w:rsidRPr="00FA2D3D" w:rsidRDefault="00597503" w:rsidP="00360A5F">
            <w:pPr>
              <w:autoSpaceDE w:val="0"/>
              <w:autoSpaceDN w:val="0"/>
              <w:adjustRightInd w:val="0"/>
              <w:jc w:val="center"/>
              <w:rPr>
                <w:sz w:val="21"/>
                <w:szCs w:val="21"/>
              </w:rPr>
            </w:pPr>
            <w:r w:rsidRPr="00FA2D3D">
              <w:rPr>
                <w:sz w:val="21"/>
                <w:szCs w:val="21"/>
              </w:rPr>
              <w:t>Model 5</w:t>
            </w:r>
          </w:p>
        </w:tc>
        <w:tc>
          <w:tcPr>
            <w:tcW w:w="652" w:type="pct"/>
            <w:tcBorders>
              <w:top w:val="nil"/>
              <w:left w:val="nil"/>
              <w:bottom w:val="single" w:sz="6" w:space="0" w:color="auto"/>
              <w:right w:val="nil"/>
            </w:tcBorders>
          </w:tcPr>
          <w:p w14:paraId="39D9A608" w14:textId="77777777" w:rsidR="00597503" w:rsidRPr="00FA2D3D" w:rsidRDefault="00597503" w:rsidP="00360A5F">
            <w:pPr>
              <w:autoSpaceDE w:val="0"/>
              <w:autoSpaceDN w:val="0"/>
              <w:adjustRightInd w:val="0"/>
              <w:jc w:val="center"/>
              <w:rPr>
                <w:sz w:val="21"/>
                <w:szCs w:val="21"/>
              </w:rPr>
            </w:pPr>
            <w:r w:rsidRPr="00FA2D3D">
              <w:rPr>
                <w:sz w:val="21"/>
                <w:szCs w:val="21"/>
              </w:rPr>
              <w:t>Model 6</w:t>
            </w:r>
          </w:p>
        </w:tc>
      </w:tr>
      <w:tr w:rsidR="00597503" w:rsidRPr="00FA2D3D" w14:paraId="0628C2D9" w14:textId="77777777" w:rsidTr="00360A5F">
        <w:trPr>
          <w:jc w:val="center"/>
        </w:trPr>
        <w:tc>
          <w:tcPr>
            <w:tcW w:w="1083" w:type="pct"/>
            <w:tcBorders>
              <w:top w:val="nil"/>
              <w:left w:val="nil"/>
              <w:bottom w:val="nil"/>
              <w:right w:val="nil"/>
            </w:tcBorders>
          </w:tcPr>
          <w:p w14:paraId="7A88A28A" w14:textId="77777777" w:rsidR="00597503" w:rsidRPr="00FA2D3D" w:rsidRDefault="00597503" w:rsidP="00360A5F">
            <w:pPr>
              <w:autoSpaceDE w:val="0"/>
              <w:autoSpaceDN w:val="0"/>
              <w:adjustRightInd w:val="0"/>
              <w:rPr>
                <w:sz w:val="21"/>
                <w:szCs w:val="21"/>
              </w:rPr>
            </w:pPr>
            <w:r w:rsidRPr="00FA2D3D">
              <w:rPr>
                <w:sz w:val="21"/>
                <w:szCs w:val="21"/>
              </w:rPr>
              <w:t>Betweenness</w:t>
            </w:r>
          </w:p>
        </w:tc>
        <w:tc>
          <w:tcPr>
            <w:tcW w:w="653" w:type="pct"/>
            <w:tcBorders>
              <w:top w:val="nil"/>
              <w:left w:val="nil"/>
              <w:bottom w:val="nil"/>
              <w:right w:val="nil"/>
            </w:tcBorders>
          </w:tcPr>
          <w:p w14:paraId="66D0778D"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668739F5" w14:textId="77777777" w:rsidR="00597503" w:rsidRPr="00FA2D3D" w:rsidRDefault="00597503" w:rsidP="00360A5F">
            <w:pPr>
              <w:autoSpaceDE w:val="0"/>
              <w:autoSpaceDN w:val="0"/>
              <w:adjustRightInd w:val="0"/>
              <w:jc w:val="center"/>
              <w:rPr>
                <w:sz w:val="21"/>
                <w:szCs w:val="21"/>
              </w:rPr>
            </w:pPr>
            <w:r w:rsidRPr="00FA2D3D">
              <w:rPr>
                <w:sz w:val="21"/>
                <w:szCs w:val="21"/>
              </w:rPr>
              <w:t>0.081***</w:t>
            </w:r>
          </w:p>
        </w:tc>
        <w:tc>
          <w:tcPr>
            <w:tcW w:w="653" w:type="pct"/>
            <w:tcBorders>
              <w:top w:val="nil"/>
              <w:left w:val="nil"/>
              <w:bottom w:val="nil"/>
              <w:right w:val="nil"/>
            </w:tcBorders>
          </w:tcPr>
          <w:p w14:paraId="6CC74EC2" w14:textId="77777777" w:rsidR="00597503" w:rsidRPr="00FA2D3D" w:rsidRDefault="00597503" w:rsidP="00360A5F">
            <w:pPr>
              <w:autoSpaceDE w:val="0"/>
              <w:autoSpaceDN w:val="0"/>
              <w:adjustRightInd w:val="0"/>
              <w:jc w:val="center"/>
              <w:rPr>
                <w:sz w:val="21"/>
                <w:szCs w:val="21"/>
              </w:rPr>
            </w:pPr>
            <w:r w:rsidRPr="00FA2D3D">
              <w:rPr>
                <w:sz w:val="21"/>
                <w:szCs w:val="21"/>
              </w:rPr>
              <w:t>0.088***</w:t>
            </w:r>
          </w:p>
        </w:tc>
        <w:tc>
          <w:tcPr>
            <w:tcW w:w="653" w:type="pct"/>
            <w:tcBorders>
              <w:top w:val="nil"/>
              <w:left w:val="nil"/>
              <w:bottom w:val="nil"/>
              <w:right w:val="nil"/>
            </w:tcBorders>
          </w:tcPr>
          <w:p w14:paraId="352551C0" w14:textId="77777777" w:rsidR="00597503" w:rsidRPr="00FA2D3D" w:rsidRDefault="00597503" w:rsidP="00360A5F">
            <w:pPr>
              <w:autoSpaceDE w:val="0"/>
              <w:autoSpaceDN w:val="0"/>
              <w:adjustRightInd w:val="0"/>
              <w:jc w:val="center"/>
              <w:rPr>
                <w:sz w:val="21"/>
                <w:szCs w:val="21"/>
              </w:rPr>
            </w:pPr>
            <w:r w:rsidRPr="00FA2D3D">
              <w:rPr>
                <w:sz w:val="21"/>
                <w:szCs w:val="21"/>
              </w:rPr>
              <w:t>0.085***</w:t>
            </w:r>
          </w:p>
        </w:tc>
        <w:tc>
          <w:tcPr>
            <w:tcW w:w="653" w:type="pct"/>
            <w:tcBorders>
              <w:top w:val="nil"/>
              <w:left w:val="nil"/>
              <w:bottom w:val="nil"/>
              <w:right w:val="nil"/>
            </w:tcBorders>
          </w:tcPr>
          <w:p w14:paraId="73BE1487" w14:textId="77777777" w:rsidR="00597503" w:rsidRPr="00FA2D3D" w:rsidRDefault="00597503" w:rsidP="00360A5F">
            <w:pPr>
              <w:autoSpaceDE w:val="0"/>
              <w:autoSpaceDN w:val="0"/>
              <w:adjustRightInd w:val="0"/>
              <w:jc w:val="center"/>
              <w:rPr>
                <w:sz w:val="21"/>
                <w:szCs w:val="21"/>
              </w:rPr>
            </w:pPr>
            <w:r w:rsidRPr="00FA2D3D">
              <w:rPr>
                <w:sz w:val="21"/>
                <w:szCs w:val="21"/>
              </w:rPr>
              <w:t>0.186***</w:t>
            </w:r>
          </w:p>
        </w:tc>
        <w:tc>
          <w:tcPr>
            <w:tcW w:w="652" w:type="pct"/>
            <w:tcBorders>
              <w:top w:val="nil"/>
              <w:left w:val="nil"/>
              <w:bottom w:val="nil"/>
              <w:right w:val="nil"/>
            </w:tcBorders>
          </w:tcPr>
          <w:p w14:paraId="5E2680D1" w14:textId="77777777" w:rsidR="00597503" w:rsidRPr="00FA2D3D" w:rsidRDefault="00597503" w:rsidP="00360A5F">
            <w:pPr>
              <w:autoSpaceDE w:val="0"/>
              <w:autoSpaceDN w:val="0"/>
              <w:adjustRightInd w:val="0"/>
              <w:jc w:val="center"/>
              <w:rPr>
                <w:sz w:val="21"/>
                <w:szCs w:val="21"/>
              </w:rPr>
            </w:pPr>
            <w:r w:rsidRPr="00FA2D3D">
              <w:rPr>
                <w:sz w:val="21"/>
                <w:szCs w:val="21"/>
              </w:rPr>
              <w:t>0.218***</w:t>
            </w:r>
          </w:p>
        </w:tc>
      </w:tr>
      <w:tr w:rsidR="00597503" w:rsidRPr="00FA2D3D" w14:paraId="64C0F49F" w14:textId="77777777" w:rsidTr="00360A5F">
        <w:trPr>
          <w:jc w:val="center"/>
        </w:trPr>
        <w:tc>
          <w:tcPr>
            <w:tcW w:w="1083" w:type="pct"/>
            <w:tcBorders>
              <w:top w:val="nil"/>
              <w:left w:val="nil"/>
              <w:bottom w:val="nil"/>
              <w:right w:val="nil"/>
            </w:tcBorders>
          </w:tcPr>
          <w:p w14:paraId="64C7A80A" w14:textId="77777777" w:rsidR="00597503" w:rsidRPr="00FA2D3D" w:rsidRDefault="00597503" w:rsidP="00360A5F">
            <w:pPr>
              <w:autoSpaceDE w:val="0"/>
              <w:autoSpaceDN w:val="0"/>
              <w:adjustRightInd w:val="0"/>
              <w:rPr>
                <w:sz w:val="21"/>
                <w:szCs w:val="21"/>
              </w:rPr>
            </w:pPr>
          </w:p>
        </w:tc>
        <w:tc>
          <w:tcPr>
            <w:tcW w:w="653" w:type="pct"/>
            <w:tcBorders>
              <w:top w:val="nil"/>
              <w:left w:val="nil"/>
              <w:bottom w:val="nil"/>
              <w:right w:val="nil"/>
            </w:tcBorders>
          </w:tcPr>
          <w:p w14:paraId="5A868416"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758634E1" w14:textId="77777777" w:rsidR="00597503" w:rsidRPr="00FA2D3D" w:rsidRDefault="00597503" w:rsidP="00360A5F">
            <w:pPr>
              <w:autoSpaceDE w:val="0"/>
              <w:autoSpaceDN w:val="0"/>
              <w:adjustRightInd w:val="0"/>
              <w:jc w:val="center"/>
              <w:rPr>
                <w:sz w:val="21"/>
                <w:szCs w:val="21"/>
              </w:rPr>
            </w:pPr>
            <w:r w:rsidRPr="00FA2D3D">
              <w:rPr>
                <w:sz w:val="21"/>
                <w:szCs w:val="21"/>
              </w:rPr>
              <w:t>(0.027)</w:t>
            </w:r>
          </w:p>
        </w:tc>
        <w:tc>
          <w:tcPr>
            <w:tcW w:w="653" w:type="pct"/>
            <w:tcBorders>
              <w:top w:val="nil"/>
              <w:left w:val="nil"/>
              <w:bottom w:val="nil"/>
              <w:right w:val="nil"/>
            </w:tcBorders>
          </w:tcPr>
          <w:p w14:paraId="38A7835D" w14:textId="77777777" w:rsidR="00597503" w:rsidRPr="00FA2D3D" w:rsidRDefault="00597503" w:rsidP="00360A5F">
            <w:pPr>
              <w:autoSpaceDE w:val="0"/>
              <w:autoSpaceDN w:val="0"/>
              <w:adjustRightInd w:val="0"/>
              <w:jc w:val="center"/>
              <w:rPr>
                <w:sz w:val="21"/>
                <w:szCs w:val="21"/>
              </w:rPr>
            </w:pPr>
            <w:r w:rsidRPr="00FA2D3D">
              <w:rPr>
                <w:sz w:val="21"/>
                <w:szCs w:val="21"/>
              </w:rPr>
              <w:t>(0.028)</w:t>
            </w:r>
          </w:p>
        </w:tc>
        <w:tc>
          <w:tcPr>
            <w:tcW w:w="653" w:type="pct"/>
            <w:tcBorders>
              <w:top w:val="nil"/>
              <w:left w:val="nil"/>
              <w:bottom w:val="nil"/>
              <w:right w:val="nil"/>
            </w:tcBorders>
          </w:tcPr>
          <w:p w14:paraId="0D6768B8" w14:textId="77777777" w:rsidR="00597503" w:rsidRPr="00FA2D3D" w:rsidRDefault="00597503" w:rsidP="00360A5F">
            <w:pPr>
              <w:autoSpaceDE w:val="0"/>
              <w:autoSpaceDN w:val="0"/>
              <w:adjustRightInd w:val="0"/>
              <w:jc w:val="center"/>
              <w:rPr>
                <w:sz w:val="21"/>
                <w:szCs w:val="21"/>
              </w:rPr>
            </w:pPr>
            <w:r w:rsidRPr="00FA2D3D">
              <w:rPr>
                <w:sz w:val="21"/>
                <w:szCs w:val="21"/>
              </w:rPr>
              <w:t>(0.027)</w:t>
            </w:r>
          </w:p>
        </w:tc>
        <w:tc>
          <w:tcPr>
            <w:tcW w:w="653" w:type="pct"/>
            <w:tcBorders>
              <w:top w:val="nil"/>
              <w:left w:val="nil"/>
              <w:bottom w:val="nil"/>
              <w:right w:val="nil"/>
            </w:tcBorders>
          </w:tcPr>
          <w:p w14:paraId="53291DD4" w14:textId="77777777" w:rsidR="00597503" w:rsidRPr="00FA2D3D" w:rsidRDefault="00597503" w:rsidP="00360A5F">
            <w:pPr>
              <w:autoSpaceDE w:val="0"/>
              <w:autoSpaceDN w:val="0"/>
              <w:adjustRightInd w:val="0"/>
              <w:jc w:val="center"/>
              <w:rPr>
                <w:sz w:val="21"/>
                <w:szCs w:val="21"/>
              </w:rPr>
            </w:pPr>
            <w:r w:rsidRPr="00FA2D3D">
              <w:rPr>
                <w:sz w:val="21"/>
                <w:szCs w:val="21"/>
              </w:rPr>
              <w:t>(0.039)</w:t>
            </w:r>
          </w:p>
        </w:tc>
        <w:tc>
          <w:tcPr>
            <w:tcW w:w="652" w:type="pct"/>
            <w:tcBorders>
              <w:top w:val="nil"/>
              <w:left w:val="nil"/>
              <w:bottom w:val="nil"/>
              <w:right w:val="nil"/>
            </w:tcBorders>
          </w:tcPr>
          <w:p w14:paraId="6B6A36B0" w14:textId="77777777" w:rsidR="00597503" w:rsidRPr="00FA2D3D" w:rsidRDefault="00597503" w:rsidP="00360A5F">
            <w:pPr>
              <w:autoSpaceDE w:val="0"/>
              <w:autoSpaceDN w:val="0"/>
              <w:adjustRightInd w:val="0"/>
              <w:jc w:val="center"/>
              <w:rPr>
                <w:sz w:val="21"/>
                <w:szCs w:val="21"/>
              </w:rPr>
            </w:pPr>
            <w:r w:rsidRPr="00FA2D3D">
              <w:rPr>
                <w:sz w:val="21"/>
                <w:szCs w:val="21"/>
              </w:rPr>
              <w:t>(0.042)</w:t>
            </w:r>
          </w:p>
        </w:tc>
      </w:tr>
      <w:tr w:rsidR="00597503" w:rsidRPr="00FA2D3D" w14:paraId="308D62C8" w14:textId="77777777" w:rsidTr="00360A5F">
        <w:trPr>
          <w:jc w:val="center"/>
        </w:trPr>
        <w:tc>
          <w:tcPr>
            <w:tcW w:w="1083" w:type="pct"/>
            <w:tcBorders>
              <w:top w:val="nil"/>
              <w:left w:val="nil"/>
              <w:bottom w:val="nil"/>
              <w:right w:val="nil"/>
            </w:tcBorders>
          </w:tcPr>
          <w:p w14:paraId="59756D2C" w14:textId="77777777" w:rsidR="00597503" w:rsidRPr="00FA2D3D" w:rsidRDefault="00597503" w:rsidP="00360A5F">
            <w:pPr>
              <w:autoSpaceDE w:val="0"/>
              <w:autoSpaceDN w:val="0"/>
              <w:adjustRightInd w:val="0"/>
              <w:rPr>
                <w:sz w:val="21"/>
                <w:szCs w:val="21"/>
              </w:rPr>
            </w:pPr>
            <w:r w:rsidRPr="00FA2D3D">
              <w:rPr>
                <w:sz w:val="21"/>
                <w:szCs w:val="21"/>
              </w:rPr>
              <w:t>Big4 audit</w:t>
            </w:r>
          </w:p>
        </w:tc>
        <w:tc>
          <w:tcPr>
            <w:tcW w:w="653" w:type="pct"/>
            <w:tcBorders>
              <w:top w:val="nil"/>
              <w:left w:val="nil"/>
              <w:bottom w:val="nil"/>
              <w:right w:val="nil"/>
            </w:tcBorders>
          </w:tcPr>
          <w:p w14:paraId="08EA2307"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194E888E"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74D96E39" w14:textId="77777777" w:rsidR="00597503" w:rsidRPr="00FA2D3D" w:rsidRDefault="00597503" w:rsidP="00360A5F">
            <w:pPr>
              <w:autoSpaceDE w:val="0"/>
              <w:autoSpaceDN w:val="0"/>
              <w:adjustRightInd w:val="0"/>
              <w:jc w:val="center"/>
              <w:rPr>
                <w:sz w:val="21"/>
                <w:szCs w:val="21"/>
              </w:rPr>
            </w:pPr>
            <w:r w:rsidRPr="00FA2D3D">
              <w:rPr>
                <w:sz w:val="21"/>
                <w:szCs w:val="21"/>
              </w:rPr>
              <w:t>-</w:t>
            </w:r>
          </w:p>
        </w:tc>
        <w:tc>
          <w:tcPr>
            <w:tcW w:w="653" w:type="pct"/>
            <w:tcBorders>
              <w:top w:val="nil"/>
              <w:left w:val="nil"/>
              <w:bottom w:val="nil"/>
              <w:right w:val="nil"/>
            </w:tcBorders>
          </w:tcPr>
          <w:p w14:paraId="54667B37"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7A91C638" w14:textId="77777777" w:rsidR="00597503" w:rsidRPr="00FA2D3D" w:rsidRDefault="00597503" w:rsidP="00360A5F">
            <w:pPr>
              <w:autoSpaceDE w:val="0"/>
              <w:autoSpaceDN w:val="0"/>
              <w:adjustRightInd w:val="0"/>
              <w:jc w:val="center"/>
              <w:rPr>
                <w:sz w:val="21"/>
                <w:szCs w:val="21"/>
              </w:rPr>
            </w:pPr>
          </w:p>
        </w:tc>
        <w:tc>
          <w:tcPr>
            <w:tcW w:w="652" w:type="pct"/>
            <w:tcBorders>
              <w:top w:val="nil"/>
              <w:left w:val="nil"/>
              <w:bottom w:val="nil"/>
              <w:right w:val="nil"/>
            </w:tcBorders>
          </w:tcPr>
          <w:p w14:paraId="456E38FF" w14:textId="77777777" w:rsidR="00597503" w:rsidRPr="00FA2D3D" w:rsidRDefault="00597503" w:rsidP="00360A5F">
            <w:pPr>
              <w:autoSpaceDE w:val="0"/>
              <w:autoSpaceDN w:val="0"/>
              <w:adjustRightInd w:val="0"/>
              <w:jc w:val="center"/>
              <w:rPr>
                <w:sz w:val="21"/>
                <w:szCs w:val="21"/>
              </w:rPr>
            </w:pPr>
            <w:r w:rsidRPr="00FA2D3D">
              <w:rPr>
                <w:sz w:val="21"/>
                <w:szCs w:val="21"/>
              </w:rPr>
              <w:t>-</w:t>
            </w:r>
          </w:p>
        </w:tc>
      </w:tr>
      <w:tr w:rsidR="00597503" w:rsidRPr="00FA2D3D" w14:paraId="0083044D" w14:textId="77777777" w:rsidTr="00360A5F">
        <w:trPr>
          <w:jc w:val="center"/>
        </w:trPr>
        <w:tc>
          <w:tcPr>
            <w:tcW w:w="1083" w:type="pct"/>
            <w:tcBorders>
              <w:top w:val="nil"/>
              <w:left w:val="nil"/>
              <w:bottom w:val="nil"/>
              <w:right w:val="nil"/>
            </w:tcBorders>
          </w:tcPr>
          <w:p w14:paraId="3B136BD2" w14:textId="77777777" w:rsidR="00597503" w:rsidRPr="00FA2D3D" w:rsidRDefault="00597503" w:rsidP="00360A5F">
            <w:pPr>
              <w:autoSpaceDE w:val="0"/>
              <w:autoSpaceDN w:val="0"/>
              <w:adjustRightInd w:val="0"/>
              <w:rPr>
                <w:sz w:val="21"/>
                <w:szCs w:val="21"/>
              </w:rPr>
            </w:pPr>
          </w:p>
        </w:tc>
        <w:tc>
          <w:tcPr>
            <w:tcW w:w="653" w:type="pct"/>
            <w:tcBorders>
              <w:top w:val="nil"/>
              <w:left w:val="nil"/>
              <w:bottom w:val="nil"/>
              <w:right w:val="nil"/>
            </w:tcBorders>
          </w:tcPr>
          <w:p w14:paraId="731C36F8"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1C75C693"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6D4FC041"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278F6910"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43BE5092" w14:textId="77777777" w:rsidR="00597503" w:rsidRPr="00FA2D3D" w:rsidRDefault="00597503" w:rsidP="00360A5F">
            <w:pPr>
              <w:autoSpaceDE w:val="0"/>
              <w:autoSpaceDN w:val="0"/>
              <w:adjustRightInd w:val="0"/>
              <w:jc w:val="center"/>
              <w:rPr>
                <w:sz w:val="21"/>
                <w:szCs w:val="21"/>
              </w:rPr>
            </w:pPr>
          </w:p>
        </w:tc>
        <w:tc>
          <w:tcPr>
            <w:tcW w:w="652" w:type="pct"/>
            <w:tcBorders>
              <w:top w:val="nil"/>
              <w:left w:val="nil"/>
              <w:bottom w:val="nil"/>
              <w:right w:val="nil"/>
            </w:tcBorders>
          </w:tcPr>
          <w:p w14:paraId="7725CEFF" w14:textId="77777777" w:rsidR="00597503" w:rsidRPr="00FA2D3D" w:rsidRDefault="00597503" w:rsidP="00360A5F">
            <w:pPr>
              <w:autoSpaceDE w:val="0"/>
              <w:autoSpaceDN w:val="0"/>
              <w:adjustRightInd w:val="0"/>
              <w:jc w:val="center"/>
              <w:rPr>
                <w:sz w:val="21"/>
                <w:szCs w:val="21"/>
              </w:rPr>
            </w:pPr>
          </w:p>
        </w:tc>
      </w:tr>
      <w:tr w:rsidR="00597503" w:rsidRPr="00FA2D3D" w14:paraId="09D9944D" w14:textId="77777777" w:rsidTr="00360A5F">
        <w:trPr>
          <w:jc w:val="center"/>
        </w:trPr>
        <w:tc>
          <w:tcPr>
            <w:tcW w:w="1083" w:type="pct"/>
            <w:tcBorders>
              <w:top w:val="nil"/>
              <w:left w:val="nil"/>
              <w:bottom w:val="nil"/>
              <w:right w:val="nil"/>
            </w:tcBorders>
          </w:tcPr>
          <w:p w14:paraId="3D48B499" w14:textId="77777777" w:rsidR="00597503" w:rsidRPr="00FA2D3D" w:rsidRDefault="00597503" w:rsidP="00360A5F">
            <w:pPr>
              <w:autoSpaceDE w:val="0"/>
              <w:autoSpaceDN w:val="0"/>
              <w:adjustRightInd w:val="0"/>
              <w:rPr>
                <w:sz w:val="21"/>
                <w:szCs w:val="21"/>
              </w:rPr>
            </w:pPr>
            <w:r w:rsidRPr="00FA2D3D">
              <w:rPr>
                <w:sz w:val="21"/>
                <w:szCs w:val="21"/>
              </w:rPr>
              <w:t>Betweenness*</w:t>
            </w:r>
          </w:p>
        </w:tc>
        <w:tc>
          <w:tcPr>
            <w:tcW w:w="653" w:type="pct"/>
            <w:tcBorders>
              <w:top w:val="nil"/>
              <w:left w:val="nil"/>
              <w:bottom w:val="nil"/>
              <w:right w:val="nil"/>
            </w:tcBorders>
          </w:tcPr>
          <w:p w14:paraId="29451505"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5A44320A"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05407F94" w14:textId="77777777" w:rsidR="00597503" w:rsidRPr="00FA2D3D" w:rsidRDefault="00597503" w:rsidP="00360A5F">
            <w:pPr>
              <w:autoSpaceDE w:val="0"/>
              <w:autoSpaceDN w:val="0"/>
              <w:adjustRightInd w:val="0"/>
              <w:jc w:val="center"/>
              <w:rPr>
                <w:sz w:val="21"/>
                <w:szCs w:val="21"/>
              </w:rPr>
            </w:pPr>
            <w:r w:rsidRPr="00FA2D3D">
              <w:rPr>
                <w:sz w:val="21"/>
                <w:szCs w:val="21"/>
              </w:rPr>
              <w:t>-0.079</w:t>
            </w:r>
          </w:p>
        </w:tc>
        <w:tc>
          <w:tcPr>
            <w:tcW w:w="653" w:type="pct"/>
            <w:tcBorders>
              <w:top w:val="nil"/>
              <w:left w:val="nil"/>
              <w:bottom w:val="nil"/>
              <w:right w:val="nil"/>
            </w:tcBorders>
          </w:tcPr>
          <w:p w14:paraId="166B115B"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24859991" w14:textId="77777777" w:rsidR="00597503" w:rsidRPr="00FA2D3D" w:rsidRDefault="00597503" w:rsidP="00360A5F">
            <w:pPr>
              <w:autoSpaceDE w:val="0"/>
              <w:autoSpaceDN w:val="0"/>
              <w:adjustRightInd w:val="0"/>
              <w:jc w:val="center"/>
              <w:rPr>
                <w:sz w:val="21"/>
                <w:szCs w:val="21"/>
              </w:rPr>
            </w:pPr>
          </w:p>
        </w:tc>
        <w:tc>
          <w:tcPr>
            <w:tcW w:w="652" w:type="pct"/>
            <w:tcBorders>
              <w:top w:val="nil"/>
              <w:left w:val="nil"/>
              <w:bottom w:val="nil"/>
              <w:right w:val="nil"/>
            </w:tcBorders>
          </w:tcPr>
          <w:p w14:paraId="34610A6C" w14:textId="77777777" w:rsidR="00597503" w:rsidRPr="00FA2D3D" w:rsidRDefault="00597503" w:rsidP="00360A5F">
            <w:pPr>
              <w:autoSpaceDE w:val="0"/>
              <w:autoSpaceDN w:val="0"/>
              <w:adjustRightInd w:val="0"/>
              <w:jc w:val="center"/>
              <w:rPr>
                <w:sz w:val="21"/>
                <w:szCs w:val="21"/>
              </w:rPr>
            </w:pPr>
            <w:r w:rsidRPr="00FA2D3D">
              <w:rPr>
                <w:sz w:val="21"/>
                <w:szCs w:val="21"/>
              </w:rPr>
              <w:t>-0.082</w:t>
            </w:r>
          </w:p>
        </w:tc>
      </w:tr>
      <w:tr w:rsidR="00597503" w:rsidRPr="00FA2D3D" w14:paraId="68F7C3BD" w14:textId="77777777" w:rsidTr="00360A5F">
        <w:trPr>
          <w:jc w:val="center"/>
        </w:trPr>
        <w:tc>
          <w:tcPr>
            <w:tcW w:w="1083" w:type="pct"/>
            <w:tcBorders>
              <w:top w:val="nil"/>
              <w:left w:val="nil"/>
              <w:bottom w:val="nil"/>
              <w:right w:val="nil"/>
            </w:tcBorders>
          </w:tcPr>
          <w:p w14:paraId="7B1AF0E3" w14:textId="77777777" w:rsidR="00597503" w:rsidRPr="00FA2D3D" w:rsidRDefault="00597503" w:rsidP="00360A5F">
            <w:pPr>
              <w:autoSpaceDE w:val="0"/>
              <w:autoSpaceDN w:val="0"/>
              <w:adjustRightInd w:val="0"/>
              <w:rPr>
                <w:sz w:val="21"/>
                <w:szCs w:val="21"/>
              </w:rPr>
            </w:pPr>
            <w:r w:rsidRPr="00FA2D3D">
              <w:rPr>
                <w:sz w:val="21"/>
                <w:szCs w:val="21"/>
              </w:rPr>
              <w:t>Big4 audit</w:t>
            </w:r>
          </w:p>
        </w:tc>
        <w:tc>
          <w:tcPr>
            <w:tcW w:w="653" w:type="pct"/>
            <w:tcBorders>
              <w:top w:val="nil"/>
              <w:left w:val="nil"/>
              <w:bottom w:val="nil"/>
              <w:right w:val="nil"/>
            </w:tcBorders>
          </w:tcPr>
          <w:p w14:paraId="53982708"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0F1E2D69"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13C0BDE9" w14:textId="77777777" w:rsidR="00597503" w:rsidRPr="00FA2D3D" w:rsidRDefault="00597503" w:rsidP="00360A5F">
            <w:pPr>
              <w:autoSpaceDE w:val="0"/>
              <w:autoSpaceDN w:val="0"/>
              <w:adjustRightInd w:val="0"/>
              <w:jc w:val="center"/>
              <w:rPr>
                <w:sz w:val="21"/>
                <w:szCs w:val="21"/>
              </w:rPr>
            </w:pPr>
            <w:r w:rsidRPr="00FA2D3D">
              <w:rPr>
                <w:sz w:val="21"/>
                <w:szCs w:val="21"/>
              </w:rPr>
              <w:t>(0.079)</w:t>
            </w:r>
          </w:p>
        </w:tc>
        <w:tc>
          <w:tcPr>
            <w:tcW w:w="653" w:type="pct"/>
            <w:tcBorders>
              <w:top w:val="nil"/>
              <w:left w:val="nil"/>
              <w:bottom w:val="nil"/>
              <w:right w:val="nil"/>
            </w:tcBorders>
          </w:tcPr>
          <w:p w14:paraId="64423FED"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5C9B4E59" w14:textId="77777777" w:rsidR="00597503" w:rsidRPr="00FA2D3D" w:rsidRDefault="00597503" w:rsidP="00360A5F">
            <w:pPr>
              <w:autoSpaceDE w:val="0"/>
              <w:autoSpaceDN w:val="0"/>
              <w:adjustRightInd w:val="0"/>
              <w:jc w:val="center"/>
              <w:rPr>
                <w:sz w:val="21"/>
                <w:szCs w:val="21"/>
              </w:rPr>
            </w:pPr>
          </w:p>
        </w:tc>
        <w:tc>
          <w:tcPr>
            <w:tcW w:w="652" w:type="pct"/>
            <w:tcBorders>
              <w:top w:val="nil"/>
              <w:left w:val="nil"/>
              <w:bottom w:val="nil"/>
              <w:right w:val="nil"/>
            </w:tcBorders>
          </w:tcPr>
          <w:p w14:paraId="4D1991B6" w14:textId="77777777" w:rsidR="00597503" w:rsidRPr="00FA2D3D" w:rsidRDefault="00597503" w:rsidP="00360A5F">
            <w:pPr>
              <w:autoSpaceDE w:val="0"/>
              <w:autoSpaceDN w:val="0"/>
              <w:adjustRightInd w:val="0"/>
              <w:jc w:val="center"/>
              <w:rPr>
                <w:sz w:val="21"/>
                <w:szCs w:val="21"/>
              </w:rPr>
            </w:pPr>
            <w:r w:rsidRPr="00FA2D3D">
              <w:rPr>
                <w:sz w:val="21"/>
                <w:szCs w:val="21"/>
              </w:rPr>
              <w:t>(0.083)</w:t>
            </w:r>
          </w:p>
        </w:tc>
      </w:tr>
      <w:tr w:rsidR="00597503" w:rsidRPr="00FA2D3D" w14:paraId="3E5BF960" w14:textId="77777777" w:rsidTr="00360A5F">
        <w:trPr>
          <w:jc w:val="center"/>
        </w:trPr>
        <w:tc>
          <w:tcPr>
            <w:tcW w:w="1083" w:type="pct"/>
            <w:tcBorders>
              <w:top w:val="nil"/>
              <w:left w:val="nil"/>
              <w:bottom w:val="nil"/>
              <w:right w:val="nil"/>
            </w:tcBorders>
          </w:tcPr>
          <w:p w14:paraId="041D1496" w14:textId="77777777" w:rsidR="00597503" w:rsidRPr="00FA2D3D" w:rsidRDefault="00597503" w:rsidP="00360A5F">
            <w:pPr>
              <w:autoSpaceDE w:val="0"/>
              <w:autoSpaceDN w:val="0"/>
              <w:adjustRightInd w:val="0"/>
              <w:rPr>
                <w:sz w:val="21"/>
                <w:szCs w:val="21"/>
              </w:rPr>
            </w:pPr>
            <w:r w:rsidRPr="00FA2D3D">
              <w:rPr>
                <w:sz w:val="21"/>
                <w:szCs w:val="21"/>
              </w:rPr>
              <w:t>Media mention</w:t>
            </w:r>
          </w:p>
        </w:tc>
        <w:tc>
          <w:tcPr>
            <w:tcW w:w="653" w:type="pct"/>
            <w:tcBorders>
              <w:top w:val="nil"/>
              <w:left w:val="nil"/>
              <w:bottom w:val="nil"/>
              <w:right w:val="nil"/>
            </w:tcBorders>
          </w:tcPr>
          <w:p w14:paraId="6AAB79AF"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4F681B72"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67F1BB54"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3FAC7A54" w14:textId="77777777" w:rsidR="00597503" w:rsidRPr="00FA2D3D" w:rsidRDefault="00597503" w:rsidP="00360A5F">
            <w:pPr>
              <w:autoSpaceDE w:val="0"/>
              <w:autoSpaceDN w:val="0"/>
              <w:adjustRightInd w:val="0"/>
              <w:jc w:val="center"/>
              <w:rPr>
                <w:sz w:val="21"/>
                <w:szCs w:val="21"/>
              </w:rPr>
            </w:pPr>
            <w:r w:rsidRPr="00FA2D3D">
              <w:rPr>
                <w:sz w:val="21"/>
                <w:szCs w:val="21"/>
              </w:rPr>
              <w:t>0.127*</w:t>
            </w:r>
          </w:p>
        </w:tc>
        <w:tc>
          <w:tcPr>
            <w:tcW w:w="653" w:type="pct"/>
            <w:tcBorders>
              <w:top w:val="nil"/>
              <w:left w:val="nil"/>
              <w:bottom w:val="nil"/>
              <w:right w:val="nil"/>
            </w:tcBorders>
          </w:tcPr>
          <w:p w14:paraId="56DDC92C" w14:textId="77777777" w:rsidR="00597503" w:rsidRPr="00FA2D3D" w:rsidRDefault="00597503" w:rsidP="00360A5F">
            <w:pPr>
              <w:autoSpaceDE w:val="0"/>
              <w:autoSpaceDN w:val="0"/>
              <w:adjustRightInd w:val="0"/>
              <w:jc w:val="center"/>
              <w:rPr>
                <w:sz w:val="21"/>
                <w:szCs w:val="21"/>
              </w:rPr>
            </w:pPr>
          </w:p>
        </w:tc>
        <w:tc>
          <w:tcPr>
            <w:tcW w:w="652" w:type="pct"/>
            <w:tcBorders>
              <w:top w:val="nil"/>
              <w:left w:val="nil"/>
              <w:bottom w:val="nil"/>
              <w:right w:val="nil"/>
            </w:tcBorders>
          </w:tcPr>
          <w:p w14:paraId="157B82F7" w14:textId="77777777" w:rsidR="00597503" w:rsidRPr="00FA2D3D" w:rsidRDefault="00597503" w:rsidP="00360A5F">
            <w:pPr>
              <w:autoSpaceDE w:val="0"/>
              <w:autoSpaceDN w:val="0"/>
              <w:adjustRightInd w:val="0"/>
              <w:jc w:val="center"/>
              <w:rPr>
                <w:sz w:val="21"/>
                <w:szCs w:val="21"/>
              </w:rPr>
            </w:pPr>
            <w:r w:rsidRPr="00FA2D3D">
              <w:rPr>
                <w:sz w:val="21"/>
                <w:szCs w:val="21"/>
              </w:rPr>
              <w:t>0.122+</w:t>
            </w:r>
          </w:p>
        </w:tc>
      </w:tr>
      <w:tr w:rsidR="00597503" w:rsidRPr="00FA2D3D" w14:paraId="5F5D06CB" w14:textId="77777777" w:rsidTr="00360A5F">
        <w:trPr>
          <w:jc w:val="center"/>
        </w:trPr>
        <w:tc>
          <w:tcPr>
            <w:tcW w:w="1083" w:type="pct"/>
            <w:tcBorders>
              <w:top w:val="nil"/>
              <w:left w:val="nil"/>
              <w:bottom w:val="nil"/>
              <w:right w:val="nil"/>
            </w:tcBorders>
          </w:tcPr>
          <w:p w14:paraId="697AA1D4" w14:textId="77777777" w:rsidR="00597503" w:rsidRPr="00FA2D3D" w:rsidRDefault="00597503" w:rsidP="00360A5F">
            <w:pPr>
              <w:autoSpaceDE w:val="0"/>
              <w:autoSpaceDN w:val="0"/>
              <w:adjustRightInd w:val="0"/>
              <w:rPr>
                <w:sz w:val="21"/>
                <w:szCs w:val="21"/>
              </w:rPr>
            </w:pPr>
          </w:p>
        </w:tc>
        <w:tc>
          <w:tcPr>
            <w:tcW w:w="653" w:type="pct"/>
            <w:tcBorders>
              <w:top w:val="nil"/>
              <w:left w:val="nil"/>
              <w:bottom w:val="nil"/>
              <w:right w:val="nil"/>
            </w:tcBorders>
          </w:tcPr>
          <w:p w14:paraId="209F2692"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14977FBD"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130C4131"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582DABDF" w14:textId="77777777" w:rsidR="00597503" w:rsidRPr="00FA2D3D" w:rsidRDefault="00597503" w:rsidP="00360A5F">
            <w:pPr>
              <w:autoSpaceDE w:val="0"/>
              <w:autoSpaceDN w:val="0"/>
              <w:adjustRightInd w:val="0"/>
              <w:jc w:val="center"/>
              <w:rPr>
                <w:sz w:val="21"/>
                <w:szCs w:val="21"/>
              </w:rPr>
            </w:pPr>
            <w:r w:rsidRPr="00FA2D3D">
              <w:rPr>
                <w:sz w:val="21"/>
                <w:szCs w:val="21"/>
              </w:rPr>
              <w:t>(0.063)</w:t>
            </w:r>
          </w:p>
        </w:tc>
        <w:tc>
          <w:tcPr>
            <w:tcW w:w="653" w:type="pct"/>
            <w:tcBorders>
              <w:top w:val="nil"/>
              <w:left w:val="nil"/>
              <w:bottom w:val="nil"/>
              <w:right w:val="nil"/>
            </w:tcBorders>
          </w:tcPr>
          <w:p w14:paraId="6B277741" w14:textId="77777777" w:rsidR="00597503" w:rsidRPr="00FA2D3D" w:rsidRDefault="00597503" w:rsidP="00360A5F">
            <w:pPr>
              <w:autoSpaceDE w:val="0"/>
              <w:autoSpaceDN w:val="0"/>
              <w:adjustRightInd w:val="0"/>
              <w:jc w:val="center"/>
              <w:rPr>
                <w:sz w:val="21"/>
                <w:szCs w:val="21"/>
              </w:rPr>
            </w:pPr>
          </w:p>
        </w:tc>
        <w:tc>
          <w:tcPr>
            <w:tcW w:w="652" w:type="pct"/>
            <w:tcBorders>
              <w:top w:val="nil"/>
              <w:left w:val="nil"/>
              <w:bottom w:val="nil"/>
              <w:right w:val="nil"/>
            </w:tcBorders>
          </w:tcPr>
          <w:p w14:paraId="6416F25F" w14:textId="77777777" w:rsidR="00597503" w:rsidRPr="00FA2D3D" w:rsidRDefault="00597503" w:rsidP="00360A5F">
            <w:pPr>
              <w:autoSpaceDE w:val="0"/>
              <w:autoSpaceDN w:val="0"/>
              <w:adjustRightInd w:val="0"/>
              <w:jc w:val="center"/>
              <w:rPr>
                <w:sz w:val="21"/>
                <w:szCs w:val="21"/>
              </w:rPr>
            </w:pPr>
            <w:r w:rsidRPr="00FA2D3D">
              <w:rPr>
                <w:sz w:val="21"/>
                <w:szCs w:val="21"/>
              </w:rPr>
              <w:t>(0.063)</w:t>
            </w:r>
          </w:p>
        </w:tc>
      </w:tr>
      <w:tr w:rsidR="00597503" w:rsidRPr="00FA2D3D" w14:paraId="24E11E95" w14:textId="77777777" w:rsidTr="00360A5F">
        <w:trPr>
          <w:jc w:val="center"/>
        </w:trPr>
        <w:tc>
          <w:tcPr>
            <w:tcW w:w="1083" w:type="pct"/>
            <w:tcBorders>
              <w:top w:val="nil"/>
              <w:left w:val="nil"/>
              <w:bottom w:val="nil"/>
              <w:right w:val="nil"/>
            </w:tcBorders>
          </w:tcPr>
          <w:p w14:paraId="0EDA8340" w14:textId="77777777" w:rsidR="00597503" w:rsidRPr="00FA2D3D" w:rsidRDefault="00597503" w:rsidP="00360A5F">
            <w:pPr>
              <w:autoSpaceDE w:val="0"/>
              <w:autoSpaceDN w:val="0"/>
              <w:adjustRightInd w:val="0"/>
              <w:rPr>
                <w:sz w:val="21"/>
                <w:szCs w:val="21"/>
              </w:rPr>
            </w:pPr>
            <w:r w:rsidRPr="00FA2D3D">
              <w:rPr>
                <w:sz w:val="21"/>
                <w:szCs w:val="21"/>
              </w:rPr>
              <w:t>Betweenness*</w:t>
            </w:r>
          </w:p>
        </w:tc>
        <w:tc>
          <w:tcPr>
            <w:tcW w:w="653" w:type="pct"/>
            <w:tcBorders>
              <w:top w:val="nil"/>
              <w:left w:val="nil"/>
              <w:bottom w:val="nil"/>
              <w:right w:val="nil"/>
            </w:tcBorders>
          </w:tcPr>
          <w:p w14:paraId="6FE9D822"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79157ECB"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48AE280F"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5C439A18" w14:textId="77777777" w:rsidR="00597503" w:rsidRPr="00FA2D3D" w:rsidRDefault="00597503" w:rsidP="00360A5F">
            <w:pPr>
              <w:autoSpaceDE w:val="0"/>
              <w:autoSpaceDN w:val="0"/>
              <w:adjustRightInd w:val="0"/>
              <w:jc w:val="center"/>
              <w:rPr>
                <w:sz w:val="21"/>
                <w:szCs w:val="21"/>
              </w:rPr>
            </w:pPr>
            <w:r w:rsidRPr="00FA2D3D">
              <w:rPr>
                <w:sz w:val="21"/>
                <w:szCs w:val="21"/>
              </w:rPr>
              <w:t>-0.084+</w:t>
            </w:r>
          </w:p>
        </w:tc>
        <w:tc>
          <w:tcPr>
            <w:tcW w:w="653" w:type="pct"/>
            <w:tcBorders>
              <w:top w:val="nil"/>
              <w:left w:val="nil"/>
              <w:bottom w:val="nil"/>
              <w:right w:val="nil"/>
            </w:tcBorders>
          </w:tcPr>
          <w:p w14:paraId="287B71F9" w14:textId="77777777" w:rsidR="00597503" w:rsidRPr="00FA2D3D" w:rsidRDefault="00597503" w:rsidP="00360A5F">
            <w:pPr>
              <w:autoSpaceDE w:val="0"/>
              <w:autoSpaceDN w:val="0"/>
              <w:adjustRightInd w:val="0"/>
              <w:jc w:val="center"/>
              <w:rPr>
                <w:sz w:val="21"/>
                <w:szCs w:val="21"/>
              </w:rPr>
            </w:pPr>
          </w:p>
        </w:tc>
        <w:tc>
          <w:tcPr>
            <w:tcW w:w="652" w:type="pct"/>
            <w:tcBorders>
              <w:top w:val="nil"/>
              <w:left w:val="nil"/>
              <w:bottom w:val="nil"/>
              <w:right w:val="nil"/>
            </w:tcBorders>
          </w:tcPr>
          <w:p w14:paraId="22D01C79" w14:textId="77777777" w:rsidR="00597503" w:rsidRPr="00FA2D3D" w:rsidRDefault="00597503" w:rsidP="00360A5F">
            <w:pPr>
              <w:autoSpaceDE w:val="0"/>
              <w:autoSpaceDN w:val="0"/>
              <w:adjustRightInd w:val="0"/>
              <w:jc w:val="center"/>
              <w:rPr>
                <w:sz w:val="21"/>
                <w:szCs w:val="21"/>
              </w:rPr>
            </w:pPr>
            <w:r w:rsidRPr="00FA2D3D">
              <w:rPr>
                <w:sz w:val="21"/>
                <w:szCs w:val="21"/>
              </w:rPr>
              <w:t>-0.110*</w:t>
            </w:r>
          </w:p>
        </w:tc>
      </w:tr>
      <w:tr w:rsidR="00597503" w:rsidRPr="00FA2D3D" w14:paraId="7F4F0866" w14:textId="77777777" w:rsidTr="00360A5F">
        <w:trPr>
          <w:jc w:val="center"/>
        </w:trPr>
        <w:tc>
          <w:tcPr>
            <w:tcW w:w="1083" w:type="pct"/>
            <w:tcBorders>
              <w:top w:val="nil"/>
              <w:left w:val="nil"/>
              <w:bottom w:val="nil"/>
              <w:right w:val="nil"/>
            </w:tcBorders>
          </w:tcPr>
          <w:p w14:paraId="6B5EFEB0" w14:textId="77777777" w:rsidR="00597503" w:rsidRPr="00FA2D3D" w:rsidRDefault="00597503" w:rsidP="00360A5F">
            <w:pPr>
              <w:autoSpaceDE w:val="0"/>
              <w:autoSpaceDN w:val="0"/>
              <w:adjustRightInd w:val="0"/>
              <w:rPr>
                <w:sz w:val="21"/>
                <w:szCs w:val="21"/>
              </w:rPr>
            </w:pPr>
            <w:r w:rsidRPr="00FA2D3D">
              <w:rPr>
                <w:sz w:val="21"/>
                <w:szCs w:val="21"/>
              </w:rPr>
              <w:t>Media mention</w:t>
            </w:r>
          </w:p>
        </w:tc>
        <w:tc>
          <w:tcPr>
            <w:tcW w:w="653" w:type="pct"/>
            <w:tcBorders>
              <w:top w:val="nil"/>
              <w:left w:val="nil"/>
              <w:bottom w:val="nil"/>
              <w:right w:val="nil"/>
            </w:tcBorders>
          </w:tcPr>
          <w:p w14:paraId="365D877F"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3D23D9CB"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2367259A"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471A4B27" w14:textId="77777777" w:rsidR="00597503" w:rsidRPr="00FA2D3D" w:rsidRDefault="00597503" w:rsidP="00360A5F">
            <w:pPr>
              <w:autoSpaceDE w:val="0"/>
              <w:autoSpaceDN w:val="0"/>
              <w:adjustRightInd w:val="0"/>
              <w:jc w:val="center"/>
              <w:rPr>
                <w:sz w:val="21"/>
                <w:szCs w:val="21"/>
              </w:rPr>
            </w:pPr>
            <w:r w:rsidRPr="00FA2D3D">
              <w:rPr>
                <w:sz w:val="21"/>
                <w:szCs w:val="21"/>
              </w:rPr>
              <w:t>(0.047)</w:t>
            </w:r>
          </w:p>
        </w:tc>
        <w:tc>
          <w:tcPr>
            <w:tcW w:w="653" w:type="pct"/>
            <w:tcBorders>
              <w:top w:val="nil"/>
              <w:left w:val="nil"/>
              <w:bottom w:val="nil"/>
              <w:right w:val="nil"/>
            </w:tcBorders>
          </w:tcPr>
          <w:p w14:paraId="56C1F893" w14:textId="77777777" w:rsidR="00597503" w:rsidRPr="00FA2D3D" w:rsidRDefault="00597503" w:rsidP="00360A5F">
            <w:pPr>
              <w:autoSpaceDE w:val="0"/>
              <w:autoSpaceDN w:val="0"/>
              <w:adjustRightInd w:val="0"/>
              <w:jc w:val="center"/>
              <w:rPr>
                <w:sz w:val="21"/>
                <w:szCs w:val="21"/>
              </w:rPr>
            </w:pPr>
          </w:p>
        </w:tc>
        <w:tc>
          <w:tcPr>
            <w:tcW w:w="652" w:type="pct"/>
            <w:tcBorders>
              <w:top w:val="nil"/>
              <w:left w:val="nil"/>
              <w:bottom w:val="nil"/>
              <w:right w:val="nil"/>
            </w:tcBorders>
          </w:tcPr>
          <w:p w14:paraId="6A69FE56" w14:textId="77777777" w:rsidR="00597503" w:rsidRPr="00FA2D3D" w:rsidRDefault="00597503" w:rsidP="00360A5F">
            <w:pPr>
              <w:autoSpaceDE w:val="0"/>
              <w:autoSpaceDN w:val="0"/>
              <w:adjustRightInd w:val="0"/>
              <w:jc w:val="center"/>
              <w:rPr>
                <w:sz w:val="21"/>
                <w:szCs w:val="21"/>
              </w:rPr>
            </w:pPr>
            <w:r w:rsidRPr="00FA2D3D">
              <w:rPr>
                <w:sz w:val="21"/>
                <w:szCs w:val="21"/>
              </w:rPr>
              <w:t>(0.050)</w:t>
            </w:r>
          </w:p>
        </w:tc>
      </w:tr>
      <w:tr w:rsidR="00597503" w:rsidRPr="00FA2D3D" w14:paraId="06C738A3" w14:textId="77777777" w:rsidTr="00360A5F">
        <w:trPr>
          <w:jc w:val="center"/>
        </w:trPr>
        <w:tc>
          <w:tcPr>
            <w:tcW w:w="1083" w:type="pct"/>
            <w:tcBorders>
              <w:top w:val="nil"/>
              <w:left w:val="nil"/>
              <w:bottom w:val="nil"/>
              <w:right w:val="nil"/>
            </w:tcBorders>
          </w:tcPr>
          <w:p w14:paraId="1602251F" w14:textId="77777777" w:rsidR="00597503" w:rsidRPr="00FA2D3D" w:rsidRDefault="00597503" w:rsidP="00360A5F">
            <w:pPr>
              <w:autoSpaceDE w:val="0"/>
              <w:autoSpaceDN w:val="0"/>
              <w:adjustRightInd w:val="0"/>
              <w:rPr>
                <w:sz w:val="21"/>
                <w:szCs w:val="21"/>
              </w:rPr>
            </w:pPr>
            <w:r w:rsidRPr="00FA2D3D">
              <w:rPr>
                <w:sz w:val="21"/>
                <w:szCs w:val="21"/>
              </w:rPr>
              <w:t>Betweenness*</w:t>
            </w:r>
          </w:p>
        </w:tc>
        <w:tc>
          <w:tcPr>
            <w:tcW w:w="653" w:type="pct"/>
            <w:tcBorders>
              <w:top w:val="nil"/>
              <w:left w:val="nil"/>
              <w:bottom w:val="nil"/>
              <w:right w:val="nil"/>
            </w:tcBorders>
          </w:tcPr>
          <w:p w14:paraId="6B56D7AC"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7D9CD146"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04156AF0"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44B41A15"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4C596781" w14:textId="77777777" w:rsidR="00597503" w:rsidRPr="00FA2D3D" w:rsidRDefault="00597503" w:rsidP="00360A5F">
            <w:pPr>
              <w:autoSpaceDE w:val="0"/>
              <w:autoSpaceDN w:val="0"/>
              <w:adjustRightInd w:val="0"/>
              <w:jc w:val="center"/>
              <w:rPr>
                <w:sz w:val="21"/>
                <w:szCs w:val="21"/>
              </w:rPr>
            </w:pPr>
            <w:r w:rsidRPr="00FA2D3D">
              <w:rPr>
                <w:sz w:val="21"/>
                <w:szCs w:val="21"/>
              </w:rPr>
              <w:t>-0.183***</w:t>
            </w:r>
          </w:p>
        </w:tc>
        <w:tc>
          <w:tcPr>
            <w:tcW w:w="652" w:type="pct"/>
            <w:tcBorders>
              <w:top w:val="nil"/>
              <w:left w:val="nil"/>
              <w:bottom w:val="nil"/>
              <w:right w:val="nil"/>
            </w:tcBorders>
          </w:tcPr>
          <w:p w14:paraId="1CE48B78" w14:textId="77777777" w:rsidR="00597503" w:rsidRPr="00FA2D3D" w:rsidRDefault="00597503" w:rsidP="00360A5F">
            <w:pPr>
              <w:autoSpaceDE w:val="0"/>
              <w:autoSpaceDN w:val="0"/>
              <w:adjustRightInd w:val="0"/>
              <w:jc w:val="center"/>
              <w:rPr>
                <w:sz w:val="21"/>
                <w:szCs w:val="21"/>
              </w:rPr>
            </w:pPr>
            <w:r w:rsidRPr="00FA2D3D">
              <w:rPr>
                <w:sz w:val="21"/>
                <w:szCs w:val="21"/>
              </w:rPr>
              <w:t>-0.211***</w:t>
            </w:r>
          </w:p>
        </w:tc>
      </w:tr>
      <w:tr w:rsidR="00597503" w:rsidRPr="00FA2D3D" w14:paraId="4BE0E921" w14:textId="77777777" w:rsidTr="00360A5F">
        <w:trPr>
          <w:jc w:val="center"/>
        </w:trPr>
        <w:tc>
          <w:tcPr>
            <w:tcW w:w="1083" w:type="pct"/>
            <w:tcBorders>
              <w:top w:val="nil"/>
              <w:left w:val="nil"/>
              <w:bottom w:val="nil"/>
              <w:right w:val="nil"/>
            </w:tcBorders>
          </w:tcPr>
          <w:p w14:paraId="23D487FA" w14:textId="77777777" w:rsidR="00597503" w:rsidRPr="00FA2D3D" w:rsidRDefault="00597503" w:rsidP="00360A5F">
            <w:pPr>
              <w:autoSpaceDE w:val="0"/>
              <w:autoSpaceDN w:val="0"/>
              <w:adjustRightInd w:val="0"/>
              <w:rPr>
                <w:sz w:val="21"/>
                <w:szCs w:val="21"/>
              </w:rPr>
            </w:pPr>
            <w:r w:rsidRPr="00FA2D3D">
              <w:rPr>
                <w:sz w:val="21"/>
                <w:szCs w:val="21"/>
              </w:rPr>
              <w:t>Independent</w:t>
            </w:r>
          </w:p>
        </w:tc>
        <w:tc>
          <w:tcPr>
            <w:tcW w:w="653" w:type="pct"/>
            <w:tcBorders>
              <w:top w:val="nil"/>
              <w:left w:val="nil"/>
              <w:bottom w:val="nil"/>
              <w:right w:val="nil"/>
            </w:tcBorders>
          </w:tcPr>
          <w:p w14:paraId="2B715597"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35ED5E8B"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6E50C86B"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2C25AD7A"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3C7CFDDB" w14:textId="77777777" w:rsidR="00597503" w:rsidRPr="00FA2D3D" w:rsidRDefault="00597503" w:rsidP="00360A5F">
            <w:pPr>
              <w:autoSpaceDE w:val="0"/>
              <w:autoSpaceDN w:val="0"/>
              <w:adjustRightInd w:val="0"/>
              <w:jc w:val="center"/>
              <w:rPr>
                <w:sz w:val="21"/>
                <w:szCs w:val="21"/>
              </w:rPr>
            </w:pPr>
            <w:r w:rsidRPr="00FA2D3D">
              <w:rPr>
                <w:sz w:val="21"/>
                <w:szCs w:val="21"/>
              </w:rPr>
              <w:t>(0.050)</w:t>
            </w:r>
          </w:p>
        </w:tc>
        <w:tc>
          <w:tcPr>
            <w:tcW w:w="652" w:type="pct"/>
            <w:tcBorders>
              <w:top w:val="nil"/>
              <w:left w:val="nil"/>
              <w:bottom w:val="nil"/>
              <w:right w:val="nil"/>
            </w:tcBorders>
          </w:tcPr>
          <w:p w14:paraId="2223A0EA" w14:textId="77777777" w:rsidR="00597503" w:rsidRPr="00FA2D3D" w:rsidRDefault="00597503" w:rsidP="00360A5F">
            <w:pPr>
              <w:autoSpaceDE w:val="0"/>
              <w:autoSpaceDN w:val="0"/>
              <w:adjustRightInd w:val="0"/>
              <w:jc w:val="center"/>
              <w:rPr>
                <w:sz w:val="21"/>
                <w:szCs w:val="21"/>
              </w:rPr>
            </w:pPr>
            <w:r w:rsidRPr="00FA2D3D">
              <w:rPr>
                <w:sz w:val="21"/>
                <w:szCs w:val="21"/>
              </w:rPr>
              <w:t>(0.052)</w:t>
            </w:r>
          </w:p>
        </w:tc>
      </w:tr>
      <w:tr w:rsidR="00597503" w:rsidRPr="00FA2D3D" w14:paraId="442B0E14" w14:textId="77777777" w:rsidTr="00360A5F">
        <w:trPr>
          <w:jc w:val="center"/>
        </w:trPr>
        <w:tc>
          <w:tcPr>
            <w:tcW w:w="1083" w:type="pct"/>
            <w:tcBorders>
              <w:top w:val="nil"/>
              <w:left w:val="nil"/>
              <w:bottom w:val="nil"/>
              <w:right w:val="nil"/>
            </w:tcBorders>
          </w:tcPr>
          <w:p w14:paraId="0E5C72B4" w14:textId="77777777" w:rsidR="00597503" w:rsidRPr="00FA2D3D" w:rsidRDefault="00597503" w:rsidP="00360A5F">
            <w:pPr>
              <w:autoSpaceDE w:val="0"/>
              <w:autoSpaceDN w:val="0"/>
              <w:adjustRightInd w:val="0"/>
              <w:rPr>
                <w:sz w:val="21"/>
                <w:szCs w:val="21"/>
              </w:rPr>
            </w:pPr>
            <w:r w:rsidRPr="00FA2D3D">
              <w:rPr>
                <w:sz w:val="21"/>
                <w:szCs w:val="21"/>
              </w:rPr>
              <w:t>Independent</w:t>
            </w:r>
          </w:p>
        </w:tc>
        <w:tc>
          <w:tcPr>
            <w:tcW w:w="653" w:type="pct"/>
            <w:tcBorders>
              <w:top w:val="nil"/>
              <w:left w:val="nil"/>
              <w:bottom w:val="nil"/>
              <w:right w:val="nil"/>
            </w:tcBorders>
          </w:tcPr>
          <w:p w14:paraId="0BA92375" w14:textId="77777777" w:rsidR="00597503" w:rsidRPr="00FA2D3D" w:rsidRDefault="00597503" w:rsidP="00360A5F">
            <w:pPr>
              <w:autoSpaceDE w:val="0"/>
              <w:autoSpaceDN w:val="0"/>
              <w:adjustRightInd w:val="0"/>
              <w:jc w:val="center"/>
              <w:rPr>
                <w:sz w:val="21"/>
                <w:szCs w:val="21"/>
              </w:rPr>
            </w:pPr>
            <w:r w:rsidRPr="00FA2D3D">
              <w:rPr>
                <w:sz w:val="21"/>
                <w:szCs w:val="21"/>
              </w:rPr>
              <w:t>-0.769***</w:t>
            </w:r>
          </w:p>
        </w:tc>
        <w:tc>
          <w:tcPr>
            <w:tcW w:w="653" w:type="pct"/>
            <w:tcBorders>
              <w:top w:val="nil"/>
              <w:left w:val="nil"/>
              <w:bottom w:val="nil"/>
              <w:right w:val="nil"/>
            </w:tcBorders>
          </w:tcPr>
          <w:p w14:paraId="72C1FE97" w14:textId="77777777" w:rsidR="00597503" w:rsidRPr="00FA2D3D" w:rsidRDefault="00597503" w:rsidP="00360A5F">
            <w:pPr>
              <w:autoSpaceDE w:val="0"/>
              <w:autoSpaceDN w:val="0"/>
              <w:adjustRightInd w:val="0"/>
              <w:jc w:val="center"/>
              <w:rPr>
                <w:sz w:val="21"/>
                <w:szCs w:val="21"/>
              </w:rPr>
            </w:pPr>
            <w:r w:rsidRPr="00FA2D3D">
              <w:rPr>
                <w:sz w:val="21"/>
                <w:szCs w:val="21"/>
              </w:rPr>
              <w:t>-0.819***</w:t>
            </w:r>
          </w:p>
        </w:tc>
        <w:tc>
          <w:tcPr>
            <w:tcW w:w="653" w:type="pct"/>
            <w:tcBorders>
              <w:top w:val="nil"/>
              <w:left w:val="nil"/>
              <w:bottom w:val="nil"/>
              <w:right w:val="nil"/>
            </w:tcBorders>
          </w:tcPr>
          <w:p w14:paraId="1750E4D0" w14:textId="77777777" w:rsidR="00597503" w:rsidRPr="00FA2D3D" w:rsidRDefault="00597503" w:rsidP="00360A5F">
            <w:pPr>
              <w:autoSpaceDE w:val="0"/>
              <w:autoSpaceDN w:val="0"/>
              <w:adjustRightInd w:val="0"/>
              <w:jc w:val="center"/>
              <w:rPr>
                <w:sz w:val="21"/>
                <w:szCs w:val="21"/>
              </w:rPr>
            </w:pPr>
            <w:r w:rsidRPr="00FA2D3D">
              <w:rPr>
                <w:sz w:val="21"/>
                <w:szCs w:val="21"/>
              </w:rPr>
              <w:t>-0.823***</w:t>
            </w:r>
          </w:p>
        </w:tc>
        <w:tc>
          <w:tcPr>
            <w:tcW w:w="653" w:type="pct"/>
            <w:tcBorders>
              <w:top w:val="nil"/>
              <w:left w:val="nil"/>
              <w:bottom w:val="nil"/>
              <w:right w:val="nil"/>
            </w:tcBorders>
          </w:tcPr>
          <w:p w14:paraId="1566C014" w14:textId="77777777" w:rsidR="00597503" w:rsidRPr="00FA2D3D" w:rsidRDefault="00597503" w:rsidP="00360A5F">
            <w:pPr>
              <w:autoSpaceDE w:val="0"/>
              <w:autoSpaceDN w:val="0"/>
              <w:adjustRightInd w:val="0"/>
              <w:jc w:val="center"/>
              <w:rPr>
                <w:sz w:val="21"/>
                <w:szCs w:val="21"/>
              </w:rPr>
            </w:pPr>
            <w:r w:rsidRPr="00FA2D3D">
              <w:rPr>
                <w:sz w:val="21"/>
                <w:szCs w:val="21"/>
              </w:rPr>
              <w:t>-0.812***</w:t>
            </w:r>
          </w:p>
        </w:tc>
        <w:tc>
          <w:tcPr>
            <w:tcW w:w="653" w:type="pct"/>
            <w:tcBorders>
              <w:top w:val="nil"/>
              <w:left w:val="nil"/>
              <w:bottom w:val="nil"/>
              <w:right w:val="nil"/>
            </w:tcBorders>
          </w:tcPr>
          <w:p w14:paraId="21E381CE" w14:textId="77777777" w:rsidR="00597503" w:rsidRPr="00FA2D3D" w:rsidRDefault="00597503" w:rsidP="00360A5F">
            <w:pPr>
              <w:autoSpaceDE w:val="0"/>
              <w:autoSpaceDN w:val="0"/>
              <w:adjustRightInd w:val="0"/>
              <w:jc w:val="center"/>
              <w:rPr>
                <w:sz w:val="21"/>
                <w:szCs w:val="21"/>
              </w:rPr>
            </w:pPr>
            <w:r w:rsidRPr="00FA2D3D">
              <w:rPr>
                <w:sz w:val="21"/>
                <w:szCs w:val="21"/>
              </w:rPr>
              <w:t>-0.803***</w:t>
            </w:r>
          </w:p>
        </w:tc>
        <w:tc>
          <w:tcPr>
            <w:tcW w:w="652" w:type="pct"/>
            <w:tcBorders>
              <w:top w:val="nil"/>
              <w:left w:val="nil"/>
              <w:bottom w:val="nil"/>
              <w:right w:val="nil"/>
            </w:tcBorders>
          </w:tcPr>
          <w:p w14:paraId="2FF77AB4" w14:textId="77777777" w:rsidR="00597503" w:rsidRPr="00FA2D3D" w:rsidRDefault="00597503" w:rsidP="00360A5F">
            <w:pPr>
              <w:autoSpaceDE w:val="0"/>
              <w:autoSpaceDN w:val="0"/>
              <w:adjustRightInd w:val="0"/>
              <w:jc w:val="center"/>
              <w:rPr>
                <w:sz w:val="21"/>
                <w:szCs w:val="21"/>
              </w:rPr>
            </w:pPr>
            <w:r w:rsidRPr="00FA2D3D">
              <w:rPr>
                <w:sz w:val="21"/>
                <w:szCs w:val="21"/>
              </w:rPr>
              <w:t>-0.800***</w:t>
            </w:r>
          </w:p>
        </w:tc>
      </w:tr>
      <w:tr w:rsidR="00597503" w:rsidRPr="00FA2D3D" w14:paraId="513F00E4" w14:textId="77777777" w:rsidTr="00360A5F">
        <w:trPr>
          <w:jc w:val="center"/>
        </w:trPr>
        <w:tc>
          <w:tcPr>
            <w:tcW w:w="1083" w:type="pct"/>
            <w:tcBorders>
              <w:top w:val="nil"/>
              <w:left w:val="nil"/>
              <w:bottom w:val="nil"/>
              <w:right w:val="nil"/>
            </w:tcBorders>
          </w:tcPr>
          <w:p w14:paraId="42C7E211" w14:textId="77777777" w:rsidR="00597503" w:rsidRPr="00FA2D3D" w:rsidRDefault="00597503" w:rsidP="00360A5F">
            <w:pPr>
              <w:autoSpaceDE w:val="0"/>
              <w:autoSpaceDN w:val="0"/>
              <w:adjustRightInd w:val="0"/>
              <w:rPr>
                <w:sz w:val="21"/>
                <w:szCs w:val="21"/>
              </w:rPr>
            </w:pPr>
          </w:p>
        </w:tc>
        <w:tc>
          <w:tcPr>
            <w:tcW w:w="653" w:type="pct"/>
            <w:tcBorders>
              <w:top w:val="nil"/>
              <w:left w:val="nil"/>
              <w:bottom w:val="nil"/>
              <w:right w:val="nil"/>
            </w:tcBorders>
          </w:tcPr>
          <w:p w14:paraId="093886FD" w14:textId="77777777" w:rsidR="00597503" w:rsidRPr="00FA2D3D" w:rsidRDefault="00597503" w:rsidP="00360A5F">
            <w:pPr>
              <w:autoSpaceDE w:val="0"/>
              <w:autoSpaceDN w:val="0"/>
              <w:adjustRightInd w:val="0"/>
              <w:jc w:val="center"/>
              <w:rPr>
                <w:sz w:val="21"/>
                <w:szCs w:val="21"/>
              </w:rPr>
            </w:pPr>
            <w:r w:rsidRPr="00FA2D3D">
              <w:rPr>
                <w:sz w:val="21"/>
                <w:szCs w:val="21"/>
              </w:rPr>
              <w:t>(0.056)</w:t>
            </w:r>
          </w:p>
        </w:tc>
        <w:tc>
          <w:tcPr>
            <w:tcW w:w="653" w:type="pct"/>
            <w:tcBorders>
              <w:top w:val="nil"/>
              <w:left w:val="nil"/>
              <w:bottom w:val="nil"/>
              <w:right w:val="nil"/>
            </w:tcBorders>
          </w:tcPr>
          <w:p w14:paraId="589F3F19" w14:textId="77777777" w:rsidR="00597503" w:rsidRPr="00FA2D3D" w:rsidRDefault="00597503" w:rsidP="00360A5F">
            <w:pPr>
              <w:autoSpaceDE w:val="0"/>
              <w:autoSpaceDN w:val="0"/>
              <w:adjustRightInd w:val="0"/>
              <w:jc w:val="center"/>
              <w:rPr>
                <w:sz w:val="21"/>
                <w:szCs w:val="21"/>
              </w:rPr>
            </w:pPr>
            <w:r w:rsidRPr="00FA2D3D">
              <w:rPr>
                <w:sz w:val="21"/>
                <w:szCs w:val="21"/>
              </w:rPr>
              <w:t>(0.059)</w:t>
            </w:r>
          </w:p>
        </w:tc>
        <w:tc>
          <w:tcPr>
            <w:tcW w:w="653" w:type="pct"/>
            <w:tcBorders>
              <w:top w:val="nil"/>
              <w:left w:val="nil"/>
              <w:bottom w:val="nil"/>
              <w:right w:val="nil"/>
            </w:tcBorders>
          </w:tcPr>
          <w:p w14:paraId="70447BD8" w14:textId="77777777" w:rsidR="00597503" w:rsidRPr="00FA2D3D" w:rsidRDefault="00597503" w:rsidP="00360A5F">
            <w:pPr>
              <w:autoSpaceDE w:val="0"/>
              <w:autoSpaceDN w:val="0"/>
              <w:adjustRightInd w:val="0"/>
              <w:jc w:val="center"/>
              <w:rPr>
                <w:sz w:val="21"/>
                <w:szCs w:val="21"/>
              </w:rPr>
            </w:pPr>
            <w:r w:rsidRPr="00FA2D3D">
              <w:rPr>
                <w:sz w:val="21"/>
                <w:szCs w:val="21"/>
              </w:rPr>
              <w:t>(0.059)</w:t>
            </w:r>
          </w:p>
        </w:tc>
        <w:tc>
          <w:tcPr>
            <w:tcW w:w="653" w:type="pct"/>
            <w:tcBorders>
              <w:top w:val="nil"/>
              <w:left w:val="nil"/>
              <w:bottom w:val="nil"/>
              <w:right w:val="nil"/>
            </w:tcBorders>
          </w:tcPr>
          <w:p w14:paraId="0E4FFE8A" w14:textId="77777777" w:rsidR="00597503" w:rsidRPr="00FA2D3D" w:rsidRDefault="00597503" w:rsidP="00360A5F">
            <w:pPr>
              <w:autoSpaceDE w:val="0"/>
              <w:autoSpaceDN w:val="0"/>
              <w:adjustRightInd w:val="0"/>
              <w:jc w:val="center"/>
              <w:rPr>
                <w:sz w:val="21"/>
                <w:szCs w:val="21"/>
              </w:rPr>
            </w:pPr>
            <w:r w:rsidRPr="00FA2D3D">
              <w:rPr>
                <w:sz w:val="21"/>
                <w:szCs w:val="21"/>
              </w:rPr>
              <w:t>(0.059)</w:t>
            </w:r>
          </w:p>
        </w:tc>
        <w:tc>
          <w:tcPr>
            <w:tcW w:w="653" w:type="pct"/>
            <w:tcBorders>
              <w:top w:val="nil"/>
              <w:left w:val="nil"/>
              <w:bottom w:val="nil"/>
              <w:right w:val="nil"/>
            </w:tcBorders>
          </w:tcPr>
          <w:p w14:paraId="2DE4AB5B" w14:textId="77777777" w:rsidR="00597503" w:rsidRPr="00FA2D3D" w:rsidRDefault="00597503" w:rsidP="00360A5F">
            <w:pPr>
              <w:autoSpaceDE w:val="0"/>
              <w:autoSpaceDN w:val="0"/>
              <w:adjustRightInd w:val="0"/>
              <w:jc w:val="center"/>
              <w:rPr>
                <w:sz w:val="21"/>
                <w:szCs w:val="21"/>
              </w:rPr>
            </w:pPr>
            <w:r w:rsidRPr="00FA2D3D">
              <w:rPr>
                <w:sz w:val="21"/>
                <w:szCs w:val="21"/>
              </w:rPr>
              <w:t>(0.058)</w:t>
            </w:r>
          </w:p>
        </w:tc>
        <w:tc>
          <w:tcPr>
            <w:tcW w:w="652" w:type="pct"/>
            <w:tcBorders>
              <w:top w:val="nil"/>
              <w:left w:val="nil"/>
              <w:bottom w:val="nil"/>
              <w:right w:val="nil"/>
            </w:tcBorders>
          </w:tcPr>
          <w:p w14:paraId="388E96E1" w14:textId="77777777" w:rsidR="00597503" w:rsidRPr="00FA2D3D" w:rsidRDefault="00597503" w:rsidP="00360A5F">
            <w:pPr>
              <w:autoSpaceDE w:val="0"/>
              <w:autoSpaceDN w:val="0"/>
              <w:adjustRightInd w:val="0"/>
              <w:jc w:val="center"/>
              <w:rPr>
                <w:sz w:val="21"/>
                <w:szCs w:val="21"/>
              </w:rPr>
            </w:pPr>
            <w:r w:rsidRPr="00FA2D3D">
              <w:rPr>
                <w:sz w:val="21"/>
                <w:szCs w:val="21"/>
              </w:rPr>
              <w:t>(0.059)</w:t>
            </w:r>
          </w:p>
        </w:tc>
      </w:tr>
      <w:tr w:rsidR="00597503" w:rsidRPr="00FA2D3D" w14:paraId="3392C309" w14:textId="77777777" w:rsidTr="00360A5F">
        <w:trPr>
          <w:jc w:val="center"/>
        </w:trPr>
        <w:tc>
          <w:tcPr>
            <w:tcW w:w="1083" w:type="pct"/>
            <w:tcBorders>
              <w:top w:val="nil"/>
              <w:left w:val="nil"/>
              <w:bottom w:val="nil"/>
              <w:right w:val="nil"/>
            </w:tcBorders>
          </w:tcPr>
          <w:p w14:paraId="79120BC8" w14:textId="77777777" w:rsidR="00597503" w:rsidRPr="00FA2D3D" w:rsidRDefault="00597503" w:rsidP="00360A5F">
            <w:pPr>
              <w:autoSpaceDE w:val="0"/>
              <w:autoSpaceDN w:val="0"/>
              <w:adjustRightInd w:val="0"/>
              <w:rPr>
                <w:sz w:val="21"/>
                <w:szCs w:val="21"/>
              </w:rPr>
            </w:pPr>
            <w:r w:rsidRPr="00FA2D3D">
              <w:rPr>
                <w:sz w:val="21"/>
                <w:szCs w:val="21"/>
              </w:rPr>
              <w:t>Gender</w:t>
            </w:r>
          </w:p>
        </w:tc>
        <w:tc>
          <w:tcPr>
            <w:tcW w:w="653" w:type="pct"/>
            <w:tcBorders>
              <w:top w:val="nil"/>
              <w:left w:val="nil"/>
              <w:bottom w:val="nil"/>
              <w:right w:val="nil"/>
            </w:tcBorders>
          </w:tcPr>
          <w:p w14:paraId="445AF982" w14:textId="77777777" w:rsidR="00597503" w:rsidRPr="00FA2D3D" w:rsidRDefault="00597503" w:rsidP="00360A5F">
            <w:pPr>
              <w:autoSpaceDE w:val="0"/>
              <w:autoSpaceDN w:val="0"/>
              <w:adjustRightInd w:val="0"/>
              <w:jc w:val="center"/>
              <w:rPr>
                <w:sz w:val="21"/>
                <w:szCs w:val="21"/>
              </w:rPr>
            </w:pPr>
            <w:r w:rsidRPr="00FA2D3D">
              <w:rPr>
                <w:sz w:val="21"/>
                <w:szCs w:val="21"/>
              </w:rPr>
              <w:t>-0.113+</w:t>
            </w:r>
          </w:p>
        </w:tc>
        <w:tc>
          <w:tcPr>
            <w:tcW w:w="653" w:type="pct"/>
            <w:tcBorders>
              <w:top w:val="nil"/>
              <w:left w:val="nil"/>
              <w:bottom w:val="nil"/>
              <w:right w:val="nil"/>
            </w:tcBorders>
          </w:tcPr>
          <w:p w14:paraId="7122C1D2" w14:textId="77777777" w:rsidR="00597503" w:rsidRPr="00FA2D3D" w:rsidRDefault="00597503" w:rsidP="00360A5F">
            <w:pPr>
              <w:autoSpaceDE w:val="0"/>
              <w:autoSpaceDN w:val="0"/>
              <w:adjustRightInd w:val="0"/>
              <w:jc w:val="center"/>
              <w:rPr>
                <w:sz w:val="21"/>
                <w:szCs w:val="21"/>
              </w:rPr>
            </w:pPr>
            <w:r w:rsidRPr="00FA2D3D">
              <w:rPr>
                <w:sz w:val="21"/>
                <w:szCs w:val="21"/>
              </w:rPr>
              <w:t>-0.121+</w:t>
            </w:r>
          </w:p>
        </w:tc>
        <w:tc>
          <w:tcPr>
            <w:tcW w:w="653" w:type="pct"/>
            <w:tcBorders>
              <w:top w:val="nil"/>
              <w:left w:val="nil"/>
              <w:bottom w:val="nil"/>
              <w:right w:val="nil"/>
            </w:tcBorders>
          </w:tcPr>
          <w:p w14:paraId="5D728E12" w14:textId="77777777" w:rsidR="00597503" w:rsidRPr="00FA2D3D" w:rsidRDefault="00597503" w:rsidP="00360A5F">
            <w:pPr>
              <w:autoSpaceDE w:val="0"/>
              <w:autoSpaceDN w:val="0"/>
              <w:adjustRightInd w:val="0"/>
              <w:jc w:val="center"/>
              <w:rPr>
                <w:sz w:val="21"/>
                <w:szCs w:val="21"/>
              </w:rPr>
            </w:pPr>
            <w:r w:rsidRPr="00FA2D3D">
              <w:rPr>
                <w:sz w:val="21"/>
                <w:szCs w:val="21"/>
              </w:rPr>
              <w:t>-0.121+</w:t>
            </w:r>
          </w:p>
        </w:tc>
        <w:tc>
          <w:tcPr>
            <w:tcW w:w="653" w:type="pct"/>
            <w:tcBorders>
              <w:top w:val="nil"/>
              <w:left w:val="nil"/>
              <w:bottom w:val="nil"/>
              <w:right w:val="nil"/>
            </w:tcBorders>
          </w:tcPr>
          <w:p w14:paraId="0EC14140" w14:textId="77777777" w:rsidR="00597503" w:rsidRPr="00FA2D3D" w:rsidRDefault="00597503" w:rsidP="00360A5F">
            <w:pPr>
              <w:autoSpaceDE w:val="0"/>
              <w:autoSpaceDN w:val="0"/>
              <w:adjustRightInd w:val="0"/>
              <w:jc w:val="center"/>
              <w:rPr>
                <w:sz w:val="21"/>
                <w:szCs w:val="21"/>
              </w:rPr>
            </w:pPr>
            <w:r w:rsidRPr="00FA2D3D">
              <w:rPr>
                <w:sz w:val="21"/>
                <w:szCs w:val="21"/>
              </w:rPr>
              <w:t>-0.120+</w:t>
            </w:r>
          </w:p>
        </w:tc>
        <w:tc>
          <w:tcPr>
            <w:tcW w:w="653" w:type="pct"/>
            <w:tcBorders>
              <w:top w:val="nil"/>
              <w:left w:val="nil"/>
              <w:bottom w:val="nil"/>
              <w:right w:val="nil"/>
            </w:tcBorders>
          </w:tcPr>
          <w:p w14:paraId="26F0FFA1" w14:textId="77777777" w:rsidR="00597503" w:rsidRPr="00FA2D3D" w:rsidRDefault="00597503" w:rsidP="00360A5F">
            <w:pPr>
              <w:autoSpaceDE w:val="0"/>
              <w:autoSpaceDN w:val="0"/>
              <w:adjustRightInd w:val="0"/>
              <w:jc w:val="center"/>
              <w:rPr>
                <w:sz w:val="21"/>
                <w:szCs w:val="21"/>
              </w:rPr>
            </w:pPr>
            <w:r w:rsidRPr="00FA2D3D">
              <w:rPr>
                <w:sz w:val="21"/>
                <w:szCs w:val="21"/>
              </w:rPr>
              <w:t>-0.115+</w:t>
            </w:r>
          </w:p>
        </w:tc>
        <w:tc>
          <w:tcPr>
            <w:tcW w:w="652" w:type="pct"/>
            <w:tcBorders>
              <w:top w:val="nil"/>
              <w:left w:val="nil"/>
              <w:bottom w:val="nil"/>
              <w:right w:val="nil"/>
            </w:tcBorders>
          </w:tcPr>
          <w:p w14:paraId="068B92FE" w14:textId="77777777" w:rsidR="00597503" w:rsidRPr="00FA2D3D" w:rsidRDefault="00597503" w:rsidP="00360A5F">
            <w:pPr>
              <w:autoSpaceDE w:val="0"/>
              <w:autoSpaceDN w:val="0"/>
              <w:adjustRightInd w:val="0"/>
              <w:jc w:val="center"/>
              <w:rPr>
                <w:sz w:val="21"/>
                <w:szCs w:val="21"/>
              </w:rPr>
            </w:pPr>
            <w:r w:rsidRPr="00FA2D3D">
              <w:rPr>
                <w:sz w:val="21"/>
                <w:szCs w:val="21"/>
              </w:rPr>
              <w:t>-0.113</w:t>
            </w:r>
          </w:p>
        </w:tc>
      </w:tr>
      <w:tr w:rsidR="00597503" w:rsidRPr="00FA2D3D" w14:paraId="66D3CD15" w14:textId="77777777" w:rsidTr="00360A5F">
        <w:trPr>
          <w:jc w:val="center"/>
        </w:trPr>
        <w:tc>
          <w:tcPr>
            <w:tcW w:w="1083" w:type="pct"/>
            <w:tcBorders>
              <w:top w:val="nil"/>
              <w:left w:val="nil"/>
              <w:bottom w:val="nil"/>
              <w:right w:val="nil"/>
            </w:tcBorders>
          </w:tcPr>
          <w:p w14:paraId="205102EB" w14:textId="77777777" w:rsidR="00597503" w:rsidRPr="00FA2D3D" w:rsidRDefault="00597503" w:rsidP="00360A5F">
            <w:pPr>
              <w:autoSpaceDE w:val="0"/>
              <w:autoSpaceDN w:val="0"/>
              <w:adjustRightInd w:val="0"/>
              <w:rPr>
                <w:sz w:val="21"/>
                <w:szCs w:val="21"/>
              </w:rPr>
            </w:pPr>
          </w:p>
        </w:tc>
        <w:tc>
          <w:tcPr>
            <w:tcW w:w="653" w:type="pct"/>
            <w:tcBorders>
              <w:top w:val="nil"/>
              <w:left w:val="nil"/>
              <w:bottom w:val="nil"/>
              <w:right w:val="nil"/>
            </w:tcBorders>
          </w:tcPr>
          <w:p w14:paraId="5EE9B242" w14:textId="77777777" w:rsidR="00597503" w:rsidRPr="00FA2D3D" w:rsidRDefault="00597503" w:rsidP="00360A5F">
            <w:pPr>
              <w:autoSpaceDE w:val="0"/>
              <w:autoSpaceDN w:val="0"/>
              <w:adjustRightInd w:val="0"/>
              <w:jc w:val="center"/>
              <w:rPr>
                <w:sz w:val="21"/>
                <w:szCs w:val="21"/>
              </w:rPr>
            </w:pPr>
            <w:r w:rsidRPr="00FA2D3D">
              <w:rPr>
                <w:sz w:val="21"/>
                <w:szCs w:val="21"/>
              </w:rPr>
              <w:t>(0.069)</w:t>
            </w:r>
          </w:p>
        </w:tc>
        <w:tc>
          <w:tcPr>
            <w:tcW w:w="653" w:type="pct"/>
            <w:tcBorders>
              <w:top w:val="nil"/>
              <w:left w:val="nil"/>
              <w:bottom w:val="nil"/>
              <w:right w:val="nil"/>
            </w:tcBorders>
          </w:tcPr>
          <w:p w14:paraId="4668735B" w14:textId="77777777" w:rsidR="00597503" w:rsidRPr="00FA2D3D" w:rsidRDefault="00597503" w:rsidP="00360A5F">
            <w:pPr>
              <w:autoSpaceDE w:val="0"/>
              <w:autoSpaceDN w:val="0"/>
              <w:adjustRightInd w:val="0"/>
              <w:jc w:val="center"/>
              <w:rPr>
                <w:sz w:val="21"/>
                <w:szCs w:val="21"/>
              </w:rPr>
            </w:pPr>
            <w:r w:rsidRPr="00FA2D3D">
              <w:rPr>
                <w:sz w:val="21"/>
                <w:szCs w:val="21"/>
              </w:rPr>
              <w:t>(0.069)</w:t>
            </w:r>
          </w:p>
        </w:tc>
        <w:tc>
          <w:tcPr>
            <w:tcW w:w="653" w:type="pct"/>
            <w:tcBorders>
              <w:top w:val="nil"/>
              <w:left w:val="nil"/>
              <w:bottom w:val="nil"/>
              <w:right w:val="nil"/>
            </w:tcBorders>
          </w:tcPr>
          <w:p w14:paraId="301E3AAF" w14:textId="77777777" w:rsidR="00597503" w:rsidRPr="00FA2D3D" w:rsidRDefault="00597503" w:rsidP="00360A5F">
            <w:pPr>
              <w:autoSpaceDE w:val="0"/>
              <w:autoSpaceDN w:val="0"/>
              <w:adjustRightInd w:val="0"/>
              <w:jc w:val="center"/>
              <w:rPr>
                <w:sz w:val="21"/>
                <w:szCs w:val="21"/>
              </w:rPr>
            </w:pPr>
            <w:r w:rsidRPr="00FA2D3D">
              <w:rPr>
                <w:sz w:val="21"/>
                <w:szCs w:val="21"/>
              </w:rPr>
              <w:t>(0.069)</w:t>
            </w:r>
          </w:p>
        </w:tc>
        <w:tc>
          <w:tcPr>
            <w:tcW w:w="653" w:type="pct"/>
            <w:tcBorders>
              <w:top w:val="nil"/>
              <w:left w:val="nil"/>
              <w:bottom w:val="nil"/>
              <w:right w:val="nil"/>
            </w:tcBorders>
          </w:tcPr>
          <w:p w14:paraId="12BE1023" w14:textId="77777777" w:rsidR="00597503" w:rsidRPr="00FA2D3D" w:rsidRDefault="00597503" w:rsidP="00360A5F">
            <w:pPr>
              <w:autoSpaceDE w:val="0"/>
              <w:autoSpaceDN w:val="0"/>
              <w:adjustRightInd w:val="0"/>
              <w:jc w:val="center"/>
              <w:rPr>
                <w:sz w:val="21"/>
                <w:szCs w:val="21"/>
              </w:rPr>
            </w:pPr>
            <w:r w:rsidRPr="00FA2D3D">
              <w:rPr>
                <w:sz w:val="21"/>
                <w:szCs w:val="21"/>
              </w:rPr>
              <w:t>(0.069)</w:t>
            </w:r>
          </w:p>
        </w:tc>
        <w:tc>
          <w:tcPr>
            <w:tcW w:w="653" w:type="pct"/>
            <w:tcBorders>
              <w:top w:val="nil"/>
              <w:left w:val="nil"/>
              <w:bottom w:val="nil"/>
              <w:right w:val="nil"/>
            </w:tcBorders>
          </w:tcPr>
          <w:p w14:paraId="207DC9E9" w14:textId="77777777" w:rsidR="00597503" w:rsidRPr="00FA2D3D" w:rsidRDefault="00597503" w:rsidP="00360A5F">
            <w:pPr>
              <w:autoSpaceDE w:val="0"/>
              <w:autoSpaceDN w:val="0"/>
              <w:adjustRightInd w:val="0"/>
              <w:jc w:val="center"/>
              <w:rPr>
                <w:sz w:val="21"/>
                <w:szCs w:val="21"/>
              </w:rPr>
            </w:pPr>
            <w:r w:rsidRPr="00FA2D3D">
              <w:rPr>
                <w:sz w:val="21"/>
                <w:szCs w:val="21"/>
              </w:rPr>
              <w:t>(0.069)</w:t>
            </w:r>
          </w:p>
        </w:tc>
        <w:tc>
          <w:tcPr>
            <w:tcW w:w="652" w:type="pct"/>
            <w:tcBorders>
              <w:top w:val="nil"/>
              <w:left w:val="nil"/>
              <w:bottom w:val="nil"/>
              <w:right w:val="nil"/>
            </w:tcBorders>
          </w:tcPr>
          <w:p w14:paraId="14B7B628" w14:textId="77777777" w:rsidR="00597503" w:rsidRPr="00FA2D3D" w:rsidRDefault="00597503" w:rsidP="00360A5F">
            <w:pPr>
              <w:autoSpaceDE w:val="0"/>
              <w:autoSpaceDN w:val="0"/>
              <w:adjustRightInd w:val="0"/>
              <w:jc w:val="center"/>
              <w:rPr>
                <w:sz w:val="21"/>
                <w:szCs w:val="21"/>
              </w:rPr>
            </w:pPr>
            <w:r w:rsidRPr="00FA2D3D">
              <w:rPr>
                <w:sz w:val="21"/>
                <w:szCs w:val="21"/>
              </w:rPr>
              <w:t>(0.069)</w:t>
            </w:r>
          </w:p>
        </w:tc>
      </w:tr>
      <w:tr w:rsidR="00597503" w:rsidRPr="00FA2D3D" w14:paraId="17968D55" w14:textId="77777777" w:rsidTr="00360A5F">
        <w:trPr>
          <w:jc w:val="center"/>
        </w:trPr>
        <w:tc>
          <w:tcPr>
            <w:tcW w:w="1083" w:type="pct"/>
            <w:tcBorders>
              <w:top w:val="nil"/>
              <w:left w:val="nil"/>
              <w:bottom w:val="nil"/>
              <w:right w:val="nil"/>
            </w:tcBorders>
          </w:tcPr>
          <w:p w14:paraId="666F9371" w14:textId="77777777" w:rsidR="00597503" w:rsidRPr="00FA2D3D" w:rsidRDefault="00597503" w:rsidP="00360A5F">
            <w:pPr>
              <w:autoSpaceDE w:val="0"/>
              <w:autoSpaceDN w:val="0"/>
              <w:adjustRightInd w:val="0"/>
              <w:rPr>
                <w:sz w:val="21"/>
                <w:szCs w:val="21"/>
              </w:rPr>
            </w:pPr>
            <w:r w:rsidRPr="00FA2D3D">
              <w:rPr>
                <w:sz w:val="21"/>
                <w:szCs w:val="21"/>
              </w:rPr>
              <w:t>Age</w:t>
            </w:r>
          </w:p>
        </w:tc>
        <w:tc>
          <w:tcPr>
            <w:tcW w:w="653" w:type="pct"/>
            <w:tcBorders>
              <w:top w:val="nil"/>
              <w:left w:val="nil"/>
              <w:bottom w:val="nil"/>
              <w:right w:val="nil"/>
            </w:tcBorders>
          </w:tcPr>
          <w:p w14:paraId="617836B5" w14:textId="77777777" w:rsidR="00597503" w:rsidRPr="00FA2D3D" w:rsidRDefault="00597503" w:rsidP="00360A5F">
            <w:pPr>
              <w:autoSpaceDE w:val="0"/>
              <w:autoSpaceDN w:val="0"/>
              <w:adjustRightInd w:val="0"/>
              <w:jc w:val="center"/>
              <w:rPr>
                <w:sz w:val="21"/>
                <w:szCs w:val="21"/>
              </w:rPr>
            </w:pPr>
            <w:r w:rsidRPr="00FA2D3D">
              <w:rPr>
                <w:sz w:val="21"/>
                <w:szCs w:val="21"/>
              </w:rPr>
              <w:t>-0.007*</w:t>
            </w:r>
          </w:p>
        </w:tc>
        <w:tc>
          <w:tcPr>
            <w:tcW w:w="653" w:type="pct"/>
            <w:tcBorders>
              <w:top w:val="nil"/>
              <w:left w:val="nil"/>
              <w:bottom w:val="nil"/>
              <w:right w:val="nil"/>
            </w:tcBorders>
          </w:tcPr>
          <w:p w14:paraId="5BD7A3BB" w14:textId="77777777" w:rsidR="00597503" w:rsidRPr="00FA2D3D" w:rsidRDefault="00597503" w:rsidP="00360A5F">
            <w:pPr>
              <w:autoSpaceDE w:val="0"/>
              <w:autoSpaceDN w:val="0"/>
              <w:adjustRightInd w:val="0"/>
              <w:jc w:val="center"/>
              <w:rPr>
                <w:sz w:val="21"/>
                <w:szCs w:val="21"/>
              </w:rPr>
            </w:pPr>
            <w:r w:rsidRPr="00FA2D3D">
              <w:rPr>
                <w:sz w:val="21"/>
                <w:szCs w:val="21"/>
              </w:rPr>
              <w:t>-0.007*</w:t>
            </w:r>
          </w:p>
        </w:tc>
        <w:tc>
          <w:tcPr>
            <w:tcW w:w="653" w:type="pct"/>
            <w:tcBorders>
              <w:top w:val="nil"/>
              <w:left w:val="nil"/>
              <w:bottom w:val="nil"/>
              <w:right w:val="nil"/>
            </w:tcBorders>
          </w:tcPr>
          <w:p w14:paraId="7AB11EF0" w14:textId="77777777" w:rsidR="00597503" w:rsidRPr="00FA2D3D" w:rsidRDefault="00597503" w:rsidP="00360A5F">
            <w:pPr>
              <w:autoSpaceDE w:val="0"/>
              <w:autoSpaceDN w:val="0"/>
              <w:adjustRightInd w:val="0"/>
              <w:jc w:val="center"/>
              <w:rPr>
                <w:sz w:val="21"/>
                <w:szCs w:val="21"/>
              </w:rPr>
            </w:pPr>
            <w:r w:rsidRPr="00FA2D3D">
              <w:rPr>
                <w:sz w:val="21"/>
                <w:szCs w:val="21"/>
              </w:rPr>
              <w:t>-0.007*</w:t>
            </w:r>
          </w:p>
        </w:tc>
        <w:tc>
          <w:tcPr>
            <w:tcW w:w="653" w:type="pct"/>
            <w:tcBorders>
              <w:top w:val="nil"/>
              <w:left w:val="nil"/>
              <w:bottom w:val="nil"/>
              <w:right w:val="nil"/>
            </w:tcBorders>
          </w:tcPr>
          <w:p w14:paraId="77FCCD80" w14:textId="77777777" w:rsidR="00597503" w:rsidRPr="00FA2D3D" w:rsidRDefault="00597503" w:rsidP="00360A5F">
            <w:pPr>
              <w:autoSpaceDE w:val="0"/>
              <w:autoSpaceDN w:val="0"/>
              <w:adjustRightInd w:val="0"/>
              <w:jc w:val="center"/>
              <w:rPr>
                <w:sz w:val="21"/>
                <w:szCs w:val="21"/>
              </w:rPr>
            </w:pPr>
            <w:r w:rsidRPr="00FA2D3D">
              <w:rPr>
                <w:sz w:val="21"/>
                <w:szCs w:val="21"/>
              </w:rPr>
              <w:t>-0.007*</w:t>
            </w:r>
          </w:p>
        </w:tc>
        <w:tc>
          <w:tcPr>
            <w:tcW w:w="653" w:type="pct"/>
            <w:tcBorders>
              <w:top w:val="nil"/>
              <w:left w:val="nil"/>
              <w:bottom w:val="nil"/>
              <w:right w:val="nil"/>
            </w:tcBorders>
          </w:tcPr>
          <w:p w14:paraId="3864B27E" w14:textId="77777777" w:rsidR="00597503" w:rsidRPr="00FA2D3D" w:rsidRDefault="00597503" w:rsidP="00360A5F">
            <w:pPr>
              <w:autoSpaceDE w:val="0"/>
              <w:autoSpaceDN w:val="0"/>
              <w:adjustRightInd w:val="0"/>
              <w:jc w:val="center"/>
              <w:rPr>
                <w:sz w:val="21"/>
                <w:szCs w:val="21"/>
              </w:rPr>
            </w:pPr>
            <w:r w:rsidRPr="00FA2D3D">
              <w:rPr>
                <w:sz w:val="21"/>
                <w:szCs w:val="21"/>
              </w:rPr>
              <w:t>-0.007*</w:t>
            </w:r>
          </w:p>
        </w:tc>
        <w:tc>
          <w:tcPr>
            <w:tcW w:w="652" w:type="pct"/>
            <w:tcBorders>
              <w:top w:val="nil"/>
              <w:left w:val="nil"/>
              <w:bottom w:val="nil"/>
              <w:right w:val="nil"/>
            </w:tcBorders>
          </w:tcPr>
          <w:p w14:paraId="0A206385" w14:textId="77777777" w:rsidR="00597503" w:rsidRPr="00FA2D3D" w:rsidRDefault="00597503" w:rsidP="00360A5F">
            <w:pPr>
              <w:autoSpaceDE w:val="0"/>
              <w:autoSpaceDN w:val="0"/>
              <w:adjustRightInd w:val="0"/>
              <w:jc w:val="center"/>
              <w:rPr>
                <w:sz w:val="21"/>
                <w:szCs w:val="21"/>
              </w:rPr>
            </w:pPr>
            <w:r w:rsidRPr="00FA2D3D">
              <w:rPr>
                <w:sz w:val="21"/>
                <w:szCs w:val="21"/>
              </w:rPr>
              <w:t>-0.007*</w:t>
            </w:r>
          </w:p>
        </w:tc>
      </w:tr>
      <w:tr w:rsidR="00597503" w:rsidRPr="00FA2D3D" w14:paraId="7F582D3E" w14:textId="77777777" w:rsidTr="00360A5F">
        <w:trPr>
          <w:jc w:val="center"/>
        </w:trPr>
        <w:tc>
          <w:tcPr>
            <w:tcW w:w="1083" w:type="pct"/>
            <w:tcBorders>
              <w:top w:val="nil"/>
              <w:left w:val="nil"/>
              <w:bottom w:val="nil"/>
              <w:right w:val="nil"/>
            </w:tcBorders>
          </w:tcPr>
          <w:p w14:paraId="05B8A935" w14:textId="77777777" w:rsidR="00597503" w:rsidRPr="00FA2D3D" w:rsidRDefault="00597503" w:rsidP="00360A5F">
            <w:pPr>
              <w:autoSpaceDE w:val="0"/>
              <w:autoSpaceDN w:val="0"/>
              <w:adjustRightInd w:val="0"/>
              <w:rPr>
                <w:sz w:val="21"/>
                <w:szCs w:val="21"/>
              </w:rPr>
            </w:pPr>
          </w:p>
        </w:tc>
        <w:tc>
          <w:tcPr>
            <w:tcW w:w="653" w:type="pct"/>
            <w:tcBorders>
              <w:top w:val="nil"/>
              <w:left w:val="nil"/>
              <w:bottom w:val="nil"/>
              <w:right w:val="nil"/>
            </w:tcBorders>
          </w:tcPr>
          <w:p w14:paraId="184019FE" w14:textId="77777777" w:rsidR="00597503" w:rsidRPr="00FA2D3D" w:rsidRDefault="00597503" w:rsidP="00360A5F">
            <w:pPr>
              <w:autoSpaceDE w:val="0"/>
              <w:autoSpaceDN w:val="0"/>
              <w:adjustRightInd w:val="0"/>
              <w:jc w:val="center"/>
              <w:rPr>
                <w:sz w:val="21"/>
                <w:szCs w:val="21"/>
              </w:rPr>
            </w:pPr>
            <w:r w:rsidRPr="00FA2D3D">
              <w:rPr>
                <w:sz w:val="21"/>
                <w:szCs w:val="21"/>
              </w:rPr>
              <w:t>(0.003)</w:t>
            </w:r>
          </w:p>
        </w:tc>
        <w:tc>
          <w:tcPr>
            <w:tcW w:w="653" w:type="pct"/>
            <w:tcBorders>
              <w:top w:val="nil"/>
              <w:left w:val="nil"/>
              <w:bottom w:val="nil"/>
              <w:right w:val="nil"/>
            </w:tcBorders>
          </w:tcPr>
          <w:p w14:paraId="6E31E08A" w14:textId="77777777" w:rsidR="00597503" w:rsidRPr="00FA2D3D" w:rsidRDefault="00597503" w:rsidP="00360A5F">
            <w:pPr>
              <w:autoSpaceDE w:val="0"/>
              <w:autoSpaceDN w:val="0"/>
              <w:adjustRightInd w:val="0"/>
              <w:jc w:val="center"/>
              <w:rPr>
                <w:sz w:val="21"/>
                <w:szCs w:val="21"/>
              </w:rPr>
            </w:pPr>
            <w:r w:rsidRPr="00FA2D3D">
              <w:rPr>
                <w:sz w:val="21"/>
                <w:szCs w:val="21"/>
              </w:rPr>
              <w:t>(0.003)</w:t>
            </w:r>
          </w:p>
        </w:tc>
        <w:tc>
          <w:tcPr>
            <w:tcW w:w="653" w:type="pct"/>
            <w:tcBorders>
              <w:top w:val="nil"/>
              <w:left w:val="nil"/>
              <w:bottom w:val="nil"/>
              <w:right w:val="nil"/>
            </w:tcBorders>
          </w:tcPr>
          <w:p w14:paraId="0A8001FA" w14:textId="77777777" w:rsidR="00597503" w:rsidRPr="00FA2D3D" w:rsidRDefault="00597503" w:rsidP="00360A5F">
            <w:pPr>
              <w:autoSpaceDE w:val="0"/>
              <w:autoSpaceDN w:val="0"/>
              <w:adjustRightInd w:val="0"/>
              <w:jc w:val="center"/>
              <w:rPr>
                <w:sz w:val="21"/>
                <w:szCs w:val="21"/>
              </w:rPr>
            </w:pPr>
            <w:r w:rsidRPr="00FA2D3D">
              <w:rPr>
                <w:sz w:val="21"/>
                <w:szCs w:val="21"/>
              </w:rPr>
              <w:t>(0.003)</w:t>
            </w:r>
          </w:p>
        </w:tc>
        <w:tc>
          <w:tcPr>
            <w:tcW w:w="653" w:type="pct"/>
            <w:tcBorders>
              <w:top w:val="nil"/>
              <w:left w:val="nil"/>
              <w:bottom w:val="nil"/>
              <w:right w:val="nil"/>
            </w:tcBorders>
          </w:tcPr>
          <w:p w14:paraId="6BD88066" w14:textId="77777777" w:rsidR="00597503" w:rsidRPr="00FA2D3D" w:rsidRDefault="00597503" w:rsidP="00360A5F">
            <w:pPr>
              <w:autoSpaceDE w:val="0"/>
              <w:autoSpaceDN w:val="0"/>
              <w:adjustRightInd w:val="0"/>
              <w:jc w:val="center"/>
              <w:rPr>
                <w:sz w:val="21"/>
                <w:szCs w:val="21"/>
              </w:rPr>
            </w:pPr>
            <w:r w:rsidRPr="00FA2D3D">
              <w:rPr>
                <w:sz w:val="21"/>
                <w:szCs w:val="21"/>
              </w:rPr>
              <w:t>(0.003)</w:t>
            </w:r>
          </w:p>
        </w:tc>
        <w:tc>
          <w:tcPr>
            <w:tcW w:w="653" w:type="pct"/>
            <w:tcBorders>
              <w:top w:val="nil"/>
              <w:left w:val="nil"/>
              <w:bottom w:val="nil"/>
              <w:right w:val="nil"/>
            </w:tcBorders>
          </w:tcPr>
          <w:p w14:paraId="6BC2CC2D" w14:textId="77777777" w:rsidR="00597503" w:rsidRPr="00FA2D3D" w:rsidRDefault="00597503" w:rsidP="00360A5F">
            <w:pPr>
              <w:autoSpaceDE w:val="0"/>
              <w:autoSpaceDN w:val="0"/>
              <w:adjustRightInd w:val="0"/>
              <w:jc w:val="center"/>
              <w:rPr>
                <w:sz w:val="21"/>
                <w:szCs w:val="21"/>
              </w:rPr>
            </w:pPr>
            <w:r w:rsidRPr="00FA2D3D">
              <w:rPr>
                <w:sz w:val="21"/>
                <w:szCs w:val="21"/>
              </w:rPr>
              <w:t>(0.003)</w:t>
            </w:r>
          </w:p>
        </w:tc>
        <w:tc>
          <w:tcPr>
            <w:tcW w:w="652" w:type="pct"/>
            <w:tcBorders>
              <w:top w:val="nil"/>
              <w:left w:val="nil"/>
              <w:bottom w:val="nil"/>
              <w:right w:val="nil"/>
            </w:tcBorders>
          </w:tcPr>
          <w:p w14:paraId="2B1FD5C2" w14:textId="77777777" w:rsidR="00597503" w:rsidRPr="00FA2D3D" w:rsidRDefault="00597503" w:rsidP="00360A5F">
            <w:pPr>
              <w:autoSpaceDE w:val="0"/>
              <w:autoSpaceDN w:val="0"/>
              <w:adjustRightInd w:val="0"/>
              <w:jc w:val="center"/>
              <w:rPr>
                <w:sz w:val="21"/>
                <w:szCs w:val="21"/>
              </w:rPr>
            </w:pPr>
            <w:r w:rsidRPr="00FA2D3D">
              <w:rPr>
                <w:sz w:val="21"/>
                <w:szCs w:val="21"/>
              </w:rPr>
              <w:t>(0.003)</w:t>
            </w:r>
          </w:p>
        </w:tc>
      </w:tr>
      <w:tr w:rsidR="00597503" w:rsidRPr="00FA2D3D" w14:paraId="39384E1C" w14:textId="77777777" w:rsidTr="00360A5F">
        <w:trPr>
          <w:jc w:val="center"/>
        </w:trPr>
        <w:tc>
          <w:tcPr>
            <w:tcW w:w="1083" w:type="pct"/>
            <w:tcBorders>
              <w:top w:val="nil"/>
              <w:left w:val="nil"/>
              <w:bottom w:val="nil"/>
              <w:right w:val="nil"/>
            </w:tcBorders>
          </w:tcPr>
          <w:p w14:paraId="74CCA572" w14:textId="77777777" w:rsidR="00597503" w:rsidRPr="00FA2D3D" w:rsidRDefault="00597503" w:rsidP="00360A5F">
            <w:pPr>
              <w:autoSpaceDE w:val="0"/>
              <w:autoSpaceDN w:val="0"/>
              <w:adjustRightInd w:val="0"/>
              <w:rPr>
                <w:sz w:val="21"/>
                <w:szCs w:val="21"/>
              </w:rPr>
            </w:pPr>
            <w:r w:rsidRPr="00FA2D3D">
              <w:rPr>
                <w:sz w:val="21"/>
                <w:szCs w:val="21"/>
              </w:rPr>
              <w:t>Education</w:t>
            </w:r>
          </w:p>
        </w:tc>
        <w:tc>
          <w:tcPr>
            <w:tcW w:w="653" w:type="pct"/>
            <w:tcBorders>
              <w:top w:val="nil"/>
              <w:left w:val="nil"/>
              <w:bottom w:val="nil"/>
              <w:right w:val="nil"/>
            </w:tcBorders>
          </w:tcPr>
          <w:p w14:paraId="69F4056A" w14:textId="77777777" w:rsidR="00597503" w:rsidRPr="00FA2D3D" w:rsidRDefault="00597503" w:rsidP="00360A5F">
            <w:pPr>
              <w:autoSpaceDE w:val="0"/>
              <w:autoSpaceDN w:val="0"/>
              <w:adjustRightInd w:val="0"/>
              <w:jc w:val="center"/>
              <w:rPr>
                <w:sz w:val="21"/>
                <w:szCs w:val="21"/>
              </w:rPr>
            </w:pPr>
            <w:r w:rsidRPr="00FA2D3D">
              <w:rPr>
                <w:sz w:val="21"/>
                <w:szCs w:val="21"/>
              </w:rPr>
              <w:t>-0.227***</w:t>
            </w:r>
          </w:p>
        </w:tc>
        <w:tc>
          <w:tcPr>
            <w:tcW w:w="653" w:type="pct"/>
            <w:tcBorders>
              <w:top w:val="nil"/>
              <w:left w:val="nil"/>
              <w:bottom w:val="nil"/>
              <w:right w:val="nil"/>
            </w:tcBorders>
          </w:tcPr>
          <w:p w14:paraId="5180AF37" w14:textId="77777777" w:rsidR="00597503" w:rsidRPr="00FA2D3D" w:rsidRDefault="00597503" w:rsidP="00360A5F">
            <w:pPr>
              <w:autoSpaceDE w:val="0"/>
              <w:autoSpaceDN w:val="0"/>
              <w:adjustRightInd w:val="0"/>
              <w:jc w:val="center"/>
              <w:rPr>
                <w:sz w:val="21"/>
                <w:szCs w:val="21"/>
              </w:rPr>
            </w:pPr>
            <w:r w:rsidRPr="00FA2D3D">
              <w:rPr>
                <w:sz w:val="21"/>
                <w:szCs w:val="21"/>
              </w:rPr>
              <w:t>-0.231***</w:t>
            </w:r>
          </w:p>
        </w:tc>
        <w:tc>
          <w:tcPr>
            <w:tcW w:w="653" w:type="pct"/>
            <w:tcBorders>
              <w:top w:val="nil"/>
              <w:left w:val="nil"/>
              <w:bottom w:val="nil"/>
              <w:right w:val="nil"/>
            </w:tcBorders>
          </w:tcPr>
          <w:p w14:paraId="50CEA68C" w14:textId="77777777" w:rsidR="00597503" w:rsidRPr="00FA2D3D" w:rsidRDefault="00597503" w:rsidP="00360A5F">
            <w:pPr>
              <w:autoSpaceDE w:val="0"/>
              <w:autoSpaceDN w:val="0"/>
              <w:adjustRightInd w:val="0"/>
              <w:jc w:val="center"/>
              <w:rPr>
                <w:sz w:val="21"/>
                <w:szCs w:val="21"/>
              </w:rPr>
            </w:pPr>
            <w:r w:rsidRPr="00FA2D3D">
              <w:rPr>
                <w:sz w:val="21"/>
                <w:szCs w:val="21"/>
              </w:rPr>
              <w:t>-0.232***</w:t>
            </w:r>
          </w:p>
        </w:tc>
        <w:tc>
          <w:tcPr>
            <w:tcW w:w="653" w:type="pct"/>
            <w:tcBorders>
              <w:top w:val="nil"/>
              <w:left w:val="nil"/>
              <w:bottom w:val="nil"/>
              <w:right w:val="nil"/>
            </w:tcBorders>
          </w:tcPr>
          <w:p w14:paraId="22D83356" w14:textId="77777777" w:rsidR="00597503" w:rsidRPr="00FA2D3D" w:rsidRDefault="00597503" w:rsidP="00360A5F">
            <w:pPr>
              <w:autoSpaceDE w:val="0"/>
              <w:autoSpaceDN w:val="0"/>
              <w:adjustRightInd w:val="0"/>
              <w:jc w:val="center"/>
              <w:rPr>
                <w:sz w:val="21"/>
                <w:szCs w:val="21"/>
              </w:rPr>
            </w:pPr>
            <w:r w:rsidRPr="00FA2D3D">
              <w:rPr>
                <w:sz w:val="21"/>
                <w:szCs w:val="21"/>
              </w:rPr>
              <w:t>-0.233***</w:t>
            </w:r>
          </w:p>
        </w:tc>
        <w:tc>
          <w:tcPr>
            <w:tcW w:w="653" w:type="pct"/>
            <w:tcBorders>
              <w:top w:val="nil"/>
              <w:left w:val="nil"/>
              <w:bottom w:val="nil"/>
              <w:right w:val="nil"/>
            </w:tcBorders>
          </w:tcPr>
          <w:p w14:paraId="5B3621FD" w14:textId="77777777" w:rsidR="00597503" w:rsidRPr="00FA2D3D" w:rsidRDefault="00597503" w:rsidP="00360A5F">
            <w:pPr>
              <w:autoSpaceDE w:val="0"/>
              <w:autoSpaceDN w:val="0"/>
              <w:adjustRightInd w:val="0"/>
              <w:jc w:val="center"/>
              <w:rPr>
                <w:sz w:val="21"/>
                <w:szCs w:val="21"/>
              </w:rPr>
            </w:pPr>
            <w:r w:rsidRPr="00FA2D3D">
              <w:rPr>
                <w:sz w:val="21"/>
                <w:szCs w:val="21"/>
              </w:rPr>
              <w:t>-0.235***</w:t>
            </w:r>
          </w:p>
        </w:tc>
        <w:tc>
          <w:tcPr>
            <w:tcW w:w="652" w:type="pct"/>
            <w:tcBorders>
              <w:top w:val="nil"/>
              <w:left w:val="nil"/>
              <w:bottom w:val="nil"/>
              <w:right w:val="nil"/>
            </w:tcBorders>
          </w:tcPr>
          <w:p w14:paraId="46C2C625" w14:textId="77777777" w:rsidR="00597503" w:rsidRPr="00FA2D3D" w:rsidRDefault="00597503" w:rsidP="00360A5F">
            <w:pPr>
              <w:autoSpaceDE w:val="0"/>
              <w:autoSpaceDN w:val="0"/>
              <w:adjustRightInd w:val="0"/>
              <w:jc w:val="center"/>
              <w:rPr>
                <w:sz w:val="21"/>
                <w:szCs w:val="21"/>
              </w:rPr>
            </w:pPr>
            <w:r w:rsidRPr="00FA2D3D">
              <w:rPr>
                <w:sz w:val="21"/>
                <w:szCs w:val="21"/>
              </w:rPr>
              <w:t>-0.236***</w:t>
            </w:r>
          </w:p>
        </w:tc>
      </w:tr>
      <w:tr w:rsidR="00597503" w:rsidRPr="00FA2D3D" w14:paraId="0BB9F4BC" w14:textId="77777777" w:rsidTr="00360A5F">
        <w:trPr>
          <w:jc w:val="center"/>
        </w:trPr>
        <w:tc>
          <w:tcPr>
            <w:tcW w:w="1083" w:type="pct"/>
            <w:tcBorders>
              <w:top w:val="nil"/>
              <w:left w:val="nil"/>
              <w:bottom w:val="nil"/>
              <w:right w:val="nil"/>
            </w:tcBorders>
          </w:tcPr>
          <w:p w14:paraId="40196BC0" w14:textId="77777777" w:rsidR="00597503" w:rsidRPr="00FA2D3D" w:rsidRDefault="00597503" w:rsidP="00360A5F">
            <w:pPr>
              <w:autoSpaceDE w:val="0"/>
              <w:autoSpaceDN w:val="0"/>
              <w:adjustRightInd w:val="0"/>
              <w:rPr>
                <w:sz w:val="21"/>
                <w:szCs w:val="21"/>
              </w:rPr>
            </w:pPr>
          </w:p>
        </w:tc>
        <w:tc>
          <w:tcPr>
            <w:tcW w:w="653" w:type="pct"/>
            <w:tcBorders>
              <w:top w:val="nil"/>
              <w:left w:val="nil"/>
              <w:bottom w:val="nil"/>
              <w:right w:val="nil"/>
            </w:tcBorders>
          </w:tcPr>
          <w:p w14:paraId="2A478DF3" w14:textId="77777777" w:rsidR="00597503" w:rsidRPr="00FA2D3D" w:rsidRDefault="00597503" w:rsidP="00360A5F">
            <w:pPr>
              <w:autoSpaceDE w:val="0"/>
              <w:autoSpaceDN w:val="0"/>
              <w:adjustRightInd w:val="0"/>
              <w:jc w:val="center"/>
              <w:rPr>
                <w:sz w:val="21"/>
                <w:szCs w:val="21"/>
              </w:rPr>
            </w:pPr>
            <w:r w:rsidRPr="00FA2D3D">
              <w:rPr>
                <w:sz w:val="21"/>
                <w:szCs w:val="21"/>
              </w:rPr>
              <w:t>(0.044)</w:t>
            </w:r>
          </w:p>
        </w:tc>
        <w:tc>
          <w:tcPr>
            <w:tcW w:w="653" w:type="pct"/>
            <w:tcBorders>
              <w:top w:val="nil"/>
              <w:left w:val="nil"/>
              <w:bottom w:val="nil"/>
              <w:right w:val="nil"/>
            </w:tcBorders>
          </w:tcPr>
          <w:p w14:paraId="161D7E05" w14:textId="77777777" w:rsidR="00597503" w:rsidRPr="00FA2D3D" w:rsidRDefault="00597503" w:rsidP="00360A5F">
            <w:pPr>
              <w:autoSpaceDE w:val="0"/>
              <w:autoSpaceDN w:val="0"/>
              <w:adjustRightInd w:val="0"/>
              <w:jc w:val="center"/>
              <w:rPr>
                <w:sz w:val="21"/>
                <w:szCs w:val="21"/>
              </w:rPr>
            </w:pPr>
            <w:r w:rsidRPr="00FA2D3D">
              <w:rPr>
                <w:sz w:val="21"/>
                <w:szCs w:val="21"/>
              </w:rPr>
              <w:t>(0.044)</w:t>
            </w:r>
          </w:p>
        </w:tc>
        <w:tc>
          <w:tcPr>
            <w:tcW w:w="653" w:type="pct"/>
            <w:tcBorders>
              <w:top w:val="nil"/>
              <w:left w:val="nil"/>
              <w:bottom w:val="nil"/>
              <w:right w:val="nil"/>
            </w:tcBorders>
          </w:tcPr>
          <w:p w14:paraId="04783806" w14:textId="77777777" w:rsidR="00597503" w:rsidRPr="00FA2D3D" w:rsidRDefault="00597503" w:rsidP="00360A5F">
            <w:pPr>
              <w:autoSpaceDE w:val="0"/>
              <w:autoSpaceDN w:val="0"/>
              <w:adjustRightInd w:val="0"/>
              <w:jc w:val="center"/>
              <w:rPr>
                <w:sz w:val="21"/>
                <w:szCs w:val="21"/>
              </w:rPr>
            </w:pPr>
            <w:r w:rsidRPr="00FA2D3D">
              <w:rPr>
                <w:sz w:val="21"/>
                <w:szCs w:val="21"/>
              </w:rPr>
              <w:t>(0.044)</w:t>
            </w:r>
          </w:p>
        </w:tc>
        <w:tc>
          <w:tcPr>
            <w:tcW w:w="653" w:type="pct"/>
            <w:tcBorders>
              <w:top w:val="nil"/>
              <w:left w:val="nil"/>
              <w:bottom w:val="nil"/>
              <w:right w:val="nil"/>
            </w:tcBorders>
          </w:tcPr>
          <w:p w14:paraId="1309E61F" w14:textId="77777777" w:rsidR="00597503" w:rsidRPr="00FA2D3D" w:rsidRDefault="00597503" w:rsidP="00360A5F">
            <w:pPr>
              <w:autoSpaceDE w:val="0"/>
              <w:autoSpaceDN w:val="0"/>
              <w:adjustRightInd w:val="0"/>
              <w:jc w:val="center"/>
              <w:rPr>
                <w:sz w:val="21"/>
                <w:szCs w:val="21"/>
              </w:rPr>
            </w:pPr>
            <w:r w:rsidRPr="00FA2D3D">
              <w:rPr>
                <w:sz w:val="21"/>
                <w:szCs w:val="21"/>
              </w:rPr>
              <w:t>(0.044)</w:t>
            </w:r>
          </w:p>
        </w:tc>
        <w:tc>
          <w:tcPr>
            <w:tcW w:w="653" w:type="pct"/>
            <w:tcBorders>
              <w:top w:val="nil"/>
              <w:left w:val="nil"/>
              <w:bottom w:val="nil"/>
              <w:right w:val="nil"/>
            </w:tcBorders>
          </w:tcPr>
          <w:p w14:paraId="7DCDDF9E" w14:textId="77777777" w:rsidR="00597503" w:rsidRPr="00FA2D3D" w:rsidRDefault="00597503" w:rsidP="00360A5F">
            <w:pPr>
              <w:autoSpaceDE w:val="0"/>
              <w:autoSpaceDN w:val="0"/>
              <w:adjustRightInd w:val="0"/>
              <w:jc w:val="center"/>
              <w:rPr>
                <w:sz w:val="21"/>
                <w:szCs w:val="21"/>
              </w:rPr>
            </w:pPr>
            <w:r w:rsidRPr="00FA2D3D">
              <w:rPr>
                <w:sz w:val="21"/>
                <w:szCs w:val="21"/>
              </w:rPr>
              <w:t>(0.044)</w:t>
            </w:r>
          </w:p>
        </w:tc>
        <w:tc>
          <w:tcPr>
            <w:tcW w:w="652" w:type="pct"/>
            <w:tcBorders>
              <w:top w:val="nil"/>
              <w:left w:val="nil"/>
              <w:bottom w:val="nil"/>
              <w:right w:val="nil"/>
            </w:tcBorders>
          </w:tcPr>
          <w:p w14:paraId="5E089E9E" w14:textId="77777777" w:rsidR="00597503" w:rsidRPr="00FA2D3D" w:rsidRDefault="00597503" w:rsidP="00360A5F">
            <w:pPr>
              <w:autoSpaceDE w:val="0"/>
              <w:autoSpaceDN w:val="0"/>
              <w:adjustRightInd w:val="0"/>
              <w:jc w:val="center"/>
              <w:rPr>
                <w:sz w:val="21"/>
                <w:szCs w:val="21"/>
              </w:rPr>
            </w:pPr>
            <w:r w:rsidRPr="00FA2D3D">
              <w:rPr>
                <w:sz w:val="21"/>
                <w:szCs w:val="21"/>
              </w:rPr>
              <w:t>(0.044)</w:t>
            </w:r>
          </w:p>
        </w:tc>
      </w:tr>
      <w:tr w:rsidR="00597503" w:rsidRPr="00FA2D3D" w14:paraId="774084C1" w14:textId="77777777" w:rsidTr="00360A5F">
        <w:trPr>
          <w:jc w:val="center"/>
        </w:trPr>
        <w:tc>
          <w:tcPr>
            <w:tcW w:w="1083" w:type="pct"/>
            <w:tcBorders>
              <w:top w:val="nil"/>
              <w:left w:val="nil"/>
              <w:bottom w:val="nil"/>
              <w:right w:val="nil"/>
            </w:tcBorders>
          </w:tcPr>
          <w:p w14:paraId="77EE81E5" w14:textId="77777777" w:rsidR="00597503" w:rsidRPr="00FA2D3D" w:rsidRDefault="00597503" w:rsidP="00360A5F">
            <w:pPr>
              <w:autoSpaceDE w:val="0"/>
              <w:autoSpaceDN w:val="0"/>
              <w:adjustRightInd w:val="0"/>
              <w:rPr>
                <w:sz w:val="21"/>
                <w:szCs w:val="21"/>
              </w:rPr>
            </w:pPr>
            <w:r w:rsidRPr="00FA2D3D">
              <w:rPr>
                <w:sz w:val="21"/>
                <w:szCs w:val="21"/>
              </w:rPr>
              <w:t>Paid</w:t>
            </w:r>
          </w:p>
        </w:tc>
        <w:tc>
          <w:tcPr>
            <w:tcW w:w="653" w:type="pct"/>
            <w:tcBorders>
              <w:top w:val="nil"/>
              <w:left w:val="nil"/>
              <w:bottom w:val="nil"/>
              <w:right w:val="nil"/>
            </w:tcBorders>
          </w:tcPr>
          <w:p w14:paraId="13FA37D6" w14:textId="77777777" w:rsidR="00597503" w:rsidRPr="00FA2D3D" w:rsidRDefault="00597503" w:rsidP="00360A5F">
            <w:pPr>
              <w:autoSpaceDE w:val="0"/>
              <w:autoSpaceDN w:val="0"/>
              <w:adjustRightInd w:val="0"/>
              <w:jc w:val="center"/>
              <w:rPr>
                <w:sz w:val="21"/>
                <w:szCs w:val="21"/>
              </w:rPr>
            </w:pPr>
            <w:r w:rsidRPr="00FA2D3D">
              <w:rPr>
                <w:sz w:val="21"/>
                <w:szCs w:val="21"/>
              </w:rPr>
              <w:t>-0.868***</w:t>
            </w:r>
          </w:p>
        </w:tc>
        <w:tc>
          <w:tcPr>
            <w:tcW w:w="653" w:type="pct"/>
            <w:tcBorders>
              <w:top w:val="nil"/>
              <w:left w:val="nil"/>
              <w:bottom w:val="nil"/>
              <w:right w:val="nil"/>
            </w:tcBorders>
          </w:tcPr>
          <w:p w14:paraId="013CDA26" w14:textId="77777777" w:rsidR="00597503" w:rsidRPr="00FA2D3D" w:rsidRDefault="00597503" w:rsidP="00360A5F">
            <w:pPr>
              <w:autoSpaceDE w:val="0"/>
              <w:autoSpaceDN w:val="0"/>
              <w:adjustRightInd w:val="0"/>
              <w:jc w:val="center"/>
              <w:rPr>
                <w:sz w:val="21"/>
                <w:szCs w:val="21"/>
              </w:rPr>
            </w:pPr>
            <w:r w:rsidRPr="00FA2D3D">
              <w:rPr>
                <w:sz w:val="21"/>
                <w:szCs w:val="21"/>
              </w:rPr>
              <w:t>-0.856***</w:t>
            </w:r>
          </w:p>
        </w:tc>
        <w:tc>
          <w:tcPr>
            <w:tcW w:w="653" w:type="pct"/>
            <w:tcBorders>
              <w:top w:val="nil"/>
              <w:left w:val="nil"/>
              <w:bottom w:val="nil"/>
              <w:right w:val="nil"/>
            </w:tcBorders>
          </w:tcPr>
          <w:p w14:paraId="16898946" w14:textId="77777777" w:rsidR="00597503" w:rsidRPr="00FA2D3D" w:rsidRDefault="00597503" w:rsidP="00360A5F">
            <w:pPr>
              <w:autoSpaceDE w:val="0"/>
              <w:autoSpaceDN w:val="0"/>
              <w:adjustRightInd w:val="0"/>
              <w:jc w:val="center"/>
              <w:rPr>
                <w:sz w:val="21"/>
                <w:szCs w:val="21"/>
              </w:rPr>
            </w:pPr>
            <w:r w:rsidRPr="00FA2D3D">
              <w:rPr>
                <w:sz w:val="21"/>
                <w:szCs w:val="21"/>
              </w:rPr>
              <w:t>-0.857***</w:t>
            </w:r>
          </w:p>
        </w:tc>
        <w:tc>
          <w:tcPr>
            <w:tcW w:w="653" w:type="pct"/>
            <w:tcBorders>
              <w:top w:val="nil"/>
              <w:left w:val="nil"/>
              <w:bottom w:val="nil"/>
              <w:right w:val="nil"/>
            </w:tcBorders>
          </w:tcPr>
          <w:p w14:paraId="3563EF04" w14:textId="77777777" w:rsidR="00597503" w:rsidRPr="00FA2D3D" w:rsidRDefault="00597503" w:rsidP="00360A5F">
            <w:pPr>
              <w:autoSpaceDE w:val="0"/>
              <w:autoSpaceDN w:val="0"/>
              <w:adjustRightInd w:val="0"/>
              <w:jc w:val="center"/>
              <w:rPr>
                <w:sz w:val="21"/>
                <w:szCs w:val="21"/>
              </w:rPr>
            </w:pPr>
            <w:r w:rsidRPr="00FA2D3D">
              <w:rPr>
                <w:sz w:val="21"/>
                <w:szCs w:val="21"/>
              </w:rPr>
              <w:t>-0.860***</w:t>
            </w:r>
          </w:p>
        </w:tc>
        <w:tc>
          <w:tcPr>
            <w:tcW w:w="653" w:type="pct"/>
            <w:tcBorders>
              <w:top w:val="nil"/>
              <w:left w:val="nil"/>
              <w:bottom w:val="nil"/>
              <w:right w:val="nil"/>
            </w:tcBorders>
          </w:tcPr>
          <w:p w14:paraId="55D52E5A" w14:textId="77777777" w:rsidR="00597503" w:rsidRPr="00FA2D3D" w:rsidRDefault="00597503" w:rsidP="00360A5F">
            <w:pPr>
              <w:autoSpaceDE w:val="0"/>
              <w:autoSpaceDN w:val="0"/>
              <w:adjustRightInd w:val="0"/>
              <w:jc w:val="center"/>
              <w:rPr>
                <w:sz w:val="21"/>
                <w:szCs w:val="21"/>
              </w:rPr>
            </w:pPr>
            <w:r w:rsidRPr="00FA2D3D">
              <w:rPr>
                <w:sz w:val="21"/>
                <w:szCs w:val="21"/>
              </w:rPr>
              <w:t>-0.847***</w:t>
            </w:r>
          </w:p>
        </w:tc>
        <w:tc>
          <w:tcPr>
            <w:tcW w:w="652" w:type="pct"/>
            <w:tcBorders>
              <w:top w:val="nil"/>
              <w:left w:val="nil"/>
              <w:bottom w:val="nil"/>
              <w:right w:val="nil"/>
            </w:tcBorders>
          </w:tcPr>
          <w:p w14:paraId="6E601633" w14:textId="77777777" w:rsidR="00597503" w:rsidRPr="00FA2D3D" w:rsidRDefault="00597503" w:rsidP="00360A5F">
            <w:pPr>
              <w:autoSpaceDE w:val="0"/>
              <w:autoSpaceDN w:val="0"/>
              <w:adjustRightInd w:val="0"/>
              <w:jc w:val="center"/>
              <w:rPr>
                <w:sz w:val="21"/>
                <w:szCs w:val="21"/>
              </w:rPr>
            </w:pPr>
            <w:r w:rsidRPr="00FA2D3D">
              <w:rPr>
                <w:sz w:val="21"/>
                <w:szCs w:val="21"/>
              </w:rPr>
              <w:t>-0.850***</w:t>
            </w:r>
          </w:p>
        </w:tc>
      </w:tr>
      <w:tr w:rsidR="00597503" w:rsidRPr="00FA2D3D" w14:paraId="60C0D0CD" w14:textId="77777777" w:rsidTr="00360A5F">
        <w:trPr>
          <w:jc w:val="center"/>
        </w:trPr>
        <w:tc>
          <w:tcPr>
            <w:tcW w:w="1083" w:type="pct"/>
            <w:tcBorders>
              <w:top w:val="nil"/>
              <w:left w:val="nil"/>
              <w:bottom w:val="nil"/>
              <w:right w:val="nil"/>
            </w:tcBorders>
          </w:tcPr>
          <w:p w14:paraId="0131E56A" w14:textId="77777777" w:rsidR="00597503" w:rsidRPr="00FA2D3D" w:rsidRDefault="00597503" w:rsidP="00360A5F">
            <w:pPr>
              <w:autoSpaceDE w:val="0"/>
              <w:autoSpaceDN w:val="0"/>
              <w:adjustRightInd w:val="0"/>
              <w:rPr>
                <w:sz w:val="21"/>
                <w:szCs w:val="21"/>
              </w:rPr>
            </w:pPr>
          </w:p>
        </w:tc>
        <w:tc>
          <w:tcPr>
            <w:tcW w:w="653" w:type="pct"/>
            <w:tcBorders>
              <w:top w:val="nil"/>
              <w:left w:val="nil"/>
              <w:bottom w:val="nil"/>
              <w:right w:val="nil"/>
            </w:tcBorders>
          </w:tcPr>
          <w:p w14:paraId="723ACC60" w14:textId="77777777" w:rsidR="00597503" w:rsidRPr="00FA2D3D" w:rsidRDefault="00597503" w:rsidP="00360A5F">
            <w:pPr>
              <w:autoSpaceDE w:val="0"/>
              <w:autoSpaceDN w:val="0"/>
              <w:adjustRightInd w:val="0"/>
              <w:jc w:val="center"/>
              <w:rPr>
                <w:sz w:val="21"/>
                <w:szCs w:val="21"/>
              </w:rPr>
            </w:pPr>
            <w:r w:rsidRPr="00FA2D3D">
              <w:rPr>
                <w:sz w:val="21"/>
                <w:szCs w:val="21"/>
              </w:rPr>
              <w:t>(0.065)</w:t>
            </w:r>
          </w:p>
        </w:tc>
        <w:tc>
          <w:tcPr>
            <w:tcW w:w="653" w:type="pct"/>
            <w:tcBorders>
              <w:top w:val="nil"/>
              <w:left w:val="nil"/>
              <w:bottom w:val="nil"/>
              <w:right w:val="nil"/>
            </w:tcBorders>
          </w:tcPr>
          <w:p w14:paraId="54BF79E8" w14:textId="77777777" w:rsidR="00597503" w:rsidRPr="00FA2D3D" w:rsidRDefault="00597503" w:rsidP="00360A5F">
            <w:pPr>
              <w:autoSpaceDE w:val="0"/>
              <w:autoSpaceDN w:val="0"/>
              <w:adjustRightInd w:val="0"/>
              <w:jc w:val="center"/>
              <w:rPr>
                <w:sz w:val="21"/>
                <w:szCs w:val="21"/>
              </w:rPr>
            </w:pPr>
            <w:r w:rsidRPr="00FA2D3D">
              <w:rPr>
                <w:sz w:val="21"/>
                <w:szCs w:val="21"/>
              </w:rPr>
              <w:t>(0.065)</w:t>
            </w:r>
          </w:p>
        </w:tc>
        <w:tc>
          <w:tcPr>
            <w:tcW w:w="653" w:type="pct"/>
            <w:tcBorders>
              <w:top w:val="nil"/>
              <w:left w:val="nil"/>
              <w:bottom w:val="nil"/>
              <w:right w:val="nil"/>
            </w:tcBorders>
          </w:tcPr>
          <w:p w14:paraId="50B4A866" w14:textId="77777777" w:rsidR="00597503" w:rsidRPr="00FA2D3D" w:rsidRDefault="00597503" w:rsidP="00360A5F">
            <w:pPr>
              <w:autoSpaceDE w:val="0"/>
              <w:autoSpaceDN w:val="0"/>
              <w:adjustRightInd w:val="0"/>
              <w:jc w:val="center"/>
              <w:rPr>
                <w:sz w:val="21"/>
                <w:szCs w:val="21"/>
              </w:rPr>
            </w:pPr>
            <w:r w:rsidRPr="00FA2D3D">
              <w:rPr>
                <w:sz w:val="21"/>
                <w:szCs w:val="21"/>
              </w:rPr>
              <w:t>(0.065)</w:t>
            </w:r>
          </w:p>
        </w:tc>
        <w:tc>
          <w:tcPr>
            <w:tcW w:w="653" w:type="pct"/>
            <w:tcBorders>
              <w:top w:val="nil"/>
              <w:left w:val="nil"/>
              <w:bottom w:val="nil"/>
              <w:right w:val="nil"/>
            </w:tcBorders>
          </w:tcPr>
          <w:p w14:paraId="3DAD3935" w14:textId="77777777" w:rsidR="00597503" w:rsidRPr="00FA2D3D" w:rsidRDefault="00597503" w:rsidP="00360A5F">
            <w:pPr>
              <w:autoSpaceDE w:val="0"/>
              <w:autoSpaceDN w:val="0"/>
              <w:adjustRightInd w:val="0"/>
              <w:jc w:val="center"/>
              <w:rPr>
                <w:sz w:val="21"/>
                <w:szCs w:val="21"/>
              </w:rPr>
            </w:pPr>
            <w:r w:rsidRPr="00FA2D3D">
              <w:rPr>
                <w:sz w:val="21"/>
                <w:szCs w:val="21"/>
              </w:rPr>
              <w:t>(0.065)</w:t>
            </w:r>
          </w:p>
        </w:tc>
        <w:tc>
          <w:tcPr>
            <w:tcW w:w="653" w:type="pct"/>
            <w:tcBorders>
              <w:top w:val="nil"/>
              <w:left w:val="nil"/>
              <w:bottom w:val="nil"/>
              <w:right w:val="nil"/>
            </w:tcBorders>
          </w:tcPr>
          <w:p w14:paraId="39786C2A" w14:textId="77777777" w:rsidR="00597503" w:rsidRPr="00FA2D3D" w:rsidRDefault="00597503" w:rsidP="00360A5F">
            <w:pPr>
              <w:autoSpaceDE w:val="0"/>
              <w:autoSpaceDN w:val="0"/>
              <w:adjustRightInd w:val="0"/>
              <w:jc w:val="center"/>
              <w:rPr>
                <w:sz w:val="21"/>
                <w:szCs w:val="21"/>
              </w:rPr>
            </w:pPr>
            <w:r w:rsidRPr="00FA2D3D">
              <w:rPr>
                <w:sz w:val="21"/>
                <w:szCs w:val="21"/>
              </w:rPr>
              <w:t>(0.065)</w:t>
            </w:r>
          </w:p>
        </w:tc>
        <w:tc>
          <w:tcPr>
            <w:tcW w:w="652" w:type="pct"/>
            <w:tcBorders>
              <w:top w:val="nil"/>
              <w:left w:val="nil"/>
              <w:bottom w:val="nil"/>
              <w:right w:val="nil"/>
            </w:tcBorders>
          </w:tcPr>
          <w:p w14:paraId="5BDA4CCA" w14:textId="77777777" w:rsidR="00597503" w:rsidRPr="00FA2D3D" w:rsidRDefault="00597503" w:rsidP="00360A5F">
            <w:pPr>
              <w:autoSpaceDE w:val="0"/>
              <w:autoSpaceDN w:val="0"/>
              <w:adjustRightInd w:val="0"/>
              <w:jc w:val="center"/>
              <w:rPr>
                <w:sz w:val="21"/>
                <w:szCs w:val="21"/>
              </w:rPr>
            </w:pPr>
            <w:r w:rsidRPr="00FA2D3D">
              <w:rPr>
                <w:sz w:val="21"/>
                <w:szCs w:val="21"/>
              </w:rPr>
              <w:t>(0.066)</w:t>
            </w:r>
          </w:p>
        </w:tc>
      </w:tr>
      <w:tr w:rsidR="00597503" w:rsidRPr="00FA2D3D" w14:paraId="3D1EDB24" w14:textId="77777777" w:rsidTr="00360A5F">
        <w:trPr>
          <w:jc w:val="center"/>
        </w:trPr>
        <w:tc>
          <w:tcPr>
            <w:tcW w:w="1083" w:type="pct"/>
            <w:tcBorders>
              <w:top w:val="nil"/>
              <w:left w:val="nil"/>
              <w:bottom w:val="nil"/>
              <w:right w:val="nil"/>
            </w:tcBorders>
          </w:tcPr>
          <w:p w14:paraId="60172622" w14:textId="77777777" w:rsidR="00597503" w:rsidRPr="00FA2D3D" w:rsidRDefault="00597503" w:rsidP="00360A5F">
            <w:pPr>
              <w:autoSpaceDE w:val="0"/>
              <w:autoSpaceDN w:val="0"/>
              <w:adjustRightInd w:val="0"/>
              <w:rPr>
                <w:sz w:val="21"/>
                <w:szCs w:val="21"/>
              </w:rPr>
            </w:pPr>
            <w:r w:rsidRPr="00FA2D3D">
              <w:rPr>
                <w:sz w:val="21"/>
                <w:szCs w:val="21"/>
              </w:rPr>
              <w:t>Politician</w:t>
            </w:r>
          </w:p>
        </w:tc>
        <w:tc>
          <w:tcPr>
            <w:tcW w:w="653" w:type="pct"/>
            <w:tcBorders>
              <w:top w:val="nil"/>
              <w:left w:val="nil"/>
              <w:bottom w:val="nil"/>
              <w:right w:val="nil"/>
            </w:tcBorders>
          </w:tcPr>
          <w:p w14:paraId="731EC223" w14:textId="77777777" w:rsidR="00597503" w:rsidRPr="00FA2D3D" w:rsidRDefault="00597503" w:rsidP="00360A5F">
            <w:pPr>
              <w:autoSpaceDE w:val="0"/>
              <w:autoSpaceDN w:val="0"/>
              <w:adjustRightInd w:val="0"/>
              <w:jc w:val="center"/>
              <w:rPr>
                <w:sz w:val="21"/>
                <w:szCs w:val="21"/>
              </w:rPr>
            </w:pPr>
            <w:r w:rsidRPr="00FA2D3D">
              <w:rPr>
                <w:sz w:val="21"/>
                <w:szCs w:val="21"/>
              </w:rPr>
              <w:t>-0.218***</w:t>
            </w:r>
          </w:p>
        </w:tc>
        <w:tc>
          <w:tcPr>
            <w:tcW w:w="653" w:type="pct"/>
            <w:tcBorders>
              <w:top w:val="nil"/>
              <w:left w:val="nil"/>
              <w:bottom w:val="nil"/>
              <w:right w:val="nil"/>
            </w:tcBorders>
          </w:tcPr>
          <w:p w14:paraId="7E0AA61B" w14:textId="77777777" w:rsidR="00597503" w:rsidRPr="00FA2D3D" w:rsidRDefault="00597503" w:rsidP="00360A5F">
            <w:pPr>
              <w:autoSpaceDE w:val="0"/>
              <w:autoSpaceDN w:val="0"/>
              <w:adjustRightInd w:val="0"/>
              <w:jc w:val="center"/>
              <w:rPr>
                <w:sz w:val="21"/>
                <w:szCs w:val="21"/>
              </w:rPr>
            </w:pPr>
            <w:r w:rsidRPr="00FA2D3D">
              <w:rPr>
                <w:sz w:val="21"/>
                <w:szCs w:val="21"/>
              </w:rPr>
              <w:t>-0.246***</w:t>
            </w:r>
          </w:p>
        </w:tc>
        <w:tc>
          <w:tcPr>
            <w:tcW w:w="653" w:type="pct"/>
            <w:tcBorders>
              <w:top w:val="nil"/>
              <w:left w:val="nil"/>
              <w:bottom w:val="nil"/>
              <w:right w:val="nil"/>
            </w:tcBorders>
          </w:tcPr>
          <w:p w14:paraId="79936180" w14:textId="77777777" w:rsidR="00597503" w:rsidRPr="00FA2D3D" w:rsidRDefault="00597503" w:rsidP="00360A5F">
            <w:pPr>
              <w:autoSpaceDE w:val="0"/>
              <w:autoSpaceDN w:val="0"/>
              <w:adjustRightInd w:val="0"/>
              <w:jc w:val="center"/>
              <w:rPr>
                <w:sz w:val="21"/>
                <w:szCs w:val="21"/>
              </w:rPr>
            </w:pPr>
            <w:r w:rsidRPr="00FA2D3D">
              <w:rPr>
                <w:sz w:val="21"/>
                <w:szCs w:val="21"/>
              </w:rPr>
              <w:t>-0.243***</w:t>
            </w:r>
          </w:p>
        </w:tc>
        <w:tc>
          <w:tcPr>
            <w:tcW w:w="653" w:type="pct"/>
            <w:tcBorders>
              <w:top w:val="nil"/>
              <w:left w:val="nil"/>
              <w:bottom w:val="nil"/>
              <w:right w:val="nil"/>
            </w:tcBorders>
          </w:tcPr>
          <w:p w14:paraId="261069E8" w14:textId="77777777" w:rsidR="00597503" w:rsidRPr="00FA2D3D" w:rsidRDefault="00597503" w:rsidP="00360A5F">
            <w:pPr>
              <w:autoSpaceDE w:val="0"/>
              <w:autoSpaceDN w:val="0"/>
              <w:adjustRightInd w:val="0"/>
              <w:jc w:val="center"/>
              <w:rPr>
                <w:sz w:val="21"/>
                <w:szCs w:val="21"/>
              </w:rPr>
            </w:pPr>
            <w:r w:rsidRPr="00FA2D3D">
              <w:rPr>
                <w:sz w:val="21"/>
                <w:szCs w:val="21"/>
              </w:rPr>
              <w:t>-0.253***</w:t>
            </w:r>
          </w:p>
        </w:tc>
        <w:tc>
          <w:tcPr>
            <w:tcW w:w="653" w:type="pct"/>
            <w:tcBorders>
              <w:top w:val="nil"/>
              <w:left w:val="nil"/>
              <w:bottom w:val="nil"/>
              <w:right w:val="nil"/>
            </w:tcBorders>
          </w:tcPr>
          <w:p w14:paraId="5EBBAD3D" w14:textId="77777777" w:rsidR="00597503" w:rsidRPr="00FA2D3D" w:rsidRDefault="00597503" w:rsidP="00360A5F">
            <w:pPr>
              <w:autoSpaceDE w:val="0"/>
              <w:autoSpaceDN w:val="0"/>
              <w:adjustRightInd w:val="0"/>
              <w:jc w:val="center"/>
              <w:rPr>
                <w:sz w:val="21"/>
                <w:szCs w:val="21"/>
              </w:rPr>
            </w:pPr>
            <w:r w:rsidRPr="00FA2D3D">
              <w:rPr>
                <w:sz w:val="21"/>
                <w:szCs w:val="21"/>
              </w:rPr>
              <w:t>-0.251***</w:t>
            </w:r>
          </w:p>
        </w:tc>
        <w:tc>
          <w:tcPr>
            <w:tcW w:w="652" w:type="pct"/>
            <w:tcBorders>
              <w:top w:val="nil"/>
              <w:left w:val="nil"/>
              <w:bottom w:val="nil"/>
              <w:right w:val="nil"/>
            </w:tcBorders>
          </w:tcPr>
          <w:p w14:paraId="60F1F3B2" w14:textId="77777777" w:rsidR="00597503" w:rsidRPr="00FA2D3D" w:rsidRDefault="00597503" w:rsidP="00360A5F">
            <w:pPr>
              <w:autoSpaceDE w:val="0"/>
              <w:autoSpaceDN w:val="0"/>
              <w:adjustRightInd w:val="0"/>
              <w:jc w:val="center"/>
              <w:rPr>
                <w:sz w:val="21"/>
                <w:szCs w:val="21"/>
              </w:rPr>
            </w:pPr>
            <w:r w:rsidRPr="00FA2D3D">
              <w:rPr>
                <w:sz w:val="21"/>
                <w:szCs w:val="21"/>
              </w:rPr>
              <w:t>-0.252***</w:t>
            </w:r>
          </w:p>
        </w:tc>
      </w:tr>
      <w:tr w:rsidR="00597503" w:rsidRPr="00FA2D3D" w14:paraId="3EB619A1" w14:textId="77777777" w:rsidTr="00360A5F">
        <w:trPr>
          <w:jc w:val="center"/>
        </w:trPr>
        <w:tc>
          <w:tcPr>
            <w:tcW w:w="1083" w:type="pct"/>
            <w:tcBorders>
              <w:top w:val="nil"/>
              <w:left w:val="nil"/>
              <w:bottom w:val="nil"/>
              <w:right w:val="nil"/>
            </w:tcBorders>
          </w:tcPr>
          <w:p w14:paraId="63C9C7FF" w14:textId="77777777" w:rsidR="00597503" w:rsidRPr="00FA2D3D" w:rsidRDefault="00597503" w:rsidP="00360A5F">
            <w:pPr>
              <w:autoSpaceDE w:val="0"/>
              <w:autoSpaceDN w:val="0"/>
              <w:adjustRightInd w:val="0"/>
              <w:rPr>
                <w:sz w:val="21"/>
                <w:szCs w:val="21"/>
              </w:rPr>
            </w:pPr>
          </w:p>
        </w:tc>
        <w:tc>
          <w:tcPr>
            <w:tcW w:w="653" w:type="pct"/>
            <w:tcBorders>
              <w:top w:val="nil"/>
              <w:left w:val="nil"/>
              <w:bottom w:val="nil"/>
              <w:right w:val="nil"/>
            </w:tcBorders>
          </w:tcPr>
          <w:p w14:paraId="4F0A6C42" w14:textId="77777777" w:rsidR="00597503" w:rsidRPr="00FA2D3D" w:rsidRDefault="00597503" w:rsidP="00360A5F">
            <w:pPr>
              <w:autoSpaceDE w:val="0"/>
              <w:autoSpaceDN w:val="0"/>
              <w:adjustRightInd w:val="0"/>
              <w:jc w:val="center"/>
              <w:rPr>
                <w:sz w:val="21"/>
                <w:szCs w:val="21"/>
              </w:rPr>
            </w:pPr>
            <w:r w:rsidRPr="00FA2D3D">
              <w:rPr>
                <w:sz w:val="21"/>
                <w:szCs w:val="21"/>
              </w:rPr>
              <w:t>(0.057)</w:t>
            </w:r>
          </w:p>
        </w:tc>
        <w:tc>
          <w:tcPr>
            <w:tcW w:w="653" w:type="pct"/>
            <w:tcBorders>
              <w:top w:val="nil"/>
              <w:left w:val="nil"/>
              <w:bottom w:val="nil"/>
              <w:right w:val="nil"/>
            </w:tcBorders>
          </w:tcPr>
          <w:p w14:paraId="5DE80C06" w14:textId="77777777" w:rsidR="00597503" w:rsidRPr="00FA2D3D" w:rsidRDefault="00597503" w:rsidP="00360A5F">
            <w:pPr>
              <w:autoSpaceDE w:val="0"/>
              <w:autoSpaceDN w:val="0"/>
              <w:adjustRightInd w:val="0"/>
              <w:jc w:val="center"/>
              <w:rPr>
                <w:sz w:val="21"/>
                <w:szCs w:val="21"/>
              </w:rPr>
            </w:pPr>
            <w:r w:rsidRPr="00FA2D3D">
              <w:rPr>
                <w:sz w:val="21"/>
                <w:szCs w:val="21"/>
              </w:rPr>
              <w:t>(0.058)</w:t>
            </w:r>
          </w:p>
        </w:tc>
        <w:tc>
          <w:tcPr>
            <w:tcW w:w="653" w:type="pct"/>
            <w:tcBorders>
              <w:top w:val="nil"/>
              <w:left w:val="nil"/>
              <w:bottom w:val="nil"/>
              <w:right w:val="nil"/>
            </w:tcBorders>
          </w:tcPr>
          <w:p w14:paraId="2A22192C" w14:textId="77777777" w:rsidR="00597503" w:rsidRPr="00FA2D3D" w:rsidRDefault="00597503" w:rsidP="00360A5F">
            <w:pPr>
              <w:autoSpaceDE w:val="0"/>
              <w:autoSpaceDN w:val="0"/>
              <w:adjustRightInd w:val="0"/>
              <w:jc w:val="center"/>
              <w:rPr>
                <w:sz w:val="21"/>
                <w:szCs w:val="21"/>
              </w:rPr>
            </w:pPr>
            <w:r w:rsidRPr="00FA2D3D">
              <w:rPr>
                <w:sz w:val="21"/>
                <w:szCs w:val="21"/>
              </w:rPr>
              <w:t>(0.058)</w:t>
            </w:r>
          </w:p>
        </w:tc>
        <w:tc>
          <w:tcPr>
            <w:tcW w:w="653" w:type="pct"/>
            <w:tcBorders>
              <w:top w:val="nil"/>
              <w:left w:val="nil"/>
              <w:bottom w:val="nil"/>
              <w:right w:val="nil"/>
            </w:tcBorders>
          </w:tcPr>
          <w:p w14:paraId="792C8266" w14:textId="77777777" w:rsidR="00597503" w:rsidRPr="00FA2D3D" w:rsidRDefault="00597503" w:rsidP="00360A5F">
            <w:pPr>
              <w:autoSpaceDE w:val="0"/>
              <w:autoSpaceDN w:val="0"/>
              <w:adjustRightInd w:val="0"/>
              <w:jc w:val="center"/>
              <w:rPr>
                <w:sz w:val="21"/>
                <w:szCs w:val="21"/>
              </w:rPr>
            </w:pPr>
            <w:r w:rsidRPr="00FA2D3D">
              <w:rPr>
                <w:sz w:val="21"/>
                <w:szCs w:val="21"/>
              </w:rPr>
              <w:t>(0.058)</w:t>
            </w:r>
          </w:p>
        </w:tc>
        <w:tc>
          <w:tcPr>
            <w:tcW w:w="653" w:type="pct"/>
            <w:tcBorders>
              <w:top w:val="nil"/>
              <w:left w:val="nil"/>
              <w:bottom w:val="nil"/>
              <w:right w:val="nil"/>
            </w:tcBorders>
          </w:tcPr>
          <w:p w14:paraId="3B9385F4" w14:textId="77777777" w:rsidR="00597503" w:rsidRPr="00FA2D3D" w:rsidRDefault="00597503" w:rsidP="00360A5F">
            <w:pPr>
              <w:autoSpaceDE w:val="0"/>
              <w:autoSpaceDN w:val="0"/>
              <w:adjustRightInd w:val="0"/>
              <w:jc w:val="center"/>
              <w:rPr>
                <w:sz w:val="21"/>
                <w:szCs w:val="21"/>
              </w:rPr>
            </w:pPr>
            <w:r w:rsidRPr="00FA2D3D">
              <w:rPr>
                <w:sz w:val="21"/>
                <w:szCs w:val="21"/>
              </w:rPr>
              <w:t>(0.058)</w:t>
            </w:r>
          </w:p>
        </w:tc>
        <w:tc>
          <w:tcPr>
            <w:tcW w:w="652" w:type="pct"/>
            <w:tcBorders>
              <w:top w:val="nil"/>
              <w:left w:val="nil"/>
              <w:bottom w:val="nil"/>
              <w:right w:val="nil"/>
            </w:tcBorders>
          </w:tcPr>
          <w:p w14:paraId="2586C812" w14:textId="77777777" w:rsidR="00597503" w:rsidRPr="00FA2D3D" w:rsidRDefault="00597503" w:rsidP="00360A5F">
            <w:pPr>
              <w:autoSpaceDE w:val="0"/>
              <w:autoSpaceDN w:val="0"/>
              <w:adjustRightInd w:val="0"/>
              <w:jc w:val="center"/>
              <w:rPr>
                <w:sz w:val="21"/>
                <w:szCs w:val="21"/>
              </w:rPr>
            </w:pPr>
            <w:r w:rsidRPr="00FA2D3D">
              <w:rPr>
                <w:sz w:val="21"/>
                <w:szCs w:val="21"/>
              </w:rPr>
              <w:t>(0.058)</w:t>
            </w:r>
          </w:p>
        </w:tc>
      </w:tr>
      <w:tr w:rsidR="00597503" w:rsidRPr="00FA2D3D" w14:paraId="1600179B" w14:textId="77777777" w:rsidTr="00360A5F">
        <w:trPr>
          <w:jc w:val="center"/>
        </w:trPr>
        <w:tc>
          <w:tcPr>
            <w:tcW w:w="1083" w:type="pct"/>
            <w:tcBorders>
              <w:top w:val="nil"/>
              <w:left w:val="nil"/>
              <w:bottom w:val="nil"/>
              <w:right w:val="nil"/>
            </w:tcBorders>
          </w:tcPr>
          <w:p w14:paraId="6B020D14" w14:textId="77777777" w:rsidR="00597503" w:rsidRPr="00FA2D3D" w:rsidRDefault="00597503" w:rsidP="00360A5F">
            <w:pPr>
              <w:autoSpaceDE w:val="0"/>
              <w:autoSpaceDN w:val="0"/>
              <w:adjustRightInd w:val="0"/>
              <w:rPr>
                <w:sz w:val="21"/>
                <w:szCs w:val="21"/>
              </w:rPr>
            </w:pPr>
            <w:r w:rsidRPr="00FA2D3D">
              <w:rPr>
                <w:sz w:val="21"/>
                <w:szCs w:val="21"/>
              </w:rPr>
              <w:t>Academic</w:t>
            </w:r>
          </w:p>
        </w:tc>
        <w:tc>
          <w:tcPr>
            <w:tcW w:w="653" w:type="pct"/>
            <w:tcBorders>
              <w:top w:val="nil"/>
              <w:left w:val="nil"/>
              <w:bottom w:val="nil"/>
              <w:right w:val="nil"/>
            </w:tcBorders>
          </w:tcPr>
          <w:p w14:paraId="48BC9F11" w14:textId="77777777" w:rsidR="00597503" w:rsidRPr="00FA2D3D" w:rsidRDefault="00597503" w:rsidP="00360A5F">
            <w:pPr>
              <w:autoSpaceDE w:val="0"/>
              <w:autoSpaceDN w:val="0"/>
              <w:adjustRightInd w:val="0"/>
              <w:jc w:val="center"/>
              <w:rPr>
                <w:sz w:val="21"/>
                <w:szCs w:val="21"/>
              </w:rPr>
            </w:pPr>
            <w:r w:rsidRPr="00FA2D3D">
              <w:rPr>
                <w:sz w:val="21"/>
                <w:szCs w:val="21"/>
              </w:rPr>
              <w:t>-0.944***</w:t>
            </w:r>
          </w:p>
        </w:tc>
        <w:tc>
          <w:tcPr>
            <w:tcW w:w="653" w:type="pct"/>
            <w:tcBorders>
              <w:top w:val="nil"/>
              <w:left w:val="nil"/>
              <w:bottom w:val="nil"/>
              <w:right w:val="nil"/>
            </w:tcBorders>
          </w:tcPr>
          <w:p w14:paraId="072F311C" w14:textId="77777777" w:rsidR="00597503" w:rsidRPr="00FA2D3D" w:rsidRDefault="00597503" w:rsidP="00360A5F">
            <w:pPr>
              <w:autoSpaceDE w:val="0"/>
              <w:autoSpaceDN w:val="0"/>
              <w:adjustRightInd w:val="0"/>
              <w:jc w:val="center"/>
              <w:rPr>
                <w:sz w:val="21"/>
                <w:szCs w:val="21"/>
              </w:rPr>
            </w:pPr>
            <w:r w:rsidRPr="00FA2D3D">
              <w:rPr>
                <w:sz w:val="21"/>
                <w:szCs w:val="21"/>
              </w:rPr>
              <w:t>-0.943***</w:t>
            </w:r>
          </w:p>
        </w:tc>
        <w:tc>
          <w:tcPr>
            <w:tcW w:w="653" w:type="pct"/>
            <w:tcBorders>
              <w:top w:val="nil"/>
              <w:left w:val="nil"/>
              <w:bottom w:val="nil"/>
              <w:right w:val="nil"/>
            </w:tcBorders>
          </w:tcPr>
          <w:p w14:paraId="387BC229" w14:textId="77777777" w:rsidR="00597503" w:rsidRPr="00FA2D3D" w:rsidRDefault="00597503" w:rsidP="00360A5F">
            <w:pPr>
              <w:autoSpaceDE w:val="0"/>
              <w:autoSpaceDN w:val="0"/>
              <w:adjustRightInd w:val="0"/>
              <w:jc w:val="center"/>
              <w:rPr>
                <w:sz w:val="21"/>
                <w:szCs w:val="21"/>
              </w:rPr>
            </w:pPr>
            <w:r w:rsidRPr="00FA2D3D">
              <w:rPr>
                <w:sz w:val="21"/>
                <w:szCs w:val="21"/>
              </w:rPr>
              <w:t>-0.945***</w:t>
            </w:r>
          </w:p>
        </w:tc>
        <w:tc>
          <w:tcPr>
            <w:tcW w:w="653" w:type="pct"/>
            <w:tcBorders>
              <w:top w:val="nil"/>
              <w:left w:val="nil"/>
              <w:bottom w:val="nil"/>
              <w:right w:val="nil"/>
            </w:tcBorders>
          </w:tcPr>
          <w:p w14:paraId="7ED46134" w14:textId="77777777" w:rsidR="00597503" w:rsidRPr="00FA2D3D" w:rsidRDefault="00597503" w:rsidP="00360A5F">
            <w:pPr>
              <w:autoSpaceDE w:val="0"/>
              <w:autoSpaceDN w:val="0"/>
              <w:adjustRightInd w:val="0"/>
              <w:jc w:val="center"/>
              <w:rPr>
                <w:sz w:val="21"/>
                <w:szCs w:val="21"/>
              </w:rPr>
            </w:pPr>
            <w:r w:rsidRPr="00FA2D3D">
              <w:rPr>
                <w:sz w:val="21"/>
                <w:szCs w:val="21"/>
              </w:rPr>
              <w:t>-0.942***</w:t>
            </w:r>
          </w:p>
        </w:tc>
        <w:tc>
          <w:tcPr>
            <w:tcW w:w="653" w:type="pct"/>
            <w:tcBorders>
              <w:top w:val="nil"/>
              <w:left w:val="nil"/>
              <w:bottom w:val="nil"/>
              <w:right w:val="nil"/>
            </w:tcBorders>
          </w:tcPr>
          <w:p w14:paraId="34A1FE94" w14:textId="77777777" w:rsidR="00597503" w:rsidRPr="00FA2D3D" w:rsidRDefault="00597503" w:rsidP="00360A5F">
            <w:pPr>
              <w:autoSpaceDE w:val="0"/>
              <w:autoSpaceDN w:val="0"/>
              <w:adjustRightInd w:val="0"/>
              <w:jc w:val="center"/>
              <w:rPr>
                <w:sz w:val="21"/>
                <w:szCs w:val="21"/>
              </w:rPr>
            </w:pPr>
            <w:r w:rsidRPr="00FA2D3D">
              <w:rPr>
                <w:sz w:val="21"/>
                <w:szCs w:val="21"/>
              </w:rPr>
              <w:t>-0.928***</w:t>
            </w:r>
          </w:p>
        </w:tc>
        <w:tc>
          <w:tcPr>
            <w:tcW w:w="652" w:type="pct"/>
            <w:tcBorders>
              <w:top w:val="nil"/>
              <w:left w:val="nil"/>
              <w:bottom w:val="nil"/>
              <w:right w:val="nil"/>
            </w:tcBorders>
          </w:tcPr>
          <w:p w14:paraId="45B042D1" w14:textId="77777777" w:rsidR="00597503" w:rsidRPr="00FA2D3D" w:rsidRDefault="00597503" w:rsidP="00360A5F">
            <w:pPr>
              <w:autoSpaceDE w:val="0"/>
              <w:autoSpaceDN w:val="0"/>
              <w:adjustRightInd w:val="0"/>
              <w:jc w:val="center"/>
              <w:rPr>
                <w:sz w:val="21"/>
                <w:szCs w:val="21"/>
              </w:rPr>
            </w:pPr>
            <w:r w:rsidRPr="00FA2D3D">
              <w:rPr>
                <w:sz w:val="21"/>
                <w:szCs w:val="21"/>
              </w:rPr>
              <w:t>-0.928***</w:t>
            </w:r>
          </w:p>
        </w:tc>
      </w:tr>
      <w:tr w:rsidR="00597503" w:rsidRPr="00FA2D3D" w14:paraId="448E3CE6" w14:textId="77777777" w:rsidTr="00360A5F">
        <w:trPr>
          <w:jc w:val="center"/>
        </w:trPr>
        <w:tc>
          <w:tcPr>
            <w:tcW w:w="1083" w:type="pct"/>
            <w:tcBorders>
              <w:top w:val="nil"/>
              <w:left w:val="nil"/>
              <w:bottom w:val="nil"/>
              <w:right w:val="nil"/>
            </w:tcBorders>
          </w:tcPr>
          <w:p w14:paraId="1C965A52" w14:textId="77777777" w:rsidR="00597503" w:rsidRPr="00FA2D3D" w:rsidRDefault="00597503" w:rsidP="00360A5F">
            <w:pPr>
              <w:autoSpaceDE w:val="0"/>
              <w:autoSpaceDN w:val="0"/>
              <w:adjustRightInd w:val="0"/>
              <w:rPr>
                <w:sz w:val="21"/>
                <w:szCs w:val="21"/>
              </w:rPr>
            </w:pPr>
          </w:p>
        </w:tc>
        <w:tc>
          <w:tcPr>
            <w:tcW w:w="653" w:type="pct"/>
            <w:tcBorders>
              <w:top w:val="nil"/>
              <w:left w:val="nil"/>
              <w:bottom w:val="nil"/>
              <w:right w:val="nil"/>
            </w:tcBorders>
          </w:tcPr>
          <w:p w14:paraId="4F13BA6E" w14:textId="77777777" w:rsidR="00597503" w:rsidRPr="00FA2D3D" w:rsidRDefault="00597503" w:rsidP="00360A5F">
            <w:pPr>
              <w:autoSpaceDE w:val="0"/>
              <w:autoSpaceDN w:val="0"/>
              <w:adjustRightInd w:val="0"/>
              <w:jc w:val="center"/>
              <w:rPr>
                <w:sz w:val="21"/>
                <w:szCs w:val="21"/>
              </w:rPr>
            </w:pPr>
            <w:r w:rsidRPr="00FA2D3D">
              <w:rPr>
                <w:sz w:val="21"/>
                <w:szCs w:val="21"/>
              </w:rPr>
              <w:t>(0.113)</w:t>
            </w:r>
          </w:p>
        </w:tc>
        <w:tc>
          <w:tcPr>
            <w:tcW w:w="653" w:type="pct"/>
            <w:tcBorders>
              <w:top w:val="nil"/>
              <w:left w:val="nil"/>
              <w:bottom w:val="nil"/>
              <w:right w:val="nil"/>
            </w:tcBorders>
          </w:tcPr>
          <w:p w14:paraId="42E3E21B" w14:textId="77777777" w:rsidR="00597503" w:rsidRPr="00FA2D3D" w:rsidRDefault="00597503" w:rsidP="00360A5F">
            <w:pPr>
              <w:autoSpaceDE w:val="0"/>
              <w:autoSpaceDN w:val="0"/>
              <w:adjustRightInd w:val="0"/>
              <w:jc w:val="center"/>
              <w:rPr>
                <w:sz w:val="21"/>
                <w:szCs w:val="21"/>
              </w:rPr>
            </w:pPr>
            <w:r w:rsidRPr="00FA2D3D">
              <w:rPr>
                <w:sz w:val="21"/>
                <w:szCs w:val="21"/>
              </w:rPr>
              <w:t>(0.113)</w:t>
            </w:r>
          </w:p>
        </w:tc>
        <w:tc>
          <w:tcPr>
            <w:tcW w:w="653" w:type="pct"/>
            <w:tcBorders>
              <w:top w:val="nil"/>
              <w:left w:val="nil"/>
              <w:bottom w:val="nil"/>
              <w:right w:val="nil"/>
            </w:tcBorders>
          </w:tcPr>
          <w:p w14:paraId="3B65FEF9" w14:textId="77777777" w:rsidR="00597503" w:rsidRPr="00FA2D3D" w:rsidRDefault="00597503" w:rsidP="00360A5F">
            <w:pPr>
              <w:autoSpaceDE w:val="0"/>
              <w:autoSpaceDN w:val="0"/>
              <w:adjustRightInd w:val="0"/>
              <w:jc w:val="center"/>
              <w:rPr>
                <w:sz w:val="21"/>
                <w:szCs w:val="21"/>
              </w:rPr>
            </w:pPr>
            <w:r w:rsidRPr="00FA2D3D">
              <w:rPr>
                <w:sz w:val="21"/>
                <w:szCs w:val="21"/>
              </w:rPr>
              <w:t>(0.113)</w:t>
            </w:r>
          </w:p>
        </w:tc>
        <w:tc>
          <w:tcPr>
            <w:tcW w:w="653" w:type="pct"/>
            <w:tcBorders>
              <w:top w:val="nil"/>
              <w:left w:val="nil"/>
              <w:bottom w:val="nil"/>
              <w:right w:val="nil"/>
            </w:tcBorders>
          </w:tcPr>
          <w:p w14:paraId="52F37624" w14:textId="77777777" w:rsidR="00597503" w:rsidRPr="00FA2D3D" w:rsidRDefault="00597503" w:rsidP="00360A5F">
            <w:pPr>
              <w:autoSpaceDE w:val="0"/>
              <w:autoSpaceDN w:val="0"/>
              <w:adjustRightInd w:val="0"/>
              <w:jc w:val="center"/>
              <w:rPr>
                <w:sz w:val="21"/>
                <w:szCs w:val="21"/>
              </w:rPr>
            </w:pPr>
            <w:r w:rsidRPr="00FA2D3D">
              <w:rPr>
                <w:sz w:val="21"/>
                <w:szCs w:val="21"/>
              </w:rPr>
              <w:t>(0.113)</w:t>
            </w:r>
          </w:p>
        </w:tc>
        <w:tc>
          <w:tcPr>
            <w:tcW w:w="653" w:type="pct"/>
            <w:tcBorders>
              <w:top w:val="nil"/>
              <w:left w:val="nil"/>
              <w:bottom w:val="nil"/>
              <w:right w:val="nil"/>
            </w:tcBorders>
          </w:tcPr>
          <w:p w14:paraId="61081B31" w14:textId="77777777" w:rsidR="00597503" w:rsidRPr="00FA2D3D" w:rsidRDefault="00597503" w:rsidP="00360A5F">
            <w:pPr>
              <w:autoSpaceDE w:val="0"/>
              <w:autoSpaceDN w:val="0"/>
              <w:adjustRightInd w:val="0"/>
              <w:jc w:val="center"/>
              <w:rPr>
                <w:sz w:val="21"/>
                <w:szCs w:val="21"/>
              </w:rPr>
            </w:pPr>
            <w:r w:rsidRPr="00FA2D3D">
              <w:rPr>
                <w:sz w:val="21"/>
                <w:szCs w:val="21"/>
              </w:rPr>
              <w:t>(0.113)</w:t>
            </w:r>
          </w:p>
        </w:tc>
        <w:tc>
          <w:tcPr>
            <w:tcW w:w="652" w:type="pct"/>
            <w:tcBorders>
              <w:top w:val="nil"/>
              <w:left w:val="nil"/>
              <w:bottom w:val="nil"/>
              <w:right w:val="nil"/>
            </w:tcBorders>
          </w:tcPr>
          <w:p w14:paraId="0F081805" w14:textId="77777777" w:rsidR="00597503" w:rsidRPr="00FA2D3D" w:rsidRDefault="00597503" w:rsidP="00360A5F">
            <w:pPr>
              <w:autoSpaceDE w:val="0"/>
              <w:autoSpaceDN w:val="0"/>
              <w:adjustRightInd w:val="0"/>
              <w:jc w:val="center"/>
              <w:rPr>
                <w:sz w:val="21"/>
                <w:szCs w:val="21"/>
              </w:rPr>
            </w:pPr>
            <w:r w:rsidRPr="00FA2D3D">
              <w:rPr>
                <w:sz w:val="21"/>
                <w:szCs w:val="21"/>
              </w:rPr>
              <w:t>(0.113)</w:t>
            </w:r>
          </w:p>
        </w:tc>
      </w:tr>
      <w:tr w:rsidR="00597503" w:rsidRPr="00FA2D3D" w14:paraId="74344360" w14:textId="77777777" w:rsidTr="00360A5F">
        <w:trPr>
          <w:jc w:val="center"/>
        </w:trPr>
        <w:tc>
          <w:tcPr>
            <w:tcW w:w="1083" w:type="pct"/>
            <w:tcBorders>
              <w:top w:val="nil"/>
              <w:left w:val="nil"/>
              <w:bottom w:val="nil"/>
              <w:right w:val="nil"/>
            </w:tcBorders>
          </w:tcPr>
          <w:p w14:paraId="1FC32F87" w14:textId="77777777" w:rsidR="00597503" w:rsidRPr="00FA2D3D" w:rsidRDefault="00597503" w:rsidP="00360A5F">
            <w:pPr>
              <w:autoSpaceDE w:val="0"/>
              <w:autoSpaceDN w:val="0"/>
              <w:adjustRightInd w:val="0"/>
              <w:rPr>
                <w:sz w:val="21"/>
                <w:szCs w:val="21"/>
              </w:rPr>
            </w:pPr>
            <w:r w:rsidRPr="00FA2D3D">
              <w:rPr>
                <w:sz w:val="21"/>
                <w:szCs w:val="21"/>
              </w:rPr>
              <w:t>Finance</w:t>
            </w:r>
          </w:p>
        </w:tc>
        <w:tc>
          <w:tcPr>
            <w:tcW w:w="653" w:type="pct"/>
            <w:tcBorders>
              <w:top w:val="nil"/>
              <w:left w:val="nil"/>
              <w:bottom w:val="nil"/>
              <w:right w:val="nil"/>
            </w:tcBorders>
          </w:tcPr>
          <w:p w14:paraId="1E031E12" w14:textId="77777777" w:rsidR="00597503" w:rsidRPr="00FA2D3D" w:rsidRDefault="00597503" w:rsidP="00360A5F">
            <w:pPr>
              <w:autoSpaceDE w:val="0"/>
              <w:autoSpaceDN w:val="0"/>
              <w:adjustRightInd w:val="0"/>
              <w:jc w:val="center"/>
              <w:rPr>
                <w:sz w:val="21"/>
                <w:szCs w:val="21"/>
              </w:rPr>
            </w:pPr>
            <w:r w:rsidRPr="00FA2D3D">
              <w:rPr>
                <w:sz w:val="21"/>
                <w:szCs w:val="21"/>
              </w:rPr>
              <w:t>0.621***</w:t>
            </w:r>
          </w:p>
        </w:tc>
        <w:tc>
          <w:tcPr>
            <w:tcW w:w="653" w:type="pct"/>
            <w:tcBorders>
              <w:top w:val="nil"/>
              <w:left w:val="nil"/>
              <w:bottom w:val="nil"/>
              <w:right w:val="nil"/>
            </w:tcBorders>
          </w:tcPr>
          <w:p w14:paraId="78A54BB6" w14:textId="77777777" w:rsidR="00597503" w:rsidRPr="00FA2D3D" w:rsidRDefault="00597503" w:rsidP="00360A5F">
            <w:pPr>
              <w:autoSpaceDE w:val="0"/>
              <w:autoSpaceDN w:val="0"/>
              <w:adjustRightInd w:val="0"/>
              <w:jc w:val="center"/>
              <w:rPr>
                <w:sz w:val="21"/>
                <w:szCs w:val="21"/>
              </w:rPr>
            </w:pPr>
            <w:r w:rsidRPr="00FA2D3D">
              <w:rPr>
                <w:sz w:val="21"/>
                <w:szCs w:val="21"/>
              </w:rPr>
              <w:t>0.601***</w:t>
            </w:r>
          </w:p>
        </w:tc>
        <w:tc>
          <w:tcPr>
            <w:tcW w:w="653" w:type="pct"/>
            <w:tcBorders>
              <w:top w:val="nil"/>
              <w:left w:val="nil"/>
              <w:bottom w:val="nil"/>
              <w:right w:val="nil"/>
            </w:tcBorders>
          </w:tcPr>
          <w:p w14:paraId="785687A4" w14:textId="77777777" w:rsidR="00597503" w:rsidRPr="00FA2D3D" w:rsidRDefault="00597503" w:rsidP="00360A5F">
            <w:pPr>
              <w:autoSpaceDE w:val="0"/>
              <w:autoSpaceDN w:val="0"/>
              <w:adjustRightInd w:val="0"/>
              <w:jc w:val="center"/>
              <w:rPr>
                <w:sz w:val="21"/>
                <w:szCs w:val="21"/>
              </w:rPr>
            </w:pPr>
            <w:r w:rsidRPr="00FA2D3D">
              <w:rPr>
                <w:sz w:val="21"/>
                <w:szCs w:val="21"/>
              </w:rPr>
              <w:t>0.600***</w:t>
            </w:r>
          </w:p>
        </w:tc>
        <w:tc>
          <w:tcPr>
            <w:tcW w:w="653" w:type="pct"/>
            <w:tcBorders>
              <w:top w:val="nil"/>
              <w:left w:val="nil"/>
              <w:bottom w:val="nil"/>
              <w:right w:val="nil"/>
            </w:tcBorders>
          </w:tcPr>
          <w:p w14:paraId="2A9E889A" w14:textId="77777777" w:rsidR="00597503" w:rsidRPr="00FA2D3D" w:rsidRDefault="00597503" w:rsidP="00360A5F">
            <w:pPr>
              <w:autoSpaceDE w:val="0"/>
              <w:autoSpaceDN w:val="0"/>
              <w:adjustRightInd w:val="0"/>
              <w:jc w:val="center"/>
              <w:rPr>
                <w:sz w:val="21"/>
                <w:szCs w:val="21"/>
              </w:rPr>
            </w:pPr>
            <w:r w:rsidRPr="00FA2D3D">
              <w:rPr>
                <w:sz w:val="21"/>
                <w:szCs w:val="21"/>
              </w:rPr>
              <w:t>0.605***</w:t>
            </w:r>
          </w:p>
        </w:tc>
        <w:tc>
          <w:tcPr>
            <w:tcW w:w="653" w:type="pct"/>
            <w:tcBorders>
              <w:top w:val="nil"/>
              <w:left w:val="nil"/>
              <w:bottom w:val="nil"/>
              <w:right w:val="nil"/>
            </w:tcBorders>
          </w:tcPr>
          <w:p w14:paraId="1EEB56B0" w14:textId="77777777" w:rsidR="00597503" w:rsidRPr="00FA2D3D" w:rsidRDefault="00597503" w:rsidP="00360A5F">
            <w:pPr>
              <w:autoSpaceDE w:val="0"/>
              <w:autoSpaceDN w:val="0"/>
              <w:adjustRightInd w:val="0"/>
              <w:jc w:val="center"/>
              <w:rPr>
                <w:sz w:val="21"/>
                <w:szCs w:val="21"/>
              </w:rPr>
            </w:pPr>
            <w:r w:rsidRPr="00FA2D3D">
              <w:rPr>
                <w:sz w:val="21"/>
                <w:szCs w:val="21"/>
              </w:rPr>
              <w:t>0.592***</w:t>
            </w:r>
          </w:p>
        </w:tc>
        <w:tc>
          <w:tcPr>
            <w:tcW w:w="652" w:type="pct"/>
            <w:tcBorders>
              <w:top w:val="nil"/>
              <w:left w:val="nil"/>
              <w:bottom w:val="nil"/>
              <w:right w:val="nil"/>
            </w:tcBorders>
          </w:tcPr>
          <w:p w14:paraId="45695024" w14:textId="77777777" w:rsidR="00597503" w:rsidRPr="00FA2D3D" w:rsidRDefault="00597503" w:rsidP="00360A5F">
            <w:pPr>
              <w:autoSpaceDE w:val="0"/>
              <w:autoSpaceDN w:val="0"/>
              <w:adjustRightInd w:val="0"/>
              <w:jc w:val="center"/>
              <w:rPr>
                <w:sz w:val="21"/>
                <w:szCs w:val="21"/>
              </w:rPr>
            </w:pPr>
            <w:r w:rsidRPr="00FA2D3D">
              <w:rPr>
                <w:sz w:val="21"/>
                <w:szCs w:val="21"/>
              </w:rPr>
              <w:t>0.592***</w:t>
            </w:r>
          </w:p>
        </w:tc>
      </w:tr>
      <w:tr w:rsidR="00597503" w:rsidRPr="00FA2D3D" w14:paraId="6257715A" w14:textId="77777777" w:rsidTr="00360A5F">
        <w:trPr>
          <w:jc w:val="center"/>
        </w:trPr>
        <w:tc>
          <w:tcPr>
            <w:tcW w:w="1083" w:type="pct"/>
            <w:tcBorders>
              <w:top w:val="nil"/>
              <w:left w:val="nil"/>
              <w:bottom w:val="nil"/>
              <w:right w:val="nil"/>
            </w:tcBorders>
          </w:tcPr>
          <w:p w14:paraId="1409B2F6" w14:textId="77777777" w:rsidR="00597503" w:rsidRPr="00FA2D3D" w:rsidRDefault="00597503" w:rsidP="00360A5F">
            <w:pPr>
              <w:autoSpaceDE w:val="0"/>
              <w:autoSpaceDN w:val="0"/>
              <w:adjustRightInd w:val="0"/>
              <w:rPr>
                <w:sz w:val="21"/>
                <w:szCs w:val="21"/>
              </w:rPr>
            </w:pPr>
          </w:p>
        </w:tc>
        <w:tc>
          <w:tcPr>
            <w:tcW w:w="653" w:type="pct"/>
            <w:tcBorders>
              <w:top w:val="nil"/>
              <w:left w:val="nil"/>
              <w:bottom w:val="nil"/>
              <w:right w:val="nil"/>
            </w:tcBorders>
          </w:tcPr>
          <w:p w14:paraId="53234F39" w14:textId="77777777" w:rsidR="00597503" w:rsidRPr="00FA2D3D" w:rsidRDefault="00597503" w:rsidP="00360A5F">
            <w:pPr>
              <w:autoSpaceDE w:val="0"/>
              <w:autoSpaceDN w:val="0"/>
              <w:adjustRightInd w:val="0"/>
              <w:jc w:val="center"/>
              <w:rPr>
                <w:sz w:val="21"/>
                <w:szCs w:val="21"/>
              </w:rPr>
            </w:pPr>
            <w:r w:rsidRPr="00FA2D3D">
              <w:rPr>
                <w:sz w:val="21"/>
                <w:szCs w:val="21"/>
              </w:rPr>
              <w:t>(0.061)</w:t>
            </w:r>
          </w:p>
        </w:tc>
        <w:tc>
          <w:tcPr>
            <w:tcW w:w="653" w:type="pct"/>
            <w:tcBorders>
              <w:top w:val="nil"/>
              <w:left w:val="nil"/>
              <w:bottom w:val="nil"/>
              <w:right w:val="nil"/>
            </w:tcBorders>
          </w:tcPr>
          <w:p w14:paraId="0CA31EF8" w14:textId="77777777" w:rsidR="00597503" w:rsidRPr="00FA2D3D" w:rsidRDefault="00597503" w:rsidP="00360A5F">
            <w:pPr>
              <w:autoSpaceDE w:val="0"/>
              <w:autoSpaceDN w:val="0"/>
              <w:adjustRightInd w:val="0"/>
              <w:jc w:val="center"/>
              <w:rPr>
                <w:sz w:val="21"/>
                <w:szCs w:val="21"/>
              </w:rPr>
            </w:pPr>
            <w:r w:rsidRPr="00FA2D3D">
              <w:rPr>
                <w:sz w:val="21"/>
                <w:szCs w:val="21"/>
              </w:rPr>
              <w:t>(0.061)</w:t>
            </w:r>
          </w:p>
        </w:tc>
        <w:tc>
          <w:tcPr>
            <w:tcW w:w="653" w:type="pct"/>
            <w:tcBorders>
              <w:top w:val="nil"/>
              <w:left w:val="nil"/>
              <w:bottom w:val="nil"/>
              <w:right w:val="nil"/>
            </w:tcBorders>
          </w:tcPr>
          <w:p w14:paraId="68E7BABA" w14:textId="77777777" w:rsidR="00597503" w:rsidRPr="00FA2D3D" w:rsidRDefault="00597503" w:rsidP="00360A5F">
            <w:pPr>
              <w:autoSpaceDE w:val="0"/>
              <w:autoSpaceDN w:val="0"/>
              <w:adjustRightInd w:val="0"/>
              <w:jc w:val="center"/>
              <w:rPr>
                <w:sz w:val="21"/>
                <w:szCs w:val="21"/>
              </w:rPr>
            </w:pPr>
            <w:r w:rsidRPr="00FA2D3D">
              <w:rPr>
                <w:sz w:val="21"/>
                <w:szCs w:val="21"/>
              </w:rPr>
              <w:t>(0.061)</w:t>
            </w:r>
          </w:p>
        </w:tc>
        <w:tc>
          <w:tcPr>
            <w:tcW w:w="653" w:type="pct"/>
            <w:tcBorders>
              <w:top w:val="nil"/>
              <w:left w:val="nil"/>
              <w:bottom w:val="nil"/>
              <w:right w:val="nil"/>
            </w:tcBorders>
          </w:tcPr>
          <w:p w14:paraId="1CF358F9" w14:textId="77777777" w:rsidR="00597503" w:rsidRPr="00FA2D3D" w:rsidRDefault="00597503" w:rsidP="00360A5F">
            <w:pPr>
              <w:autoSpaceDE w:val="0"/>
              <w:autoSpaceDN w:val="0"/>
              <w:adjustRightInd w:val="0"/>
              <w:jc w:val="center"/>
              <w:rPr>
                <w:sz w:val="21"/>
                <w:szCs w:val="21"/>
              </w:rPr>
            </w:pPr>
            <w:r w:rsidRPr="00FA2D3D">
              <w:rPr>
                <w:sz w:val="21"/>
                <w:szCs w:val="21"/>
              </w:rPr>
              <w:t>(0.061)</w:t>
            </w:r>
          </w:p>
        </w:tc>
        <w:tc>
          <w:tcPr>
            <w:tcW w:w="653" w:type="pct"/>
            <w:tcBorders>
              <w:top w:val="nil"/>
              <w:left w:val="nil"/>
              <w:bottom w:val="nil"/>
              <w:right w:val="nil"/>
            </w:tcBorders>
          </w:tcPr>
          <w:p w14:paraId="3EA91569" w14:textId="77777777" w:rsidR="00597503" w:rsidRPr="00FA2D3D" w:rsidRDefault="00597503" w:rsidP="00360A5F">
            <w:pPr>
              <w:autoSpaceDE w:val="0"/>
              <w:autoSpaceDN w:val="0"/>
              <w:adjustRightInd w:val="0"/>
              <w:jc w:val="center"/>
              <w:rPr>
                <w:sz w:val="21"/>
                <w:szCs w:val="21"/>
              </w:rPr>
            </w:pPr>
            <w:r w:rsidRPr="00FA2D3D">
              <w:rPr>
                <w:sz w:val="21"/>
                <w:szCs w:val="21"/>
              </w:rPr>
              <w:t>(0.061)</w:t>
            </w:r>
          </w:p>
        </w:tc>
        <w:tc>
          <w:tcPr>
            <w:tcW w:w="652" w:type="pct"/>
            <w:tcBorders>
              <w:top w:val="nil"/>
              <w:left w:val="nil"/>
              <w:bottom w:val="nil"/>
              <w:right w:val="nil"/>
            </w:tcBorders>
          </w:tcPr>
          <w:p w14:paraId="77A72586" w14:textId="77777777" w:rsidR="00597503" w:rsidRPr="00FA2D3D" w:rsidRDefault="00597503" w:rsidP="00360A5F">
            <w:pPr>
              <w:autoSpaceDE w:val="0"/>
              <w:autoSpaceDN w:val="0"/>
              <w:adjustRightInd w:val="0"/>
              <w:jc w:val="center"/>
              <w:rPr>
                <w:sz w:val="21"/>
                <w:szCs w:val="21"/>
              </w:rPr>
            </w:pPr>
            <w:r w:rsidRPr="00FA2D3D">
              <w:rPr>
                <w:sz w:val="21"/>
                <w:szCs w:val="21"/>
              </w:rPr>
              <w:t>(0.061)</w:t>
            </w:r>
          </w:p>
        </w:tc>
      </w:tr>
      <w:tr w:rsidR="00597503" w:rsidRPr="00FA2D3D" w14:paraId="4B2D8772" w14:textId="77777777" w:rsidTr="00360A5F">
        <w:trPr>
          <w:jc w:val="center"/>
        </w:trPr>
        <w:tc>
          <w:tcPr>
            <w:tcW w:w="1083" w:type="pct"/>
            <w:tcBorders>
              <w:top w:val="nil"/>
              <w:left w:val="nil"/>
              <w:bottom w:val="nil"/>
              <w:right w:val="nil"/>
            </w:tcBorders>
          </w:tcPr>
          <w:p w14:paraId="4FA46448" w14:textId="77777777" w:rsidR="00597503" w:rsidRPr="00FA2D3D" w:rsidRDefault="00597503" w:rsidP="00360A5F">
            <w:pPr>
              <w:autoSpaceDE w:val="0"/>
              <w:autoSpaceDN w:val="0"/>
              <w:adjustRightInd w:val="0"/>
              <w:rPr>
                <w:sz w:val="21"/>
                <w:szCs w:val="21"/>
              </w:rPr>
            </w:pPr>
            <w:r w:rsidRPr="00FA2D3D">
              <w:rPr>
                <w:sz w:val="21"/>
                <w:szCs w:val="21"/>
              </w:rPr>
              <w:t>Foreign</w:t>
            </w:r>
          </w:p>
        </w:tc>
        <w:tc>
          <w:tcPr>
            <w:tcW w:w="653" w:type="pct"/>
            <w:tcBorders>
              <w:top w:val="nil"/>
              <w:left w:val="nil"/>
              <w:bottom w:val="nil"/>
              <w:right w:val="nil"/>
            </w:tcBorders>
          </w:tcPr>
          <w:p w14:paraId="70A80F25" w14:textId="77777777" w:rsidR="00597503" w:rsidRPr="00FA2D3D" w:rsidRDefault="00597503" w:rsidP="00360A5F">
            <w:pPr>
              <w:autoSpaceDE w:val="0"/>
              <w:autoSpaceDN w:val="0"/>
              <w:adjustRightInd w:val="0"/>
              <w:jc w:val="center"/>
              <w:rPr>
                <w:sz w:val="21"/>
                <w:szCs w:val="21"/>
              </w:rPr>
            </w:pPr>
            <w:r w:rsidRPr="00FA2D3D">
              <w:rPr>
                <w:sz w:val="21"/>
                <w:szCs w:val="21"/>
              </w:rPr>
              <w:t>0.643***</w:t>
            </w:r>
          </w:p>
        </w:tc>
        <w:tc>
          <w:tcPr>
            <w:tcW w:w="653" w:type="pct"/>
            <w:tcBorders>
              <w:top w:val="nil"/>
              <w:left w:val="nil"/>
              <w:bottom w:val="nil"/>
              <w:right w:val="nil"/>
            </w:tcBorders>
          </w:tcPr>
          <w:p w14:paraId="7A59FB58" w14:textId="77777777" w:rsidR="00597503" w:rsidRPr="00FA2D3D" w:rsidRDefault="00597503" w:rsidP="00360A5F">
            <w:pPr>
              <w:autoSpaceDE w:val="0"/>
              <w:autoSpaceDN w:val="0"/>
              <w:adjustRightInd w:val="0"/>
              <w:jc w:val="center"/>
              <w:rPr>
                <w:sz w:val="21"/>
                <w:szCs w:val="21"/>
              </w:rPr>
            </w:pPr>
            <w:r w:rsidRPr="00FA2D3D">
              <w:rPr>
                <w:sz w:val="21"/>
                <w:szCs w:val="21"/>
              </w:rPr>
              <w:t>0.648***</w:t>
            </w:r>
          </w:p>
        </w:tc>
        <w:tc>
          <w:tcPr>
            <w:tcW w:w="653" w:type="pct"/>
            <w:tcBorders>
              <w:top w:val="nil"/>
              <w:left w:val="nil"/>
              <w:bottom w:val="nil"/>
              <w:right w:val="nil"/>
            </w:tcBorders>
          </w:tcPr>
          <w:p w14:paraId="690C5760" w14:textId="77777777" w:rsidR="00597503" w:rsidRPr="00FA2D3D" w:rsidRDefault="00597503" w:rsidP="00360A5F">
            <w:pPr>
              <w:autoSpaceDE w:val="0"/>
              <w:autoSpaceDN w:val="0"/>
              <w:adjustRightInd w:val="0"/>
              <w:jc w:val="center"/>
              <w:rPr>
                <w:sz w:val="21"/>
                <w:szCs w:val="21"/>
              </w:rPr>
            </w:pPr>
            <w:r w:rsidRPr="00FA2D3D">
              <w:rPr>
                <w:sz w:val="21"/>
                <w:szCs w:val="21"/>
              </w:rPr>
              <w:t>0.652***</w:t>
            </w:r>
          </w:p>
        </w:tc>
        <w:tc>
          <w:tcPr>
            <w:tcW w:w="653" w:type="pct"/>
            <w:tcBorders>
              <w:top w:val="nil"/>
              <w:left w:val="nil"/>
              <w:bottom w:val="nil"/>
              <w:right w:val="nil"/>
            </w:tcBorders>
          </w:tcPr>
          <w:p w14:paraId="1980FA2F" w14:textId="77777777" w:rsidR="00597503" w:rsidRPr="00FA2D3D" w:rsidRDefault="00597503" w:rsidP="00360A5F">
            <w:pPr>
              <w:autoSpaceDE w:val="0"/>
              <w:autoSpaceDN w:val="0"/>
              <w:adjustRightInd w:val="0"/>
              <w:jc w:val="center"/>
              <w:rPr>
                <w:sz w:val="21"/>
                <w:szCs w:val="21"/>
              </w:rPr>
            </w:pPr>
            <w:r w:rsidRPr="00FA2D3D">
              <w:rPr>
                <w:sz w:val="21"/>
                <w:szCs w:val="21"/>
              </w:rPr>
              <w:t>0.615***</w:t>
            </w:r>
          </w:p>
        </w:tc>
        <w:tc>
          <w:tcPr>
            <w:tcW w:w="653" w:type="pct"/>
            <w:tcBorders>
              <w:top w:val="nil"/>
              <w:left w:val="nil"/>
              <w:bottom w:val="nil"/>
              <w:right w:val="nil"/>
            </w:tcBorders>
          </w:tcPr>
          <w:p w14:paraId="040A9DAB" w14:textId="77777777" w:rsidR="00597503" w:rsidRPr="00FA2D3D" w:rsidRDefault="00597503" w:rsidP="00360A5F">
            <w:pPr>
              <w:autoSpaceDE w:val="0"/>
              <w:autoSpaceDN w:val="0"/>
              <w:adjustRightInd w:val="0"/>
              <w:jc w:val="center"/>
              <w:rPr>
                <w:sz w:val="21"/>
                <w:szCs w:val="21"/>
              </w:rPr>
            </w:pPr>
            <w:r w:rsidRPr="00FA2D3D">
              <w:rPr>
                <w:sz w:val="21"/>
                <w:szCs w:val="21"/>
              </w:rPr>
              <w:t>0.646***</w:t>
            </w:r>
          </w:p>
        </w:tc>
        <w:tc>
          <w:tcPr>
            <w:tcW w:w="652" w:type="pct"/>
            <w:tcBorders>
              <w:top w:val="nil"/>
              <w:left w:val="nil"/>
              <w:bottom w:val="nil"/>
              <w:right w:val="nil"/>
            </w:tcBorders>
          </w:tcPr>
          <w:p w14:paraId="264F4C44" w14:textId="77777777" w:rsidR="00597503" w:rsidRPr="00FA2D3D" w:rsidRDefault="00597503" w:rsidP="00360A5F">
            <w:pPr>
              <w:autoSpaceDE w:val="0"/>
              <w:autoSpaceDN w:val="0"/>
              <w:adjustRightInd w:val="0"/>
              <w:jc w:val="center"/>
              <w:rPr>
                <w:sz w:val="21"/>
                <w:szCs w:val="21"/>
              </w:rPr>
            </w:pPr>
            <w:r w:rsidRPr="00FA2D3D">
              <w:rPr>
                <w:sz w:val="21"/>
                <w:szCs w:val="21"/>
              </w:rPr>
              <w:t>0.614***</w:t>
            </w:r>
          </w:p>
        </w:tc>
      </w:tr>
      <w:tr w:rsidR="00597503" w:rsidRPr="00FA2D3D" w14:paraId="770043BE" w14:textId="77777777" w:rsidTr="00360A5F">
        <w:trPr>
          <w:jc w:val="center"/>
        </w:trPr>
        <w:tc>
          <w:tcPr>
            <w:tcW w:w="1083" w:type="pct"/>
            <w:tcBorders>
              <w:top w:val="nil"/>
              <w:left w:val="nil"/>
              <w:bottom w:val="nil"/>
              <w:right w:val="nil"/>
            </w:tcBorders>
          </w:tcPr>
          <w:p w14:paraId="2CB209D7" w14:textId="77777777" w:rsidR="00597503" w:rsidRPr="00FA2D3D" w:rsidRDefault="00597503" w:rsidP="00360A5F">
            <w:pPr>
              <w:autoSpaceDE w:val="0"/>
              <w:autoSpaceDN w:val="0"/>
              <w:adjustRightInd w:val="0"/>
              <w:rPr>
                <w:sz w:val="21"/>
                <w:szCs w:val="21"/>
              </w:rPr>
            </w:pPr>
          </w:p>
        </w:tc>
        <w:tc>
          <w:tcPr>
            <w:tcW w:w="653" w:type="pct"/>
            <w:tcBorders>
              <w:top w:val="nil"/>
              <w:left w:val="nil"/>
              <w:bottom w:val="nil"/>
              <w:right w:val="nil"/>
            </w:tcBorders>
          </w:tcPr>
          <w:p w14:paraId="45304663" w14:textId="77777777" w:rsidR="00597503" w:rsidRPr="00FA2D3D" w:rsidRDefault="00597503" w:rsidP="00360A5F">
            <w:pPr>
              <w:autoSpaceDE w:val="0"/>
              <w:autoSpaceDN w:val="0"/>
              <w:adjustRightInd w:val="0"/>
              <w:jc w:val="center"/>
              <w:rPr>
                <w:sz w:val="21"/>
                <w:szCs w:val="21"/>
              </w:rPr>
            </w:pPr>
            <w:r w:rsidRPr="00FA2D3D">
              <w:rPr>
                <w:sz w:val="21"/>
                <w:szCs w:val="21"/>
              </w:rPr>
              <w:t>(0.124)</w:t>
            </w:r>
          </w:p>
        </w:tc>
        <w:tc>
          <w:tcPr>
            <w:tcW w:w="653" w:type="pct"/>
            <w:tcBorders>
              <w:top w:val="nil"/>
              <w:left w:val="nil"/>
              <w:bottom w:val="nil"/>
              <w:right w:val="nil"/>
            </w:tcBorders>
          </w:tcPr>
          <w:p w14:paraId="6809102A" w14:textId="77777777" w:rsidR="00597503" w:rsidRPr="00FA2D3D" w:rsidRDefault="00597503" w:rsidP="00360A5F">
            <w:pPr>
              <w:autoSpaceDE w:val="0"/>
              <w:autoSpaceDN w:val="0"/>
              <w:adjustRightInd w:val="0"/>
              <w:jc w:val="center"/>
              <w:rPr>
                <w:sz w:val="21"/>
                <w:szCs w:val="21"/>
              </w:rPr>
            </w:pPr>
            <w:r w:rsidRPr="00FA2D3D">
              <w:rPr>
                <w:sz w:val="21"/>
                <w:szCs w:val="21"/>
              </w:rPr>
              <w:t>(0.124)</w:t>
            </w:r>
          </w:p>
        </w:tc>
        <w:tc>
          <w:tcPr>
            <w:tcW w:w="653" w:type="pct"/>
            <w:tcBorders>
              <w:top w:val="nil"/>
              <w:left w:val="nil"/>
              <w:bottom w:val="nil"/>
              <w:right w:val="nil"/>
            </w:tcBorders>
          </w:tcPr>
          <w:p w14:paraId="3EBE110C" w14:textId="77777777" w:rsidR="00597503" w:rsidRPr="00FA2D3D" w:rsidRDefault="00597503" w:rsidP="00360A5F">
            <w:pPr>
              <w:autoSpaceDE w:val="0"/>
              <w:autoSpaceDN w:val="0"/>
              <w:adjustRightInd w:val="0"/>
              <w:jc w:val="center"/>
              <w:rPr>
                <w:sz w:val="21"/>
                <w:szCs w:val="21"/>
              </w:rPr>
            </w:pPr>
            <w:r w:rsidRPr="00FA2D3D">
              <w:rPr>
                <w:sz w:val="21"/>
                <w:szCs w:val="21"/>
              </w:rPr>
              <w:t>(0.124)</w:t>
            </w:r>
          </w:p>
        </w:tc>
        <w:tc>
          <w:tcPr>
            <w:tcW w:w="653" w:type="pct"/>
            <w:tcBorders>
              <w:top w:val="nil"/>
              <w:left w:val="nil"/>
              <w:bottom w:val="nil"/>
              <w:right w:val="nil"/>
            </w:tcBorders>
          </w:tcPr>
          <w:p w14:paraId="1CA0C185" w14:textId="77777777" w:rsidR="00597503" w:rsidRPr="00FA2D3D" w:rsidRDefault="00597503" w:rsidP="00360A5F">
            <w:pPr>
              <w:autoSpaceDE w:val="0"/>
              <w:autoSpaceDN w:val="0"/>
              <w:adjustRightInd w:val="0"/>
              <w:jc w:val="center"/>
              <w:rPr>
                <w:sz w:val="21"/>
                <w:szCs w:val="21"/>
              </w:rPr>
            </w:pPr>
            <w:r w:rsidRPr="00FA2D3D">
              <w:rPr>
                <w:sz w:val="21"/>
                <w:szCs w:val="21"/>
              </w:rPr>
              <w:t>(0.126)</w:t>
            </w:r>
          </w:p>
        </w:tc>
        <w:tc>
          <w:tcPr>
            <w:tcW w:w="653" w:type="pct"/>
            <w:tcBorders>
              <w:top w:val="nil"/>
              <w:left w:val="nil"/>
              <w:bottom w:val="nil"/>
              <w:right w:val="nil"/>
            </w:tcBorders>
          </w:tcPr>
          <w:p w14:paraId="5E2CBBB8" w14:textId="77777777" w:rsidR="00597503" w:rsidRPr="00FA2D3D" w:rsidRDefault="00597503" w:rsidP="00360A5F">
            <w:pPr>
              <w:autoSpaceDE w:val="0"/>
              <w:autoSpaceDN w:val="0"/>
              <w:adjustRightInd w:val="0"/>
              <w:jc w:val="center"/>
              <w:rPr>
                <w:sz w:val="21"/>
                <w:szCs w:val="21"/>
              </w:rPr>
            </w:pPr>
            <w:r w:rsidRPr="00FA2D3D">
              <w:rPr>
                <w:sz w:val="21"/>
                <w:szCs w:val="21"/>
              </w:rPr>
              <w:t>(0.124)</w:t>
            </w:r>
          </w:p>
        </w:tc>
        <w:tc>
          <w:tcPr>
            <w:tcW w:w="652" w:type="pct"/>
            <w:tcBorders>
              <w:top w:val="nil"/>
              <w:left w:val="nil"/>
              <w:bottom w:val="nil"/>
              <w:right w:val="nil"/>
            </w:tcBorders>
          </w:tcPr>
          <w:p w14:paraId="752A68B8" w14:textId="77777777" w:rsidR="00597503" w:rsidRPr="00FA2D3D" w:rsidRDefault="00597503" w:rsidP="00360A5F">
            <w:pPr>
              <w:autoSpaceDE w:val="0"/>
              <w:autoSpaceDN w:val="0"/>
              <w:adjustRightInd w:val="0"/>
              <w:jc w:val="center"/>
              <w:rPr>
                <w:sz w:val="21"/>
                <w:szCs w:val="21"/>
              </w:rPr>
            </w:pPr>
            <w:r w:rsidRPr="00FA2D3D">
              <w:rPr>
                <w:sz w:val="21"/>
                <w:szCs w:val="21"/>
              </w:rPr>
              <w:t>(0.126)</w:t>
            </w:r>
          </w:p>
        </w:tc>
      </w:tr>
      <w:tr w:rsidR="00597503" w:rsidRPr="00FA2D3D" w14:paraId="0F7BBC27" w14:textId="77777777" w:rsidTr="00360A5F">
        <w:trPr>
          <w:jc w:val="center"/>
        </w:trPr>
        <w:tc>
          <w:tcPr>
            <w:tcW w:w="1083" w:type="pct"/>
            <w:tcBorders>
              <w:top w:val="nil"/>
              <w:left w:val="nil"/>
              <w:bottom w:val="nil"/>
              <w:right w:val="nil"/>
            </w:tcBorders>
          </w:tcPr>
          <w:p w14:paraId="6033B540" w14:textId="77777777" w:rsidR="00597503" w:rsidRPr="00FA2D3D" w:rsidRDefault="00597503" w:rsidP="00360A5F">
            <w:pPr>
              <w:autoSpaceDE w:val="0"/>
              <w:autoSpaceDN w:val="0"/>
              <w:adjustRightInd w:val="0"/>
              <w:rPr>
                <w:sz w:val="21"/>
                <w:szCs w:val="21"/>
              </w:rPr>
            </w:pPr>
            <w:r w:rsidRPr="00FA2D3D">
              <w:rPr>
                <w:sz w:val="21"/>
                <w:szCs w:val="21"/>
              </w:rPr>
              <w:t>#Directorship</w:t>
            </w:r>
          </w:p>
        </w:tc>
        <w:tc>
          <w:tcPr>
            <w:tcW w:w="653" w:type="pct"/>
            <w:tcBorders>
              <w:top w:val="nil"/>
              <w:left w:val="nil"/>
              <w:bottom w:val="nil"/>
              <w:right w:val="nil"/>
            </w:tcBorders>
          </w:tcPr>
          <w:p w14:paraId="3ABD4160" w14:textId="77777777" w:rsidR="00597503" w:rsidRPr="00FA2D3D" w:rsidRDefault="00597503" w:rsidP="00360A5F">
            <w:pPr>
              <w:autoSpaceDE w:val="0"/>
              <w:autoSpaceDN w:val="0"/>
              <w:adjustRightInd w:val="0"/>
              <w:jc w:val="center"/>
              <w:rPr>
                <w:sz w:val="21"/>
                <w:szCs w:val="21"/>
              </w:rPr>
            </w:pPr>
            <w:r w:rsidRPr="00FA2D3D">
              <w:rPr>
                <w:sz w:val="21"/>
                <w:szCs w:val="21"/>
              </w:rPr>
              <w:t>0.019</w:t>
            </w:r>
          </w:p>
        </w:tc>
        <w:tc>
          <w:tcPr>
            <w:tcW w:w="653" w:type="pct"/>
            <w:tcBorders>
              <w:top w:val="nil"/>
              <w:left w:val="nil"/>
              <w:bottom w:val="nil"/>
              <w:right w:val="nil"/>
            </w:tcBorders>
          </w:tcPr>
          <w:p w14:paraId="0981D3A6" w14:textId="77777777" w:rsidR="00597503" w:rsidRPr="00FA2D3D" w:rsidRDefault="00597503" w:rsidP="00360A5F">
            <w:pPr>
              <w:autoSpaceDE w:val="0"/>
              <w:autoSpaceDN w:val="0"/>
              <w:adjustRightInd w:val="0"/>
              <w:jc w:val="center"/>
              <w:rPr>
                <w:sz w:val="21"/>
                <w:szCs w:val="21"/>
              </w:rPr>
            </w:pPr>
            <w:r w:rsidRPr="00FA2D3D">
              <w:rPr>
                <w:sz w:val="21"/>
                <w:szCs w:val="21"/>
              </w:rPr>
              <w:t>0.004</w:t>
            </w:r>
          </w:p>
        </w:tc>
        <w:tc>
          <w:tcPr>
            <w:tcW w:w="653" w:type="pct"/>
            <w:tcBorders>
              <w:top w:val="nil"/>
              <w:left w:val="nil"/>
              <w:bottom w:val="nil"/>
              <w:right w:val="nil"/>
            </w:tcBorders>
          </w:tcPr>
          <w:p w14:paraId="54A13DA0" w14:textId="77777777" w:rsidR="00597503" w:rsidRPr="00FA2D3D" w:rsidRDefault="00597503" w:rsidP="00360A5F">
            <w:pPr>
              <w:autoSpaceDE w:val="0"/>
              <w:autoSpaceDN w:val="0"/>
              <w:adjustRightInd w:val="0"/>
              <w:jc w:val="center"/>
              <w:rPr>
                <w:sz w:val="21"/>
                <w:szCs w:val="21"/>
              </w:rPr>
            </w:pPr>
            <w:r w:rsidRPr="00FA2D3D">
              <w:rPr>
                <w:sz w:val="21"/>
                <w:szCs w:val="21"/>
              </w:rPr>
              <w:t>0.007</w:t>
            </w:r>
          </w:p>
        </w:tc>
        <w:tc>
          <w:tcPr>
            <w:tcW w:w="653" w:type="pct"/>
            <w:tcBorders>
              <w:top w:val="nil"/>
              <w:left w:val="nil"/>
              <w:bottom w:val="nil"/>
              <w:right w:val="nil"/>
            </w:tcBorders>
          </w:tcPr>
          <w:p w14:paraId="48C6176A" w14:textId="77777777" w:rsidR="00597503" w:rsidRPr="00FA2D3D" w:rsidRDefault="00597503" w:rsidP="00360A5F">
            <w:pPr>
              <w:autoSpaceDE w:val="0"/>
              <w:autoSpaceDN w:val="0"/>
              <w:adjustRightInd w:val="0"/>
              <w:jc w:val="center"/>
              <w:rPr>
                <w:sz w:val="21"/>
                <w:szCs w:val="21"/>
              </w:rPr>
            </w:pPr>
            <w:r w:rsidRPr="00FA2D3D">
              <w:rPr>
                <w:sz w:val="21"/>
                <w:szCs w:val="21"/>
              </w:rPr>
              <w:t>0.004</w:t>
            </w:r>
          </w:p>
        </w:tc>
        <w:tc>
          <w:tcPr>
            <w:tcW w:w="653" w:type="pct"/>
            <w:tcBorders>
              <w:top w:val="nil"/>
              <w:left w:val="nil"/>
              <w:bottom w:val="nil"/>
              <w:right w:val="nil"/>
            </w:tcBorders>
          </w:tcPr>
          <w:p w14:paraId="727D13BF" w14:textId="77777777" w:rsidR="00597503" w:rsidRPr="00FA2D3D" w:rsidRDefault="00597503" w:rsidP="00360A5F">
            <w:pPr>
              <w:autoSpaceDE w:val="0"/>
              <w:autoSpaceDN w:val="0"/>
              <w:adjustRightInd w:val="0"/>
              <w:jc w:val="center"/>
              <w:rPr>
                <w:sz w:val="21"/>
                <w:szCs w:val="21"/>
              </w:rPr>
            </w:pPr>
            <w:r w:rsidRPr="00FA2D3D">
              <w:rPr>
                <w:sz w:val="21"/>
                <w:szCs w:val="21"/>
              </w:rPr>
              <w:t>0.001</w:t>
            </w:r>
          </w:p>
        </w:tc>
        <w:tc>
          <w:tcPr>
            <w:tcW w:w="652" w:type="pct"/>
            <w:tcBorders>
              <w:top w:val="nil"/>
              <w:left w:val="nil"/>
              <w:bottom w:val="nil"/>
              <w:right w:val="nil"/>
            </w:tcBorders>
          </w:tcPr>
          <w:p w14:paraId="436B8936" w14:textId="77777777" w:rsidR="00597503" w:rsidRPr="00FA2D3D" w:rsidRDefault="00597503" w:rsidP="00360A5F">
            <w:pPr>
              <w:autoSpaceDE w:val="0"/>
              <w:autoSpaceDN w:val="0"/>
              <w:adjustRightInd w:val="0"/>
              <w:jc w:val="center"/>
              <w:rPr>
                <w:sz w:val="21"/>
                <w:szCs w:val="21"/>
              </w:rPr>
            </w:pPr>
            <w:r w:rsidRPr="00FA2D3D">
              <w:rPr>
                <w:sz w:val="21"/>
                <w:szCs w:val="21"/>
              </w:rPr>
              <w:t>0.006</w:t>
            </w:r>
          </w:p>
        </w:tc>
      </w:tr>
      <w:tr w:rsidR="00597503" w:rsidRPr="00FA2D3D" w14:paraId="620C74A4" w14:textId="77777777" w:rsidTr="00360A5F">
        <w:trPr>
          <w:jc w:val="center"/>
        </w:trPr>
        <w:tc>
          <w:tcPr>
            <w:tcW w:w="1083" w:type="pct"/>
            <w:tcBorders>
              <w:top w:val="nil"/>
              <w:left w:val="nil"/>
              <w:bottom w:val="nil"/>
              <w:right w:val="nil"/>
            </w:tcBorders>
          </w:tcPr>
          <w:p w14:paraId="18EDEE5A" w14:textId="77777777" w:rsidR="00597503" w:rsidRPr="00FA2D3D" w:rsidRDefault="00597503" w:rsidP="00360A5F">
            <w:pPr>
              <w:autoSpaceDE w:val="0"/>
              <w:autoSpaceDN w:val="0"/>
              <w:adjustRightInd w:val="0"/>
              <w:rPr>
                <w:sz w:val="21"/>
                <w:szCs w:val="21"/>
              </w:rPr>
            </w:pPr>
          </w:p>
        </w:tc>
        <w:tc>
          <w:tcPr>
            <w:tcW w:w="653" w:type="pct"/>
            <w:tcBorders>
              <w:top w:val="nil"/>
              <w:left w:val="nil"/>
              <w:bottom w:val="nil"/>
              <w:right w:val="nil"/>
            </w:tcBorders>
          </w:tcPr>
          <w:p w14:paraId="7ADD9F6D" w14:textId="77777777" w:rsidR="00597503" w:rsidRPr="00FA2D3D" w:rsidRDefault="00597503" w:rsidP="00360A5F">
            <w:pPr>
              <w:autoSpaceDE w:val="0"/>
              <w:autoSpaceDN w:val="0"/>
              <w:adjustRightInd w:val="0"/>
              <w:jc w:val="center"/>
              <w:rPr>
                <w:sz w:val="21"/>
                <w:szCs w:val="21"/>
              </w:rPr>
            </w:pPr>
            <w:r w:rsidRPr="00FA2D3D">
              <w:rPr>
                <w:sz w:val="21"/>
                <w:szCs w:val="21"/>
              </w:rPr>
              <w:t>(0.022)</w:t>
            </w:r>
          </w:p>
        </w:tc>
        <w:tc>
          <w:tcPr>
            <w:tcW w:w="653" w:type="pct"/>
            <w:tcBorders>
              <w:top w:val="nil"/>
              <w:left w:val="nil"/>
              <w:bottom w:val="nil"/>
              <w:right w:val="nil"/>
            </w:tcBorders>
          </w:tcPr>
          <w:p w14:paraId="233A034C" w14:textId="77777777" w:rsidR="00597503" w:rsidRPr="00FA2D3D" w:rsidRDefault="00597503" w:rsidP="00360A5F">
            <w:pPr>
              <w:autoSpaceDE w:val="0"/>
              <w:autoSpaceDN w:val="0"/>
              <w:adjustRightInd w:val="0"/>
              <w:jc w:val="center"/>
              <w:rPr>
                <w:sz w:val="21"/>
                <w:szCs w:val="21"/>
              </w:rPr>
            </w:pPr>
            <w:r w:rsidRPr="00FA2D3D">
              <w:rPr>
                <w:sz w:val="21"/>
                <w:szCs w:val="21"/>
              </w:rPr>
              <w:t>(0.022)</w:t>
            </w:r>
          </w:p>
        </w:tc>
        <w:tc>
          <w:tcPr>
            <w:tcW w:w="653" w:type="pct"/>
            <w:tcBorders>
              <w:top w:val="nil"/>
              <w:left w:val="nil"/>
              <w:bottom w:val="nil"/>
              <w:right w:val="nil"/>
            </w:tcBorders>
          </w:tcPr>
          <w:p w14:paraId="039D4744" w14:textId="77777777" w:rsidR="00597503" w:rsidRPr="00FA2D3D" w:rsidRDefault="00597503" w:rsidP="00360A5F">
            <w:pPr>
              <w:autoSpaceDE w:val="0"/>
              <w:autoSpaceDN w:val="0"/>
              <w:adjustRightInd w:val="0"/>
              <w:jc w:val="center"/>
              <w:rPr>
                <w:sz w:val="21"/>
                <w:szCs w:val="21"/>
              </w:rPr>
            </w:pPr>
            <w:r w:rsidRPr="00FA2D3D">
              <w:rPr>
                <w:sz w:val="21"/>
                <w:szCs w:val="21"/>
              </w:rPr>
              <w:t>(0.022)</w:t>
            </w:r>
          </w:p>
        </w:tc>
        <w:tc>
          <w:tcPr>
            <w:tcW w:w="653" w:type="pct"/>
            <w:tcBorders>
              <w:top w:val="nil"/>
              <w:left w:val="nil"/>
              <w:bottom w:val="nil"/>
              <w:right w:val="nil"/>
            </w:tcBorders>
          </w:tcPr>
          <w:p w14:paraId="43C3A836" w14:textId="77777777" w:rsidR="00597503" w:rsidRPr="00FA2D3D" w:rsidRDefault="00597503" w:rsidP="00360A5F">
            <w:pPr>
              <w:autoSpaceDE w:val="0"/>
              <w:autoSpaceDN w:val="0"/>
              <w:adjustRightInd w:val="0"/>
              <w:jc w:val="center"/>
              <w:rPr>
                <w:sz w:val="21"/>
                <w:szCs w:val="21"/>
              </w:rPr>
            </w:pPr>
            <w:r w:rsidRPr="00FA2D3D">
              <w:rPr>
                <w:sz w:val="21"/>
                <w:szCs w:val="21"/>
              </w:rPr>
              <w:t>(0.022)</w:t>
            </w:r>
          </w:p>
        </w:tc>
        <w:tc>
          <w:tcPr>
            <w:tcW w:w="653" w:type="pct"/>
            <w:tcBorders>
              <w:top w:val="nil"/>
              <w:left w:val="nil"/>
              <w:bottom w:val="nil"/>
              <w:right w:val="nil"/>
            </w:tcBorders>
          </w:tcPr>
          <w:p w14:paraId="4418F569" w14:textId="77777777" w:rsidR="00597503" w:rsidRPr="00FA2D3D" w:rsidRDefault="00597503" w:rsidP="00360A5F">
            <w:pPr>
              <w:autoSpaceDE w:val="0"/>
              <w:autoSpaceDN w:val="0"/>
              <w:adjustRightInd w:val="0"/>
              <w:jc w:val="center"/>
              <w:rPr>
                <w:sz w:val="21"/>
                <w:szCs w:val="21"/>
              </w:rPr>
            </w:pPr>
            <w:r w:rsidRPr="00FA2D3D">
              <w:rPr>
                <w:sz w:val="21"/>
                <w:szCs w:val="21"/>
              </w:rPr>
              <w:t>(0.022)</w:t>
            </w:r>
          </w:p>
        </w:tc>
        <w:tc>
          <w:tcPr>
            <w:tcW w:w="652" w:type="pct"/>
            <w:tcBorders>
              <w:top w:val="nil"/>
              <w:left w:val="nil"/>
              <w:bottom w:val="nil"/>
              <w:right w:val="nil"/>
            </w:tcBorders>
          </w:tcPr>
          <w:p w14:paraId="0C8B962A" w14:textId="77777777" w:rsidR="00597503" w:rsidRPr="00FA2D3D" w:rsidRDefault="00597503" w:rsidP="00360A5F">
            <w:pPr>
              <w:autoSpaceDE w:val="0"/>
              <w:autoSpaceDN w:val="0"/>
              <w:adjustRightInd w:val="0"/>
              <w:jc w:val="center"/>
              <w:rPr>
                <w:sz w:val="21"/>
                <w:szCs w:val="21"/>
              </w:rPr>
            </w:pPr>
            <w:r w:rsidRPr="00FA2D3D">
              <w:rPr>
                <w:sz w:val="21"/>
                <w:szCs w:val="21"/>
              </w:rPr>
              <w:t>(0.023)</w:t>
            </w:r>
          </w:p>
        </w:tc>
      </w:tr>
      <w:tr w:rsidR="00597503" w:rsidRPr="00FA2D3D" w14:paraId="57DBB846" w14:textId="77777777" w:rsidTr="00360A5F">
        <w:trPr>
          <w:jc w:val="center"/>
        </w:trPr>
        <w:tc>
          <w:tcPr>
            <w:tcW w:w="1083" w:type="pct"/>
            <w:tcBorders>
              <w:top w:val="nil"/>
              <w:left w:val="nil"/>
              <w:bottom w:val="nil"/>
              <w:right w:val="nil"/>
            </w:tcBorders>
          </w:tcPr>
          <w:p w14:paraId="12E397F0" w14:textId="77777777" w:rsidR="00597503" w:rsidRPr="00FA2D3D" w:rsidRDefault="00597503" w:rsidP="00360A5F">
            <w:pPr>
              <w:autoSpaceDE w:val="0"/>
              <w:autoSpaceDN w:val="0"/>
              <w:adjustRightInd w:val="0"/>
              <w:rPr>
                <w:sz w:val="21"/>
                <w:szCs w:val="21"/>
              </w:rPr>
            </w:pPr>
            <w:r w:rsidRPr="00FA2D3D">
              <w:rPr>
                <w:sz w:val="21"/>
                <w:szCs w:val="21"/>
              </w:rPr>
              <w:t>Tenure</w:t>
            </w:r>
          </w:p>
        </w:tc>
        <w:tc>
          <w:tcPr>
            <w:tcW w:w="653" w:type="pct"/>
            <w:tcBorders>
              <w:top w:val="nil"/>
              <w:left w:val="nil"/>
              <w:bottom w:val="nil"/>
              <w:right w:val="nil"/>
            </w:tcBorders>
          </w:tcPr>
          <w:p w14:paraId="40489C4B" w14:textId="77777777" w:rsidR="00597503" w:rsidRPr="00FA2D3D" w:rsidRDefault="00597503" w:rsidP="00360A5F">
            <w:pPr>
              <w:autoSpaceDE w:val="0"/>
              <w:autoSpaceDN w:val="0"/>
              <w:adjustRightInd w:val="0"/>
              <w:jc w:val="center"/>
              <w:rPr>
                <w:sz w:val="21"/>
                <w:szCs w:val="21"/>
              </w:rPr>
            </w:pPr>
            <w:r w:rsidRPr="00FA2D3D">
              <w:rPr>
                <w:sz w:val="21"/>
                <w:szCs w:val="21"/>
              </w:rPr>
              <w:t>0.008***</w:t>
            </w:r>
          </w:p>
        </w:tc>
        <w:tc>
          <w:tcPr>
            <w:tcW w:w="653" w:type="pct"/>
            <w:tcBorders>
              <w:top w:val="nil"/>
              <w:left w:val="nil"/>
              <w:bottom w:val="nil"/>
              <w:right w:val="nil"/>
            </w:tcBorders>
          </w:tcPr>
          <w:p w14:paraId="3CA0B560" w14:textId="77777777" w:rsidR="00597503" w:rsidRPr="00FA2D3D" w:rsidRDefault="00597503" w:rsidP="00360A5F">
            <w:pPr>
              <w:autoSpaceDE w:val="0"/>
              <w:autoSpaceDN w:val="0"/>
              <w:adjustRightInd w:val="0"/>
              <w:jc w:val="center"/>
              <w:rPr>
                <w:sz w:val="21"/>
                <w:szCs w:val="21"/>
              </w:rPr>
            </w:pPr>
            <w:r w:rsidRPr="00FA2D3D">
              <w:rPr>
                <w:sz w:val="21"/>
                <w:szCs w:val="21"/>
              </w:rPr>
              <w:t>0.008***</w:t>
            </w:r>
          </w:p>
        </w:tc>
        <w:tc>
          <w:tcPr>
            <w:tcW w:w="653" w:type="pct"/>
            <w:tcBorders>
              <w:top w:val="nil"/>
              <w:left w:val="nil"/>
              <w:bottom w:val="nil"/>
              <w:right w:val="nil"/>
            </w:tcBorders>
          </w:tcPr>
          <w:p w14:paraId="7C5AEC54" w14:textId="77777777" w:rsidR="00597503" w:rsidRPr="00FA2D3D" w:rsidRDefault="00597503" w:rsidP="00360A5F">
            <w:pPr>
              <w:autoSpaceDE w:val="0"/>
              <w:autoSpaceDN w:val="0"/>
              <w:adjustRightInd w:val="0"/>
              <w:jc w:val="center"/>
              <w:rPr>
                <w:sz w:val="21"/>
                <w:szCs w:val="21"/>
              </w:rPr>
            </w:pPr>
            <w:r w:rsidRPr="00FA2D3D">
              <w:rPr>
                <w:sz w:val="21"/>
                <w:szCs w:val="21"/>
              </w:rPr>
              <w:t>0.008***</w:t>
            </w:r>
          </w:p>
        </w:tc>
        <w:tc>
          <w:tcPr>
            <w:tcW w:w="653" w:type="pct"/>
            <w:tcBorders>
              <w:top w:val="nil"/>
              <w:left w:val="nil"/>
              <w:bottom w:val="nil"/>
              <w:right w:val="nil"/>
            </w:tcBorders>
          </w:tcPr>
          <w:p w14:paraId="47294528" w14:textId="77777777" w:rsidR="00597503" w:rsidRPr="00FA2D3D" w:rsidRDefault="00597503" w:rsidP="00360A5F">
            <w:pPr>
              <w:autoSpaceDE w:val="0"/>
              <w:autoSpaceDN w:val="0"/>
              <w:adjustRightInd w:val="0"/>
              <w:jc w:val="center"/>
              <w:rPr>
                <w:sz w:val="21"/>
                <w:szCs w:val="21"/>
              </w:rPr>
            </w:pPr>
            <w:r w:rsidRPr="00FA2D3D">
              <w:rPr>
                <w:sz w:val="21"/>
                <w:szCs w:val="21"/>
              </w:rPr>
              <w:t>0.008***</w:t>
            </w:r>
          </w:p>
        </w:tc>
        <w:tc>
          <w:tcPr>
            <w:tcW w:w="653" w:type="pct"/>
            <w:tcBorders>
              <w:top w:val="nil"/>
              <w:left w:val="nil"/>
              <w:bottom w:val="nil"/>
              <w:right w:val="nil"/>
            </w:tcBorders>
          </w:tcPr>
          <w:p w14:paraId="154EE614" w14:textId="77777777" w:rsidR="00597503" w:rsidRPr="00FA2D3D" w:rsidRDefault="00597503" w:rsidP="00360A5F">
            <w:pPr>
              <w:autoSpaceDE w:val="0"/>
              <w:autoSpaceDN w:val="0"/>
              <w:adjustRightInd w:val="0"/>
              <w:jc w:val="center"/>
              <w:rPr>
                <w:sz w:val="21"/>
                <w:szCs w:val="21"/>
              </w:rPr>
            </w:pPr>
            <w:r w:rsidRPr="00FA2D3D">
              <w:rPr>
                <w:sz w:val="21"/>
                <w:szCs w:val="21"/>
              </w:rPr>
              <w:t>0.008***</w:t>
            </w:r>
          </w:p>
        </w:tc>
        <w:tc>
          <w:tcPr>
            <w:tcW w:w="652" w:type="pct"/>
            <w:tcBorders>
              <w:top w:val="nil"/>
              <w:left w:val="nil"/>
              <w:bottom w:val="nil"/>
              <w:right w:val="nil"/>
            </w:tcBorders>
          </w:tcPr>
          <w:p w14:paraId="0EDD38E1" w14:textId="77777777" w:rsidR="00597503" w:rsidRPr="00FA2D3D" w:rsidRDefault="00597503" w:rsidP="00360A5F">
            <w:pPr>
              <w:autoSpaceDE w:val="0"/>
              <w:autoSpaceDN w:val="0"/>
              <w:adjustRightInd w:val="0"/>
              <w:jc w:val="center"/>
              <w:rPr>
                <w:sz w:val="21"/>
                <w:szCs w:val="21"/>
              </w:rPr>
            </w:pPr>
            <w:r w:rsidRPr="00FA2D3D">
              <w:rPr>
                <w:sz w:val="21"/>
                <w:szCs w:val="21"/>
              </w:rPr>
              <w:t>0.008***</w:t>
            </w:r>
          </w:p>
        </w:tc>
      </w:tr>
      <w:tr w:rsidR="00597503" w:rsidRPr="00FA2D3D" w14:paraId="3E1DC367" w14:textId="77777777" w:rsidTr="00360A5F">
        <w:trPr>
          <w:jc w:val="center"/>
        </w:trPr>
        <w:tc>
          <w:tcPr>
            <w:tcW w:w="1083" w:type="pct"/>
            <w:tcBorders>
              <w:top w:val="nil"/>
              <w:left w:val="nil"/>
              <w:bottom w:val="nil"/>
              <w:right w:val="nil"/>
            </w:tcBorders>
          </w:tcPr>
          <w:p w14:paraId="23393989" w14:textId="77777777" w:rsidR="00597503" w:rsidRPr="00FA2D3D" w:rsidRDefault="00597503" w:rsidP="00360A5F">
            <w:pPr>
              <w:autoSpaceDE w:val="0"/>
              <w:autoSpaceDN w:val="0"/>
              <w:adjustRightInd w:val="0"/>
              <w:rPr>
                <w:sz w:val="21"/>
                <w:szCs w:val="21"/>
              </w:rPr>
            </w:pPr>
          </w:p>
        </w:tc>
        <w:tc>
          <w:tcPr>
            <w:tcW w:w="653" w:type="pct"/>
            <w:tcBorders>
              <w:top w:val="nil"/>
              <w:left w:val="nil"/>
              <w:bottom w:val="nil"/>
              <w:right w:val="nil"/>
            </w:tcBorders>
          </w:tcPr>
          <w:p w14:paraId="65610A05" w14:textId="77777777" w:rsidR="00597503" w:rsidRPr="00FA2D3D" w:rsidRDefault="00597503" w:rsidP="00360A5F">
            <w:pPr>
              <w:autoSpaceDE w:val="0"/>
              <w:autoSpaceDN w:val="0"/>
              <w:adjustRightInd w:val="0"/>
              <w:jc w:val="center"/>
              <w:rPr>
                <w:sz w:val="21"/>
                <w:szCs w:val="21"/>
              </w:rPr>
            </w:pPr>
            <w:r w:rsidRPr="00FA2D3D">
              <w:rPr>
                <w:sz w:val="21"/>
                <w:szCs w:val="21"/>
              </w:rPr>
              <w:t>(0.001)</w:t>
            </w:r>
          </w:p>
        </w:tc>
        <w:tc>
          <w:tcPr>
            <w:tcW w:w="653" w:type="pct"/>
            <w:tcBorders>
              <w:top w:val="nil"/>
              <w:left w:val="nil"/>
              <w:bottom w:val="nil"/>
              <w:right w:val="nil"/>
            </w:tcBorders>
          </w:tcPr>
          <w:p w14:paraId="56CA4612" w14:textId="77777777" w:rsidR="00597503" w:rsidRPr="00FA2D3D" w:rsidRDefault="00597503" w:rsidP="00360A5F">
            <w:pPr>
              <w:autoSpaceDE w:val="0"/>
              <w:autoSpaceDN w:val="0"/>
              <w:adjustRightInd w:val="0"/>
              <w:jc w:val="center"/>
              <w:rPr>
                <w:sz w:val="21"/>
                <w:szCs w:val="21"/>
              </w:rPr>
            </w:pPr>
            <w:r w:rsidRPr="00FA2D3D">
              <w:rPr>
                <w:sz w:val="21"/>
                <w:szCs w:val="21"/>
              </w:rPr>
              <w:t>(0.001)</w:t>
            </w:r>
          </w:p>
        </w:tc>
        <w:tc>
          <w:tcPr>
            <w:tcW w:w="653" w:type="pct"/>
            <w:tcBorders>
              <w:top w:val="nil"/>
              <w:left w:val="nil"/>
              <w:bottom w:val="nil"/>
              <w:right w:val="nil"/>
            </w:tcBorders>
          </w:tcPr>
          <w:p w14:paraId="28EEFBBB" w14:textId="77777777" w:rsidR="00597503" w:rsidRPr="00FA2D3D" w:rsidRDefault="00597503" w:rsidP="00360A5F">
            <w:pPr>
              <w:autoSpaceDE w:val="0"/>
              <w:autoSpaceDN w:val="0"/>
              <w:adjustRightInd w:val="0"/>
              <w:jc w:val="center"/>
              <w:rPr>
                <w:sz w:val="21"/>
                <w:szCs w:val="21"/>
              </w:rPr>
            </w:pPr>
            <w:r w:rsidRPr="00FA2D3D">
              <w:rPr>
                <w:sz w:val="21"/>
                <w:szCs w:val="21"/>
              </w:rPr>
              <w:t>(0.001)</w:t>
            </w:r>
          </w:p>
        </w:tc>
        <w:tc>
          <w:tcPr>
            <w:tcW w:w="653" w:type="pct"/>
            <w:tcBorders>
              <w:top w:val="nil"/>
              <w:left w:val="nil"/>
              <w:bottom w:val="nil"/>
              <w:right w:val="nil"/>
            </w:tcBorders>
          </w:tcPr>
          <w:p w14:paraId="733BEA94" w14:textId="77777777" w:rsidR="00597503" w:rsidRPr="00FA2D3D" w:rsidRDefault="00597503" w:rsidP="00360A5F">
            <w:pPr>
              <w:autoSpaceDE w:val="0"/>
              <w:autoSpaceDN w:val="0"/>
              <w:adjustRightInd w:val="0"/>
              <w:jc w:val="center"/>
              <w:rPr>
                <w:sz w:val="21"/>
                <w:szCs w:val="21"/>
              </w:rPr>
            </w:pPr>
            <w:r w:rsidRPr="00FA2D3D">
              <w:rPr>
                <w:sz w:val="21"/>
                <w:szCs w:val="21"/>
              </w:rPr>
              <w:t>(0.001)</w:t>
            </w:r>
          </w:p>
        </w:tc>
        <w:tc>
          <w:tcPr>
            <w:tcW w:w="653" w:type="pct"/>
            <w:tcBorders>
              <w:top w:val="nil"/>
              <w:left w:val="nil"/>
              <w:bottom w:val="nil"/>
              <w:right w:val="nil"/>
            </w:tcBorders>
          </w:tcPr>
          <w:p w14:paraId="5CA33211" w14:textId="77777777" w:rsidR="00597503" w:rsidRPr="00FA2D3D" w:rsidRDefault="00597503" w:rsidP="00360A5F">
            <w:pPr>
              <w:autoSpaceDE w:val="0"/>
              <w:autoSpaceDN w:val="0"/>
              <w:adjustRightInd w:val="0"/>
              <w:jc w:val="center"/>
              <w:rPr>
                <w:sz w:val="21"/>
                <w:szCs w:val="21"/>
              </w:rPr>
            </w:pPr>
            <w:r w:rsidRPr="00FA2D3D">
              <w:rPr>
                <w:sz w:val="21"/>
                <w:szCs w:val="21"/>
              </w:rPr>
              <w:t>(0.001)</w:t>
            </w:r>
          </w:p>
        </w:tc>
        <w:tc>
          <w:tcPr>
            <w:tcW w:w="652" w:type="pct"/>
            <w:tcBorders>
              <w:top w:val="nil"/>
              <w:left w:val="nil"/>
              <w:bottom w:val="nil"/>
              <w:right w:val="nil"/>
            </w:tcBorders>
          </w:tcPr>
          <w:p w14:paraId="7BC48B37" w14:textId="77777777" w:rsidR="00597503" w:rsidRPr="00FA2D3D" w:rsidRDefault="00597503" w:rsidP="00360A5F">
            <w:pPr>
              <w:autoSpaceDE w:val="0"/>
              <w:autoSpaceDN w:val="0"/>
              <w:adjustRightInd w:val="0"/>
              <w:jc w:val="center"/>
              <w:rPr>
                <w:sz w:val="21"/>
                <w:szCs w:val="21"/>
              </w:rPr>
            </w:pPr>
            <w:r w:rsidRPr="00FA2D3D">
              <w:rPr>
                <w:sz w:val="21"/>
                <w:szCs w:val="21"/>
              </w:rPr>
              <w:t>(0.001)</w:t>
            </w:r>
          </w:p>
        </w:tc>
      </w:tr>
      <w:tr w:rsidR="00597503" w:rsidRPr="00FA2D3D" w14:paraId="08F3420D" w14:textId="77777777" w:rsidTr="00360A5F">
        <w:trPr>
          <w:jc w:val="center"/>
        </w:trPr>
        <w:tc>
          <w:tcPr>
            <w:tcW w:w="1083" w:type="pct"/>
            <w:tcBorders>
              <w:top w:val="nil"/>
              <w:left w:val="nil"/>
              <w:bottom w:val="nil"/>
              <w:right w:val="nil"/>
            </w:tcBorders>
          </w:tcPr>
          <w:p w14:paraId="16DE1B2A" w14:textId="77777777" w:rsidR="00597503" w:rsidRPr="00FA2D3D" w:rsidRDefault="00597503" w:rsidP="00360A5F">
            <w:pPr>
              <w:autoSpaceDE w:val="0"/>
              <w:autoSpaceDN w:val="0"/>
              <w:adjustRightInd w:val="0"/>
              <w:rPr>
                <w:sz w:val="21"/>
                <w:szCs w:val="21"/>
              </w:rPr>
            </w:pPr>
            <w:r w:rsidRPr="00FA2D3D">
              <w:rPr>
                <w:sz w:val="21"/>
                <w:szCs w:val="21"/>
              </w:rPr>
              <w:t>Coopted</w:t>
            </w:r>
          </w:p>
        </w:tc>
        <w:tc>
          <w:tcPr>
            <w:tcW w:w="653" w:type="pct"/>
            <w:tcBorders>
              <w:top w:val="nil"/>
              <w:left w:val="nil"/>
              <w:bottom w:val="nil"/>
              <w:right w:val="nil"/>
            </w:tcBorders>
          </w:tcPr>
          <w:p w14:paraId="61C4DE71" w14:textId="77777777" w:rsidR="00597503" w:rsidRPr="00FA2D3D" w:rsidRDefault="00597503" w:rsidP="00360A5F">
            <w:pPr>
              <w:autoSpaceDE w:val="0"/>
              <w:autoSpaceDN w:val="0"/>
              <w:adjustRightInd w:val="0"/>
              <w:jc w:val="center"/>
              <w:rPr>
                <w:sz w:val="21"/>
                <w:szCs w:val="21"/>
              </w:rPr>
            </w:pPr>
            <w:r w:rsidRPr="00FA2D3D">
              <w:rPr>
                <w:sz w:val="21"/>
                <w:szCs w:val="21"/>
              </w:rPr>
              <w:t>-0.253***</w:t>
            </w:r>
          </w:p>
        </w:tc>
        <w:tc>
          <w:tcPr>
            <w:tcW w:w="653" w:type="pct"/>
            <w:tcBorders>
              <w:top w:val="nil"/>
              <w:left w:val="nil"/>
              <w:bottom w:val="nil"/>
              <w:right w:val="nil"/>
            </w:tcBorders>
          </w:tcPr>
          <w:p w14:paraId="58967A21" w14:textId="77777777" w:rsidR="00597503" w:rsidRPr="00FA2D3D" w:rsidRDefault="00597503" w:rsidP="00360A5F">
            <w:pPr>
              <w:autoSpaceDE w:val="0"/>
              <w:autoSpaceDN w:val="0"/>
              <w:adjustRightInd w:val="0"/>
              <w:jc w:val="center"/>
              <w:rPr>
                <w:sz w:val="21"/>
                <w:szCs w:val="21"/>
              </w:rPr>
            </w:pPr>
            <w:r w:rsidRPr="00FA2D3D">
              <w:rPr>
                <w:sz w:val="21"/>
                <w:szCs w:val="21"/>
              </w:rPr>
              <w:t>-0.246***</w:t>
            </w:r>
          </w:p>
        </w:tc>
        <w:tc>
          <w:tcPr>
            <w:tcW w:w="653" w:type="pct"/>
            <w:tcBorders>
              <w:top w:val="nil"/>
              <w:left w:val="nil"/>
              <w:bottom w:val="nil"/>
              <w:right w:val="nil"/>
            </w:tcBorders>
          </w:tcPr>
          <w:p w14:paraId="1FD81F1A" w14:textId="77777777" w:rsidR="00597503" w:rsidRPr="00FA2D3D" w:rsidRDefault="00597503" w:rsidP="00360A5F">
            <w:pPr>
              <w:autoSpaceDE w:val="0"/>
              <w:autoSpaceDN w:val="0"/>
              <w:adjustRightInd w:val="0"/>
              <w:jc w:val="center"/>
              <w:rPr>
                <w:sz w:val="21"/>
                <w:szCs w:val="21"/>
              </w:rPr>
            </w:pPr>
            <w:r w:rsidRPr="00FA2D3D">
              <w:rPr>
                <w:sz w:val="21"/>
                <w:szCs w:val="21"/>
              </w:rPr>
              <w:t>-0.245***</w:t>
            </w:r>
          </w:p>
        </w:tc>
        <w:tc>
          <w:tcPr>
            <w:tcW w:w="653" w:type="pct"/>
            <w:tcBorders>
              <w:top w:val="nil"/>
              <w:left w:val="nil"/>
              <w:bottom w:val="nil"/>
              <w:right w:val="nil"/>
            </w:tcBorders>
          </w:tcPr>
          <w:p w14:paraId="412DFD7D" w14:textId="77777777" w:rsidR="00597503" w:rsidRPr="00FA2D3D" w:rsidRDefault="00597503" w:rsidP="00360A5F">
            <w:pPr>
              <w:autoSpaceDE w:val="0"/>
              <w:autoSpaceDN w:val="0"/>
              <w:adjustRightInd w:val="0"/>
              <w:jc w:val="center"/>
              <w:rPr>
                <w:sz w:val="21"/>
                <w:szCs w:val="21"/>
              </w:rPr>
            </w:pPr>
            <w:r w:rsidRPr="00FA2D3D">
              <w:rPr>
                <w:sz w:val="21"/>
                <w:szCs w:val="21"/>
              </w:rPr>
              <w:t>-0.237***</w:t>
            </w:r>
          </w:p>
        </w:tc>
        <w:tc>
          <w:tcPr>
            <w:tcW w:w="653" w:type="pct"/>
            <w:tcBorders>
              <w:top w:val="nil"/>
              <w:left w:val="nil"/>
              <w:bottom w:val="nil"/>
              <w:right w:val="nil"/>
            </w:tcBorders>
          </w:tcPr>
          <w:p w14:paraId="1C628479" w14:textId="77777777" w:rsidR="00597503" w:rsidRPr="00FA2D3D" w:rsidRDefault="00597503" w:rsidP="00360A5F">
            <w:pPr>
              <w:autoSpaceDE w:val="0"/>
              <w:autoSpaceDN w:val="0"/>
              <w:adjustRightInd w:val="0"/>
              <w:jc w:val="center"/>
              <w:rPr>
                <w:sz w:val="21"/>
                <w:szCs w:val="21"/>
              </w:rPr>
            </w:pPr>
            <w:r w:rsidRPr="00FA2D3D">
              <w:rPr>
                <w:sz w:val="21"/>
                <w:szCs w:val="21"/>
              </w:rPr>
              <w:t>-0.245***</w:t>
            </w:r>
          </w:p>
        </w:tc>
        <w:tc>
          <w:tcPr>
            <w:tcW w:w="652" w:type="pct"/>
            <w:tcBorders>
              <w:top w:val="nil"/>
              <w:left w:val="nil"/>
              <w:bottom w:val="nil"/>
              <w:right w:val="nil"/>
            </w:tcBorders>
          </w:tcPr>
          <w:p w14:paraId="0A80C431" w14:textId="77777777" w:rsidR="00597503" w:rsidRPr="00FA2D3D" w:rsidRDefault="00597503" w:rsidP="00360A5F">
            <w:pPr>
              <w:autoSpaceDE w:val="0"/>
              <w:autoSpaceDN w:val="0"/>
              <w:adjustRightInd w:val="0"/>
              <w:jc w:val="center"/>
              <w:rPr>
                <w:sz w:val="21"/>
                <w:szCs w:val="21"/>
              </w:rPr>
            </w:pPr>
            <w:r w:rsidRPr="00FA2D3D">
              <w:rPr>
                <w:sz w:val="21"/>
                <w:szCs w:val="21"/>
              </w:rPr>
              <w:t>-0.233***</w:t>
            </w:r>
          </w:p>
        </w:tc>
      </w:tr>
      <w:tr w:rsidR="00597503" w:rsidRPr="00FA2D3D" w14:paraId="2EAA721B" w14:textId="77777777" w:rsidTr="00360A5F">
        <w:trPr>
          <w:jc w:val="center"/>
        </w:trPr>
        <w:tc>
          <w:tcPr>
            <w:tcW w:w="1083" w:type="pct"/>
            <w:tcBorders>
              <w:top w:val="nil"/>
              <w:left w:val="nil"/>
              <w:bottom w:val="nil"/>
              <w:right w:val="nil"/>
            </w:tcBorders>
          </w:tcPr>
          <w:p w14:paraId="7739B3AD" w14:textId="77777777" w:rsidR="00597503" w:rsidRPr="00FA2D3D" w:rsidRDefault="00597503" w:rsidP="00360A5F">
            <w:pPr>
              <w:autoSpaceDE w:val="0"/>
              <w:autoSpaceDN w:val="0"/>
              <w:adjustRightInd w:val="0"/>
              <w:rPr>
                <w:sz w:val="21"/>
                <w:szCs w:val="21"/>
              </w:rPr>
            </w:pPr>
          </w:p>
        </w:tc>
        <w:tc>
          <w:tcPr>
            <w:tcW w:w="653" w:type="pct"/>
            <w:tcBorders>
              <w:top w:val="nil"/>
              <w:left w:val="nil"/>
              <w:bottom w:val="nil"/>
              <w:right w:val="nil"/>
            </w:tcBorders>
          </w:tcPr>
          <w:p w14:paraId="7BAEF492" w14:textId="77777777" w:rsidR="00597503" w:rsidRPr="00FA2D3D" w:rsidRDefault="00597503" w:rsidP="00360A5F">
            <w:pPr>
              <w:autoSpaceDE w:val="0"/>
              <w:autoSpaceDN w:val="0"/>
              <w:adjustRightInd w:val="0"/>
              <w:jc w:val="center"/>
              <w:rPr>
                <w:sz w:val="21"/>
                <w:szCs w:val="21"/>
              </w:rPr>
            </w:pPr>
            <w:r w:rsidRPr="00FA2D3D">
              <w:rPr>
                <w:sz w:val="21"/>
                <w:szCs w:val="21"/>
              </w:rPr>
              <w:t>(0.075)</w:t>
            </w:r>
          </w:p>
        </w:tc>
        <w:tc>
          <w:tcPr>
            <w:tcW w:w="653" w:type="pct"/>
            <w:tcBorders>
              <w:top w:val="nil"/>
              <w:left w:val="nil"/>
              <w:bottom w:val="nil"/>
              <w:right w:val="nil"/>
            </w:tcBorders>
          </w:tcPr>
          <w:p w14:paraId="01E987A5" w14:textId="77777777" w:rsidR="00597503" w:rsidRPr="00FA2D3D" w:rsidRDefault="00597503" w:rsidP="00360A5F">
            <w:pPr>
              <w:autoSpaceDE w:val="0"/>
              <w:autoSpaceDN w:val="0"/>
              <w:adjustRightInd w:val="0"/>
              <w:jc w:val="center"/>
              <w:rPr>
                <w:sz w:val="21"/>
                <w:szCs w:val="21"/>
              </w:rPr>
            </w:pPr>
            <w:r w:rsidRPr="00FA2D3D">
              <w:rPr>
                <w:sz w:val="21"/>
                <w:szCs w:val="21"/>
              </w:rPr>
              <w:t>(0.075)</w:t>
            </w:r>
          </w:p>
        </w:tc>
        <w:tc>
          <w:tcPr>
            <w:tcW w:w="653" w:type="pct"/>
            <w:tcBorders>
              <w:top w:val="nil"/>
              <w:left w:val="nil"/>
              <w:bottom w:val="nil"/>
              <w:right w:val="nil"/>
            </w:tcBorders>
          </w:tcPr>
          <w:p w14:paraId="77056921" w14:textId="77777777" w:rsidR="00597503" w:rsidRPr="00FA2D3D" w:rsidRDefault="00597503" w:rsidP="00360A5F">
            <w:pPr>
              <w:autoSpaceDE w:val="0"/>
              <w:autoSpaceDN w:val="0"/>
              <w:adjustRightInd w:val="0"/>
              <w:jc w:val="center"/>
              <w:rPr>
                <w:sz w:val="21"/>
                <w:szCs w:val="21"/>
              </w:rPr>
            </w:pPr>
            <w:r w:rsidRPr="00FA2D3D">
              <w:rPr>
                <w:sz w:val="21"/>
                <w:szCs w:val="21"/>
              </w:rPr>
              <w:t>(0.075)</w:t>
            </w:r>
          </w:p>
        </w:tc>
        <w:tc>
          <w:tcPr>
            <w:tcW w:w="653" w:type="pct"/>
            <w:tcBorders>
              <w:top w:val="nil"/>
              <w:left w:val="nil"/>
              <w:bottom w:val="nil"/>
              <w:right w:val="nil"/>
            </w:tcBorders>
          </w:tcPr>
          <w:p w14:paraId="259F0CEE" w14:textId="77777777" w:rsidR="00597503" w:rsidRPr="00FA2D3D" w:rsidRDefault="00597503" w:rsidP="00360A5F">
            <w:pPr>
              <w:autoSpaceDE w:val="0"/>
              <w:autoSpaceDN w:val="0"/>
              <w:adjustRightInd w:val="0"/>
              <w:jc w:val="center"/>
              <w:rPr>
                <w:sz w:val="21"/>
                <w:szCs w:val="21"/>
              </w:rPr>
            </w:pPr>
            <w:r w:rsidRPr="00FA2D3D">
              <w:rPr>
                <w:sz w:val="21"/>
                <w:szCs w:val="21"/>
              </w:rPr>
              <w:t>(0.075)</w:t>
            </w:r>
          </w:p>
        </w:tc>
        <w:tc>
          <w:tcPr>
            <w:tcW w:w="653" w:type="pct"/>
            <w:tcBorders>
              <w:top w:val="nil"/>
              <w:left w:val="nil"/>
              <w:bottom w:val="nil"/>
              <w:right w:val="nil"/>
            </w:tcBorders>
          </w:tcPr>
          <w:p w14:paraId="61BFCD44" w14:textId="77777777" w:rsidR="00597503" w:rsidRPr="00FA2D3D" w:rsidRDefault="00597503" w:rsidP="00360A5F">
            <w:pPr>
              <w:autoSpaceDE w:val="0"/>
              <w:autoSpaceDN w:val="0"/>
              <w:adjustRightInd w:val="0"/>
              <w:jc w:val="center"/>
              <w:rPr>
                <w:sz w:val="21"/>
                <w:szCs w:val="21"/>
              </w:rPr>
            </w:pPr>
            <w:r w:rsidRPr="00FA2D3D">
              <w:rPr>
                <w:sz w:val="21"/>
                <w:szCs w:val="21"/>
              </w:rPr>
              <w:t>(0.075)</w:t>
            </w:r>
          </w:p>
        </w:tc>
        <w:tc>
          <w:tcPr>
            <w:tcW w:w="652" w:type="pct"/>
            <w:tcBorders>
              <w:top w:val="nil"/>
              <w:left w:val="nil"/>
              <w:bottom w:val="nil"/>
              <w:right w:val="nil"/>
            </w:tcBorders>
          </w:tcPr>
          <w:p w14:paraId="16329C7F" w14:textId="77777777" w:rsidR="00597503" w:rsidRPr="00FA2D3D" w:rsidRDefault="00597503" w:rsidP="00360A5F">
            <w:pPr>
              <w:autoSpaceDE w:val="0"/>
              <w:autoSpaceDN w:val="0"/>
              <w:adjustRightInd w:val="0"/>
              <w:jc w:val="center"/>
              <w:rPr>
                <w:sz w:val="21"/>
                <w:szCs w:val="21"/>
              </w:rPr>
            </w:pPr>
            <w:r w:rsidRPr="00FA2D3D">
              <w:rPr>
                <w:sz w:val="21"/>
                <w:szCs w:val="21"/>
              </w:rPr>
              <w:t>(0.075)</w:t>
            </w:r>
          </w:p>
        </w:tc>
      </w:tr>
      <w:tr w:rsidR="00597503" w:rsidRPr="00FA2D3D" w14:paraId="6D516222" w14:textId="77777777" w:rsidTr="00360A5F">
        <w:trPr>
          <w:jc w:val="center"/>
        </w:trPr>
        <w:tc>
          <w:tcPr>
            <w:tcW w:w="1083" w:type="pct"/>
            <w:tcBorders>
              <w:top w:val="nil"/>
              <w:left w:val="nil"/>
              <w:bottom w:val="nil"/>
              <w:right w:val="nil"/>
            </w:tcBorders>
          </w:tcPr>
          <w:p w14:paraId="5BE8319A" w14:textId="77777777" w:rsidR="00597503" w:rsidRPr="00FA2D3D" w:rsidRDefault="00597503" w:rsidP="00360A5F">
            <w:pPr>
              <w:autoSpaceDE w:val="0"/>
              <w:autoSpaceDN w:val="0"/>
              <w:adjustRightInd w:val="0"/>
              <w:rPr>
                <w:sz w:val="21"/>
                <w:szCs w:val="21"/>
              </w:rPr>
            </w:pPr>
            <w:r w:rsidRPr="00FA2D3D">
              <w:rPr>
                <w:sz w:val="21"/>
                <w:szCs w:val="21"/>
              </w:rPr>
              <w:t>Coworktime</w:t>
            </w:r>
          </w:p>
        </w:tc>
        <w:tc>
          <w:tcPr>
            <w:tcW w:w="653" w:type="pct"/>
            <w:tcBorders>
              <w:top w:val="nil"/>
              <w:left w:val="nil"/>
              <w:bottom w:val="nil"/>
              <w:right w:val="nil"/>
            </w:tcBorders>
          </w:tcPr>
          <w:p w14:paraId="75C3B8D5" w14:textId="77777777" w:rsidR="00597503" w:rsidRPr="00FA2D3D" w:rsidRDefault="00597503" w:rsidP="00360A5F">
            <w:pPr>
              <w:autoSpaceDE w:val="0"/>
              <w:autoSpaceDN w:val="0"/>
              <w:adjustRightInd w:val="0"/>
              <w:jc w:val="center"/>
              <w:rPr>
                <w:sz w:val="21"/>
                <w:szCs w:val="21"/>
              </w:rPr>
            </w:pPr>
            <w:r w:rsidRPr="00FA2D3D">
              <w:rPr>
                <w:sz w:val="21"/>
                <w:szCs w:val="21"/>
              </w:rPr>
              <w:t>-0.004+</w:t>
            </w:r>
          </w:p>
        </w:tc>
        <w:tc>
          <w:tcPr>
            <w:tcW w:w="653" w:type="pct"/>
            <w:tcBorders>
              <w:top w:val="nil"/>
              <w:left w:val="nil"/>
              <w:bottom w:val="nil"/>
              <w:right w:val="nil"/>
            </w:tcBorders>
          </w:tcPr>
          <w:p w14:paraId="7096C60D" w14:textId="77777777" w:rsidR="00597503" w:rsidRPr="00FA2D3D" w:rsidRDefault="00597503" w:rsidP="00360A5F">
            <w:pPr>
              <w:autoSpaceDE w:val="0"/>
              <w:autoSpaceDN w:val="0"/>
              <w:adjustRightInd w:val="0"/>
              <w:jc w:val="center"/>
              <w:rPr>
                <w:sz w:val="21"/>
                <w:szCs w:val="21"/>
              </w:rPr>
            </w:pPr>
            <w:r w:rsidRPr="00FA2D3D">
              <w:rPr>
                <w:sz w:val="21"/>
                <w:szCs w:val="21"/>
              </w:rPr>
              <w:t>-0.003</w:t>
            </w:r>
          </w:p>
        </w:tc>
        <w:tc>
          <w:tcPr>
            <w:tcW w:w="653" w:type="pct"/>
            <w:tcBorders>
              <w:top w:val="nil"/>
              <w:left w:val="nil"/>
              <w:bottom w:val="nil"/>
              <w:right w:val="nil"/>
            </w:tcBorders>
          </w:tcPr>
          <w:p w14:paraId="6338D888" w14:textId="77777777" w:rsidR="00597503" w:rsidRPr="00FA2D3D" w:rsidRDefault="00597503" w:rsidP="00360A5F">
            <w:pPr>
              <w:autoSpaceDE w:val="0"/>
              <w:autoSpaceDN w:val="0"/>
              <w:adjustRightInd w:val="0"/>
              <w:jc w:val="center"/>
              <w:rPr>
                <w:sz w:val="21"/>
                <w:szCs w:val="21"/>
              </w:rPr>
            </w:pPr>
            <w:r w:rsidRPr="00FA2D3D">
              <w:rPr>
                <w:sz w:val="21"/>
                <w:szCs w:val="21"/>
              </w:rPr>
              <w:t>-0.003</w:t>
            </w:r>
          </w:p>
        </w:tc>
        <w:tc>
          <w:tcPr>
            <w:tcW w:w="653" w:type="pct"/>
            <w:tcBorders>
              <w:top w:val="nil"/>
              <w:left w:val="nil"/>
              <w:bottom w:val="nil"/>
              <w:right w:val="nil"/>
            </w:tcBorders>
          </w:tcPr>
          <w:p w14:paraId="16D7C455" w14:textId="77777777" w:rsidR="00597503" w:rsidRPr="00FA2D3D" w:rsidRDefault="00597503" w:rsidP="00360A5F">
            <w:pPr>
              <w:autoSpaceDE w:val="0"/>
              <w:autoSpaceDN w:val="0"/>
              <w:adjustRightInd w:val="0"/>
              <w:jc w:val="center"/>
              <w:rPr>
                <w:sz w:val="21"/>
                <w:szCs w:val="21"/>
              </w:rPr>
            </w:pPr>
            <w:r w:rsidRPr="00FA2D3D">
              <w:rPr>
                <w:sz w:val="21"/>
                <w:szCs w:val="21"/>
              </w:rPr>
              <w:t>-0.003</w:t>
            </w:r>
          </w:p>
        </w:tc>
        <w:tc>
          <w:tcPr>
            <w:tcW w:w="653" w:type="pct"/>
            <w:tcBorders>
              <w:top w:val="nil"/>
              <w:left w:val="nil"/>
              <w:bottom w:val="nil"/>
              <w:right w:val="nil"/>
            </w:tcBorders>
          </w:tcPr>
          <w:p w14:paraId="6E93AC12" w14:textId="77777777" w:rsidR="00597503" w:rsidRPr="00FA2D3D" w:rsidRDefault="00597503" w:rsidP="00360A5F">
            <w:pPr>
              <w:autoSpaceDE w:val="0"/>
              <w:autoSpaceDN w:val="0"/>
              <w:adjustRightInd w:val="0"/>
              <w:jc w:val="center"/>
              <w:rPr>
                <w:sz w:val="21"/>
                <w:szCs w:val="21"/>
              </w:rPr>
            </w:pPr>
            <w:r w:rsidRPr="00FA2D3D">
              <w:rPr>
                <w:sz w:val="21"/>
                <w:szCs w:val="21"/>
              </w:rPr>
              <w:t>-0.004+</w:t>
            </w:r>
          </w:p>
        </w:tc>
        <w:tc>
          <w:tcPr>
            <w:tcW w:w="652" w:type="pct"/>
            <w:tcBorders>
              <w:top w:val="nil"/>
              <w:left w:val="nil"/>
              <w:bottom w:val="nil"/>
              <w:right w:val="nil"/>
            </w:tcBorders>
          </w:tcPr>
          <w:p w14:paraId="323D1B69" w14:textId="77777777" w:rsidR="00597503" w:rsidRPr="00FA2D3D" w:rsidRDefault="00597503" w:rsidP="00360A5F">
            <w:pPr>
              <w:autoSpaceDE w:val="0"/>
              <w:autoSpaceDN w:val="0"/>
              <w:adjustRightInd w:val="0"/>
              <w:jc w:val="center"/>
              <w:rPr>
                <w:sz w:val="21"/>
                <w:szCs w:val="21"/>
              </w:rPr>
            </w:pPr>
            <w:r w:rsidRPr="00FA2D3D">
              <w:rPr>
                <w:sz w:val="21"/>
                <w:szCs w:val="21"/>
              </w:rPr>
              <w:t>-0.004+</w:t>
            </w:r>
          </w:p>
        </w:tc>
      </w:tr>
      <w:tr w:rsidR="00597503" w:rsidRPr="00FA2D3D" w14:paraId="5D41CABD" w14:textId="77777777" w:rsidTr="00360A5F">
        <w:trPr>
          <w:jc w:val="center"/>
        </w:trPr>
        <w:tc>
          <w:tcPr>
            <w:tcW w:w="1083" w:type="pct"/>
            <w:tcBorders>
              <w:top w:val="nil"/>
              <w:left w:val="nil"/>
              <w:bottom w:val="nil"/>
              <w:right w:val="nil"/>
            </w:tcBorders>
          </w:tcPr>
          <w:p w14:paraId="662EAE22" w14:textId="77777777" w:rsidR="00597503" w:rsidRPr="00FA2D3D" w:rsidRDefault="00597503" w:rsidP="00360A5F">
            <w:pPr>
              <w:autoSpaceDE w:val="0"/>
              <w:autoSpaceDN w:val="0"/>
              <w:adjustRightInd w:val="0"/>
              <w:rPr>
                <w:sz w:val="21"/>
                <w:szCs w:val="21"/>
              </w:rPr>
            </w:pPr>
          </w:p>
        </w:tc>
        <w:tc>
          <w:tcPr>
            <w:tcW w:w="653" w:type="pct"/>
            <w:tcBorders>
              <w:top w:val="nil"/>
              <w:left w:val="nil"/>
              <w:bottom w:val="nil"/>
              <w:right w:val="nil"/>
            </w:tcBorders>
          </w:tcPr>
          <w:p w14:paraId="27DB2AE4" w14:textId="77777777" w:rsidR="00597503" w:rsidRPr="00FA2D3D" w:rsidRDefault="00597503" w:rsidP="00360A5F">
            <w:pPr>
              <w:autoSpaceDE w:val="0"/>
              <w:autoSpaceDN w:val="0"/>
              <w:adjustRightInd w:val="0"/>
              <w:jc w:val="center"/>
              <w:rPr>
                <w:sz w:val="21"/>
                <w:szCs w:val="21"/>
              </w:rPr>
            </w:pPr>
            <w:r w:rsidRPr="00FA2D3D">
              <w:rPr>
                <w:sz w:val="21"/>
                <w:szCs w:val="21"/>
              </w:rPr>
              <w:t>(0.002)</w:t>
            </w:r>
          </w:p>
        </w:tc>
        <w:tc>
          <w:tcPr>
            <w:tcW w:w="653" w:type="pct"/>
            <w:tcBorders>
              <w:top w:val="nil"/>
              <w:left w:val="nil"/>
              <w:bottom w:val="nil"/>
              <w:right w:val="nil"/>
            </w:tcBorders>
          </w:tcPr>
          <w:p w14:paraId="1E092CD2" w14:textId="77777777" w:rsidR="00597503" w:rsidRPr="00FA2D3D" w:rsidRDefault="00597503" w:rsidP="00360A5F">
            <w:pPr>
              <w:autoSpaceDE w:val="0"/>
              <w:autoSpaceDN w:val="0"/>
              <w:adjustRightInd w:val="0"/>
              <w:jc w:val="center"/>
              <w:rPr>
                <w:sz w:val="21"/>
                <w:szCs w:val="21"/>
              </w:rPr>
            </w:pPr>
            <w:r w:rsidRPr="00FA2D3D">
              <w:rPr>
                <w:sz w:val="21"/>
                <w:szCs w:val="21"/>
              </w:rPr>
              <w:t>(0.002)</w:t>
            </w:r>
          </w:p>
        </w:tc>
        <w:tc>
          <w:tcPr>
            <w:tcW w:w="653" w:type="pct"/>
            <w:tcBorders>
              <w:top w:val="nil"/>
              <w:left w:val="nil"/>
              <w:bottom w:val="nil"/>
              <w:right w:val="nil"/>
            </w:tcBorders>
          </w:tcPr>
          <w:p w14:paraId="61092C69" w14:textId="77777777" w:rsidR="00597503" w:rsidRPr="00FA2D3D" w:rsidRDefault="00597503" w:rsidP="00360A5F">
            <w:pPr>
              <w:autoSpaceDE w:val="0"/>
              <w:autoSpaceDN w:val="0"/>
              <w:adjustRightInd w:val="0"/>
              <w:jc w:val="center"/>
              <w:rPr>
                <w:sz w:val="21"/>
                <w:szCs w:val="21"/>
              </w:rPr>
            </w:pPr>
            <w:r w:rsidRPr="00FA2D3D">
              <w:rPr>
                <w:sz w:val="21"/>
                <w:szCs w:val="21"/>
              </w:rPr>
              <w:t>(0.002)</w:t>
            </w:r>
          </w:p>
        </w:tc>
        <w:tc>
          <w:tcPr>
            <w:tcW w:w="653" w:type="pct"/>
            <w:tcBorders>
              <w:top w:val="nil"/>
              <w:left w:val="nil"/>
              <w:bottom w:val="nil"/>
              <w:right w:val="nil"/>
            </w:tcBorders>
          </w:tcPr>
          <w:p w14:paraId="37F993DC" w14:textId="77777777" w:rsidR="00597503" w:rsidRPr="00FA2D3D" w:rsidRDefault="00597503" w:rsidP="00360A5F">
            <w:pPr>
              <w:autoSpaceDE w:val="0"/>
              <w:autoSpaceDN w:val="0"/>
              <w:adjustRightInd w:val="0"/>
              <w:jc w:val="center"/>
              <w:rPr>
                <w:sz w:val="21"/>
                <w:szCs w:val="21"/>
              </w:rPr>
            </w:pPr>
            <w:r w:rsidRPr="00FA2D3D">
              <w:rPr>
                <w:sz w:val="21"/>
                <w:szCs w:val="21"/>
              </w:rPr>
              <w:t>(0.002)</w:t>
            </w:r>
          </w:p>
        </w:tc>
        <w:tc>
          <w:tcPr>
            <w:tcW w:w="653" w:type="pct"/>
            <w:tcBorders>
              <w:top w:val="nil"/>
              <w:left w:val="nil"/>
              <w:bottom w:val="nil"/>
              <w:right w:val="nil"/>
            </w:tcBorders>
          </w:tcPr>
          <w:p w14:paraId="7CAA1EFB" w14:textId="77777777" w:rsidR="00597503" w:rsidRPr="00FA2D3D" w:rsidRDefault="00597503" w:rsidP="00360A5F">
            <w:pPr>
              <w:autoSpaceDE w:val="0"/>
              <w:autoSpaceDN w:val="0"/>
              <w:adjustRightInd w:val="0"/>
              <w:jc w:val="center"/>
              <w:rPr>
                <w:sz w:val="21"/>
                <w:szCs w:val="21"/>
              </w:rPr>
            </w:pPr>
            <w:r w:rsidRPr="00FA2D3D">
              <w:rPr>
                <w:sz w:val="21"/>
                <w:szCs w:val="21"/>
              </w:rPr>
              <w:t>(0.002)</w:t>
            </w:r>
          </w:p>
        </w:tc>
        <w:tc>
          <w:tcPr>
            <w:tcW w:w="652" w:type="pct"/>
            <w:tcBorders>
              <w:top w:val="nil"/>
              <w:left w:val="nil"/>
              <w:bottom w:val="nil"/>
              <w:right w:val="nil"/>
            </w:tcBorders>
          </w:tcPr>
          <w:p w14:paraId="25738F00" w14:textId="77777777" w:rsidR="00597503" w:rsidRPr="00FA2D3D" w:rsidRDefault="00597503" w:rsidP="00360A5F">
            <w:pPr>
              <w:autoSpaceDE w:val="0"/>
              <w:autoSpaceDN w:val="0"/>
              <w:adjustRightInd w:val="0"/>
              <w:jc w:val="center"/>
              <w:rPr>
                <w:sz w:val="21"/>
                <w:szCs w:val="21"/>
              </w:rPr>
            </w:pPr>
            <w:r w:rsidRPr="00FA2D3D">
              <w:rPr>
                <w:sz w:val="21"/>
                <w:szCs w:val="21"/>
              </w:rPr>
              <w:t>(0.002)</w:t>
            </w:r>
          </w:p>
        </w:tc>
      </w:tr>
      <w:tr w:rsidR="00597503" w:rsidRPr="00FA2D3D" w14:paraId="2EDABD2C" w14:textId="77777777" w:rsidTr="00360A5F">
        <w:trPr>
          <w:jc w:val="center"/>
        </w:trPr>
        <w:tc>
          <w:tcPr>
            <w:tcW w:w="1083" w:type="pct"/>
            <w:tcBorders>
              <w:top w:val="nil"/>
              <w:left w:val="nil"/>
              <w:bottom w:val="nil"/>
              <w:right w:val="nil"/>
            </w:tcBorders>
          </w:tcPr>
          <w:p w14:paraId="400BA966" w14:textId="77777777" w:rsidR="00597503" w:rsidRPr="00FA2D3D" w:rsidRDefault="00597503" w:rsidP="00360A5F">
            <w:pPr>
              <w:autoSpaceDE w:val="0"/>
              <w:autoSpaceDN w:val="0"/>
              <w:adjustRightInd w:val="0"/>
              <w:rPr>
                <w:sz w:val="21"/>
                <w:szCs w:val="21"/>
              </w:rPr>
            </w:pPr>
          </w:p>
        </w:tc>
        <w:tc>
          <w:tcPr>
            <w:tcW w:w="653" w:type="pct"/>
            <w:tcBorders>
              <w:top w:val="nil"/>
              <w:left w:val="nil"/>
              <w:bottom w:val="nil"/>
              <w:right w:val="nil"/>
            </w:tcBorders>
          </w:tcPr>
          <w:p w14:paraId="1A6E87BF"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1D5A6E20"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313F7CE5"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6BA72AAA"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071CB4EC" w14:textId="77777777" w:rsidR="00597503" w:rsidRPr="00FA2D3D" w:rsidRDefault="00597503" w:rsidP="00360A5F">
            <w:pPr>
              <w:autoSpaceDE w:val="0"/>
              <w:autoSpaceDN w:val="0"/>
              <w:adjustRightInd w:val="0"/>
              <w:jc w:val="center"/>
              <w:rPr>
                <w:sz w:val="21"/>
                <w:szCs w:val="21"/>
              </w:rPr>
            </w:pPr>
          </w:p>
        </w:tc>
        <w:tc>
          <w:tcPr>
            <w:tcW w:w="652" w:type="pct"/>
            <w:tcBorders>
              <w:top w:val="nil"/>
              <w:left w:val="nil"/>
              <w:bottom w:val="nil"/>
              <w:right w:val="nil"/>
            </w:tcBorders>
          </w:tcPr>
          <w:p w14:paraId="73556A45" w14:textId="77777777" w:rsidR="00597503" w:rsidRPr="00FA2D3D" w:rsidRDefault="00597503" w:rsidP="00360A5F">
            <w:pPr>
              <w:autoSpaceDE w:val="0"/>
              <w:autoSpaceDN w:val="0"/>
              <w:adjustRightInd w:val="0"/>
              <w:jc w:val="center"/>
              <w:rPr>
                <w:sz w:val="21"/>
                <w:szCs w:val="21"/>
              </w:rPr>
            </w:pPr>
          </w:p>
        </w:tc>
      </w:tr>
      <w:tr w:rsidR="00597503" w:rsidRPr="00FA2D3D" w14:paraId="2F2E6C86" w14:textId="77777777" w:rsidTr="00360A5F">
        <w:trPr>
          <w:jc w:val="center"/>
        </w:trPr>
        <w:tc>
          <w:tcPr>
            <w:tcW w:w="1083" w:type="pct"/>
            <w:tcBorders>
              <w:top w:val="nil"/>
              <w:left w:val="nil"/>
              <w:bottom w:val="nil"/>
              <w:right w:val="nil"/>
            </w:tcBorders>
          </w:tcPr>
          <w:p w14:paraId="18980E3D" w14:textId="77777777" w:rsidR="00597503" w:rsidRPr="00FA2D3D" w:rsidRDefault="00597503" w:rsidP="00360A5F">
            <w:pPr>
              <w:autoSpaceDE w:val="0"/>
              <w:autoSpaceDN w:val="0"/>
              <w:adjustRightInd w:val="0"/>
              <w:rPr>
                <w:sz w:val="21"/>
                <w:szCs w:val="21"/>
              </w:rPr>
            </w:pPr>
            <w:r w:rsidRPr="00FA2D3D">
              <w:rPr>
                <w:sz w:val="21"/>
                <w:szCs w:val="21"/>
              </w:rPr>
              <w:t>Proposal FE</w:t>
            </w:r>
          </w:p>
        </w:tc>
        <w:tc>
          <w:tcPr>
            <w:tcW w:w="653" w:type="pct"/>
            <w:tcBorders>
              <w:top w:val="nil"/>
              <w:left w:val="nil"/>
              <w:bottom w:val="nil"/>
              <w:right w:val="nil"/>
            </w:tcBorders>
          </w:tcPr>
          <w:p w14:paraId="1C66F80E" w14:textId="77777777" w:rsidR="00597503" w:rsidRPr="00FA2D3D" w:rsidRDefault="00597503" w:rsidP="00360A5F">
            <w:pPr>
              <w:autoSpaceDE w:val="0"/>
              <w:autoSpaceDN w:val="0"/>
              <w:adjustRightInd w:val="0"/>
              <w:jc w:val="center"/>
              <w:rPr>
                <w:sz w:val="21"/>
                <w:szCs w:val="21"/>
              </w:rPr>
            </w:pPr>
            <w:r w:rsidRPr="00FA2D3D">
              <w:rPr>
                <w:sz w:val="21"/>
                <w:szCs w:val="21"/>
              </w:rPr>
              <w:t>YES</w:t>
            </w:r>
          </w:p>
        </w:tc>
        <w:tc>
          <w:tcPr>
            <w:tcW w:w="653" w:type="pct"/>
            <w:tcBorders>
              <w:top w:val="nil"/>
              <w:left w:val="nil"/>
              <w:bottom w:val="nil"/>
              <w:right w:val="nil"/>
            </w:tcBorders>
          </w:tcPr>
          <w:p w14:paraId="3546E5E9" w14:textId="77777777" w:rsidR="00597503" w:rsidRPr="00FA2D3D" w:rsidRDefault="00597503" w:rsidP="00360A5F">
            <w:pPr>
              <w:autoSpaceDE w:val="0"/>
              <w:autoSpaceDN w:val="0"/>
              <w:adjustRightInd w:val="0"/>
              <w:jc w:val="center"/>
              <w:rPr>
                <w:sz w:val="21"/>
                <w:szCs w:val="21"/>
              </w:rPr>
            </w:pPr>
            <w:r w:rsidRPr="00FA2D3D">
              <w:rPr>
                <w:sz w:val="21"/>
                <w:szCs w:val="21"/>
              </w:rPr>
              <w:t>YES</w:t>
            </w:r>
          </w:p>
        </w:tc>
        <w:tc>
          <w:tcPr>
            <w:tcW w:w="653" w:type="pct"/>
            <w:tcBorders>
              <w:top w:val="nil"/>
              <w:left w:val="nil"/>
              <w:bottom w:val="nil"/>
              <w:right w:val="nil"/>
            </w:tcBorders>
          </w:tcPr>
          <w:p w14:paraId="7BEEF7A7" w14:textId="77777777" w:rsidR="00597503" w:rsidRPr="00FA2D3D" w:rsidRDefault="00597503" w:rsidP="00360A5F">
            <w:pPr>
              <w:autoSpaceDE w:val="0"/>
              <w:autoSpaceDN w:val="0"/>
              <w:adjustRightInd w:val="0"/>
              <w:jc w:val="center"/>
              <w:rPr>
                <w:sz w:val="21"/>
                <w:szCs w:val="21"/>
              </w:rPr>
            </w:pPr>
            <w:r w:rsidRPr="00FA2D3D">
              <w:rPr>
                <w:sz w:val="21"/>
                <w:szCs w:val="21"/>
              </w:rPr>
              <w:t>YES</w:t>
            </w:r>
          </w:p>
        </w:tc>
        <w:tc>
          <w:tcPr>
            <w:tcW w:w="653" w:type="pct"/>
            <w:tcBorders>
              <w:top w:val="nil"/>
              <w:left w:val="nil"/>
              <w:bottom w:val="nil"/>
              <w:right w:val="nil"/>
            </w:tcBorders>
          </w:tcPr>
          <w:p w14:paraId="199FC3F9" w14:textId="77777777" w:rsidR="00597503" w:rsidRPr="00FA2D3D" w:rsidRDefault="00597503" w:rsidP="00360A5F">
            <w:pPr>
              <w:autoSpaceDE w:val="0"/>
              <w:autoSpaceDN w:val="0"/>
              <w:adjustRightInd w:val="0"/>
              <w:jc w:val="center"/>
              <w:rPr>
                <w:sz w:val="21"/>
                <w:szCs w:val="21"/>
              </w:rPr>
            </w:pPr>
            <w:r w:rsidRPr="00FA2D3D">
              <w:rPr>
                <w:sz w:val="21"/>
                <w:szCs w:val="21"/>
              </w:rPr>
              <w:t>YES</w:t>
            </w:r>
          </w:p>
        </w:tc>
        <w:tc>
          <w:tcPr>
            <w:tcW w:w="653" w:type="pct"/>
            <w:tcBorders>
              <w:top w:val="nil"/>
              <w:left w:val="nil"/>
              <w:bottom w:val="nil"/>
              <w:right w:val="nil"/>
            </w:tcBorders>
          </w:tcPr>
          <w:p w14:paraId="212DD624" w14:textId="77777777" w:rsidR="00597503" w:rsidRPr="00FA2D3D" w:rsidRDefault="00597503" w:rsidP="00360A5F">
            <w:pPr>
              <w:autoSpaceDE w:val="0"/>
              <w:autoSpaceDN w:val="0"/>
              <w:adjustRightInd w:val="0"/>
              <w:jc w:val="center"/>
              <w:rPr>
                <w:sz w:val="21"/>
                <w:szCs w:val="21"/>
              </w:rPr>
            </w:pPr>
            <w:r w:rsidRPr="00FA2D3D">
              <w:rPr>
                <w:sz w:val="21"/>
                <w:szCs w:val="21"/>
              </w:rPr>
              <w:t>YES</w:t>
            </w:r>
          </w:p>
        </w:tc>
        <w:tc>
          <w:tcPr>
            <w:tcW w:w="652" w:type="pct"/>
            <w:tcBorders>
              <w:top w:val="nil"/>
              <w:left w:val="nil"/>
              <w:bottom w:val="nil"/>
              <w:right w:val="nil"/>
            </w:tcBorders>
          </w:tcPr>
          <w:p w14:paraId="767CDCC5" w14:textId="77777777" w:rsidR="00597503" w:rsidRPr="00FA2D3D" w:rsidRDefault="00597503" w:rsidP="00360A5F">
            <w:pPr>
              <w:autoSpaceDE w:val="0"/>
              <w:autoSpaceDN w:val="0"/>
              <w:adjustRightInd w:val="0"/>
              <w:jc w:val="center"/>
              <w:rPr>
                <w:sz w:val="21"/>
                <w:szCs w:val="21"/>
              </w:rPr>
            </w:pPr>
            <w:r w:rsidRPr="00FA2D3D">
              <w:rPr>
                <w:sz w:val="21"/>
                <w:szCs w:val="21"/>
              </w:rPr>
              <w:t>YES</w:t>
            </w:r>
          </w:p>
        </w:tc>
      </w:tr>
      <w:tr w:rsidR="00597503" w:rsidRPr="00FA2D3D" w14:paraId="54646065" w14:textId="77777777" w:rsidTr="00360A5F">
        <w:trPr>
          <w:jc w:val="center"/>
        </w:trPr>
        <w:tc>
          <w:tcPr>
            <w:tcW w:w="1083" w:type="pct"/>
            <w:tcBorders>
              <w:top w:val="nil"/>
              <w:left w:val="nil"/>
              <w:bottom w:val="nil"/>
              <w:right w:val="nil"/>
            </w:tcBorders>
          </w:tcPr>
          <w:p w14:paraId="23062D5E" w14:textId="77777777" w:rsidR="00597503" w:rsidRPr="00FA2D3D" w:rsidRDefault="00597503" w:rsidP="00360A5F">
            <w:pPr>
              <w:autoSpaceDE w:val="0"/>
              <w:autoSpaceDN w:val="0"/>
              <w:adjustRightInd w:val="0"/>
              <w:rPr>
                <w:sz w:val="21"/>
                <w:szCs w:val="21"/>
              </w:rPr>
            </w:pPr>
            <w:r w:rsidRPr="00FA2D3D">
              <w:rPr>
                <w:sz w:val="21"/>
                <w:szCs w:val="21"/>
              </w:rPr>
              <w:t>Observations</w:t>
            </w:r>
          </w:p>
        </w:tc>
        <w:tc>
          <w:tcPr>
            <w:tcW w:w="653" w:type="pct"/>
            <w:tcBorders>
              <w:top w:val="nil"/>
              <w:left w:val="nil"/>
              <w:bottom w:val="nil"/>
              <w:right w:val="nil"/>
            </w:tcBorders>
          </w:tcPr>
          <w:p w14:paraId="3F073D13" w14:textId="77777777" w:rsidR="00597503" w:rsidRPr="00FA2D3D" w:rsidRDefault="00597503" w:rsidP="00360A5F">
            <w:pPr>
              <w:autoSpaceDE w:val="0"/>
              <w:autoSpaceDN w:val="0"/>
              <w:adjustRightInd w:val="0"/>
              <w:jc w:val="center"/>
              <w:rPr>
                <w:sz w:val="21"/>
                <w:szCs w:val="21"/>
              </w:rPr>
            </w:pPr>
            <w:r w:rsidRPr="00FA2D3D">
              <w:rPr>
                <w:sz w:val="21"/>
                <w:szCs w:val="21"/>
              </w:rPr>
              <w:t>17,980</w:t>
            </w:r>
          </w:p>
        </w:tc>
        <w:tc>
          <w:tcPr>
            <w:tcW w:w="653" w:type="pct"/>
            <w:tcBorders>
              <w:top w:val="nil"/>
              <w:left w:val="nil"/>
              <w:bottom w:val="nil"/>
              <w:right w:val="nil"/>
            </w:tcBorders>
          </w:tcPr>
          <w:p w14:paraId="13BED826" w14:textId="77777777" w:rsidR="00597503" w:rsidRPr="00FA2D3D" w:rsidRDefault="00597503" w:rsidP="00360A5F">
            <w:pPr>
              <w:autoSpaceDE w:val="0"/>
              <w:autoSpaceDN w:val="0"/>
              <w:adjustRightInd w:val="0"/>
              <w:jc w:val="center"/>
              <w:rPr>
                <w:sz w:val="21"/>
                <w:szCs w:val="21"/>
              </w:rPr>
            </w:pPr>
            <w:r w:rsidRPr="00FA2D3D">
              <w:rPr>
                <w:sz w:val="21"/>
                <w:szCs w:val="21"/>
              </w:rPr>
              <w:t>17,980</w:t>
            </w:r>
          </w:p>
        </w:tc>
        <w:tc>
          <w:tcPr>
            <w:tcW w:w="653" w:type="pct"/>
            <w:tcBorders>
              <w:top w:val="nil"/>
              <w:left w:val="nil"/>
              <w:bottom w:val="nil"/>
              <w:right w:val="nil"/>
            </w:tcBorders>
          </w:tcPr>
          <w:p w14:paraId="1B76DFE8" w14:textId="77777777" w:rsidR="00597503" w:rsidRPr="00FA2D3D" w:rsidRDefault="00597503" w:rsidP="00360A5F">
            <w:pPr>
              <w:autoSpaceDE w:val="0"/>
              <w:autoSpaceDN w:val="0"/>
              <w:adjustRightInd w:val="0"/>
              <w:jc w:val="center"/>
              <w:rPr>
                <w:sz w:val="21"/>
                <w:szCs w:val="21"/>
              </w:rPr>
            </w:pPr>
            <w:r w:rsidRPr="00FA2D3D">
              <w:rPr>
                <w:sz w:val="21"/>
                <w:szCs w:val="21"/>
              </w:rPr>
              <w:t>17,980</w:t>
            </w:r>
          </w:p>
        </w:tc>
        <w:tc>
          <w:tcPr>
            <w:tcW w:w="653" w:type="pct"/>
            <w:tcBorders>
              <w:top w:val="nil"/>
              <w:left w:val="nil"/>
              <w:bottom w:val="nil"/>
              <w:right w:val="nil"/>
            </w:tcBorders>
          </w:tcPr>
          <w:p w14:paraId="3A78804D" w14:textId="77777777" w:rsidR="00597503" w:rsidRPr="00FA2D3D" w:rsidRDefault="00597503" w:rsidP="00360A5F">
            <w:pPr>
              <w:autoSpaceDE w:val="0"/>
              <w:autoSpaceDN w:val="0"/>
              <w:adjustRightInd w:val="0"/>
              <w:jc w:val="center"/>
              <w:rPr>
                <w:sz w:val="21"/>
                <w:szCs w:val="21"/>
              </w:rPr>
            </w:pPr>
            <w:r w:rsidRPr="00FA2D3D">
              <w:rPr>
                <w:sz w:val="21"/>
                <w:szCs w:val="21"/>
              </w:rPr>
              <w:t>17,980</w:t>
            </w:r>
          </w:p>
        </w:tc>
        <w:tc>
          <w:tcPr>
            <w:tcW w:w="653" w:type="pct"/>
            <w:tcBorders>
              <w:top w:val="nil"/>
              <w:left w:val="nil"/>
              <w:bottom w:val="nil"/>
              <w:right w:val="nil"/>
            </w:tcBorders>
          </w:tcPr>
          <w:p w14:paraId="3BDEEC94" w14:textId="77777777" w:rsidR="00597503" w:rsidRPr="00FA2D3D" w:rsidRDefault="00597503" w:rsidP="00360A5F">
            <w:pPr>
              <w:autoSpaceDE w:val="0"/>
              <w:autoSpaceDN w:val="0"/>
              <w:adjustRightInd w:val="0"/>
              <w:jc w:val="center"/>
              <w:rPr>
                <w:sz w:val="21"/>
                <w:szCs w:val="21"/>
              </w:rPr>
            </w:pPr>
            <w:r w:rsidRPr="00FA2D3D">
              <w:rPr>
                <w:sz w:val="21"/>
                <w:szCs w:val="21"/>
              </w:rPr>
              <w:t>17,980</w:t>
            </w:r>
          </w:p>
        </w:tc>
        <w:tc>
          <w:tcPr>
            <w:tcW w:w="652" w:type="pct"/>
            <w:tcBorders>
              <w:top w:val="nil"/>
              <w:left w:val="nil"/>
              <w:bottom w:val="nil"/>
              <w:right w:val="nil"/>
            </w:tcBorders>
          </w:tcPr>
          <w:p w14:paraId="7226C51A" w14:textId="77777777" w:rsidR="00597503" w:rsidRPr="00FA2D3D" w:rsidRDefault="00597503" w:rsidP="00360A5F">
            <w:pPr>
              <w:autoSpaceDE w:val="0"/>
              <w:autoSpaceDN w:val="0"/>
              <w:adjustRightInd w:val="0"/>
              <w:jc w:val="center"/>
              <w:rPr>
                <w:sz w:val="21"/>
                <w:szCs w:val="21"/>
              </w:rPr>
            </w:pPr>
            <w:r w:rsidRPr="00FA2D3D">
              <w:rPr>
                <w:sz w:val="21"/>
                <w:szCs w:val="21"/>
              </w:rPr>
              <w:t>17,980</w:t>
            </w:r>
          </w:p>
        </w:tc>
      </w:tr>
      <w:tr w:rsidR="00597503" w:rsidRPr="00FA2D3D" w14:paraId="5FAA9C9A" w14:textId="77777777" w:rsidTr="00360A5F">
        <w:trPr>
          <w:jc w:val="center"/>
        </w:trPr>
        <w:tc>
          <w:tcPr>
            <w:tcW w:w="1083" w:type="pct"/>
            <w:tcBorders>
              <w:top w:val="nil"/>
              <w:left w:val="nil"/>
              <w:bottom w:val="nil"/>
              <w:right w:val="nil"/>
            </w:tcBorders>
          </w:tcPr>
          <w:p w14:paraId="29D2D68A" w14:textId="77777777" w:rsidR="00597503" w:rsidRPr="00FA2D3D" w:rsidRDefault="00597503" w:rsidP="00360A5F">
            <w:pPr>
              <w:autoSpaceDE w:val="0"/>
              <w:autoSpaceDN w:val="0"/>
              <w:adjustRightInd w:val="0"/>
              <w:rPr>
                <w:sz w:val="21"/>
                <w:szCs w:val="21"/>
              </w:rPr>
            </w:pPr>
            <w:r w:rsidRPr="00FA2D3D">
              <w:rPr>
                <w:sz w:val="21"/>
                <w:szCs w:val="21"/>
              </w:rPr>
              <w:t>Pseudo R-squared</w:t>
            </w:r>
          </w:p>
        </w:tc>
        <w:tc>
          <w:tcPr>
            <w:tcW w:w="653" w:type="pct"/>
            <w:tcBorders>
              <w:top w:val="nil"/>
              <w:left w:val="nil"/>
              <w:bottom w:val="nil"/>
              <w:right w:val="nil"/>
            </w:tcBorders>
          </w:tcPr>
          <w:p w14:paraId="187D296D" w14:textId="77777777" w:rsidR="00597503" w:rsidRPr="00FA2D3D" w:rsidRDefault="00597503" w:rsidP="00360A5F">
            <w:pPr>
              <w:autoSpaceDE w:val="0"/>
              <w:autoSpaceDN w:val="0"/>
              <w:adjustRightInd w:val="0"/>
              <w:jc w:val="center"/>
              <w:rPr>
                <w:sz w:val="21"/>
                <w:szCs w:val="21"/>
              </w:rPr>
            </w:pPr>
            <w:r w:rsidRPr="00FA2D3D">
              <w:rPr>
                <w:sz w:val="21"/>
                <w:szCs w:val="21"/>
              </w:rPr>
              <w:t>0.066</w:t>
            </w:r>
          </w:p>
        </w:tc>
        <w:tc>
          <w:tcPr>
            <w:tcW w:w="653" w:type="pct"/>
            <w:tcBorders>
              <w:top w:val="nil"/>
              <w:left w:val="nil"/>
              <w:bottom w:val="nil"/>
              <w:right w:val="nil"/>
            </w:tcBorders>
          </w:tcPr>
          <w:p w14:paraId="14AB0468" w14:textId="77777777" w:rsidR="00597503" w:rsidRPr="00FA2D3D" w:rsidRDefault="00597503" w:rsidP="00360A5F">
            <w:pPr>
              <w:autoSpaceDE w:val="0"/>
              <w:autoSpaceDN w:val="0"/>
              <w:adjustRightInd w:val="0"/>
              <w:jc w:val="center"/>
              <w:rPr>
                <w:sz w:val="21"/>
                <w:szCs w:val="21"/>
              </w:rPr>
            </w:pPr>
            <w:r w:rsidRPr="00FA2D3D">
              <w:rPr>
                <w:sz w:val="21"/>
                <w:szCs w:val="21"/>
              </w:rPr>
              <w:t>0.067</w:t>
            </w:r>
          </w:p>
        </w:tc>
        <w:tc>
          <w:tcPr>
            <w:tcW w:w="653" w:type="pct"/>
            <w:tcBorders>
              <w:top w:val="nil"/>
              <w:left w:val="nil"/>
              <w:bottom w:val="nil"/>
              <w:right w:val="nil"/>
            </w:tcBorders>
          </w:tcPr>
          <w:p w14:paraId="7FD4BA08" w14:textId="77777777" w:rsidR="00597503" w:rsidRPr="00FA2D3D" w:rsidRDefault="00597503" w:rsidP="00360A5F">
            <w:pPr>
              <w:autoSpaceDE w:val="0"/>
              <w:autoSpaceDN w:val="0"/>
              <w:adjustRightInd w:val="0"/>
              <w:jc w:val="center"/>
              <w:rPr>
                <w:sz w:val="21"/>
                <w:szCs w:val="21"/>
              </w:rPr>
            </w:pPr>
            <w:r w:rsidRPr="00FA2D3D">
              <w:rPr>
                <w:sz w:val="21"/>
                <w:szCs w:val="21"/>
              </w:rPr>
              <w:t>0.067</w:t>
            </w:r>
          </w:p>
        </w:tc>
        <w:tc>
          <w:tcPr>
            <w:tcW w:w="653" w:type="pct"/>
            <w:tcBorders>
              <w:top w:val="nil"/>
              <w:left w:val="nil"/>
              <w:bottom w:val="nil"/>
              <w:right w:val="nil"/>
            </w:tcBorders>
          </w:tcPr>
          <w:p w14:paraId="1EF1C436" w14:textId="77777777" w:rsidR="00597503" w:rsidRPr="00FA2D3D" w:rsidRDefault="00597503" w:rsidP="00360A5F">
            <w:pPr>
              <w:autoSpaceDE w:val="0"/>
              <w:autoSpaceDN w:val="0"/>
              <w:adjustRightInd w:val="0"/>
              <w:jc w:val="center"/>
              <w:rPr>
                <w:sz w:val="21"/>
                <w:szCs w:val="21"/>
              </w:rPr>
            </w:pPr>
            <w:r w:rsidRPr="00FA2D3D">
              <w:rPr>
                <w:sz w:val="21"/>
                <w:szCs w:val="21"/>
              </w:rPr>
              <w:t>0.068</w:t>
            </w:r>
          </w:p>
        </w:tc>
        <w:tc>
          <w:tcPr>
            <w:tcW w:w="653" w:type="pct"/>
            <w:tcBorders>
              <w:top w:val="nil"/>
              <w:left w:val="nil"/>
              <w:bottom w:val="nil"/>
              <w:right w:val="nil"/>
            </w:tcBorders>
          </w:tcPr>
          <w:p w14:paraId="3C011679" w14:textId="77777777" w:rsidR="00597503" w:rsidRPr="00FA2D3D" w:rsidRDefault="00597503" w:rsidP="00360A5F">
            <w:pPr>
              <w:autoSpaceDE w:val="0"/>
              <w:autoSpaceDN w:val="0"/>
              <w:adjustRightInd w:val="0"/>
              <w:jc w:val="center"/>
              <w:rPr>
                <w:sz w:val="21"/>
                <w:szCs w:val="21"/>
              </w:rPr>
            </w:pPr>
            <w:r w:rsidRPr="00FA2D3D">
              <w:rPr>
                <w:sz w:val="21"/>
                <w:szCs w:val="21"/>
              </w:rPr>
              <w:t>0.069</w:t>
            </w:r>
          </w:p>
        </w:tc>
        <w:tc>
          <w:tcPr>
            <w:tcW w:w="652" w:type="pct"/>
            <w:tcBorders>
              <w:top w:val="nil"/>
              <w:left w:val="nil"/>
              <w:bottom w:val="nil"/>
              <w:right w:val="nil"/>
            </w:tcBorders>
          </w:tcPr>
          <w:p w14:paraId="10C7E50B" w14:textId="77777777" w:rsidR="00597503" w:rsidRPr="00FA2D3D" w:rsidRDefault="00597503" w:rsidP="00360A5F">
            <w:pPr>
              <w:autoSpaceDE w:val="0"/>
              <w:autoSpaceDN w:val="0"/>
              <w:adjustRightInd w:val="0"/>
              <w:jc w:val="center"/>
              <w:rPr>
                <w:sz w:val="21"/>
                <w:szCs w:val="21"/>
              </w:rPr>
            </w:pPr>
            <w:r w:rsidRPr="00FA2D3D">
              <w:rPr>
                <w:sz w:val="21"/>
                <w:szCs w:val="21"/>
              </w:rPr>
              <w:t>0.070</w:t>
            </w:r>
          </w:p>
        </w:tc>
      </w:tr>
      <w:tr w:rsidR="00597503" w:rsidRPr="00FA2D3D" w14:paraId="50070D77" w14:textId="77777777" w:rsidTr="00360A5F">
        <w:trPr>
          <w:jc w:val="center"/>
        </w:trPr>
        <w:tc>
          <w:tcPr>
            <w:tcW w:w="1083" w:type="pct"/>
            <w:tcBorders>
              <w:top w:val="nil"/>
              <w:left w:val="nil"/>
              <w:bottom w:val="nil"/>
              <w:right w:val="nil"/>
            </w:tcBorders>
          </w:tcPr>
          <w:p w14:paraId="2F46B655" w14:textId="77777777" w:rsidR="00597503" w:rsidRPr="00FA2D3D" w:rsidRDefault="00597503" w:rsidP="00360A5F">
            <w:pPr>
              <w:autoSpaceDE w:val="0"/>
              <w:autoSpaceDN w:val="0"/>
              <w:adjustRightInd w:val="0"/>
              <w:rPr>
                <w:sz w:val="21"/>
                <w:szCs w:val="21"/>
              </w:rPr>
            </w:pPr>
            <w:r w:rsidRPr="00FA2D3D">
              <w:rPr>
                <w:sz w:val="21"/>
                <w:szCs w:val="21"/>
              </w:rPr>
              <w:t>Chi-square</w:t>
            </w:r>
          </w:p>
        </w:tc>
        <w:tc>
          <w:tcPr>
            <w:tcW w:w="653" w:type="pct"/>
            <w:tcBorders>
              <w:top w:val="nil"/>
              <w:left w:val="nil"/>
              <w:bottom w:val="nil"/>
              <w:right w:val="nil"/>
            </w:tcBorders>
          </w:tcPr>
          <w:p w14:paraId="46CDB46B" w14:textId="77777777" w:rsidR="00597503" w:rsidRPr="00FA2D3D" w:rsidRDefault="00597503" w:rsidP="00360A5F">
            <w:pPr>
              <w:autoSpaceDE w:val="0"/>
              <w:autoSpaceDN w:val="0"/>
              <w:adjustRightInd w:val="0"/>
              <w:jc w:val="center"/>
              <w:rPr>
                <w:sz w:val="21"/>
                <w:szCs w:val="21"/>
              </w:rPr>
            </w:pPr>
            <w:r w:rsidRPr="00FA2D3D">
              <w:rPr>
                <w:sz w:val="21"/>
                <w:szCs w:val="21"/>
              </w:rPr>
              <w:t>677.562</w:t>
            </w:r>
          </w:p>
        </w:tc>
        <w:tc>
          <w:tcPr>
            <w:tcW w:w="653" w:type="pct"/>
            <w:tcBorders>
              <w:top w:val="nil"/>
              <w:left w:val="nil"/>
              <w:bottom w:val="nil"/>
              <w:right w:val="nil"/>
            </w:tcBorders>
          </w:tcPr>
          <w:p w14:paraId="5C8F4908" w14:textId="77777777" w:rsidR="00597503" w:rsidRPr="00FA2D3D" w:rsidRDefault="00597503" w:rsidP="00360A5F">
            <w:pPr>
              <w:autoSpaceDE w:val="0"/>
              <w:autoSpaceDN w:val="0"/>
              <w:adjustRightInd w:val="0"/>
              <w:jc w:val="center"/>
              <w:rPr>
                <w:sz w:val="21"/>
                <w:szCs w:val="21"/>
              </w:rPr>
            </w:pPr>
            <w:r w:rsidRPr="00FA2D3D">
              <w:rPr>
                <w:sz w:val="21"/>
                <w:szCs w:val="21"/>
              </w:rPr>
              <w:t>686.311</w:t>
            </w:r>
          </w:p>
        </w:tc>
        <w:tc>
          <w:tcPr>
            <w:tcW w:w="653" w:type="pct"/>
            <w:tcBorders>
              <w:top w:val="nil"/>
              <w:left w:val="nil"/>
              <w:bottom w:val="nil"/>
              <w:right w:val="nil"/>
            </w:tcBorders>
          </w:tcPr>
          <w:p w14:paraId="7FF1A1C7" w14:textId="77777777" w:rsidR="00597503" w:rsidRPr="00FA2D3D" w:rsidRDefault="00597503" w:rsidP="00360A5F">
            <w:pPr>
              <w:autoSpaceDE w:val="0"/>
              <w:autoSpaceDN w:val="0"/>
              <w:adjustRightInd w:val="0"/>
              <w:jc w:val="center"/>
              <w:rPr>
                <w:sz w:val="21"/>
                <w:szCs w:val="21"/>
              </w:rPr>
            </w:pPr>
            <w:r w:rsidRPr="00FA2D3D">
              <w:rPr>
                <w:sz w:val="21"/>
                <w:szCs w:val="21"/>
              </w:rPr>
              <w:t>687.321</w:t>
            </w:r>
          </w:p>
        </w:tc>
        <w:tc>
          <w:tcPr>
            <w:tcW w:w="653" w:type="pct"/>
            <w:tcBorders>
              <w:top w:val="nil"/>
              <w:left w:val="nil"/>
              <w:bottom w:val="nil"/>
              <w:right w:val="nil"/>
            </w:tcBorders>
          </w:tcPr>
          <w:p w14:paraId="73D84261" w14:textId="77777777" w:rsidR="00597503" w:rsidRPr="00FA2D3D" w:rsidRDefault="00597503" w:rsidP="00360A5F">
            <w:pPr>
              <w:autoSpaceDE w:val="0"/>
              <w:autoSpaceDN w:val="0"/>
              <w:adjustRightInd w:val="0"/>
              <w:jc w:val="center"/>
              <w:rPr>
                <w:sz w:val="21"/>
                <w:szCs w:val="21"/>
              </w:rPr>
            </w:pPr>
            <w:r w:rsidRPr="00FA2D3D">
              <w:rPr>
                <w:sz w:val="21"/>
                <w:szCs w:val="21"/>
              </w:rPr>
              <w:t>691.825</w:t>
            </w:r>
          </w:p>
        </w:tc>
        <w:tc>
          <w:tcPr>
            <w:tcW w:w="653" w:type="pct"/>
            <w:tcBorders>
              <w:top w:val="nil"/>
              <w:left w:val="nil"/>
              <w:bottom w:val="nil"/>
              <w:right w:val="nil"/>
            </w:tcBorders>
          </w:tcPr>
          <w:p w14:paraId="4A778371" w14:textId="77777777" w:rsidR="00597503" w:rsidRPr="00FA2D3D" w:rsidRDefault="00597503" w:rsidP="00360A5F">
            <w:pPr>
              <w:autoSpaceDE w:val="0"/>
              <w:autoSpaceDN w:val="0"/>
              <w:adjustRightInd w:val="0"/>
              <w:jc w:val="center"/>
              <w:rPr>
                <w:sz w:val="21"/>
                <w:szCs w:val="21"/>
              </w:rPr>
            </w:pPr>
            <w:r w:rsidRPr="00FA2D3D">
              <w:rPr>
                <w:sz w:val="21"/>
                <w:szCs w:val="21"/>
              </w:rPr>
              <w:t>699.591</w:t>
            </w:r>
          </w:p>
        </w:tc>
        <w:tc>
          <w:tcPr>
            <w:tcW w:w="652" w:type="pct"/>
            <w:tcBorders>
              <w:top w:val="nil"/>
              <w:left w:val="nil"/>
              <w:bottom w:val="nil"/>
              <w:right w:val="nil"/>
            </w:tcBorders>
          </w:tcPr>
          <w:p w14:paraId="65FA57CC" w14:textId="77777777" w:rsidR="00597503" w:rsidRPr="00FA2D3D" w:rsidRDefault="00597503" w:rsidP="00360A5F">
            <w:pPr>
              <w:autoSpaceDE w:val="0"/>
              <w:autoSpaceDN w:val="0"/>
              <w:adjustRightInd w:val="0"/>
              <w:jc w:val="center"/>
              <w:rPr>
                <w:sz w:val="21"/>
                <w:szCs w:val="21"/>
              </w:rPr>
            </w:pPr>
            <w:r w:rsidRPr="00FA2D3D">
              <w:rPr>
                <w:sz w:val="21"/>
                <w:szCs w:val="21"/>
              </w:rPr>
              <w:t>708.787</w:t>
            </w:r>
          </w:p>
        </w:tc>
      </w:tr>
      <w:tr w:rsidR="00597503" w:rsidRPr="00FA2D3D" w14:paraId="4F6043A9" w14:textId="77777777" w:rsidTr="00360A5F">
        <w:tblPrEx>
          <w:tblBorders>
            <w:bottom w:val="single" w:sz="6" w:space="0" w:color="auto"/>
          </w:tblBorders>
        </w:tblPrEx>
        <w:trPr>
          <w:jc w:val="center"/>
        </w:trPr>
        <w:tc>
          <w:tcPr>
            <w:tcW w:w="1083" w:type="pct"/>
            <w:tcBorders>
              <w:top w:val="nil"/>
              <w:left w:val="nil"/>
              <w:bottom w:val="single" w:sz="6" w:space="0" w:color="auto"/>
              <w:right w:val="nil"/>
            </w:tcBorders>
          </w:tcPr>
          <w:p w14:paraId="399C7EB3" w14:textId="77777777" w:rsidR="00597503" w:rsidRPr="00FA2D3D" w:rsidRDefault="00597503" w:rsidP="00360A5F">
            <w:pPr>
              <w:autoSpaceDE w:val="0"/>
              <w:autoSpaceDN w:val="0"/>
              <w:adjustRightInd w:val="0"/>
              <w:rPr>
                <w:sz w:val="21"/>
                <w:szCs w:val="21"/>
              </w:rPr>
            </w:pPr>
            <w:r w:rsidRPr="00FA2D3D">
              <w:rPr>
                <w:sz w:val="21"/>
                <w:szCs w:val="21"/>
              </w:rPr>
              <w:t>Prob &gt; Chi2</w:t>
            </w:r>
          </w:p>
        </w:tc>
        <w:tc>
          <w:tcPr>
            <w:tcW w:w="653" w:type="pct"/>
            <w:tcBorders>
              <w:top w:val="nil"/>
              <w:left w:val="nil"/>
              <w:bottom w:val="single" w:sz="6" w:space="0" w:color="auto"/>
              <w:right w:val="nil"/>
            </w:tcBorders>
          </w:tcPr>
          <w:p w14:paraId="43B56528" w14:textId="77777777" w:rsidR="00597503" w:rsidRPr="00FA2D3D" w:rsidRDefault="00597503" w:rsidP="00360A5F">
            <w:pPr>
              <w:autoSpaceDE w:val="0"/>
              <w:autoSpaceDN w:val="0"/>
              <w:adjustRightInd w:val="0"/>
              <w:jc w:val="center"/>
              <w:rPr>
                <w:sz w:val="21"/>
                <w:szCs w:val="21"/>
              </w:rPr>
            </w:pPr>
            <w:r w:rsidRPr="00FA2D3D">
              <w:rPr>
                <w:sz w:val="21"/>
                <w:szCs w:val="21"/>
              </w:rPr>
              <w:t>0.000</w:t>
            </w:r>
          </w:p>
        </w:tc>
        <w:tc>
          <w:tcPr>
            <w:tcW w:w="653" w:type="pct"/>
            <w:tcBorders>
              <w:top w:val="nil"/>
              <w:left w:val="nil"/>
              <w:bottom w:val="single" w:sz="6" w:space="0" w:color="auto"/>
              <w:right w:val="nil"/>
            </w:tcBorders>
          </w:tcPr>
          <w:p w14:paraId="20F677FD" w14:textId="77777777" w:rsidR="00597503" w:rsidRPr="00FA2D3D" w:rsidRDefault="00597503" w:rsidP="00360A5F">
            <w:pPr>
              <w:autoSpaceDE w:val="0"/>
              <w:autoSpaceDN w:val="0"/>
              <w:adjustRightInd w:val="0"/>
              <w:jc w:val="center"/>
              <w:rPr>
                <w:sz w:val="21"/>
                <w:szCs w:val="21"/>
              </w:rPr>
            </w:pPr>
            <w:r w:rsidRPr="00FA2D3D">
              <w:rPr>
                <w:sz w:val="21"/>
                <w:szCs w:val="21"/>
              </w:rPr>
              <w:t>0.000</w:t>
            </w:r>
          </w:p>
        </w:tc>
        <w:tc>
          <w:tcPr>
            <w:tcW w:w="653" w:type="pct"/>
            <w:tcBorders>
              <w:top w:val="nil"/>
              <w:left w:val="nil"/>
              <w:bottom w:val="single" w:sz="6" w:space="0" w:color="auto"/>
              <w:right w:val="nil"/>
            </w:tcBorders>
          </w:tcPr>
          <w:p w14:paraId="2A65F130" w14:textId="77777777" w:rsidR="00597503" w:rsidRPr="00FA2D3D" w:rsidRDefault="00597503" w:rsidP="00360A5F">
            <w:pPr>
              <w:autoSpaceDE w:val="0"/>
              <w:autoSpaceDN w:val="0"/>
              <w:adjustRightInd w:val="0"/>
              <w:jc w:val="center"/>
              <w:rPr>
                <w:sz w:val="21"/>
                <w:szCs w:val="21"/>
              </w:rPr>
            </w:pPr>
            <w:r w:rsidRPr="00FA2D3D">
              <w:rPr>
                <w:sz w:val="21"/>
                <w:szCs w:val="21"/>
              </w:rPr>
              <w:t>0.000</w:t>
            </w:r>
          </w:p>
        </w:tc>
        <w:tc>
          <w:tcPr>
            <w:tcW w:w="653" w:type="pct"/>
            <w:tcBorders>
              <w:top w:val="nil"/>
              <w:left w:val="nil"/>
              <w:bottom w:val="single" w:sz="6" w:space="0" w:color="auto"/>
              <w:right w:val="nil"/>
            </w:tcBorders>
          </w:tcPr>
          <w:p w14:paraId="23E294D5" w14:textId="77777777" w:rsidR="00597503" w:rsidRPr="00FA2D3D" w:rsidRDefault="00597503" w:rsidP="00360A5F">
            <w:pPr>
              <w:autoSpaceDE w:val="0"/>
              <w:autoSpaceDN w:val="0"/>
              <w:adjustRightInd w:val="0"/>
              <w:jc w:val="center"/>
              <w:rPr>
                <w:sz w:val="21"/>
                <w:szCs w:val="21"/>
              </w:rPr>
            </w:pPr>
            <w:r w:rsidRPr="00FA2D3D">
              <w:rPr>
                <w:sz w:val="21"/>
                <w:szCs w:val="21"/>
              </w:rPr>
              <w:t>0.000</w:t>
            </w:r>
          </w:p>
        </w:tc>
        <w:tc>
          <w:tcPr>
            <w:tcW w:w="653" w:type="pct"/>
            <w:tcBorders>
              <w:top w:val="nil"/>
              <w:left w:val="nil"/>
              <w:bottom w:val="single" w:sz="6" w:space="0" w:color="auto"/>
              <w:right w:val="nil"/>
            </w:tcBorders>
          </w:tcPr>
          <w:p w14:paraId="4674736A" w14:textId="77777777" w:rsidR="00597503" w:rsidRPr="00FA2D3D" w:rsidRDefault="00597503" w:rsidP="00360A5F">
            <w:pPr>
              <w:autoSpaceDE w:val="0"/>
              <w:autoSpaceDN w:val="0"/>
              <w:adjustRightInd w:val="0"/>
              <w:jc w:val="center"/>
              <w:rPr>
                <w:sz w:val="21"/>
                <w:szCs w:val="21"/>
              </w:rPr>
            </w:pPr>
            <w:r w:rsidRPr="00FA2D3D">
              <w:rPr>
                <w:sz w:val="21"/>
                <w:szCs w:val="21"/>
              </w:rPr>
              <w:t>0.000</w:t>
            </w:r>
          </w:p>
        </w:tc>
        <w:tc>
          <w:tcPr>
            <w:tcW w:w="652" w:type="pct"/>
            <w:tcBorders>
              <w:top w:val="nil"/>
              <w:left w:val="nil"/>
              <w:bottom w:val="single" w:sz="6" w:space="0" w:color="auto"/>
              <w:right w:val="nil"/>
            </w:tcBorders>
          </w:tcPr>
          <w:p w14:paraId="7C7C80A5" w14:textId="77777777" w:rsidR="00597503" w:rsidRPr="00FA2D3D" w:rsidRDefault="00597503" w:rsidP="00360A5F">
            <w:pPr>
              <w:autoSpaceDE w:val="0"/>
              <w:autoSpaceDN w:val="0"/>
              <w:adjustRightInd w:val="0"/>
              <w:jc w:val="center"/>
              <w:rPr>
                <w:sz w:val="21"/>
                <w:szCs w:val="21"/>
              </w:rPr>
            </w:pPr>
            <w:r w:rsidRPr="00FA2D3D">
              <w:rPr>
                <w:sz w:val="21"/>
                <w:szCs w:val="21"/>
              </w:rPr>
              <w:t>0.000</w:t>
            </w:r>
          </w:p>
        </w:tc>
      </w:tr>
    </w:tbl>
    <w:p w14:paraId="3B107ED7" w14:textId="77777777" w:rsidR="00597503" w:rsidRPr="008C15A0" w:rsidRDefault="00597503" w:rsidP="00597503">
      <w:pPr>
        <w:jc w:val="both"/>
        <w:rPr>
          <w:szCs w:val="21"/>
        </w:rPr>
      </w:pPr>
      <w:r w:rsidRPr="008C15A0">
        <w:t>Note: *** p&lt;0.005, ** p&lt;0.01, * p&lt;0.05, + p&lt;0.1. Standard errors in parentheses.</w:t>
      </w:r>
      <w:r w:rsidRPr="008C15A0">
        <w:rPr>
          <w:rFonts w:hint="eastAsia"/>
        </w:rPr>
        <w:t xml:space="preserve"> </w:t>
      </w:r>
      <w:r w:rsidRPr="008C15A0">
        <w:t>Director centrality variables are standardized. The main effect of Big4 audit is omitted, because it is invariant within a specific proposal.</w:t>
      </w:r>
    </w:p>
    <w:p w14:paraId="02DECCC9" w14:textId="77777777" w:rsidR="00597503" w:rsidRDefault="00597503" w:rsidP="00597503">
      <w:pPr>
        <w:rPr>
          <w:szCs w:val="21"/>
        </w:rPr>
      </w:pPr>
    </w:p>
    <w:p w14:paraId="44CC222D" w14:textId="77777777" w:rsidR="00597503" w:rsidRPr="00FA2D3D" w:rsidRDefault="00597503" w:rsidP="00597503">
      <w:pPr>
        <w:autoSpaceDE w:val="0"/>
        <w:autoSpaceDN w:val="0"/>
        <w:adjustRightInd w:val="0"/>
        <w:jc w:val="center"/>
      </w:pPr>
      <w:r w:rsidRPr="008D6DB8">
        <w:rPr>
          <w:bCs/>
        </w:rPr>
        <w:t xml:space="preserve">Table </w:t>
      </w:r>
      <w:r>
        <w:rPr>
          <w:bCs/>
        </w:rPr>
        <w:t>S4</w:t>
      </w:r>
      <w:r w:rsidRPr="008D6DB8">
        <w:rPr>
          <w:bCs/>
        </w:rPr>
        <w:t xml:space="preserve">. </w:t>
      </w:r>
      <w:r w:rsidRPr="002974AB">
        <w:t>Main Effect</w:t>
      </w:r>
      <w:r>
        <w:t>s</w:t>
      </w:r>
      <w:r>
        <w:rPr>
          <w:rFonts w:hint="eastAsia"/>
        </w:rPr>
        <w:t xml:space="preserve"> </w:t>
      </w:r>
      <w:r>
        <w:t>of Eigenvector Centrality and Moderating Effects</w:t>
      </w:r>
    </w:p>
    <w:tbl>
      <w:tblPr>
        <w:tblW w:w="5000" w:type="pct"/>
        <w:jc w:val="center"/>
        <w:tblCellMar>
          <w:left w:w="75" w:type="dxa"/>
          <w:right w:w="75" w:type="dxa"/>
        </w:tblCellMar>
        <w:tblLook w:val="0000" w:firstRow="0" w:lastRow="0" w:firstColumn="0" w:lastColumn="0" w:noHBand="0" w:noVBand="0"/>
      </w:tblPr>
      <w:tblGrid>
        <w:gridCol w:w="1962"/>
        <w:gridCol w:w="1184"/>
        <w:gridCol w:w="1184"/>
        <w:gridCol w:w="1184"/>
        <w:gridCol w:w="1184"/>
        <w:gridCol w:w="1184"/>
        <w:gridCol w:w="1182"/>
      </w:tblGrid>
      <w:tr w:rsidR="00597503" w:rsidRPr="00FA2D3D" w14:paraId="7CEA74C5" w14:textId="77777777" w:rsidTr="00360A5F">
        <w:trPr>
          <w:jc w:val="center"/>
        </w:trPr>
        <w:tc>
          <w:tcPr>
            <w:tcW w:w="1083" w:type="pct"/>
            <w:tcBorders>
              <w:top w:val="single" w:sz="6" w:space="0" w:color="auto"/>
              <w:left w:val="nil"/>
              <w:bottom w:val="nil"/>
              <w:right w:val="nil"/>
            </w:tcBorders>
          </w:tcPr>
          <w:p w14:paraId="6647EC1E" w14:textId="77777777" w:rsidR="00597503" w:rsidRPr="00FA2D3D" w:rsidRDefault="00597503" w:rsidP="00360A5F">
            <w:pPr>
              <w:autoSpaceDE w:val="0"/>
              <w:autoSpaceDN w:val="0"/>
              <w:adjustRightInd w:val="0"/>
              <w:rPr>
                <w:sz w:val="21"/>
                <w:szCs w:val="21"/>
              </w:rPr>
            </w:pPr>
          </w:p>
        </w:tc>
        <w:tc>
          <w:tcPr>
            <w:tcW w:w="653" w:type="pct"/>
            <w:tcBorders>
              <w:top w:val="single" w:sz="6" w:space="0" w:color="auto"/>
              <w:left w:val="nil"/>
              <w:bottom w:val="nil"/>
              <w:right w:val="nil"/>
            </w:tcBorders>
          </w:tcPr>
          <w:p w14:paraId="703A1795" w14:textId="77777777" w:rsidR="00597503" w:rsidRPr="00FA2D3D" w:rsidRDefault="00597503" w:rsidP="00360A5F">
            <w:pPr>
              <w:autoSpaceDE w:val="0"/>
              <w:autoSpaceDN w:val="0"/>
              <w:adjustRightInd w:val="0"/>
              <w:jc w:val="center"/>
              <w:rPr>
                <w:sz w:val="21"/>
                <w:szCs w:val="21"/>
              </w:rPr>
            </w:pPr>
            <w:r w:rsidRPr="00FA2D3D">
              <w:rPr>
                <w:sz w:val="21"/>
                <w:szCs w:val="21"/>
              </w:rPr>
              <w:t>(1)</w:t>
            </w:r>
          </w:p>
        </w:tc>
        <w:tc>
          <w:tcPr>
            <w:tcW w:w="653" w:type="pct"/>
            <w:tcBorders>
              <w:top w:val="single" w:sz="6" w:space="0" w:color="auto"/>
              <w:left w:val="nil"/>
              <w:bottom w:val="nil"/>
              <w:right w:val="nil"/>
            </w:tcBorders>
          </w:tcPr>
          <w:p w14:paraId="7FA7A36A" w14:textId="77777777" w:rsidR="00597503" w:rsidRPr="00FA2D3D" w:rsidRDefault="00597503" w:rsidP="00360A5F">
            <w:pPr>
              <w:autoSpaceDE w:val="0"/>
              <w:autoSpaceDN w:val="0"/>
              <w:adjustRightInd w:val="0"/>
              <w:jc w:val="center"/>
              <w:rPr>
                <w:sz w:val="21"/>
                <w:szCs w:val="21"/>
              </w:rPr>
            </w:pPr>
            <w:r w:rsidRPr="00FA2D3D">
              <w:rPr>
                <w:sz w:val="21"/>
                <w:szCs w:val="21"/>
              </w:rPr>
              <w:t>(2)</w:t>
            </w:r>
          </w:p>
        </w:tc>
        <w:tc>
          <w:tcPr>
            <w:tcW w:w="653" w:type="pct"/>
            <w:tcBorders>
              <w:top w:val="single" w:sz="6" w:space="0" w:color="auto"/>
              <w:left w:val="nil"/>
              <w:bottom w:val="nil"/>
              <w:right w:val="nil"/>
            </w:tcBorders>
          </w:tcPr>
          <w:p w14:paraId="5D35161D" w14:textId="77777777" w:rsidR="00597503" w:rsidRPr="00FA2D3D" w:rsidRDefault="00597503" w:rsidP="00360A5F">
            <w:pPr>
              <w:autoSpaceDE w:val="0"/>
              <w:autoSpaceDN w:val="0"/>
              <w:adjustRightInd w:val="0"/>
              <w:jc w:val="center"/>
              <w:rPr>
                <w:sz w:val="21"/>
                <w:szCs w:val="21"/>
              </w:rPr>
            </w:pPr>
            <w:r w:rsidRPr="00FA2D3D">
              <w:rPr>
                <w:sz w:val="21"/>
                <w:szCs w:val="21"/>
              </w:rPr>
              <w:t>(3)</w:t>
            </w:r>
          </w:p>
        </w:tc>
        <w:tc>
          <w:tcPr>
            <w:tcW w:w="653" w:type="pct"/>
            <w:tcBorders>
              <w:top w:val="single" w:sz="6" w:space="0" w:color="auto"/>
              <w:left w:val="nil"/>
              <w:bottom w:val="nil"/>
              <w:right w:val="nil"/>
            </w:tcBorders>
          </w:tcPr>
          <w:p w14:paraId="589E3312" w14:textId="77777777" w:rsidR="00597503" w:rsidRPr="00FA2D3D" w:rsidRDefault="00597503" w:rsidP="00360A5F">
            <w:pPr>
              <w:autoSpaceDE w:val="0"/>
              <w:autoSpaceDN w:val="0"/>
              <w:adjustRightInd w:val="0"/>
              <w:jc w:val="center"/>
              <w:rPr>
                <w:sz w:val="21"/>
                <w:szCs w:val="21"/>
              </w:rPr>
            </w:pPr>
            <w:r w:rsidRPr="00FA2D3D">
              <w:rPr>
                <w:sz w:val="21"/>
                <w:szCs w:val="21"/>
              </w:rPr>
              <w:t>(4)</w:t>
            </w:r>
          </w:p>
        </w:tc>
        <w:tc>
          <w:tcPr>
            <w:tcW w:w="653" w:type="pct"/>
            <w:tcBorders>
              <w:top w:val="single" w:sz="6" w:space="0" w:color="auto"/>
              <w:left w:val="nil"/>
              <w:bottom w:val="nil"/>
              <w:right w:val="nil"/>
            </w:tcBorders>
          </w:tcPr>
          <w:p w14:paraId="481A1FE4" w14:textId="77777777" w:rsidR="00597503" w:rsidRPr="00FA2D3D" w:rsidRDefault="00597503" w:rsidP="00360A5F">
            <w:pPr>
              <w:autoSpaceDE w:val="0"/>
              <w:autoSpaceDN w:val="0"/>
              <w:adjustRightInd w:val="0"/>
              <w:jc w:val="center"/>
              <w:rPr>
                <w:sz w:val="21"/>
                <w:szCs w:val="21"/>
              </w:rPr>
            </w:pPr>
            <w:r w:rsidRPr="00FA2D3D">
              <w:rPr>
                <w:sz w:val="21"/>
                <w:szCs w:val="21"/>
              </w:rPr>
              <w:t>(5)</w:t>
            </w:r>
          </w:p>
        </w:tc>
        <w:tc>
          <w:tcPr>
            <w:tcW w:w="652" w:type="pct"/>
            <w:tcBorders>
              <w:top w:val="single" w:sz="6" w:space="0" w:color="auto"/>
              <w:left w:val="nil"/>
              <w:bottom w:val="nil"/>
              <w:right w:val="nil"/>
            </w:tcBorders>
          </w:tcPr>
          <w:p w14:paraId="2D464C50" w14:textId="77777777" w:rsidR="00597503" w:rsidRPr="00FA2D3D" w:rsidRDefault="00597503" w:rsidP="00360A5F">
            <w:pPr>
              <w:autoSpaceDE w:val="0"/>
              <w:autoSpaceDN w:val="0"/>
              <w:adjustRightInd w:val="0"/>
              <w:jc w:val="center"/>
              <w:rPr>
                <w:sz w:val="21"/>
                <w:szCs w:val="21"/>
              </w:rPr>
            </w:pPr>
            <w:r w:rsidRPr="00FA2D3D">
              <w:rPr>
                <w:sz w:val="21"/>
                <w:szCs w:val="21"/>
              </w:rPr>
              <w:t>(6)</w:t>
            </w:r>
          </w:p>
        </w:tc>
      </w:tr>
      <w:tr w:rsidR="00597503" w:rsidRPr="00FA2D3D" w14:paraId="78B0B8F0" w14:textId="77777777" w:rsidTr="00360A5F">
        <w:trPr>
          <w:jc w:val="center"/>
        </w:trPr>
        <w:tc>
          <w:tcPr>
            <w:tcW w:w="1083" w:type="pct"/>
            <w:tcBorders>
              <w:top w:val="nil"/>
              <w:left w:val="nil"/>
              <w:bottom w:val="single" w:sz="6" w:space="0" w:color="auto"/>
              <w:right w:val="nil"/>
            </w:tcBorders>
          </w:tcPr>
          <w:p w14:paraId="498EB65B" w14:textId="77777777" w:rsidR="00597503" w:rsidRPr="00FA2D3D" w:rsidRDefault="00597503" w:rsidP="00360A5F">
            <w:pPr>
              <w:autoSpaceDE w:val="0"/>
              <w:autoSpaceDN w:val="0"/>
              <w:adjustRightInd w:val="0"/>
              <w:rPr>
                <w:sz w:val="21"/>
                <w:szCs w:val="21"/>
              </w:rPr>
            </w:pPr>
            <w:r w:rsidRPr="00FA2D3D">
              <w:rPr>
                <w:sz w:val="21"/>
                <w:szCs w:val="21"/>
              </w:rPr>
              <w:t>VARIABLES</w:t>
            </w:r>
          </w:p>
        </w:tc>
        <w:tc>
          <w:tcPr>
            <w:tcW w:w="653" w:type="pct"/>
            <w:tcBorders>
              <w:top w:val="nil"/>
              <w:left w:val="nil"/>
              <w:bottom w:val="single" w:sz="6" w:space="0" w:color="auto"/>
              <w:right w:val="nil"/>
            </w:tcBorders>
          </w:tcPr>
          <w:p w14:paraId="02F6A697" w14:textId="77777777" w:rsidR="00597503" w:rsidRPr="00FA2D3D" w:rsidRDefault="00597503" w:rsidP="00360A5F">
            <w:pPr>
              <w:autoSpaceDE w:val="0"/>
              <w:autoSpaceDN w:val="0"/>
              <w:adjustRightInd w:val="0"/>
              <w:jc w:val="center"/>
              <w:rPr>
                <w:sz w:val="21"/>
                <w:szCs w:val="21"/>
              </w:rPr>
            </w:pPr>
            <w:r w:rsidRPr="00FA2D3D">
              <w:rPr>
                <w:sz w:val="21"/>
                <w:szCs w:val="21"/>
              </w:rPr>
              <w:t>Model 1</w:t>
            </w:r>
          </w:p>
        </w:tc>
        <w:tc>
          <w:tcPr>
            <w:tcW w:w="653" w:type="pct"/>
            <w:tcBorders>
              <w:top w:val="nil"/>
              <w:left w:val="nil"/>
              <w:bottom w:val="single" w:sz="6" w:space="0" w:color="auto"/>
              <w:right w:val="nil"/>
            </w:tcBorders>
          </w:tcPr>
          <w:p w14:paraId="4B61A70D" w14:textId="77777777" w:rsidR="00597503" w:rsidRPr="00FA2D3D" w:rsidRDefault="00597503" w:rsidP="00360A5F">
            <w:pPr>
              <w:autoSpaceDE w:val="0"/>
              <w:autoSpaceDN w:val="0"/>
              <w:adjustRightInd w:val="0"/>
              <w:jc w:val="center"/>
              <w:rPr>
                <w:sz w:val="21"/>
                <w:szCs w:val="21"/>
              </w:rPr>
            </w:pPr>
            <w:r w:rsidRPr="00FA2D3D">
              <w:rPr>
                <w:sz w:val="21"/>
                <w:szCs w:val="21"/>
              </w:rPr>
              <w:t>Model 2</w:t>
            </w:r>
          </w:p>
        </w:tc>
        <w:tc>
          <w:tcPr>
            <w:tcW w:w="653" w:type="pct"/>
            <w:tcBorders>
              <w:top w:val="nil"/>
              <w:left w:val="nil"/>
              <w:bottom w:val="single" w:sz="6" w:space="0" w:color="auto"/>
              <w:right w:val="nil"/>
            </w:tcBorders>
          </w:tcPr>
          <w:p w14:paraId="7C528067" w14:textId="77777777" w:rsidR="00597503" w:rsidRPr="00FA2D3D" w:rsidRDefault="00597503" w:rsidP="00360A5F">
            <w:pPr>
              <w:autoSpaceDE w:val="0"/>
              <w:autoSpaceDN w:val="0"/>
              <w:adjustRightInd w:val="0"/>
              <w:jc w:val="center"/>
              <w:rPr>
                <w:sz w:val="21"/>
                <w:szCs w:val="21"/>
              </w:rPr>
            </w:pPr>
            <w:r w:rsidRPr="00FA2D3D">
              <w:rPr>
                <w:sz w:val="21"/>
                <w:szCs w:val="21"/>
              </w:rPr>
              <w:t>Model 3</w:t>
            </w:r>
          </w:p>
        </w:tc>
        <w:tc>
          <w:tcPr>
            <w:tcW w:w="653" w:type="pct"/>
            <w:tcBorders>
              <w:top w:val="nil"/>
              <w:left w:val="nil"/>
              <w:bottom w:val="single" w:sz="6" w:space="0" w:color="auto"/>
              <w:right w:val="nil"/>
            </w:tcBorders>
          </w:tcPr>
          <w:p w14:paraId="0414E8BB" w14:textId="77777777" w:rsidR="00597503" w:rsidRPr="00FA2D3D" w:rsidRDefault="00597503" w:rsidP="00360A5F">
            <w:pPr>
              <w:autoSpaceDE w:val="0"/>
              <w:autoSpaceDN w:val="0"/>
              <w:adjustRightInd w:val="0"/>
              <w:jc w:val="center"/>
              <w:rPr>
                <w:sz w:val="21"/>
                <w:szCs w:val="21"/>
              </w:rPr>
            </w:pPr>
            <w:r w:rsidRPr="00FA2D3D">
              <w:rPr>
                <w:sz w:val="21"/>
                <w:szCs w:val="21"/>
              </w:rPr>
              <w:t>Model 4</w:t>
            </w:r>
          </w:p>
        </w:tc>
        <w:tc>
          <w:tcPr>
            <w:tcW w:w="653" w:type="pct"/>
            <w:tcBorders>
              <w:top w:val="nil"/>
              <w:left w:val="nil"/>
              <w:bottom w:val="single" w:sz="6" w:space="0" w:color="auto"/>
              <w:right w:val="nil"/>
            </w:tcBorders>
          </w:tcPr>
          <w:p w14:paraId="31310468" w14:textId="77777777" w:rsidR="00597503" w:rsidRPr="00FA2D3D" w:rsidRDefault="00597503" w:rsidP="00360A5F">
            <w:pPr>
              <w:autoSpaceDE w:val="0"/>
              <w:autoSpaceDN w:val="0"/>
              <w:adjustRightInd w:val="0"/>
              <w:jc w:val="center"/>
              <w:rPr>
                <w:sz w:val="21"/>
                <w:szCs w:val="21"/>
              </w:rPr>
            </w:pPr>
            <w:r w:rsidRPr="00FA2D3D">
              <w:rPr>
                <w:sz w:val="21"/>
                <w:szCs w:val="21"/>
              </w:rPr>
              <w:t>Model 5</w:t>
            </w:r>
          </w:p>
        </w:tc>
        <w:tc>
          <w:tcPr>
            <w:tcW w:w="652" w:type="pct"/>
            <w:tcBorders>
              <w:top w:val="nil"/>
              <w:left w:val="nil"/>
              <w:bottom w:val="single" w:sz="6" w:space="0" w:color="auto"/>
              <w:right w:val="nil"/>
            </w:tcBorders>
          </w:tcPr>
          <w:p w14:paraId="4082E5A5" w14:textId="77777777" w:rsidR="00597503" w:rsidRPr="00FA2D3D" w:rsidRDefault="00597503" w:rsidP="00360A5F">
            <w:pPr>
              <w:autoSpaceDE w:val="0"/>
              <w:autoSpaceDN w:val="0"/>
              <w:adjustRightInd w:val="0"/>
              <w:jc w:val="center"/>
              <w:rPr>
                <w:sz w:val="21"/>
                <w:szCs w:val="21"/>
              </w:rPr>
            </w:pPr>
            <w:r w:rsidRPr="00FA2D3D">
              <w:rPr>
                <w:sz w:val="21"/>
                <w:szCs w:val="21"/>
              </w:rPr>
              <w:t>Model 6</w:t>
            </w:r>
          </w:p>
        </w:tc>
      </w:tr>
      <w:tr w:rsidR="00597503" w:rsidRPr="00FA2D3D" w14:paraId="13717227" w14:textId="77777777" w:rsidTr="00360A5F">
        <w:trPr>
          <w:jc w:val="center"/>
        </w:trPr>
        <w:tc>
          <w:tcPr>
            <w:tcW w:w="1083" w:type="pct"/>
            <w:tcBorders>
              <w:top w:val="nil"/>
              <w:left w:val="nil"/>
              <w:bottom w:val="nil"/>
              <w:right w:val="nil"/>
            </w:tcBorders>
          </w:tcPr>
          <w:p w14:paraId="2EB3D2C3" w14:textId="77777777" w:rsidR="00597503" w:rsidRPr="00FA2D3D" w:rsidRDefault="00597503" w:rsidP="00360A5F">
            <w:pPr>
              <w:autoSpaceDE w:val="0"/>
              <w:autoSpaceDN w:val="0"/>
              <w:adjustRightInd w:val="0"/>
              <w:rPr>
                <w:sz w:val="21"/>
                <w:szCs w:val="21"/>
              </w:rPr>
            </w:pPr>
          </w:p>
        </w:tc>
        <w:tc>
          <w:tcPr>
            <w:tcW w:w="653" w:type="pct"/>
            <w:tcBorders>
              <w:top w:val="nil"/>
              <w:left w:val="nil"/>
              <w:bottom w:val="nil"/>
              <w:right w:val="nil"/>
            </w:tcBorders>
          </w:tcPr>
          <w:p w14:paraId="43A95B2E"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531BD378"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6D8C81AD"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4257B6F2"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3A122760" w14:textId="77777777" w:rsidR="00597503" w:rsidRPr="00FA2D3D" w:rsidRDefault="00597503" w:rsidP="00360A5F">
            <w:pPr>
              <w:autoSpaceDE w:val="0"/>
              <w:autoSpaceDN w:val="0"/>
              <w:adjustRightInd w:val="0"/>
              <w:jc w:val="center"/>
              <w:rPr>
                <w:sz w:val="21"/>
                <w:szCs w:val="21"/>
              </w:rPr>
            </w:pPr>
          </w:p>
        </w:tc>
        <w:tc>
          <w:tcPr>
            <w:tcW w:w="652" w:type="pct"/>
            <w:tcBorders>
              <w:top w:val="nil"/>
              <w:left w:val="nil"/>
              <w:bottom w:val="nil"/>
              <w:right w:val="nil"/>
            </w:tcBorders>
          </w:tcPr>
          <w:p w14:paraId="657D4FF6" w14:textId="77777777" w:rsidR="00597503" w:rsidRPr="00FA2D3D" w:rsidRDefault="00597503" w:rsidP="00360A5F">
            <w:pPr>
              <w:autoSpaceDE w:val="0"/>
              <w:autoSpaceDN w:val="0"/>
              <w:adjustRightInd w:val="0"/>
              <w:jc w:val="center"/>
              <w:rPr>
                <w:sz w:val="21"/>
                <w:szCs w:val="21"/>
              </w:rPr>
            </w:pPr>
          </w:p>
        </w:tc>
      </w:tr>
      <w:tr w:rsidR="00597503" w:rsidRPr="00FA2D3D" w14:paraId="3AC1B49C" w14:textId="77777777" w:rsidTr="00360A5F">
        <w:trPr>
          <w:jc w:val="center"/>
        </w:trPr>
        <w:tc>
          <w:tcPr>
            <w:tcW w:w="1083" w:type="pct"/>
            <w:tcBorders>
              <w:top w:val="nil"/>
              <w:left w:val="nil"/>
              <w:bottom w:val="nil"/>
              <w:right w:val="nil"/>
            </w:tcBorders>
          </w:tcPr>
          <w:p w14:paraId="0234F739" w14:textId="77777777" w:rsidR="00597503" w:rsidRPr="00FA2D3D" w:rsidRDefault="00597503" w:rsidP="00360A5F">
            <w:pPr>
              <w:autoSpaceDE w:val="0"/>
              <w:autoSpaceDN w:val="0"/>
              <w:adjustRightInd w:val="0"/>
              <w:rPr>
                <w:sz w:val="21"/>
                <w:szCs w:val="21"/>
              </w:rPr>
            </w:pPr>
            <w:r w:rsidRPr="00FA2D3D">
              <w:rPr>
                <w:sz w:val="21"/>
                <w:szCs w:val="21"/>
              </w:rPr>
              <w:t>Eigenvector</w:t>
            </w:r>
          </w:p>
        </w:tc>
        <w:tc>
          <w:tcPr>
            <w:tcW w:w="653" w:type="pct"/>
            <w:tcBorders>
              <w:top w:val="nil"/>
              <w:left w:val="nil"/>
              <w:bottom w:val="nil"/>
              <w:right w:val="nil"/>
            </w:tcBorders>
          </w:tcPr>
          <w:p w14:paraId="44FCE9E6"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35A5EC22" w14:textId="77777777" w:rsidR="00597503" w:rsidRPr="00FA2D3D" w:rsidRDefault="00597503" w:rsidP="00360A5F">
            <w:pPr>
              <w:autoSpaceDE w:val="0"/>
              <w:autoSpaceDN w:val="0"/>
              <w:adjustRightInd w:val="0"/>
              <w:jc w:val="center"/>
              <w:rPr>
                <w:sz w:val="21"/>
                <w:szCs w:val="21"/>
              </w:rPr>
            </w:pPr>
            <w:r w:rsidRPr="00FA2D3D">
              <w:rPr>
                <w:sz w:val="21"/>
                <w:szCs w:val="21"/>
              </w:rPr>
              <w:t>0.214***</w:t>
            </w:r>
          </w:p>
        </w:tc>
        <w:tc>
          <w:tcPr>
            <w:tcW w:w="653" w:type="pct"/>
            <w:tcBorders>
              <w:top w:val="nil"/>
              <w:left w:val="nil"/>
              <w:bottom w:val="nil"/>
              <w:right w:val="nil"/>
            </w:tcBorders>
          </w:tcPr>
          <w:p w14:paraId="39609B16" w14:textId="77777777" w:rsidR="00597503" w:rsidRPr="00FA2D3D" w:rsidRDefault="00597503" w:rsidP="00360A5F">
            <w:pPr>
              <w:autoSpaceDE w:val="0"/>
              <w:autoSpaceDN w:val="0"/>
              <w:adjustRightInd w:val="0"/>
              <w:jc w:val="center"/>
              <w:rPr>
                <w:sz w:val="21"/>
                <w:szCs w:val="21"/>
              </w:rPr>
            </w:pPr>
            <w:r w:rsidRPr="00FA2D3D">
              <w:rPr>
                <w:sz w:val="21"/>
                <w:szCs w:val="21"/>
              </w:rPr>
              <w:t>0.258***</w:t>
            </w:r>
          </w:p>
        </w:tc>
        <w:tc>
          <w:tcPr>
            <w:tcW w:w="653" w:type="pct"/>
            <w:tcBorders>
              <w:top w:val="nil"/>
              <w:left w:val="nil"/>
              <w:bottom w:val="nil"/>
              <w:right w:val="nil"/>
            </w:tcBorders>
          </w:tcPr>
          <w:p w14:paraId="4A2A6073" w14:textId="77777777" w:rsidR="00597503" w:rsidRPr="00FA2D3D" w:rsidRDefault="00597503" w:rsidP="00360A5F">
            <w:pPr>
              <w:autoSpaceDE w:val="0"/>
              <w:autoSpaceDN w:val="0"/>
              <w:adjustRightInd w:val="0"/>
              <w:jc w:val="center"/>
              <w:rPr>
                <w:sz w:val="21"/>
                <w:szCs w:val="21"/>
              </w:rPr>
            </w:pPr>
            <w:r w:rsidRPr="00FA2D3D">
              <w:rPr>
                <w:sz w:val="21"/>
                <w:szCs w:val="21"/>
              </w:rPr>
              <w:t>0.222***</w:t>
            </w:r>
          </w:p>
        </w:tc>
        <w:tc>
          <w:tcPr>
            <w:tcW w:w="653" w:type="pct"/>
            <w:tcBorders>
              <w:top w:val="nil"/>
              <w:left w:val="nil"/>
              <w:bottom w:val="nil"/>
              <w:right w:val="nil"/>
            </w:tcBorders>
          </w:tcPr>
          <w:p w14:paraId="56C3043A" w14:textId="77777777" w:rsidR="00597503" w:rsidRPr="00FA2D3D" w:rsidRDefault="00597503" w:rsidP="00360A5F">
            <w:pPr>
              <w:autoSpaceDE w:val="0"/>
              <w:autoSpaceDN w:val="0"/>
              <w:adjustRightInd w:val="0"/>
              <w:jc w:val="center"/>
              <w:rPr>
                <w:sz w:val="21"/>
                <w:szCs w:val="21"/>
              </w:rPr>
            </w:pPr>
            <w:r w:rsidRPr="00FA2D3D">
              <w:rPr>
                <w:sz w:val="21"/>
                <w:szCs w:val="21"/>
              </w:rPr>
              <w:t>0.303***</w:t>
            </w:r>
          </w:p>
        </w:tc>
        <w:tc>
          <w:tcPr>
            <w:tcW w:w="652" w:type="pct"/>
            <w:tcBorders>
              <w:top w:val="nil"/>
              <w:left w:val="nil"/>
              <w:bottom w:val="nil"/>
              <w:right w:val="nil"/>
            </w:tcBorders>
          </w:tcPr>
          <w:p w14:paraId="128606DB" w14:textId="77777777" w:rsidR="00597503" w:rsidRPr="00FA2D3D" w:rsidRDefault="00597503" w:rsidP="00360A5F">
            <w:pPr>
              <w:autoSpaceDE w:val="0"/>
              <w:autoSpaceDN w:val="0"/>
              <w:adjustRightInd w:val="0"/>
              <w:jc w:val="center"/>
              <w:rPr>
                <w:sz w:val="21"/>
                <w:szCs w:val="21"/>
              </w:rPr>
            </w:pPr>
            <w:r w:rsidRPr="00FA2D3D">
              <w:rPr>
                <w:sz w:val="21"/>
                <w:szCs w:val="21"/>
              </w:rPr>
              <w:t>0.367***</w:t>
            </w:r>
          </w:p>
        </w:tc>
      </w:tr>
      <w:tr w:rsidR="00597503" w:rsidRPr="00FA2D3D" w14:paraId="25B18E95" w14:textId="77777777" w:rsidTr="00360A5F">
        <w:trPr>
          <w:jc w:val="center"/>
        </w:trPr>
        <w:tc>
          <w:tcPr>
            <w:tcW w:w="1083" w:type="pct"/>
            <w:tcBorders>
              <w:top w:val="nil"/>
              <w:left w:val="nil"/>
              <w:bottom w:val="nil"/>
              <w:right w:val="nil"/>
            </w:tcBorders>
          </w:tcPr>
          <w:p w14:paraId="343A8F3A" w14:textId="77777777" w:rsidR="00597503" w:rsidRPr="00FA2D3D" w:rsidRDefault="00597503" w:rsidP="00360A5F">
            <w:pPr>
              <w:autoSpaceDE w:val="0"/>
              <w:autoSpaceDN w:val="0"/>
              <w:adjustRightInd w:val="0"/>
              <w:rPr>
                <w:sz w:val="21"/>
                <w:szCs w:val="21"/>
              </w:rPr>
            </w:pPr>
          </w:p>
        </w:tc>
        <w:tc>
          <w:tcPr>
            <w:tcW w:w="653" w:type="pct"/>
            <w:tcBorders>
              <w:top w:val="nil"/>
              <w:left w:val="nil"/>
              <w:bottom w:val="nil"/>
              <w:right w:val="nil"/>
            </w:tcBorders>
          </w:tcPr>
          <w:p w14:paraId="459573A5"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1182570A" w14:textId="77777777" w:rsidR="00597503" w:rsidRPr="00FA2D3D" w:rsidRDefault="00597503" w:rsidP="00360A5F">
            <w:pPr>
              <w:autoSpaceDE w:val="0"/>
              <w:autoSpaceDN w:val="0"/>
              <w:adjustRightInd w:val="0"/>
              <w:jc w:val="center"/>
              <w:rPr>
                <w:sz w:val="21"/>
                <w:szCs w:val="21"/>
              </w:rPr>
            </w:pPr>
            <w:r w:rsidRPr="00FA2D3D">
              <w:rPr>
                <w:sz w:val="21"/>
                <w:szCs w:val="21"/>
              </w:rPr>
              <w:t>(0.065)</w:t>
            </w:r>
          </w:p>
        </w:tc>
        <w:tc>
          <w:tcPr>
            <w:tcW w:w="653" w:type="pct"/>
            <w:tcBorders>
              <w:top w:val="nil"/>
              <w:left w:val="nil"/>
              <w:bottom w:val="nil"/>
              <w:right w:val="nil"/>
            </w:tcBorders>
          </w:tcPr>
          <w:p w14:paraId="5051C2CB" w14:textId="77777777" w:rsidR="00597503" w:rsidRPr="00FA2D3D" w:rsidRDefault="00597503" w:rsidP="00360A5F">
            <w:pPr>
              <w:autoSpaceDE w:val="0"/>
              <w:autoSpaceDN w:val="0"/>
              <w:adjustRightInd w:val="0"/>
              <w:jc w:val="center"/>
              <w:rPr>
                <w:sz w:val="21"/>
                <w:szCs w:val="21"/>
              </w:rPr>
            </w:pPr>
            <w:r w:rsidRPr="00FA2D3D">
              <w:rPr>
                <w:sz w:val="21"/>
                <w:szCs w:val="21"/>
              </w:rPr>
              <w:t>(0.065)</w:t>
            </w:r>
          </w:p>
        </w:tc>
        <w:tc>
          <w:tcPr>
            <w:tcW w:w="653" w:type="pct"/>
            <w:tcBorders>
              <w:top w:val="nil"/>
              <w:left w:val="nil"/>
              <w:bottom w:val="nil"/>
              <w:right w:val="nil"/>
            </w:tcBorders>
          </w:tcPr>
          <w:p w14:paraId="6BAACD5F" w14:textId="77777777" w:rsidR="00597503" w:rsidRPr="00FA2D3D" w:rsidRDefault="00597503" w:rsidP="00360A5F">
            <w:pPr>
              <w:autoSpaceDE w:val="0"/>
              <w:autoSpaceDN w:val="0"/>
              <w:adjustRightInd w:val="0"/>
              <w:jc w:val="center"/>
              <w:rPr>
                <w:sz w:val="21"/>
                <w:szCs w:val="21"/>
              </w:rPr>
            </w:pPr>
            <w:r w:rsidRPr="00FA2D3D">
              <w:rPr>
                <w:sz w:val="21"/>
                <w:szCs w:val="21"/>
              </w:rPr>
              <w:t>(0.065)</w:t>
            </w:r>
          </w:p>
        </w:tc>
        <w:tc>
          <w:tcPr>
            <w:tcW w:w="653" w:type="pct"/>
            <w:tcBorders>
              <w:top w:val="nil"/>
              <w:left w:val="nil"/>
              <w:bottom w:val="nil"/>
              <w:right w:val="nil"/>
            </w:tcBorders>
          </w:tcPr>
          <w:p w14:paraId="1295975F" w14:textId="77777777" w:rsidR="00597503" w:rsidRPr="00FA2D3D" w:rsidRDefault="00597503" w:rsidP="00360A5F">
            <w:pPr>
              <w:autoSpaceDE w:val="0"/>
              <w:autoSpaceDN w:val="0"/>
              <w:adjustRightInd w:val="0"/>
              <w:jc w:val="center"/>
              <w:rPr>
                <w:sz w:val="21"/>
                <w:szCs w:val="21"/>
              </w:rPr>
            </w:pPr>
            <w:r w:rsidRPr="00FA2D3D">
              <w:rPr>
                <w:sz w:val="21"/>
                <w:szCs w:val="21"/>
              </w:rPr>
              <w:t>(0.069)</w:t>
            </w:r>
          </w:p>
        </w:tc>
        <w:tc>
          <w:tcPr>
            <w:tcW w:w="652" w:type="pct"/>
            <w:tcBorders>
              <w:top w:val="nil"/>
              <w:left w:val="nil"/>
              <w:bottom w:val="nil"/>
              <w:right w:val="nil"/>
            </w:tcBorders>
          </w:tcPr>
          <w:p w14:paraId="0FDCD3AF" w14:textId="77777777" w:rsidR="00597503" w:rsidRPr="00FA2D3D" w:rsidRDefault="00597503" w:rsidP="00360A5F">
            <w:pPr>
              <w:autoSpaceDE w:val="0"/>
              <w:autoSpaceDN w:val="0"/>
              <w:adjustRightInd w:val="0"/>
              <w:jc w:val="center"/>
              <w:rPr>
                <w:sz w:val="21"/>
                <w:szCs w:val="21"/>
              </w:rPr>
            </w:pPr>
            <w:r w:rsidRPr="00FA2D3D">
              <w:rPr>
                <w:sz w:val="21"/>
                <w:szCs w:val="21"/>
              </w:rPr>
              <w:t>(0.070)</w:t>
            </w:r>
          </w:p>
        </w:tc>
      </w:tr>
      <w:tr w:rsidR="00597503" w:rsidRPr="00FA2D3D" w14:paraId="457ABC5E" w14:textId="77777777" w:rsidTr="00360A5F">
        <w:trPr>
          <w:jc w:val="center"/>
        </w:trPr>
        <w:tc>
          <w:tcPr>
            <w:tcW w:w="1083" w:type="pct"/>
            <w:tcBorders>
              <w:top w:val="nil"/>
              <w:left w:val="nil"/>
              <w:bottom w:val="nil"/>
              <w:right w:val="nil"/>
            </w:tcBorders>
          </w:tcPr>
          <w:p w14:paraId="27B7B1D6" w14:textId="77777777" w:rsidR="00597503" w:rsidRPr="00FA2D3D" w:rsidRDefault="00597503" w:rsidP="00360A5F">
            <w:pPr>
              <w:autoSpaceDE w:val="0"/>
              <w:autoSpaceDN w:val="0"/>
              <w:adjustRightInd w:val="0"/>
              <w:rPr>
                <w:sz w:val="21"/>
                <w:szCs w:val="21"/>
              </w:rPr>
            </w:pPr>
            <w:r w:rsidRPr="00FA2D3D">
              <w:rPr>
                <w:sz w:val="21"/>
                <w:szCs w:val="21"/>
              </w:rPr>
              <w:t>Big4 audit</w:t>
            </w:r>
          </w:p>
        </w:tc>
        <w:tc>
          <w:tcPr>
            <w:tcW w:w="653" w:type="pct"/>
            <w:tcBorders>
              <w:top w:val="nil"/>
              <w:left w:val="nil"/>
              <w:bottom w:val="nil"/>
              <w:right w:val="nil"/>
            </w:tcBorders>
          </w:tcPr>
          <w:p w14:paraId="4D2E3210"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0043690E"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3521FE60" w14:textId="77777777" w:rsidR="00597503" w:rsidRPr="00FA2D3D" w:rsidRDefault="00597503" w:rsidP="00360A5F">
            <w:pPr>
              <w:autoSpaceDE w:val="0"/>
              <w:autoSpaceDN w:val="0"/>
              <w:adjustRightInd w:val="0"/>
              <w:jc w:val="center"/>
              <w:rPr>
                <w:sz w:val="21"/>
                <w:szCs w:val="21"/>
              </w:rPr>
            </w:pPr>
            <w:r w:rsidRPr="00FA2D3D">
              <w:rPr>
                <w:sz w:val="21"/>
                <w:szCs w:val="21"/>
              </w:rPr>
              <w:t>-</w:t>
            </w:r>
          </w:p>
        </w:tc>
        <w:tc>
          <w:tcPr>
            <w:tcW w:w="653" w:type="pct"/>
            <w:tcBorders>
              <w:top w:val="nil"/>
              <w:left w:val="nil"/>
              <w:bottom w:val="nil"/>
              <w:right w:val="nil"/>
            </w:tcBorders>
          </w:tcPr>
          <w:p w14:paraId="74287CDE"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504B50A0" w14:textId="77777777" w:rsidR="00597503" w:rsidRPr="00FA2D3D" w:rsidRDefault="00597503" w:rsidP="00360A5F">
            <w:pPr>
              <w:autoSpaceDE w:val="0"/>
              <w:autoSpaceDN w:val="0"/>
              <w:adjustRightInd w:val="0"/>
              <w:jc w:val="center"/>
              <w:rPr>
                <w:sz w:val="21"/>
                <w:szCs w:val="21"/>
              </w:rPr>
            </w:pPr>
          </w:p>
        </w:tc>
        <w:tc>
          <w:tcPr>
            <w:tcW w:w="652" w:type="pct"/>
            <w:tcBorders>
              <w:top w:val="nil"/>
              <w:left w:val="nil"/>
              <w:bottom w:val="nil"/>
              <w:right w:val="nil"/>
            </w:tcBorders>
          </w:tcPr>
          <w:p w14:paraId="7460ED41" w14:textId="77777777" w:rsidR="00597503" w:rsidRPr="00FA2D3D" w:rsidRDefault="00597503" w:rsidP="00360A5F">
            <w:pPr>
              <w:autoSpaceDE w:val="0"/>
              <w:autoSpaceDN w:val="0"/>
              <w:adjustRightInd w:val="0"/>
              <w:jc w:val="center"/>
              <w:rPr>
                <w:sz w:val="21"/>
                <w:szCs w:val="21"/>
              </w:rPr>
            </w:pPr>
            <w:r w:rsidRPr="00FA2D3D">
              <w:rPr>
                <w:sz w:val="21"/>
                <w:szCs w:val="21"/>
              </w:rPr>
              <w:t>-</w:t>
            </w:r>
          </w:p>
        </w:tc>
      </w:tr>
      <w:tr w:rsidR="00597503" w:rsidRPr="00FA2D3D" w14:paraId="413BB114" w14:textId="77777777" w:rsidTr="00360A5F">
        <w:trPr>
          <w:jc w:val="center"/>
        </w:trPr>
        <w:tc>
          <w:tcPr>
            <w:tcW w:w="1083" w:type="pct"/>
            <w:tcBorders>
              <w:top w:val="nil"/>
              <w:left w:val="nil"/>
              <w:bottom w:val="nil"/>
              <w:right w:val="nil"/>
            </w:tcBorders>
          </w:tcPr>
          <w:p w14:paraId="10992F67" w14:textId="77777777" w:rsidR="00597503" w:rsidRPr="00FA2D3D" w:rsidRDefault="00597503" w:rsidP="00360A5F">
            <w:pPr>
              <w:autoSpaceDE w:val="0"/>
              <w:autoSpaceDN w:val="0"/>
              <w:adjustRightInd w:val="0"/>
              <w:rPr>
                <w:sz w:val="21"/>
                <w:szCs w:val="21"/>
              </w:rPr>
            </w:pPr>
          </w:p>
        </w:tc>
        <w:tc>
          <w:tcPr>
            <w:tcW w:w="653" w:type="pct"/>
            <w:tcBorders>
              <w:top w:val="nil"/>
              <w:left w:val="nil"/>
              <w:bottom w:val="nil"/>
              <w:right w:val="nil"/>
            </w:tcBorders>
          </w:tcPr>
          <w:p w14:paraId="5FBC404F"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53FBF1E3"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037B6D7B"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3123BD42"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432061F2" w14:textId="77777777" w:rsidR="00597503" w:rsidRPr="00FA2D3D" w:rsidRDefault="00597503" w:rsidP="00360A5F">
            <w:pPr>
              <w:autoSpaceDE w:val="0"/>
              <w:autoSpaceDN w:val="0"/>
              <w:adjustRightInd w:val="0"/>
              <w:jc w:val="center"/>
              <w:rPr>
                <w:sz w:val="21"/>
                <w:szCs w:val="21"/>
              </w:rPr>
            </w:pPr>
          </w:p>
        </w:tc>
        <w:tc>
          <w:tcPr>
            <w:tcW w:w="652" w:type="pct"/>
            <w:tcBorders>
              <w:top w:val="nil"/>
              <w:left w:val="nil"/>
              <w:bottom w:val="nil"/>
              <w:right w:val="nil"/>
            </w:tcBorders>
          </w:tcPr>
          <w:p w14:paraId="4C5A5A01" w14:textId="77777777" w:rsidR="00597503" w:rsidRPr="00FA2D3D" w:rsidRDefault="00597503" w:rsidP="00360A5F">
            <w:pPr>
              <w:autoSpaceDE w:val="0"/>
              <w:autoSpaceDN w:val="0"/>
              <w:adjustRightInd w:val="0"/>
              <w:jc w:val="center"/>
              <w:rPr>
                <w:sz w:val="21"/>
                <w:szCs w:val="21"/>
              </w:rPr>
            </w:pPr>
          </w:p>
        </w:tc>
      </w:tr>
      <w:tr w:rsidR="00597503" w:rsidRPr="00FA2D3D" w14:paraId="25944029" w14:textId="77777777" w:rsidTr="00360A5F">
        <w:trPr>
          <w:jc w:val="center"/>
        </w:trPr>
        <w:tc>
          <w:tcPr>
            <w:tcW w:w="1083" w:type="pct"/>
            <w:tcBorders>
              <w:top w:val="nil"/>
              <w:left w:val="nil"/>
              <w:bottom w:val="nil"/>
              <w:right w:val="nil"/>
            </w:tcBorders>
          </w:tcPr>
          <w:p w14:paraId="2A052881" w14:textId="77777777" w:rsidR="00597503" w:rsidRPr="00FA2D3D" w:rsidRDefault="00597503" w:rsidP="00360A5F">
            <w:pPr>
              <w:autoSpaceDE w:val="0"/>
              <w:autoSpaceDN w:val="0"/>
              <w:adjustRightInd w:val="0"/>
              <w:rPr>
                <w:sz w:val="21"/>
                <w:szCs w:val="21"/>
              </w:rPr>
            </w:pPr>
            <w:r w:rsidRPr="00FA2D3D">
              <w:rPr>
                <w:sz w:val="21"/>
                <w:szCs w:val="21"/>
              </w:rPr>
              <w:t>Eigenvector*</w:t>
            </w:r>
          </w:p>
        </w:tc>
        <w:tc>
          <w:tcPr>
            <w:tcW w:w="653" w:type="pct"/>
            <w:tcBorders>
              <w:top w:val="nil"/>
              <w:left w:val="nil"/>
              <w:bottom w:val="nil"/>
              <w:right w:val="nil"/>
            </w:tcBorders>
          </w:tcPr>
          <w:p w14:paraId="22EFA758"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5EF3A393"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43D7189E" w14:textId="77777777" w:rsidR="00597503" w:rsidRPr="00FA2D3D" w:rsidRDefault="00597503" w:rsidP="00360A5F">
            <w:pPr>
              <w:autoSpaceDE w:val="0"/>
              <w:autoSpaceDN w:val="0"/>
              <w:adjustRightInd w:val="0"/>
              <w:jc w:val="center"/>
              <w:rPr>
                <w:sz w:val="21"/>
                <w:szCs w:val="21"/>
              </w:rPr>
            </w:pPr>
            <w:r w:rsidRPr="00FA2D3D">
              <w:rPr>
                <w:sz w:val="21"/>
                <w:szCs w:val="21"/>
              </w:rPr>
              <w:t>-1.518***</w:t>
            </w:r>
          </w:p>
        </w:tc>
        <w:tc>
          <w:tcPr>
            <w:tcW w:w="653" w:type="pct"/>
            <w:tcBorders>
              <w:top w:val="nil"/>
              <w:left w:val="nil"/>
              <w:bottom w:val="nil"/>
              <w:right w:val="nil"/>
            </w:tcBorders>
          </w:tcPr>
          <w:p w14:paraId="2DD8338D"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5A3E6D01" w14:textId="77777777" w:rsidR="00597503" w:rsidRPr="00FA2D3D" w:rsidRDefault="00597503" w:rsidP="00360A5F">
            <w:pPr>
              <w:autoSpaceDE w:val="0"/>
              <w:autoSpaceDN w:val="0"/>
              <w:adjustRightInd w:val="0"/>
              <w:jc w:val="center"/>
              <w:rPr>
                <w:sz w:val="21"/>
                <w:szCs w:val="21"/>
              </w:rPr>
            </w:pPr>
          </w:p>
        </w:tc>
        <w:tc>
          <w:tcPr>
            <w:tcW w:w="652" w:type="pct"/>
            <w:tcBorders>
              <w:top w:val="nil"/>
              <w:left w:val="nil"/>
              <w:bottom w:val="nil"/>
              <w:right w:val="nil"/>
            </w:tcBorders>
          </w:tcPr>
          <w:p w14:paraId="27E8B5D4" w14:textId="77777777" w:rsidR="00597503" w:rsidRPr="00FA2D3D" w:rsidRDefault="00597503" w:rsidP="00360A5F">
            <w:pPr>
              <w:autoSpaceDE w:val="0"/>
              <w:autoSpaceDN w:val="0"/>
              <w:adjustRightInd w:val="0"/>
              <w:jc w:val="center"/>
              <w:rPr>
                <w:sz w:val="21"/>
                <w:szCs w:val="21"/>
              </w:rPr>
            </w:pPr>
            <w:r w:rsidRPr="00FA2D3D">
              <w:rPr>
                <w:sz w:val="21"/>
                <w:szCs w:val="21"/>
              </w:rPr>
              <w:t>-1.554***</w:t>
            </w:r>
          </w:p>
        </w:tc>
      </w:tr>
      <w:tr w:rsidR="00597503" w:rsidRPr="00FA2D3D" w14:paraId="5E7FF80A" w14:textId="77777777" w:rsidTr="00360A5F">
        <w:trPr>
          <w:jc w:val="center"/>
        </w:trPr>
        <w:tc>
          <w:tcPr>
            <w:tcW w:w="1083" w:type="pct"/>
            <w:tcBorders>
              <w:top w:val="nil"/>
              <w:left w:val="nil"/>
              <w:bottom w:val="nil"/>
              <w:right w:val="nil"/>
            </w:tcBorders>
          </w:tcPr>
          <w:p w14:paraId="436E3CEF" w14:textId="77777777" w:rsidR="00597503" w:rsidRPr="00FA2D3D" w:rsidRDefault="00597503" w:rsidP="00360A5F">
            <w:pPr>
              <w:autoSpaceDE w:val="0"/>
              <w:autoSpaceDN w:val="0"/>
              <w:adjustRightInd w:val="0"/>
              <w:rPr>
                <w:sz w:val="21"/>
                <w:szCs w:val="21"/>
              </w:rPr>
            </w:pPr>
            <w:r w:rsidRPr="00FA2D3D">
              <w:rPr>
                <w:sz w:val="21"/>
                <w:szCs w:val="21"/>
              </w:rPr>
              <w:t>Big4 audit</w:t>
            </w:r>
          </w:p>
        </w:tc>
        <w:tc>
          <w:tcPr>
            <w:tcW w:w="653" w:type="pct"/>
            <w:tcBorders>
              <w:top w:val="nil"/>
              <w:left w:val="nil"/>
              <w:bottom w:val="nil"/>
              <w:right w:val="nil"/>
            </w:tcBorders>
          </w:tcPr>
          <w:p w14:paraId="77248712"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4F5EAD1B"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7E23D07A" w14:textId="77777777" w:rsidR="00597503" w:rsidRPr="00FA2D3D" w:rsidRDefault="00597503" w:rsidP="00360A5F">
            <w:pPr>
              <w:autoSpaceDE w:val="0"/>
              <w:autoSpaceDN w:val="0"/>
              <w:adjustRightInd w:val="0"/>
              <w:jc w:val="center"/>
              <w:rPr>
                <w:sz w:val="21"/>
                <w:szCs w:val="21"/>
              </w:rPr>
            </w:pPr>
            <w:r w:rsidRPr="00FA2D3D">
              <w:rPr>
                <w:sz w:val="21"/>
                <w:szCs w:val="21"/>
              </w:rPr>
              <w:t>(0.402)</w:t>
            </w:r>
          </w:p>
        </w:tc>
        <w:tc>
          <w:tcPr>
            <w:tcW w:w="653" w:type="pct"/>
            <w:tcBorders>
              <w:top w:val="nil"/>
              <w:left w:val="nil"/>
              <w:bottom w:val="nil"/>
              <w:right w:val="nil"/>
            </w:tcBorders>
          </w:tcPr>
          <w:p w14:paraId="3F01D933"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44F63D30" w14:textId="77777777" w:rsidR="00597503" w:rsidRPr="00FA2D3D" w:rsidRDefault="00597503" w:rsidP="00360A5F">
            <w:pPr>
              <w:autoSpaceDE w:val="0"/>
              <w:autoSpaceDN w:val="0"/>
              <w:adjustRightInd w:val="0"/>
              <w:jc w:val="center"/>
              <w:rPr>
                <w:sz w:val="21"/>
                <w:szCs w:val="21"/>
              </w:rPr>
            </w:pPr>
          </w:p>
        </w:tc>
        <w:tc>
          <w:tcPr>
            <w:tcW w:w="652" w:type="pct"/>
            <w:tcBorders>
              <w:top w:val="nil"/>
              <w:left w:val="nil"/>
              <w:bottom w:val="nil"/>
              <w:right w:val="nil"/>
            </w:tcBorders>
          </w:tcPr>
          <w:p w14:paraId="3596351A" w14:textId="77777777" w:rsidR="00597503" w:rsidRPr="00FA2D3D" w:rsidRDefault="00597503" w:rsidP="00360A5F">
            <w:pPr>
              <w:autoSpaceDE w:val="0"/>
              <w:autoSpaceDN w:val="0"/>
              <w:adjustRightInd w:val="0"/>
              <w:jc w:val="center"/>
              <w:rPr>
                <w:sz w:val="21"/>
                <w:szCs w:val="21"/>
              </w:rPr>
            </w:pPr>
            <w:r w:rsidRPr="00FA2D3D">
              <w:rPr>
                <w:sz w:val="21"/>
                <w:szCs w:val="21"/>
              </w:rPr>
              <w:t>(0.407)</w:t>
            </w:r>
          </w:p>
        </w:tc>
      </w:tr>
      <w:tr w:rsidR="00597503" w:rsidRPr="00FA2D3D" w14:paraId="128419C7" w14:textId="77777777" w:rsidTr="00360A5F">
        <w:trPr>
          <w:jc w:val="center"/>
        </w:trPr>
        <w:tc>
          <w:tcPr>
            <w:tcW w:w="1083" w:type="pct"/>
            <w:tcBorders>
              <w:top w:val="nil"/>
              <w:left w:val="nil"/>
              <w:bottom w:val="nil"/>
              <w:right w:val="nil"/>
            </w:tcBorders>
          </w:tcPr>
          <w:p w14:paraId="6E5B906A" w14:textId="77777777" w:rsidR="00597503" w:rsidRPr="00FA2D3D" w:rsidRDefault="00597503" w:rsidP="00360A5F">
            <w:pPr>
              <w:autoSpaceDE w:val="0"/>
              <w:autoSpaceDN w:val="0"/>
              <w:adjustRightInd w:val="0"/>
              <w:rPr>
                <w:sz w:val="21"/>
                <w:szCs w:val="21"/>
              </w:rPr>
            </w:pPr>
            <w:r w:rsidRPr="00FA2D3D">
              <w:rPr>
                <w:sz w:val="21"/>
                <w:szCs w:val="21"/>
              </w:rPr>
              <w:t>Media mention</w:t>
            </w:r>
          </w:p>
        </w:tc>
        <w:tc>
          <w:tcPr>
            <w:tcW w:w="653" w:type="pct"/>
            <w:tcBorders>
              <w:top w:val="nil"/>
              <w:left w:val="nil"/>
              <w:bottom w:val="nil"/>
              <w:right w:val="nil"/>
            </w:tcBorders>
          </w:tcPr>
          <w:p w14:paraId="49C02B38"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6C46CECB"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73783E93"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67057EEB" w14:textId="77777777" w:rsidR="00597503" w:rsidRPr="00FA2D3D" w:rsidRDefault="00597503" w:rsidP="00360A5F">
            <w:pPr>
              <w:autoSpaceDE w:val="0"/>
              <w:autoSpaceDN w:val="0"/>
              <w:adjustRightInd w:val="0"/>
              <w:jc w:val="center"/>
              <w:rPr>
                <w:sz w:val="21"/>
                <w:szCs w:val="21"/>
              </w:rPr>
            </w:pPr>
            <w:r w:rsidRPr="00FA2D3D">
              <w:rPr>
                <w:sz w:val="21"/>
                <w:szCs w:val="21"/>
              </w:rPr>
              <w:t>0.171**</w:t>
            </w:r>
          </w:p>
        </w:tc>
        <w:tc>
          <w:tcPr>
            <w:tcW w:w="653" w:type="pct"/>
            <w:tcBorders>
              <w:top w:val="nil"/>
              <w:left w:val="nil"/>
              <w:bottom w:val="nil"/>
              <w:right w:val="nil"/>
            </w:tcBorders>
          </w:tcPr>
          <w:p w14:paraId="58E2DE67" w14:textId="77777777" w:rsidR="00597503" w:rsidRPr="00FA2D3D" w:rsidRDefault="00597503" w:rsidP="00360A5F">
            <w:pPr>
              <w:autoSpaceDE w:val="0"/>
              <w:autoSpaceDN w:val="0"/>
              <w:adjustRightInd w:val="0"/>
              <w:jc w:val="center"/>
              <w:rPr>
                <w:sz w:val="21"/>
                <w:szCs w:val="21"/>
              </w:rPr>
            </w:pPr>
          </w:p>
        </w:tc>
        <w:tc>
          <w:tcPr>
            <w:tcW w:w="652" w:type="pct"/>
            <w:tcBorders>
              <w:top w:val="nil"/>
              <w:left w:val="nil"/>
              <w:bottom w:val="nil"/>
              <w:right w:val="nil"/>
            </w:tcBorders>
          </w:tcPr>
          <w:p w14:paraId="127AF7E0" w14:textId="77777777" w:rsidR="00597503" w:rsidRPr="00FA2D3D" w:rsidRDefault="00597503" w:rsidP="00360A5F">
            <w:pPr>
              <w:autoSpaceDE w:val="0"/>
              <w:autoSpaceDN w:val="0"/>
              <w:adjustRightInd w:val="0"/>
              <w:jc w:val="center"/>
              <w:rPr>
                <w:sz w:val="21"/>
                <w:szCs w:val="21"/>
              </w:rPr>
            </w:pPr>
            <w:r w:rsidRPr="00FA2D3D">
              <w:rPr>
                <w:sz w:val="21"/>
                <w:szCs w:val="21"/>
              </w:rPr>
              <w:t>0.171**</w:t>
            </w:r>
          </w:p>
        </w:tc>
      </w:tr>
      <w:tr w:rsidR="00597503" w:rsidRPr="00FA2D3D" w14:paraId="01AD757C" w14:textId="77777777" w:rsidTr="00360A5F">
        <w:trPr>
          <w:jc w:val="center"/>
        </w:trPr>
        <w:tc>
          <w:tcPr>
            <w:tcW w:w="1083" w:type="pct"/>
            <w:tcBorders>
              <w:top w:val="nil"/>
              <w:left w:val="nil"/>
              <w:bottom w:val="nil"/>
              <w:right w:val="nil"/>
            </w:tcBorders>
          </w:tcPr>
          <w:p w14:paraId="70DDB31E" w14:textId="77777777" w:rsidR="00597503" w:rsidRPr="00FA2D3D" w:rsidRDefault="00597503" w:rsidP="00360A5F">
            <w:pPr>
              <w:autoSpaceDE w:val="0"/>
              <w:autoSpaceDN w:val="0"/>
              <w:adjustRightInd w:val="0"/>
              <w:rPr>
                <w:sz w:val="21"/>
                <w:szCs w:val="21"/>
              </w:rPr>
            </w:pPr>
          </w:p>
        </w:tc>
        <w:tc>
          <w:tcPr>
            <w:tcW w:w="653" w:type="pct"/>
            <w:tcBorders>
              <w:top w:val="nil"/>
              <w:left w:val="nil"/>
              <w:bottom w:val="nil"/>
              <w:right w:val="nil"/>
            </w:tcBorders>
          </w:tcPr>
          <w:p w14:paraId="042D7F36"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6075F117"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27AEDB38"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7A1CC157" w14:textId="77777777" w:rsidR="00597503" w:rsidRPr="00FA2D3D" w:rsidRDefault="00597503" w:rsidP="00360A5F">
            <w:pPr>
              <w:autoSpaceDE w:val="0"/>
              <w:autoSpaceDN w:val="0"/>
              <w:adjustRightInd w:val="0"/>
              <w:jc w:val="center"/>
              <w:rPr>
                <w:sz w:val="21"/>
                <w:szCs w:val="21"/>
              </w:rPr>
            </w:pPr>
            <w:r w:rsidRPr="00FA2D3D">
              <w:rPr>
                <w:sz w:val="21"/>
                <w:szCs w:val="21"/>
              </w:rPr>
              <w:t>(0.064)</w:t>
            </w:r>
          </w:p>
        </w:tc>
        <w:tc>
          <w:tcPr>
            <w:tcW w:w="653" w:type="pct"/>
            <w:tcBorders>
              <w:top w:val="nil"/>
              <w:left w:val="nil"/>
              <w:bottom w:val="nil"/>
              <w:right w:val="nil"/>
            </w:tcBorders>
          </w:tcPr>
          <w:p w14:paraId="3C322A2E" w14:textId="77777777" w:rsidR="00597503" w:rsidRPr="00FA2D3D" w:rsidRDefault="00597503" w:rsidP="00360A5F">
            <w:pPr>
              <w:autoSpaceDE w:val="0"/>
              <w:autoSpaceDN w:val="0"/>
              <w:adjustRightInd w:val="0"/>
              <w:jc w:val="center"/>
              <w:rPr>
                <w:sz w:val="21"/>
                <w:szCs w:val="21"/>
              </w:rPr>
            </w:pPr>
          </w:p>
        </w:tc>
        <w:tc>
          <w:tcPr>
            <w:tcW w:w="652" w:type="pct"/>
            <w:tcBorders>
              <w:top w:val="nil"/>
              <w:left w:val="nil"/>
              <w:bottom w:val="nil"/>
              <w:right w:val="nil"/>
            </w:tcBorders>
          </w:tcPr>
          <w:p w14:paraId="6B88FF0D" w14:textId="77777777" w:rsidR="00597503" w:rsidRPr="00FA2D3D" w:rsidRDefault="00597503" w:rsidP="00360A5F">
            <w:pPr>
              <w:autoSpaceDE w:val="0"/>
              <w:autoSpaceDN w:val="0"/>
              <w:adjustRightInd w:val="0"/>
              <w:jc w:val="center"/>
              <w:rPr>
                <w:sz w:val="21"/>
                <w:szCs w:val="21"/>
              </w:rPr>
            </w:pPr>
            <w:r w:rsidRPr="00FA2D3D">
              <w:rPr>
                <w:sz w:val="21"/>
                <w:szCs w:val="21"/>
              </w:rPr>
              <w:t>(0.064)</w:t>
            </w:r>
          </w:p>
        </w:tc>
      </w:tr>
      <w:tr w:rsidR="00597503" w:rsidRPr="00FA2D3D" w14:paraId="4122311F" w14:textId="77777777" w:rsidTr="00360A5F">
        <w:trPr>
          <w:jc w:val="center"/>
        </w:trPr>
        <w:tc>
          <w:tcPr>
            <w:tcW w:w="1083" w:type="pct"/>
            <w:tcBorders>
              <w:top w:val="nil"/>
              <w:left w:val="nil"/>
              <w:bottom w:val="nil"/>
              <w:right w:val="nil"/>
            </w:tcBorders>
          </w:tcPr>
          <w:p w14:paraId="7680CEEA" w14:textId="77777777" w:rsidR="00597503" w:rsidRPr="00FA2D3D" w:rsidRDefault="00597503" w:rsidP="00360A5F">
            <w:pPr>
              <w:autoSpaceDE w:val="0"/>
              <w:autoSpaceDN w:val="0"/>
              <w:adjustRightInd w:val="0"/>
              <w:rPr>
                <w:sz w:val="21"/>
                <w:szCs w:val="21"/>
              </w:rPr>
            </w:pPr>
            <w:r w:rsidRPr="00FA2D3D">
              <w:rPr>
                <w:sz w:val="21"/>
                <w:szCs w:val="21"/>
              </w:rPr>
              <w:t>Eigenvector*</w:t>
            </w:r>
          </w:p>
        </w:tc>
        <w:tc>
          <w:tcPr>
            <w:tcW w:w="653" w:type="pct"/>
            <w:tcBorders>
              <w:top w:val="nil"/>
              <w:left w:val="nil"/>
              <w:bottom w:val="nil"/>
              <w:right w:val="nil"/>
            </w:tcBorders>
          </w:tcPr>
          <w:p w14:paraId="468EE20B"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7282944A"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167FC1FD"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3E41B7FD" w14:textId="77777777" w:rsidR="00597503" w:rsidRPr="00FA2D3D" w:rsidRDefault="00597503" w:rsidP="00360A5F">
            <w:pPr>
              <w:autoSpaceDE w:val="0"/>
              <w:autoSpaceDN w:val="0"/>
              <w:adjustRightInd w:val="0"/>
              <w:jc w:val="center"/>
              <w:rPr>
                <w:sz w:val="21"/>
                <w:szCs w:val="21"/>
              </w:rPr>
            </w:pPr>
            <w:r w:rsidRPr="00FA2D3D">
              <w:rPr>
                <w:sz w:val="21"/>
                <w:szCs w:val="21"/>
              </w:rPr>
              <w:t>-0.186***</w:t>
            </w:r>
          </w:p>
        </w:tc>
        <w:tc>
          <w:tcPr>
            <w:tcW w:w="653" w:type="pct"/>
            <w:tcBorders>
              <w:top w:val="nil"/>
              <w:left w:val="nil"/>
              <w:bottom w:val="nil"/>
              <w:right w:val="nil"/>
            </w:tcBorders>
          </w:tcPr>
          <w:p w14:paraId="7A3C3DC6" w14:textId="77777777" w:rsidR="00597503" w:rsidRPr="00FA2D3D" w:rsidRDefault="00597503" w:rsidP="00360A5F">
            <w:pPr>
              <w:autoSpaceDE w:val="0"/>
              <w:autoSpaceDN w:val="0"/>
              <w:adjustRightInd w:val="0"/>
              <w:jc w:val="center"/>
              <w:rPr>
                <w:sz w:val="21"/>
                <w:szCs w:val="21"/>
              </w:rPr>
            </w:pPr>
          </w:p>
        </w:tc>
        <w:tc>
          <w:tcPr>
            <w:tcW w:w="652" w:type="pct"/>
            <w:tcBorders>
              <w:top w:val="nil"/>
              <w:left w:val="nil"/>
              <w:bottom w:val="nil"/>
              <w:right w:val="nil"/>
            </w:tcBorders>
          </w:tcPr>
          <w:p w14:paraId="741ABF1A" w14:textId="77777777" w:rsidR="00597503" w:rsidRPr="00FA2D3D" w:rsidRDefault="00597503" w:rsidP="00360A5F">
            <w:pPr>
              <w:autoSpaceDE w:val="0"/>
              <w:autoSpaceDN w:val="0"/>
              <w:adjustRightInd w:val="0"/>
              <w:jc w:val="center"/>
              <w:rPr>
                <w:sz w:val="21"/>
                <w:szCs w:val="21"/>
              </w:rPr>
            </w:pPr>
            <w:r w:rsidRPr="00FA2D3D">
              <w:rPr>
                <w:sz w:val="21"/>
                <w:szCs w:val="21"/>
              </w:rPr>
              <w:t>-0.210***</w:t>
            </w:r>
          </w:p>
        </w:tc>
      </w:tr>
      <w:tr w:rsidR="00597503" w:rsidRPr="00FA2D3D" w14:paraId="0EEDE6B2" w14:textId="77777777" w:rsidTr="00360A5F">
        <w:trPr>
          <w:jc w:val="center"/>
        </w:trPr>
        <w:tc>
          <w:tcPr>
            <w:tcW w:w="1083" w:type="pct"/>
            <w:tcBorders>
              <w:top w:val="nil"/>
              <w:left w:val="nil"/>
              <w:bottom w:val="nil"/>
              <w:right w:val="nil"/>
            </w:tcBorders>
          </w:tcPr>
          <w:p w14:paraId="57C342A9" w14:textId="77777777" w:rsidR="00597503" w:rsidRPr="00FA2D3D" w:rsidRDefault="00597503" w:rsidP="00360A5F">
            <w:pPr>
              <w:autoSpaceDE w:val="0"/>
              <w:autoSpaceDN w:val="0"/>
              <w:adjustRightInd w:val="0"/>
              <w:rPr>
                <w:sz w:val="21"/>
                <w:szCs w:val="21"/>
              </w:rPr>
            </w:pPr>
            <w:r w:rsidRPr="00FA2D3D">
              <w:rPr>
                <w:sz w:val="21"/>
                <w:szCs w:val="21"/>
              </w:rPr>
              <w:t>Media mention</w:t>
            </w:r>
          </w:p>
        </w:tc>
        <w:tc>
          <w:tcPr>
            <w:tcW w:w="653" w:type="pct"/>
            <w:tcBorders>
              <w:top w:val="nil"/>
              <w:left w:val="nil"/>
              <w:bottom w:val="nil"/>
              <w:right w:val="nil"/>
            </w:tcBorders>
          </w:tcPr>
          <w:p w14:paraId="78E12369"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70186110"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72508EA2"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177CC561" w14:textId="77777777" w:rsidR="00597503" w:rsidRPr="00FA2D3D" w:rsidRDefault="00597503" w:rsidP="00360A5F">
            <w:pPr>
              <w:autoSpaceDE w:val="0"/>
              <w:autoSpaceDN w:val="0"/>
              <w:adjustRightInd w:val="0"/>
              <w:jc w:val="center"/>
              <w:rPr>
                <w:sz w:val="21"/>
                <w:szCs w:val="21"/>
              </w:rPr>
            </w:pPr>
            <w:r w:rsidRPr="00FA2D3D">
              <w:rPr>
                <w:sz w:val="21"/>
                <w:szCs w:val="21"/>
              </w:rPr>
              <w:t>(0.057)</w:t>
            </w:r>
          </w:p>
        </w:tc>
        <w:tc>
          <w:tcPr>
            <w:tcW w:w="653" w:type="pct"/>
            <w:tcBorders>
              <w:top w:val="nil"/>
              <w:left w:val="nil"/>
              <w:bottom w:val="nil"/>
              <w:right w:val="nil"/>
            </w:tcBorders>
          </w:tcPr>
          <w:p w14:paraId="28ACDCB4" w14:textId="77777777" w:rsidR="00597503" w:rsidRPr="00FA2D3D" w:rsidRDefault="00597503" w:rsidP="00360A5F">
            <w:pPr>
              <w:autoSpaceDE w:val="0"/>
              <w:autoSpaceDN w:val="0"/>
              <w:adjustRightInd w:val="0"/>
              <w:jc w:val="center"/>
              <w:rPr>
                <w:sz w:val="21"/>
                <w:szCs w:val="21"/>
              </w:rPr>
            </w:pPr>
          </w:p>
        </w:tc>
        <w:tc>
          <w:tcPr>
            <w:tcW w:w="652" w:type="pct"/>
            <w:tcBorders>
              <w:top w:val="nil"/>
              <w:left w:val="nil"/>
              <w:bottom w:val="nil"/>
              <w:right w:val="nil"/>
            </w:tcBorders>
          </w:tcPr>
          <w:p w14:paraId="0A9B9D4A" w14:textId="77777777" w:rsidR="00597503" w:rsidRPr="00FA2D3D" w:rsidRDefault="00597503" w:rsidP="00360A5F">
            <w:pPr>
              <w:autoSpaceDE w:val="0"/>
              <w:autoSpaceDN w:val="0"/>
              <w:adjustRightInd w:val="0"/>
              <w:jc w:val="center"/>
              <w:rPr>
                <w:sz w:val="21"/>
                <w:szCs w:val="21"/>
              </w:rPr>
            </w:pPr>
            <w:r w:rsidRPr="00FA2D3D">
              <w:rPr>
                <w:sz w:val="21"/>
                <w:szCs w:val="21"/>
              </w:rPr>
              <w:t>(0.058)</w:t>
            </w:r>
          </w:p>
        </w:tc>
      </w:tr>
      <w:tr w:rsidR="00597503" w:rsidRPr="00FA2D3D" w14:paraId="288DE920" w14:textId="77777777" w:rsidTr="00360A5F">
        <w:trPr>
          <w:jc w:val="center"/>
        </w:trPr>
        <w:tc>
          <w:tcPr>
            <w:tcW w:w="1083" w:type="pct"/>
            <w:tcBorders>
              <w:top w:val="nil"/>
              <w:left w:val="nil"/>
              <w:bottom w:val="nil"/>
              <w:right w:val="nil"/>
            </w:tcBorders>
          </w:tcPr>
          <w:p w14:paraId="57B7E0BA" w14:textId="77777777" w:rsidR="00597503" w:rsidRPr="00FA2D3D" w:rsidRDefault="00597503" w:rsidP="00360A5F">
            <w:pPr>
              <w:autoSpaceDE w:val="0"/>
              <w:autoSpaceDN w:val="0"/>
              <w:adjustRightInd w:val="0"/>
              <w:rPr>
                <w:sz w:val="21"/>
                <w:szCs w:val="21"/>
              </w:rPr>
            </w:pPr>
            <w:r w:rsidRPr="00FA2D3D">
              <w:rPr>
                <w:sz w:val="21"/>
                <w:szCs w:val="21"/>
              </w:rPr>
              <w:t>Eigenvector*</w:t>
            </w:r>
          </w:p>
        </w:tc>
        <w:tc>
          <w:tcPr>
            <w:tcW w:w="653" w:type="pct"/>
            <w:tcBorders>
              <w:top w:val="nil"/>
              <w:left w:val="nil"/>
              <w:bottom w:val="nil"/>
              <w:right w:val="nil"/>
            </w:tcBorders>
          </w:tcPr>
          <w:p w14:paraId="443523E6"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45AF10B6"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6820EE02"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52579F0A"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067D1415" w14:textId="77777777" w:rsidR="00597503" w:rsidRPr="00FA2D3D" w:rsidRDefault="00597503" w:rsidP="00360A5F">
            <w:pPr>
              <w:autoSpaceDE w:val="0"/>
              <w:autoSpaceDN w:val="0"/>
              <w:adjustRightInd w:val="0"/>
              <w:jc w:val="center"/>
              <w:rPr>
                <w:sz w:val="21"/>
                <w:szCs w:val="21"/>
              </w:rPr>
            </w:pPr>
            <w:r w:rsidRPr="00FA2D3D">
              <w:rPr>
                <w:sz w:val="21"/>
                <w:szCs w:val="21"/>
              </w:rPr>
              <w:t>-0.191***</w:t>
            </w:r>
          </w:p>
        </w:tc>
        <w:tc>
          <w:tcPr>
            <w:tcW w:w="652" w:type="pct"/>
            <w:tcBorders>
              <w:top w:val="nil"/>
              <w:left w:val="nil"/>
              <w:bottom w:val="nil"/>
              <w:right w:val="nil"/>
            </w:tcBorders>
          </w:tcPr>
          <w:p w14:paraId="07782E1E" w14:textId="77777777" w:rsidR="00597503" w:rsidRPr="00FA2D3D" w:rsidRDefault="00597503" w:rsidP="00360A5F">
            <w:pPr>
              <w:autoSpaceDE w:val="0"/>
              <w:autoSpaceDN w:val="0"/>
              <w:adjustRightInd w:val="0"/>
              <w:jc w:val="center"/>
              <w:rPr>
                <w:sz w:val="21"/>
                <w:szCs w:val="21"/>
              </w:rPr>
            </w:pPr>
            <w:r w:rsidRPr="00FA2D3D">
              <w:rPr>
                <w:sz w:val="21"/>
                <w:szCs w:val="21"/>
              </w:rPr>
              <w:t>-0.215***</w:t>
            </w:r>
          </w:p>
        </w:tc>
      </w:tr>
      <w:tr w:rsidR="00597503" w:rsidRPr="00FA2D3D" w14:paraId="019809DD" w14:textId="77777777" w:rsidTr="00360A5F">
        <w:trPr>
          <w:jc w:val="center"/>
        </w:trPr>
        <w:tc>
          <w:tcPr>
            <w:tcW w:w="1083" w:type="pct"/>
            <w:tcBorders>
              <w:top w:val="nil"/>
              <w:left w:val="nil"/>
              <w:bottom w:val="nil"/>
              <w:right w:val="nil"/>
            </w:tcBorders>
          </w:tcPr>
          <w:p w14:paraId="67353B40" w14:textId="77777777" w:rsidR="00597503" w:rsidRPr="00FA2D3D" w:rsidRDefault="00597503" w:rsidP="00360A5F">
            <w:pPr>
              <w:autoSpaceDE w:val="0"/>
              <w:autoSpaceDN w:val="0"/>
              <w:adjustRightInd w:val="0"/>
              <w:rPr>
                <w:sz w:val="21"/>
                <w:szCs w:val="21"/>
              </w:rPr>
            </w:pPr>
            <w:r w:rsidRPr="00FA2D3D">
              <w:rPr>
                <w:sz w:val="21"/>
                <w:szCs w:val="21"/>
              </w:rPr>
              <w:t>Independent</w:t>
            </w:r>
          </w:p>
        </w:tc>
        <w:tc>
          <w:tcPr>
            <w:tcW w:w="653" w:type="pct"/>
            <w:tcBorders>
              <w:top w:val="nil"/>
              <w:left w:val="nil"/>
              <w:bottom w:val="nil"/>
              <w:right w:val="nil"/>
            </w:tcBorders>
          </w:tcPr>
          <w:p w14:paraId="002F0329"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2698E781"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52F60EC3"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44A14155"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79542255" w14:textId="77777777" w:rsidR="00597503" w:rsidRPr="00FA2D3D" w:rsidRDefault="00597503" w:rsidP="00360A5F">
            <w:pPr>
              <w:autoSpaceDE w:val="0"/>
              <w:autoSpaceDN w:val="0"/>
              <w:adjustRightInd w:val="0"/>
              <w:jc w:val="center"/>
              <w:rPr>
                <w:sz w:val="21"/>
                <w:szCs w:val="21"/>
              </w:rPr>
            </w:pPr>
            <w:r w:rsidRPr="00FA2D3D">
              <w:rPr>
                <w:sz w:val="21"/>
                <w:szCs w:val="21"/>
              </w:rPr>
              <w:t>(0.050)</w:t>
            </w:r>
          </w:p>
        </w:tc>
        <w:tc>
          <w:tcPr>
            <w:tcW w:w="652" w:type="pct"/>
            <w:tcBorders>
              <w:top w:val="nil"/>
              <w:left w:val="nil"/>
              <w:bottom w:val="nil"/>
              <w:right w:val="nil"/>
            </w:tcBorders>
          </w:tcPr>
          <w:p w14:paraId="2BB60985" w14:textId="77777777" w:rsidR="00597503" w:rsidRPr="00FA2D3D" w:rsidRDefault="00597503" w:rsidP="00360A5F">
            <w:pPr>
              <w:autoSpaceDE w:val="0"/>
              <w:autoSpaceDN w:val="0"/>
              <w:adjustRightInd w:val="0"/>
              <w:jc w:val="center"/>
              <w:rPr>
                <w:sz w:val="21"/>
                <w:szCs w:val="21"/>
              </w:rPr>
            </w:pPr>
            <w:r w:rsidRPr="00FA2D3D">
              <w:rPr>
                <w:sz w:val="21"/>
                <w:szCs w:val="21"/>
              </w:rPr>
              <w:t>(0.051)</w:t>
            </w:r>
          </w:p>
        </w:tc>
      </w:tr>
      <w:tr w:rsidR="00597503" w:rsidRPr="00FA2D3D" w14:paraId="40741F88" w14:textId="77777777" w:rsidTr="00360A5F">
        <w:trPr>
          <w:jc w:val="center"/>
        </w:trPr>
        <w:tc>
          <w:tcPr>
            <w:tcW w:w="1083" w:type="pct"/>
            <w:tcBorders>
              <w:top w:val="nil"/>
              <w:left w:val="nil"/>
              <w:bottom w:val="nil"/>
              <w:right w:val="nil"/>
            </w:tcBorders>
          </w:tcPr>
          <w:p w14:paraId="40BF0EE5" w14:textId="77777777" w:rsidR="00597503" w:rsidRPr="00FA2D3D" w:rsidRDefault="00597503" w:rsidP="00360A5F">
            <w:pPr>
              <w:autoSpaceDE w:val="0"/>
              <w:autoSpaceDN w:val="0"/>
              <w:adjustRightInd w:val="0"/>
              <w:rPr>
                <w:sz w:val="21"/>
                <w:szCs w:val="21"/>
              </w:rPr>
            </w:pPr>
            <w:r w:rsidRPr="00FA2D3D">
              <w:rPr>
                <w:sz w:val="21"/>
                <w:szCs w:val="21"/>
              </w:rPr>
              <w:t>Independent</w:t>
            </w:r>
          </w:p>
        </w:tc>
        <w:tc>
          <w:tcPr>
            <w:tcW w:w="653" w:type="pct"/>
            <w:tcBorders>
              <w:top w:val="nil"/>
              <w:left w:val="nil"/>
              <w:bottom w:val="nil"/>
              <w:right w:val="nil"/>
            </w:tcBorders>
          </w:tcPr>
          <w:p w14:paraId="7CAB3617" w14:textId="77777777" w:rsidR="00597503" w:rsidRPr="00FA2D3D" w:rsidRDefault="00597503" w:rsidP="00360A5F">
            <w:pPr>
              <w:autoSpaceDE w:val="0"/>
              <w:autoSpaceDN w:val="0"/>
              <w:adjustRightInd w:val="0"/>
              <w:jc w:val="center"/>
              <w:rPr>
                <w:sz w:val="21"/>
                <w:szCs w:val="21"/>
              </w:rPr>
            </w:pPr>
            <w:r w:rsidRPr="00FA2D3D">
              <w:rPr>
                <w:sz w:val="21"/>
                <w:szCs w:val="21"/>
              </w:rPr>
              <w:t>-0.769***</w:t>
            </w:r>
          </w:p>
        </w:tc>
        <w:tc>
          <w:tcPr>
            <w:tcW w:w="653" w:type="pct"/>
            <w:tcBorders>
              <w:top w:val="nil"/>
              <w:left w:val="nil"/>
              <w:bottom w:val="nil"/>
              <w:right w:val="nil"/>
            </w:tcBorders>
          </w:tcPr>
          <w:p w14:paraId="4F46FFEC" w14:textId="77777777" w:rsidR="00597503" w:rsidRPr="00FA2D3D" w:rsidRDefault="00597503" w:rsidP="00360A5F">
            <w:pPr>
              <w:autoSpaceDE w:val="0"/>
              <w:autoSpaceDN w:val="0"/>
              <w:adjustRightInd w:val="0"/>
              <w:jc w:val="center"/>
              <w:rPr>
                <w:sz w:val="21"/>
                <w:szCs w:val="21"/>
              </w:rPr>
            </w:pPr>
            <w:r w:rsidRPr="00FA2D3D">
              <w:rPr>
                <w:sz w:val="21"/>
                <w:szCs w:val="21"/>
              </w:rPr>
              <w:t>-0.787***</w:t>
            </w:r>
          </w:p>
        </w:tc>
        <w:tc>
          <w:tcPr>
            <w:tcW w:w="653" w:type="pct"/>
            <w:tcBorders>
              <w:top w:val="nil"/>
              <w:left w:val="nil"/>
              <w:bottom w:val="nil"/>
              <w:right w:val="nil"/>
            </w:tcBorders>
          </w:tcPr>
          <w:p w14:paraId="71D4EC67" w14:textId="77777777" w:rsidR="00597503" w:rsidRPr="00FA2D3D" w:rsidRDefault="00597503" w:rsidP="00360A5F">
            <w:pPr>
              <w:autoSpaceDE w:val="0"/>
              <w:autoSpaceDN w:val="0"/>
              <w:adjustRightInd w:val="0"/>
              <w:jc w:val="center"/>
              <w:rPr>
                <w:sz w:val="21"/>
                <w:szCs w:val="21"/>
              </w:rPr>
            </w:pPr>
            <w:r w:rsidRPr="00FA2D3D">
              <w:rPr>
                <w:sz w:val="21"/>
                <w:szCs w:val="21"/>
              </w:rPr>
              <w:t>-0.786***</w:t>
            </w:r>
          </w:p>
        </w:tc>
        <w:tc>
          <w:tcPr>
            <w:tcW w:w="653" w:type="pct"/>
            <w:tcBorders>
              <w:top w:val="nil"/>
              <w:left w:val="nil"/>
              <w:bottom w:val="nil"/>
              <w:right w:val="nil"/>
            </w:tcBorders>
          </w:tcPr>
          <w:p w14:paraId="107E2C4C" w14:textId="77777777" w:rsidR="00597503" w:rsidRPr="00FA2D3D" w:rsidRDefault="00597503" w:rsidP="00360A5F">
            <w:pPr>
              <w:autoSpaceDE w:val="0"/>
              <w:autoSpaceDN w:val="0"/>
              <w:adjustRightInd w:val="0"/>
              <w:jc w:val="center"/>
              <w:rPr>
                <w:sz w:val="21"/>
                <w:szCs w:val="21"/>
              </w:rPr>
            </w:pPr>
            <w:r w:rsidRPr="00FA2D3D">
              <w:rPr>
                <w:sz w:val="21"/>
                <w:szCs w:val="21"/>
              </w:rPr>
              <w:t>-0.769***</w:t>
            </w:r>
          </w:p>
        </w:tc>
        <w:tc>
          <w:tcPr>
            <w:tcW w:w="653" w:type="pct"/>
            <w:tcBorders>
              <w:top w:val="nil"/>
              <w:left w:val="nil"/>
              <w:bottom w:val="nil"/>
              <w:right w:val="nil"/>
            </w:tcBorders>
          </w:tcPr>
          <w:p w14:paraId="53762345" w14:textId="77777777" w:rsidR="00597503" w:rsidRPr="00FA2D3D" w:rsidRDefault="00597503" w:rsidP="00360A5F">
            <w:pPr>
              <w:autoSpaceDE w:val="0"/>
              <w:autoSpaceDN w:val="0"/>
              <w:adjustRightInd w:val="0"/>
              <w:jc w:val="center"/>
              <w:rPr>
                <w:sz w:val="21"/>
                <w:szCs w:val="21"/>
              </w:rPr>
            </w:pPr>
            <w:r w:rsidRPr="00FA2D3D">
              <w:rPr>
                <w:sz w:val="21"/>
                <w:szCs w:val="21"/>
              </w:rPr>
              <w:t>-0.816***</w:t>
            </w:r>
          </w:p>
        </w:tc>
        <w:tc>
          <w:tcPr>
            <w:tcW w:w="652" w:type="pct"/>
            <w:tcBorders>
              <w:top w:val="nil"/>
              <w:left w:val="nil"/>
              <w:bottom w:val="nil"/>
              <w:right w:val="nil"/>
            </w:tcBorders>
          </w:tcPr>
          <w:p w14:paraId="7633E8BA" w14:textId="77777777" w:rsidR="00597503" w:rsidRPr="00FA2D3D" w:rsidRDefault="00597503" w:rsidP="00360A5F">
            <w:pPr>
              <w:autoSpaceDE w:val="0"/>
              <w:autoSpaceDN w:val="0"/>
              <w:adjustRightInd w:val="0"/>
              <w:jc w:val="center"/>
              <w:rPr>
                <w:sz w:val="21"/>
                <w:szCs w:val="21"/>
              </w:rPr>
            </w:pPr>
            <w:r w:rsidRPr="00FA2D3D">
              <w:rPr>
                <w:sz w:val="21"/>
                <w:szCs w:val="21"/>
              </w:rPr>
              <w:t>-0.800***</w:t>
            </w:r>
          </w:p>
        </w:tc>
      </w:tr>
      <w:tr w:rsidR="00597503" w:rsidRPr="00FA2D3D" w14:paraId="203A6784" w14:textId="77777777" w:rsidTr="00360A5F">
        <w:trPr>
          <w:jc w:val="center"/>
        </w:trPr>
        <w:tc>
          <w:tcPr>
            <w:tcW w:w="1083" w:type="pct"/>
            <w:tcBorders>
              <w:top w:val="nil"/>
              <w:left w:val="nil"/>
              <w:bottom w:val="nil"/>
              <w:right w:val="nil"/>
            </w:tcBorders>
          </w:tcPr>
          <w:p w14:paraId="41EA76E7" w14:textId="77777777" w:rsidR="00597503" w:rsidRPr="00FA2D3D" w:rsidRDefault="00597503" w:rsidP="00360A5F">
            <w:pPr>
              <w:autoSpaceDE w:val="0"/>
              <w:autoSpaceDN w:val="0"/>
              <w:adjustRightInd w:val="0"/>
              <w:rPr>
                <w:sz w:val="21"/>
                <w:szCs w:val="21"/>
              </w:rPr>
            </w:pPr>
          </w:p>
        </w:tc>
        <w:tc>
          <w:tcPr>
            <w:tcW w:w="653" w:type="pct"/>
            <w:tcBorders>
              <w:top w:val="nil"/>
              <w:left w:val="nil"/>
              <w:bottom w:val="nil"/>
              <w:right w:val="nil"/>
            </w:tcBorders>
          </w:tcPr>
          <w:p w14:paraId="5AE0553B" w14:textId="77777777" w:rsidR="00597503" w:rsidRPr="00FA2D3D" w:rsidRDefault="00597503" w:rsidP="00360A5F">
            <w:pPr>
              <w:autoSpaceDE w:val="0"/>
              <w:autoSpaceDN w:val="0"/>
              <w:adjustRightInd w:val="0"/>
              <w:jc w:val="center"/>
              <w:rPr>
                <w:sz w:val="21"/>
                <w:szCs w:val="21"/>
              </w:rPr>
            </w:pPr>
            <w:r w:rsidRPr="00FA2D3D">
              <w:rPr>
                <w:sz w:val="21"/>
                <w:szCs w:val="21"/>
              </w:rPr>
              <w:t>(0.056)</w:t>
            </w:r>
          </w:p>
        </w:tc>
        <w:tc>
          <w:tcPr>
            <w:tcW w:w="653" w:type="pct"/>
            <w:tcBorders>
              <w:top w:val="nil"/>
              <w:left w:val="nil"/>
              <w:bottom w:val="nil"/>
              <w:right w:val="nil"/>
            </w:tcBorders>
          </w:tcPr>
          <w:p w14:paraId="6B32A60D" w14:textId="77777777" w:rsidR="00597503" w:rsidRPr="00FA2D3D" w:rsidRDefault="00597503" w:rsidP="00360A5F">
            <w:pPr>
              <w:autoSpaceDE w:val="0"/>
              <w:autoSpaceDN w:val="0"/>
              <w:adjustRightInd w:val="0"/>
              <w:jc w:val="center"/>
              <w:rPr>
                <w:sz w:val="21"/>
                <w:szCs w:val="21"/>
              </w:rPr>
            </w:pPr>
            <w:r w:rsidRPr="00FA2D3D">
              <w:rPr>
                <w:sz w:val="21"/>
                <w:szCs w:val="21"/>
              </w:rPr>
              <w:t>(0.057)</w:t>
            </w:r>
          </w:p>
        </w:tc>
        <w:tc>
          <w:tcPr>
            <w:tcW w:w="653" w:type="pct"/>
            <w:tcBorders>
              <w:top w:val="nil"/>
              <w:left w:val="nil"/>
              <w:bottom w:val="nil"/>
              <w:right w:val="nil"/>
            </w:tcBorders>
          </w:tcPr>
          <w:p w14:paraId="111936F6" w14:textId="77777777" w:rsidR="00597503" w:rsidRPr="00FA2D3D" w:rsidRDefault="00597503" w:rsidP="00360A5F">
            <w:pPr>
              <w:autoSpaceDE w:val="0"/>
              <w:autoSpaceDN w:val="0"/>
              <w:adjustRightInd w:val="0"/>
              <w:jc w:val="center"/>
              <w:rPr>
                <w:sz w:val="21"/>
                <w:szCs w:val="21"/>
              </w:rPr>
            </w:pPr>
            <w:r w:rsidRPr="00FA2D3D">
              <w:rPr>
                <w:sz w:val="21"/>
                <w:szCs w:val="21"/>
              </w:rPr>
              <w:t>(0.057)</w:t>
            </w:r>
          </w:p>
        </w:tc>
        <w:tc>
          <w:tcPr>
            <w:tcW w:w="653" w:type="pct"/>
            <w:tcBorders>
              <w:top w:val="nil"/>
              <w:left w:val="nil"/>
              <w:bottom w:val="nil"/>
              <w:right w:val="nil"/>
            </w:tcBorders>
          </w:tcPr>
          <w:p w14:paraId="0F5E471F" w14:textId="77777777" w:rsidR="00597503" w:rsidRPr="00FA2D3D" w:rsidRDefault="00597503" w:rsidP="00360A5F">
            <w:pPr>
              <w:autoSpaceDE w:val="0"/>
              <w:autoSpaceDN w:val="0"/>
              <w:adjustRightInd w:val="0"/>
              <w:jc w:val="center"/>
              <w:rPr>
                <w:sz w:val="21"/>
                <w:szCs w:val="21"/>
              </w:rPr>
            </w:pPr>
            <w:r w:rsidRPr="00FA2D3D">
              <w:rPr>
                <w:sz w:val="21"/>
                <w:szCs w:val="21"/>
              </w:rPr>
              <w:t>(0.057)</w:t>
            </w:r>
          </w:p>
        </w:tc>
        <w:tc>
          <w:tcPr>
            <w:tcW w:w="653" w:type="pct"/>
            <w:tcBorders>
              <w:top w:val="nil"/>
              <w:left w:val="nil"/>
              <w:bottom w:val="nil"/>
              <w:right w:val="nil"/>
            </w:tcBorders>
          </w:tcPr>
          <w:p w14:paraId="2EDB3C3E" w14:textId="77777777" w:rsidR="00597503" w:rsidRPr="00FA2D3D" w:rsidRDefault="00597503" w:rsidP="00360A5F">
            <w:pPr>
              <w:autoSpaceDE w:val="0"/>
              <w:autoSpaceDN w:val="0"/>
              <w:adjustRightInd w:val="0"/>
              <w:jc w:val="center"/>
              <w:rPr>
                <w:sz w:val="21"/>
                <w:szCs w:val="21"/>
              </w:rPr>
            </w:pPr>
            <w:r w:rsidRPr="00FA2D3D">
              <w:rPr>
                <w:sz w:val="21"/>
                <w:szCs w:val="21"/>
              </w:rPr>
              <w:t>(0.057)</w:t>
            </w:r>
          </w:p>
        </w:tc>
        <w:tc>
          <w:tcPr>
            <w:tcW w:w="652" w:type="pct"/>
            <w:tcBorders>
              <w:top w:val="nil"/>
              <w:left w:val="nil"/>
              <w:bottom w:val="nil"/>
              <w:right w:val="nil"/>
            </w:tcBorders>
          </w:tcPr>
          <w:p w14:paraId="2BA2D10B" w14:textId="77777777" w:rsidR="00597503" w:rsidRPr="00FA2D3D" w:rsidRDefault="00597503" w:rsidP="00360A5F">
            <w:pPr>
              <w:autoSpaceDE w:val="0"/>
              <w:autoSpaceDN w:val="0"/>
              <w:adjustRightInd w:val="0"/>
              <w:jc w:val="center"/>
              <w:rPr>
                <w:sz w:val="21"/>
                <w:szCs w:val="21"/>
              </w:rPr>
            </w:pPr>
            <w:r w:rsidRPr="00FA2D3D">
              <w:rPr>
                <w:sz w:val="21"/>
                <w:szCs w:val="21"/>
              </w:rPr>
              <w:t>(0.058)</w:t>
            </w:r>
          </w:p>
        </w:tc>
      </w:tr>
      <w:tr w:rsidR="00597503" w:rsidRPr="00FA2D3D" w14:paraId="14A53196" w14:textId="77777777" w:rsidTr="00360A5F">
        <w:trPr>
          <w:jc w:val="center"/>
        </w:trPr>
        <w:tc>
          <w:tcPr>
            <w:tcW w:w="1083" w:type="pct"/>
            <w:tcBorders>
              <w:top w:val="nil"/>
              <w:left w:val="nil"/>
              <w:bottom w:val="nil"/>
              <w:right w:val="nil"/>
            </w:tcBorders>
          </w:tcPr>
          <w:p w14:paraId="7BA20898" w14:textId="77777777" w:rsidR="00597503" w:rsidRPr="00FA2D3D" w:rsidRDefault="00597503" w:rsidP="00360A5F">
            <w:pPr>
              <w:autoSpaceDE w:val="0"/>
              <w:autoSpaceDN w:val="0"/>
              <w:adjustRightInd w:val="0"/>
              <w:rPr>
                <w:sz w:val="21"/>
                <w:szCs w:val="21"/>
              </w:rPr>
            </w:pPr>
            <w:r w:rsidRPr="00FA2D3D">
              <w:rPr>
                <w:sz w:val="21"/>
                <w:szCs w:val="21"/>
              </w:rPr>
              <w:t>Gender</w:t>
            </w:r>
          </w:p>
        </w:tc>
        <w:tc>
          <w:tcPr>
            <w:tcW w:w="653" w:type="pct"/>
            <w:tcBorders>
              <w:top w:val="nil"/>
              <w:left w:val="nil"/>
              <w:bottom w:val="nil"/>
              <w:right w:val="nil"/>
            </w:tcBorders>
          </w:tcPr>
          <w:p w14:paraId="1230A0AA" w14:textId="77777777" w:rsidR="00597503" w:rsidRPr="00FA2D3D" w:rsidRDefault="00597503" w:rsidP="00360A5F">
            <w:pPr>
              <w:autoSpaceDE w:val="0"/>
              <w:autoSpaceDN w:val="0"/>
              <w:adjustRightInd w:val="0"/>
              <w:jc w:val="center"/>
              <w:rPr>
                <w:sz w:val="21"/>
                <w:szCs w:val="21"/>
              </w:rPr>
            </w:pPr>
            <w:r w:rsidRPr="00FA2D3D">
              <w:rPr>
                <w:sz w:val="21"/>
                <w:szCs w:val="21"/>
              </w:rPr>
              <w:t>-0.113+</w:t>
            </w:r>
          </w:p>
        </w:tc>
        <w:tc>
          <w:tcPr>
            <w:tcW w:w="653" w:type="pct"/>
            <w:tcBorders>
              <w:top w:val="nil"/>
              <w:left w:val="nil"/>
              <w:bottom w:val="nil"/>
              <w:right w:val="nil"/>
            </w:tcBorders>
          </w:tcPr>
          <w:p w14:paraId="6E904D88" w14:textId="77777777" w:rsidR="00597503" w:rsidRPr="00FA2D3D" w:rsidRDefault="00597503" w:rsidP="00360A5F">
            <w:pPr>
              <w:autoSpaceDE w:val="0"/>
              <w:autoSpaceDN w:val="0"/>
              <w:adjustRightInd w:val="0"/>
              <w:jc w:val="center"/>
              <w:rPr>
                <w:sz w:val="21"/>
                <w:szCs w:val="21"/>
              </w:rPr>
            </w:pPr>
            <w:r w:rsidRPr="00FA2D3D">
              <w:rPr>
                <w:sz w:val="21"/>
                <w:szCs w:val="21"/>
              </w:rPr>
              <w:t>-0.116+</w:t>
            </w:r>
          </w:p>
        </w:tc>
        <w:tc>
          <w:tcPr>
            <w:tcW w:w="653" w:type="pct"/>
            <w:tcBorders>
              <w:top w:val="nil"/>
              <w:left w:val="nil"/>
              <w:bottom w:val="nil"/>
              <w:right w:val="nil"/>
            </w:tcBorders>
          </w:tcPr>
          <w:p w14:paraId="30FB47F4" w14:textId="77777777" w:rsidR="00597503" w:rsidRPr="00FA2D3D" w:rsidRDefault="00597503" w:rsidP="00360A5F">
            <w:pPr>
              <w:autoSpaceDE w:val="0"/>
              <w:autoSpaceDN w:val="0"/>
              <w:adjustRightInd w:val="0"/>
              <w:jc w:val="center"/>
              <w:rPr>
                <w:sz w:val="21"/>
                <w:szCs w:val="21"/>
              </w:rPr>
            </w:pPr>
            <w:r w:rsidRPr="00FA2D3D">
              <w:rPr>
                <w:sz w:val="21"/>
                <w:szCs w:val="21"/>
              </w:rPr>
              <w:t>-0.120+</w:t>
            </w:r>
          </w:p>
        </w:tc>
        <w:tc>
          <w:tcPr>
            <w:tcW w:w="653" w:type="pct"/>
            <w:tcBorders>
              <w:top w:val="nil"/>
              <w:left w:val="nil"/>
              <w:bottom w:val="nil"/>
              <w:right w:val="nil"/>
            </w:tcBorders>
          </w:tcPr>
          <w:p w14:paraId="330424B2" w14:textId="77777777" w:rsidR="00597503" w:rsidRPr="00FA2D3D" w:rsidRDefault="00597503" w:rsidP="00360A5F">
            <w:pPr>
              <w:autoSpaceDE w:val="0"/>
              <w:autoSpaceDN w:val="0"/>
              <w:adjustRightInd w:val="0"/>
              <w:jc w:val="center"/>
              <w:rPr>
                <w:sz w:val="21"/>
                <w:szCs w:val="21"/>
              </w:rPr>
            </w:pPr>
            <w:r w:rsidRPr="00FA2D3D">
              <w:rPr>
                <w:sz w:val="21"/>
                <w:szCs w:val="21"/>
              </w:rPr>
              <w:t>-0.106</w:t>
            </w:r>
          </w:p>
        </w:tc>
        <w:tc>
          <w:tcPr>
            <w:tcW w:w="653" w:type="pct"/>
            <w:tcBorders>
              <w:top w:val="nil"/>
              <w:left w:val="nil"/>
              <w:bottom w:val="nil"/>
              <w:right w:val="nil"/>
            </w:tcBorders>
          </w:tcPr>
          <w:p w14:paraId="41009E53" w14:textId="77777777" w:rsidR="00597503" w:rsidRPr="00FA2D3D" w:rsidRDefault="00597503" w:rsidP="00360A5F">
            <w:pPr>
              <w:autoSpaceDE w:val="0"/>
              <w:autoSpaceDN w:val="0"/>
              <w:adjustRightInd w:val="0"/>
              <w:jc w:val="center"/>
              <w:rPr>
                <w:sz w:val="21"/>
                <w:szCs w:val="21"/>
              </w:rPr>
            </w:pPr>
            <w:r w:rsidRPr="00FA2D3D">
              <w:rPr>
                <w:sz w:val="21"/>
                <w:szCs w:val="21"/>
              </w:rPr>
              <w:t>-0.107</w:t>
            </w:r>
          </w:p>
        </w:tc>
        <w:tc>
          <w:tcPr>
            <w:tcW w:w="652" w:type="pct"/>
            <w:tcBorders>
              <w:top w:val="nil"/>
              <w:left w:val="nil"/>
              <w:bottom w:val="nil"/>
              <w:right w:val="nil"/>
            </w:tcBorders>
          </w:tcPr>
          <w:p w14:paraId="4FC6B1F0" w14:textId="77777777" w:rsidR="00597503" w:rsidRPr="00FA2D3D" w:rsidRDefault="00597503" w:rsidP="00360A5F">
            <w:pPr>
              <w:autoSpaceDE w:val="0"/>
              <w:autoSpaceDN w:val="0"/>
              <w:adjustRightInd w:val="0"/>
              <w:jc w:val="center"/>
              <w:rPr>
                <w:sz w:val="21"/>
                <w:szCs w:val="21"/>
              </w:rPr>
            </w:pPr>
            <w:r w:rsidRPr="00FA2D3D">
              <w:rPr>
                <w:sz w:val="21"/>
                <w:szCs w:val="21"/>
              </w:rPr>
              <w:t>-0.099</w:t>
            </w:r>
          </w:p>
        </w:tc>
      </w:tr>
      <w:tr w:rsidR="00597503" w:rsidRPr="00FA2D3D" w14:paraId="5B5DD810" w14:textId="77777777" w:rsidTr="00360A5F">
        <w:trPr>
          <w:jc w:val="center"/>
        </w:trPr>
        <w:tc>
          <w:tcPr>
            <w:tcW w:w="1083" w:type="pct"/>
            <w:tcBorders>
              <w:top w:val="nil"/>
              <w:left w:val="nil"/>
              <w:bottom w:val="nil"/>
              <w:right w:val="nil"/>
            </w:tcBorders>
          </w:tcPr>
          <w:p w14:paraId="206C0277" w14:textId="77777777" w:rsidR="00597503" w:rsidRPr="00FA2D3D" w:rsidRDefault="00597503" w:rsidP="00360A5F">
            <w:pPr>
              <w:autoSpaceDE w:val="0"/>
              <w:autoSpaceDN w:val="0"/>
              <w:adjustRightInd w:val="0"/>
              <w:rPr>
                <w:sz w:val="21"/>
                <w:szCs w:val="21"/>
              </w:rPr>
            </w:pPr>
          </w:p>
        </w:tc>
        <w:tc>
          <w:tcPr>
            <w:tcW w:w="653" w:type="pct"/>
            <w:tcBorders>
              <w:top w:val="nil"/>
              <w:left w:val="nil"/>
              <w:bottom w:val="nil"/>
              <w:right w:val="nil"/>
            </w:tcBorders>
          </w:tcPr>
          <w:p w14:paraId="6AA740D5" w14:textId="77777777" w:rsidR="00597503" w:rsidRPr="00FA2D3D" w:rsidRDefault="00597503" w:rsidP="00360A5F">
            <w:pPr>
              <w:autoSpaceDE w:val="0"/>
              <w:autoSpaceDN w:val="0"/>
              <w:adjustRightInd w:val="0"/>
              <w:jc w:val="center"/>
              <w:rPr>
                <w:sz w:val="21"/>
                <w:szCs w:val="21"/>
              </w:rPr>
            </w:pPr>
            <w:r w:rsidRPr="00FA2D3D">
              <w:rPr>
                <w:sz w:val="21"/>
                <w:szCs w:val="21"/>
              </w:rPr>
              <w:t>(0.069)</w:t>
            </w:r>
          </w:p>
        </w:tc>
        <w:tc>
          <w:tcPr>
            <w:tcW w:w="653" w:type="pct"/>
            <w:tcBorders>
              <w:top w:val="nil"/>
              <w:left w:val="nil"/>
              <w:bottom w:val="nil"/>
              <w:right w:val="nil"/>
            </w:tcBorders>
          </w:tcPr>
          <w:p w14:paraId="2D6F0EA9" w14:textId="77777777" w:rsidR="00597503" w:rsidRPr="00FA2D3D" w:rsidRDefault="00597503" w:rsidP="00360A5F">
            <w:pPr>
              <w:autoSpaceDE w:val="0"/>
              <w:autoSpaceDN w:val="0"/>
              <w:adjustRightInd w:val="0"/>
              <w:jc w:val="center"/>
              <w:rPr>
                <w:sz w:val="21"/>
                <w:szCs w:val="21"/>
              </w:rPr>
            </w:pPr>
            <w:r w:rsidRPr="00FA2D3D">
              <w:rPr>
                <w:sz w:val="21"/>
                <w:szCs w:val="21"/>
              </w:rPr>
              <w:t>(0.069)</w:t>
            </w:r>
          </w:p>
        </w:tc>
        <w:tc>
          <w:tcPr>
            <w:tcW w:w="653" w:type="pct"/>
            <w:tcBorders>
              <w:top w:val="nil"/>
              <w:left w:val="nil"/>
              <w:bottom w:val="nil"/>
              <w:right w:val="nil"/>
            </w:tcBorders>
          </w:tcPr>
          <w:p w14:paraId="189236B9" w14:textId="77777777" w:rsidR="00597503" w:rsidRPr="00FA2D3D" w:rsidRDefault="00597503" w:rsidP="00360A5F">
            <w:pPr>
              <w:autoSpaceDE w:val="0"/>
              <w:autoSpaceDN w:val="0"/>
              <w:adjustRightInd w:val="0"/>
              <w:jc w:val="center"/>
              <w:rPr>
                <w:sz w:val="21"/>
                <w:szCs w:val="21"/>
              </w:rPr>
            </w:pPr>
            <w:r w:rsidRPr="00FA2D3D">
              <w:rPr>
                <w:sz w:val="21"/>
                <w:szCs w:val="21"/>
              </w:rPr>
              <w:t>(0.069)</w:t>
            </w:r>
          </w:p>
        </w:tc>
        <w:tc>
          <w:tcPr>
            <w:tcW w:w="653" w:type="pct"/>
            <w:tcBorders>
              <w:top w:val="nil"/>
              <w:left w:val="nil"/>
              <w:bottom w:val="nil"/>
              <w:right w:val="nil"/>
            </w:tcBorders>
          </w:tcPr>
          <w:p w14:paraId="3C4A1C11" w14:textId="77777777" w:rsidR="00597503" w:rsidRPr="00FA2D3D" w:rsidRDefault="00597503" w:rsidP="00360A5F">
            <w:pPr>
              <w:autoSpaceDE w:val="0"/>
              <w:autoSpaceDN w:val="0"/>
              <w:adjustRightInd w:val="0"/>
              <w:jc w:val="center"/>
              <w:rPr>
                <w:sz w:val="21"/>
                <w:szCs w:val="21"/>
              </w:rPr>
            </w:pPr>
            <w:r w:rsidRPr="00FA2D3D">
              <w:rPr>
                <w:sz w:val="21"/>
                <w:szCs w:val="21"/>
              </w:rPr>
              <w:t>(0.069)</w:t>
            </w:r>
          </w:p>
        </w:tc>
        <w:tc>
          <w:tcPr>
            <w:tcW w:w="653" w:type="pct"/>
            <w:tcBorders>
              <w:top w:val="nil"/>
              <w:left w:val="nil"/>
              <w:bottom w:val="nil"/>
              <w:right w:val="nil"/>
            </w:tcBorders>
          </w:tcPr>
          <w:p w14:paraId="02238F3F" w14:textId="77777777" w:rsidR="00597503" w:rsidRPr="00FA2D3D" w:rsidRDefault="00597503" w:rsidP="00360A5F">
            <w:pPr>
              <w:autoSpaceDE w:val="0"/>
              <w:autoSpaceDN w:val="0"/>
              <w:adjustRightInd w:val="0"/>
              <w:jc w:val="center"/>
              <w:rPr>
                <w:sz w:val="21"/>
                <w:szCs w:val="21"/>
              </w:rPr>
            </w:pPr>
            <w:r w:rsidRPr="00FA2D3D">
              <w:rPr>
                <w:sz w:val="21"/>
                <w:szCs w:val="21"/>
              </w:rPr>
              <w:t>(0.069)</w:t>
            </w:r>
          </w:p>
        </w:tc>
        <w:tc>
          <w:tcPr>
            <w:tcW w:w="652" w:type="pct"/>
            <w:tcBorders>
              <w:top w:val="nil"/>
              <w:left w:val="nil"/>
              <w:bottom w:val="nil"/>
              <w:right w:val="nil"/>
            </w:tcBorders>
          </w:tcPr>
          <w:p w14:paraId="293B19E9" w14:textId="77777777" w:rsidR="00597503" w:rsidRPr="00FA2D3D" w:rsidRDefault="00597503" w:rsidP="00360A5F">
            <w:pPr>
              <w:autoSpaceDE w:val="0"/>
              <w:autoSpaceDN w:val="0"/>
              <w:adjustRightInd w:val="0"/>
              <w:jc w:val="center"/>
              <w:rPr>
                <w:sz w:val="21"/>
                <w:szCs w:val="21"/>
              </w:rPr>
            </w:pPr>
            <w:r w:rsidRPr="00FA2D3D">
              <w:rPr>
                <w:sz w:val="21"/>
                <w:szCs w:val="21"/>
              </w:rPr>
              <w:t>(0.069)</w:t>
            </w:r>
          </w:p>
        </w:tc>
      </w:tr>
      <w:tr w:rsidR="00597503" w:rsidRPr="00FA2D3D" w14:paraId="154BE2F8" w14:textId="77777777" w:rsidTr="00360A5F">
        <w:trPr>
          <w:jc w:val="center"/>
        </w:trPr>
        <w:tc>
          <w:tcPr>
            <w:tcW w:w="1083" w:type="pct"/>
            <w:tcBorders>
              <w:top w:val="nil"/>
              <w:left w:val="nil"/>
              <w:bottom w:val="nil"/>
              <w:right w:val="nil"/>
            </w:tcBorders>
          </w:tcPr>
          <w:p w14:paraId="3A36B52E" w14:textId="77777777" w:rsidR="00597503" w:rsidRPr="00FA2D3D" w:rsidRDefault="00597503" w:rsidP="00360A5F">
            <w:pPr>
              <w:autoSpaceDE w:val="0"/>
              <w:autoSpaceDN w:val="0"/>
              <w:adjustRightInd w:val="0"/>
              <w:rPr>
                <w:sz w:val="21"/>
                <w:szCs w:val="21"/>
              </w:rPr>
            </w:pPr>
            <w:r w:rsidRPr="00FA2D3D">
              <w:rPr>
                <w:sz w:val="21"/>
                <w:szCs w:val="21"/>
              </w:rPr>
              <w:t>Age</w:t>
            </w:r>
          </w:p>
        </w:tc>
        <w:tc>
          <w:tcPr>
            <w:tcW w:w="653" w:type="pct"/>
            <w:tcBorders>
              <w:top w:val="nil"/>
              <w:left w:val="nil"/>
              <w:bottom w:val="nil"/>
              <w:right w:val="nil"/>
            </w:tcBorders>
          </w:tcPr>
          <w:p w14:paraId="5FD1779B" w14:textId="77777777" w:rsidR="00597503" w:rsidRPr="00FA2D3D" w:rsidRDefault="00597503" w:rsidP="00360A5F">
            <w:pPr>
              <w:autoSpaceDE w:val="0"/>
              <w:autoSpaceDN w:val="0"/>
              <w:adjustRightInd w:val="0"/>
              <w:jc w:val="center"/>
              <w:rPr>
                <w:sz w:val="21"/>
                <w:szCs w:val="21"/>
              </w:rPr>
            </w:pPr>
            <w:r w:rsidRPr="00FA2D3D">
              <w:rPr>
                <w:sz w:val="21"/>
                <w:szCs w:val="21"/>
              </w:rPr>
              <w:t>-0.007*</w:t>
            </w:r>
          </w:p>
        </w:tc>
        <w:tc>
          <w:tcPr>
            <w:tcW w:w="653" w:type="pct"/>
            <w:tcBorders>
              <w:top w:val="nil"/>
              <w:left w:val="nil"/>
              <w:bottom w:val="nil"/>
              <w:right w:val="nil"/>
            </w:tcBorders>
          </w:tcPr>
          <w:p w14:paraId="01E6639B" w14:textId="77777777" w:rsidR="00597503" w:rsidRPr="00FA2D3D" w:rsidRDefault="00597503" w:rsidP="00360A5F">
            <w:pPr>
              <w:autoSpaceDE w:val="0"/>
              <w:autoSpaceDN w:val="0"/>
              <w:adjustRightInd w:val="0"/>
              <w:jc w:val="center"/>
              <w:rPr>
                <w:sz w:val="21"/>
                <w:szCs w:val="21"/>
              </w:rPr>
            </w:pPr>
            <w:r w:rsidRPr="00FA2D3D">
              <w:rPr>
                <w:sz w:val="21"/>
                <w:szCs w:val="21"/>
              </w:rPr>
              <w:t>-0.007*</w:t>
            </w:r>
          </w:p>
        </w:tc>
        <w:tc>
          <w:tcPr>
            <w:tcW w:w="653" w:type="pct"/>
            <w:tcBorders>
              <w:top w:val="nil"/>
              <w:left w:val="nil"/>
              <w:bottom w:val="nil"/>
              <w:right w:val="nil"/>
            </w:tcBorders>
          </w:tcPr>
          <w:p w14:paraId="7E87F32B" w14:textId="77777777" w:rsidR="00597503" w:rsidRPr="00FA2D3D" w:rsidRDefault="00597503" w:rsidP="00360A5F">
            <w:pPr>
              <w:autoSpaceDE w:val="0"/>
              <w:autoSpaceDN w:val="0"/>
              <w:adjustRightInd w:val="0"/>
              <w:jc w:val="center"/>
              <w:rPr>
                <w:sz w:val="21"/>
                <w:szCs w:val="21"/>
              </w:rPr>
            </w:pPr>
            <w:r w:rsidRPr="00FA2D3D">
              <w:rPr>
                <w:sz w:val="21"/>
                <w:szCs w:val="21"/>
              </w:rPr>
              <w:t>-0.008*</w:t>
            </w:r>
          </w:p>
        </w:tc>
        <w:tc>
          <w:tcPr>
            <w:tcW w:w="653" w:type="pct"/>
            <w:tcBorders>
              <w:top w:val="nil"/>
              <w:left w:val="nil"/>
              <w:bottom w:val="nil"/>
              <w:right w:val="nil"/>
            </w:tcBorders>
          </w:tcPr>
          <w:p w14:paraId="4088ABDD" w14:textId="77777777" w:rsidR="00597503" w:rsidRPr="00FA2D3D" w:rsidRDefault="00597503" w:rsidP="00360A5F">
            <w:pPr>
              <w:autoSpaceDE w:val="0"/>
              <w:autoSpaceDN w:val="0"/>
              <w:adjustRightInd w:val="0"/>
              <w:jc w:val="center"/>
              <w:rPr>
                <w:sz w:val="21"/>
                <w:szCs w:val="21"/>
              </w:rPr>
            </w:pPr>
            <w:r w:rsidRPr="00FA2D3D">
              <w:rPr>
                <w:sz w:val="21"/>
                <w:szCs w:val="21"/>
              </w:rPr>
              <w:t>-0.008*</w:t>
            </w:r>
          </w:p>
        </w:tc>
        <w:tc>
          <w:tcPr>
            <w:tcW w:w="653" w:type="pct"/>
            <w:tcBorders>
              <w:top w:val="nil"/>
              <w:left w:val="nil"/>
              <w:bottom w:val="nil"/>
              <w:right w:val="nil"/>
            </w:tcBorders>
          </w:tcPr>
          <w:p w14:paraId="563615C6" w14:textId="77777777" w:rsidR="00597503" w:rsidRPr="00FA2D3D" w:rsidRDefault="00597503" w:rsidP="00360A5F">
            <w:pPr>
              <w:autoSpaceDE w:val="0"/>
              <w:autoSpaceDN w:val="0"/>
              <w:adjustRightInd w:val="0"/>
              <w:jc w:val="center"/>
              <w:rPr>
                <w:sz w:val="21"/>
                <w:szCs w:val="21"/>
              </w:rPr>
            </w:pPr>
            <w:r w:rsidRPr="00FA2D3D">
              <w:rPr>
                <w:sz w:val="21"/>
                <w:szCs w:val="21"/>
              </w:rPr>
              <w:t>-0.007*</w:t>
            </w:r>
          </w:p>
        </w:tc>
        <w:tc>
          <w:tcPr>
            <w:tcW w:w="652" w:type="pct"/>
            <w:tcBorders>
              <w:top w:val="nil"/>
              <w:left w:val="nil"/>
              <w:bottom w:val="nil"/>
              <w:right w:val="nil"/>
            </w:tcBorders>
          </w:tcPr>
          <w:p w14:paraId="73EE3A9F" w14:textId="77777777" w:rsidR="00597503" w:rsidRPr="00FA2D3D" w:rsidRDefault="00597503" w:rsidP="00360A5F">
            <w:pPr>
              <w:autoSpaceDE w:val="0"/>
              <w:autoSpaceDN w:val="0"/>
              <w:adjustRightInd w:val="0"/>
              <w:jc w:val="center"/>
              <w:rPr>
                <w:sz w:val="21"/>
                <w:szCs w:val="21"/>
              </w:rPr>
            </w:pPr>
            <w:r w:rsidRPr="00FA2D3D">
              <w:rPr>
                <w:sz w:val="21"/>
                <w:szCs w:val="21"/>
              </w:rPr>
              <w:t>-0.008*</w:t>
            </w:r>
          </w:p>
        </w:tc>
      </w:tr>
      <w:tr w:rsidR="00597503" w:rsidRPr="00FA2D3D" w14:paraId="353991C6" w14:textId="77777777" w:rsidTr="00360A5F">
        <w:trPr>
          <w:jc w:val="center"/>
        </w:trPr>
        <w:tc>
          <w:tcPr>
            <w:tcW w:w="1083" w:type="pct"/>
            <w:tcBorders>
              <w:top w:val="nil"/>
              <w:left w:val="nil"/>
              <w:bottom w:val="nil"/>
              <w:right w:val="nil"/>
            </w:tcBorders>
          </w:tcPr>
          <w:p w14:paraId="1B4F0BA7" w14:textId="77777777" w:rsidR="00597503" w:rsidRPr="00FA2D3D" w:rsidRDefault="00597503" w:rsidP="00360A5F">
            <w:pPr>
              <w:autoSpaceDE w:val="0"/>
              <w:autoSpaceDN w:val="0"/>
              <w:adjustRightInd w:val="0"/>
              <w:rPr>
                <w:sz w:val="21"/>
                <w:szCs w:val="21"/>
              </w:rPr>
            </w:pPr>
          </w:p>
        </w:tc>
        <w:tc>
          <w:tcPr>
            <w:tcW w:w="653" w:type="pct"/>
            <w:tcBorders>
              <w:top w:val="nil"/>
              <w:left w:val="nil"/>
              <w:bottom w:val="nil"/>
              <w:right w:val="nil"/>
            </w:tcBorders>
          </w:tcPr>
          <w:p w14:paraId="427ECB0D" w14:textId="77777777" w:rsidR="00597503" w:rsidRPr="00FA2D3D" w:rsidRDefault="00597503" w:rsidP="00360A5F">
            <w:pPr>
              <w:autoSpaceDE w:val="0"/>
              <w:autoSpaceDN w:val="0"/>
              <w:adjustRightInd w:val="0"/>
              <w:jc w:val="center"/>
              <w:rPr>
                <w:sz w:val="21"/>
                <w:szCs w:val="21"/>
              </w:rPr>
            </w:pPr>
            <w:r w:rsidRPr="00FA2D3D">
              <w:rPr>
                <w:sz w:val="21"/>
                <w:szCs w:val="21"/>
              </w:rPr>
              <w:t>(0.003)</w:t>
            </w:r>
          </w:p>
        </w:tc>
        <w:tc>
          <w:tcPr>
            <w:tcW w:w="653" w:type="pct"/>
            <w:tcBorders>
              <w:top w:val="nil"/>
              <w:left w:val="nil"/>
              <w:bottom w:val="nil"/>
              <w:right w:val="nil"/>
            </w:tcBorders>
          </w:tcPr>
          <w:p w14:paraId="15409335" w14:textId="77777777" w:rsidR="00597503" w:rsidRPr="00FA2D3D" w:rsidRDefault="00597503" w:rsidP="00360A5F">
            <w:pPr>
              <w:autoSpaceDE w:val="0"/>
              <w:autoSpaceDN w:val="0"/>
              <w:adjustRightInd w:val="0"/>
              <w:jc w:val="center"/>
              <w:rPr>
                <w:sz w:val="21"/>
                <w:szCs w:val="21"/>
              </w:rPr>
            </w:pPr>
            <w:r w:rsidRPr="00FA2D3D">
              <w:rPr>
                <w:sz w:val="21"/>
                <w:szCs w:val="21"/>
              </w:rPr>
              <w:t>(0.003)</w:t>
            </w:r>
          </w:p>
        </w:tc>
        <w:tc>
          <w:tcPr>
            <w:tcW w:w="653" w:type="pct"/>
            <w:tcBorders>
              <w:top w:val="nil"/>
              <w:left w:val="nil"/>
              <w:bottom w:val="nil"/>
              <w:right w:val="nil"/>
            </w:tcBorders>
          </w:tcPr>
          <w:p w14:paraId="695C17CA" w14:textId="77777777" w:rsidR="00597503" w:rsidRPr="00FA2D3D" w:rsidRDefault="00597503" w:rsidP="00360A5F">
            <w:pPr>
              <w:autoSpaceDE w:val="0"/>
              <w:autoSpaceDN w:val="0"/>
              <w:adjustRightInd w:val="0"/>
              <w:jc w:val="center"/>
              <w:rPr>
                <w:sz w:val="21"/>
                <w:szCs w:val="21"/>
              </w:rPr>
            </w:pPr>
            <w:r w:rsidRPr="00FA2D3D">
              <w:rPr>
                <w:sz w:val="21"/>
                <w:szCs w:val="21"/>
              </w:rPr>
              <w:t>(0.003)</w:t>
            </w:r>
          </w:p>
        </w:tc>
        <w:tc>
          <w:tcPr>
            <w:tcW w:w="653" w:type="pct"/>
            <w:tcBorders>
              <w:top w:val="nil"/>
              <w:left w:val="nil"/>
              <w:bottom w:val="nil"/>
              <w:right w:val="nil"/>
            </w:tcBorders>
          </w:tcPr>
          <w:p w14:paraId="0D09A1CA" w14:textId="77777777" w:rsidR="00597503" w:rsidRPr="00FA2D3D" w:rsidRDefault="00597503" w:rsidP="00360A5F">
            <w:pPr>
              <w:autoSpaceDE w:val="0"/>
              <w:autoSpaceDN w:val="0"/>
              <w:adjustRightInd w:val="0"/>
              <w:jc w:val="center"/>
              <w:rPr>
                <w:sz w:val="21"/>
                <w:szCs w:val="21"/>
              </w:rPr>
            </w:pPr>
            <w:r w:rsidRPr="00FA2D3D">
              <w:rPr>
                <w:sz w:val="21"/>
                <w:szCs w:val="21"/>
              </w:rPr>
              <w:t>(0.003)</w:t>
            </w:r>
          </w:p>
        </w:tc>
        <w:tc>
          <w:tcPr>
            <w:tcW w:w="653" w:type="pct"/>
            <w:tcBorders>
              <w:top w:val="nil"/>
              <w:left w:val="nil"/>
              <w:bottom w:val="nil"/>
              <w:right w:val="nil"/>
            </w:tcBorders>
          </w:tcPr>
          <w:p w14:paraId="45906A18" w14:textId="77777777" w:rsidR="00597503" w:rsidRPr="00FA2D3D" w:rsidRDefault="00597503" w:rsidP="00360A5F">
            <w:pPr>
              <w:autoSpaceDE w:val="0"/>
              <w:autoSpaceDN w:val="0"/>
              <w:adjustRightInd w:val="0"/>
              <w:jc w:val="center"/>
              <w:rPr>
                <w:sz w:val="21"/>
                <w:szCs w:val="21"/>
              </w:rPr>
            </w:pPr>
            <w:r w:rsidRPr="00FA2D3D">
              <w:rPr>
                <w:sz w:val="21"/>
                <w:szCs w:val="21"/>
              </w:rPr>
              <w:t>(0.003)</w:t>
            </w:r>
          </w:p>
        </w:tc>
        <w:tc>
          <w:tcPr>
            <w:tcW w:w="652" w:type="pct"/>
            <w:tcBorders>
              <w:top w:val="nil"/>
              <w:left w:val="nil"/>
              <w:bottom w:val="nil"/>
              <w:right w:val="nil"/>
            </w:tcBorders>
          </w:tcPr>
          <w:p w14:paraId="5042FEE6" w14:textId="77777777" w:rsidR="00597503" w:rsidRPr="00FA2D3D" w:rsidRDefault="00597503" w:rsidP="00360A5F">
            <w:pPr>
              <w:autoSpaceDE w:val="0"/>
              <w:autoSpaceDN w:val="0"/>
              <w:adjustRightInd w:val="0"/>
              <w:jc w:val="center"/>
              <w:rPr>
                <w:sz w:val="21"/>
                <w:szCs w:val="21"/>
              </w:rPr>
            </w:pPr>
            <w:r w:rsidRPr="00FA2D3D">
              <w:rPr>
                <w:sz w:val="21"/>
                <w:szCs w:val="21"/>
              </w:rPr>
              <w:t>(0.003)</w:t>
            </w:r>
          </w:p>
        </w:tc>
      </w:tr>
      <w:tr w:rsidR="00597503" w:rsidRPr="00FA2D3D" w14:paraId="504B0653" w14:textId="77777777" w:rsidTr="00360A5F">
        <w:trPr>
          <w:jc w:val="center"/>
        </w:trPr>
        <w:tc>
          <w:tcPr>
            <w:tcW w:w="1083" w:type="pct"/>
            <w:tcBorders>
              <w:top w:val="nil"/>
              <w:left w:val="nil"/>
              <w:bottom w:val="nil"/>
              <w:right w:val="nil"/>
            </w:tcBorders>
          </w:tcPr>
          <w:p w14:paraId="7C9A390F" w14:textId="77777777" w:rsidR="00597503" w:rsidRPr="00FA2D3D" w:rsidRDefault="00597503" w:rsidP="00360A5F">
            <w:pPr>
              <w:autoSpaceDE w:val="0"/>
              <w:autoSpaceDN w:val="0"/>
              <w:adjustRightInd w:val="0"/>
              <w:rPr>
                <w:sz w:val="21"/>
                <w:szCs w:val="21"/>
              </w:rPr>
            </w:pPr>
            <w:r w:rsidRPr="00FA2D3D">
              <w:rPr>
                <w:sz w:val="21"/>
                <w:szCs w:val="21"/>
              </w:rPr>
              <w:t>Education</w:t>
            </w:r>
          </w:p>
        </w:tc>
        <w:tc>
          <w:tcPr>
            <w:tcW w:w="653" w:type="pct"/>
            <w:tcBorders>
              <w:top w:val="nil"/>
              <w:left w:val="nil"/>
              <w:bottom w:val="nil"/>
              <w:right w:val="nil"/>
            </w:tcBorders>
          </w:tcPr>
          <w:p w14:paraId="438BF660" w14:textId="77777777" w:rsidR="00597503" w:rsidRPr="00FA2D3D" w:rsidRDefault="00597503" w:rsidP="00360A5F">
            <w:pPr>
              <w:autoSpaceDE w:val="0"/>
              <w:autoSpaceDN w:val="0"/>
              <w:adjustRightInd w:val="0"/>
              <w:jc w:val="center"/>
              <w:rPr>
                <w:sz w:val="21"/>
                <w:szCs w:val="21"/>
              </w:rPr>
            </w:pPr>
            <w:r w:rsidRPr="00FA2D3D">
              <w:rPr>
                <w:sz w:val="21"/>
                <w:szCs w:val="21"/>
              </w:rPr>
              <w:t>-0.227***</w:t>
            </w:r>
          </w:p>
        </w:tc>
        <w:tc>
          <w:tcPr>
            <w:tcW w:w="653" w:type="pct"/>
            <w:tcBorders>
              <w:top w:val="nil"/>
              <w:left w:val="nil"/>
              <w:bottom w:val="nil"/>
              <w:right w:val="nil"/>
            </w:tcBorders>
          </w:tcPr>
          <w:p w14:paraId="6B779983" w14:textId="77777777" w:rsidR="00597503" w:rsidRPr="00FA2D3D" w:rsidRDefault="00597503" w:rsidP="00360A5F">
            <w:pPr>
              <w:autoSpaceDE w:val="0"/>
              <w:autoSpaceDN w:val="0"/>
              <w:adjustRightInd w:val="0"/>
              <w:jc w:val="center"/>
              <w:rPr>
                <w:sz w:val="21"/>
                <w:szCs w:val="21"/>
              </w:rPr>
            </w:pPr>
            <w:r w:rsidRPr="00FA2D3D">
              <w:rPr>
                <w:sz w:val="21"/>
                <w:szCs w:val="21"/>
              </w:rPr>
              <w:t>-0.233***</w:t>
            </w:r>
          </w:p>
        </w:tc>
        <w:tc>
          <w:tcPr>
            <w:tcW w:w="653" w:type="pct"/>
            <w:tcBorders>
              <w:top w:val="nil"/>
              <w:left w:val="nil"/>
              <w:bottom w:val="nil"/>
              <w:right w:val="nil"/>
            </w:tcBorders>
          </w:tcPr>
          <w:p w14:paraId="66493238" w14:textId="77777777" w:rsidR="00597503" w:rsidRPr="00FA2D3D" w:rsidRDefault="00597503" w:rsidP="00360A5F">
            <w:pPr>
              <w:autoSpaceDE w:val="0"/>
              <w:autoSpaceDN w:val="0"/>
              <w:adjustRightInd w:val="0"/>
              <w:jc w:val="center"/>
              <w:rPr>
                <w:sz w:val="21"/>
                <w:szCs w:val="21"/>
              </w:rPr>
            </w:pPr>
            <w:r w:rsidRPr="00FA2D3D">
              <w:rPr>
                <w:sz w:val="21"/>
                <w:szCs w:val="21"/>
              </w:rPr>
              <w:t>-0.234***</w:t>
            </w:r>
          </w:p>
        </w:tc>
        <w:tc>
          <w:tcPr>
            <w:tcW w:w="653" w:type="pct"/>
            <w:tcBorders>
              <w:top w:val="nil"/>
              <w:left w:val="nil"/>
              <w:bottom w:val="nil"/>
              <w:right w:val="nil"/>
            </w:tcBorders>
          </w:tcPr>
          <w:p w14:paraId="21188375" w14:textId="77777777" w:rsidR="00597503" w:rsidRPr="00FA2D3D" w:rsidRDefault="00597503" w:rsidP="00360A5F">
            <w:pPr>
              <w:autoSpaceDE w:val="0"/>
              <w:autoSpaceDN w:val="0"/>
              <w:adjustRightInd w:val="0"/>
              <w:jc w:val="center"/>
              <w:rPr>
                <w:sz w:val="21"/>
                <w:szCs w:val="21"/>
              </w:rPr>
            </w:pPr>
            <w:r w:rsidRPr="00FA2D3D">
              <w:rPr>
                <w:sz w:val="21"/>
                <w:szCs w:val="21"/>
              </w:rPr>
              <w:t>-0.234***</w:t>
            </w:r>
          </w:p>
        </w:tc>
        <w:tc>
          <w:tcPr>
            <w:tcW w:w="653" w:type="pct"/>
            <w:tcBorders>
              <w:top w:val="nil"/>
              <w:left w:val="nil"/>
              <w:bottom w:val="nil"/>
              <w:right w:val="nil"/>
            </w:tcBorders>
          </w:tcPr>
          <w:p w14:paraId="4477F5AC" w14:textId="77777777" w:rsidR="00597503" w:rsidRPr="00FA2D3D" w:rsidRDefault="00597503" w:rsidP="00360A5F">
            <w:pPr>
              <w:autoSpaceDE w:val="0"/>
              <w:autoSpaceDN w:val="0"/>
              <w:adjustRightInd w:val="0"/>
              <w:jc w:val="center"/>
              <w:rPr>
                <w:sz w:val="21"/>
                <w:szCs w:val="21"/>
              </w:rPr>
            </w:pPr>
            <w:r w:rsidRPr="00FA2D3D">
              <w:rPr>
                <w:sz w:val="21"/>
                <w:szCs w:val="21"/>
              </w:rPr>
              <w:t>-0.229***</w:t>
            </w:r>
          </w:p>
        </w:tc>
        <w:tc>
          <w:tcPr>
            <w:tcW w:w="652" w:type="pct"/>
            <w:tcBorders>
              <w:top w:val="nil"/>
              <w:left w:val="nil"/>
              <w:bottom w:val="nil"/>
              <w:right w:val="nil"/>
            </w:tcBorders>
          </w:tcPr>
          <w:p w14:paraId="49189CFA" w14:textId="77777777" w:rsidR="00597503" w:rsidRPr="00FA2D3D" w:rsidRDefault="00597503" w:rsidP="00360A5F">
            <w:pPr>
              <w:autoSpaceDE w:val="0"/>
              <w:autoSpaceDN w:val="0"/>
              <w:adjustRightInd w:val="0"/>
              <w:jc w:val="center"/>
              <w:rPr>
                <w:sz w:val="21"/>
                <w:szCs w:val="21"/>
              </w:rPr>
            </w:pPr>
            <w:r w:rsidRPr="00FA2D3D">
              <w:rPr>
                <w:sz w:val="21"/>
                <w:szCs w:val="21"/>
              </w:rPr>
              <w:t>-0.231***</w:t>
            </w:r>
          </w:p>
        </w:tc>
      </w:tr>
      <w:tr w:rsidR="00597503" w:rsidRPr="00FA2D3D" w14:paraId="35397885" w14:textId="77777777" w:rsidTr="00360A5F">
        <w:trPr>
          <w:jc w:val="center"/>
        </w:trPr>
        <w:tc>
          <w:tcPr>
            <w:tcW w:w="1083" w:type="pct"/>
            <w:tcBorders>
              <w:top w:val="nil"/>
              <w:left w:val="nil"/>
              <w:bottom w:val="nil"/>
              <w:right w:val="nil"/>
            </w:tcBorders>
          </w:tcPr>
          <w:p w14:paraId="693E8062" w14:textId="77777777" w:rsidR="00597503" w:rsidRPr="00FA2D3D" w:rsidRDefault="00597503" w:rsidP="00360A5F">
            <w:pPr>
              <w:autoSpaceDE w:val="0"/>
              <w:autoSpaceDN w:val="0"/>
              <w:adjustRightInd w:val="0"/>
              <w:rPr>
                <w:sz w:val="21"/>
                <w:szCs w:val="21"/>
              </w:rPr>
            </w:pPr>
          </w:p>
        </w:tc>
        <w:tc>
          <w:tcPr>
            <w:tcW w:w="653" w:type="pct"/>
            <w:tcBorders>
              <w:top w:val="nil"/>
              <w:left w:val="nil"/>
              <w:bottom w:val="nil"/>
              <w:right w:val="nil"/>
            </w:tcBorders>
          </w:tcPr>
          <w:p w14:paraId="1DD00E77" w14:textId="77777777" w:rsidR="00597503" w:rsidRPr="00FA2D3D" w:rsidRDefault="00597503" w:rsidP="00360A5F">
            <w:pPr>
              <w:autoSpaceDE w:val="0"/>
              <w:autoSpaceDN w:val="0"/>
              <w:adjustRightInd w:val="0"/>
              <w:jc w:val="center"/>
              <w:rPr>
                <w:sz w:val="21"/>
                <w:szCs w:val="21"/>
              </w:rPr>
            </w:pPr>
            <w:r w:rsidRPr="00FA2D3D">
              <w:rPr>
                <w:sz w:val="21"/>
                <w:szCs w:val="21"/>
              </w:rPr>
              <w:t>(0.044)</w:t>
            </w:r>
          </w:p>
        </w:tc>
        <w:tc>
          <w:tcPr>
            <w:tcW w:w="653" w:type="pct"/>
            <w:tcBorders>
              <w:top w:val="nil"/>
              <w:left w:val="nil"/>
              <w:bottom w:val="nil"/>
              <w:right w:val="nil"/>
            </w:tcBorders>
          </w:tcPr>
          <w:p w14:paraId="51C79D0F" w14:textId="77777777" w:rsidR="00597503" w:rsidRPr="00FA2D3D" w:rsidRDefault="00597503" w:rsidP="00360A5F">
            <w:pPr>
              <w:autoSpaceDE w:val="0"/>
              <w:autoSpaceDN w:val="0"/>
              <w:adjustRightInd w:val="0"/>
              <w:jc w:val="center"/>
              <w:rPr>
                <w:sz w:val="21"/>
                <w:szCs w:val="21"/>
              </w:rPr>
            </w:pPr>
            <w:r w:rsidRPr="00FA2D3D">
              <w:rPr>
                <w:sz w:val="21"/>
                <w:szCs w:val="21"/>
              </w:rPr>
              <w:t>(0.044)</w:t>
            </w:r>
          </w:p>
        </w:tc>
        <w:tc>
          <w:tcPr>
            <w:tcW w:w="653" w:type="pct"/>
            <w:tcBorders>
              <w:top w:val="nil"/>
              <w:left w:val="nil"/>
              <w:bottom w:val="nil"/>
              <w:right w:val="nil"/>
            </w:tcBorders>
          </w:tcPr>
          <w:p w14:paraId="71E11A45" w14:textId="77777777" w:rsidR="00597503" w:rsidRPr="00FA2D3D" w:rsidRDefault="00597503" w:rsidP="00360A5F">
            <w:pPr>
              <w:autoSpaceDE w:val="0"/>
              <w:autoSpaceDN w:val="0"/>
              <w:adjustRightInd w:val="0"/>
              <w:jc w:val="center"/>
              <w:rPr>
                <w:sz w:val="21"/>
                <w:szCs w:val="21"/>
              </w:rPr>
            </w:pPr>
            <w:r w:rsidRPr="00FA2D3D">
              <w:rPr>
                <w:sz w:val="21"/>
                <w:szCs w:val="21"/>
              </w:rPr>
              <w:t>(0.044)</w:t>
            </w:r>
          </w:p>
        </w:tc>
        <w:tc>
          <w:tcPr>
            <w:tcW w:w="653" w:type="pct"/>
            <w:tcBorders>
              <w:top w:val="nil"/>
              <w:left w:val="nil"/>
              <w:bottom w:val="nil"/>
              <w:right w:val="nil"/>
            </w:tcBorders>
          </w:tcPr>
          <w:p w14:paraId="63B9B064" w14:textId="77777777" w:rsidR="00597503" w:rsidRPr="00FA2D3D" w:rsidRDefault="00597503" w:rsidP="00360A5F">
            <w:pPr>
              <w:autoSpaceDE w:val="0"/>
              <w:autoSpaceDN w:val="0"/>
              <w:adjustRightInd w:val="0"/>
              <w:jc w:val="center"/>
              <w:rPr>
                <w:sz w:val="21"/>
                <w:szCs w:val="21"/>
              </w:rPr>
            </w:pPr>
            <w:r w:rsidRPr="00FA2D3D">
              <w:rPr>
                <w:sz w:val="21"/>
                <w:szCs w:val="21"/>
              </w:rPr>
              <w:t>(0.044)</w:t>
            </w:r>
          </w:p>
        </w:tc>
        <w:tc>
          <w:tcPr>
            <w:tcW w:w="653" w:type="pct"/>
            <w:tcBorders>
              <w:top w:val="nil"/>
              <w:left w:val="nil"/>
              <w:bottom w:val="nil"/>
              <w:right w:val="nil"/>
            </w:tcBorders>
          </w:tcPr>
          <w:p w14:paraId="65B0D8BF" w14:textId="77777777" w:rsidR="00597503" w:rsidRPr="00FA2D3D" w:rsidRDefault="00597503" w:rsidP="00360A5F">
            <w:pPr>
              <w:autoSpaceDE w:val="0"/>
              <w:autoSpaceDN w:val="0"/>
              <w:adjustRightInd w:val="0"/>
              <w:jc w:val="center"/>
              <w:rPr>
                <w:sz w:val="21"/>
                <w:szCs w:val="21"/>
              </w:rPr>
            </w:pPr>
            <w:r w:rsidRPr="00FA2D3D">
              <w:rPr>
                <w:sz w:val="21"/>
                <w:szCs w:val="21"/>
              </w:rPr>
              <w:t>(0.044)</w:t>
            </w:r>
          </w:p>
        </w:tc>
        <w:tc>
          <w:tcPr>
            <w:tcW w:w="652" w:type="pct"/>
            <w:tcBorders>
              <w:top w:val="nil"/>
              <w:left w:val="nil"/>
              <w:bottom w:val="nil"/>
              <w:right w:val="nil"/>
            </w:tcBorders>
          </w:tcPr>
          <w:p w14:paraId="4C781138" w14:textId="77777777" w:rsidR="00597503" w:rsidRPr="00FA2D3D" w:rsidRDefault="00597503" w:rsidP="00360A5F">
            <w:pPr>
              <w:autoSpaceDE w:val="0"/>
              <w:autoSpaceDN w:val="0"/>
              <w:adjustRightInd w:val="0"/>
              <w:jc w:val="center"/>
              <w:rPr>
                <w:sz w:val="21"/>
                <w:szCs w:val="21"/>
              </w:rPr>
            </w:pPr>
            <w:r w:rsidRPr="00FA2D3D">
              <w:rPr>
                <w:sz w:val="21"/>
                <w:szCs w:val="21"/>
              </w:rPr>
              <w:t>(0.044)</w:t>
            </w:r>
          </w:p>
        </w:tc>
      </w:tr>
      <w:tr w:rsidR="00597503" w:rsidRPr="00FA2D3D" w14:paraId="06EBDFE8" w14:textId="77777777" w:rsidTr="00360A5F">
        <w:trPr>
          <w:jc w:val="center"/>
        </w:trPr>
        <w:tc>
          <w:tcPr>
            <w:tcW w:w="1083" w:type="pct"/>
            <w:tcBorders>
              <w:top w:val="nil"/>
              <w:left w:val="nil"/>
              <w:bottom w:val="nil"/>
              <w:right w:val="nil"/>
            </w:tcBorders>
          </w:tcPr>
          <w:p w14:paraId="78D164B9" w14:textId="77777777" w:rsidR="00597503" w:rsidRPr="00FA2D3D" w:rsidRDefault="00597503" w:rsidP="00360A5F">
            <w:pPr>
              <w:autoSpaceDE w:val="0"/>
              <w:autoSpaceDN w:val="0"/>
              <w:adjustRightInd w:val="0"/>
              <w:rPr>
                <w:sz w:val="21"/>
                <w:szCs w:val="21"/>
              </w:rPr>
            </w:pPr>
            <w:r w:rsidRPr="00FA2D3D">
              <w:rPr>
                <w:sz w:val="21"/>
                <w:szCs w:val="21"/>
              </w:rPr>
              <w:t>Paid</w:t>
            </w:r>
          </w:p>
        </w:tc>
        <w:tc>
          <w:tcPr>
            <w:tcW w:w="653" w:type="pct"/>
            <w:tcBorders>
              <w:top w:val="nil"/>
              <w:left w:val="nil"/>
              <w:bottom w:val="nil"/>
              <w:right w:val="nil"/>
            </w:tcBorders>
          </w:tcPr>
          <w:p w14:paraId="14120851" w14:textId="77777777" w:rsidR="00597503" w:rsidRPr="00FA2D3D" w:rsidRDefault="00597503" w:rsidP="00360A5F">
            <w:pPr>
              <w:autoSpaceDE w:val="0"/>
              <w:autoSpaceDN w:val="0"/>
              <w:adjustRightInd w:val="0"/>
              <w:jc w:val="center"/>
              <w:rPr>
                <w:sz w:val="21"/>
                <w:szCs w:val="21"/>
              </w:rPr>
            </w:pPr>
            <w:r w:rsidRPr="00FA2D3D">
              <w:rPr>
                <w:sz w:val="21"/>
                <w:szCs w:val="21"/>
              </w:rPr>
              <w:t>-0.868***</w:t>
            </w:r>
          </w:p>
        </w:tc>
        <w:tc>
          <w:tcPr>
            <w:tcW w:w="653" w:type="pct"/>
            <w:tcBorders>
              <w:top w:val="nil"/>
              <w:left w:val="nil"/>
              <w:bottom w:val="nil"/>
              <w:right w:val="nil"/>
            </w:tcBorders>
          </w:tcPr>
          <w:p w14:paraId="12D5CFB0" w14:textId="77777777" w:rsidR="00597503" w:rsidRPr="00FA2D3D" w:rsidRDefault="00597503" w:rsidP="00360A5F">
            <w:pPr>
              <w:autoSpaceDE w:val="0"/>
              <w:autoSpaceDN w:val="0"/>
              <w:adjustRightInd w:val="0"/>
              <w:jc w:val="center"/>
              <w:rPr>
                <w:sz w:val="21"/>
                <w:szCs w:val="21"/>
              </w:rPr>
            </w:pPr>
            <w:r w:rsidRPr="00FA2D3D">
              <w:rPr>
                <w:sz w:val="21"/>
                <w:szCs w:val="21"/>
              </w:rPr>
              <w:t>-0.865***</w:t>
            </w:r>
          </w:p>
        </w:tc>
        <w:tc>
          <w:tcPr>
            <w:tcW w:w="653" w:type="pct"/>
            <w:tcBorders>
              <w:top w:val="nil"/>
              <w:left w:val="nil"/>
              <w:bottom w:val="nil"/>
              <w:right w:val="nil"/>
            </w:tcBorders>
          </w:tcPr>
          <w:p w14:paraId="2F8D589F" w14:textId="77777777" w:rsidR="00597503" w:rsidRPr="00FA2D3D" w:rsidRDefault="00597503" w:rsidP="00360A5F">
            <w:pPr>
              <w:autoSpaceDE w:val="0"/>
              <w:autoSpaceDN w:val="0"/>
              <w:adjustRightInd w:val="0"/>
              <w:jc w:val="center"/>
              <w:rPr>
                <w:sz w:val="21"/>
                <w:szCs w:val="21"/>
              </w:rPr>
            </w:pPr>
            <w:r w:rsidRPr="00FA2D3D">
              <w:rPr>
                <w:sz w:val="21"/>
                <w:szCs w:val="21"/>
              </w:rPr>
              <w:t>-0.861***</w:t>
            </w:r>
          </w:p>
        </w:tc>
        <w:tc>
          <w:tcPr>
            <w:tcW w:w="653" w:type="pct"/>
            <w:tcBorders>
              <w:top w:val="nil"/>
              <w:left w:val="nil"/>
              <w:bottom w:val="nil"/>
              <w:right w:val="nil"/>
            </w:tcBorders>
          </w:tcPr>
          <w:p w14:paraId="5C8DA2C1" w14:textId="77777777" w:rsidR="00597503" w:rsidRPr="00FA2D3D" w:rsidRDefault="00597503" w:rsidP="00360A5F">
            <w:pPr>
              <w:autoSpaceDE w:val="0"/>
              <w:autoSpaceDN w:val="0"/>
              <w:adjustRightInd w:val="0"/>
              <w:jc w:val="center"/>
              <w:rPr>
                <w:sz w:val="21"/>
                <w:szCs w:val="21"/>
              </w:rPr>
            </w:pPr>
            <w:r w:rsidRPr="00FA2D3D">
              <w:rPr>
                <w:sz w:val="21"/>
                <w:szCs w:val="21"/>
              </w:rPr>
              <w:t>-0.865***</w:t>
            </w:r>
          </w:p>
        </w:tc>
        <w:tc>
          <w:tcPr>
            <w:tcW w:w="653" w:type="pct"/>
            <w:tcBorders>
              <w:top w:val="nil"/>
              <w:left w:val="nil"/>
              <w:bottom w:val="nil"/>
              <w:right w:val="nil"/>
            </w:tcBorders>
          </w:tcPr>
          <w:p w14:paraId="40A99B88" w14:textId="77777777" w:rsidR="00597503" w:rsidRPr="00FA2D3D" w:rsidRDefault="00597503" w:rsidP="00360A5F">
            <w:pPr>
              <w:autoSpaceDE w:val="0"/>
              <w:autoSpaceDN w:val="0"/>
              <w:adjustRightInd w:val="0"/>
              <w:jc w:val="center"/>
              <w:rPr>
                <w:sz w:val="21"/>
                <w:szCs w:val="21"/>
              </w:rPr>
            </w:pPr>
            <w:r w:rsidRPr="00FA2D3D">
              <w:rPr>
                <w:sz w:val="21"/>
                <w:szCs w:val="21"/>
              </w:rPr>
              <w:t>-0.874***</w:t>
            </w:r>
          </w:p>
        </w:tc>
        <w:tc>
          <w:tcPr>
            <w:tcW w:w="652" w:type="pct"/>
            <w:tcBorders>
              <w:top w:val="nil"/>
              <w:left w:val="nil"/>
              <w:bottom w:val="nil"/>
              <w:right w:val="nil"/>
            </w:tcBorders>
          </w:tcPr>
          <w:p w14:paraId="45C08CF1" w14:textId="77777777" w:rsidR="00597503" w:rsidRPr="00FA2D3D" w:rsidRDefault="00597503" w:rsidP="00360A5F">
            <w:pPr>
              <w:autoSpaceDE w:val="0"/>
              <w:autoSpaceDN w:val="0"/>
              <w:adjustRightInd w:val="0"/>
              <w:jc w:val="center"/>
              <w:rPr>
                <w:sz w:val="21"/>
                <w:szCs w:val="21"/>
              </w:rPr>
            </w:pPr>
            <w:r w:rsidRPr="00FA2D3D">
              <w:rPr>
                <w:sz w:val="21"/>
                <w:szCs w:val="21"/>
              </w:rPr>
              <w:t>-0.873***</w:t>
            </w:r>
          </w:p>
        </w:tc>
      </w:tr>
      <w:tr w:rsidR="00597503" w:rsidRPr="00FA2D3D" w14:paraId="2442A9B4" w14:textId="77777777" w:rsidTr="00360A5F">
        <w:trPr>
          <w:jc w:val="center"/>
        </w:trPr>
        <w:tc>
          <w:tcPr>
            <w:tcW w:w="1083" w:type="pct"/>
            <w:tcBorders>
              <w:top w:val="nil"/>
              <w:left w:val="nil"/>
              <w:bottom w:val="nil"/>
              <w:right w:val="nil"/>
            </w:tcBorders>
          </w:tcPr>
          <w:p w14:paraId="21F97F68" w14:textId="77777777" w:rsidR="00597503" w:rsidRPr="00FA2D3D" w:rsidRDefault="00597503" w:rsidP="00360A5F">
            <w:pPr>
              <w:autoSpaceDE w:val="0"/>
              <w:autoSpaceDN w:val="0"/>
              <w:adjustRightInd w:val="0"/>
              <w:rPr>
                <w:sz w:val="21"/>
                <w:szCs w:val="21"/>
              </w:rPr>
            </w:pPr>
          </w:p>
        </w:tc>
        <w:tc>
          <w:tcPr>
            <w:tcW w:w="653" w:type="pct"/>
            <w:tcBorders>
              <w:top w:val="nil"/>
              <w:left w:val="nil"/>
              <w:bottom w:val="nil"/>
              <w:right w:val="nil"/>
            </w:tcBorders>
          </w:tcPr>
          <w:p w14:paraId="7B996E20" w14:textId="77777777" w:rsidR="00597503" w:rsidRPr="00FA2D3D" w:rsidRDefault="00597503" w:rsidP="00360A5F">
            <w:pPr>
              <w:autoSpaceDE w:val="0"/>
              <w:autoSpaceDN w:val="0"/>
              <w:adjustRightInd w:val="0"/>
              <w:jc w:val="center"/>
              <w:rPr>
                <w:sz w:val="21"/>
                <w:szCs w:val="21"/>
              </w:rPr>
            </w:pPr>
            <w:r w:rsidRPr="00FA2D3D">
              <w:rPr>
                <w:sz w:val="21"/>
                <w:szCs w:val="21"/>
              </w:rPr>
              <w:t>(0.065)</w:t>
            </w:r>
          </w:p>
        </w:tc>
        <w:tc>
          <w:tcPr>
            <w:tcW w:w="653" w:type="pct"/>
            <w:tcBorders>
              <w:top w:val="nil"/>
              <w:left w:val="nil"/>
              <w:bottom w:val="nil"/>
              <w:right w:val="nil"/>
            </w:tcBorders>
          </w:tcPr>
          <w:p w14:paraId="4822CE6A" w14:textId="77777777" w:rsidR="00597503" w:rsidRPr="00FA2D3D" w:rsidRDefault="00597503" w:rsidP="00360A5F">
            <w:pPr>
              <w:autoSpaceDE w:val="0"/>
              <w:autoSpaceDN w:val="0"/>
              <w:adjustRightInd w:val="0"/>
              <w:jc w:val="center"/>
              <w:rPr>
                <w:sz w:val="21"/>
                <w:szCs w:val="21"/>
              </w:rPr>
            </w:pPr>
            <w:r w:rsidRPr="00FA2D3D">
              <w:rPr>
                <w:sz w:val="21"/>
                <w:szCs w:val="21"/>
              </w:rPr>
              <w:t>(0.065)</w:t>
            </w:r>
          </w:p>
        </w:tc>
        <w:tc>
          <w:tcPr>
            <w:tcW w:w="653" w:type="pct"/>
            <w:tcBorders>
              <w:top w:val="nil"/>
              <w:left w:val="nil"/>
              <w:bottom w:val="nil"/>
              <w:right w:val="nil"/>
            </w:tcBorders>
          </w:tcPr>
          <w:p w14:paraId="7A559E08" w14:textId="77777777" w:rsidR="00597503" w:rsidRPr="00FA2D3D" w:rsidRDefault="00597503" w:rsidP="00360A5F">
            <w:pPr>
              <w:autoSpaceDE w:val="0"/>
              <w:autoSpaceDN w:val="0"/>
              <w:adjustRightInd w:val="0"/>
              <w:jc w:val="center"/>
              <w:rPr>
                <w:sz w:val="21"/>
                <w:szCs w:val="21"/>
              </w:rPr>
            </w:pPr>
            <w:r w:rsidRPr="00FA2D3D">
              <w:rPr>
                <w:sz w:val="21"/>
                <w:szCs w:val="21"/>
              </w:rPr>
              <w:t>(0.065)</w:t>
            </w:r>
          </w:p>
        </w:tc>
        <w:tc>
          <w:tcPr>
            <w:tcW w:w="653" w:type="pct"/>
            <w:tcBorders>
              <w:top w:val="nil"/>
              <w:left w:val="nil"/>
              <w:bottom w:val="nil"/>
              <w:right w:val="nil"/>
            </w:tcBorders>
          </w:tcPr>
          <w:p w14:paraId="419C9DD4" w14:textId="77777777" w:rsidR="00597503" w:rsidRPr="00FA2D3D" w:rsidRDefault="00597503" w:rsidP="00360A5F">
            <w:pPr>
              <w:autoSpaceDE w:val="0"/>
              <w:autoSpaceDN w:val="0"/>
              <w:adjustRightInd w:val="0"/>
              <w:jc w:val="center"/>
              <w:rPr>
                <w:sz w:val="21"/>
                <w:szCs w:val="21"/>
              </w:rPr>
            </w:pPr>
            <w:r w:rsidRPr="00FA2D3D">
              <w:rPr>
                <w:sz w:val="21"/>
                <w:szCs w:val="21"/>
              </w:rPr>
              <w:t>(0.065)</w:t>
            </w:r>
          </w:p>
        </w:tc>
        <w:tc>
          <w:tcPr>
            <w:tcW w:w="653" w:type="pct"/>
            <w:tcBorders>
              <w:top w:val="nil"/>
              <w:left w:val="nil"/>
              <w:bottom w:val="nil"/>
              <w:right w:val="nil"/>
            </w:tcBorders>
          </w:tcPr>
          <w:p w14:paraId="305FB0D9" w14:textId="77777777" w:rsidR="00597503" w:rsidRPr="00FA2D3D" w:rsidRDefault="00597503" w:rsidP="00360A5F">
            <w:pPr>
              <w:autoSpaceDE w:val="0"/>
              <w:autoSpaceDN w:val="0"/>
              <w:adjustRightInd w:val="0"/>
              <w:jc w:val="center"/>
              <w:rPr>
                <w:sz w:val="21"/>
                <w:szCs w:val="21"/>
              </w:rPr>
            </w:pPr>
            <w:r w:rsidRPr="00FA2D3D">
              <w:rPr>
                <w:sz w:val="21"/>
                <w:szCs w:val="21"/>
              </w:rPr>
              <w:t>(0.065)</w:t>
            </w:r>
          </w:p>
        </w:tc>
        <w:tc>
          <w:tcPr>
            <w:tcW w:w="652" w:type="pct"/>
            <w:tcBorders>
              <w:top w:val="nil"/>
              <w:left w:val="nil"/>
              <w:bottom w:val="nil"/>
              <w:right w:val="nil"/>
            </w:tcBorders>
          </w:tcPr>
          <w:p w14:paraId="62103EB6" w14:textId="77777777" w:rsidR="00597503" w:rsidRPr="00FA2D3D" w:rsidRDefault="00597503" w:rsidP="00360A5F">
            <w:pPr>
              <w:autoSpaceDE w:val="0"/>
              <w:autoSpaceDN w:val="0"/>
              <w:adjustRightInd w:val="0"/>
              <w:jc w:val="center"/>
              <w:rPr>
                <w:sz w:val="21"/>
                <w:szCs w:val="21"/>
              </w:rPr>
            </w:pPr>
            <w:r w:rsidRPr="00FA2D3D">
              <w:rPr>
                <w:sz w:val="21"/>
                <w:szCs w:val="21"/>
              </w:rPr>
              <w:t>(0.066)</w:t>
            </w:r>
          </w:p>
        </w:tc>
      </w:tr>
      <w:tr w:rsidR="00597503" w:rsidRPr="00FA2D3D" w14:paraId="174DBD67" w14:textId="77777777" w:rsidTr="00360A5F">
        <w:trPr>
          <w:jc w:val="center"/>
        </w:trPr>
        <w:tc>
          <w:tcPr>
            <w:tcW w:w="1083" w:type="pct"/>
            <w:tcBorders>
              <w:top w:val="nil"/>
              <w:left w:val="nil"/>
              <w:bottom w:val="nil"/>
              <w:right w:val="nil"/>
            </w:tcBorders>
          </w:tcPr>
          <w:p w14:paraId="2C753336" w14:textId="77777777" w:rsidR="00597503" w:rsidRPr="00FA2D3D" w:rsidRDefault="00597503" w:rsidP="00360A5F">
            <w:pPr>
              <w:autoSpaceDE w:val="0"/>
              <w:autoSpaceDN w:val="0"/>
              <w:adjustRightInd w:val="0"/>
              <w:rPr>
                <w:sz w:val="21"/>
                <w:szCs w:val="21"/>
              </w:rPr>
            </w:pPr>
            <w:r w:rsidRPr="00FA2D3D">
              <w:rPr>
                <w:sz w:val="21"/>
                <w:szCs w:val="21"/>
              </w:rPr>
              <w:t>Politician</w:t>
            </w:r>
          </w:p>
        </w:tc>
        <w:tc>
          <w:tcPr>
            <w:tcW w:w="653" w:type="pct"/>
            <w:tcBorders>
              <w:top w:val="nil"/>
              <w:left w:val="nil"/>
              <w:bottom w:val="nil"/>
              <w:right w:val="nil"/>
            </w:tcBorders>
          </w:tcPr>
          <w:p w14:paraId="273A69C6" w14:textId="77777777" w:rsidR="00597503" w:rsidRPr="00FA2D3D" w:rsidRDefault="00597503" w:rsidP="00360A5F">
            <w:pPr>
              <w:autoSpaceDE w:val="0"/>
              <w:autoSpaceDN w:val="0"/>
              <w:adjustRightInd w:val="0"/>
              <w:jc w:val="center"/>
              <w:rPr>
                <w:sz w:val="21"/>
                <w:szCs w:val="21"/>
              </w:rPr>
            </w:pPr>
            <w:r w:rsidRPr="00FA2D3D">
              <w:rPr>
                <w:sz w:val="21"/>
                <w:szCs w:val="21"/>
              </w:rPr>
              <w:t>-0.218***</w:t>
            </w:r>
          </w:p>
        </w:tc>
        <w:tc>
          <w:tcPr>
            <w:tcW w:w="653" w:type="pct"/>
            <w:tcBorders>
              <w:top w:val="nil"/>
              <w:left w:val="nil"/>
              <w:bottom w:val="nil"/>
              <w:right w:val="nil"/>
            </w:tcBorders>
          </w:tcPr>
          <w:p w14:paraId="06F88B87" w14:textId="77777777" w:rsidR="00597503" w:rsidRPr="00FA2D3D" w:rsidRDefault="00597503" w:rsidP="00360A5F">
            <w:pPr>
              <w:autoSpaceDE w:val="0"/>
              <w:autoSpaceDN w:val="0"/>
              <w:adjustRightInd w:val="0"/>
              <w:jc w:val="center"/>
              <w:rPr>
                <w:sz w:val="21"/>
                <w:szCs w:val="21"/>
              </w:rPr>
            </w:pPr>
            <w:r w:rsidRPr="00FA2D3D">
              <w:rPr>
                <w:sz w:val="21"/>
                <w:szCs w:val="21"/>
              </w:rPr>
              <w:t>-0.225***</w:t>
            </w:r>
          </w:p>
        </w:tc>
        <w:tc>
          <w:tcPr>
            <w:tcW w:w="653" w:type="pct"/>
            <w:tcBorders>
              <w:top w:val="nil"/>
              <w:left w:val="nil"/>
              <w:bottom w:val="nil"/>
              <w:right w:val="nil"/>
            </w:tcBorders>
          </w:tcPr>
          <w:p w14:paraId="080D6F2C" w14:textId="77777777" w:rsidR="00597503" w:rsidRPr="00FA2D3D" w:rsidRDefault="00597503" w:rsidP="00360A5F">
            <w:pPr>
              <w:autoSpaceDE w:val="0"/>
              <w:autoSpaceDN w:val="0"/>
              <w:adjustRightInd w:val="0"/>
              <w:jc w:val="center"/>
              <w:rPr>
                <w:sz w:val="21"/>
                <w:szCs w:val="21"/>
              </w:rPr>
            </w:pPr>
            <w:r w:rsidRPr="00FA2D3D">
              <w:rPr>
                <w:sz w:val="21"/>
                <w:szCs w:val="21"/>
              </w:rPr>
              <w:t>-0.228***</w:t>
            </w:r>
          </w:p>
        </w:tc>
        <w:tc>
          <w:tcPr>
            <w:tcW w:w="653" w:type="pct"/>
            <w:tcBorders>
              <w:top w:val="nil"/>
              <w:left w:val="nil"/>
              <w:bottom w:val="nil"/>
              <w:right w:val="nil"/>
            </w:tcBorders>
          </w:tcPr>
          <w:p w14:paraId="066E9626" w14:textId="77777777" w:rsidR="00597503" w:rsidRPr="00FA2D3D" w:rsidRDefault="00597503" w:rsidP="00360A5F">
            <w:pPr>
              <w:autoSpaceDE w:val="0"/>
              <w:autoSpaceDN w:val="0"/>
              <w:adjustRightInd w:val="0"/>
              <w:jc w:val="center"/>
              <w:rPr>
                <w:sz w:val="21"/>
                <w:szCs w:val="21"/>
              </w:rPr>
            </w:pPr>
            <w:r w:rsidRPr="00FA2D3D">
              <w:rPr>
                <w:sz w:val="21"/>
                <w:szCs w:val="21"/>
              </w:rPr>
              <w:t>-0.240***</w:t>
            </w:r>
          </w:p>
        </w:tc>
        <w:tc>
          <w:tcPr>
            <w:tcW w:w="653" w:type="pct"/>
            <w:tcBorders>
              <w:top w:val="nil"/>
              <w:left w:val="nil"/>
              <w:bottom w:val="nil"/>
              <w:right w:val="nil"/>
            </w:tcBorders>
          </w:tcPr>
          <w:p w14:paraId="5B82D4E5" w14:textId="77777777" w:rsidR="00597503" w:rsidRPr="00FA2D3D" w:rsidRDefault="00597503" w:rsidP="00360A5F">
            <w:pPr>
              <w:autoSpaceDE w:val="0"/>
              <w:autoSpaceDN w:val="0"/>
              <w:adjustRightInd w:val="0"/>
              <w:jc w:val="center"/>
              <w:rPr>
                <w:sz w:val="21"/>
                <w:szCs w:val="21"/>
              </w:rPr>
            </w:pPr>
            <w:r w:rsidRPr="00FA2D3D">
              <w:rPr>
                <w:sz w:val="21"/>
                <w:szCs w:val="21"/>
              </w:rPr>
              <w:t>-0.201***</w:t>
            </w:r>
          </w:p>
        </w:tc>
        <w:tc>
          <w:tcPr>
            <w:tcW w:w="652" w:type="pct"/>
            <w:tcBorders>
              <w:top w:val="nil"/>
              <w:left w:val="nil"/>
              <w:bottom w:val="nil"/>
              <w:right w:val="nil"/>
            </w:tcBorders>
          </w:tcPr>
          <w:p w14:paraId="452E2BA9" w14:textId="77777777" w:rsidR="00597503" w:rsidRPr="00FA2D3D" w:rsidRDefault="00597503" w:rsidP="00360A5F">
            <w:pPr>
              <w:autoSpaceDE w:val="0"/>
              <w:autoSpaceDN w:val="0"/>
              <w:adjustRightInd w:val="0"/>
              <w:jc w:val="center"/>
              <w:rPr>
                <w:sz w:val="21"/>
                <w:szCs w:val="21"/>
              </w:rPr>
            </w:pPr>
            <w:r w:rsidRPr="00FA2D3D">
              <w:rPr>
                <w:sz w:val="21"/>
                <w:szCs w:val="21"/>
              </w:rPr>
              <w:t>-0.216***</w:t>
            </w:r>
          </w:p>
        </w:tc>
      </w:tr>
      <w:tr w:rsidR="00597503" w:rsidRPr="00FA2D3D" w14:paraId="274D1A31" w14:textId="77777777" w:rsidTr="00360A5F">
        <w:trPr>
          <w:jc w:val="center"/>
        </w:trPr>
        <w:tc>
          <w:tcPr>
            <w:tcW w:w="1083" w:type="pct"/>
            <w:tcBorders>
              <w:top w:val="nil"/>
              <w:left w:val="nil"/>
              <w:bottom w:val="nil"/>
              <w:right w:val="nil"/>
            </w:tcBorders>
          </w:tcPr>
          <w:p w14:paraId="1C67C514" w14:textId="77777777" w:rsidR="00597503" w:rsidRPr="00FA2D3D" w:rsidRDefault="00597503" w:rsidP="00360A5F">
            <w:pPr>
              <w:autoSpaceDE w:val="0"/>
              <w:autoSpaceDN w:val="0"/>
              <w:adjustRightInd w:val="0"/>
              <w:rPr>
                <w:sz w:val="21"/>
                <w:szCs w:val="21"/>
              </w:rPr>
            </w:pPr>
          </w:p>
        </w:tc>
        <w:tc>
          <w:tcPr>
            <w:tcW w:w="653" w:type="pct"/>
            <w:tcBorders>
              <w:top w:val="nil"/>
              <w:left w:val="nil"/>
              <w:bottom w:val="nil"/>
              <w:right w:val="nil"/>
            </w:tcBorders>
          </w:tcPr>
          <w:p w14:paraId="54004DA2" w14:textId="77777777" w:rsidR="00597503" w:rsidRPr="00FA2D3D" w:rsidRDefault="00597503" w:rsidP="00360A5F">
            <w:pPr>
              <w:autoSpaceDE w:val="0"/>
              <w:autoSpaceDN w:val="0"/>
              <w:adjustRightInd w:val="0"/>
              <w:jc w:val="center"/>
              <w:rPr>
                <w:sz w:val="21"/>
                <w:szCs w:val="21"/>
              </w:rPr>
            </w:pPr>
            <w:r w:rsidRPr="00FA2D3D">
              <w:rPr>
                <w:sz w:val="21"/>
                <w:szCs w:val="21"/>
              </w:rPr>
              <w:t>(0.057)</w:t>
            </w:r>
          </w:p>
        </w:tc>
        <w:tc>
          <w:tcPr>
            <w:tcW w:w="653" w:type="pct"/>
            <w:tcBorders>
              <w:top w:val="nil"/>
              <w:left w:val="nil"/>
              <w:bottom w:val="nil"/>
              <w:right w:val="nil"/>
            </w:tcBorders>
          </w:tcPr>
          <w:p w14:paraId="2AAF10A0" w14:textId="77777777" w:rsidR="00597503" w:rsidRPr="00FA2D3D" w:rsidRDefault="00597503" w:rsidP="00360A5F">
            <w:pPr>
              <w:autoSpaceDE w:val="0"/>
              <w:autoSpaceDN w:val="0"/>
              <w:adjustRightInd w:val="0"/>
              <w:jc w:val="center"/>
              <w:rPr>
                <w:sz w:val="21"/>
                <w:szCs w:val="21"/>
              </w:rPr>
            </w:pPr>
            <w:r w:rsidRPr="00FA2D3D">
              <w:rPr>
                <w:sz w:val="21"/>
                <w:szCs w:val="21"/>
              </w:rPr>
              <w:t>(0.057)</w:t>
            </w:r>
          </w:p>
        </w:tc>
        <w:tc>
          <w:tcPr>
            <w:tcW w:w="653" w:type="pct"/>
            <w:tcBorders>
              <w:top w:val="nil"/>
              <w:left w:val="nil"/>
              <w:bottom w:val="nil"/>
              <w:right w:val="nil"/>
            </w:tcBorders>
          </w:tcPr>
          <w:p w14:paraId="191D9CA0" w14:textId="77777777" w:rsidR="00597503" w:rsidRPr="00FA2D3D" w:rsidRDefault="00597503" w:rsidP="00360A5F">
            <w:pPr>
              <w:autoSpaceDE w:val="0"/>
              <w:autoSpaceDN w:val="0"/>
              <w:adjustRightInd w:val="0"/>
              <w:jc w:val="center"/>
              <w:rPr>
                <w:sz w:val="21"/>
                <w:szCs w:val="21"/>
              </w:rPr>
            </w:pPr>
            <w:r w:rsidRPr="00FA2D3D">
              <w:rPr>
                <w:sz w:val="21"/>
                <w:szCs w:val="21"/>
              </w:rPr>
              <w:t>(0.057)</w:t>
            </w:r>
          </w:p>
        </w:tc>
        <w:tc>
          <w:tcPr>
            <w:tcW w:w="653" w:type="pct"/>
            <w:tcBorders>
              <w:top w:val="nil"/>
              <w:left w:val="nil"/>
              <w:bottom w:val="nil"/>
              <w:right w:val="nil"/>
            </w:tcBorders>
          </w:tcPr>
          <w:p w14:paraId="200E5914" w14:textId="77777777" w:rsidR="00597503" w:rsidRPr="00FA2D3D" w:rsidRDefault="00597503" w:rsidP="00360A5F">
            <w:pPr>
              <w:autoSpaceDE w:val="0"/>
              <w:autoSpaceDN w:val="0"/>
              <w:adjustRightInd w:val="0"/>
              <w:jc w:val="center"/>
              <w:rPr>
                <w:sz w:val="21"/>
                <w:szCs w:val="21"/>
              </w:rPr>
            </w:pPr>
            <w:r w:rsidRPr="00FA2D3D">
              <w:rPr>
                <w:sz w:val="21"/>
                <w:szCs w:val="21"/>
              </w:rPr>
              <w:t>(0.058)</w:t>
            </w:r>
          </w:p>
        </w:tc>
        <w:tc>
          <w:tcPr>
            <w:tcW w:w="653" w:type="pct"/>
            <w:tcBorders>
              <w:top w:val="nil"/>
              <w:left w:val="nil"/>
              <w:bottom w:val="nil"/>
              <w:right w:val="nil"/>
            </w:tcBorders>
          </w:tcPr>
          <w:p w14:paraId="617C1B85" w14:textId="77777777" w:rsidR="00597503" w:rsidRPr="00FA2D3D" w:rsidRDefault="00597503" w:rsidP="00360A5F">
            <w:pPr>
              <w:autoSpaceDE w:val="0"/>
              <w:autoSpaceDN w:val="0"/>
              <w:adjustRightInd w:val="0"/>
              <w:jc w:val="center"/>
              <w:rPr>
                <w:sz w:val="21"/>
                <w:szCs w:val="21"/>
              </w:rPr>
            </w:pPr>
            <w:r w:rsidRPr="00FA2D3D">
              <w:rPr>
                <w:sz w:val="21"/>
                <w:szCs w:val="21"/>
              </w:rPr>
              <w:t>(0.057)</w:t>
            </w:r>
          </w:p>
        </w:tc>
        <w:tc>
          <w:tcPr>
            <w:tcW w:w="652" w:type="pct"/>
            <w:tcBorders>
              <w:top w:val="nil"/>
              <w:left w:val="nil"/>
              <w:bottom w:val="nil"/>
              <w:right w:val="nil"/>
            </w:tcBorders>
          </w:tcPr>
          <w:p w14:paraId="7138B38D" w14:textId="77777777" w:rsidR="00597503" w:rsidRPr="00FA2D3D" w:rsidRDefault="00597503" w:rsidP="00360A5F">
            <w:pPr>
              <w:autoSpaceDE w:val="0"/>
              <w:autoSpaceDN w:val="0"/>
              <w:adjustRightInd w:val="0"/>
              <w:jc w:val="center"/>
              <w:rPr>
                <w:sz w:val="21"/>
                <w:szCs w:val="21"/>
              </w:rPr>
            </w:pPr>
            <w:r w:rsidRPr="00FA2D3D">
              <w:rPr>
                <w:sz w:val="21"/>
                <w:szCs w:val="21"/>
              </w:rPr>
              <w:t>(0.058)</w:t>
            </w:r>
          </w:p>
        </w:tc>
      </w:tr>
      <w:tr w:rsidR="00597503" w:rsidRPr="00FA2D3D" w14:paraId="36AF4863" w14:textId="77777777" w:rsidTr="00360A5F">
        <w:trPr>
          <w:jc w:val="center"/>
        </w:trPr>
        <w:tc>
          <w:tcPr>
            <w:tcW w:w="1083" w:type="pct"/>
            <w:tcBorders>
              <w:top w:val="nil"/>
              <w:left w:val="nil"/>
              <w:bottom w:val="nil"/>
              <w:right w:val="nil"/>
            </w:tcBorders>
          </w:tcPr>
          <w:p w14:paraId="53F287EA" w14:textId="77777777" w:rsidR="00597503" w:rsidRPr="00FA2D3D" w:rsidRDefault="00597503" w:rsidP="00360A5F">
            <w:pPr>
              <w:autoSpaceDE w:val="0"/>
              <w:autoSpaceDN w:val="0"/>
              <w:adjustRightInd w:val="0"/>
              <w:rPr>
                <w:sz w:val="21"/>
                <w:szCs w:val="21"/>
              </w:rPr>
            </w:pPr>
            <w:r w:rsidRPr="00FA2D3D">
              <w:rPr>
                <w:sz w:val="21"/>
                <w:szCs w:val="21"/>
              </w:rPr>
              <w:t>Academic</w:t>
            </w:r>
          </w:p>
        </w:tc>
        <w:tc>
          <w:tcPr>
            <w:tcW w:w="653" w:type="pct"/>
            <w:tcBorders>
              <w:top w:val="nil"/>
              <w:left w:val="nil"/>
              <w:bottom w:val="nil"/>
              <w:right w:val="nil"/>
            </w:tcBorders>
          </w:tcPr>
          <w:p w14:paraId="1A550C1A" w14:textId="77777777" w:rsidR="00597503" w:rsidRPr="00FA2D3D" w:rsidRDefault="00597503" w:rsidP="00360A5F">
            <w:pPr>
              <w:autoSpaceDE w:val="0"/>
              <w:autoSpaceDN w:val="0"/>
              <w:adjustRightInd w:val="0"/>
              <w:jc w:val="center"/>
              <w:rPr>
                <w:sz w:val="21"/>
                <w:szCs w:val="21"/>
              </w:rPr>
            </w:pPr>
            <w:r w:rsidRPr="00FA2D3D">
              <w:rPr>
                <w:sz w:val="21"/>
                <w:szCs w:val="21"/>
              </w:rPr>
              <w:t>-0.944***</w:t>
            </w:r>
          </w:p>
        </w:tc>
        <w:tc>
          <w:tcPr>
            <w:tcW w:w="653" w:type="pct"/>
            <w:tcBorders>
              <w:top w:val="nil"/>
              <w:left w:val="nil"/>
              <w:bottom w:val="nil"/>
              <w:right w:val="nil"/>
            </w:tcBorders>
          </w:tcPr>
          <w:p w14:paraId="4BBE1118" w14:textId="77777777" w:rsidR="00597503" w:rsidRPr="00FA2D3D" w:rsidRDefault="00597503" w:rsidP="00360A5F">
            <w:pPr>
              <w:autoSpaceDE w:val="0"/>
              <w:autoSpaceDN w:val="0"/>
              <w:adjustRightInd w:val="0"/>
              <w:jc w:val="center"/>
              <w:rPr>
                <w:sz w:val="21"/>
                <w:szCs w:val="21"/>
              </w:rPr>
            </w:pPr>
            <w:r w:rsidRPr="00FA2D3D">
              <w:rPr>
                <w:sz w:val="21"/>
                <w:szCs w:val="21"/>
              </w:rPr>
              <w:t>-0.867***</w:t>
            </w:r>
          </w:p>
        </w:tc>
        <w:tc>
          <w:tcPr>
            <w:tcW w:w="653" w:type="pct"/>
            <w:tcBorders>
              <w:top w:val="nil"/>
              <w:left w:val="nil"/>
              <w:bottom w:val="nil"/>
              <w:right w:val="nil"/>
            </w:tcBorders>
          </w:tcPr>
          <w:p w14:paraId="55A2A2C7" w14:textId="77777777" w:rsidR="00597503" w:rsidRPr="00FA2D3D" w:rsidRDefault="00597503" w:rsidP="00360A5F">
            <w:pPr>
              <w:autoSpaceDE w:val="0"/>
              <w:autoSpaceDN w:val="0"/>
              <w:adjustRightInd w:val="0"/>
              <w:jc w:val="center"/>
              <w:rPr>
                <w:sz w:val="21"/>
                <w:szCs w:val="21"/>
              </w:rPr>
            </w:pPr>
            <w:r w:rsidRPr="00FA2D3D">
              <w:rPr>
                <w:sz w:val="21"/>
                <w:szCs w:val="21"/>
              </w:rPr>
              <w:t>-0.855***</w:t>
            </w:r>
          </w:p>
        </w:tc>
        <w:tc>
          <w:tcPr>
            <w:tcW w:w="653" w:type="pct"/>
            <w:tcBorders>
              <w:top w:val="nil"/>
              <w:left w:val="nil"/>
              <w:bottom w:val="nil"/>
              <w:right w:val="nil"/>
            </w:tcBorders>
          </w:tcPr>
          <w:p w14:paraId="5B4B9D0F" w14:textId="77777777" w:rsidR="00597503" w:rsidRPr="00FA2D3D" w:rsidRDefault="00597503" w:rsidP="00360A5F">
            <w:pPr>
              <w:autoSpaceDE w:val="0"/>
              <w:autoSpaceDN w:val="0"/>
              <w:adjustRightInd w:val="0"/>
              <w:jc w:val="center"/>
              <w:rPr>
                <w:sz w:val="21"/>
                <w:szCs w:val="21"/>
              </w:rPr>
            </w:pPr>
            <w:r w:rsidRPr="00FA2D3D">
              <w:rPr>
                <w:sz w:val="21"/>
                <w:szCs w:val="21"/>
              </w:rPr>
              <w:t>-0.865***</w:t>
            </w:r>
          </w:p>
        </w:tc>
        <w:tc>
          <w:tcPr>
            <w:tcW w:w="653" w:type="pct"/>
            <w:tcBorders>
              <w:top w:val="nil"/>
              <w:left w:val="nil"/>
              <w:bottom w:val="nil"/>
              <w:right w:val="nil"/>
            </w:tcBorders>
          </w:tcPr>
          <w:p w14:paraId="7ED53072" w14:textId="77777777" w:rsidR="00597503" w:rsidRPr="00FA2D3D" w:rsidRDefault="00597503" w:rsidP="00360A5F">
            <w:pPr>
              <w:autoSpaceDE w:val="0"/>
              <w:autoSpaceDN w:val="0"/>
              <w:adjustRightInd w:val="0"/>
              <w:jc w:val="center"/>
              <w:rPr>
                <w:sz w:val="21"/>
                <w:szCs w:val="21"/>
              </w:rPr>
            </w:pPr>
            <w:r w:rsidRPr="00FA2D3D">
              <w:rPr>
                <w:sz w:val="21"/>
                <w:szCs w:val="21"/>
              </w:rPr>
              <w:t>-0.827***</w:t>
            </w:r>
          </w:p>
        </w:tc>
        <w:tc>
          <w:tcPr>
            <w:tcW w:w="652" w:type="pct"/>
            <w:tcBorders>
              <w:top w:val="nil"/>
              <w:left w:val="nil"/>
              <w:bottom w:val="nil"/>
              <w:right w:val="nil"/>
            </w:tcBorders>
          </w:tcPr>
          <w:p w14:paraId="53B08A1C" w14:textId="77777777" w:rsidR="00597503" w:rsidRPr="00FA2D3D" w:rsidRDefault="00597503" w:rsidP="00360A5F">
            <w:pPr>
              <w:autoSpaceDE w:val="0"/>
              <w:autoSpaceDN w:val="0"/>
              <w:adjustRightInd w:val="0"/>
              <w:jc w:val="center"/>
              <w:rPr>
                <w:sz w:val="21"/>
                <w:szCs w:val="21"/>
              </w:rPr>
            </w:pPr>
            <w:r w:rsidRPr="00FA2D3D">
              <w:rPr>
                <w:sz w:val="21"/>
                <w:szCs w:val="21"/>
              </w:rPr>
              <w:t>-0.809***</w:t>
            </w:r>
          </w:p>
        </w:tc>
      </w:tr>
      <w:tr w:rsidR="00597503" w:rsidRPr="00FA2D3D" w14:paraId="4536780E" w14:textId="77777777" w:rsidTr="00360A5F">
        <w:trPr>
          <w:jc w:val="center"/>
        </w:trPr>
        <w:tc>
          <w:tcPr>
            <w:tcW w:w="1083" w:type="pct"/>
            <w:tcBorders>
              <w:top w:val="nil"/>
              <w:left w:val="nil"/>
              <w:bottom w:val="nil"/>
              <w:right w:val="nil"/>
            </w:tcBorders>
          </w:tcPr>
          <w:p w14:paraId="7D78CD3C" w14:textId="77777777" w:rsidR="00597503" w:rsidRPr="00FA2D3D" w:rsidRDefault="00597503" w:rsidP="00360A5F">
            <w:pPr>
              <w:autoSpaceDE w:val="0"/>
              <w:autoSpaceDN w:val="0"/>
              <w:adjustRightInd w:val="0"/>
              <w:rPr>
                <w:sz w:val="21"/>
                <w:szCs w:val="21"/>
              </w:rPr>
            </w:pPr>
          </w:p>
        </w:tc>
        <w:tc>
          <w:tcPr>
            <w:tcW w:w="653" w:type="pct"/>
            <w:tcBorders>
              <w:top w:val="nil"/>
              <w:left w:val="nil"/>
              <w:bottom w:val="nil"/>
              <w:right w:val="nil"/>
            </w:tcBorders>
          </w:tcPr>
          <w:p w14:paraId="1E667DBF" w14:textId="77777777" w:rsidR="00597503" w:rsidRPr="00FA2D3D" w:rsidRDefault="00597503" w:rsidP="00360A5F">
            <w:pPr>
              <w:autoSpaceDE w:val="0"/>
              <w:autoSpaceDN w:val="0"/>
              <w:adjustRightInd w:val="0"/>
              <w:jc w:val="center"/>
              <w:rPr>
                <w:sz w:val="21"/>
                <w:szCs w:val="21"/>
              </w:rPr>
            </w:pPr>
            <w:r w:rsidRPr="00FA2D3D">
              <w:rPr>
                <w:sz w:val="21"/>
                <w:szCs w:val="21"/>
              </w:rPr>
              <w:t>(0.113)</w:t>
            </w:r>
          </w:p>
        </w:tc>
        <w:tc>
          <w:tcPr>
            <w:tcW w:w="653" w:type="pct"/>
            <w:tcBorders>
              <w:top w:val="nil"/>
              <w:left w:val="nil"/>
              <w:bottom w:val="nil"/>
              <w:right w:val="nil"/>
            </w:tcBorders>
          </w:tcPr>
          <w:p w14:paraId="5CF2C11B" w14:textId="77777777" w:rsidR="00597503" w:rsidRPr="00FA2D3D" w:rsidRDefault="00597503" w:rsidP="00360A5F">
            <w:pPr>
              <w:autoSpaceDE w:val="0"/>
              <w:autoSpaceDN w:val="0"/>
              <w:adjustRightInd w:val="0"/>
              <w:jc w:val="center"/>
              <w:rPr>
                <w:sz w:val="21"/>
                <w:szCs w:val="21"/>
              </w:rPr>
            </w:pPr>
            <w:r w:rsidRPr="00FA2D3D">
              <w:rPr>
                <w:sz w:val="21"/>
                <w:szCs w:val="21"/>
              </w:rPr>
              <w:t>(0.115)</w:t>
            </w:r>
          </w:p>
        </w:tc>
        <w:tc>
          <w:tcPr>
            <w:tcW w:w="653" w:type="pct"/>
            <w:tcBorders>
              <w:top w:val="nil"/>
              <w:left w:val="nil"/>
              <w:bottom w:val="nil"/>
              <w:right w:val="nil"/>
            </w:tcBorders>
          </w:tcPr>
          <w:p w14:paraId="67E715E7" w14:textId="77777777" w:rsidR="00597503" w:rsidRPr="00FA2D3D" w:rsidRDefault="00597503" w:rsidP="00360A5F">
            <w:pPr>
              <w:autoSpaceDE w:val="0"/>
              <w:autoSpaceDN w:val="0"/>
              <w:adjustRightInd w:val="0"/>
              <w:jc w:val="center"/>
              <w:rPr>
                <w:sz w:val="21"/>
                <w:szCs w:val="21"/>
              </w:rPr>
            </w:pPr>
            <w:r w:rsidRPr="00FA2D3D">
              <w:rPr>
                <w:sz w:val="21"/>
                <w:szCs w:val="21"/>
              </w:rPr>
              <w:t>(0.115)</w:t>
            </w:r>
          </w:p>
        </w:tc>
        <w:tc>
          <w:tcPr>
            <w:tcW w:w="653" w:type="pct"/>
            <w:tcBorders>
              <w:top w:val="nil"/>
              <w:left w:val="nil"/>
              <w:bottom w:val="nil"/>
              <w:right w:val="nil"/>
            </w:tcBorders>
          </w:tcPr>
          <w:p w14:paraId="27402ABE" w14:textId="77777777" w:rsidR="00597503" w:rsidRPr="00FA2D3D" w:rsidRDefault="00597503" w:rsidP="00360A5F">
            <w:pPr>
              <w:autoSpaceDE w:val="0"/>
              <w:autoSpaceDN w:val="0"/>
              <w:adjustRightInd w:val="0"/>
              <w:jc w:val="center"/>
              <w:rPr>
                <w:sz w:val="21"/>
                <w:szCs w:val="21"/>
              </w:rPr>
            </w:pPr>
            <w:r w:rsidRPr="00FA2D3D">
              <w:rPr>
                <w:sz w:val="21"/>
                <w:szCs w:val="21"/>
              </w:rPr>
              <w:t>(0.115)</w:t>
            </w:r>
          </w:p>
        </w:tc>
        <w:tc>
          <w:tcPr>
            <w:tcW w:w="653" w:type="pct"/>
            <w:tcBorders>
              <w:top w:val="nil"/>
              <w:left w:val="nil"/>
              <w:bottom w:val="nil"/>
              <w:right w:val="nil"/>
            </w:tcBorders>
          </w:tcPr>
          <w:p w14:paraId="63B47D1C" w14:textId="77777777" w:rsidR="00597503" w:rsidRPr="00FA2D3D" w:rsidRDefault="00597503" w:rsidP="00360A5F">
            <w:pPr>
              <w:autoSpaceDE w:val="0"/>
              <w:autoSpaceDN w:val="0"/>
              <w:adjustRightInd w:val="0"/>
              <w:jc w:val="center"/>
              <w:rPr>
                <w:sz w:val="21"/>
                <w:szCs w:val="21"/>
              </w:rPr>
            </w:pPr>
            <w:r w:rsidRPr="00FA2D3D">
              <w:rPr>
                <w:sz w:val="21"/>
                <w:szCs w:val="21"/>
              </w:rPr>
              <w:t>(0.116)</w:t>
            </w:r>
          </w:p>
        </w:tc>
        <w:tc>
          <w:tcPr>
            <w:tcW w:w="652" w:type="pct"/>
            <w:tcBorders>
              <w:top w:val="nil"/>
              <w:left w:val="nil"/>
              <w:bottom w:val="nil"/>
              <w:right w:val="nil"/>
            </w:tcBorders>
          </w:tcPr>
          <w:p w14:paraId="1E307CF5" w14:textId="77777777" w:rsidR="00597503" w:rsidRPr="00FA2D3D" w:rsidRDefault="00597503" w:rsidP="00360A5F">
            <w:pPr>
              <w:autoSpaceDE w:val="0"/>
              <w:autoSpaceDN w:val="0"/>
              <w:adjustRightInd w:val="0"/>
              <w:jc w:val="center"/>
              <w:rPr>
                <w:sz w:val="21"/>
                <w:szCs w:val="21"/>
              </w:rPr>
            </w:pPr>
            <w:r w:rsidRPr="00FA2D3D">
              <w:rPr>
                <w:sz w:val="21"/>
                <w:szCs w:val="21"/>
              </w:rPr>
              <w:t>(0.116)</w:t>
            </w:r>
          </w:p>
        </w:tc>
      </w:tr>
      <w:tr w:rsidR="00597503" w:rsidRPr="00FA2D3D" w14:paraId="7EA4E988" w14:textId="77777777" w:rsidTr="00360A5F">
        <w:trPr>
          <w:jc w:val="center"/>
        </w:trPr>
        <w:tc>
          <w:tcPr>
            <w:tcW w:w="1083" w:type="pct"/>
            <w:tcBorders>
              <w:top w:val="nil"/>
              <w:left w:val="nil"/>
              <w:bottom w:val="nil"/>
              <w:right w:val="nil"/>
            </w:tcBorders>
          </w:tcPr>
          <w:p w14:paraId="55A87BA3" w14:textId="77777777" w:rsidR="00597503" w:rsidRPr="00FA2D3D" w:rsidRDefault="00597503" w:rsidP="00360A5F">
            <w:pPr>
              <w:autoSpaceDE w:val="0"/>
              <w:autoSpaceDN w:val="0"/>
              <w:adjustRightInd w:val="0"/>
              <w:rPr>
                <w:sz w:val="21"/>
                <w:szCs w:val="21"/>
              </w:rPr>
            </w:pPr>
            <w:r w:rsidRPr="00FA2D3D">
              <w:rPr>
                <w:sz w:val="21"/>
                <w:szCs w:val="21"/>
              </w:rPr>
              <w:t>Finance</w:t>
            </w:r>
          </w:p>
        </w:tc>
        <w:tc>
          <w:tcPr>
            <w:tcW w:w="653" w:type="pct"/>
            <w:tcBorders>
              <w:top w:val="nil"/>
              <w:left w:val="nil"/>
              <w:bottom w:val="nil"/>
              <w:right w:val="nil"/>
            </w:tcBorders>
          </w:tcPr>
          <w:p w14:paraId="3B9C1227" w14:textId="77777777" w:rsidR="00597503" w:rsidRPr="00FA2D3D" w:rsidRDefault="00597503" w:rsidP="00360A5F">
            <w:pPr>
              <w:autoSpaceDE w:val="0"/>
              <w:autoSpaceDN w:val="0"/>
              <w:adjustRightInd w:val="0"/>
              <w:jc w:val="center"/>
              <w:rPr>
                <w:sz w:val="21"/>
                <w:szCs w:val="21"/>
              </w:rPr>
            </w:pPr>
            <w:r w:rsidRPr="00FA2D3D">
              <w:rPr>
                <w:sz w:val="21"/>
                <w:szCs w:val="21"/>
              </w:rPr>
              <w:t>0.621***</w:t>
            </w:r>
          </w:p>
        </w:tc>
        <w:tc>
          <w:tcPr>
            <w:tcW w:w="653" w:type="pct"/>
            <w:tcBorders>
              <w:top w:val="nil"/>
              <w:left w:val="nil"/>
              <w:bottom w:val="nil"/>
              <w:right w:val="nil"/>
            </w:tcBorders>
          </w:tcPr>
          <w:p w14:paraId="6D713842" w14:textId="77777777" w:rsidR="00597503" w:rsidRPr="00FA2D3D" w:rsidRDefault="00597503" w:rsidP="00360A5F">
            <w:pPr>
              <w:autoSpaceDE w:val="0"/>
              <w:autoSpaceDN w:val="0"/>
              <w:adjustRightInd w:val="0"/>
              <w:jc w:val="center"/>
              <w:rPr>
                <w:sz w:val="21"/>
                <w:szCs w:val="21"/>
              </w:rPr>
            </w:pPr>
            <w:r w:rsidRPr="00FA2D3D">
              <w:rPr>
                <w:sz w:val="21"/>
                <w:szCs w:val="21"/>
              </w:rPr>
              <w:t>0.607***</w:t>
            </w:r>
          </w:p>
        </w:tc>
        <w:tc>
          <w:tcPr>
            <w:tcW w:w="653" w:type="pct"/>
            <w:tcBorders>
              <w:top w:val="nil"/>
              <w:left w:val="nil"/>
              <w:bottom w:val="nil"/>
              <w:right w:val="nil"/>
            </w:tcBorders>
          </w:tcPr>
          <w:p w14:paraId="2B8830DE" w14:textId="77777777" w:rsidR="00597503" w:rsidRPr="00FA2D3D" w:rsidRDefault="00597503" w:rsidP="00360A5F">
            <w:pPr>
              <w:autoSpaceDE w:val="0"/>
              <w:autoSpaceDN w:val="0"/>
              <w:adjustRightInd w:val="0"/>
              <w:jc w:val="center"/>
              <w:rPr>
                <w:sz w:val="21"/>
                <w:szCs w:val="21"/>
              </w:rPr>
            </w:pPr>
            <w:r w:rsidRPr="00FA2D3D">
              <w:rPr>
                <w:sz w:val="21"/>
                <w:szCs w:val="21"/>
              </w:rPr>
              <w:t>0.609***</w:t>
            </w:r>
          </w:p>
        </w:tc>
        <w:tc>
          <w:tcPr>
            <w:tcW w:w="653" w:type="pct"/>
            <w:tcBorders>
              <w:top w:val="nil"/>
              <w:left w:val="nil"/>
              <w:bottom w:val="nil"/>
              <w:right w:val="nil"/>
            </w:tcBorders>
          </w:tcPr>
          <w:p w14:paraId="22C775EA" w14:textId="77777777" w:rsidR="00597503" w:rsidRPr="00FA2D3D" w:rsidRDefault="00597503" w:rsidP="00360A5F">
            <w:pPr>
              <w:autoSpaceDE w:val="0"/>
              <w:autoSpaceDN w:val="0"/>
              <w:adjustRightInd w:val="0"/>
              <w:jc w:val="center"/>
              <w:rPr>
                <w:sz w:val="21"/>
                <w:szCs w:val="21"/>
              </w:rPr>
            </w:pPr>
            <w:r w:rsidRPr="00FA2D3D">
              <w:rPr>
                <w:sz w:val="21"/>
                <w:szCs w:val="21"/>
              </w:rPr>
              <w:t>0.613***</w:t>
            </w:r>
          </w:p>
        </w:tc>
        <w:tc>
          <w:tcPr>
            <w:tcW w:w="653" w:type="pct"/>
            <w:tcBorders>
              <w:top w:val="nil"/>
              <w:left w:val="nil"/>
              <w:bottom w:val="nil"/>
              <w:right w:val="nil"/>
            </w:tcBorders>
          </w:tcPr>
          <w:p w14:paraId="59034D80" w14:textId="77777777" w:rsidR="00597503" w:rsidRPr="00FA2D3D" w:rsidRDefault="00597503" w:rsidP="00360A5F">
            <w:pPr>
              <w:autoSpaceDE w:val="0"/>
              <w:autoSpaceDN w:val="0"/>
              <w:adjustRightInd w:val="0"/>
              <w:jc w:val="center"/>
              <w:rPr>
                <w:sz w:val="21"/>
                <w:szCs w:val="21"/>
              </w:rPr>
            </w:pPr>
            <w:r w:rsidRPr="00FA2D3D">
              <w:rPr>
                <w:sz w:val="21"/>
                <w:szCs w:val="21"/>
              </w:rPr>
              <w:t>0.615***</w:t>
            </w:r>
          </w:p>
        </w:tc>
        <w:tc>
          <w:tcPr>
            <w:tcW w:w="652" w:type="pct"/>
            <w:tcBorders>
              <w:top w:val="nil"/>
              <w:left w:val="nil"/>
              <w:bottom w:val="nil"/>
              <w:right w:val="nil"/>
            </w:tcBorders>
          </w:tcPr>
          <w:p w14:paraId="6EC109E1" w14:textId="77777777" w:rsidR="00597503" w:rsidRPr="00FA2D3D" w:rsidRDefault="00597503" w:rsidP="00360A5F">
            <w:pPr>
              <w:autoSpaceDE w:val="0"/>
              <w:autoSpaceDN w:val="0"/>
              <w:adjustRightInd w:val="0"/>
              <w:jc w:val="center"/>
              <w:rPr>
                <w:sz w:val="21"/>
                <w:szCs w:val="21"/>
              </w:rPr>
            </w:pPr>
            <w:r w:rsidRPr="00FA2D3D">
              <w:rPr>
                <w:sz w:val="21"/>
                <w:szCs w:val="21"/>
              </w:rPr>
              <w:t>0.624***</w:t>
            </w:r>
          </w:p>
        </w:tc>
      </w:tr>
      <w:tr w:rsidR="00597503" w:rsidRPr="00FA2D3D" w14:paraId="4A5C213F" w14:textId="77777777" w:rsidTr="00360A5F">
        <w:trPr>
          <w:jc w:val="center"/>
        </w:trPr>
        <w:tc>
          <w:tcPr>
            <w:tcW w:w="1083" w:type="pct"/>
            <w:tcBorders>
              <w:top w:val="nil"/>
              <w:left w:val="nil"/>
              <w:bottom w:val="nil"/>
              <w:right w:val="nil"/>
            </w:tcBorders>
          </w:tcPr>
          <w:p w14:paraId="179FFCB9" w14:textId="77777777" w:rsidR="00597503" w:rsidRPr="00FA2D3D" w:rsidRDefault="00597503" w:rsidP="00360A5F">
            <w:pPr>
              <w:autoSpaceDE w:val="0"/>
              <w:autoSpaceDN w:val="0"/>
              <w:adjustRightInd w:val="0"/>
              <w:rPr>
                <w:sz w:val="21"/>
                <w:szCs w:val="21"/>
              </w:rPr>
            </w:pPr>
          </w:p>
        </w:tc>
        <w:tc>
          <w:tcPr>
            <w:tcW w:w="653" w:type="pct"/>
            <w:tcBorders>
              <w:top w:val="nil"/>
              <w:left w:val="nil"/>
              <w:bottom w:val="nil"/>
              <w:right w:val="nil"/>
            </w:tcBorders>
          </w:tcPr>
          <w:p w14:paraId="6FAEF17D" w14:textId="77777777" w:rsidR="00597503" w:rsidRPr="00FA2D3D" w:rsidRDefault="00597503" w:rsidP="00360A5F">
            <w:pPr>
              <w:autoSpaceDE w:val="0"/>
              <w:autoSpaceDN w:val="0"/>
              <w:adjustRightInd w:val="0"/>
              <w:jc w:val="center"/>
              <w:rPr>
                <w:sz w:val="21"/>
                <w:szCs w:val="21"/>
              </w:rPr>
            </w:pPr>
            <w:r w:rsidRPr="00FA2D3D">
              <w:rPr>
                <w:sz w:val="21"/>
                <w:szCs w:val="21"/>
              </w:rPr>
              <w:t>(0.061)</w:t>
            </w:r>
          </w:p>
        </w:tc>
        <w:tc>
          <w:tcPr>
            <w:tcW w:w="653" w:type="pct"/>
            <w:tcBorders>
              <w:top w:val="nil"/>
              <w:left w:val="nil"/>
              <w:bottom w:val="nil"/>
              <w:right w:val="nil"/>
            </w:tcBorders>
          </w:tcPr>
          <w:p w14:paraId="25732FAA" w14:textId="77777777" w:rsidR="00597503" w:rsidRPr="00FA2D3D" w:rsidRDefault="00597503" w:rsidP="00360A5F">
            <w:pPr>
              <w:autoSpaceDE w:val="0"/>
              <w:autoSpaceDN w:val="0"/>
              <w:adjustRightInd w:val="0"/>
              <w:jc w:val="center"/>
              <w:rPr>
                <w:sz w:val="21"/>
                <w:szCs w:val="21"/>
              </w:rPr>
            </w:pPr>
            <w:r w:rsidRPr="00FA2D3D">
              <w:rPr>
                <w:sz w:val="21"/>
                <w:szCs w:val="21"/>
              </w:rPr>
              <w:t>(0.061)</w:t>
            </w:r>
          </w:p>
        </w:tc>
        <w:tc>
          <w:tcPr>
            <w:tcW w:w="653" w:type="pct"/>
            <w:tcBorders>
              <w:top w:val="nil"/>
              <w:left w:val="nil"/>
              <w:bottom w:val="nil"/>
              <w:right w:val="nil"/>
            </w:tcBorders>
          </w:tcPr>
          <w:p w14:paraId="4EF84BEC" w14:textId="77777777" w:rsidR="00597503" w:rsidRPr="00FA2D3D" w:rsidRDefault="00597503" w:rsidP="00360A5F">
            <w:pPr>
              <w:autoSpaceDE w:val="0"/>
              <w:autoSpaceDN w:val="0"/>
              <w:adjustRightInd w:val="0"/>
              <w:jc w:val="center"/>
              <w:rPr>
                <w:sz w:val="21"/>
                <w:szCs w:val="21"/>
              </w:rPr>
            </w:pPr>
            <w:r w:rsidRPr="00FA2D3D">
              <w:rPr>
                <w:sz w:val="21"/>
                <w:szCs w:val="21"/>
              </w:rPr>
              <w:t>(0.061)</w:t>
            </w:r>
          </w:p>
        </w:tc>
        <w:tc>
          <w:tcPr>
            <w:tcW w:w="653" w:type="pct"/>
            <w:tcBorders>
              <w:top w:val="nil"/>
              <w:left w:val="nil"/>
              <w:bottom w:val="nil"/>
              <w:right w:val="nil"/>
            </w:tcBorders>
          </w:tcPr>
          <w:p w14:paraId="26857B4C" w14:textId="77777777" w:rsidR="00597503" w:rsidRPr="00FA2D3D" w:rsidRDefault="00597503" w:rsidP="00360A5F">
            <w:pPr>
              <w:autoSpaceDE w:val="0"/>
              <w:autoSpaceDN w:val="0"/>
              <w:adjustRightInd w:val="0"/>
              <w:jc w:val="center"/>
              <w:rPr>
                <w:sz w:val="21"/>
                <w:szCs w:val="21"/>
              </w:rPr>
            </w:pPr>
            <w:r w:rsidRPr="00FA2D3D">
              <w:rPr>
                <w:sz w:val="21"/>
                <w:szCs w:val="21"/>
              </w:rPr>
              <w:t>(0.061)</w:t>
            </w:r>
          </w:p>
        </w:tc>
        <w:tc>
          <w:tcPr>
            <w:tcW w:w="653" w:type="pct"/>
            <w:tcBorders>
              <w:top w:val="nil"/>
              <w:left w:val="nil"/>
              <w:bottom w:val="nil"/>
              <w:right w:val="nil"/>
            </w:tcBorders>
          </w:tcPr>
          <w:p w14:paraId="69D7CEED" w14:textId="77777777" w:rsidR="00597503" w:rsidRPr="00FA2D3D" w:rsidRDefault="00597503" w:rsidP="00360A5F">
            <w:pPr>
              <w:autoSpaceDE w:val="0"/>
              <w:autoSpaceDN w:val="0"/>
              <w:adjustRightInd w:val="0"/>
              <w:jc w:val="center"/>
              <w:rPr>
                <w:sz w:val="21"/>
                <w:szCs w:val="21"/>
              </w:rPr>
            </w:pPr>
            <w:r w:rsidRPr="00FA2D3D">
              <w:rPr>
                <w:sz w:val="21"/>
                <w:szCs w:val="21"/>
              </w:rPr>
              <w:t>(0.061)</w:t>
            </w:r>
          </w:p>
        </w:tc>
        <w:tc>
          <w:tcPr>
            <w:tcW w:w="652" w:type="pct"/>
            <w:tcBorders>
              <w:top w:val="nil"/>
              <w:left w:val="nil"/>
              <w:bottom w:val="nil"/>
              <w:right w:val="nil"/>
            </w:tcBorders>
          </w:tcPr>
          <w:p w14:paraId="172A3C68" w14:textId="77777777" w:rsidR="00597503" w:rsidRPr="00FA2D3D" w:rsidRDefault="00597503" w:rsidP="00360A5F">
            <w:pPr>
              <w:autoSpaceDE w:val="0"/>
              <w:autoSpaceDN w:val="0"/>
              <w:adjustRightInd w:val="0"/>
              <w:jc w:val="center"/>
              <w:rPr>
                <w:sz w:val="21"/>
                <w:szCs w:val="21"/>
              </w:rPr>
            </w:pPr>
            <w:r w:rsidRPr="00FA2D3D">
              <w:rPr>
                <w:sz w:val="21"/>
                <w:szCs w:val="21"/>
              </w:rPr>
              <w:t>(0.061)</w:t>
            </w:r>
          </w:p>
        </w:tc>
      </w:tr>
      <w:tr w:rsidR="00597503" w:rsidRPr="00FA2D3D" w14:paraId="5C72465D" w14:textId="77777777" w:rsidTr="00360A5F">
        <w:trPr>
          <w:jc w:val="center"/>
        </w:trPr>
        <w:tc>
          <w:tcPr>
            <w:tcW w:w="1083" w:type="pct"/>
            <w:tcBorders>
              <w:top w:val="nil"/>
              <w:left w:val="nil"/>
              <w:bottom w:val="nil"/>
              <w:right w:val="nil"/>
            </w:tcBorders>
          </w:tcPr>
          <w:p w14:paraId="4B7441F5" w14:textId="77777777" w:rsidR="00597503" w:rsidRPr="00FA2D3D" w:rsidRDefault="00597503" w:rsidP="00360A5F">
            <w:pPr>
              <w:autoSpaceDE w:val="0"/>
              <w:autoSpaceDN w:val="0"/>
              <w:adjustRightInd w:val="0"/>
              <w:rPr>
                <w:sz w:val="21"/>
                <w:szCs w:val="21"/>
              </w:rPr>
            </w:pPr>
            <w:r w:rsidRPr="00FA2D3D">
              <w:rPr>
                <w:sz w:val="21"/>
                <w:szCs w:val="21"/>
              </w:rPr>
              <w:t>Foreign</w:t>
            </w:r>
          </w:p>
        </w:tc>
        <w:tc>
          <w:tcPr>
            <w:tcW w:w="653" w:type="pct"/>
            <w:tcBorders>
              <w:top w:val="nil"/>
              <w:left w:val="nil"/>
              <w:bottom w:val="nil"/>
              <w:right w:val="nil"/>
            </w:tcBorders>
          </w:tcPr>
          <w:p w14:paraId="46132633" w14:textId="77777777" w:rsidR="00597503" w:rsidRPr="00FA2D3D" w:rsidRDefault="00597503" w:rsidP="00360A5F">
            <w:pPr>
              <w:autoSpaceDE w:val="0"/>
              <w:autoSpaceDN w:val="0"/>
              <w:adjustRightInd w:val="0"/>
              <w:jc w:val="center"/>
              <w:rPr>
                <w:sz w:val="21"/>
                <w:szCs w:val="21"/>
              </w:rPr>
            </w:pPr>
            <w:r w:rsidRPr="00FA2D3D">
              <w:rPr>
                <w:sz w:val="21"/>
                <w:szCs w:val="21"/>
              </w:rPr>
              <w:t>0.643***</w:t>
            </w:r>
          </w:p>
        </w:tc>
        <w:tc>
          <w:tcPr>
            <w:tcW w:w="653" w:type="pct"/>
            <w:tcBorders>
              <w:top w:val="nil"/>
              <w:left w:val="nil"/>
              <w:bottom w:val="nil"/>
              <w:right w:val="nil"/>
            </w:tcBorders>
          </w:tcPr>
          <w:p w14:paraId="67AD5654" w14:textId="77777777" w:rsidR="00597503" w:rsidRPr="00FA2D3D" w:rsidRDefault="00597503" w:rsidP="00360A5F">
            <w:pPr>
              <w:autoSpaceDE w:val="0"/>
              <w:autoSpaceDN w:val="0"/>
              <w:adjustRightInd w:val="0"/>
              <w:jc w:val="center"/>
              <w:rPr>
                <w:sz w:val="21"/>
                <w:szCs w:val="21"/>
              </w:rPr>
            </w:pPr>
            <w:r w:rsidRPr="00FA2D3D">
              <w:rPr>
                <w:sz w:val="21"/>
                <w:szCs w:val="21"/>
              </w:rPr>
              <w:t>0.635***</w:t>
            </w:r>
          </w:p>
        </w:tc>
        <w:tc>
          <w:tcPr>
            <w:tcW w:w="653" w:type="pct"/>
            <w:tcBorders>
              <w:top w:val="nil"/>
              <w:left w:val="nil"/>
              <w:bottom w:val="nil"/>
              <w:right w:val="nil"/>
            </w:tcBorders>
          </w:tcPr>
          <w:p w14:paraId="7FD5D29E" w14:textId="77777777" w:rsidR="00597503" w:rsidRPr="00FA2D3D" w:rsidRDefault="00597503" w:rsidP="00360A5F">
            <w:pPr>
              <w:autoSpaceDE w:val="0"/>
              <w:autoSpaceDN w:val="0"/>
              <w:adjustRightInd w:val="0"/>
              <w:jc w:val="center"/>
              <w:rPr>
                <w:sz w:val="21"/>
                <w:szCs w:val="21"/>
              </w:rPr>
            </w:pPr>
            <w:r w:rsidRPr="00FA2D3D">
              <w:rPr>
                <w:sz w:val="21"/>
                <w:szCs w:val="21"/>
              </w:rPr>
              <w:t>0.639***</w:t>
            </w:r>
          </w:p>
        </w:tc>
        <w:tc>
          <w:tcPr>
            <w:tcW w:w="653" w:type="pct"/>
            <w:tcBorders>
              <w:top w:val="nil"/>
              <w:left w:val="nil"/>
              <w:bottom w:val="nil"/>
              <w:right w:val="nil"/>
            </w:tcBorders>
          </w:tcPr>
          <w:p w14:paraId="48FDEC23" w14:textId="77777777" w:rsidR="00597503" w:rsidRPr="00FA2D3D" w:rsidRDefault="00597503" w:rsidP="00360A5F">
            <w:pPr>
              <w:autoSpaceDE w:val="0"/>
              <w:autoSpaceDN w:val="0"/>
              <w:adjustRightInd w:val="0"/>
              <w:jc w:val="center"/>
              <w:rPr>
                <w:sz w:val="21"/>
                <w:szCs w:val="21"/>
              </w:rPr>
            </w:pPr>
            <w:r w:rsidRPr="00FA2D3D">
              <w:rPr>
                <w:sz w:val="21"/>
                <w:szCs w:val="21"/>
              </w:rPr>
              <w:t>0.578***</w:t>
            </w:r>
          </w:p>
        </w:tc>
        <w:tc>
          <w:tcPr>
            <w:tcW w:w="653" w:type="pct"/>
            <w:tcBorders>
              <w:top w:val="nil"/>
              <w:left w:val="nil"/>
              <w:bottom w:val="nil"/>
              <w:right w:val="nil"/>
            </w:tcBorders>
          </w:tcPr>
          <w:p w14:paraId="5058D48E" w14:textId="77777777" w:rsidR="00597503" w:rsidRPr="00FA2D3D" w:rsidRDefault="00597503" w:rsidP="00360A5F">
            <w:pPr>
              <w:autoSpaceDE w:val="0"/>
              <w:autoSpaceDN w:val="0"/>
              <w:adjustRightInd w:val="0"/>
              <w:jc w:val="center"/>
              <w:rPr>
                <w:sz w:val="21"/>
                <w:szCs w:val="21"/>
              </w:rPr>
            </w:pPr>
            <w:r w:rsidRPr="00FA2D3D">
              <w:rPr>
                <w:sz w:val="21"/>
                <w:szCs w:val="21"/>
              </w:rPr>
              <w:t>0.625***</w:t>
            </w:r>
          </w:p>
        </w:tc>
        <w:tc>
          <w:tcPr>
            <w:tcW w:w="652" w:type="pct"/>
            <w:tcBorders>
              <w:top w:val="nil"/>
              <w:left w:val="nil"/>
              <w:bottom w:val="nil"/>
              <w:right w:val="nil"/>
            </w:tcBorders>
          </w:tcPr>
          <w:p w14:paraId="7ADF1D41" w14:textId="77777777" w:rsidR="00597503" w:rsidRPr="00FA2D3D" w:rsidRDefault="00597503" w:rsidP="00360A5F">
            <w:pPr>
              <w:autoSpaceDE w:val="0"/>
              <w:autoSpaceDN w:val="0"/>
              <w:adjustRightInd w:val="0"/>
              <w:jc w:val="center"/>
              <w:rPr>
                <w:sz w:val="21"/>
                <w:szCs w:val="21"/>
              </w:rPr>
            </w:pPr>
            <w:r w:rsidRPr="00FA2D3D">
              <w:rPr>
                <w:sz w:val="21"/>
                <w:szCs w:val="21"/>
              </w:rPr>
              <w:t>0.564***</w:t>
            </w:r>
          </w:p>
        </w:tc>
      </w:tr>
      <w:tr w:rsidR="00597503" w:rsidRPr="00FA2D3D" w14:paraId="2ACD9069" w14:textId="77777777" w:rsidTr="00360A5F">
        <w:trPr>
          <w:jc w:val="center"/>
        </w:trPr>
        <w:tc>
          <w:tcPr>
            <w:tcW w:w="1083" w:type="pct"/>
            <w:tcBorders>
              <w:top w:val="nil"/>
              <w:left w:val="nil"/>
              <w:bottom w:val="nil"/>
              <w:right w:val="nil"/>
            </w:tcBorders>
          </w:tcPr>
          <w:p w14:paraId="27025273" w14:textId="77777777" w:rsidR="00597503" w:rsidRPr="00FA2D3D" w:rsidRDefault="00597503" w:rsidP="00360A5F">
            <w:pPr>
              <w:autoSpaceDE w:val="0"/>
              <w:autoSpaceDN w:val="0"/>
              <w:adjustRightInd w:val="0"/>
              <w:rPr>
                <w:sz w:val="21"/>
                <w:szCs w:val="21"/>
              </w:rPr>
            </w:pPr>
          </w:p>
        </w:tc>
        <w:tc>
          <w:tcPr>
            <w:tcW w:w="653" w:type="pct"/>
            <w:tcBorders>
              <w:top w:val="nil"/>
              <w:left w:val="nil"/>
              <w:bottom w:val="nil"/>
              <w:right w:val="nil"/>
            </w:tcBorders>
          </w:tcPr>
          <w:p w14:paraId="1F21D880" w14:textId="77777777" w:rsidR="00597503" w:rsidRPr="00FA2D3D" w:rsidRDefault="00597503" w:rsidP="00360A5F">
            <w:pPr>
              <w:autoSpaceDE w:val="0"/>
              <w:autoSpaceDN w:val="0"/>
              <w:adjustRightInd w:val="0"/>
              <w:jc w:val="center"/>
              <w:rPr>
                <w:sz w:val="21"/>
                <w:szCs w:val="21"/>
              </w:rPr>
            </w:pPr>
            <w:r w:rsidRPr="00FA2D3D">
              <w:rPr>
                <w:sz w:val="21"/>
                <w:szCs w:val="21"/>
              </w:rPr>
              <w:t>(0.124)</w:t>
            </w:r>
          </w:p>
        </w:tc>
        <w:tc>
          <w:tcPr>
            <w:tcW w:w="653" w:type="pct"/>
            <w:tcBorders>
              <w:top w:val="nil"/>
              <w:left w:val="nil"/>
              <w:bottom w:val="nil"/>
              <w:right w:val="nil"/>
            </w:tcBorders>
          </w:tcPr>
          <w:p w14:paraId="707B6E5B" w14:textId="77777777" w:rsidR="00597503" w:rsidRPr="00FA2D3D" w:rsidRDefault="00597503" w:rsidP="00360A5F">
            <w:pPr>
              <w:autoSpaceDE w:val="0"/>
              <w:autoSpaceDN w:val="0"/>
              <w:adjustRightInd w:val="0"/>
              <w:jc w:val="center"/>
              <w:rPr>
                <w:sz w:val="21"/>
                <w:szCs w:val="21"/>
              </w:rPr>
            </w:pPr>
            <w:r w:rsidRPr="00FA2D3D">
              <w:rPr>
                <w:sz w:val="21"/>
                <w:szCs w:val="21"/>
              </w:rPr>
              <w:t>(0.124)</w:t>
            </w:r>
          </w:p>
        </w:tc>
        <w:tc>
          <w:tcPr>
            <w:tcW w:w="653" w:type="pct"/>
            <w:tcBorders>
              <w:top w:val="nil"/>
              <w:left w:val="nil"/>
              <w:bottom w:val="nil"/>
              <w:right w:val="nil"/>
            </w:tcBorders>
          </w:tcPr>
          <w:p w14:paraId="4A457A51" w14:textId="77777777" w:rsidR="00597503" w:rsidRPr="00FA2D3D" w:rsidRDefault="00597503" w:rsidP="00360A5F">
            <w:pPr>
              <w:autoSpaceDE w:val="0"/>
              <w:autoSpaceDN w:val="0"/>
              <w:adjustRightInd w:val="0"/>
              <w:jc w:val="center"/>
              <w:rPr>
                <w:sz w:val="21"/>
                <w:szCs w:val="21"/>
              </w:rPr>
            </w:pPr>
            <w:r w:rsidRPr="00FA2D3D">
              <w:rPr>
                <w:sz w:val="21"/>
                <w:szCs w:val="21"/>
              </w:rPr>
              <w:t>(0.124)</w:t>
            </w:r>
          </w:p>
        </w:tc>
        <w:tc>
          <w:tcPr>
            <w:tcW w:w="653" w:type="pct"/>
            <w:tcBorders>
              <w:top w:val="nil"/>
              <w:left w:val="nil"/>
              <w:bottom w:val="nil"/>
              <w:right w:val="nil"/>
            </w:tcBorders>
          </w:tcPr>
          <w:p w14:paraId="66724692" w14:textId="77777777" w:rsidR="00597503" w:rsidRPr="00FA2D3D" w:rsidRDefault="00597503" w:rsidP="00360A5F">
            <w:pPr>
              <w:autoSpaceDE w:val="0"/>
              <w:autoSpaceDN w:val="0"/>
              <w:adjustRightInd w:val="0"/>
              <w:jc w:val="center"/>
              <w:rPr>
                <w:sz w:val="21"/>
                <w:szCs w:val="21"/>
              </w:rPr>
            </w:pPr>
            <w:r w:rsidRPr="00FA2D3D">
              <w:rPr>
                <w:sz w:val="21"/>
                <w:szCs w:val="21"/>
              </w:rPr>
              <w:t>(0.126)</w:t>
            </w:r>
          </w:p>
        </w:tc>
        <w:tc>
          <w:tcPr>
            <w:tcW w:w="653" w:type="pct"/>
            <w:tcBorders>
              <w:top w:val="nil"/>
              <w:left w:val="nil"/>
              <w:bottom w:val="nil"/>
              <w:right w:val="nil"/>
            </w:tcBorders>
          </w:tcPr>
          <w:p w14:paraId="490A4460" w14:textId="77777777" w:rsidR="00597503" w:rsidRPr="00FA2D3D" w:rsidRDefault="00597503" w:rsidP="00360A5F">
            <w:pPr>
              <w:autoSpaceDE w:val="0"/>
              <w:autoSpaceDN w:val="0"/>
              <w:adjustRightInd w:val="0"/>
              <w:jc w:val="center"/>
              <w:rPr>
                <w:sz w:val="21"/>
                <w:szCs w:val="21"/>
              </w:rPr>
            </w:pPr>
            <w:r w:rsidRPr="00FA2D3D">
              <w:rPr>
                <w:sz w:val="21"/>
                <w:szCs w:val="21"/>
              </w:rPr>
              <w:t>(0.124)</w:t>
            </w:r>
          </w:p>
        </w:tc>
        <w:tc>
          <w:tcPr>
            <w:tcW w:w="652" w:type="pct"/>
            <w:tcBorders>
              <w:top w:val="nil"/>
              <w:left w:val="nil"/>
              <w:bottom w:val="nil"/>
              <w:right w:val="nil"/>
            </w:tcBorders>
          </w:tcPr>
          <w:p w14:paraId="29EE01F3" w14:textId="77777777" w:rsidR="00597503" w:rsidRPr="00FA2D3D" w:rsidRDefault="00597503" w:rsidP="00360A5F">
            <w:pPr>
              <w:autoSpaceDE w:val="0"/>
              <w:autoSpaceDN w:val="0"/>
              <w:adjustRightInd w:val="0"/>
              <w:jc w:val="center"/>
              <w:rPr>
                <w:sz w:val="21"/>
                <w:szCs w:val="21"/>
              </w:rPr>
            </w:pPr>
            <w:r w:rsidRPr="00FA2D3D">
              <w:rPr>
                <w:sz w:val="21"/>
                <w:szCs w:val="21"/>
              </w:rPr>
              <w:t>(0.127)</w:t>
            </w:r>
          </w:p>
        </w:tc>
      </w:tr>
      <w:tr w:rsidR="00597503" w:rsidRPr="00FA2D3D" w14:paraId="4C7112BF" w14:textId="77777777" w:rsidTr="00360A5F">
        <w:trPr>
          <w:jc w:val="center"/>
        </w:trPr>
        <w:tc>
          <w:tcPr>
            <w:tcW w:w="1083" w:type="pct"/>
            <w:tcBorders>
              <w:top w:val="nil"/>
              <w:left w:val="nil"/>
              <w:bottom w:val="nil"/>
              <w:right w:val="nil"/>
            </w:tcBorders>
          </w:tcPr>
          <w:p w14:paraId="2B29CA69" w14:textId="77777777" w:rsidR="00597503" w:rsidRPr="00FA2D3D" w:rsidRDefault="00597503" w:rsidP="00360A5F">
            <w:pPr>
              <w:autoSpaceDE w:val="0"/>
              <w:autoSpaceDN w:val="0"/>
              <w:adjustRightInd w:val="0"/>
              <w:rPr>
                <w:sz w:val="21"/>
                <w:szCs w:val="21"/>
              </w:rPr>
            </w:pPr>
            <w:r w:rsidRPr="00FA2D3D">
              <w:rPr>
                <w:sz w:val="21"/>
                <w:szCs w:val="21"/>
              </w:rPr>
              <w:t>#Directorship</w:t>
            </w:r>
          </w:p>
        </w:tc>
        <w:tc>
          <w:tcPr>
            <w:tcW w:w="653" w:type="pct"/>
            <w:tcBorders>
              <w:top w:val="nil"/>
              <w:left w:val="nil"/>
              <w:bottom w:val="nil"/>
              <w:right w:val="nil"/>
            </w:tcBorders>
          </w:tcPr>
          <w:p w14:paraId="7D46F5CF" w14:textId="77777777" w:rsidR="00597503" w:rsidRPr="00FA2D3D" w:rsidRDefault="00597503" w:rsidP="00360A5F">
            <w:pPr>
              <w:autoSpaceDE w:val="0"/>
              <w:autoSpaceDN w:val="0"/>
              <w:adjustRightInd w:val="0"/>
              <w:jc w:val="center"/>
              <w:rPr>
                <w:sz w:val="21"/>
                <w:szCs w:val="21"/>
              </w:rPr>
            </w:pPr>
            <w:r w:rsidRPr="00FA2D3D">
              <w:rPr>
                <w:sz w:val="21"/>
                <w:szCs w:val="21"/>
              </w:rPr>
              <w:t>0.019</w:t>
            </w:r>
          </w:p>
        </w:tc>
        <w:tc>
          <w:tcPr>
            <w:tcW w:w="653" w:type="pct"/>
            <w:tcBorders>
              <w:top w:val="nil"/>
              <w:left w:val="nil"/>
              <w:bottom w:val="nil"/>
              <w:right w:val="nil"/>
            </w:tcBorders>
          </w:tcPr>
          <w:p w14:paraId="2650F3F9" w14:textId="77777777" w:rsidR="00597503" w:rsidRPr="00FA2D3D" w:rsidRDefault="00597503" w:rsidP="00360A5F">
            <w:pPr>
              <w:autoSpaceDE w:val="0"/>
              <w:autoSpaceDN w:val="0"/>
              <w:adjustRightInd w:val="0"/>
              <w:jc w:val="center"/>
              <w:rPr>
                <w:sz w:val="21"/>
                <w:szCs w:val="21"/>
              </w:rPr>
            </w:pPr>
            <w:r w:rsidRPr="00FA2D3D">
              <w:rPr>
                <w:sz w:val="21"/>
                <w:szCs w:val="21"/>
              </w:rPr>
              <w:t>0.013</w:t>
            </w:r>
          </w:p>
        </w:tc>
        <w:tc>
          <w:tcPr>
            <w:tcW w:w="653" w:type="pct"/>
            <w:tcBorders>
              <w:top w:val="nil"/>
              <w:left w:val="nil"/>
              <w:bottom w:val="nil"/>
              <w:right w:val="nil"/>
            </w:tcBorders>
          </w:tcPr>
          <w:p w14:paraId="0AAC4EFC" w14:textId="77777777" w:rsidR="00597503" w:rsidRPr="00FA2D3D" w:rsidRDefault="00597503" w:rsidP="00360A5F">
            <w:pPr>
              <w:autoSpaceDE w:val="0"/>
              <w:autoSpaceDN w:val="0"/>
              <w:adjustRightInd w:val="0"/>
              <w:jc w:val="center"/>
              <w:rPr>
                <w:sz w:val="21"/>
                <w:szCs w:val="21"/>
              </w:rPr>
            </w:pPr>
            <w:r w:rsidRPr="00FA2D3D">
              <w:rPr>
                <w:sz w:val="21"/>
                <w:szCs w:val="21"/>
              </w:rPr>
              <w:t>0.015</w:t>
            </w:r>
          </w:p>
        </w:tc>
        <w:tc>
          <w:tcPr>
            <w:tcW w:w="653" w:type="pct"/>
            <w:tcBorders>
              <w:top w:val="nil"/>
              <w:left w:val="nil"/>
              <w:bottom w:val="nil"/>
              <w:right w:val="nil"/>
            </w:tcBorders>
          </w:tcPr>
          <w:p w14:paraId="0F5EBD84" w14:textId="77777777" w:rsidR="00597503" w:rsidRPr="00FA2D3D" w:rsidRDefault="00597503" w:rsidP="00360A5F">
            <w:pPr>
              <w:autoSpaceDE w:val="0"/>
              <w:autoSpaceDN w:val="0"/>
              <w:adjustRightInd w:val="0"/>
              <w:jc w:val="center"/>
              <w:rPr>
                <w:sz w:val="21"/>
                <w:szCs w:val="21"/>
              </w:rPr>
            </w:pPr>
            <w:r w:rsidRPr="00FA2D3D">
              <w:rPr>
                <w:sz w:val="21"/>
                <w:szCs w:val="21"/>
              </w:rPr>
              <w:t>0.012</w:t>
            </w:r>
          </w:p>
        </w:tc>
        <w:tc>
          <w:tcPr>
            <w:tcW w:w="653" w:type="pct"/>
            <w:tcBorders>
              <w:top w:val="nil"/>
              <w:left w:val="nil"/>
              <w:bottom w:val="nil"/>
              <w:right w:val="nil"/>
            </w:tcBorders>
          </w:tcPr>
          <w:p w14:paraId="40992B9F" w14:textId="77777777" w:rsidR="00597503" w:rsidRPr="00FA2D3D" w:rsidRDefault="00597503" w:rsidP="00360A5F">
            <w:pPr>
              <w:autoSpaceDE w:val="0"/>
              <w:autoSpaceDN w:val="0"/>
              <w:adjustRightInd w:val="0"/>
              <w:jc w:val="center"/>
              <w:rPr>
                <w:sz w:val="21"/>
                <w:szCs w:val="21"/>
              </w:rPr>
            </w:pPr>
            <w:r w:rsidRPr="00FA2D3D">
              <w:rPr>
                <w:sz w:val="21"/>
                <w:szCs w:val="21"/>
              </w:rPr>
              <w:t>0.016</w:t>
            </w:r>
          </w:p>
        </w:tc>
        <w:tc>
          <w:tcPr>
            <w:tcW w:w="652" w:type="pct"/>
            <w:tcBorders>
              <w:top w:val="nil"/>
              <w:left w:val="nil"/>
              <w:bottom w:val="nil"/>
              <w:right w:val="nil"/>
            </w:tcBorders>
          </w:tcPr>
          <w:p w14:paraId="4F2B5538" w14:textId="77777777" w:rsidR="00597503" w:rsidRPr="00FA2D3D" w:rsidRDefault="00597503" w:rsidP="00360A5F">
            <w:pPr>
              <w:autoSpaceDE w:val="0"/>
              <w:autoSpaceDN w:val="0"/>
              <w:adjustRightInd w:val="0"/>
              <w:jc w:val="center"/>
              <w:rPr>
                <w:sz w:val="21"/>
                <w:szCs w:val="21"/>
              </w:rPr>
            </w:pPr>
            <w:r w:rsidRPr="00FA2D3D">
              <w:rPr>
                <w:sz w:val="21"/>
                <w:szCs w:val="21"/>
              </w:rPr>
              <w:t>0.017</w:t>
            </w:r>
          </w:p>
        </w:tc>
      </w:tr>
      <w:tr w:rsidR="00597503" w:rsidRPr="00FA2D3D" w14:paraId="32E556BF" w14:textId="77777777" w:rsidTr="00360A5F">
        <w:trPr>
          <w:jc w:val="center"/>
        </w:trPr>
        <w:tc>
          <w:tcPr>
            <w:tcW w:w="1083" w:type="pct"/>
            <w:tcBorders>
              <w:top w:val="nil"/>
              <w:left w:val="nil"/>
              <w:bottom w:val="nil"/>
              <w:right w:val="nil"/>
            </w:tcBorders>
          </w:tcPr>
          <w:p w14:paraId="28E8F537" w14:textId="77777777" w:rsidR="00597503" w:rsidRPr="00FA2D3D" w:rsidRDefault="00597503" w:rsidP="00360A5F">
            <w:pPr>
              <w:autoSpaceDE w:val="0"/>
              <w:autoSpaceDN w:val="0"/>
              <w:adjustRightInd w:val="0"/>
              <w:rPr>
                <w:sz w:val="21"/>
                <w:szCs w:val="21"/>
              </w:rPr>
            </w:pPr>
          </w:p>
        </w:tc>
        <w:tc>
          <w:tcPr>
            <w:tcW w:w="653" w:type="pct"/>
            <w:tcBorders>
              <w:top w:val="nil"/>
              <w:left w:val="nil"/>
              <w:bottom w:val="nil"/>
              <w:right w:val="nil"/>
            </w:tcBorders>
          </w:tcPr>
          <w:p w14:paraId="0C1411EE" w14:textId="77777777" w:rsidR="00597503" w:rsidRPr="00FA2D3D" w:rsidRDefault="00597503" w:rsidP="00360A5F">
            <w:pPr>
              <w:autoSpaceDE w:val="0"/>
              <w:autoSpaceDN w:val="0"/>
              <w:adjustRightInd w:val="0"/>
              <w:jc w:val="center"/>
              <w:rPr>
                <w:sz w:val="21"/>
                <w:szCs w:val="21"/>
              </w:rPr>
            </w:pPr>
            <w:r w:rsidRPr="00FA2D3D">
              <w:rPr>
                <w:sz w:val="21"/>
                <w:szCs w:val="21"/>
              </w:rPr>
              <w:t>(0.022)</w:t>
            </w:r>
          </w:p>
        </w:tc>
        <w:tc>
          <w:tcPr>
            <w:tcW w:w="653" w:type="pct"/>
            <w:tcBorders>
              <w:top w:val="nil"/>
              <w:left w:val="nil"/>
              <w:bottom w:val="nil"/>
              <w:right w:val="nil"/>
            </w:tcBorders>
          </w:tcPr>
          <w:p w14:paraId="79008DDB" w14:textId="77777777" w:rsidR="00597503" w:rsidRPr="00FA2D3D" w:rsidRDefault="00597503" w:rsidP="00360A5F">
            <w:pPr>
              <w:autoSpaceDE w:val="0"/>
              <w:autoSpaceDN w:val="0"/>
              <w:adjustRightInd w:val="0"/>
              <w:jc w:val="center"/>
              <w:rPr>
                <w:sz w:val="21"/>
                <w:szCs w:val="21"/>
              </w:rPr>
            </w:pPr>
            <w:r w:rsidRPr="00FA2D3D">
              <w:rPr>
                <w:sz w:val="21"/>
                <w:szCs w:val="21"/>
              </w:rPr>
              <w:t>(0.022)</w:t>
            </w:r>
          </w:p>
        </w:tc>
        <w:tc>
          <w:tcPr>
            <w:tcW w:w="653" w:type="pct"/>
            <w:tcBorders>
              <w:top w:val="nil"/>
              <w:left w:val="nil"/>
              <w:bottom w:val="nil"/>
              <w:right w:val="nil"/>
            </w:tcBorders>
          </w:tcPr>
          <w:p w14:paraId="254F05D1" w14:textId="77777777" w:rsidR="00597503" w:rsidRPr="00FA2D3D" w:rsidRDefault="00597503" w:rsidP="00360A5F">
            <w:pPr>
              <w:autoSpaceDE w:val="0"/>
              <w:autoSpaceDN w:val="0"/>
              <w:adjustRightInd w:val="0"/>
              <w:jc w:val="center"/>
              <w:rPr>
                <w:sz w:val="21"/>
                <w:szCs w:val="21"/>
              </w:rPr>
            </w:pPr>
            <w:r w:rsidRPr="00FA2D3D">
              <w:rPr>
                <w:sz w:val="21"/>
                <w:szCs w:val="21"/>
              </w:rPr>
              <w:t>(0.022)</w:t>
            </w:r>
          </w:p>
        </w:tc>
        <w:tc>
          <w:tcPr>
            <w:tcW w:w="653" w:type="pct"/>
            <w:tcBorders>
              <w:top w:val="nil"/>
              <w:left w:val="nil"/>
              <w:bottom w:val="nil"/>
              <w:right w:val="nil"/>
            </w:tcBorders>
          </w:tcPr>
          <w:p w14:paraId="639EF51F" w14:textId="77777777" w:rsidR="00597503" w:rsidRPr="00FA2D3D" w:rsidRDefault="00597503" w:rsidP="00360A5F">
            <w:pPr>
              <w:autoSpaceDE w:val="0"/>
              <w:autoSpaceDN w:val="0"/>
              <w:adjustRightInd w:val="0"/>
              <w:jc w:val="center"/>
              <w:rPr>
                <w:sz w:val="21"/>
                <w:szCs w:val="21"/>
              </w:rPr>
            </w:pPr>
            <w:r w:rsidRPr="00FA2D3D">
              <w:rPr>
                <w:sz w:val="21"/>
                <w:szCs w:val="21"/>
              </w:rPr>
              <w:t>(0.022)</w:t>
            </w:r>
          </w:p>
        </w:tc>
        <w:tc>
          <w:tcPr>
            <w:tcW w:w="653" w:type="pct"/>
            <w:tcBorders>
              <w:top w:val="nil"/>
              <w:left w:val="nil"/>
              <w:bottom w:val="nil"/>
              <w:right w:val="nil"/>
            </w:tcBorders>
          </w:tcPr>
          <w:p w14:paraId="642E8A10" w14:textId="77777777" w:rsidR="00597503" w:rsidRPr="00FA2D3D" w:rsidRDefault="00597503" w:rsidP="00360A5F">
            <w:pPr>
              <w:autoSpaceDE w:val="0"/>
              <w:autoSpaceDN w:val="0"/>
              <w:adjustRightInd w:val="0"/>
              <w:jc w:val="center"/>
              <w:rPr>
                <w:sz w:val="21"/>
                <w:szCs w:val="21"/>
              </w:rPr>
            </w:pPr>
            <w:r w:rsidRPr="00FA2D3D">
              <w:rPr>
                <w:sz w:val="21"/>
                <w:szCs w:val="21"/>
              </w:rPr>
              <w:t>(0.022)</w:t>
            </w:r>
          </w:p>
        </w:tc>
        <w:tc>
          <w:tcPr>
            <w:tcW w:w="652" w:type="pct"/>
            <w:tcBorders>
              <w:top w:val="nil"/>
              <w:left w:val="nil"/>
              <w:bottom w:val="nil"/>
              <w:right w:val="nil"/>
            </w:tcBorders>
          </w:tcPr>
          <w:p w14:paraId="687385EA" w14:textId="77777777" w:rsidR="00597503" w:rsidRPr="00FA2D3D" w:rsidRDefault="00597503" w:rsidP="00360A5F">
            <w:pPr>
              <w:autoSpaceDE w:val="0"/>
              <w:autoSpaceDN w:val="0"/>
              <w:adjustRightInd w:val="0"/>
              <w:jc w:val="center"/>
              <w:rPr>
                <w:sz w:val="21"/>
                <w:szCs w:val="21"/>
              </w:rPr>
            </w:pPr>
            <w:r w:rsidRPr="00FA2D3D">
              <w:rPr>
                <w:sz w:val="21"/>
                <w:szCs w:val="21"/>
              </w:rPr>
              <w:t>(0.022)</w:t>
            </w:r>
          </w:p>
        </w:tc>
      </w:tr>
      <w:tr w:rsidR="00597503" w:rsidRPr="00FA2D3D" w14:paraId="08B22B37" w14:textId="77777777" w:rsidTr="00360A5F">
        <w:trPr>
          <w:jc w:val="center"/>
        </w:trPr>
        <w:tc>
          <w:tcPr>
            <w:tcW w:w="1083" w:type="pct"/>
            <w:tcBorders>
              <w:top w:val="nil"/>
              <w:left w:val="nil"/>
              <w:bottom w:val="nil"/>
              <w:right w:val="nil"/>
            </w:tcBorders>
          </w:tcPr>
          <w:p w14:paraId="233DB714" w14:textId="77777777" w:rsidR="00597503" w:rsidRPr="00FA2D3D" w:rsidRDefault="00597503" w:rsidP="00360A5F">
            <w:pPr>
              <w:autoSpaceDE w:val="0"/>
              <w:autoSpaceDN w:val="0"/>
              <w:adjustRightInd w:val="0"/>
              <w:rPr>
                <w:sz w:val="21"/>
                <w:szCs w:val="21"/>
              </w:rPr>
            </w:pPr>
            <w:r w:rsidRPr="00FA2D3D">
              <w:rPr>
                <w:sz w:val="21"/>
                <w:szCs w:val="21"/>
              </w:rPr>
              <w:t>Tenure</w:t>
            </w:r>
          </w:p>
        </w:tc>
        <w:tc>
          <w:tcPr>
            <w:tcW w:w="653" w:type="pct"/>
            <w:tcBorders>
              <w:top w:val="nil"/>
              <w:left w:val="nil"/>
              <w:bottom w:val="nil"/>
              <w:right w:val="nil"/>
            </w:tcBorders>
          </w:tcPr>
          <w:p w14:paraId="11A53E01" w14:textId="77777777" w:rsidR="00597503" w:rsidRPr="00FA2D3D" w:rsidRDefault="00597503" w:rsidP="00360A5F">
            <w:pPr>
              <w:autoSpaceDE w:val="0"/>
              <w:autoSpaceDN w:val="0"/>
              <w:adjustRightInd w:val="0"/>
              <w:jc w:val="center"/>
              <w:rPr>
                <w:sz w:val="21"/>
                <w:szCs w:val="21"/>
              </w:rPr>
            </w:pPr>
            <w:r w:rsidRPr="00FA2D3D">
              <w:rPr>
                <w:sz w:val="21"/>
                <w:szCs w:val="21"/>
              </w:rPr>
              <w:t>0.008***</w:t>
            </w:r>
          </w:p>
        </w:tc>
        <w:tc>
          <w:tcPr>
            <w:tcW w:w="653" w:type="pct"/>
            <w:tcBorders>
              <w:top w:val="nil"/>
              <w:left w:val="nil"/>
              <w:bottom w:val="nil"/>
              <w:right w:val="nil"/>
            </w:tcBorders>
          </w:tcPr>
          <w:p w14:paraId="0B4867A3" w14:textId="77777777" w:rsidR="00597503" w:rsidRPr="00FA2D3D" w:rsidRDefault="00597503" w:rsidP="00360A5F">
            <w:pPr>
              <w:autoSpaceDE w:val="0"/>
              <w:autoSpaceDN w:val="0"/>
              <w:adjustRightInd w:val="0"/>
              <w:jc w:val="center"/>
              <w:rPr>
                <w:sz w:val="21"/>
                <w:szCs w:val="21"/>
              </w:rPr>
            </w:pPr>
            <w:r w:rsidRPr="00FA2D3D">
              <w:rPr>
                <w:sz w:val="21"/>
                <w:szCs w:val="21"/>
              </w:rPr>
              <w:t>0.008***</w:t>
            </w:r>
          </w:p>
        </w:tc>
        <w:tc>
          <w:tcPr>
            <w:tcW w:w="653" w:type="pct"/>
            <w:tcBorders>
              <w:top w:val="nil"/>
              <w:left w:val="nil"/>
              <w:bottom w:val="nil"/>
              <w:right w:val="nil"/>
            </w:tcBorders>
          </w:tcPr>
          <w:p w14:paraId="73BC7F53" w14:textId="77777777" w:rsidR="00597503" w:rsidRPr="00FA2D3D" w:rsidRDefault="00597503" w:rsidP="00360A5F">
            <w:pPr>
              <w:autoSpaceDE w:val="0"/>
              <w:autoSpaceDN w:val="0"/>
              <w:adjustRightInd w:val="0"/>
              <w:jc w:val="center"/>
              <w:rPr>
                <w:sz w:val="21"/>
                <w:szCs w:val="21"/>
              </w:rPr>
            </w:pPr>
            <w:r w:rsidRPr="00FA2D3D">
              <w:rPr>
                <w:sz w:val="21"/>
                <w:szCs w:val="21"/>
              </w:rPr>
              <w:t>0.008***</w:t>
            </w:r>
          </w:p>
        </w:tc>
        <w:tc>
          <w:tcPr>
            <w:tcW w:w="653" w:type="pct"/>
            <w:tcBorders>
              <w:top w:val="nil"/>
              <w:left w:val="nil"/>
              <w:bottom w:val="nil"/>
              <w:right w:val="nil"/>
            </w:tcBorders>
          </w:tcPr>
          <w:p w14:paraId="216D8C50" w14:textId="77777777" w:rsidR="00597503" w:rsidRPr="00FA2D3D" w:rsidRDefault="00597503" w:rsidP="00360A5F">
            <w:pPr>
              <w:autoSpaceDE w:val="0"/>
              <w:autoSpaceDN w:val="0"/>
              <w:adjustRightInd w:val="0"/>
              <w:jc w:val="center"/>
              <w:rPr>
                <w:sz w:val="21"/>
                <w:szCs w:val="21"/>
              </w:rPr>
            </w:pPr>
            <w:r w:rsidRPr="00FA2D3D">
              <w:rPr>
                <w:sz w:val="21"/>
                <w:szCs w:val="21"/>
              </w:rPr>
              <w:t>0.008***</w:t>
            </w:r>
          </w:p>
        </w:tc>
        <w:tc>
          <w:tcPr>
            <w:tcW w:w="653" w:type="pct"/>
            <w:tcBorders>
              <w:top w:val="nil"/>
              <w:left w:val="nil"/>
              <w:bottom w:val="nil"/>
              <w:right w:val="nil"/>
            </w:tcBorders>
          </w:tcPr>
          <w:p w14:paraId="02ACA7F7" w14:textId="77777777" w:rsidR="00597503" w:rsidRPr="00FA2D3D" w:rsidRDefault="00597503" w:rsidP="00360A5F">
            <w:pPr>
              <w:autoSpaceDE w:val="0"/>
              <w:autoSpaceDN w:val="0"/>
              <w:adjustRightInd w:val="0"/>
              <w:jc w:val="center"/>
              <w:rPr>
                <w:sz w:val="21"/>
                <w:szCs w:val="21"/>
              </w:rPr>
            </w:pPr>
            <w:r w:rsidRPr="00FA2D3D">
              <w:rPr>
                <w:sz w:val="21"/>
                <w:szCs w:val="21"/>
              </w:rPr>
              <w:t>0.008***</w:t>
            </w:r>
          </w:p>
        </w:tc>
        <w:tc>
          <w:tcPr>
            <w:tcW w:w="652" w:type="pct"/>
            <w:tcBorders>
              <w:top w:val="nil"/>
              <w:left w:val="nil"/>
              <w:bottom w:val="nil"/>
              <w:right w:val="nil"/>
            </w:tcBorders>
          </w:tcPr>
          <w:p w14:paraId="34B46C79" w14:textId="77777777" w:rsidR="00597503" w:rsidRPr="00FA2D3D" w:rsidRDefault="00597503" w:rsidP="00360A5F">
            <w:pPr>
              <w:autoSpaceDE w:val="0"/>
              <w:autoSpaceDN w:val="0"/>
              <w:adjustRightInd w:val="0"/>
              <w:jc w:val="center"/>
              <w:rPr>
                <w:sz w:val="21"/>
                <w:szCs w:val="21"/>
              </w:rPr>
            </w:pPr>
            <w:r w:rsidRPr="00FA2D3D">
              <w:rPr>
                <w:sz w:val="21"/>
                <w:szCs w:val="21"/>
              </w:rPr>
              <w:t>0.008***</w:t>
            </w:r>
          </w:p>
        </w:tc>
      </w:tr>
      <w:tr w:rsidR="00597503" w:rsidRPr="00FA2D3D" w14:paraId="6C994451" w14:textId="77777777" w:rsidTr="00360A5F">
        <w:trPr>
          <w:jc w:val="center"/>
        </w:trPr>
        <w:tc>
          <w:tcPr>
            <w:tcW w:w="1083" w:type="pct"/>
            <w:tcBorders>
              <w:top w:val="nil"/>
              <w:left w:val="nil"/>
              <w:bottom w:val="nil"/>
              <w:right w:val="nil"/>
            </w:tcBorders>
          </w:tcPr>
          <w:p w14:paraId="36308B83" w14:textId="77777777" w:rsidR="00597503" w:rsidRPr="00FA2D3D" w:rsidRDefault="00597503" w:rsidP="00360A5F">
            <w:pPr>
              <w:autoSpaceDE w:val="0"/>
              <w:autoSpaceDN w:val="0"/>
              <w:adjustRightInd w:val="0"/>
              <w:rPr>
                <w:sz w:val="21"/>
                <w:szCs w:val="21"/>
              </w:rPr>
            </w:pPr>
          </w:p>
        </w:tc>
        <w:tc>
          <w:tcPr>
            <w:tcW w:w="653" w:type="pct"/>
            <w:tcBorders>
              <w:top w:val="nil"/>
              <w:left w:val="nil"/>
              <w:bottom w:val="nil"/>
              <w:right w:val="nil"/>
            </w:tcBorders>
          </w:tcPr>
          <w:p w14:paraId="7F64F2B5" w14:textId="77777777" w:rsidR="00597503" w:rsidRPr="00FA2D3D" w:rsidRDefault="00597503" w:rsidP="00360A5F">
            <w:pPr>
              <w:autoSpaceDE w:val="0"/>
              <w:autoSpaceDN w:val="0"/>
              <w:adjustRightInd w:val="0"/>
              <w:jc w:val="center"/>
              <w:rPr>
                <w:sz w:val="21"/>
                <w:szCs w:val="21"/>
              </w:rPr>
            </w:pPr>
            <w:r w:rsidRPr="00FA2D3D">
              <w:rPr>
                <w:sz w:val="21"/>
                <w:szCs w:val="21"/>
              </w:rPr>
              <w:t>(0.001)</w:t>
            </w:r>
          </w:p>
        </w:tc>
        <w:tc>
          <w:tcPr>
            <w:tcW w:w="653" w:type="pct"/>
            <w:tcBorders>
              <w:top w:val="nil"/>
              <w:left w:val="nil"/>
              <w:bottom w:val="nil"/>
              <w:right w:val="nil"/>
            </w:tcBorders>
          </w:tcPr>
          <w:p w14:paraId="5EC00CF4" w14:textId="77777777" w:rsidR="00597503" w:rsidRPr="00FA2D3D" w:rsidRDefault="00597503" w:rsidP="00360A5F">
            <w:pPr>
              <w:autoSpaceDE w:val="0"/>
              <w:autoSpaceDN w:val="0"/>
              <w:adjustRightInd w:val="0"/>
              <w:jc w:val="center"/>
              <w:rPr>
                <w:sz w:val="21"/>
                <w:szCs w:val="21"/>
              </w:rPr>
            </w:pPr>
            <w:r w:rsidRPr="00FA2D3D">
              <w:rPr>
                <w:sz w:val="21"/>
                <w:szCs w:val="21"/>
              </w:rPr>
              <w:t>(0.001)</w:t>
            </w:r>
          </w:p>
        </w:tc>
        <w:tc>
          <w:tcPr>
            <w:tcW w:w="653" w:type="pct"/>
            <w:tcBorders>
              <w:top w:val="nil"/>
              <w:left w:val="nil"/>
              <w:bottom w:val="nil"/>
              <w:right w:val="nil"/>
            </w:tcBorders>
          </w:tcPr>
          <w:p w14:paraId="08BDC895" w14:textId="77777777" w:rsidR="00597503" w:rsidRPr="00FA2D3D" w:rsidRDefault="00597503" w:rsidP="00360A5F">
            <w:pPr>
              <w:autoSpaceDE w:val="0"/>
              <w:autoSpaceDN w:val="0"/>
              <w:adjustRightInd w:val="0"/>
              <w:jc w:val="center"/>
              <w:rPr>
                <w:sz w:val="21"/>
                <w:szCs w:val="21"/>
              </w:rPr>
            </w:pPr>
            <w:r w:rsidRPr="00FA2D3D">
              <w:rPr>
                <w:sz w:val="21"/>
                <w:szCs w:val="21"/>
              </w:rPr>
              <w:t>(0.001)</w:t>
            </w:r>
          </w:p>
        </w:tc>
        <w:tc>
          <w:tcPr>
            <w:tcW w:w="653" w:type="pct"/>
            <w:tcBorders>
              <w:top w:val="nil"/>
              <w:left w:val="nil"/>
              <w:bottom w:val="nil"/>
              <w:right w:val="nil"/>
            </w:tcBorders>
          </w:tcPr>
          <w:p w14:paraId="73C4AABB" w14:textId="77777777" w:rsidR="00597503" w:rsidRPr="00FA2D3D" w:rsidRDefault="00597503" w:rsidP="00360A5F">
            <w:pPr>
              <w:autoSpaceDE w:val="0"/>
              <w:autoSpaceDN w:val="0"/>
              <w:adjustRightInd w:val="0"/>
              <w:jc w:val="center"/>
              <w:rPr>
                <w:sz w:val="21"/>
                <w:szCs w:val="21"/>
              </w:rPr>
            </w:pPr>
            <w:r w:rsidRPr="00FA2D3D">
              <w:rPr>
                <w:sz w:val="21"/>
                <w:szCs w:val="21"/>
              </w:rPr>
              <w:t>(0.001)</w:t>
            </w:r>
          </w:p>
        </w:tc>
        <w:tc>
          <w:tcPr>
            <w:tcW w:w="653" w:type="pct"/>
            <w:tcBorders>
              <w:top w:val="nil"/>
              <w:left w:val="nil"/>
              <w:bottom w:val="nil"/>
              <w:right w:val="nil"/>
            </w:tcBorders>
          </w:tcPr>
          <w:p w14:paraId="5AD6C763" w14:textId="77777777" w:rsidR="00597503" w:rsidRPr="00FA2D3D" w:rsidRDefault="00597503" w:rsidP="00360A5F">
            <w:pPr>
              <w:autoSpaceDE w:val="0"/>
              <w:autoSpaceDN w:val="0"/>
              <w:adjustRightInd w:val="0"/>
              <w:jc w:val="center"/>
              <w:rPr>
                <w:sz w:val="21"/>
                <w:szCs w:val="21"/>
              </w:rPr>
            </w:pPr>
            <w:r w:rsidRPr="00FA2D3D">
              <w:rPr>
                <w:sz w:val="21"/>
                <w:szCs w:val="21"/>
              </w:rPr>
              <w:t>(0.001)</w:t>
            </w:r>
          </w:p>
        </w:tc>
        <w:tc>
          <w:tcPr>
            <w:tcW w:w="652" w:type="pct"/>
            <w:tcBorders>
              <w:top w:val="nil"/>
              <w:left w:val="nil"/>
              <w:bottom w:val="nil"/>
              <w:right w:val="nil"/>
            </w:tcBorders>
          </w:tcPr>
          <w:p w14:paraId="7CABF9C0" w14:textId="77777777" w:rsidR="00597503" w:rsidRPr="00FA2D3D" w:rsidRDefault="00597503" w:rsidP="00360A5F">
            <w:pPr>
              <w:autoSpaceDE w:val="0"/>
              <w:autoSpaceDN w:val="0"/>
              <w:adjustRightInd w:val="0"/>
              <w:jc w:val="center"/>
              <w:rPr>
                <w:sz w:val="21"/>
                <w:szCs w:val="21"/>
              </w:rPr>
            </w:pPr>
            <w:r w:rsidRPr="00FA2D3D">
              <w:rPr>
                <w:sz w:val="21"/>
                <w:szCs w:val="21"/>
              </w:rPr>
              <w:t>(0.001)</w:t>
            </w:r>
          </w:p>
        </w:tc>
      </w:tr>
      <w:tr w:rsidR="00597503" w:rsidRPr="00FA2D3D" w14:paraId="6F6BACE8" w14:textId="77777777" w:rsidTr="00360A5F">
        <w:trPr>
          <w:jc w:val="center"/>
        </w:trPr>
        <w:tc>
          <w:tcPr>
            <w:tcW w:w="1083" w:type="pct"/>
            <w:tcBorders>
              <w:top w:val="nil"/>
              <w:left w:val="nil"/>
              <w:bottom w:val="nil"/>
              <w:right w:val="nil"/>
            </w:tcBorders>
          </w:tcPr>
          <w:p w14:paraId="4EDEC425" w14:textId="77777777" w:rsidR="00597503" w:rsidRPr="00FA2D3D" w:rsidRDefault="00597503" w:rsidP="00360A5F">
            <w:pPr>
              <w:autoSpaceDE w:val="0"/>
              <w:autoSpaceDN w:val="0"/>
              <w:adjustRightInd w:val="0"/>
              <w:rPr>
                <w:sz w:val="21"/>
                <w:szCs w:val="21"/>
              </w:rPr>
            </w:pPr>
            <w:r w:rsidRPr="00FA2D3D">
              <w:rPr>
                <w:sz w:val="21"/>
                <w:szCs w:val="21"/>
              </w:rPr>
              <w:t>Coopted</w:t>
            </w:r>
          </w:p>
        </w:tc>
        <w:tc>
          <w:tcPr>
            <w:tcW w:w="653" w:type="pct"/>
            <w:tcBorders>
              <w:top w:val="nil"/>
              <w:left w:val="nil"/>
              <w:bottom w:val="nil"/>
              <w:right w:val="nil"/>
            </w:tcBorders>
          </w:tcPr>
          <w:p w14:paraId="5317AEDC" w14:textId="77777777" w:rsidR="00597503" w:rsidRPr="00FA2D3D" w:rsidRDefault="00597503" w:rsidP="00360A5F">
            <w:pPr>
              <w:autoSpaceDE w:val="0"/>
              <w:autoSpaceDN w:val="0"/>
              <w:adjustRightInd w:val="0"/>
              <w:jc w:val="center"/>
              <w:rPr>
                <w:sz w:val="21"/>
                <w:szCs w:val="21"/>
              </w:rPr>
            </w:pPr>
            <w:r w:rsidRPr="00FA2D3D">
              <w:rPr>
                <w:sz w:val="21"/>
                <w:szCs w:val="21"/>
              </w:rPr>
              <w:t>-0.253***</w:t>
            </w:r>
          </w:p>
        </w:tc>
        <w:tc>
          <w:tcPr>
            <w:tcW w:w="653" w:type="pct"/>
            <w:tcBorders>
              <w:top w:val="nil"/>
              <w:left w:val="nil"/>
              <w:bottom w:val="nil"/>
              <w:right w:val="nil"/>
            </w:tcBorders>
          </w:tcPr>
          <w:p w14:paraId="4E9C0B95" w14:textId="77777777" w:rsidR="00597503" w:rsidRPr="00FA2D3D" w:rsidRDefault="00597503" w:rsidP="00360A5F">
            <w:pPr>
              <w:autoSpaceDE w:val="0"/>
              <w:autoSpaceDN w:val="0"/>
              <w:adjustRightInd w:val="0"/>
              <w:jc w:val="center"/>
              <w:rPr>
                <w:sz w:val="21"/>
                <w:szCs w:val="21"/>
              </w:rPr>
            </w:pPr>
            <w:r w:rsidRPr="00FA2D3D">
              <w:rPr>
                <w:sz w:val="21"/>
                <w:szCs w:val="21"/>
              </w:rPr>
              <w:t>-0.256***</w:t>
            </w:r>
          </w:p>
        </w:tc>
        <w:tc>
          <w:tcPr>
            <w:tcW w:w="653" w:type="pct"/>
            <w:tcBorders>
              <w:top w:val="nil"/>
              <w:left w:val="nil"/>
              <w:bottom w:val="nil"/>
              <w:right w:val="nil"/>
            </w:tcBorders>
          </w:tcPr>
          <w:p w14:paraId="53752EEA" w14:textId="77777777" w:rsidR="00597503" w:rsidRPr="00FA2D3D" w:rsidRDefault="00597503" w:rsidP="00360A5F">
            <w:pPr>
              <w:autoSpaceDE w:val="0"/>
              <w:autoSpaceDN w:val="0"/>
              <w:adjustRightInd w:val="0"/>
              <w:jc w:val="center"/>
              <w:rPr>
                <w:sz w:val="21"/>
                <w:szCs w:val="21"/>
              </w:rPr>
            </w:pPr>
            <w:r w:rsidRPr="00FA2D3D">
              <w:rPr>
                <w:sz w:val="21"/>
                <w:szCs w:val="21"/>
              </w:rPr>
              <w:t>-0.262***</w:t>
            </w:r>
          </w:p>
        </w:tc>
        <w:tc>
          <w:tcPr>
            <w:tcW w:w="653" w:type="pct"/>
            <w:tcBorders>
              <w:top w:val="nil"/>
              <w:left w:val="nil"/>
              <w:bottom w:val="nil"/>
              <w:right w:val="nil"/>
            </w:tcBorders>
          </w:tcPr>
          <w:p w14:paraId="5195B467" w14:textId="77777777" w:rsidR="00597503" w:rsidRPr="00FA2D3D" w:rsidRDefault="00597503" w:rsidP="00360A5F">
            <w:pPr>
              <w:autoSpaceDE w:val="0"/>
              <w:autoSpaceDN w:val="0"/>
              <w:adjustRightInd w:val="0"/>
              <w:jc w:val="center"/>
              <w:rPr>
                <w:sz w:val="21"/>
                <w:szCs w:val="21"/>
              </w:rPr>
            </w:pPr>
            <w:r w:rsidRPr="00FA2D3D">
              <w:rPr>
                <w:sz w:val="21"/>
                <w:szCs w:val="21"/>
              </w:rPr>
              <w:t>-0.243***</w:t>
            </w:r>
          </w:p>
        </w:tc>
        <w:tc>
          <w:tcPr>
            <w:tcW w:w="653" w:type="pct"/>
            <w:tcBorders>
              <w:top w:val="nil"/>
              <w:left w:val="nil"/>
              <w:bottom w:val="nil"/>
              <w:right w:val="nil"/>
            </w:tcBorders>
          </w:tcPr>
          <w:p w14:paraId="7736B4BF" w14:textId="77777777" w:rsidR="00597503" w:rsidRPr="00FA2D3D" w:rsidRDefault="00597503" w:rsidP="00360A5F">
            <w:pPr>
              <w:autoSpaceDE w:val="0"/>
              <w:autoSpaceDN w:val="0"/>
              <w:adjustRightInd w:val="0"/>
              <w:jc w:val="center"/>
              <w:rPr>
                <w:sz w:val="21"/>
                <w:szCs w:val="21"/>
              </w:rPr>
            </w:pPr>
            <w:r w:rsidRPr="00FA2D3D">
              <w:rPr>
                <w:sz w:val="21"/>
                <w:szCs w:val="21"/>
              </w:rPr>
              <w:t>-0.258***</w:t>
            </w:r>
          </w:p>
        </w:tc>
        <w:tc>
          <w:tcPr>
            <w:tcW w:w="652" w:type="pct"/>
            <w:tcBorders>
              <w:top w:val="nil"/>
              <w:left w:val="nil"/>
              <w:bottom w:val="nil"/>
              <w:right w:val="nil"/>
            </w:tcBorders>
          </w:tcPr>
          <w:p w14:paraId="08C101B8" w14:textId="77777777" w:rsidR="00597503" w:rsidRPr="00FA2D3D" w:rsidRDefault="00597503" w:rsidP="00360A5F">
            <w:pPr>
              <w:autoSpaceDE w:val="0"/>
              <w:autoSpaceDN w:val="0"/>
              <w:adjustRightInd w:val="0"/>
              <w:jc w:val="center"/>
              <w:rPr>
                <w:sz w:val="21"/>
                <w:szCs w:val="21"/>
              </w:rPr>
            </w:pPr>
            <w:r w:rsidRPr="00FA2D3D">
              <w:rPr>
                <w:sz w:val="21"/>
                <w:szCs w:val="21"/>
              </w:rPr>
              <w:t>-0.251***</w:t>
            </w:r>
          </w:p>
        </w:tc>
      </w:tr>
      <w:tr w:rsidR="00597503" w:rsidRPr="00FA2D3D" w14:paraId="2CA8116D" w14:textId="77777777" w:rsidTr="00360A5F">
        <w:trPr>
          <w:jc w:val="center"/>
        </w:trPr>
        <w:tc>
          <w:tcPr>
            <w:tcW w:w="1083" w:type="pct"/>
            <w:tcBorders>
              <w:top w:val="nil"/>
              <w:left w:val="nil"/>
              <w:bottom w:val="nil"/>
              <w:right w:val="nil"/>
            </w:tcBorders>
          </w:tcPr>
          <w:p w14:paraId="10D541E9" w14:textId="77777777" w:rsidR="00597503" w:rsidRPr="00FA2D3D" w:rsidRDefault="00597503" w:rsidP="00360A5F">
            <w:pPr>
              <w:autoSpaceDE w:val="0"/>
              <w:autoSpaceDN w:val="0"/>
              <w:adjustRightInd w:val="0"/>
              <w:rPr>
                <w:sz w:val="21"/>
                <w:szCs w:val="21"/>
              </w:rPr>
            </w:pPr>
          </w:p>
        </w:tc>
        <w:tc>
          <w:tcPr>
            <w:tcW w:w="653" w:type="pct"/>
            <w:tcBorders>
              <w:top w:val="nil"/>
              <w:left w:val="nil"/>
              <w:bottom w:val="nil"/>
              <w:right w:val="nil"/>
            </w:tcBorders>
          </w:tcPr>
          <w:p w14:paraId="604E4469" w14:textId="77777777" w:rsidR="00597503" w:rsidRPr="00FA2D3D" w:rsidRDefault="00597503" w:rsidP="00360A5F">
            <w:pPr>
              <w:autoSpaceDE w:val="0"/>
              <w:autoSpaceDN w:val="0"/>
              <w:adjustRightInd w:val="0"/>
              <w:jc w:val="center"/>
              <w:rPr>
                <w:sz w:val="21"/>
                <w:szCs w:val="21"/>
              </w:rPr>
            </w:pPr>
            <w:r w:rsidRPr="00FA2D3D">
              <w:rPr>
                <w:sz w:val="21"/>
                <w:szCs w:val="21"/>
              </w:rPr>
              <w:t>(0.075)</w:t>
            </w:r>
          </w:p>
        </w:tc>
        <w:tc>
          <w:tcPr>
            <w:tcW w:w="653" w:type="pct"/>
            <w:tcBorders>
              <w:top w:val="nil"/>
              <w:left w:val="nil"/>
              <w:bottom w:val="nil"/>
              <w:right w:val="nil"/>
            </w:tcBorders>
          </w:tcPr>
          <w:p w14:paraId="35A355E6" w14:textId="77777777" w:rsidR="00597503" w:rsidRPr="00FA2D3D" w:rsidRDefault="00597503" w:rsidP="00360A5F">
            <w:pPr>
              <w:autoSpaceDE w:val="0"/>
              <w:autoSpaceDN w:val="0"/>
              <w:adjustRightInd w:val="0"/>
              <w:jc w:val="center"/>
              <w:rPr>
                <w:sz w:val="21"/>
                <w:szCs w:val="21"/>
              </w:rPr>
            </w:pPr>
            <w:r w:rsidRPr="00FA2D3D">
              <w:rPr>
                <w:sz w:val="21"/>
                <w:szCs w:val="21"/>
              </w:rPr>
              <w:t>(0.075)</w:t>
            </w:r>
          </w:p>
        </w:tc>
        <w:tc>
          <w:tcPr>
            <w:tcW w:w="653" w:type="pct"/>
            <w:tcBorders>
              <w:top w:val="nil"/>
              <w:left w:val="nil"/>
              <w:bottom w:val="nil"/>
              <w:right w:val="nil"/>
            </w:tcBorders>
          </w:tcPr>
          <w:p w14:paraId="562325A8" w14:textId="77777777" w:rsidR="00597503" w:rsidRPr="00FA2D3D" w:rsidRDefault="00597503" w:rsidP="00360A5F">
            <w:pPr>
              <w:autoSpaceDE w:val="0"/>
              <w:autoSpaceDN w:val="0"/>
              <w:adjustRightInd w:val="0"/>
              <w:jc w:val="center"/>
              <w:rPr>
                <w:sz w:val="21"/>
                <w:szCs w:val="21"/>
              </w:rPr>
            </w:pPr>
            <w:r w:rsidRPr="00FA2D3D">
              <w:rPr>
                <w:sz w:val="21"/>
                <w:szCs w:val="21"/>
              </w:rPr>
              <w:t>(0.075)</w:t>
            </w:r>
          </w:p>
        </w:tc>
        <w:tc>
          <w:tcPr>
            <w:tcW w:w="653" w:type="pct"/>
            <w:tcBorders>
              <w:top w:val="nil"/>
              <w:left w:val="nil"/>
              <w:bottom w:val="nil"/>
              <w:right w:val="nil"/>
            </w:tcBorders>
          </w:tcPr>
          <w:p w14:paraId="1D68745A" w14:textId="77777777" w:rsidR="00597503" w:rsidRPr="00FA2D3D" w:rsidRDefault="00597503" w:rsidP="00360A5F">
            <w:pPr>
              <w:autoSpaceDE w:val="0"/>
              <w:autoSpaceDN w:val="0"/>
              <w:adjustRightInd w:val="0"/>
              <w:jc w:val="center"/>
              <w:rPr>
                <w:sz w:val="21"/>
                <w:szCs w:val="21"/>
              </w:rPr>
            </w:pPr>
            <w:r w:rsidRPr="00FA2D3D">
              <w:rPr>
                <w:sz w:val="21"/>
                <w:szCs w:val="21"/>
              </w:rPr>
              <w:t>(0.075)</w:t>
            </w:r>
          </w:p>
        </w:tc>
        <w:tc>
          <w:tcPr>
            <w:tcW w:w="653" w:type="pct"/>
            <w:tcBorders>
              <w:top w:val="nil"/>
              <w:left w:val="nil"/>
              <w:bottom w:val="nil"/>
              <w:right w:val="nil"/>
            </w:tcBorders>
          </w:tcPr>
          <w:p w14:paraId="4B445DC3" w14:textId="77777777" w:rsidR="00597503" w:rsidRPr="00FA2D3D" w:rsidRDefault="00597503" w:rsidP="00360A5F">
            <w:pPr>
              <w:autoSpaceDE w:val="0"/>
              <w:autoSpaceDN w:val="0"/>
              <w:adjustRightInd w:val="0"/>
              <w:jc w:val="center"/>
              <w:rPr>
                <w:sz w:val="21"/>
                <w:szCs w:val="21"/>
              </w:rPr>
            </w:pPr>
            <w:r w:rsidRPr="00FA2D3D">
              <w:rPr>
                <w:sz w:val="21"/>
                <w:szCs w:val="21"/>
              </w:rPr>
              <w:t>(0.075)</w:t>
            </w:r>
          </w:p>
        </w:tc>
        <w:tc>
          <w:tcPr>
            <w:tcW w:w="652" w:type="pct"/>
            <w:tcBorders>
              <w:top w:val="nil"/>
              <w:left w:val="nil"/>
              <w:bottom w:val="nil"/>
              <w:right w:val="nil"/>
            </w:tcBorders>
          </w:tcPr>
          <w:p w14:paraId="18CDDD1B" w14:textId="77777777" w:rsidR="00597503" w:rsidRPr="00FA2D3D" w:rsidRDefault="00597503" w:rsidP="00360A5F">
            <w:pPr>
              <w:autoSpaceDE w:val="0"/>
              <w:autoSpaceDN w:val="0"/>
              <w:adjustRightInd w:val="0"/>
              <w:jc w:val="center"/>
              <w:rPr>
                <w:sz w:val="21"/>
                <w:szCs w:val="21"/>
              </w:rPr>
            </w:pPr>
            <w:r w:rsidRPr="00FA2D3D">
              <w:rPr>
                <w:sz w:val="21"/>
                <w:szCs w:val="21"/>
              </w:rPr>
              <w:t>(0.075)</w:t>
            </w:r>
          </w:p>
        </w:tc>
      </w:tr>
      <w:tr w:rsidR="00597503" w:rsidRPr="00FA2D3D" w14:paraId="1F5C15AC" w14:textId="77777777" w:rsidTr="00360A5F">
        <w:trPr>
          <w:jc w:val="center"/>
        </w:trPr>
        <w:tc>
          <w:tcPr>
            <w:tcW w:w="1083" w:type="pct"/>
            <w:tcBorders>
              <w:top w:val="nil"/>
              <w:left w:val="nil"/>
              <w:bottom w:val="nil"/>
              <w:right w:val="nil"/>
            </w:tcBorders>
          </w:tcPr>
          <w:p w14:paraId="46B15A6A" w14:textId="77777777" w:rsidR="00597503" w:rsidRPr="00FA2D3D" w:rsidRDefault="00597503" w:rsidP="00360A5F">
            <w:pPr>
              <w:autoSpaceDE w:val="0"/>
              <w:autoSpaceDN w:val="0"/>
              <w:adjustRightInd w:val="0"/>
              <w:rPr>
                <w:sz w:val="21"/>
                <w:szCs w:val="21"/>
              </w:rPr>
            </w:pPr>
            <w:r w:rsidRPr="00FA2D3D">
              <w:rPr>
                <w:sz w:val="21"/>
                <w:szCs w:val="21"/>
              </w:rPr>
              <w:t>Coworktime</w:t>
            </w:r>
          </w:p>
        </w:tc>
        <w:tc>
          <w:tcPr>
            <w:tcW w:w="653" w:type="pct"/>
            <w:tcBorders>
              <w:top w:val="nil"/>
              <w:left w:val="nil"/>
              <w:bottom w:val="nil"/>
              <w:right w:val="nil"/>
            </w:tcBorders>
          </w:tcPr>
          <w:p w14:paraId="1CE669DB" w14:textId="77777777" w:rsidR="00597503" w:rsidRPr="00FA2D3D" w:rsidRDefault="00597503" w:rsidP="00360A5F">
            <w:pPr>
              <w:autoSpaceDE w:val="0"/>
              <w:autoSpaceDN w:val="0"/>
              <w:adjustRightInd w:val="0"/>
              <w:jc w:val="center"/>
              <w:rPr>
                <w:sz w:val="21"/>
                <w:szCs w:val="21"/>
              </w:rPr>
            </w:pPr>
            <w:r w:rsidRPr="00FA2D3D">
              <w:rPr>
                <w:sz w:val="21"/>
                <w:szCs w:val="21"/>
              </w:rPr>
              <w:t>-0.004+</w:t>
            </w:r>
          </w:p>
        </w:tc>
        <w:tc>
          <w:tcPr>
            <w:tcW w:w="653" w:type="pct"/>
            <w:tcBorders>
              <w:top w:val="nil"/>
              <w:left w:val="nil"/>
              <w:bottom w:val="nil"/>
              <w:right w:val="nil"/>
            </w:tcBorders>
          </w:tcPr>
          <w:p w14:paraId="4E77A5C3" w14:textId="77777777" w:rsidR="00597503" w:rsidRPr="00FA2D3D" w:rsidRDefault="00597503" w:rsidP="00360A5F">
            <w:pPr>
              <w:autoSpaceDE w:val="0"/>
              <w:autoSpaceDN w:val="0"/>
              <w:adjustRightInd w:val="0"/>
              <w:jc w:val="center"/>
              <w:rPr>
                <w:sz w:val="21"/>
                <w:szCs w:val="21"/>
              </w:rPr>
            </w:pPr>
            <w:r w:rsidRPr="00FA2D3D">
              <w:rPr>
                <w:sz w:val="21"/>
                <w:szCs w:val="21"/>
              </w:rPr>
              <w:t>-0.003</w:t>
            </w:r>
          </w:p>
        </w:tc>
        <w:tc>
          <w:tcPr>
            <w:tcW w:w="653" w:type="pct"/>
            <w:tcBorders>
              <w:top w:val="nil"/>
              <w:left w:val="nil"/>
              <w:bottom w:val="nil"/>
              <w:right w:val="nil"/>
            </w:tcBorders>
          </w:tcPr>
          <w:p w14:paraId="5F1F1450" w14:textId="77777777" w:rsidR="00597503" w:rsidRPr="00FA2D3D" w:rsidRDefault="00597503" w:rsidP="00360A5F">
            <w:pPr>
              <w:autoSpaceDE w:val="0"/>
              <w:autoSpaceDN w:val="0"/>
              <w:adjustRightInd w:val="0"/>
              <w:jc w:val="center"/>
              <w:rPr>
                <w:sz w:val="21"/>
                <w:szCs w:val="21"/>
              </w:rPr>
            </w:pPr>
            <w:r w:rsidRPr="00FA2D3D">
              <w:rPr>
                <w:sz w:val="21"/>
                <w:szCs w:val="21"/>
              </w:rPr>
              <w:t>-0.004+</w:t>
            </w:r>
          </w:p>
        </w:tc>
        <w:tc>
          <w:tcPr>
            <w:tcW w:w="653" w:type="pct"/>
            <w:tcBorders>
              <w:top w:val="nil"/>
              <w:left w:val="nil"/>
              <w:bottom w:val="nil"/>
              <w:right w:val="nil"/>
            </w:tcBorders>
          </w:tcPr>
          <w:p w14:paraId="465B1F2C" w14:textId="77777777" w:rsidR="00597503" w:rsidRPr="00FA2D3D" w:rsidRDefault="00597503" w:rsidP="00360A5F">
            <w:pPr>
              <w:autoSpaceDE w:val="0"/>
              <w:autoSpaceDN w:val="0"/>
              <w:adjustRightInd w:val="0"/>
              <w:jc w:val="center"/>
              <w:rPr>
                <w:sz w:val="21"/>
                <w:szCs w:val="21"/>
              </w:rPr>
            </w:pPr>
            <w:r w:rsidRPr="00FA2D3D">
              <w:rPr>
                <w:sz w:val="21"/>
                <w:szCs w:val="21"/>
              </w:rPr>
              <w:t>-0.003</w:t>
            </w:r>
          </w:p>
        </w:tc>
        <w:tc>
          <w:tcPr>
            <w:tcW w:w="653" w:type="pct"/>
            <w:tcBorders>
              <w:top w:val="nil"/>
              <w:left w:val="nil"/>
              <w:bottom w:val="nil"/>
              <w:right w:val="nil"/>
            </w:tcBorders>
          </w:tcPr>
          <w:p w14:paraId="30C7BA38" w14:textId="77777777" w:rsidR="00597503" w:rsidRPr="00FA2D3D" w:rsidRDefault="00597503" w:rsidP="00360A5F">
            <w:pPr>
              <w:autoSpaceDE w:val="0"/>
              <w:autoSpaceDN w:val="0"/>
              <w:adjustRightInd w:val="0"/>
              <w:jc w:val="center"/>
              <w:rPr>
                <w:sz w:val="21"/>
                <w:szCs w:val="21"/>
              </w:rPr>
            </w:pPr>
            <w:r w:rsidRPr="00FA2D3D">
              <w:rPr>
                <w:sz w:val="21"/>
                <w:szCs w:val="21"/>
              </w:rPr>
              <w:t>-0.003</w:t>
            </w:r>
          </w:p>
        </w:tc>
        <w:tc>
          <w:tcPr>
            <w:tcW w:w="652" w:type="pct"/>
            <w:tcBorders>
              <w:top w:val="nil"/>
              <w:left w:val="nil"/>
              <w:bottom w:val="nil"/>
              <w:right w:val="nil"/>
            </w:tcBorders>
          </w:tcPr>
          <w:p w14:paraId="793FCB02" w14:textId="77777777" w:rsidR="00597503" w:rsidRPr="00FA2D3D" w:rsidRDefault="00597503" w:rsidP="00360A5F">
            <w:pPr>
              <w:autoSpaceDE w:val="0"/>
              <w:autoSpaceDN w:val="0"/>
              <w:adjustRightInd w:val="0"/>
              <w:jc w:val="center"/>
              <w:rPr>
                <w:sz w:val="21"/>
                <w:szCs w:val="21"/>
              </w:rPr>
            </w:pPr>
            <w:r w:rsidRPr="00FA2D3D">
              <w:rPr>
                <w:sz w:val="21"/>
                <w:szCs w:val="21"/>
              </w:rPr>
              <w:t>-0.003</w:t>
            </w:r>
          </w:p>
        </w:tc>
      </w:tr>
      <w:tr w:rsidR="00597503" w:rsidRPr="00FA2D3D" w14:paraId="7CE69B50" w14:textId="77777777" w:rsidTr="00360A5F">
        <w:trPr>
          <w:jc w:val="center"/>
        </w:trPr>
        <w:tc>
          <w:tcPr>
            <w:tcW w:w="1083" w:type="pct"/>
            <w:tcBorders>
              <w:top w:val="nil"/>
              <w:left w:val="nil"/>
              <w:bottom w:val="nil"/>
              <w:right w:val="nil"/>
            </w:tcBorders>
          </w:tcPr>
          <w:p w14:paraId="2AB82A66" w14:textId="77777777" w:rsidR="00597503" w:rsidRPr="00FA2D3D" w:rsidRDefault="00597503" w:rsidP="00360A5F">
            <w:pPr>
              <w:autoSpaceDE w:val="0"/>
              <w:autoSpaceDN w:val="0"/>
              <w:adjustRightInd w:val="0"/>
              <w:rPr>
                <w:sz w:val="21"/>
                <w:szCs w:val="21"/>
              </w:rPr>
            </w:pPr>
          </w:p>
        </w:tc>
        <w:tc>
          <w:tcPr>
            <w:tcW w:w="653" w:type="pct"/>
            <w:tcBorders>
              <w:top w:val="nil"/>
              <w:left w:val="nil"/>
              <w:bottom w:val="nil"/>
              <w:right w:val="nil"/>
            </w:tcBorders>
          </w:tcPr>
          <w:p w14:paraId="763F4665" w14:textId="77777777" w:rsidR="00597503" w:rsidRPr="00FA2D3D" w:rsidRDefault="00597503" w:rsidP="00360A5F">
            <w:pPr>
              <w:autoSpaceDE w:val="0"/>
              <w:autoSpaceDN w:val="0"/>
              <w:adjustRightInd w:val="0"/>
              <w:jc w:val="center"/>
              <w:rPr>
                <w:sz w:val="21"/>
                <w:szCs w:val="21"/>
              </w:rPr>
            </w:pPr>
            <w:r w:rsidRPr="00FA2D3D">
              <w:rPr>
                <w:sz w:val="21"/>
                <w:szCs w:val="21"/>
              </w:rPr>
              <w:t>(0.002)</w:t>
            </w:r>
          </w:p>
        </w:tc>
        <w:tc>
          <w:tcPr>
            <w:tcW w:w="653" w:type="pct"/>
            <w:tcBorders>
              <w:top w:val="nil"/>
              <w:left w:val="nil"/>
              <w:bottom w:val="nil"/>
              <w:right w:val="nil"/>
            </w:tcBorders>
          </w:tcPr>
          <w:p w14:paraId="747C8B7F" w14:textId="77777777" w:rsidR="00597503" w:rsidRPr="00FA2D3D" w:rsidRDefault="00597503" w:rsidP="00360A5F">
            <w:pPr>
              <w:autoSpaceDE w:val="0"/>
              <w:autoSpaceDN w:val="0"/>
              <w:adjustRightInd w:val="0"/>
              <w:jc w:val="center"/>
              <w:rPr>
                <w:sz w:val="21"/>
                <w:szCs w:val="21"/>
              </w:rPr>
            </w:pPr>
            <w:r w:rsidRPr="00FA2D3D">
              <w:rPr>
                <w:sz w:val="21"/>
                <w:szCs w:val="21"/>
              </w:rPr>
              <w:t>(0.002)</w:t>
            </w:r>
          </w:p>
        </w:tc>
        <w:tc>
          <w:tcPr>
            <w:tcW w:w="653" w:type="pct"/>
            <w:tcBorders>
              <w:top w:val="nil"/>
              <w:left w:val="nil"/>
              <w:bottom w:val="nil"/>
              <w:right w:val="nil"/>
            </w:tcBorders>
          </w:tcPr>
          <w:p w14:paraId="69007C3F" w14:textId="77777777" w:rsidR="00597503" w:rsidRPr="00FA2D3D" w:rsidRDefault="00597503" w:rsidP="00360A5F">
            <w:pPr>
              <w:autoSpaceDE w:val="0"/>
              <w:autoSpaceDN w:val="0"/>
              <w:adjustRightInd w:val="0"/>
              <w:jc w:val="center"/>
              <w:rPr>
                <w:sz w:val="21"/>
                <w:szCs w:val="21"/>
              </w:rPr>
            </w:pPr>
            <w:r w:rsidRPr="00FA2D3D">
              <w:rPr>
                <w:sz w:val="21"/>
                <w:szCs w:val="21"/>
              </w:rPr>
              <w:t>(0.002)</w:t>
            </w:r>
          </w:p>
        </w:tc>
        <w:tc>
          <w:tcPr>
            <w:tcW w:w="653" w:type="pct"/>
            <w:tcBorders>
              <w:top w:val="nil"/>
              <w:left w:val="nil"/>
              <w:bottom w:val="nil"/>
              <w:right w:val="nil"/>
            </w:tcBorders>
          </w:tcPr>
          <w:p w14:paraId="52AB797E" w14:textId="77777777" w:rsidR="00597503" w:rsidRPr="00FA2D3D" w:rsidRDefault="00597503" w:rsidP="00360A5F">
            <w:pPr>
              <w:autoSpaceDE w:val="0"/>
              <w:autoSpaceDN w:val="0"/>
              <w:adjustRightInd w:val="0"/>
              <w:jc w:val="center"/>
              <w:rPr>
                <w:sz w:val="21"/>
                <w:szCs w:val="21"/>
              </w:rPr>
            </w:pPr>
            <w:r w:rsidRPr="00FA2D3D">
              <w:rPr>
                <w:sz w:val="21"/>
                <w:szCs w:val="21"/>
              </w:rPr>
              <w:t>(0.002)</w:t>
            </w:r>
          </w:p>
        </w:tc>
        <w:tc>
          <w:tcPr>
            <w:tcW w:w="653" w:type="pct"/>
            <w:tcBorders>
              <w:top w:val="nil"/>
              <w:left w:val="nil"/>
              <w:bottom w:val="nil"/>
              <w:right w:val="nil"/>
            </w:tcBorders>
          </w:tcPr>
          <w:p w14:paraId="1760B33D" w14:textId="77777777" w:rsidR="00597503" w:rsidRPr="00FA2D3D" w:rsidRDefault="00597503" w:rsidP="00360A5F">
            <w:pPr>
              <w:autoSpaceDE w:val="0"/>
              <w:autoSpaceDN w:val="0"/>
              <w:adjustRightInd w:val="0"/>
              <w:jc w:val="center"/>
              <w:rPr>
                <w:sz w:val="21"/>
                <w:szCs w:val="21"/>
              </w:rPr>
            </w:pPr>
            <w:r w:rsidRPr="00FA2D3D">
              <w:rPr>
                <w:sz w:val="21"/>
                <w:szCs w:val="21"/>
              </w:rPr>
              <w:t>(0.002)</w:t>
            </w:r>
          </w:p>
        </w:tc>
        <w:tc>
          <w:tcPr>
            <w:tcW w:w="652" w:type="pct"/>
            <w:tcBorders>
              <w:top w:val="nil"/>
              <w:left w:val="nil"/>
              <w:bottom w:val="nil"/>
              <w:right w:val="nil"/>
            </w:tcBorders>
          </w:tcPr>
          <w:p w14:paraId="73C8E42E" w14:textId="77777777" w:rsidR="00597503" w:rsidRPr="00FA2D3D" w:rsidRDefault="00597503" w:rsidP="00360A5F">
            <w:pPr>
              <w:autoSpaceDE w:val="0"/>
              <w:autoSpaceDN w:val="0"/>
              <w:adjustRightInd w:val="0"/>
              <w:jc w:val="center"/>
              <w:rPr>
                <w:sz w:val="21"/>
                <w:szCs w:val="21"/>
              </w:rPr>
            </w:pPr>
            <w:r w:rsidRPr="00FA2D3D">
              <w:rPr>
                <w:sz w:val="21"/>
                <w:szCs w:val="21"/>
              </w:rPr>
              <w:t>(0.002)</w:t>
            </w:r>
          </w:p>
        </w:tc>
      </w:tr>
      <w:tr w:rsidR="00597503" w:rsidRPr="00FA2D3D" w14:paraId="2A42ADC1" w14:textId="77777777" w:rsidTr="00360A5F">
        <w:trPr>
          <w:jc w:val="center"/>
        </w:trPr>
        <w:tc>
          <w:tcPr>
            <w:tcW w:w="1083" w:type="pct"/>
            <w:tcBorders>
              <w:top w:val="nil"/>
              <w:left w:val="nil"/>
              <w:bottom w:val="nil"/>
              <w:right w:val="nil"/>
            </w:tcBorders>
          </w:tcPr>
          <w:p w14:paraId="35E14DC4" w14:textId="77777777" w:rsidR="00597503" w:rsidRPr="00FA2D3D" w:rsidRDefault="00597503" w:rsidP="00360A5F">
            <w:pPr>
              <w:autoSpaceDE w:val="0"/>
              <w:autoSpaceDN w:val="0"/>
              <w:adjustRightInd w:val="0"/>
              <w:rPr>
                <w:sz w:val="21"/>
                <w:szCs w:val="21"/>
              </w:rPr>
            </w:pPr>
          </w:p>
        </w:tc>
        <w:tc>
          <w:tcPr>
            <w:tcW w:w="653" w:type="pct"/>
            <w:tcBorders>
              <w:top w:val="nil"/>
              <w:left w:val="nil"/>
              <w:bottom w:val="nil"/>
              <w:right w:val="nil"/>
            </w:tcBorders>
          </w:tcPr>
          <w:p w14:paraId="1F711BDE"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5146C7F3"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237186E0"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555011CC" w14:textId="77777777" w:rsidR="00597503" w:rsidRPr="00FA2D3D" w:rsidRDefault="00597503" w:rsidP="00360A5F">
            <w:pPr>
              <w:autoSpaceDE w:val="0"/>
              <w:autoSpaceDN w:val="0"/>
              <w:adjustRightInd w:val="0"/>
              <w:jc w:val="center"/>
              <w:rPr>
                <w:sz w:val="21"/>
                <w:szCs w:val="21"/>
              </w:rPr>
            </w:pPr>
          </w:p>
        </w:tc>
        <w:tc>
          <w:tcPr>
            <w:tcW w:w="653" w:type="pct"/>
            <w:tcBorders>
              <w:top w:val="nil"/>
              <w:left w:val="nil"/>
              <w:bottom w:val="nil"/>
              <w:right w:val="nil"/>
            </w:tcBorders>
          </w:tcPr>
          <w:p w14:paraId="7BC79174" w14:textId="77777777" w:rsidR="00597503" w:rsidRPr="00FA2D3D" w:rsidRDefault="00597503" w:rsidP="00360A5F">
            <w:pPr>
              <w:autoSpaceDE w:val="0"/>
              <w:autoSpaceDN w:val="0"/>
              <w:adjustRightInd w:val="0"/>
              <w:jc w:val="center"/>
              <w:rPr>
                <w:sz w:val="21"/>
                <w:szCs w:val="21"/>
              </w:rPr>
            </w:pPr>
          </w:p>
        </w:tc>
        <w:tc>
          <w:tcPr>
            <w:tcW w:w="652" w:type="pct"/>
            <w:tcBorders>
              <w:top w:val="nil"/>
              <w:left w:val="nil"/>
              <w:bottom w:val="nil"/>
              <w:right w:val="nil"/>
            </w:tcBorders>
          </w:tcPr>
          <w:p w14:paraId="322400E2" w14:textId="77777777" w:rsidR="00597503" w:rsidRPr="00FA2D3D" w:rsidRDefault="00597503" w:rsidP="00360A5F">
            <w:pPr>
              <w:autoSpaceDE w:val="0"/>
              <w:autoSpaceDN w:val="0"/>
              <w:adjustRightInd w:val="0"/>
              <w:jc w:val="center"/>
              <w:rPr>
                <w:sz w:val="21"/>
                <w:szCs w:val="21"/>
              </w:rPr>
            </w:pPr>
          </w:p>
        </w:tc>
      </w:tr>
      <w:tr w:rsidR="00597503" w:rsidRPr="00FA2D3D" w14:paraId="04617EFD" w14:textId="77777777" w:rsidTr="00360A5F">
        <w:trPr>
          <w:jc w:val="center"/>
        </w:trPr>
        <w:tc>
          <w:tcPr>
            <w:tcW w:w="1083" w:type="pct"/>
            <w:tcBorders>
              <w:top w:val="nil"/>
              <w:left w:val="nil"/>
              <w:bottom w:val="nil"/>
              <w:right w:val="nil"/>
            </w:tcBorders>
          </w:tcPr>
          <w:p w14:paraId="5B107BCF" w14:textId="77777777" w:rsidR="00597503" w:rsidRPr="00FA2D3D" w:rsidRDefault="00597503" w:rsidP="00360A5F">
            <w:pPr>
              <w:autoSpaceDE w:val="0"/>
              <w:autoSpaceDN w:val="0"/>
              <w:adjustRightInd w:val="0"/>
              <w:rPr>
                <w:sz w:val="21"/>
                <w:szCs w:val="21"/>
              </w:rPr>
            </w:pPr>
            <w:r w:rsidRPr="00FA2D3D">
              <w:rPr>
                <w:sz w:val="21"/>
                <w:szCs w:val="21"/>
              </w:rPr>
              <w:t>Proposal FE</w:t>
            </w:r>
          </w:p>
        </w:tc>
        <w:tc>
          <w:tcPr>
            <w:tcW w:w="653" w:type="pct"/>
            <w:tcBorders>
              <w:top w:val="nil"/>
              <w:left w:val="nil"/>
              <w:bottom w:val="nil"/>
              <w:right w:val="nil"/>
            </w:tcBorders>
          </w:tcPr>
          <w:p w14:paraId="226AA4F8" w14:textId="77777777" w:rsidR="00597503" w:rsidRPr="00FA2D3D" w:rsidRDefault="00597503" w:rsidP="00360A5F">
            <w:pPr>
              <w:autoSpaceDE w:val="0"/>
              <w:autoSpaceDN w:val="0"/>
              <w:adjustRightInd w:val="0"/>
              <w:jc w:val="center"/>
              <w:rPr>
                <w:sz w:val="21"/>
                <w:szCs w:val="21"/>
              </w:rPr>
            </w:pPr>
            <w:r w:rsidRPr="00FA2D3D">
              <w:rPr>
                <w:sz w:val="21"/>
                <w:szCs w:val="21"/>
              </w:rPr>
              <w:t>YES</w:t>
            </w:r>
          </w:p>
        </w:tc>
        <w:tc>
          <w:tcPr>
            <w:tcW w:w="653" w:type="pct"/>
            <w:tcBorders>
              <w:top w:val="nil"/>
              <w:left w:val="nil"/>
              <w:bottom w:val="nil"/>
              <w:right w:val="nil"/>
            </w:tcBorders>
          </w:tcPr>
          <w:p w14:paraId="70477FBA" w14:textId="77777777" w:rsidR="00597503" w:rsidRPr="00FA2D3D" w:rsidRDefault="00597503" w:rsidP="00360A5F">
            <w:pPr>
              <w:autoSpaceDE w:val="0"/>
              <w:autoSpaceDN w:val="0"/>
              <w:adjustRightInd w:val="0"/>
              <w:jc w:val="center"/>
              <w:rPr>
                <w:sz w:val="21"/>
                <w:szCs w:val="21"/>
              </w:rPr>
            </w:pPr>
            <w:r w:rsidRPr="00FA2D3D">
              <w:rPr>
                <w:sz w:val="21"/>
                <w:szCs w:val="21"/>
              </w:rPr>
              <w:t>YES</w:t>
            </w:r>
          </w:p>
        </w:tc>
        <w:tc>
          <w:tcPr>
            <w:tcW w:w="653" w:type="pct"/>
            <w:tcBorders>
              <w:top w:val="nil"/>
              <w:left w:val="nil"/>
              <w:bottom w:val="nil"/>
              <w:right w:val="nil"/>
            </w:tcBorders>
          </w:tcPr>
          <w:p w14:paraId="01FC0746" w14:textId="77777777" w:rsidR="00597503" w:rsidRPr="00FA2D3D" w:rsidRDefault="00597503" w:rsidP="00360A5F">
            <w:pPr>
              <w:autoSpaceDE w:val="0"/>
              <w:autoSpaceDN w:val="0"/>
              <w:adjustRightInd w:val="0"/>
              <w:jc w:val="center"/>
              <w:rPr>
                <w:sz w:val="21"/>
                <w:szCs w:val="21"/>
              </w:rPr>
            </w:pPr>
            <w:r w:rsidRPr="00FA2D3D">
              <w:rPr>
                <w:sz w:val="21"/>
                <w:szCs w:val="21"/>
              </w:rPr>
              <w:t>YES</w:t>
            </w:r>
          </w:p>
        </w:tc>
        <w:tc>
          <w:tcPr>
            <w:tcW w:w="653" w:type="pct"/>
            <w:tcBorders>
              <w:top w:val="nil"/>
              <w:left w:val="nil"/>
              <w:bottom w:val="nil"/>
              <w:right w:val="nil"/>
            </w:tcBorders>
          </w:tcPr>
          <w:p w14:paraId="3CAFAFEB" w14:textId="77777777" w:rsidR="00597503" w:rsidRPr="00FA2D3D" w:rsidRDefault="00597503" w:rsidP="00360A5F">
            <w:pPr>
              <w:autoSpaceDE w:val="0"/>
              <w:autoSpaceDN w:val="0"/>
              <w:adjustRightInd w:val="0"/>
              <w:jc w:val="center"/>
              <w:rPr>
                <w:sz w:val="21"/>
                <w:szCs w:val="21"/>
              </w:rPr>
            </w:pPr>
            <w:r w:rsidRPr="00FA2D3D">
              <w:rPr>
                <w:sz w:val="21"/>
                <w:szCs w:val="21"/>
              </w:rPr>
              <w:t>YES</w:t>
            </w:r>
          </w:p>
        </w:tc>
        <w:tc>
          <w:tcPr>
            <w:tcW w:w="653" w:type="pct"/>
            <w:tcBorders>
              <w:top w:val="nil"/>
              <w:left w:val="nil"/>
              <w:bottom w:val="nil"/>
              <w:right w:val="nil"/>
            </w:tcBorders>
          </w:tcPr>
          <w:p w14:paraId="3AFC99A6" w14:textId="77777777" w:rsidR="00597503" w:rsidRPr="00FA2D3D" w:rsidRDefault="00597503" w:rsidP="00360A5F">
            <w:pPr>
              <w:autoSpaceDE w:val="0"/>
              <w:autoSpaceDN w:val="0"/>
              <w:adjustRightInd w:val="0"/>
              <w:jc w:val="center"/>
              <w:rPr>
                <w:sz w:val="21"/>
                <w:szCs w:val="21"/>
              </w:rPr>
            </w:pPr>
            <w:r w:rsidRPr="00FA2D3D">
              <w:rPr>
                <w:sz w:val="21"/>
                <w:szCs w:val="21"/>
              </w:rPr>
              <w:t>YES</w:t>
            </w:r>
          </w:p>
        </w:tc>
        <w:tc>
          <w:tcPr>
            <w:tcW w:w="652" w:type="pct"/>
            <w:tcBorders>
              <w:top w:val="nil"/>
              <w:left w:val="nil"/>
              <w:bottom w:val="nil"/>
              <w:right w:val="nil"/>
            </w:tcBorders>
          </w:tcPr>
          <w:p w14:paraId="079F4688" w14:textId="77777777" w:rsidR="00597503" w:rsidRPr="00FA2D3D" w:rsidRDefault="00597503" w:rsidP="00360A5F">
            <w:pPr>
              <w:autoSpaceDE w:val="0"/>
              <w:autoSpaceDN w:val="0"/>
              <w:adjustRightInd w:val="0"/>
              <w:jc w:val="center"/>
              <w:rPr>
                <w:sz w:val="21"/>
                <w:szCs w:val="21"/>
              </w:rPr>
            </w:pPr>
            <w:r w:rsidRPr="00FA2D3D">
              <w:rPr>
                <w:sz w:val="21"/>
                <w:szCs w:val="21"/>
              </w:rPr>
              <w:t>YES</w:t>
            </w:r>
          </w:p>
        </w:tc>
      </w:tr>
      <w:tr w:rsidR="00597503" w:rsidRPr="00FA2D3D" w14:paraId="61801711" w14:textId="77777777" w:rsidTr="00360A5F">
        <w:trPr>
          <w:jc w:val="center"/>
        </w:trPr>
        <w:tc>
          <w:tcPr>
            <w:tcW w:w="1083" w:type="pct"/>
            <w:tcBorders>
              <w:top w:val="nil"/>
              <w:left w:val="nil"/>
              <w:bottom w:val="nil"/>
              <w:right w:val="nil"/>
            </w:tcBorders>
          </w:tcPr>
          <w:p w14:paraId="2B517080" w14:textId="77777777" w:rsidR="00597503" w:rsidRPr="00FA2D3D" w:rsidRDefault="00597503" w:rsidP="00360A5F">
            <w:pPr>
              <w:autoSpaceDE w:val="0"/>
              <w:autoSpaceDN w:val="0"/>
              <w:adjustRightInd w:val="0"/>
              <w:rPr>
                <w:sz w:val="21"/>
                <w:szCs w:val="21"/>
              </w:rPr>
            </w:pPr>
            <w:r w:rsidRPr="00FA2D3D">
              <w:rPr>
                <w:sz w:val="21"/>
                <w:szCs w:val="21"/>
              </w:rPr>
              <w:t>Observations</w:t>
            </w:r>
          </w:p>
        </w:tc>
        <w:tc>
          <w:tcPr>
            <w:tcW w:w="653" w:type="pct"/>
            <w:tcBorders>
              <w:top w:val="nil"/>
              <w:left w:val="nil"/>
              <w:bottom w:val="nil"/>
              <w:right w:val="nil"/>
            </w:tcBorders>
          </w:tcPr>
          <w:p w14:paraId="6E55A801" w14:textId="77777777" w:rsidR="00597503" w:rsidRPr="00FA2D3D" w:rsidRDefault="00597503" w:rsidP="00360A5F">
            <w:pPr>
              <w:autoSpaceDE w:val="0"/>
              <w:autoSpaceDN w:val="0"/>
              <w:adjustRightInd w:val="0"/>
              <w:jc w:val="center"/>
              <w:rPr>
                <w:sz w:val="21"/>
                <w:szCs w:val="21"/>
              </w:rPr>
            </w:pPr>
            <w:r w:rsidRPr="00FA2D3D">
              <w:rPr>
                <w:sz w:val="21"/>
                <w:szCs w:val="21"/>
              </w:rPr>
              <w:t>17,980</w:t>
            </w:r>
          </w:p>
        </w:tc>
        <w:tc>
          <w:tcPr>
            <w:tcW w:w="653" w:type="pct"/>
            <w:tcBorders>
              <w:top w:val="nil"/>
              <w:left w:val="nil"/>
              <w:bottom w:val="nil"/>
              <w:right w:val="nil"/>
            </w:tcBorders>
          </w:tcPr>
          <w:p w14:paraId="671B0F78" w14:textId="77777777" w:rsidR="00597503" w:rsidRPr="00FA2D3D" w:rsidRDefault="00597503" w:rsidP="00360A5F">
            <w:pPr>
              <w:autoSpaceDE w:val="0"/>
              <w:autoSpaceDN w:val="0"/>
              <w:adjustRightInd w:val="0"/>
              <w:jc w:val="center"/>
              <w:rPr>
                <w:sz w:val="21"/>
                <w:szCs w:val="21"/>
              </w:rPr>
            </w:pPr>
            <w:r w:rsidRPr="00FA2D3D">
              <w:rPr>
                <w:sz w:val="21"/>
                <w:szCs w:val="21"/>
              </w:rPr>
              <w:t>17,980</w:t>
            </w:r>
          </w:p>
        </w:tc>
        <w:tc>
          <w:tcPr>
            <w:tcW w:w="653" w:type="pct"/>
            <w:tcBorders>
              <w:top w:val="nil"/>
              <w:left w:val="nil"/>
              <w:bottom w:val="nil"/>
              <w:right w:val="nil"/>
            </w:tcBorders>
          </w:tcPr>
          <w:p w14:paraId="142D5805" w14:textId="77777777" w:rsidR="00597503" w:rsidRPr="00FA2D3D" w:rsidRDefault="00597503" w:rsidP="00360A5F">
            <w:pPr>
              <w:autoSpaceDE w:val="0"/>
              <w:autoSpaceDN w:val="0"/>
              <w:adjustRightInd w:val="0"/>
              <w:jc w:val="center"/>
              <w:rPr>
                <w:sz w:val="21"/>
                <w:szCs w:val="21"/>
              </w:rPr>
            </w:pPr>
            <w:r w:rsidRPr="00FA2D3D">
              <w:rPr>
                <w:sz w:val="21"/>
                <w:szCs w:val="21"/>
              </w:rPr>
              <w:t>17,980</w:t>
            </w:r>
          </w:p>
        </w:tc>
        <w:tc>
          <w:tcPr>
            <w:tcW w:w="653" w:type="pct"/>
            <w:tcBorders>
              <w:top w:val="nil"/>
              <w:left w:val="nil"/>
              <w:bottom w:val="nil"/>
              <w:right w:val="nil"/>
            </w:tcBorders>
          </w:tcPr>
          <w:p w14:paraId="2A968119" w14:textId="77777777" w:rsidR="00597503" w:rsidRPr="00FA2D3D" w:rsidRDefault="00597503" w:rsidP="00360A5F">
            <w:pPr>
              <w:autoSpaceDE w:val="0"/>
              <w:autoSpaceDN w:val="0"/>
              <w:adjustRightInd w:val="0"/>
              <w:jc w:val="center"/>
              <w:rPr>
                <w:sz w:val="21"/>
                <w:szCs w:val="21"/>
              </w:rPr>
            </w:pPr>
            <w:r w:rsidRPr="00FA2D3D">
              <w:rPr>
                <w:sz w:val="21"/>
                <w:szCs w:val="21"/>
              </w:rPr>
              <w:t>17,980</w:t>
            </w:r>
          </w:p>
        </w:tc>
        <w:tc>
          <w:tcPr>
            <w:tcW w:w="653" w:type="pct"/>
            <w:tcBorders>
              <w:top w:val="nil"/>
              <w:left w:val="nil"/>
              <w:bottom w:val="nil"/>
              <w:right w:val="nil"/>
            </w:tcBorders>
          </w:tcPr>
          <w:p w14:paraId="6AE36848" w14:textId="77777777" w:rsidR="00597503" w:rsidRPr="00FA2D3D" w:rsidRDefault="00597503" w:rsidP="00360A5F">
            <w:pPr>
              <w:autoSpaceDE w:val="0"/>
              <w:autoSpaceDN w:val="0"/>
              <w:adjustRightInd w:val="0"/>
              <w:jc w:val="center"/>
              <w:rPr>
                <w:sz w:val="21"/>
                <w:szCs w:val="21"/>
              </w:rPr>
            </w:pPr>
            <w:r w:rsidRPr="00FA2D3D">
              <w:rPr>
                <w:sz w:val="21"/>
                <w:szCs w:val="21"/>
              </w:rPr>
              <w:t>17,980</w:t>
            </w:r>
          </w:p>
        </w:tc>
        <w:tc>
          <w:tcPr>
            <w:tcW w:w="652" w:type="pct"/>
            <w:tcBorders>
              <w:top w:val="nil"/>
              <w:left w:val="nil"/>
              <w:bottom w:val="nil"/>
              <w:right w:val="nil"/>
            </w:tcBorders>
          </w:tcPr>
          <w:p w14:paraId="312487F2" w14:textId="77777777" w:rsidR="00597503" w:rsidRPr="00FA2D3D" w:rsidRDefault="00597503" w:rsidP="00360A5F">
            <w:pPr>
              <w:autoSpaceDE w:val="0"/>
              <w:autoSpaceDN w:val="0"/>
              <w:adjustRightInd w:val="0"/>
              <w:jc w:val="center"/>
              <w:rPr>
                <w:sz w:val="21"/>
                <w:szCs w:val="21"/>
              </w:rPr>
            </w:pPr>
            <w:r w:rsidRPr="00FA2D3D">
              <w:rPr>
                <w:sz w:val="21"/>
                <w:szCs w:val="21"/>
              </w:rPr>
              <w:t>17,980</w:t>
            </w:r>
          </w:p>
        </w:tc>
      </w:tr>
      <w:tr w:rsidR="00597503" w:rsidRPr="00FA2D3D" w14:paraId="79C8B5B7" w14:textId="77777777" w:rsidTr="00360A5F">
        <w:trPr>
          <w:jc w:val="center"/>
        </w:trPr>
        <w:tc>
          <w:tcPr>
            <w:tcW w:w="1083" w:type="pct"/>
            <w:tcBorders>
              <w:top w:val="nil"/>
              <w:left w:val="nil"/>
              <w:bottom w:val="nil"/>
              <w:right w:val="nil"/>
            </w:tcBorders>
          </w:tcPr>
          <w:p w14:paraId="0A01E44F" w14:textId="77777777" w:rsidR="00597503" w:rsidRPr="00FA2D3D" w:rsidRDefault="00597503" w:rsidP="00360A5F">
            <w:pPr>
              <w:autoSpaceDE w:val="0"/>
              <w:autoSpaceDN w:val="0"/>
              <w:adjustRightInd w:val="0"/>
              <w:rPr>
                <w:sz w:val="21"/>
                <w:szCs w:val="21"/>
              </w:rPr>
            </w:pPr>
            <w:r w:rsidRPr="00FA2D3D">
              <w:rPr>
                <w:sz w:val="21"/>
                <w:szCs w:val="21"/>
              </w:rPr>
              <w:t>Pseudo R-squared</w:t>
            </w:r>
          </w:p>
        </w:tc>
        <w:tc>
          <w:tcPr>
            <w:tcW w:w="653" w:type="pct"/>
            <w:tcBorders>
              <w:top w:val="nil"/>
              <w:left w:val="nil"/>
              <w:bottom w:val="nil"/>
              <w:right w:val="nil"/>
            </w:tcBorders>
          </w:tcPr>
          <w:p w14:paraId="05A06B37" w14:textId="77777777" w:rsidR="00597503" w:rsidRPr="00FA2D3D" w:rsidRDefault="00597503" w:rsidP="00360A5F">
            <w:pPr>
              <w:autoSpaceDE w:val="0"/>
              <w:autoSpaceDN w:val="0"/>
              <w:adjustRightInd w:val="0"/>
              <w:jc w:val="center"/>
              <w:rPr>
                <w:sz w:val="21"/>
                <w:szCs w:val="21"/>
              </w:rPr>
            </w:pPr>
            <w:r w:rsidRPr="00FA2D3D">
              <w:rPr>
                <w:sz w:val="21"/>
                <w:szCs w:val="21"/>
              </w:rPr>
              <w:t>0.066</w:t>
            </w:r>
          </w:p>
        </w:tc>
        <w:tc>
          <w:tcPr>
            <w:tcW w:w="653" w:type="pct"/>
            <w:tcBorders>
              <w:top w:val="nil"/>
              <w:left w:val="nil"/>
              <w:bottom w:val="nil"/>
              <w:right w:val="nil"/>
            </w:tcBorders>
          </w:tcPr>
          <w:p w14:paraId="763DDF84" w14:textId="77777777" w:rsidR="00597503" w:rsidRPr="00FA2D3D" w:rsidRDefault="00597503" w:rsidP="00360A5F">
            <w:pPr>
              <w:autoSpaceDE w:val="0"/>
              <w:autoSpaceDN w:val="0"/>
              <w:adjustRightInd w:val="0"/>
              <w:jc w:val="center"/>
              <w:rPr>
                <w:sz w:val="21"/>
                <w:szCs w:val="21"/>
              </w:rPr>
            </w:pPr>
            <w:r w:rsidRPr="00FA2D3D">
              <w:rPr>
                <w:sz w:val="21"/>
                <w:szCs w:val="21"/>
              </w:rPr>
              <w:t>0.068</w:t>
            </w:r>
          </w:p>
        </w:tc>
        <w:tc>
          <w:tcPr>
            <w:tcW w:w="653" w:type="pct"/>
            <w:tcBorders>
              <w:top w:val="nil"/>
              <w:left w:val="nil"/>
              <w:bottom w:val="nil"/>
              <w:right w:val="nil"/>
            </w:tcBorders>
          </w:tcPr>
          <w:p w14:paraId="3EB4B02F" w14:textId="77777777" w:rsidR="00597503" w:rsidRPr="00FA2D3D" w:rsidRDefault="00597503" w:rsidP="00360A5F">
            <w:pPr>
              <w:autoSpaceDE w:val="0"/>
              <w:autoSpaceDN w:val="0"/>
              <w:adjustRightInd w:val="0"/>
              <w:jc w:val="center"/>
              <w:rPr>
                <w:sz w:val="21"/>
                <w:szCs w:val="21"/>
              </w:rPr>
            </w:pPr>
            <w:r w:rsidRPr="00FA2D3D">
              <w:rPr>
                <w:sz w:val="21"/>
                <w:szCs w:val="21"/>
              </w:rPr>
              <w:t>0.069</w:t>
            </w:r>
          </w:p>
        </w:tc>
        <w:tc>
          <w:tcPr>
            <w:tcW w:w="653" w:type="pct"/>
            <w:tcBorders>
              <w:top w:val="nil"/>
              <w:left w:val="nil"/>
              <w:bottom w:val="nil"/>
              <w:right w:val="nil"/>
            </w:tcBorders>
          </w:tcPr>
          <w:p w14:paraId="34D7BDD6" w14:textId="77777777" w:rsidR="00597503" w:rsidRPr="00FA2D3D" w:rsidRDefault="00597503" w:rsidP="00360A5F">
            <w:pPr>
              <w:autoSpaceDE w:val="0"/>
              <w:autoSpaceDN w:val="0"/>
              <w:adjustRightInd w:val="0"/>
              <w:jc w:val="center"/>
              <w:rPr>
                <w:sz w:val="21"/>
                <w:szCs w:val="21"/>
              </w:rPr>
            </w:pPr>
            <w:r w:rsidRPr="00FA2D3D">
              <w:rPr>
                <w:sz w:val="21"/>
                <w:szCs w:val="21"/>
              </w:rPr>
              <w:t>0.069</w:t>
            </w:r>
          </w:p>
        </w:tc>
        <w:tc>
          <w:tcPr>
            <w:tcW w:w="653" w:type="pct"/>
            <w:tcBorders>
              <w:top w:val="nil"/>
              <w:left w:val="nil"/>
              <w:bottom w:val="nil"/>
              <w:right w:val="nil"/>
            </w:tcBorders>
          </w:tcPr>
          <w:p w14:paraId="539A8E83" w14:textId="77777777" w:rsidR="00597503" w:rsidRPr="00FA2D3D" w:rsidRDefault="00597503" w:rsidP="00360A5F">
            <w:pPr>
              <w:autoSpaceDE w:val="0"/>
              <w:autoSpaceDN w:val="0"/>
              <w:adjustRightInd w:val="0"/>
              <w:jc w:val="center"/>
              <w:rPr>
                <w:sz w:val="21"/>
                <w:szCs w:val="21"/>
              </w:rPr>
            </w:pPr>
            <w:r w:rsidRPr="00FA2D3D">
              <w:rPr>
                <w:sz w:val="21"/>
                <w:szCs w:val="21"/>
              </w:rPr>
              <w:t>0.069</w:t>
            </w:r>
          </w:p>
        </w:tc>
        <w:tc>
          <w:tcPr>
            <w:tcW w:w="652" w:type="pct"/>
            <w:tcBorders>
              <w:top w:val="nil"/>
              <w:left w:val="nil"/>
              <w:bottom w:val="nil"/>
              <w:right w:val="nil"/>
            </w:tcBorders>
          </w:tcPr>
          <w:p w14:paraId="6B5A1446" w14:textId="77777777" w:rsidR="00597503" w:rsidRPr="00FA2D3D" w:rsidRDefault="00597503" w:rsidP="00360A5F">
            <w:pPr>
              <w:autoSpaceDE w:val="0"/>
              <w:autoSpaceDN w:val="0"/>
              <w:adjustRightInd w:val="0"/>
              <w:jc w:val="center"/>
              <w:rPr>
                <w:sz w:val="21"/>
                <w:szCs w:val="21"/>
              </w:rPr>
            </w:pPr>
            <w:r w:rsidRPr="00FA2D3D">
              <w:rPr>
                <w:sz w:val="21"/>
                <w:szCs w:val="21"/>
              </w:rPr>
              <w:t>0.072</w:t>
            </w:r>
          </w:p>
        </w:tc>
      </w:tr>
      <w:tr w:rsidR="00597503" w:rsidRPr="00FA2D3D" w14:paraId="316141C2" w14:textId="77777777" w:rsidTr="00360A5F">
        <w:trPr>
          <w:jc w:val="center"/>
        </w:trPr>
        <w:tc>
          <w:tcPr>
            <w:tcW w:w="1083" w:type="pct"/>
            <w:tcBorders>
              <w:top w:val="nil"/>
              <w:left w:val="nil"/>
              <w:bottom w:val="nil"/>
              <w:right w:val="nil"/>
            </w:tcBorders>
          </w:tcPr>
          <w:p w14:paraId="23F02A17" w14:textId="77777777" w:rsidR="00597503" w:rsidRPr="00FA2D3D" w:rsidRDefault="00597503" w:rsidP="00360A5F">
            <w:pPr>
              <w:autoSpaceDE w:val="0"/>
              <w:autoSpaceDN w:val="0"/>
              <w:adjustRightInd w:val="0"/>
              <w:rPr>
                <w:sz w:val="21"/>
                <w:szCs w:val="21"/>
              </w:rPr>
            </w:pPr>
            <w:r w:rsidRPr="00FA2D3D">
              <w:rPr>
                <w:sz w:val="21"/>
                <w:szCs w:val="21"/>
              </w:rPr>
              <w:t>Chi-square</w:t>
            </w:r>
          </w:p>
        </w:tc>
        <w:tc>
          <w:tcPr>
            <w:tcW w:w="653" w:type="pct"/>
            <w:tcBorders>
              <w:top w:val="nil"/>
              <w:left w:val="nil"/>
              <w:bottom w:val="nil"/>
              <w:right w:val="nil"/>
            </w:tcBorders>
          </w:tcPr>
          <w:p w14:paraId="4F8B6A87" w14:textId="77777777" w:rsidR="00597503" w:rsidRPr="00FA2D3D" w:rsidRDefault="00597503" w:rsidP="00360A5F">
            <w:pPr>
              <w:autoSpaceDE w:val="0"/>
              <w:autoSpaceDN w:val="0"/>
              <w:adjustRightInd w:val="0"/>
              <w:jc w:val="center"/>
              <w:rPr>
                <w:sz w:val="21"/>
                <w:szCs w:val="21"/>
              </w:rPr>
            </w:pPr>
            <w:r w:rsidRPr="00FA2D3D">
              <w:rPr>
                <w:sz w:val="21"/>
                <w:szCs w:val="21"/>
              </w:rPr>
              <w:t>677.562</w:t>
            </w:r>
          </w:p>
        </w:tc>
        <w:tc>
          <w:tcPr>
            <w:tcW w:w="653" w:type="pct"/>
            <w:tcBorders>
              <w:top w:val="nil"/>
              <w:left w:val="nil"/>
              <w:bottom w:val="nil"/>
              <w:right w:val="nil"/>
            </w:tcBorders>
          </w:tcPr>
          <w:p w14:paraId="3282A365" w14:textId="77777777" w:rsidR="00597503" w:rsidRPr="00FA2D3D" w:rsidRDefault="00597503" w:rsidP="00360A5F">
            <w:pPr>
              <w:autoSpaceDE w:val="0"/>
              <w:autoSpaceDN w:val="0"/>
              <w:adjustRightInd w:val="0"/>
              <w:jc w:val="center"/>
              <w:rPr>
                <w:sz w:val="21"/>
                <w:szCs w:val="21"/>
              </w:rPr>
            </w:pPr>
            <w:r w:rsidRPr="00FA2D3D">
              <w:rPr>
                <w:sz w:val="21"/>
                <w:szCs w:val="21"/>
              </w:rPr>
              <w:t>688.300</w:t>
            </w:r>
          </w:p>
        </w:tc>
        <w:tc>
          <w:tcPr>
            <w:tcW w:w="653" w:type="pct"/>
            <w:tcBorders>
              <w:top w:val="nil"/>
              <w:left w:val="nil"/>
              <w:bottom w:val="nil"/>
              <w:right w:val="nil"/>
            </w:tcBorders>
          </w:tcPr>
          <w:p w14:paraId="58C3382D" w14:textId="77777777" w:rsidR="00597503" w:rsidRPr="00FA2D3D" w:rsidRDefault="00597503" w:rsidP="00360A5F">
            <w:pPr>
              <w:autoSpaceDE w:val="0"/>
              <w:autoSpaceDN w:val="0"/>
              <w:adjustRightInd w:val="0"/>
              <w:jc w:val="center"/>
              <w:rPr>
                <w:sz w:val="21"/>
                <w:szCs w:val="21"/>
              </w:rPr>
            </w:pPr>
            <w:r w:rsidRPr="00FA2D3D">
              <w:rPr>
                <w:sz w:val="21"/>
                <w:szCs w:val="21"/>
              </w:rPr>
              <w:t>704.694</w:t>
            </w:r>
          </w:p>
        </w:tc>
        <w:tc>
          <w:tcPr>
            <w:tcW w:w="653" w:type="pct"/>
            <w:tcBorders>
              <w:top w:val="nil"/>
              <w:left w:val="nil"/>
              <w:bottom w:val="nil"/>
              <w:right w:val="nil"/>
            </w:tcBorders>
          </w:tcPr>
          <w:p w14:paraId="544EF20F" w14:textId="77777777" w:rsidR="00597503" w:rsidRPr="00FA2D3D" w:rsidRDefault="00597503" w:rsidP="00360A5F">
            <w:pPr>
              <w:autoSpaceDE w:val="0"/>
              <w:autoSpaceDN w:val="0"/>
              <w:adjustRightInd w:val="0"/>
              <w:jc w:val="center"/>
              <w:rPr>
                <w:sz w:val="21"/>
                <w:szCs w:val="21"/>
              </w:rPr>
            </w:pPr>
            <w:r w:rsidRPr="00FA2D3D">
              <w:rPr>
                <w:sz w:val="21"/>
                <w:szCs w:val="21"/>
              </w:rPr>
              <w:t>702.397</w:t>
            </w:r>
          </w:p>
        </w:tc>
        <w:tc>
          <w:tcPr>
            <w:tcW w:w="653" w:type="pct"/>
            <w:tcBorders>
              <w:top w:val="nil"/>
              <w:left w:val="nil"/>
              <w:bottom w:val="nil"/>
              <w:right w:val="nil"/>
            </w:tcBorders>
          </w:tcPr>
          <w:p w14:paraId="73A90FE0" w14:textId="77777777" w:rsidR="00597503" w:rsidRPr="00FA2D3D" w:rsidRDefault="00597503" w:rsidP="00360A5F">
            <w:pPr>
              <w:autoSpaceDE w:val="0"/>
              <w:autoSpaceDN w:val="0"/>
              <w:adjustRightInd w:val="0"/>
              <w:jc w:val="center"/>
              <w:rPr>
                <w:sz w:val="21"/>
                <w:szCs w:val="21"/>
              </w:rPr>
            </w:pPr>
            <w:r w:rsidRPr="00FA2D3D">
              <w:rPr>
                <w:sz w:val="21"/>
                <w:szCs w:val="21"/>
              </w:rPr>
              <w:t>702.750</w:t>
            </w:r>
          </w:p>
        </w:tc>
        <w:tc>
          <w:tcPr>
            <w:tcW w:w="652" w:type="pct"/>
            <w:tcBorders>
              <w:top w:val="nil"/>
              <w:left w:val="nil"/>
              <w:bottom w:val="nil"/>
              <w:right w:val="nil"/>
            </w:tcBorders>
          </w:tcPr>
          <w:p w14:paraId="37D2E9D4" w14:textId="77777777" w:rsidR="00597503" w:rsidRPr="00FA2D3D" w:rsidRDefault="00597503" w:rsidP="00360A5F">
            <w:pPr>
              <w:autoSpaceDE w:val="0"/>
              <w:autoSpaceDN w:val="0"/>
              <w:adjustRightInd w:val="0"/>
              <w:jc w:val="center"/>
              <w:rPr>
                <w:sz w:val="21"/>
                <w:szCs w:val="21"/>
              </w:rPr>
            </w:pPr>
            <w:r w:rsidRPr="00FA2D3D">
              <w:rPr>
                <w:sz w:val="21"/>
                <w:szCs w:val="21"/>
              </w:rPr>
              <w:t>736.359</w:t>
            </w:r>
          </w:p>
        </w:tc>
      </w:tr>
      <w:tr w:rsidR="00597503" w:rsidRPr="00FA2D3D" w14:paraId="47D759B9" w14:textId="77777777" w:rsidTr="00360A5F">
        <w:tblPrEx>
          <w:tblBorders>
            <w:bottom w:val="single" w:sz="6" w:space="0" w:color="auto"/>
          </w:tblBorders>
        </w:tblPrEx>
        <w:trPr>
          <w:jc w:val="center"/>
        </w:trPr>
        <w:tc>
          <w:tcPr>
            <w:tcW w:w="1083" w:type="pct"/>
            <w:tcBorders>
              <w:top w:val="nil"/>
              <w:left w:val="nil"/>
              <w:bottom w:val="single" w:sz="6" w:space="0" w:color="auto"/>
              <w:right w:val="nil"/>
            </w:tcBorders>
          </w:tcPr>
          <w:p w14:paraId="7B247DD9" w14:textId="77777777" w:rsidR="00597503" w:rsidRPr="00FA2D3D" w:rsidRDefault="00597503" w:rsidP="00360A5F">
            <w:pPr>
              <w:autoSpaceDE w:val="0"/>
              <w:autoSpaceDN w:val="0"/>
              <w:adjustRightInd w:val="0"/>
              <w:rPr>
                <w:sz w:val="21"/>
                <w:szCs w:val="21"/>
              </w:rPr>
            </w:pPr>
            <w:r w:rsidRPr="00FA2D3D">
              <w:rPr>
                <w:sz w:val="21"/>
                <w:szCs w:val="21"/>
              </w:rPr>
              <w:t>Prob &gt; Chi2</w:t>
            </w:r>
          </w:p>
        </w:tc>
        <w:tc>
          <w:tcPr>
            <w:tcW w:w="653" w:type="pct"/>
            <w:tcBorders>
              <w:top w:val="nil"/>
              <w:left w:val="nil"/>
              <w:bottom w:val="single" w:sz="6" w:space="0" w:color="auto"/>
              <w:right w:val="nil"/>
            </w:tcBorders>
          </w:tcPr>
          <w:p w14:paraId="41FCEDE2" w14:textId="77777777" w:rsidR="00597503" w:rsidRPr="00FA2D3D" w:rsidRDefault="00597503" w:rsidP="00360A5F">
            <w:pPr>
              <w:autoSpaceDE w:val="0"/>
              <w:autoSpaceDN w:val="0"/>
              <w:adjustRightInd w:val="0"/>
              <w:jc w:val="center"/>
              <w:rPr>
                <w:sz w:val="21"/>
                <w:szCs w:val="21"/>
              </w:rPr>
            </w:pPr>
            <w:r w:rsidRPr="00FA2D3D">
              <w:rPr>
                <w:sz w:val="21"/>
                <w:szCs w:val="21"/>
              </w:rPr>
              <w:t>0.000</w:t>
            </w:r>
          </w:p>
        </w:tc>
        <w:tc>
          <w:tcPr>
            <w:tcW w:w="653" w:type="pct"/>
            <w:tcBorders>
              <w:top w:val="nil"/>
              <w:left w:val="nil"/>
              <w:bottom w:val="single" w:sz="6" w:space="0" w:color="auto"/>
              <w:right w:val="nil"/>
            </w:tcBorders>
          </w:tcPr>
          <w:p w14:paraId="1F3EE147" w14:textId="77777777" w:rsidR="00597503" w:rsidRPr="00FA2D3D" w:rsidRDefault="00597503" w:rsidP="00360A5F">
            <w:pPr>
              <w:autoSpaceDE w:val="0"/>
              <w:autoSpaceDN w:val="0"/>
              <w:adjustRightInd w:val="0"/>
              <w:jc w:val="center"/>
              <w:rPr>
                <w:sz w:val="21"/>
                <w:szCs w:val="21"/>
              </w:rPr>
            </w:pPr>
            <w:r w:rsidRPr="00FA2D3D">
              <w:rPr>
                <w:sz w:val="21"/>
                <w:szCs w:val="21"/>
              </w:rPr>
              <w:t>0.000</w:t>
            </w:r>
          </w:p>
        </w:tc>
        <w:tc>
          <w:tcPr>
            <w:tcW w:w="653" w:type="pct"/>
            <w:tcBorders>
              <w:top w:val="nil"/>
              <w:left w:val="nil"/>
              <w:bottom w:val="single" w:sz="6" w:space="0" w:color="auto"/>
              <w:right w:val="nil"/>
            </w:tcBorders>
          </w:tcPr>
          <w:p w14:paraId="4A552307" w14:textId="77777777" w:rsidR="00597503" w:rsidRPr="00FA2D3D" w:rsidRDefault="00597503" w:rsidP="00360A5F">
            <w:pPr>
              <w:autoSpaceDE w:val="0"/>
              <w:autoSpaceDN w:val="0"/>
              <w:adjustRightInd w:val="0"/>
              <w:jc w:val="center"/>
              <w:rPr>
                <w:sz w:val="21"/>
                <w:szCs w:val="21"/>
              </w:rPr>
            </w:pPr>
            <w:r w:rsidRPr="00FA2D3D">
              <w:rPr>
                <w:sz w:val="21"/>
                <w:szCs w:val="21"/>
              </w:rPr>
              <w:t>0.000</w:t>
            </w:r>
          </w:p>
        </w:tc>
        <w:tc>
          <w:tcPr>
            <w:tcW w:w="653" w:type="pct"/>
            <w:tcBorders>
              <w:top w:val="nil"/>
              <w:left w:val="nil"/>
              <w:bottom w:val="single" w:sz="6" w:space="0" w:color="auto"/>
              <w:right w:val="nil"/>
            </w:tcBorders>
          </w:tcPr>
          <w:p w14:paraId="3F2DB343" w14:textId="77777777" w:rsidR="00597503" w:rsidRPr="00FA2D3D" w:rsidRDefault="00597503" w:rsidP="00360A5F">
            <w:pPr>
              <w:autoSpaceDE w:val="0"/>
              <w:autoSpaceDN w:val="0"/>
              <w:adjustRightInd w:val="0"/>
              <w:jc w:val="center"/>
              <w:rPr>
                <w:sz w:val="21"/>
                <w:szCs w:val="21"/>
              </w:rPr>
            </w:pPr>
            <w:r w:rsidRPr="00FA2D3D">
              <w:rPr>
                <w:sz w:val="21"/>
                <w:szCs w:val="21"/>
              </w:rPr>
              <w:t>0.000</w:t>
            </w:r>
          </w:p>
        </w:tc>
        <w:tc>
          <w:tcPr>
            <w:tcW w:w="653" w:type="pct"/>
            <w:tcBorders>
              <w:top w:val="nil"/>
              <w:left w:val="nil"/>
              <w:bottom w:val="single" w:sz="6" w:space="0" w:color="auto"/>
              <w:right w:val="nil"/>
            </w:tcBorders>
          </w:tcPr>
          <w:p w14:paraId="5742E482" w14:textId="77777777" w:rsidR="00597503" w:rsidRPr="00FA2D3D" w:rsidRDefault="00597503" w:rsidP="00360A5F">
            <w:pPr>
              <w:autoSpaceDE w:val="0"/>
              <w:autoSpaceDN w:val="0"/>
              <w:adjustRightInd w:val="0"/>
              <w:jc w:val="center"/>
              <w:rPr>
                <w:sz w:val="21"/>
                <w:szCs w:val="21"/>
              </w:rPr>
            </w:pPr>
            <w:r w:rsidRPr="00FA2D3D">
              <w:rPr>
                <w:sz w:val="21"/>
                <w:szCs w:val="21"/>
              </w:rPr>
              <w:t>0.000</w:t>
            </w:r>
          </w:p>
        </w:tc>
        <w:tc>
          <w:tcPr>
            <w:tcW w:w="652" w:type="pct"/>
            <w:tcBorders>
              <w:top w:val="nil"/>
              <w:left w:val="nil"/>
              <w:bottom w:val="single" w:sz="6" w:space="0" w:color="auto"/>
              <w:right w:val="nil"/>
            </w:tcBorders>
          </w:tcPr>
          <w:p w14:paraId="3C4540E5" w14:textId="77777777" w:rsidR="00597503" w:rsidRPr="00FA2D3D" w:rsidRDefault="00597503" w:rsidP="00360A5F">
            <w:pPr>
              <w:autoSpaceDE w:val="0"/>
              <w:autoSpaceDN w:val="0"/>
              <w:adjustRightInd w:val="0"/>
              <w:jc w:val="center"/>
              <w:rPr>
                <w:sz w:val="21"/>
                <w:szCs w:val="21"/>
              </w:rPr>
            </w:pPr>
            <w:r w:rsidRPr="00FA2D3D">
              <w:rPr>
                <w:sz w:val="21"/>
                <w:szCs w:val="21"/>
              </w:rPr>
              <w:t>0.000</w:t>
            </w:r>
          </w:p>
        </w:tc>
      </w:tr>
    </w:tbl>
    <w:p w14:paraId="2B99E174" w14:textId="77777777" w:rsidR="00597503" w:rsidRPr="008C15A0" w:rsidRDefault="00597503" w:rsidP="00597503">
      <w:pPr>
        <w:jc w:val="both"/>
      </w:pPr>
      <w:r w:rsidRPr="008C15A0">
        <w:t>Note: *** p&lt;0.005, ** p&lt;0.01, * p&lt;0.05, + p&lt;0.1. Standard errors in parentheses.</w:t>
      </w:r>
      <w:r w:rsidRPr="008C15A0">
        <w:rPr>
          <w:rFonts w:hint="eastAsia"/>
        </w:rPr>
        <w:t xml:space="preserve"> </w:t>
      </w:r>
      <w:r w:rsidRPr="008C15A0">
        <w:t>Director centrality variables are standardized. The main effect of Big4 audit is omitted, because it is invariant within a specific proposal.</w:t>
      </w:r>
    </w:p>
    <w:p w14:paraId="496AF169" w14:textId="77777777" w:rsidR="00597503" w:rsidRDefault="00597503" w:rsidP="00597503">
      <w:pPr>
        <w:spacing w:line="480" w:lineRule="auto"/>
      </w:pPr>
    </w:p>
    <w:p w14:paraId="26BC33EB" w14:textId="77777777" w:rsidR="00597503" w:rsidRDefault="00597503" w:rsidP="00597503">
      <w:pPr>
        <w:spacing w:line="480" w:lineRule="auto"/>
        <w:rPr>
          <w:b/>
        </w:rPr>
      </w:pPr>
      <w:r w:rsidRPr="00EF3A5E">
        <w:rPr>
          <w:rFonts w:hint="eastAsia"/>
          <w:b/>
        </w:rPr>
        <w:t>A</w:t>
      </w:r>
      <w:r w:rsidRPr="00EF3A5E">
        <w:rPr>
          <w:b/>
        </w:rPr>
        <w:t>ppendix</w:t>
      </w:r>
      <w:r>
        <w:rPr>
          <w:b/>
        </w:rPr>
        <w:t xml:space="preserve"> S3</w:t>
      </w:r>
    </w:p>
    <w:p w14:paraId="1D2091FE" w14:textId="77777777" w:rsidR="00597503" w:rsidRPr="00345D13" w:rsidRDefault="00597503" w:rsidP="00597503">
      <w:pPr>
        <w:spacing w:line="480" w:lineRule="auto"/>
        <w:rPr>
          <w:b/>
        </w:rPr>
      </w:pPr>
      <w:r>
        <w:rPr>
          <w:b/>
        </w:rPr>
        <w:t>Robustness checks</w:t>
      </w:r>
    </w:p>
    <w:p w14:paraId="058D8C07" w14:textId="77777777" w:rsidR="00597503" w:rsidRPr="008C5539" w:rsidRDefault="00597503" w:rsidP="00597503">
      <w:pPr>
        <w:adjustRightInd w:val="0"/>
        <w:snapToGrid w:val="0"/>
        <w:spacing w:line="480" w:lineRule="auto"/>
        <w:rPr>
          <w:b/>
        </w:rPr>
      </w:pPr>
      <w:r>
        <w:rPr>
          <w:b/>
        </w:rPr>
        <w:t>C</w:t>
      </w:r>
      <w:r w:rsidRPr="008C5539">
        <w:rPr>
          <w:b/>
        </w:rPr>
        <w:t>onditional logit model with board</w:t>
      </w:r>
      <w:r>
        <w:rPr>
          <w:b/>
        </w:rPr>
        <w:t>-</w:t>
      </w:r>
      <w:r w:rsidRPr="008C5539">
        <w:rPr>
          <w:b/>
        </w:rPr>
        <w:t xml:space="preserve"> and firm-level control variables</w:t>
      </w:r>
    </w:p>
    <w:p w14:paraId="22419859" w14:textId="77777777" w:rsidR="00597503" w:rsidRPr="008C5539" w:rsidRDefault="00597503" w:rsidP="00597503">
      <w:pPr>
        <w:adjustRightInd w:val="0"/>
        <w:snapToGrid w:val="0"/>
        <w:spacing w:line="480" w:lineRule="auto"/>
        <w:ind w:firstLine="420"/>
      </w:pPr>
      <w:r w:rsidRPr="009A6234">
        <w:rPr>
          <w:b/>
        </w:rPr>
        <w:t xml:space="preserve">Table </w:t>
      </w:r>
      <w:r>
        <w:rPr>
          <w:b/>
        </w:rPr>
        <w:t>S5</w:t>
      </w:r>
      <w:r>
        <w:t xml:space="preserve"> shows the results of </w:t>
      </w:r>
      <w:r w:rsidRPr="008C5539">
        <w:t xml:space="preserve">the conditional logit model with </w:t>
      </w:r>
      <w:r>
        <w:t xml:space="preserve">the </w:t>
      </w:r>
      <w:r w:rsidRPr="008C5539">
        <w:t>board</w:t>
      </w:r>
      <w:r>
        <w:t>-</w:t>
      </w:r>
      <w:r w:rsidRPr="008C5539">
        <w:t xml:space="preserve"> and firm</w:t>
      </w:r>
      <w:r>
        <w:t>-level</w:t>
      </w:r>
      <w:r w:rsidRPr="008C5539">
        <w:t xml:space="preserve"> control variables. Except</w:t>
      </w:r>
      <w:r>
        <w:t xml:space="preserve"> for</w:t>
      </w:r>
      <w:r w:rsidRPr="008C5539">
        <w:t xml:space="preserve"> degree centrality, all </w:t>
      </w:r>
      <w:r>
        <w:t xml:space="preserve">of the </w:t>
      </w:r>
      <w:r w:rsidRPr="008C5539">
        <w:t xml:space="preserve">centrality indicators and the principal component are positively associated with </w:t>
      </w:r>
      <w:r>
        <w:t>dissent</w:t>
      </w:r>
      <w:r w:rsidRPr="008C5539">
        <w:t>. The results are generally consistent with those obtained using the baseline specification model sho</w:t>
      </w:r>
      <w:r w:rsidRPr="00992702">
        <w:t xml:space="preserve">wn in Table 5 </w:t>
      </w:r>
      <w:r w:rsidRPr="00992702">
        <w:rPr>
          <w:rFonts w:hint="eastAsia"/>
        </w:rPr>
        <w:t>in</w:t>
      </w:r>
      <w:r w:rsidRPr="00992702">
        <w:t xml:space="preserve"> </w:t>
      </w:r>
      <w:r w:rsidRPr="00992702">
        <w:rPr>
          <w:rFonts w:hint="eastAsia"/>
        </w:rPr>
        <w:t>the</w:t>
      </w:r>
      <w:r w:rsidRPr="00992702">
        <w:t xml:space="preserve"> paper</w:t>
      </w:r>
      <w:r w:rsidRPr="008C5539">
        <w:t>.</w:t>
      </w:r>
    </w:p>
    <w:p w14:paraId="497E63D3" w14:textId="77777777" w:rsidR="00597503" w:rsidRPr="008C5539" w:rsidRDefault="00597503" w:rsidP="00597503">
      <w:pPr>
        <w:adjustRightInd w:val="0"/>
        <w:snapToGrid w:val="0"/>
        <w:spacing w:line="360" w:lineRule="auto"/>
        <w:ind w:firstLineChars="200" w:firstLine="480"/>
        <w:jc w:val="center"/>
      </w:pPr>
      <w:r w:rsidRPr="008C5539">
        <w:t>---------------------------------------------------------</w:t>
      </w:r>
    </w:p>
    <w:p w14:paraId="10C87929" w14:textId="77777777" w:rsidR="00597503" w:rsidRPr="008C5539" w:rsidRDefault="00597503" w:rsidP="00597503">
      <w:pPr>
        <w:adjustRightInd w:val="0"/>
        <w:snapToGrid w:val="0"/>
        <w:spacing w:line="360" w:lineRule="auto"/>
        <w:ind w:firstLineChars="200" w:firstLine="480"/>
        <w:jc w:val="center"/>
      </w:pPr>
      <w:r w:rsidRPr="008C5539">
        <w:t xml:space="preserve">INSERT TABLE </w:t>
      </w:r>
      <w:r>
        <w:t>S5</w:t>
      </w:r>
      <w:r w:rsidRPr="008C5539">
        <w:t xml:space="preserve"> ABOUT HERE</w:t>
      </w:r>
    </w:p>
    <w:p w14:paraId="75DCD5C2" w14:textId="77777777" w:rsidR="00597503" w:rsidRPr="008C5539" w:rsidRDefault="00597503" w:rsidP="00597503">
      <w:pPr>
        <w:adjustRightInd w:val="0"/>
        <w:snapToGrid w:val="0"/>
        <w:spacing w:line="360" w:lineRule="auto"/>
        <w:ind w:firstLineChars="200" w:firstLine="480"/>
        <w:jc w:val="center"/>
      </w:pPr>
      <w:r w:rsidRPr="008C5539">
        <w:t>---------------------------------------------------------</w:t>
      </w:r>
    </w:p>
    <w:p w14:paraId="340178B3" w14:textId="77777777" w:rsidR="00597503" w:rsidRPr="008C5539" w:rsidRDefault="00597503" w:rsidP="00597503">
      <w:pPr>
        <w:adjustRightInd w:val="0"/>
        <w:snapToGrid w:val="0"/>
        <w:spacing w:line="480" w:lineRule="auto"/>
        <w:rPr>
          <w:b/>
        </w:rPr>
      </w:pPr>
      <w:r w:rsidRPr="008C5539">
        <w:rPr>
          <w:b/>
        </w:rPr>
        <w:t>PSM sample at director-year level</w:t>
      </w:r>
    </w:p>
    <w:p w14:paraId="3780435E" w14:textId="77777777" w:rsidR="00597503" w:rsidRPr="008C5539" w:rsidRDefault="00597503" w:rsidP="00597503">
      <w:pPr>
        <w:adjustRightInd w:val="0"/>
        <w:snapToGrid w:val="0"/>
        <w:spacing w:line="480" w:lineRule="auto"/>
      </w:pPr>
      <w:r w:rsidRPr="008C5539">
        <w:tab/>
        <w:t xml:space="preserve">We </w:t>
      </w:r>
      <w:r>
        <w:t xml:space="preserve">constructed a director-year panel from </w:t>
      </w:r>
      <w:r w:rsidRPr="008C5539">
        <w:t xml:space="preserve">the </w:t>
      </w:r>
      <w:r>
        <w:t>entire</w:t>
      </w:r>
      <w:r w:rsidRPr="008C5539">
        <w:t xml:space="preserve"> sample of directors at all publicly listed firms </w:t>
      </w:r>
      <w:r>
        <w:t>for</w:t>
      </w:r>
      <w:r w:rsidRPr="008C5539">
        <w:t xml:space="preserve"> </w:t>
      </w:r>
      <w:r>
        <w:t>the period considered in our study</w:t>
      </w:r>
      <w:r w:rsidRPr="008C5539">
        <w:t xml:space="preserve"> and applied a logit model to analyze the relationship between director centrality and dissent voting. The dependent variable </w:t>
      </w:r>
      <w:r w:rsidRPr="009A6234">
        <w:rPr>
          <w:i/>
        </w:rPr>
        <w:t>dissent</w:t>
      </w:r>
      <w:r w:rsidRPr="008C5539">
        <w:t xml:space="preserve"> </w:t>
      </w:r>
      <w:r>
        <w:t xml:space="preserve">is equal to </w:t>
      </w:r>
      <w:r w:rsidRPr="008C5539">
        <w:t xml:space="preserve">1 if the director dissented at least once </w:t>
      </w:r>
      <w:r>
        <w:t>in</w:t>
      </w:r>
      <w:r w:rsidRPr="008C5539">
        <w:t xml:space="preserve"> the focal year</w:t>
      </w:r>
      <w:r>
        <w:t>,</w:t>
      </w:r>
      <w:r w:rsidRPr="008C5539">
        <w:t xml:space="preserve"> and 0 otherwise. The centrality variables and control variables </w:t>
      </w:r>
      <w:r>
        <w:t>related to</w:t>
      </w:r>
      <w:r w:rsidRPr="008C5539">
        <w:t xml:space="preserve"> director characteristics</w:t>
      </w:r>
      <w:r>
        <w:t>, such as</w:t>
      </w:r>
      <w:r w:rsidRPr="008C5539">
        <w:t xml:space="preserve"> gender, age, education, </w:t>
      </w:r>
      <w:r w:rsidRPr="009A6234">
        <w:rPr>
          <w:i/>
        </w:rPr>
        <w:t>#</w:t>
      </w:r>
      <w:r>
        <w:rPr>
          <w:i/>
        </w:rPr>
        <w:t>D</w:t>
      </w:r>
      <w:r w:rsidRPr="009A6234">
        <w:rPr>
          <w:i/>
        </w:rPr>
        <w:t>irectorship</w:t>
      </w:r>
      <w:r w:rsidRPr="008C5539">
        <w:t>, and professional background</w:t>
      </w:r>
      <w:r>
        <w:t>,</w:t>
      </w:r>
      <w:r w:rsidRPr="008C5539">
        <w:t xml:space="preserve"> are the same as </w:t>
      </w:r>
      <w:r>
        <w:t xml:space="preserve">those in </w:t>
      </w:r>
      <w:r w:rsidRPr="008C5539">
        <w:t xml:space="preserve">the baseline specification model. </w:t>
      </w:r>
      <w:r>
        <w:t>As</w:t>
      </w:r>
      <w:r w:rsidRPr="008C5539">
        <w:t xml:space="preserve"> one director may serve </w:t>
      </w:r>
      <w:r>
        <w:t>on</w:t>
      </w:r>
      <w:r w:rsidRPr="008C5539">
        <w:t xml:space="preserve"> more than one board, we controlled for director tenure, co-opted tie</w:t>
      </w:r>
      <w:r>
        <w:t>s</w:t>
      </w:r>
      <w:r w:rsidRPr="008C5539">
        <w:t xml:space="preserve">, co-working time with </w:t>
      </w:r>
      <w:r>
        <w:t>chairperson</w:t>
      </w:r>
      <w:r w:rsidRPr="008C5539">
        <w:t>, board</w:t>
      </w:r>
      <w:r>
        <w:t>-level variables,</w:t>
      </w:r>
      <w:r w:rsidRPr="008C5539">
        <w:t xml:space="preserve"> and firm-level variables by obtaining the mean value of continuous variables and </w:t>
      </w:r>
      <w:r>
        <w:t xml:space="preserve">the </w:t>
      </w:r>
      <w:r w:rsidRPr="008C5539">
        <w:t xml:space="preserve">maximum </w:t>
      </w:r>
      <w:r>
        <w:t xml:space="preserve">value </w:t>
      </w:r>
      <w:r w:rsidRPr="008C5539">
        <w:t xml:space="preserve">of dummy variables. Specifically, we controlled for the mean value of director tenure, co-working time with the </w:t>
      </w:r>
      <w:r>
        <w:t>chairperson</w:t>
      </w:r>
      <w:r w:rsidRPr="008C5539">
        <w:t xml:space="preserve">, board size, </w:t>
      </w:r>
      <w:r w:rsidRPr="009A6234">
        <w:rPr>
          <w:i/>
        </w:rPr>
        <w:t>#Committee</w:t>
      </w:r>
      <w:r w:rsidRPr="008C5539">
        <w:t xml:space="preserve">, </w:t>
      </w:r>
      <w:r w:rsidRPr="009A6234">
        <w:rPr>
          <w:i/>
        </w:rPr>
        <w:t>% Independent</w:t>
      </w:r>
      <w:r w:rsidRPr="008C5539">
        <w:t xml:space="preserve">, tenure dispersion, firm size, leverage, ROA, Tobin’s Q, ownership concentration, AR, and guarantee. We controlled for the maximum of the </w:t>
      </w:r>
      <w:r w:rsidRPr="009A6234">
        <w:rPr>
          <w:i/>
        </w:rPr>
        <w:t>co-opted tie</w:t>
      </w:r>
      <w:r w:rsidRPr="008C5539">
        <w:t xml:space="preserve">, </w:t>
      </w:r>
      <w:r w:rsidRPr="009A6234">
        <w:rPr>
          <w:i/>
        </w:rPr>
        <w:t>CEO duality</w:t>
      </w:r>
      <w:r w:rsidRPr="008C5539">
        <w:t xml:space="preserve">, state ownership, </w:t>
      </w:r>
      <w:r>
        <w:t xml:space="preserve">and </w:t>
      </w:r>
      <w:r w:rsidRPr="009A6234">
        <w:rPr>
          <w:i/>
        </w:rPr>
        <w:t>BHList</w:t>
      </w:r>
      <w:r w:rsidRPr="008C5539">
        <w:t xml:space="preserve">. </w:t>
      </w:r>
      <w:r>
        <w:t>If</w:t>
      </w:r>
      <w:r w:rsidRPr="008C5539">
        <w:t xml:space="preserve"> the director had a co-opted tie with </w:t>
      </w:r>
      <w:r>
        <w:t>the chairperson of</w:t>
      </w:r>
      <w:r w:rsidRPr="008C5539">
        <w:t xml:space="preserve"> any board </w:t>
      </w:r>
      <w:r>
        <w:t xml:space="preserve">on which they </w:t>
      </w:r>
      <w:r w:rsidRPr="008C5539">
        <w:t xml:space="preserve">served, we coded </w:t>
      </w:r>
      <w:r w:rsidRPr="009A6234">
        <w:rPr>
          <w:i/>
        </w:rPr>
        <w:t>co-opted tie</w:t>
      </w:r>
      <w:r w:rsidRPr="008C5539">
        <w:t xml:space="preserve"> as 1. </w:t>
      </w:r>
      <w:r>
        <w:t>Variables</w:t>
      </w:r>
      <w:r w:rsidRPr="008C5539">
        <w:t xml:space="preserve"> </w:t>
      </w:r>
      <w:r>
        <w:t>such as</w:t>
      </w:r>
      <w:r w:rsidRPr="008C5539">
        <w:t xml:space="preserve"> </w:t>
      </w:r>
      <w:r w:rsidRPr="009A6234">
        <w:rPr>
          <w:i/>
        </w:rPr>
        <w:t>CEO duality</w:t>
      </w:r>
      <w:r w:rsidRPr="008C5539">
        <w:t xml:space="preserve">, state ownership, and </w:t>
      </w:r>
      <w:r w:rsidRPr="009A6234">
        <w:rPr>
          <w:i/>
        </w:rPr>
        <w:t>BHList</w:t>
      </w:r>
      <w:r w:rsidRPr="008C5539">
        <w:t xml:space="preserve"> </w:t>
      </w:r>
      <w:r>
        <w:t>were coded in a similar manner</w:t>
      </w:r>
      <w:r w:rsidRPr="008C5539">
        <w:t xml:space="preserve">. </w:t>
      </w:r>
      <w:r>
        <w:t>By c</w:t>
      </w:r>
      <w:r w:rsidRPr="008C5539">
        <w:t>ontrolling for these board</w:t>
      </w:r>
      <w:r>
        <w:t>-</w:t>
      </w:r>
      <w:r w:rsidRPr="008C5539">
        <w:t xml:space="preserve"> and firm</w:t>
      </w:r>
      <w:r>
        <w:t>-</w:t>
      </w:r>
      <w:r w:rsidRPr="008C5539">
        <w:t>level variables</w:t>
      </w:r>
      <w:r>
        <w:t>, we alleviated</w:t>
      </w:r>
      <w:r w:rsidRPr="008C5539">
        <w:t xml:space="preserve"> potential selection bias, as firms may invite directors with some characteristics to </w:t>
      </w:r>
      <w:r>
        <w:t xml:space="preserve">join </w:t>
      </w:r>
      <w:r w:rsidRPr="008C5539">
        <w:t xml:space="preserve">their board and directors may choose </w:t>
      </w:r>
      <w:r>
        <w:t xml:space="preserve">to join a </w:t>
      </w:r>
      <w:r w:rsidRPr="008C5539">
        <w:t xml:space="preserve">board with some characteristics. </w:t>
      </w:r>
      <w:r w:rsidRPr="008C5539">
        <w:rPr>
          <w:b/>
        </w:rPr>
        <w:t xml:space="preserve">Table </w:t>
      </w:r>
      <w:r>
        <w:rPr>
          <w:b/>
        </w:rPr>
        <w:t>S6</w:t>
      </w:r>
      <w:r w:rsidRPr="008C5539">
        <w:t xml:space="preserve"> </w:t>
      </w:r>
      <w:r>
        <w:t>shows the results of</w:t>
      </w:r>
      <w:r w:rsidRPr="008C5539">
        <w:t xml:space="preserve"> the logit model based on the director-year panel. The sample size is </w:t>
      </w:r>
      <w:r w:rsidRPr="008C5539">
        <w:rPr>
          <w:szCs w:val="21"/>
        </w:rPr>
        <w:t xml:space="preserve">110,237, </w:t>
      </w:r>
      <w:r>
        <w:rPr>
          <w:szCs w:val="21"/>
        </w:rPr>
        <w:t xml:space="preserve">which is </w:t>
      </w:r>
      <w:r w:rsidRPr="008C5539">
        <w:rPr>
          <w:szCs w:val="21"/>
        </w:rPr>
        <w:t xml:space="preserve">much larger than </w:t>
      </w:r>
      <w:r>
        <w:rPr>
          <w:szCs w:val="21"/>
        </w:rPr>
        <w:t xml:space="preserve">that in </w:t>
      </w:r>
      <w:r w:rsidRPr="008C5539">
        <w:rPr>
          <w:szCs w:val="21"/>
        </w:rPr>
        <w:t xml:space="preserve">our baseline model. </w:t>
      </w:r>
      <w:r w:rsidRPr="008C5539">
        <w:t xml:space="preserve">Except </w:t>
      </w:r>
      <w:r>
        <w:t xml:space="preserve">for </w:t>
      </w:r>
      <w:r w:rsidRPr="008C5539">
        <w:t xml:space="preserve">eigenvector centrality, all </w:t>
      </w:r>
      <w:r>
        <w:t xml:space="preserve">of the </w:t>
      </w:r>
      <w:r w:rsidRPr="008C5539">
        <w:t xml:space="preserve">centrality indicators and the principal component are positively associated with </w:t>
      </w:r>
      <w:r>
        <w:t>dissent</w:t>
      </w:r>
      <w:r w:rsidRPr="008C5539">
        <w:t xml:space="preserve">. </w:t>
      </w:r>
    </w:p>
    <w:p w14:paraId="4EA54CE8" w14:textId="77777777" w:rsidR="00597503" w:rsidRPr="008C5539" w:rsidRDefault="00597503" w:rsidP="00597503">
      <w:pPr>
        <w:adjustRightInd w:val="0"/>
        <w:snapToGrid w:val="0"/>
        <w:spacing w:line="360" w:lineRule="auto"/>
        <w:ind w:firstLineChars="200" w:firstLine="480"/>
        <w:jc w:val="center"/>
      </w:pPr>
      <w:r w:rsidRPr="008C5539">
        <w:t>---------------------------------------------------------</w:t>
      </w:r>
    </w:p>
    <w:p w14:paraId="36843F5E" w14:textId="77777777" w:rsidR="00597503" w:rsidRPr="008C5539" w:rsidRDefault="00597503" w:rsidP="00597503">
      <w:pPr>
        <w:adjustRightInd w:val="0"/>
        <w:snapToGrid w:val="0"/>
        <w:spacing w:line="360" w:lineRule="auto"/>
        <w:ind w:firstLineChars="200" w:firstLine="480"/>
        <w:jc w:val="center"/>
      </w:pPr>
      <w:r w:rsidRPr="008C5539">
        <w:t xml:space="preserve">INSERT TABLE </w:t>
      </w:r>
      <w:r>
        <w:t>S6</w:t>
      </w:r>
      <w:r w:rsidRPr="008C5539">
        <w:t xml:space="preserve"> ABOUT HERE</w:t>
      </w:r>
    </w:p>
    <w:p w14:paraId="0A7FBFE2" w14:textId="77777777" w:rsidR="00597503" w:rsidRPr="008C5539" w:rsidRDefault="00597503" w:rsidP="00597503">
      <w:pPr>
        <w:adjustRightInd w:val="0"/>
        <w:snapToGrid w:val="0"/>
        <w:spacing w:line="360" w:lineRule="auto"/>
        <w:ind w:firstLineChars="200" w:firstLine="480"/>
        <w:jc w:val="center"/>
      </w:pPr>
      <w:r w:rsidRPr="008C5539">
        <w:t>---------------------------------------------------------</w:t>
      </w:r>
    </w:p>
    <w:p w14:paraId="61F1068F" w14:textId="77777777" w:rsidR="00597503" w:rsidRPr="008C5539" w:rsidRDefault="00597503" w:rsidP="00597503">
      <w:pPr>
        <w:adjustRightInd w:val="0"/>
        <w:snapToGrid w:val="0"/>
        <w:spacing w:line="480" w:lineRule="auto"/>
        <w:ind w:firstLine="420"/>
      </w:pPr>
      <w:r w:rsidRPr="008C5539">
        <w:t>As expected, some board</w:t>
      </w:r>
      <w:r>
        <w:t>-level</w:t>
      </w:r>
      <w:r w:rsidRPr="008C5539">
        <w:t xml:space="preserve"> characteristics such as </w:t>
      </w:r>
      <w:r w:rsidRPr="009A6234">
        <w:rPr>
          <w:i/>
        </w:rPr>
        <w:t>#Committee</w:t>
      </w:r>
      <w:r w:rsidRPr="008C5539">
        <w:t xml:space="preserve"> and tenure dispersion</w:t>
      </w:r>
      <w:r>
        <w:t>,</w:t>
      </w:r>
      <w:r w:rsidRPr="008C5539">
        <w:t xml:space="preserve"> and </w:t>
      </w:r>
      <w:r>
        <w:t xml:space="preserve">some </w:t>
      </w:r>
      <w:r w:rsidRPr="008C5539">
        <w:t>firm</w:t>
      </w:r>
      <w:r>
        <w:t>-level</w:t>
      </w:r>
      <w:r w:rsidRPr="008C5539">
        <w:t xml:space="preserve"> characteristics such as firm size and leverage are significantly associated with </w:t>
      </w:r>
      <w:r>
        <w:t>dissent</w:t>
      </w:r>
      <w:r w:rsidRPr="008C5539">
        <w:t xml:space="preserve">. To further alleviate potential selection bias and verify that the relationship between director centrality and </w:t>
      </w:r>
      <w:r>
        <w:t>dissent</w:t>
      </w:r>
      <w:r w:rsidRPr="008C5539">
        <w:t xml:space="preserve"> is not driven by observable director</w:t>
      </w:r>
      <w:r>
        <w:t>-</w:t>
      </w:r>
      <w:r w:rsidRPr="008C5539">
        <w:t>, board</w:t>
      </w:r>
      <w:r>
        <w:t>-</w:t>
      </w:r>
      <w:r w:rsidRPr="008C5539">
        <w:t>, or firm</w:t>
      </w:r>
      <w:r>
        <w:t>-level</w:t>
      </w:r>
      <w:r w:rsidRPr="008C5539">
        <w:t xml:space="preserve"> characteristics, we used PSM to construct a treatment group and a control group</w:t>
      </w:r>
      <w:r>
        <w:t>,</w:t>
      </w:r>
      <w:r w:rsidRPr="008C5539">
        <w:t xml:space="preserve"> and then </w:t>
      </w:r>
      <w:r>
        <w:t>conducted</w:t>
      </w:r>
      <w:r w:rsidRPr="008C5539">
        <w:t xml:space="preserve"> the analysis within the PSM sample. We first estimated a logistic regression using dissent as the dependent variable, and then included all of the control variables used in the regression of the director-year panel. The logistic regression </w:t>
      </w:r>
      <w:r>
        <w:t>estimated</w:t>
      </w:r>
      <w:r w:rsidRPr="008C5539">
        <w:t xml:space="preserve"> the predicted propensity score </w:t>
      </w:r>
      <w:r>
        <w:t>for</w:t>
      </w:r>
      <w:r w:rsidRPr="008C5539">
        <w:t xml:space="preserve"> </w:t>
      </w:r>
      <w:r>
        <w:t xml:space="preserve">dissent by </w:t>
      </w:r>
      <w:r w:rsidRPr="008C5539">
        <w:t xml:space="preserve">a director, and we paired each treated director (a director </w:t>
      </w:r>
      <w:r>
        <w:t xml:space="preserve">who </w:t>
      </w:r>
      <w:r w:rsidRPr="008C5539">
        <w:t>dissent</w:t>
      </w:r>
      <w:r>
        <w:t>ed</w:t>
      </w:r>
      <w:r w:rsidRPr="008C5539">
        <w:t xml:space="preserve"> </w:t>
      </w:r>
      <w:r>
        <w:t xml:space="preserve">in that </w:t>
      </w:r>
      <w:r w:rsidRPr="008C5539">
        <w:t xml:space="preserve">year) with a matched director (a director </w:t>
      </w:r>
      <w:r>
        <w:t xml:space="preserve">who did not </w:t>
      </w:r>
      <w:r w:rsidRPr="008C5539">
        <w:t xml:space="preserve">dissent </w:t>
      </w:r>
      <w:r>
        <w:t>in that</w:t>
      </w:r>
      <w:r w:rsidRPr="008C5539">
        <w:t xml:space="preserve"> year) using the closest propensity score. The matched sample include</w:t>
      </w:r>
      <w:r>
        <w:t>d</w:t>
      </w:r>
      <w:r w:rsidRPr="008C5539">
        <w:t xml:space="preserve"> directors </w:t>
      </w:r>
      <w:r>
        <w:t>who did not dissent</w:t>
      </w:r>
      <w:r w:rsidRPr="008C5539">
        <w:t xml:space="preserve"> but </w:t>
      </w:r>
      <w:r>
        <w:t xml:space="preserve">whose propensity to dissent was the closest to that of </w:t>
      </w:r>
      <w:r w:rsidRPr="008C5539">
        <w:t xml:space="preserve">the treated director. </w:t>
      </w:r>
      <w:r>
        <w:t>Through this</w:t>
      </w:r>
      <w:r w:rsidRPr="008C5539">
        <w:t xml:space="preserve"> matching process</w:t>
      </w:r>
      <w:r>
        <w:t>, we identified</w:t>
      </w:r>
      <w:r w:rsidRPr="008C5539">
        <w:t xml:space="preserve"> 1,086 matched pairs of directors</w:t>
      </w:r>
      <w:r>
        <w:t>, which formed</w:t>
      </w:r>
      <w:r w:rsidRPr="008C5539">
        <w:t xml:space="preserve"> the PSM sample. </w:t>
      </w:r>
      <w:r w:rsidRPr="008C5539">
        <w:rPr>
          <w:b/>
        </w:rPr>
        <w:t xml:space="preserve">Table </w:t>
      </w:r>
      <w:r>
        <w:rPr>
          <w:b/>
        </w:rPr>
        <w:t>S7</w:t>
      </w:r>
      <w:r w:rsidRPr="008C5539">
        <w:t xml:space="preserve"> </w:t>
      </w:r>
      <w:r>
        <w:t>shows</w:t>
      </w:r>
      <w:r w:rsidRPr="008C5539">
        <w:t xml:space="preserve"> the </w:t>
      </w:r>
      <w:r>
        <w:t>t</w:t>
      </w:r>
      <w:r w:rsidRPr="008C5539">
        <w:t xml:space="preserve">-test results of </w:t>
      </w:r>
      <w:r>
        <w:t xml:space="preserve">the </w:t>
      </w:r>
      <w:r w:rsidRPr="008C5539">
        <w:t xml:space="preserve">observable variables </w:t>
      </w:r>
      <w:r>
        <w:t>for</w:t>
      </w:r>
      <w:r w:rsidRPr="008C5539">
        <w:t xml:space="preserve"> the treated group and </w:t>
      </w:r>
      <w:r>
        <w:t xml:space="preserve">the </w:t>
      </w:r>
      <w:r w:rsidRPr="008C5539">
        <w:t>control group before PSM</w:t>
      </w:r>
      <w:r>
        <w:t>;</w:t>
      </w:r>
      <w:r w:rsidRPr="008C5539">
        <w:t xml:space="preserve"> most </w:t>
      </w:r>
      <w:r>
        <w:t xml:space="preserve">of the </w:t>
      </w:r>
      <w:r w:rsidRPr="008C5539">
        <w:t xml:space="preserve">variables differ significantly </w:t>
      </w:r>
      <w:r>
        <w:t>between</w:t>
      </w:r>
      <w:r w:rsidRPr="008C5539">
        <w:t xml:space="preserve"> the two groups. </w:t>
      </w:r>
      <w:r w:rsidRPr="008C5539">
        <w:rPr>
          <w:b/>
        </w:rPr>
        <w:t xml:space="preserve">Table </w:t>
      </w:r>
      <w:r>
        <w:rPr>
          <w:b/>
        </w:rPr>
        <w:t>S8</w:t>
      </w:r>
      <w:r w:rsidRPr="008C5539">
        <w:t xml:space="preserve"> </w:t>
      </w:r>
      <w:r>
        <w:t>shows</w:t>
      </w:r>
      <w:r w:rsidRPr="008C5539">
        <w:t xml:space="preserve"> the </w:t>
      </w:r>
      <w:r>
        <w:t>t</w:t>
      </w:r>
      <w:r w:rsidRPr="008C5539">
        <w:t xml:space="preserve">-test </w:t>
      </w:r>
      <w:r>
        <w:t xml:space="preserve">results </w:t>
      </w:r>
      <w:r w:rsidRPr="008C5539">
        <w:t xml:space="preserve">of </w:t>
      </w:r>
      <w:r>
        <w:t xml:space="preserve">the </w:t>
      </w:r>
      <w:r w:rsidRPr="008C5539">
        <w:t xml:space="preserve">observable variables </w:t>
      </w:r>
      <w:r>
        <w:t>for</w:t>
      </w:r>
      <w:r w:rsidRPr="008C5539">
        <w:t xml:space="preserve"> the treated group and </w:t>
      </w:r>
      <w:r>
        <w:t xml:space="preserve">the </w:t>
      </w:r>
      <w:r w:rsidRPr="008C5539">
        <w:t>matched control group after PSM</w:t>
      </w:r>
      <w:r>
        <w:t>;</w:t>
      </w:r>
      <w:r w:rsidRPr="008C5539">
        <w:t xml:space="preserve"> </w:t>
      </w:r>
      <w:r>
        <w:t>the</w:t>
      </w:r>
      <w:r w:rsidRPr="008C5539">
        <w:t xml:space="preserve"> variables </w:t>
      </w:r>
      <w:r>
        <w:t>in</w:t>
      </w:r>
      <w:r w:rsidRPr="008C5539">
        <w:t xml:space="preserve"> the two groups</w:t>
      </w:r>
      <w:r>
        <w:t xml:space="preserve"> do not differ significantly</w:t>
      </w:r>
      <w:r w:rsidRPr="008C5539">
        <w:t xml:space="preserve">. We also </w:t>
      </w:r>
      <w:r>
        <w:t>plotted</w:t>
      </w:r>
      <w:r w:rsidRPr="008C5539">
        <w:t xml:space="preserve"> the distributions of the propensity score for the treated group and </w:t>
      </w:r>
      <w:r>
        <w:t xml:space="preserve">the </w:t>
      </w:r>
      <w:r w:rsidRPr="008C5539">
        <w:t xml:space="preserve">control group before and after PSM using </w:t>
      </w:r>
      <w:r>
        <w:t>k</w:t>
      </w:r>
      <w:r w:rsidRPr="008C5539">
        <w:t>ernel density</w:t>
      </w:r>
      <w:r>
        <w:t xml:space="preserve"> (</w:t>
      </w:r>
      <w:r>
        <w:rPr>
          <w:rFonts w:hint="eastAsia"/>
        </w:rPr>
        <w:t>see</w:t>
      </w:r>
      <w:r>
        <w:t xml:space="preserve"> </w:t>
      </w:r>
      <w:r w:rsidRPr="002C0D03">
        <w:rPr>
          <w:b/>
        </w:rPr>
        <w:t>Figure S1</w:t>
      </w:r>
      <w:r>
        <w:t xml:space="preserve"> and </w:t>
      </w:r>
      <w:r w:rsidRPr="002C0D03">
        <w:rPr>
          <w:b/>
        </w:rPr>
        <w:t>Figure S2</w:t>
      </w:r>
      <w:r>
        <w:t>)</w:t>
      </w:r>
      <w:r w:rsidRPr="008C5539">
        <w:t xml:space="preserve">. The </w:t>
      </w:r>
      <w:r>
        <w:t>k</w:t>
      </w:r>
      <w:r w:rsidRPr="008C5539">
        <w:t xml:space="preserve">ernel density plots show that the distributions have significantly different patterns for the treated group and </w:t>
      </w:r>
      <w:r>
        <w:t xml:space="preserve">the </w:t>
      </w:r>
      <w:r w:rsidRPr="008C5539">
        <w:t xml:space="preserve">control group before PSM, but </w:t>
      </w:r>
      <w:r>
        <w:t>have</w:t>
      </w:r>
      <w:r w:rsidRPr="008C5539">
        <w:t xml:space="preserve"> a similar pattern after PSM. </w:t>
      </w:r>
      <w:r>
        <w:t>T</w:t>
      </w:r>
      <w:r w:rsidRPr="008C5539">
        <w:t xml:space="preserve">he </w:t>
      </w:r>
      <w:r>
        <w:t>t</w:t>
      </w:r>
      <w:r w:rsidRPr="008C5539">
        <w:t xml:space="preserve">-test results and </w:t>
      </w:r>
      <w:r>
        <w:t>the k</w:t>
      </w:r>
      <w:r w:rsidRPr="008C5539">
        <w:t xml:space="preserve">ernel density plots </w:t>
      </w:r>
      <w:r>
        <w:t>validate</w:t>
      </w:r>
      <w:r w:rsidRPr="008C5539">
        <w:t xml:space="preserve"> the efficiency of the matching.</w:t>
      </w:r>
    </w:p>
    <w:p w14:paraId="76958465" w14:textId="77777777" w:rsidR="00597503" w:rsidRPr="008C5539" w:rsidRDefault="00597503" w:rsidP="00597503">
      <w:pPr>
        <w:adjustRightInd w:val="0"/>
        <w:snapToGrid w:val="0"/>
        <w:spacing w:line="360" w:lineRule="auto"/>
        <w:ind w:left="1680" w:firstLine="420"/>
      </w:pPr>
      <w:r w:rsidRPr="008C5539">
        <w:t>---------------------------------------------------------</w:t>
      </w:r>
    </w:p>
    <w:p w14:paraId="61051ED6" w14:textId="77777777" w:rsidR="00597503" w:rsidRPr="008C5539" w:rsidRDefault="00597503" w:rsidP="00597503">
      <w:pPr>
        <w:adjustRightInd w:val="0"/>
        <w:snapToGrid w:val="0"/>
        <w:spacing w:line="360" w:lineRule="auto"/>
        <w:ind w:firstLineChars="200" w:firstLine="480"/>
        <w:jc w:val="center"/>
      </w:pPr>
      <w:r w:rsidRPr="008C5539">
        <w:t xml:space="preserve">INSERT TABLE </w:t>
      </w:r>
      <w:r>
        <w:t>S7</w:t>
      </w:r>
      <w:r w:rsidRPr="008C5539">
        <w:t xml:space="preserve"> ABOUT HERE</w:t>
      </w:r>
    </w:p>
    <w:p w14:paraId="1C7CD33B" w14:textId="77777777" w:rsidR="00597503" w:rsidRPr="008C5539" w:rsidRDefault="00597503" w:rsidP="00597503">
      <w:pPr>
        <w:adjustRightInd w:val="0"/>
        <w:snapToGrid w:val="0"/>
        <w:spacing w:line="360" w:lineRule="auto"/>
        <w:ind w:firstLineChars="200" w:firstLine="480"/>
        <w:jc w:val="center"/>
      </w:pPr>
      <w:r w:rsidRPr="008C5539">
        <w:t>---------------------------------------------------------</w:t>
      </w:r>
    </w:p>
    <w:p w14:paraId="7BC04FF4" w14:textId="77777777" w:rsidR="00597503" w:rsidRPr="008C5539" w:rsidRDefault="00597503" w:rsidP="00597503">
      <w:pPr>
        <w:adjustRightInd w:val="0"/>
        <w:snapToGrid w:val="0"/>
        <w:spacing w:line="360" w:lineRule="auto"/>
        <w:ind w:firstLineChars="200" w:firstLine="480"/>
        <w:jc w:val="center"/>
      </w:pPr>
      <w:r w:rsidRPr="008C5539">
        <w:t>---------------------------------------------------------</w:t>
      </w:r>
    </w:p>
    <w:p w14:paraId="1BC83576" w14:textId="77777777" w:rsidR="00597503" w:rsidRPr="008C5539" w:rsidRDefault="00597503" w:rsidP="00597503">
      <w:pPr>
        <w:adjustRightInd w:val="0"/>
        <w:snapToGrid w:val="0"/>
        <w:spacing w:line="360" w:lineRule="auto"/>
        <w:ind w:firstLineChars="200" w:firstLine="480"/>
        <w:jc w:val="center"/>
      </w:pPr>
      <w:r w:rsidRPr="008C5539">
        <w:t xml:space="preserve">INSERT TABLE </w:t>
      </w:r>
      <w:r>
        <w:t>S8</w:t>
      </w:r>
      <w:r w:rsidRPr="008C5539">
        <w:t xml:space="preserve"> ABOUT HERE</w:t>
      </w:r>
    </w:p>
    <w:p w14:paraId="6AB7A00B" w14:textId="77777777" w:rsidR="00597503" w:rsidRDefault="00597503" w:rsidP="00597503">
      <w:pPr>
        <w:adjustRightInd w:val="0"/>
        <w:snapToGrid w:val="0"/>
        <w:spacing w:line="360" w:lineRule="auto"/>
        <w:ind w:firstLineChars="200" w:firstLine="480"/>
        <w:jc w:val="center"/>
      </w:pPr>
      <w:r w:rsidRPr="008C5539">
        <w:t>---------------------------------------------------------</w:t>
      </w:r>
    </w:p>
    <w:p w14:paraId="2183BE55" w14:textId="77777777" w:rsidR="00597503" w:rsidRPr="008C5539" w:rsidRDefault="00597503" w:rsidP="00597503">
      <w:pPr>
        <w:adjustRightInd w:val="0"/>
        <w:snapToGrid w:val="0"/>
        <w:spacing w:line="360" w:lineRule="auto"/>
        <w:ind w:left="1680" w:firstLine="420"/>
      </w:pPr>
      <w:r w:rsidRPr="008C5539">
        <w:t>---------------------------------------------------------</w:t>
      </w:r>
    </w:p>
    <w:p w14:paraId="562991C7" w14:textId="77777777" w:rsidR="00597503" w:rsidRPr="008C5539" w:rsidRDefault="00597503" w:rsidP="00597503">
      <w:pPr>
        <w:adjustRightInd w:val="0"/>
        <w:snapToGrid w:val="0"/>
        <w:spacing w:line="360" w:lineRule="auto"/>
        <w:ind w:firstLineChars="200" w:firstLine="480"/>
        <w:jc w:val="center"/>
      </w:pPr>
      <w:r w:rsidRPr="008C5539">
        <w:t xml:space="preserve">INSERT </w:t>
      </w:r>
      <w:r>
        <w:t>FIGURE</w:t>
      </w:r>
      <w:r w:rsidRPr="008C5539">
        <w:t xml:space="preserve"> </w:t>
      </w:r>
      <w:r>
        <w:t>S1</w:t>
      </w:r>
      <w:r w:rsidRPr="008C5539">
        <w:t xml:space="preserve"> ABOUT HERE</w:t>
      </w:r>
    </w:p>
    <w:p w14:paraId="13CA6366" w14:textId="77777777" w:rsidR="00597503" w:rsidRPr="008C5539" w:rsidRDefault="00597503" w:rsidP="00597503">
      <w:pPr>
        <w:adjustRightInd w:val="0"/>
        <w:snapToGrid w:val="0"/>
        <w:spacing w:line="360" w:lineRule="auto"/>
        <w:ind w:firstLineChars="200" w:firstLine="480"/>
        <w:jc w:val="center"/>
      </w:pPr>
      <w:r w:rsidRPr="008C5539">
        <w:t>---------------------------------------------------------</w:t>
      </w:r>
    </w:p>
    <w:p w14:paraId="56540D4E" w14:textId="77777777" w:rsidR="00597503" w:rsidRPr="008C5539" w:rsidRDefault="00597503" w:rsidP="00597503">
      <w:pPr>
        <w:adjustRightInd w:val="0"/>
        <w:snapToGrid w:val="0"/>
        <w:spacing w:line="360" w:lineRule="auto"/>
        <w:ind w:firstLineChars="200" w:firstLine="480"/>
        <w:jc w:val="center"/>
      </w:pPr>
      <w:r w:rsidRPr="008C5539">
        <w:t>---------------------------------------------------------</w:t>
      </w:r>
    </w:p>
    <w:p w14:paraId="718F4D96" w14:textId="77777777" w:rsidR="00597503" w:rsidRPr="008C5539" w:rsidRDefault="00597503" w:rsidP="00597503">
      <w:pPr>
        <w:adjustRightInd w:val="0"/>
        <w:snapToGrid w:val="0"/>
        <w:spacing w:line="360" w:lineRule="auto"/>
        <w:ind w:firstLineChars="200" w:firstLine="480"/>
        <w:jc w:val="center"/>
      </w:pPr>
      <w:r w:rsidRPr="008C5539">
        <w:t xml:space="preserve">INSERT </w:t>
      </w:r>
      <w:r>
        <w:t>FIGURE</w:t>
      </w:r>
      <w:r w:rsidRPr="008C5539">
        <w:t xml:space="preserve"> </w:t>
      </w:r>
      <w:r>
        <w:t>S2</w:t>
      </w:r>
      <w:r w:rsidRPr="008C5539">
        <w:t xml:space="preserve"> ABOUT HERE</w:t>
      </w:r>
    </w:p>
    <w:p w14:paraId="21A0750C" w14:textId="77777777" w:rsidR="00597503" w:rsidRPr="008C5539" w:rsidRDefault="00597503" w:rsidP="00597503">
      <w:pPr>
        <w:adjustRightInd w:val="0"/>
        <w:snapToGrid w:val="0"/>
        <w:spacing w:line="360" w:lineRule="auto"/>
        <w:ind w:firstLineChars="200" w:firstLine="480"/>
        <w:jc w:val="center"/>
      </w:pPr>
      <w:r w:rsidRPr="008C5539">
        <w:t>---------------------------------------------------------</w:t>
      </w:r>
    </w:p>
    <w:p w14:paraId="23B70316" w14:textId="77777777" w:rsidR="00597503" w:rsidRPr="00C7729D" w:rsidRDefault="00597503" w:rsidP="00597503">
      <w:pPr>
        <w:adjustRightInd w:val="0"/>
        <w:snapToGrid w:val="0"/>
        <w:spacing w:line="360" w:lineRule="auto"/>
        <w:ind w:firstLineChars="200" w:firstLine="480"/>
        <w:jc w:val="center"/>
      </w:pPr>
    </w:p>
    <w:p w14:paraId="3EFE1F89" w14:textId="77777777" w:rsidR="00597503" w:rsidRPr="008C5539" w:rsidRDefault="00597503" w:rsidP="00597503">
      <w:pPr>
        <w:adjustRightInd w:val="0"/>
        <w:snapToGrid w:val="0"/>
        <w:spacing w:line="480" w:lineRule="auto"/>
        <w:ind w:firstLine="420"/>
      </w:pPr>
      <w:r w:rsidRPr="008C5539">
        <w:rPr>
          <w:b/>
        </w:rPr>
        <w:t xml:space="preserve">Table </w:t>
      </w:r>
      <w:r>
        <w:rPr>
          <w:b/>
        </w:rPr>
        <w:t>S9</w:t>
      </w:r>
      <w:r w:rsidRPr="008C5539">
        <w:t xml:space="preserve"> </w:t>
      </w:r>
      <w:r>
        <w:t>shows</w:t>
      </w:r>
      <w:r w:rsidRPr="008C5539">
        <w:t xml:space="preserve"> the </w:t>
      </w:r>
      <w:r>
        <w:t xml:space="preserve">results of the </w:t>
      </w:r>
      <w:r w:rsidRPr="008C5539">
        <w:t>logit model based on the PSM director-year panel. The results show that eigenvector centrality is statistically significant and positive at the 5% level</w:t>
      </w:r>
      <w:r>
        <w:t>;</w:t>
      </w:r>
      <w:r w:rsidRPr="008C5539">
        <w:t xml:space="preserve"> closeness centrality is statistically significant and positive at the </w:t>
      </w:r>
      <w:r w:rsidRPr="005B0E5A">
        <w:t>1% level</w:t>
      </w:r>
      <w:r>
        <w:t>; and</w:t>
      </w:r>
      <w:r w:rsidRPr="008C5539">
        <w:t xml:space="preserve"> degree</w:t>
      </w:r>
      <w:r>
        <w:t xml:space="preserve"> centrality</w:t>
      </w:r>
      <w:r w:rsidRPr="008C5539">
        <w:t>, betweenness</w:t>
      </w:r>
      <w:r>
        <w:t xml:space="preserve"> centrality</w:t>
      </w:r>
      <w:r w:rsidRPr="008C5539">
        <w:t xml:space="preserve">, and principal component are statistically significant and positive at the 0.5% level. Thus, the </w:t>
      </w:r>
      <w:r>
        <w:t xml:space="preserve">results for the </w:t>
      </w:r>
      <w:r w:rsidRPr="008C5539">
        <w:t xml:space="preserve">PSM sample confirm </w:t>
      </w:r>
      <w:r>
        <w:t xml:space="preserve">the robustness of the </w:t>
      </w:r>
      <w:r w:rsidRPr="008C5539">
        <w:t xml:space="preserve">results </w:t>
      </w:r>
      <w:r>
        <w:t>from</w:t>
      </w:r>
      <w:r w:rsidRPr="008C5539">
        <w:t xml:space="preserve"> our baseline model.</w:t>
      </w:r>
    </w:p>
    <w:p w14:paraId="360C9B9E" w14:textId="77777777" w:rsidR="00597503" w:rsidRPr="008C5539" w:rsidRDefault="00597503" w:rsidP="00597503">
      <w:pPr>
        <w:adjustRightInd w:val="0"/>
        <w:snapToGrid w:val="0"/>
        <w:spacing w:line="360" w:lineRule="auto"/>
        <w:ind w:firstLineChars="200" w:firstLine="480"/>
        <w:jc w:val="center"/>
      </w:pPr>
      <w:r w:rsidRPr="008C5539">
        <w:t>---------------------------------------------------------</w:t>
      </w:r>
    </w:p>
    <w:p w14:paraId="1CBAD5DE" w14:textId="77777777" w:rsidR="00597503" w:rsidRPr="008C5539" w:rsidRDefault="00597503" w:rsidP="00597503">
      <w:pPr>
        <w:adjustRightInd w:val="0"/>
        <w:snapToGrid w:val="0"/>
        <w:spacing w:line="360" w:lineRule="auto"/>
        <w:ind w:firstLineChars="200" w:firstLine="480"/>
        <w:jc w:val="center"/>
      </w:pPr>
      <w:r w:rsidRPr="008C5539">
        <w:t xml:space="preserve">INSERT TABLE </w:t>
      </w:r>
      <w:r>
        <w:t>S9</w:t>
      </w:r>
      <w:r w:rsidRPr="008C5539">
        <w:t xml:space="preserve"> ABOUT HERE</w:t>
      </w:r>
    </w:p>
    <w:p w14:paraId="46AB547B" w14:textId="77777777" w:rsidR="00597503" w:rsidRPr="008C5539" w:rsidRDefault="00597503" w:rsidP="00597503">
      <w:pPr>
        <w:adjustRightInd w:val="0"/>
        <w:snapToGrid w:val="0"/>
        <w:spacing w:line="360" w:lineRule="auto"/>
        <w:ind w:firstLineChars="200" w:firstLine="480"/>
        <w:jc w:val="center"/>
      </w:pPr>
      <w:r w:rsidRPr="008C5539">
        <w:t>---------------------------------------------------------</w:t>
      </w:r>
    </w:p>
    <w:p w14:paraId="35D4BA51" w14:textId="77777777" w:rsidR="00597503" w:rsidRPr="008C5539" w:rsidRDefault="00597503" w:rsidP="00597503">
      <w:pPr>
        <w:adjustRightInd w:val="0"/>
        <w:snapToGrid w:val="0"/>
        <w:spacing w:line="480" w:lineRule="auto"/>
        <w:rPr>
          <w:b/>
        </w:rPr>
      </w:pPr>
      <w:r>
        <w:rPr>
          <w:b/>
        </w:rPr>
        <w:t>Use of</w:t>
      </w:r>
      <w:r w:rsidRPr="008C5539">
        <w:rPr>
          <w:b/>
        </w:rPr>
        <w:t xml:space="preserve"> alternative proxy variables as moderators</w:t>
      </w:r>
    </w:p>
    <w:p w14:paraId="3CFC81C7" w14:textId="77777777" w:rsidR="00597503" w:rsidRDefault="00597503" w:rsidP="00597503">
      <w:pPr>
        <w:adjustRightInd w:val="0"/>
        <w:snapToGrid w:val="0"/>
        <w:spacing w:line="480" w:lineRule="auto"/>
        <w:ind w:firstLineChars="200" w:firstLine="480"/>
      </w:pPr>
      <w:r w:rsidRPr="008C5539">
        <w:t xml:space="preserve">In the main analyses, we used the </w:t>
      </w:r>
      <w:r>
        <w:t>Big Four</w:t>
      </w:r>
      <w:r w:rsidRPr="008C5539">
        <w:t xml:space="preserve"> audit </w:t>
      </w:r>
      <w:r>
        <w:t>as a</w:t>
      </w:r>
      <w:r w:rsidRPr="008C5539">
        <w:t xml:space="preserve"> proxy </w:t>
      </w:r>
      <w:r>
        <w:t xml:space="preserve">for </w:t>
      </w:r>
      <w:r w:rsidRPr="008C5539">
        <w:t xml:space="preserve">firm transparency and the number of articles containing the director’s name </w:t>
      </w:r>
      <w:r>
        <w:t xml:space="preserve">that were published </w:t>
      </w:r>
      <w:r w:rsidRPr="008C5539">
        <w:t xml:space="preserve">in major Chinese newspapers </w:t>
      </w:r>
      <w:r>
        <w:t>as a</w:t>
      </w:r>
      <w:r w:rsidRPr="008C5539">
        <w:t xml:space="preserve"> proxy </w:t>
      </w:r>
      <w:r>
        <w:t xml:space="preserve">for </w:t>
      </w:r>
      <w:r w:rsidRPr="008C5539">
        <w:t xml:space="preserve">media attention on directors. </w:t>
      </w:r>
      <w:r>
        <w:t>Studies have</w:t>
      </w:r>
      <w:r w:rsidRPr="008C5539">
        <w:t xml:space="preserve"> </w:t>
      </w:r>
      <w:r>
        <w:t>used</w:t>
      </w:r>
      <w:r w:rsidRPr="008C5539">
        <w:t xml:space="preserve"> analyst</w:t>
      </w:r>
      <w:r>
        <w:t>s’</w:t>
      </w:r>
      <w:r w:rsidRPr="008C5539">
        <w:t xml:space="preserve"> coverage </w:t>
      </w:r>
      <w:r>
        <w:t>as a</w:t>
      </w:r>
      <w:r w:rsidRPr="008C5539">
        <w:t xml:space="preserve"> proxy </w:t>
      </w:r>
      <w:r>
        <w:t xml:space="preserve">for </w:t>
      </w:r>
      <w:r w:rsidRPr="008C5539">
        <w:t xml:space="preserve">firm transparency (Lang et al., 2012), and </w:t>
      </w:r>
      <w:r>
        <w:t>the popularity and influence of online</w:t>
      </w:r>
      <w:r w:rsidRPr="008C5539">
        <w:t xml:space="preserve"> media </w:t>
      </w:r>
      <w:r>
        <w:t>are growing</w:t>
      </w:r>
      <w:r w:rsidRPr="008C5539">
        <w:t>. Therefore, we use</w:t>
      </w:r>
      <w:r>
        <w:t>d</w:t>
      </w:r>
      <w:r w:rsidRPr="008C5539">
        <w:t xml:space="preserve"> analyst</w:t>
      </w:r>
      <w:r>
        <w:t>s’</w:t>
      </w:r>
      <w:r w:rsidRPr="008C5539">
        <w:t xml:space="preserve"> coverage </w:t>
      </w:r>
      <w:r>
        <w:t>as a</w:t>
      </w:r>
      <w:r w:rsidRPr="008C5539">
        <w:t xml:space="preserve"> proxy </w:t>
      </w:r>
      <w:r>
        <w:t xml:space="preserve">for </w:t>
      </w:r>
      <w:r w:rsidRPr="008C5539">
        <w:t xml:space="preserve">firm transparency and the natural logarithm of the number of articles containing the director’s name </w:t>
      </w:r>
      <w:r>
        <w:t>that are published on popular</w:t>
      </w:r>
      <w:r w:rsidRPr="008C5539">
        <w:t xml:space="preserve"> websites in China </w:t>
      </w:r>
      <w:r>
        <w:t>(</w:t>
      </w:r>
      <w:r w:rsidRPr="008C5539">
        <w:t>such as eastmoney.com</w:t>
      </w:r>
      <w:r>
        <w:t>)</w:t>
      </w:r>
      <w:r w:rsidRPr="008C5539">
        <w:t xml:space="preserve"> </w:t>
      </w:r>
      <w:r>
        <w:t>as a</w:t>
      </w:r>
      <w:r w:rsidRPr="008C5539">
        <w:t xml:space="preserve"> proxy </w:t>
      </w:r>
      <w:r>
        <w:t xml:space="preserve">for </w:t>
      </w:r>
      <w:r w:rsidRPr="008C5539">
        <w:t>media attention on directors. We examine</w:t>
      </w:r>
      <w:r>
        <w:t>d</w:t>
      </w:r>
      <w:r w:rsidRPr="008C5539">
        <w:t xml:space="preserve"> the interaction effects based on our baseline model and </w:t>
      </w:r>
      <w:r>
        <w:t>obtained</w:t>
      </w:r>
      <w:r w:rsidRPr="008C5539">
        <w:t xml:space="preserve"> similar results. </w:t>
      </w:r>
      <w:r>
        <w:t>These</w:t>
      </w:r>
      <w:r w:rsidRPr="008C5539">
        <w:t xml:space="preserve"> results</w:t>
      </w:r>
      <w:r>
        <w:t xml:space="preserve"> are provided</w:t>
      </w:r>
      <w:r w:rsidRPr="008C5539">
        <w:t xml:space="preserve"> in </w:t>
      </w:r>
      <w:r w:rsidRPr="008C5539">
        <w:rPr>
          <w:b/>
        </w:rPr>
        <w:t xml:space="preserve">Table </w:t>
      </w:r>
      <w:r>
        <w:rPr>
          <w:b/>
        </w:rPr>
        <w:t>S10-S12</w:t>
      </w:r>
      <w:r w:rsidRPr="008C5539">
        <w:t>.</w:t>
      </w:r>
    </w:p>
    <w:p w14:paraId="3E0B8CA7" w14:textId="77777777" w:rsidR="00597503" w:rsidRPr="008C5539" w:rsidRDefault="00597503" w:rsidP="00597503">
      <w:pPr>
        <w:adjustRightInd w:val="0"/>
        <w:snapToGrid w:val="0"/>
        <w:spacing w:line="360" w:lineRule="auto"/>
        <w:ind w:left="1680" w:firstLine="420"/>
      </w:pPr>
      <w:r w:rsidRPr="008C5539">
        <w:t>---------------------------------------------------------</w:t>
      </w:r>
    </w:p>
    <w:p w14:paraId="5C1FC8F2" w14:textId="77777777" w:rsidR="00597503" w:rsidRPr="008C5539" w:rsidRDefault="00597503" w:rsidP="00597503">
      <w:pPr>
        <w:adjustRightInd w:val="0"/>
        <w:snapToGrid w:val="0"/>
        <w:spacing w:line="360" w:lineRule="auto"/>
        <w:ind w:firstLineChars="200" w:firstLine="480"/>
        <w:jc w:val="center"/>
      </w:pPr>
      <w:r w:rsidRPr="008C5539">
        <w:t xml:space="preserve">INSERT TABLE </w:t>
      </w:r>
      <w:r>
        <w:t>S10</w:t>
      </w:r>
      <w:r w:rsidRPr="008C5539">
        <w:t xml:space="preserve"> ABOUT HERE</w:t>
      </w:r>
    </w:p>
    <w:p w14:paraId="4A6CC36E" w14:textId="77777777" w:rsidR="00597503" w:rsidRPr="008C5539" w:rsidRDefault="00597503" w:rsidP="00597503">
      <w:pPr>
        <w:adjustRightInd w:val="0"/>
        <w:snapToGrid w:val="0"/>
        <w:spacing w:line="360" w:lineRule="auto"/>
        <w:ind w:firstLineChars="200" w:firstLine="480"/>
        <w:jc w:val="center"/>
      </w:pPr>
      <w:r w:rsidRPr="008C5539">
        <w:t>---------------------------------------------------------</w:t>
      </w:r>
    </w:p>
    <w:p w14:paraId="499232CB" w14:textId="77777777" w:rsidR="00597503" w:rsidRPr="008C5539" w:rsidRDefault="00597503" w:rsidP="00597503">
      <w:pPr>
        <w:adjustRightInd w:val="0"/>
        <w:snapToGrid w:val="0"/>
        <w:spacing w:line="360" w:lineRule="auto"/>
        <w:ind w:firstLineChars="200" w:firstLine="480"/>
        <w:jc w:val="center"/>
      </w:pPr>
      <w:r w:rsidRPr="008C5539">
        <w:t>---------------------------------------------------------</w:t>
      </w:r>
    </w:p>
    <w:p w14:paraId="08B37BCD" w14:textId="77777777" w:rsidR="00597503" w:rsidRPr="008C5539" w:rsidRDefault="00597503" w:rsidP="00597503">
      <w:pPr>
        <w:adjustRightInd w:val="0"/>
        <w:snapToGrid w:val="0"/>
        <w:spacing w:line="360" w:lineRule="auto"/>
        <w:ind w:firstLineChars="200" w:firstLine="480"/>
        <w:jc w:val="center"/>
      </w:pPr>
      <w:r w:rsidRPr="008C5539">
        <w:t xml:space="preserve">INSERT TABLE </w:t>
      </w:r>
      <w:r>
        <w:t>S11</w:t>
      </w:r>
      <w:r w:rsidRPr="008C5539">
        <w:t xml:space="preserve"> ABOUT HERE</w:t>
      </w:r>
    </w:p>
    <w:p w14:paraId="68A12A15" w14:textId="77777777" w:rsidR="00597503" w:rsidRPr="008C5539" w:rsidRDefault="00597503" w:rsidP="00597503">
      <w:pPr>
        <w:adjustRightInd w:val="0"/>
        <w:snapToGrid w:val="0"/>
        <w:spacing w:line="360" w:lineRule="auto"/>
        <w:ind w:firstLineChars="200" w:firstLine="480"/>
        <w:jc w:val="center"/>
      </w:pPr>
      <w:r w:rsidRPr="008C5539">
        <w:t>---------------------------------------------------------</w:t>
      </w:r>
    </w:p>
    <w:p w14:paraId="09D853D4" w14:textId="77777777" w:rsidR="00597503" w:rsidRPr="008C5539" w:rsidRDefault="00597503" w:rsidP="00597503">
      <w:pPr>
        <w:adjustRightInd w:val="0"/>
        <w:snapToGrid w:val="0"/>
        <w:spacing w:line="360" w:lineRule="auto"/>
        <w:ind w:left="1680" w:firstLine="420"/>
      </w:pPr>
      <w:r w:rsidRPr="008C5539">
        <w:t>---------------------------------------------------------</w:t>
      </w:r>
    </w:p>
    <w:p w14:paraId="4B14AA95" w14:textId="77777777" w:rsidR="00597503" w:rsidRPr="008C5539" w:rsidRDefault="00597503" w:rsidP="00597503">
      <w:pPr>
        <w:adjustRightInd w:val="0"/>
        <w:snapToGrid w:val="0"/>
        <w:spacing w:line="360" w:lineRule="auto"/>
        <w:ind w:firstLineChars="200" w:firstLine="480"/>
        <w:jc w:val="center"/>
      </w:pPr>
      <w:r w:rsidRPr="008C5539">
        <w:t xml:space="preserve">INSERT TABLE </w:t>
      </w:r>
      <w:r>
        <w:t>S12</w:t>
      </w:r>
      <w:r w:rsidRPr="008C5539">
        <w:t xml:space="preserve"> ABOUT HERE</w:t>
      </w:r>
    </w:p>
    <w:p w14:paraId="72E0E34D" w14:textId="77777777" w:rsidR="00597503" w:rsidRPr="0070705D" w:rsidRDefault="00597503" w:rsidP="00597503">
      <w:pPr>
        <w:adjustRightInd w:val="0"/>
        <w:snapToGrid w:val="0"/>
        <w:spacing w:line="360" w:lineRule="auto"/>
        <w:ind w:firstLineChars="200" w:firstLine="480"/>
        <w:jc w:val="center"/>
      </w:pPr>
      <w:r w:rsidRPr="008C5539">
        <w:t>---------------------------------------------------------</w:t>
      </w:r>
    </w:p>
    <w:p w14:paraId="387D049F" w14:textId="77777777" w:rsidR="00597503" w:rsidRPr="008C5539" w:rsidRDefault="00597503" w:rsidP="00597503">
      <w:pPr>
        <w:adjustRightInd w:val="0"/>
        <w:snapToGrid w:val="0"/>
        <w:spacing w:line="480" w:lineRule="auto"/>
        <w:rPr>
          <w:b/>
        </w:rPr>
      </w:pPr>
      <w:r w:rsidRPr="008C5539">
        <w:rPr>
          <w:b/>
        </w:rPr>
        <w:t>Tests to exclude reverse causality</w:t>
      </w:r>
    </w:p>
    <w:p w14:paraId="2F272726" w14:textId="77777777" w:rsidR="00597503" w:rsidRDefault="00597503" w:rsidP="00597503">
      <w:pPr>
        <w:adjustRightInd w:val="0"/>
        <w:snapToGrid w:val="0"/>
        <w:spacing w:line="480" w:lineRule="auto"/>
        <w:ind w:firstLineChars="200" w:firstLine="480"/>
      </w:pPr>
      <w:r>
        <w:t>The</w:t>
      </w:r>
      <w:r w:rsidRPr="008C5539">
        <w:t xml:space="preserve"> positive association between director centrality and </w:t>
      </w:r>
      <w:r>
        <w:t>dissent</w:t>
      </w:r>
      <w:r w:rsidRPr="008C5539">
        <w:t xml:space="preserve"> </w:t>
      </w:r>
      <w:r>
        <w:t>could be</w:t>
      </w:r>
      <w:r w:rsidRPr="008C5539">
        <w:t xml:space="preserve"> reverse causal, </w:t>
      </w:r>
      <w:r>
        <w:t>i.e.,</w:t>
      </w:r>
      <w:r w:rsidRPr="008C5539">
        <w:t xml:space="preserve"> directors </w:t>
      </w:r>
      <w:r>
        <w:t xml:space="preserve">could </w:t>
      </w:r>
      <w:r w:rsidRPr="008C5539">
        <w:t>dissent and</w:t>
      </w:r>
      <w:r>
        <w:t>,</w:t>
      </w:r>
      <w:r w:rsidRPr="008C5539">
        <w:t xml:space="preserve"> </w:t>
      </w:r>
      <w:r>
        <w:t>consequently,</w:t>
      </w:r>
      <w:r w:rsidRPr="008C5539">
        <w:t xml:space="preserve"> become more central in the board network. To address this concern, we </w:t>
      </w:r>
      <w:r>
        <w:t xml:space="preserve">ran the regression by using </w:t>
      </w:r>
      <w:r w:rsidRPr="008C5539">
        <w:t xml:space="preserve">the director-year panel </w:t>
      </w:r>
      <w:r>
        <w:t>consisting of</w:t>
      </w:r>
      <w:r w:rsidRPr="008C5539">
        <w:t xml:space="preserve"> all </w:t>
      </w:r>
      <w:r>
        <w:t xml:space="preserve">of the </w:t>
      </w:r>
      <w:r w:rsidRPr="008C5539">
        <w:t>directors at all</w:t>
      </w:r>
      <w:r>
        <w:t xml:space="preserve"> of the</w:t>
      </w:r>
      <w:r w:rsidRPr="008C5539">
        <w:t xml:space="preserve"> publicly listed firms </w:t>
      </w:r>
      <w:r>
        <w:t>for the period considered in our study</w:t>
      </w:r>
      <w:r w:rsidRPr="008C5539">
        <w:t xml:space="preserve">, the </w:t>
      </w:r>
      <w:r>
        <w:t>dissent</w:t>
      </w:r>
      <w:r w:rsidRPr="008C5539">
        <w:t xml:space="preserve"> lag </w:t>
      </w:r>
      <w:r>
        <w:t xml:space="preserve">of </w:t>
      </w:r>
      <w:r w:rsidRPr="008C5539">
        <w:t>one year as the independent variable</w:t>
      </w:r>
      <w:r>
        <w:t>,</w:t>
      </w:r>
      <w:r w:rsidRPr="008C5539">
        <w:t xml:space="preserve"> </w:t>
      </w:r>
      <w:r>
        <w:t>and</w:t>
      </w:r>
      <w:r w:rsidRPr="008C5539">
        <w:t xml:space="preserve"> the centrality indicators and the principal component as dependent variables. </w:t>
      </w:r>
      <w:r>
        <w:t>The</w:t>
      </w:r>
      <w:r w:rsidRPr="008C5539">
        <w:t xml:space="preserve"> results </w:t>
      </w:r>
      <w:r>
        <w:t xml:space="preserve">are provided </w:t>
      </w:r>
      <w:r w:rsidRPr="008C5539">
        <w:t xml:space="preserve">in </w:t>
      </w:r>
      <w:r w:rsidRPr="008C5539">
        <w:rPr>
          <w:b/>
        </w:rPr>
        <w:t xml:space="preserve">Table </w:t>
      </w:r>
      <w:r>
        <w:rPr>
          <w:b/>
        </w:rPr>
        <w:t>S13</w:t>
      </w:r>
      <w:r w:rsidRPr="008C5539">
        <w:t xml:space="preserve">. </w:t>
      </w:r>
      <w:r>
        <w:t>The results from the</w:t>
      </w:r>
      <w:r w:rsidRPr="008C5539">
        <w:t xml:space="preserve"> panel regression model with director fixed effect and year fixed effect show that </w:t>
      </w:r>
      <w:r>
        <w:t>dissent</w:t>
      </w:r>
      <w:r w:rsidRPr="008C5539">
        <w:t xml:space="preserve"> has no significant effects on </w:t>
      </w:r>
      <w:r>
        <w:t>the</w:t>
      </w:r>
      <w:r w:rsidRPr="008C5539">
        <w:t xml:space="preserve"> four centrality indicators and the principal component at </w:t>
      </w:r>
      <w:r>
        <w:t xml:space="preserve">the </w:t>
      </w:r>
      <w:r w:rsidRPr="008C5539">
        <w:t xml:space="preserve">5% level. </w:t>
      </w:r>
      <w:r>
        <w:t>The</w:t>
      </w:r>
      <w:r w:rsidRPr="008C5539">
        <w:t xml:space="preserve"> effect of </w:t>
      </w:r>
      <w:r>
        <w:t>dissent</w:t>
      </w:r>
      <w:r w:rsidRPr="008C5539">
        <w:t xml:space="preserve"> on </w:t>
      </w:r>
      <w:r>
        <w:rPr>
          <w:rFonts w:hint="eastAsia"/>
        </w:rPr>
        <w:t>close</w:t>
      </w:r>
      <w:r>
        <w:t>ness</w:t>
      </w:r>
      <w:r w:rsidRPr="008C5539">
        <w:t xml:space="preserve"> centrality is </w:t>
      </w:r>
      <w:r>
        <w:t>the only effect that is nega</w:t>
      </w:r>
      <w:r w:rsidRPr="008C5539">
        <w:t xml:space="preserve">tive and marginally significant (p&lt;0.1). In general, </w:t>
      </w:r>
      <w:r>
        <w:t>we do not find</w:t>
      </w:r>
      <w:r w:rsidRPr="008C5539">
        <w:t xml:space="preserve"> evidence </w:t>
      </w:r>
      <w:r>
        <w:t>in support of</w:t>
      </w:r>
      <w:r w:rsidRPr="008C5539">
        <w:t xml:space="preserve"> reverse causality between </w:t>
      </w:r>
      <w:r>
        <w:t>dissent</w:t>
      </w:r>
      <w:r w:rsidRPr="008C5539">
        <w:t xml:space="preserve"> and director centrality. </w:t>
      </w:r>
    </w:p>
    <w:p w14:paraId="0C15990D" w14:textId="77777777" w:rsidR="00597503" w:rsidRPr="008C5539" w:rsidRDefault="00597503" w:rsidP="00597503">
      <w:pPr>
        <w:adjustRightInd w:val="0"/>
        <w:snapToGrid w:val="0"/>
        <w:spacing w:line="360" w:lineRule="auto"/>
        <w:ind w:left="1680" w:firstLine="420"/>
      </w:pPr>
      <w:r w:rsidRPr="008C5539">
        <w:t>---------------------------------------------------------</w:t>
      </w:r>
    </w:p>
    <w:p w14:paraId="339D3CB3" w14:textId="77777777" w:rsidR="00597503" w:rsidRPr="008C5539" w:rsidRDefault="00597503" w:rsidP="00597503">
      <w:pPr>
        <w:adjustRightInd w:val="0"/>
        <w:snapToGrid w:val="0"/>
        <w:spacing w:line="360" w:lineRule="auto"/>
        <w:ind w:firstLineChars="200" w:firstLine="480"/>
        <w:jc w:val="center"/>
      </w:pPr>
      <w:r w:rsidRPr="008C5539">
        <w:t xml:space="preserve">INSERT TABLE </w:t>
      </w:r>
      <w:r>
        <w:t>S13</w:t>
      </w:r>
      <w:r w:rsidRPr="008C5539">
        <w:t xml:space="preserve"> ABOUT HERE</w:t>
      </w:r>
    </w:p>
    <w:p w14:paraId="322E629D" w14:textId="77777777" w:rsidR="00597503" w:rsidRDefault="00597503" w:rsidP="00597503">
      <w:pPr>
        <w:adjustRightInd w:val="0"/>
        <w:snapToGrid w:val="0"/>
        <w:spacing w:line="360" w:lineRule="auto"/>
        <w:ind w:firstLineChars="200" w:firstLine="480"/>
        <w:jc w:val="center"/>
      </w:pPr>
      <w:r w:rsidRPr="008C5539">
        <w:t>---------------------------------------------------------</w:t>
      </w:r>
    </w:p>
    <w:p w14:paraId="3889F4BB" w14:textId="77777777" w:rsidR="00597503" w:rsidRDefault="00597503" w:rsidP="00597503"/>
    <w:p w14:paraId="1F7E7FA7" w14:textId="77777777" w:rsidR="00597503" w:rsidRDefault="00597503" w:rsidP="00597503"/>
    <w:p w14:paraId="52F3FBB7" w14:textId="70A3202C" w:rsidR="00597503" w:rsidRPr="008D6DB8" w:rsidRDefault="00597503" w:rsidP="00597503">
      <w:pPr>
        <w:autoSpaceDE w:val="0"/>
        <w:autoSpaceDN w:val="0"/>
        <w:adjustRightInd w:val="0"/>
        <w:jc w:val="center"/>
      </w:pPr>
      <w:r w:rsidRPr="008D6DB8">
        <w:rPr>
          <w:bCs/>
        </w:rPr>
        <w:t xml:space="preserve">Table </w:t>
      </w:r>
      <w:r>
        <w:rPr>
          <w:bCs/>
        </w:rPr>
        <w:t>S5</w:t>
      </w:r>
      <w:r w:rsidRPr="008D6DB8">
        <w:rPr>
          <w:bCs/>
        </w:rPr>
        <w:t xml:space="preserve">. </w:t>
      </w:r>
      <w:r w:rsidRPr="008D6DB8">
        <w:t>Main Effect</w:t>
      </w:r>
      <w:r w:rsidR="007B4F6A">
        <w:rPr>
          <w:rFonts w:hint="eastAsia"/>
        </w:rPr>
        <w:t>s</w:t>
      </w:r>
      <w:r w:rsidRPr="008D6DB8">
        <w:t xml:space="preserve"> </w:t>
      </w:r>
      <w:r>
        <w:t>W</w:t>
      </w:r>
      <w:r w:rsidRPr="008D6DB8">
        <w:t>ith Firm</w:t>
      </w:r>
      <w:r>
        <w:t>-Level</w:t>
      </w:r>
      <w:r w:rsidRPr="008D6DB8">
        <w:rPr>
          <w:rFonts w:hint="eastAsia"/>
        </w:rPr>
        <w:t xml:space="preserve"> </w:t>
      </w:r>
      <w:r w:rsidRPr="008D6DB8">
        <w:t>Controls</w:t>
      </w:r>
    </w:p>
    <w:tbl>
      <w:tblPr>
        <w:tblW w:w="5000" w:type="pct"/>
        <w:jc w:val="center"/>
        <w:tblCellMar>
          <w:left w:w="75" w:type="dxa"/>
          <w:right w:w="75" w:type="dxa"/>
        </w:tblCellMar>
        <w:tblLook w:val="0000" w:firstRow="0" w:lastRow="0" w:firstColumn="0" w:lastColumn="0" w:noHBand="0" w:noVBand="0"/>
      </w:tblPr>
      <w:tblGrid>
        <w:gridCol w:w="2983"/>
        <w:gridCol w:w="1217"/>
        <w:gridCol w:w="1216"/>
        <w:gridCol w:w="1216"/>
        <w:gridCol w:w="1216"/>
        <w:gridCol w:w="1216"/>
      </w:tblGrid>
      <w:tr w:rsidR="00597503" w:rsidRPr="00C35E1D" w14:paraId="13987CA4" w14:textId="77777777" w:rsidTr="00360A5F">
        <w:trPr>
          <w:jc w:val="center"/>
        </w:trPr>
        <w:tc>
          <w:tcPr>
            <w:tcW w:w="1645" w:type="pct"/>
            <w:tcBorders>
              <w:top w:val="single" w:sz="6" w:space="0" w:color="auto"/>
              <w:left w:val="nil"/>
              <w:bottom w:val="nil"/>
              <w:right w:val="nil"/>
            </w:tcBorders>
          </w:tcPr>
          <w:p w14:paraId="750C7158" w14:textId="77777777" w:rsidR="00597503" w:rsidRPr="00C35E1D" w:rsidRDefault="00597503" w:rsidP="00360A5F">
            <w:pPr>
              <w:autoSpaceDE w:val="0"/>
              <w:autoSpaceDN w:val="0"/>
              <w:adjustRightInd w:val="0"/>
              <w:rPr>
                <w:sz w:val="21"/>
                <w:szCs w:val="21"/>
              </w:rPr>
            </w:pPr>
          </w:p>
        </w:tc>
        <w:tc>
          <w:tcPr>
            <w:tcW w:w="671" w:type="pct"/>
            <w:tcBorders>
              <w:top w:val="single" w:sz="6" w:space="0" w:color="auto"/>
              <w:left w:val="nil"/>
              <w:bottom w:val="nil"/>
              <w:right w:val="nil"/>
            </w:tcBorders>
          </w:tcPr>
          <w:p w14:paraId="79654350" w14:textId="77777777" w:rsidR="00597503" w:rsidRPr="00C35E1D" w:rsidRDefault="00597503" w:rsidP="00360A5F">
            <w:pPr>
              <w:autoSpaceDE w:val="0"/>
              <w:autoSpaceDN w:val="0"/>
              <w:adjustRightInd w:val="0"/>
              <w:jc w:val="center"/>
              <w:rPr>
                <w:sz w:val="21"/>
                <w:szCs w:val="21"/>
              </w:rPr>
            </w:pPr>
            <w:r w:rsidRPr="00C35E1D">
              <w:rPr>
                <w:sz w:val="21"/>
                <w:szCs w:val="21"/>
              </w:rPr>
              <w:t>(1)</w:t>
            </w:r>
          </w:p>
        </w:tc>
        <w:tc>
          <w:tcPr>
            <w:tcW w:w="671" w:type="pct"/>
            <w:tcBorders>
              <w:top w:val="single" w:sz="6" w:space="0" w:color="auto"/>
              <w:left w:val="nil"/>
              <w:bottom w:val="nil"/>
              <w:right w:val="nil"/>
            </w:tcBorders>
          </w:tcPr>
          <w:p w14:paraId="3CD44820" w14:textId="77777777" w:rsidR="00597503" w:rsidRPr="00C35E1D" w:rsidRDefault="00597503" w:rsidP="00360A5F">
            <w:pPr>
              <w:autoSpaceDE w:val="0"/>
              <w:autoSpaceDN w:val="0"/>
              <w:adjustRightInd w:val="0"/>
              <w:jc w:val="center"/>
              <w:rPr>
                <w:sz w:val="21"/>
                <w:szCs w:val="21"/>
              </w:rPr>
            </w:pPr>
            <w:r w:rsidRPr="00C35E1D">
              <w:rPr>
                <w:sz w:val="21"/>
                <w:szCs w:val="21"/>
              </w:rPr>
              <w:t>(2)</w:t>
            </w:r>
          </w:p>
        </w:tc>
        <w:tc>
          <w:tcPr>
            <w:tcW w:w="671" w:type="pct"/>
            <w:tcBorders>
              <w:top w:val="single" w:sz="6" w:space="0" w:color="auto"/>
              <w:left w:val="nil"/>
              <w:bottom w:val="nil"/>
              <w:right w:val="nil"/>
            </w:tcBorders>
          </w:tcPr>
          <w:p w14:paraId="36DFDB67" w14:textId="77777777" w:rsidR="00597503" w:rsidRPr="00C35E1D" w:rsidRDefault="00597503" w:rsidP="00360A5F">
            <w:pPr>
              <w:autoSpaceDE w:val="0"/>
              <w:autoSpaceDN w:val="0"/>
              <w:adjustRightInd w:val="0"/>
              <w:jc w:val="center"/>
              <w:rPr>
                <w:sz w:val="21"/>
                <w:szCs w:val="21"/>
              </w:rPr>
            </w:pPr>
            <w:r w:rsidRPr="00C35E1D">
              <w:rPr>
                <w:sz w:val="21"/>
                <w:szCs w:val="21"/>
              </w:rPr>
              <w:t>(3)</w:t>
            </w:r>
          </w:p>
        </w:tc>
        <w:tc>
          <w:tcPr>
            <w:tcW w:w="671" w:type="pct"/>
            <w:tcBorders>
              <w:top w:val="single" w:sz="6" w:space="0" w:color="auto"/>
              <w:left w:val="nil"/>
              <w:bottom w:val="nil"/>
              <w:right w:val="nil"/>
            </w:tcBorders>
          </w:tcPr>
          <w:p w14:paraId="44F0C7D9" w14:textId="77777777" w:rsidR="00597503" w:rsidRPr="00C35E1D" w:rsidRDefault="00597503" w:rsidP="00360A5F">
            <w:pPr>
              <w:autoSpaceDE w:val="0"/>
              <w:autoSpaceDN w:val="0"/>
              <w:adjustRightInd w:val="0"/>
              <w:jc w:val="center"/>
              <w:rPr>
                <w:sz w:val="21"/>
                <w:szCs w:val="21"/>
              </w:rPr>
            </w:pPr>
            <w:r w:rsidRPr="00C35E1D">
              <w:rPr>
                <w:sz w:val="21"/>
                <w:szCs w:val="21"/>
              </w:rPr>
              <w:t>(4)</w:t>
            </w:r>
          </w:p>
        </w:tc>
        <w:tc>
          <w:tcPr>
            <w:tcW w:w="671" w:type="pct"/>
            <w:tcBorders>
              <w:top w:val="single" w:sz="6" w:space="0" w:color="auto"/>
              <w:left w:val="nil"/>
              <w:bottom w:val="nil"/>
              <w:right w:val="nil"/>
            </w:tcBorders>
          </w:tcPr>
          <w:p w14:paraId="642FA9F8" w14:textId="77777777" w:rsidR="00597503" w:rsidRPr="00C35E1D" w:rsidRDefault="00597503" w:rsidP="00360A5F">
            <w:pPr>
              <w:autoSpaceDE w:val="0"/>
              <w:autoSpaceDN w:val="0"/>
              <w:adjustRightInd w:val="0"/>
              <w:jc w:val="center"/>
              <w:rPr>
                <w:sz w:val="21"/>
                <w:szCs w:val="21"/>
              </w:rPr>
            </w:pPr>
            <w:r w:rsidRPr="00C35E1D">
              <w:rPr>
                <w:sz w:val="21"/>
                <w:szCs w:val="21"/>
              </w:rPr>
              <w:t>(5)</w:t>
            </w:r>
          </w:p>
        </w:tc>
      </w:tr>
      <w:tr w:rsidR="00597503" w:rsidRPr="00C35E1D" w14:paraId="5CB980FD" w14:textId="77777777" w:rsidTr="00360A5F">
        <w:trPr>
          <w:jc w:val="center"/>
        </w:trPr>
        <w:tc>
          <w:tcPr>
            <w:tcW w:w="1645" w:type="pct"/>
            <w:tcBorders>
              <w:top w:val="nil"/>
              <w:left w:val="nil"/>
              <w:bottom w:val="single" w:sz="6" w:space="0" w:color="auto"/>
              <w:right w:val="nil"/>
            </w:tcBorders>
          </w:tcPr>
          <w:p w14:paraId="5BF2687B" w14:textId="77777777" w:rsidR="00597503" w:rsidRPr="00C35E1D" w:rsidRDefault="00597503" w:rsidP="00360A5F">
            <w:pPr>
              <w:autoSpaceDE w:val="0"/>
              <w:autoSpaceDN w:val="0"/>
              <w:adjustRightInd w:val="0"/>
              <w:rPr>
                <w:sz w:val="21"/>
                <w:szCs w:val="21"/>
              </w:rPr>
            </w:pPr>
            <w:r w:rsidRPr="00C35E1D">
              <w:rPr>
                <w:sz w:val="21"/>
                <w:szCs w:val="21"/>
              </w:rPr>
              <w:t>VARIABLES</w:t>
            </w:r>
          </w:p>
        </w:tc>
        <w:tc>
          <w:tcPr>
            <w:tcW w:w="671" w:type="pct"/>
            <w:tcBorders>
              <w:top w:val="nil"/>
              <w:left w:val="nil"/>
              <w:bottom w:val="single" w:sz="6" w:space="0" w:color="auto"/>
              <w:right w:val="nil"/>
            </w:tcBorders>
          </w:tcPr>
          <w:p w14:paraId="7D9F2CC4" w14:textId="77777777" w:rsidR="00597503" w:rsidRPr="00C35E1D" w:rsidRDefault="00597503" w:rsidP="00360A5F">
            <w:pPr>
              <w:autoSpaceDE w:val="0"/>
              <w:autoSpaceDN w:val="0"/>
              <w:adjustRightInd w:val="0"/>
              <w:jc w:val="center"/>
              <w:rPr>
                <w:sz w:val="21"/>
                <w:szCs w:val="21"/>
              </w:rPr>
            </w:pPr>
            <w:r w:rsidRPr="00C35E1D">
              <w:rPr>
                <w:sz w:val="21"/>
                <w:szCs w:val="21"/>
              </w:rPr>
              <w:t>Model 1</w:t>
            </w:r>
          </w:p>
        </w:tc>
        <w:tc>
          <w:tcPr>
            <w:tcW w:w="671" w:type="pct"/>
            <w:tcBorders>
              <w:top w:val="nil"/>
              <w:left w:val="nil"/>
              <w:bottom w:val="single" w:sz="6" w:space="0" w:color="auto"/>
              <w:right w:val="nil"/>
            </w:tcBorders>
          </w:tcPr>
          <w:p w14:paraId="5E856598" w14:textId="77777777" w:rsidR="00597503" w:rsidRPr="00C35E1D" w:rsidRDefault="00597503" w:rsidP="00360A5F">
            <w:pPr>
              <w:autoSpaceDE w:val="0"/>
              <w:autoSpaceDN w:val="0"/>
              <w:adjustRightInd w:val="0"/>
              <w:jc w:val="center"/>
              <w:rPr>
                <w:sz w:val="21"/>
                <w:szCs w:val="21"/>
              </w:rPr>
            </w:pPr>
            <w:r w:rsidRPr="00C35E1D">
              <w:rPr>
                <w:sz w:val="21"/>
                <w:szCs w:val="21"/>
              </w:rPr>
              <w:t>Model 2</w:t>
            </w:r>
          </w:p>
        </w:tc>
        <w:tc>
          <w:tcPr>
            <w:tcW w:w="671" w:type="pct"/>
            <w:tcBorders>
              <w:top w:val="nil"/>
              <w:left w:val="nil"/>
              <w:bottom w:val="single" w:sz="6" w:space="0" w:color="auto"/>
              <w:right w:val="nil"/>
            </w:tcBorders>
          </w:tcPr>
          <w:p w14:paraId="3E9764F1" w14:textId="77777777" w:rsidR="00597503" w:rsidRPr="00C35E1D" w:rsidRDefault="00597503" w:rsidP="00360A5F">
            <w:pPr>
              <w:autoSpaceDE w:val="0"/>
              <w:autoSpaceDN w:val="0"/>
              <w:adjustRightInd w:val="0"/>
              <w:jc w:val="center"/>
              <w:rPr>
                <w:sz w:val="21"/>
                <w:szCs w:val="21"/>
              </w:rPr>
            </w:pPr>
            <w:r w:rsidRPr="00C35E1D">
              <w:rPr>
                <w:sz w:val="21"/>
                <w:szCs w:val="21"/>
              </w:rPr>
              <w:t>Model 3</w:t>
            </w:r>
          </w:p>
        </w:tc>
        <w:tc>
          <w:tcPr>
            <w:tcW w:w="671" w:type="pct"/>
            <w:tcBorders>
              <w:top w:val="nil"/>
              <w:left w:val="nil"/>
              <w:bottom w:val="single" w:sz="6" w:space="0" w:color="auto"/>
              <w:right w:val="nil"/>
            </w:tcBorders>
          </w:tcPr>
          <w:p w14:paraId="51083A88" w14:textId="77777777" w:rsidR="00597503" w:rsidRPr="00C35E1D" w:rsidRDefault="00597503" w:rsidP="00360A5F">
            <w:pPr>
              <w:autoSpaceDE w:val="0"/>
              <w:autoSpaceDN w:val="0"/>
              <w:adjustRightInd w:val="0"/>
              <w:jc w:val="center"/>
              <w:rPr>
                <w:sz w:val="21"/>
                <w:szCs w:val="21"/>
              </w:rPr>
            </w:pPr>
            <w:r w:rsidRPr="00C35E1D">
              <w:rPr>
                <w:sz w:val="21"/>
                <w:szCs w:val="21"/>
              </w:rPr>
              <w:t>Model 4</w:t>
            </w:r>
          </w:p>
        </w:tc>
        <w:tc>
          <w:tcPr>
            <w:tcW w:w="671" w:type="pct"/>
            <w:tcBorders>
              <w:top w:val="nil"/>
              <w:left w:val="nil"/>
              <w:bottom w:val="single" w:sz="6" w:space="0" w:color="auto"/>
              <w:right w:val="nil"/>
            </w:tcBorders>
          </w:tcPr>
          <w:p w14:paraId="43BA4A19" w14:textId="77777777" w:rsidR="00597503" w:rsidRPr="00C35E1D" w:rsidRDefault="00597503" w:rsidP="00360A5F">
            <w:pPr>
              <w:autoSpaceDE w:val="0"/>
              <w:autoSpaceDN w:val="0"/>
              <w:adjustRightInd w:val="0"/>
              <w:jc w:val="center"/>
              <w:rPr>
                <w:sz w:val="21"/>
                <w:szCs w:val="21"/>
              </w:rPr>
            </w:pPr>
            <w:r w:rsidRPr="00C35E1D">
              <w:rPr>
                <w:sz w:val="21"/>
                <w:szCs w:val="21"/>
              </w:rPr>
              <w:t>Model 5</w:t>
            </w:r>
          </w:p>
        </w:tc>
      </w:tr>
      <w:tr w:rsidR="00597503" w:rsidRPr="00C35E1D" w14:paraId="340BD900" w14:textId="77777777" w:rsidTr="00360A5F">
        <w:trPr>
          <w:jc w:val="center"/>
        </w:trPr>
        <w:tc>
          <w:tcPr>
            <w:tcW w:w="1645" w:type="pct"/>
            <w:tcBorders>
              <w:top w:val="nil"/>
              <w:left w:val="nil"/>
              <w:bottom w:val="nil"/>
              <w:right w:val="nil"/>
            </w:tcBorders>
          </w:tcPr>
          <w:p w14:paraId="539656EE" w14:textId="77777777" w:rsidR="00597503" w:rsidRPr="00C35E1D" w:rsidRDefault="00597503" w:rsidP="00360A5F">
            <w:pPr>
              <w:autoSpaceDE w:val="0"/>
              <w:autoSpaceDN w:val="0"/>
              <w:adjustRightInd w:val="0"/>
              <w:rPr>
                <w:sz w:val="21"/>
                <w:szCs w:val="21"/>
              </w:rPr>
            </w:pPr>
            <w:r w:rsidRPr="00C35E1D">
              <w:rPr>
                <w:sz w:val="21"/>
                <w:szCs w:val="21"/>
              </w:rPr>
              <w:t>Degree</w:t>
            </w:r>
          </w:p>
        </w:tc>
        <w:tc>
          <w:tcPr>
            <w:tcW w:w="671" w:type="pct"/>
            <w:tcBorders>
              <w:top w:val="nil"/>
              <w:left w:val="nil"/>
              <w:bottom w:val="nil"/>
              <w:right w:val="nil"/>
            </w:tcBorders>
          </w:tcPr>
          <w:p w14:paraId="4991CD50" w14:textId="77777777" w:rsidR="00597503" w:rsidRPr="00183982" w:rsidRDefault="00597503" w:rsidP="00360A5F">
            <w:pPr>
              <w:autoSpaceDE w:val="0"/>
              <w:autoSpaceDN w:val="0"/>
              <w:adjustRightInd w:val="0"/>
              <w:jc w:val="center"/>
              <w:rPr>
                <w:sz w:val="21"/>
                <w:szCs w:val="21"/>
              </w:rPr>
            </w:pPr>
            <w:r w:rsidRPr="00183982">
              <w:rPr>
                <w:sz w:val="21"/>
                <w:szCs w:val="21"/>
              </w:rPr>
              <w:t>0.002+</w:t>
            </w:r>
          </w:p>
        </w:tc>
        <w:tc>
          <w:tcPr>
            <w:tcW w:w="671" w:type="pct"/>
            <w:tcBorders>
              <w:top w:val="nil"/>
              <w:left w:val="nil"/>
              <w:bottom w:val="nil"/>
              <w:right w:val="nil"/>
            </w:tcBorders>
          </w:tcPr>
          <w:p w14:paraId="797E62A1" w14:textId="77777777" w:rsidR="00597503" w:rsidRPr="00183982"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009AC243" w14:textId="77777777" w:rsidR="00597503" w:rsidRPr="00183982"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4C1B3CE9" w14:textId="77777777" w:rsidR="00597503" w:rsidRPr="00183982"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4BFC95CE" w14:textId="77777777" w:rsidR="00597503" w:rsidRPr="00183982" w:rsidRDefault="00597503" w:rsidP="00360A5F">
            <w:pPr>
              <w:autoSpaceDE w:val="0"/>
              <w:autoSpaceDN w:val="0"/>
              <w:adjustRightInd w:val="0"/>
              <w:jc w:val="center"/>
              <w:rPr>
                <w:sz w:val="21"/>
                <w:szCs w:val="21"/>
              </w:rPr>
            </w:pPr>
          </w:p>
        </w:tc>
      </w:tr>
      <w:tr w:rsidR="00597503" w:rsidRPr="00C35E1D" w14:paraId="2F0B3729" w14:textId="77777777" w:rsidTr="00360A5F">
        <w:trPr>
          <w:jc w:val="center"/>
        </w:trPr>
        <w:tc>
          <w:tcPr>
            <w:tcW w:w="1645" w:type="pct"/>
            <w:tcBorders>
              <w:top w:val="nil"/>
              <w:left w:val="nil"/>
              <w:bottom w:val="nil"/>
              <w:right w:val="nil"/>
            </w:tcBorders>
          </w:tcPr>
          <w:p w14:paraId="4590B4AF"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5B7075B0" w14:textId="77777777" w:rsidR="00597503" w:rsidRPr="00183982" w:rsidRDefault="00597503" w:rsidP="00360A5F">
            <w:pPr>
              <w:autoSpaceDE w:val="0"/>
              <w:autoSpaceDN w:val="0"/>
              <w:adjustRightInd w:val="0"/>
              <w:jc w:val="center"/>
              <w:rPr>
                <w:sz w:val="21"/>
                <w:szCs w:val="21"/>
              </w:rPr>
            </w:pPr>
            <w:r w:rsidRPr="00183982">
              <w:rPr>
                <w:sz w:val="21"/>
                <w:szCs w:val="21"/>
              </w:rPr>
              <w:t>(0.001)</w:t>
            </w:r>
          </w:p>
        </w:tc>
        <w:tc>
          <w:tcPr>
            <w:tcW w:w="671" w:type="pct"/>
            <w:tcBorders>
              <w:top w:val="nil"/>
              <w:left w:val="nil"/>
              <w:bottom w:val="nil"/>
              <w:right w:val="nil"/>
            </w:tcBorders>
          </w:tcPr>
          <w:p w14:paraId="045FD228" w14:textId="77777777" w:rsidR="00597503" w:rsidRPr="00183982"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6B0E0D9D" w14:textId="77777777" w:rsidR="00597503" w:rsidRPr="00183982"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152D2C03" w14:textId="77777777" w:rsidR="00597503" w:rsidRPr="00183982"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00FE18D4" w14:textId="77777777" w:rsidR="00597503" w:rsidRPr="00183982" w:rsidRDefault="00597503" w:rsidP="00360A5F">
            <w:pPr>
              <w:autoSpaceDE w:val="0"/>
              <w:autoSpaceDN w:val="0"/>
              <w:adjustRightInd w:val="0"/>
              <w:jc w:val="center"/>
              <w:rPr>
                <w:sz w:val="21"/>
                <w:szCs w:val="21"/>
              </w:rPr>
            </w:pPr>
          </w:p>
        </w:tc>
      </w:tr>
      <w:tr w:rsidR="00597503" w:rsidRPr="00C35E1D" w14:paraId="45EE6592" w14:textId="77777777" w:rsidTr="00360A5F">
        <w:trPr>
          <w:jc w:val="center"/>
        </w:trPr>
        <w:tc>
          <w:tcPr>
            <w:tcW w:w="1645" w:type="pct"/>
            <w:tcBorders>
              <w:top w:val="nil"/>
              <w:left w:val="nil"/>
              <w:bottom w:val="nil"/>
              <w:right w:val="nil"/>
            </w:tcBorders>
          </w:tcPr>
          <w:p w14:paraId="5C4FF7EF" w14:textId="77777777" w:rsidR="00597503" w:rsidRPr="00C35E1D" w:rsidRDefault="00597503" w:rsidP="00360A5F">
            <w:pPr>
              <w:autoSpaceDE w:val="0"/>
              <w:autoSpaceDN w:val="0"/>
              <w:adjustRightInd w:val="0"/>
              <w:rPr>
                <w:sz w:val="21"/>
                <w:szCs w:val="21"/>
              </w:rPr>
            </w:pPr>
            <w:r w:rsidRPr="00C35E1D">
              <w:rPr>
                <w:sz w:val="21"/>
                <w:szCs w:val="21"/>
              </w:rPr>
              <w:t>Closeness</w:t>
            </w:r>
          </w:p>
        </w:tc>
        <w:tc>
          <w:tcPr>
            <w:tcW w:w="671" w:type="pct"/>
            <w:tcBorders>
              <w:top w:val="nil"/>
              <w:left w:val="nil"/>
              <w:bottom w:val="nil"/>
              <w:right w:val="nil"/>
            </w:tcBorders>
          </w:tcPr>
          <w:p w14:paraId="02E78194" w14:textId="77777777" w:rsidR="00597503" w:rsidRPr="00183982"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0662BC39" w14:textId="77777777" w:rsidR="00597503" w:rsidRPr="00183982" w:rsidRDefault="00597503" w:rsidP="00360A5F">
            <w:pPr>
              <w:autoSpaceDE w:val="0"/>
              <w:autoSpaceDN w:val="0"/>
              <w:adjustRightInd w:val="0"/>
              <w:jc w:val="center"/>
              <w:rPr>
                <w:sz w:val="21"/>
                <w:szCs w:val="21"/>
              </w:rPr>
            </w:pPr>
            <w:r w:rsidRPr="00183982">
              <w:rPr>
                <w:sz w:val="21"/>
                <w:szCs w:val="21"/>
              </w:rPr>
              <w:t>0.006***</w:t>
            </w:r>
          </w:p>
        </w:tc>
        <w:tc>
          <w:tcPr>
            <w:tcW w:w="671" w:type="pct"/>
            <w:tcBorders>
              <w:top w:val="nil"/>
              <w:left w:val="nil"/>
              <w:bottom w:val="nil"/>
              <w:right w:val="nil"/>
            </w:tcBorders>
          </w:tcPr>
          <w:p w14:paraId="14DB85B1" w14:textId="77777777" w:rsidR="00597503" w:rsidRPr="00183982"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44A49D80" w14:textId="77777777" w:rsidR="00597503" w:rsidRPr="00183982"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7A3B09A8" w14:textId="77777777" w:rsidR="00597503" w:rsidRPr="00183982" w:rsidRDefault="00597503" w:rsidP="00360A5F">
            <w:pPr>
              <w:autoSpaceDE w:val="0"/>
              <w:autoSpaceDN w:val="0"/>
              <w:adjustRightInd w:val="0"/>
              <w:jc w:val="center"/>
              <w:rPr>
                <w:sz w:val="21"/>
                <w:szCs w:val="21"/>
              </w:rPr>
            </w:pPr>
          </w:p>
        </w:tc>
      </w:tr>
      <w:tr w:rsidR="00597503" w:rsidRPr="00C35E1D" w14:paraId="4E9068A2" w14:textId="77777777" w:rsidTr="00360A5F">
        <w:trPr>
          <w:jc w:val="center"/>
        </w:trPr>
        <w:tc>
          <w:tcPr>
            <w:tcW w:w="1645" w:type="pct"/>
            <w:tcBorders>
              <w:top w:val="nil"/>
              <w:left w:val="nil"/>
              <w:bottom w:val="nil"/>
              <w:right w:val="nil"/>
            </w:tcBorders>
          </w:tcPr>
          <w:p w14:paraId="65BB6F79"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62B06233" w14:textId="77777777" w:rsidR="00597503" w:rsidRPr="00183982"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23B4384A" w14:textId="77777777" w:rsidR="00597503" w:rsidRPr="00183982" w:rsidRDefault="00597503" w:rsidP="00360A5F">
            <w:pPr>
              <w:autoSpaceDE w:val="0"/>
              <w:autoSpaceDN w:val="0"/>
              <w:adjustRightInd w:val="0"/>
              <w:jc w:val="center"/>
              <w:rPr>
                <w:sz w:val="21"/>
                <w:szCs w:val="21"/>
              </w:rPr>
            </w:pPr>
            <w:r w:rsidRPr="00183982">
              <w:rPr>
                <w:sz w:val="21"/>
                <w:szCs w:val="21"/>
              </w:rPr>
              <w:t>(0.002)</w:t>
            </w:r>
          </w:p>
        </w:tc>
        <w:tc>
          <w:tcPr>
            <w:tcW w:w="671" w:type="pct"/>
            <w:tcBorders>
              <w:top w:val="nil"/>
              <w:left w:val="nil"/>
              <w:bottom w:val="nil"/>
              <w:right w:val="nil"/>
            </w:tcBorders>
          </w:tcPr>
          <w:p w14:paraId="53E028BA" w14:textId="77777777" w:rsidR="00597503" w:rsidRPr="00183982"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59874A1A" w14:textId="77777777" w:rsidR="00597503" w:rsidRPr="00183982"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36329BD1" w14:textId="77777777" w:rsidR="00597503" w:rsidRPr="00183982" w:rsidRDefault="00597503" w:rsidP="00360A5F">
            <w:pPr>
              <w:autoSpaceDE w:val="0"/>
              <w:autoSpaceDN w:val="0"/>
              <w:adjustRightInd w:val="0"/>
              <w:jc w:val="center"/>
              <w:rPr>
                <w:sz w:val="21"/>
                <w:szCs w:val="21"/>
              </w:rPr>
            </w:pPr>
          </w:p>
        </w:tc>
      </w:tr>
      <w:tr w:rsidR="00597503" w:rsidRPr="00C35E1D" w14:paraId="35032B57" w14:textId="77777777" w:rsidTr="00360A5F">
        <w:trPr>
          <w:jc w:val="center"/>
        </w:trPr>
        <w:tc>
          <w:tcPr>
            <w:tcW w:w="1645" w:type="pct"/>
            <w:tcBorders>
              <w:top w:val="nil"/>
              <w:left w:val="nil"/>
              <w:bottom w:val="nil"/>
              <w:right w:val="nil"/>
            </w:tcBorders>
          </w:tcPr>
          <w:p w14:paraId="150AE22D" w14:textId="77777777" w:rsidR="00597503" w:rsidRPr="00C35E1D" w:rsidRDefault="00597503" w:rsidP="00360A5F">
            <w:pPr>
              <w:autoSpaceDE w:val="0"/>
              <w:autoSpaceDN w:val="0"/>
              <w:adjustRightInd w:val="0"/>
              <w:rPr>
                <w:sz w:val="21"/>
                <w:szCs w:val="21"/>
              </w:rPr>
            </w:pPr>
            <w:r w:rsidRPr="00C35E1D">
              <w:rPr>
                <w:sz w:val="21"/>
                <w:szCs w:val="21"/>
              </w:rPr>
              <w:t>Betweenness</w:t>
            </w:r>
          </w:p>
        </w:tc>
        <w:tc>
          <w:tcPr>
            <w:tcW w:w="671" w:type="pct"/>
            <w:tcBorders>
              <w:top w:val="nil"/>
              <w:left w:val="nil"/>
              <w:bottom w:val="nil"/>
              <w:right w:val="nil"/>
            </w:tcBorders>
          </w:tcPr>
          <w:p w14:paraId="5D938B39" w14:textId="77777777" w:rsidR="00597503" w:rsidRPr="00183982"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0050F05D" w14:textId="77777777" w:rsidR="00597503" w:rsidRPr="00183982"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3C21CD6B" w14:textId="77777777" w:rsidR="00597503" w:rsidRPr="00183982" w:rsidRDefault="00597503" w:rsidP="00360A5F">
            <w:pPr>
              <w:autoSpaceDE w:val="0"/>
              <w:autoSpaceDN w:val="0"/>
              <w:adjustRightInd w:val="0"/>
              <w:jc w:val="center"/>
              <w:rPr>
                <w:sz w:val="21"/>
                <w:szCs w:val="21"/>
              </w:rPr>
            </w:pPr>
            <w:r w:rsidRPr="00183982">
              <w:rPr>
                <w:sz w:val="21"/>
                <w:szCs w:val="21"/>
              </w:rPr>
              <w:t>0.003***</w:t>
            </w:r>
          </w:p>
        </w:tc>
        <w:tc>
          <w:tcPr>
            <w:tcW w:w="671" w:type="pct"/>
            <w:tcBorders>
              <w:top w:val="nil"/>
              <w:left w:val="nil"/>
              <w:bottom w:val="nil"/>
              <w:right w:val="nil"/>
            </w:tcBorders>
          </w:tcPr>
          <w:p w14:paraId="77D24D19" w14:textId="77777777" w:rsidR="00597503" w:rsidRPr="00183982"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59E4AE64" w14:textId="77777777" w:rsidR="00597503" w:rsidRPr="00183982" w:rsidRDefault="00597503" w:rsidP="00360A5F">
            <w:pPr>
              <w:autoSpaceDE w:val="0"/>
              <w:autoSpaceDN w:val="0"/>
              <w:adjustRightInd w:val="0"/>
              <w:jc w:val="center"/>
              <w:rPr>
                <w:sz w:val="21"/>
                <w:szCs w:val="21"/>
              </w:rPr>
            </w:pPr>
          </w:p>
        </w:tc>
      </w:tr>
      <w:tr w:rsidR="00597503" w:rsidRPr="00C35E1D" w14:paraId="15EA71F2" w14:textId="77777777" w:rsidTr="00360A5F">
        <w:trPr>
          <w:jc w:val="center"/>
        </w:trPr>
        <w:tc>
          <w:tcPr>
            <w:tcW w:w="1645" w:type="pct"/>
            <w:tcBorders>
              <w:top w:val="nil"/>
              <w:left w:val="nil"/>
              <w:bottom w:val="nil"/>
              <w:right w:val="nil"/>
            </w:tcBorders>
          </w:tcPr>
          <w:p w14:paraId="55A2697E"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52B5EC27" w14:textId="77777777" w:rsidR="00597503" w:rsidRPr="00183982"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283164CB" w14:textId="77777777" w:rsidR="00597503" w:rsidRPr="00183982"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09F4844F" w14:textId="77777777" w:rsidR="00597503" w:rsidRPr="00183982" w:rsidRDefault="00597503" w:rsidP="00360A5F">
            <w:pPr>
              <w:autoSpaceDE w:val="0"/>
              <w:autoSpaceDN w:val="0"/>
              <w:adjustRightInd w:val="0"/>
              <w:jc w:val="center"/>
              <w:rPr>
                <w:sz w:val="21"/>
                <w:szCs w:val="21"/>
              </w:rPr>
            </w:pPr>
            <w:r w:rsidRPr="00183982">
              <w:rPr>
                <w:sz w:val="21"/>
                <w:szCs w:val="21"/>
              </w:rPr>
              <w:t>(0.001)</w:t>
            </w:r>
          </w:p>
        </w:tc>
        <w:tc>
          <w:tcPr>
            <w:tcW w:w="671" w:type="pct"/>
            <w:tcBorders>
              <w:top w:val="nil"/>
              <w:left w:val="nil"/>
              <w:bottom w:val="nil"/>
              <w:right w:val="nil"/>
            </w:tcBorders>
          </w:tcPr>
          <w:p w14:paraId="048485E6" w14:textId="77777777" w:rsidR="00597503" w:rsidRPr="00183982"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6B1168B2" w14:textId="77777777" w:rsidR="00597503" w:rsidRPr="00183982" w:rsidRDefault="00597503" w:rsidP="00360A5F">
            <w:pPr>
              <w:autoSpaceDE w:val="0"/>
              <w:autoSpaceDN w:val="0"/>
              <w:adjustRightInd w:val="0"/>
              <w:jc w:val="center"/>
              <w:rPr>
                <w:sz w:val="21"/>
                <w:szCs w:val="21"/>
              </w:rPr>
            </w:pPr>
          </w:p>
        </w:tc>
      </w:tr>
      <w:tr w:rsidR="00597503" w:rsidRPr="00C35E1D" w14:paraId="0DD8ED9E" w14:textId="77777777" w:rsidTr="00360A5F">
        <w:trPr>
          <w:jc w:val="center"/>
        </w:trPr>
        <w:tc>
          <w:tcPr>
            <w:tcW w:w="1645" w:type="pct"/>
            <w:tcBorders>
              <w:top w:val="nil"/>
              <w:left w:val="nil"/>
              <w:bottom w:val="nil"/>
              <w:right w:val="nil"/>
            </w:tcBorders>
          </w:tcPr>
          <w:p w14:paraId="5E221F5D" w14:textId="77777777" w:rsidR="00597503" w:rsidRPr="00C35E1D" w:rsidRDefault="00597503" w:rsidP="00360A5F">
            <w:pPr>
              <w:autoSpaceDE w:val="0"/>
              <w:autoSpaceDN w:val="0"/>
              <w:adjustRightInd w:val="0"/>
              <w:rPr>
                <w:sz w:val="21"/>
                <w:szCs w:val="21"/>
              </w:rPr>
            </w:pPr>
            <w:r w:rsidRPr="00C35E1D">
              <w:rPr>
                <w:sz w:val="21"/>
                <w:szCs w:val="21"/>
              </w:rPr>
              <w:t>Eigenvector</w:t>
            </w:r>
          </w:p>
        </w:tc>
        <w:tc>
          <w:tcPr>
            <w:tcW w:w="671" w:type="pct"/>
            <w:tcBorders>
              <w:top w:val="nil"/>
              <w:left w:val="nil"/>
              <w:bottom w:val="nil"/>
              <w:right w:val="nil"/>
            </w:tcBorders>
          </w:tcPr>
          <w:p w14:paraId="5E1A1371" w14:textId="77777777" w:rsidR="00597503" w:rsidRPr="00183982"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2968BC08" w14:textId="77777777" w:rsidR="00597503" w:rsidRPr="00183982"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32023A8D" w14:textId="77777777" w:rsidR="00597503" w:rsidRPr="00183982"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1A8CFD2E" w14:textId="77777777" w:rsidR="00597503" w:rsidRPr="00183982" w:rsidRDefault="00597503" w:rsidP="00360A5F">
            <w:pPr>
              <w:autoSpaceDE w:val="0"/>
              <w:autoSpaceDN w:val="0"/>
              <w:adjustRightInd w:val="0"/>
              <w:jc w:val="center"/>
              <w:rPr>
                <w:sz w:val="21"/>
                <w:szCs w:val="21"/>
              </w:rPr>
            </w:pPr>
            <w:r w:rsidRPr="00183982">
              <w:rPr>
                <w:sz w:val="21"/>
                <w:szCs w:val="21"/>
              </w:rPr>
              <w:t>0.004*</w:t>
            </w:r>
          </w:p>
        </w:tc>
        <w:tc>
          <w:tcPr>
            <w:tcW w:w="671" w:type="pct"/>
            <w:tcBorders>
              <w:top w:val="nil"/>
              <w:left w:val="nil"/>
              <w:bottom w:val="nil"/>
              <w:right w:val="nil"/>
            </w:tcBorders>
          </w:tcPr>
          <w:p w14:paraId="2DD98BE7" w14:textId="77777777" w:rsidR="00597503" w:rsidRPr="00183982" w:rsidRDefault="00597503" w:rsidP="00360A5F">
            <w:pPr>
              <w:autoSpaceDE w:val="0"/>
              <w:autoSpaceDN w:val="0"/>
              <w:adjustRightInd w:val="0"/>
              <w:jc w:val="center"/>
              <w:rPr>
                <w:sz w:val="21"/>
                <w:szCs w:val="21"/>
              </w:rPr>
            </w:pPr>
          </w:p>
        </w:tc>
      </w:tr>
      <w:tr w:rsidR="00597503" w:rsidRPr="00C35E1D" w14:paraId="1E69E0C7" w14:textId="77777777" w:rsidTr="00360A5F">
        <w:trPr>
          <w:jc w:val="center"/>
        </w:trPr>
        <w:tc>
          <w:tcPr>
            <w:tcW w:w="1645" w:type="pct"/>
            <w:tcBorders>
              <w:top w:val="nil"/>
              <w:left w:val="nil"/>
              <w:bottom w:val="nil"/>
              <w:right w:val="nil"/>
            </w:tcBorders>
          </w:tcPr>
          <w:p w14:paraId="562091ED"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3A8B0E89" w14:textId="77777777" w:rsidR="00597503" w:rsidRPr="00183982"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03B964A8" w14:textId="77777777" w:rsidR="00597503" w:rsidRPr="00183982"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7A572E0F" w14:textId="77777777" w:rsidR="00597503" w:rsidRPr="00183982"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7D8EFC04" w14:textId="77777777" w:rsidR="00597503" w:rsidRPr="00183982" w:rsidRDefault="00597503" w:rsidP="00360A5F">
            <w:pPr>
              <w:autoSpaceDE w:val="0"/>
              <w:autoSpaceDN w:val="0"/>
              <w:adjustRightInd w:val="0"/>
              <w:jc w:val="center"/>
              <w:rPr>
                <w:sz w:val="21"/>
                <w:szCs w:val="21"/>
              </w:rPr>
            </w:pPr>
            <w:r w:rsidRPr="00183982">
              <w:rPr>
                <w:sz w:val="21"/>
                <w:szCs w:val="21"/>
              </w:rPr>
              <w:t>(0.001)</w:t>
            </w:r>
          </w:p>
        </w:tc>
        <w:tc>
          <w:tcPr>
            <w:tcW w:w="671" w:type="pct"/>
            <w:tcBorders>
              <w:top w:val="nil"/>
              <w:left w:val="nil"/>
              <w:bottom w:val="nil"/>
              <w:right w:val="nil"/>
            </w:tcBorders>
          </w:tcPr>
          <w:p w14:paraId="71672E58" w14:textId="77777777" w:rsidR="00597503" w:rsidRPr="00183982" w:rsidRDefault="00597503" w:rsidP="00360A5F">
            <w:pPr>
              <w:autoSpaceDE w:val="0"/>
              <w:autoSpaceDN w:val="0"/>
              <w:adjustRightInd w:val="0"/>
              <w:jc w:val="center"/>
              <w:rPr>
                <w:sz w:val="21"/>
                <w:szCs w:val="21"/>
              </w:rPr>
            </w:pPr>
          </w:p>
        </w:tc>
      </w:tr>
      <w:tr w:rsidR="00597503" w:rsidRPr="00C35E1D" w14:paraId="78E67ACC" w14:textId="77777777" w:rsidTr="00360A5F">
        <w:trPr>
          <w:jc w:val="center"/>
        </w:trPr>
        <w:tc>
          <w:tcPr>
            <w:tcW w:w="1645" w:type="pct"/>
            <w:tcBorders>
              <w:top w:val="nil"/>
              <w:left w:val="nil"/>
              <w:bottom w:val="nil"/>
              <w:right w:val="nil"/>
            </w:tcBorders>
          </w:tcPr>
          <w:p w14:paraId="5EE1010B" w14:textId="77777777" w:rsidR="00597503" w:rsidRPr="00C35E1D" w:rsidRDefault="00597503" w:rsidP="00360A5F">
            <w:pPr>
              <w:autoSpaceDE w:val="0"/>
              <w:autoSpaceDN w:val="0"/>
              <w:adjustRightInd w:val="0"/>
              <w:rPr>
                <w:sz w:val="21"/>
                <w:szCs w:val="21"/>
              </w:rPr>
            </w:pPr>
            <w:r w:rsidRPr="00C35E1D">
              <w:rPr>
                <w:sz w:val="21"/>
                <w:szCs w:val="21"/>
              </w:rPr>
              <w:t>Principal</w:t>
            </w:r>
          </w:p>
        </w:tc>
        <w:tc>
          <w:tcPr>
            <w:tcW w:w="671" w:type="pct"/>
            <w:tcBorders>
              <w:top w:val="nil"/>
              <w:left w:val="nil"/>
              <w:bottom w:val="nil"/>
              <w:right w:val="nil"/>
            </w:tcBorders>
          </w:tcPr>
          <w:p w14:paraId="78F1D929" w14:textId="77777777" w:rsidR="00597503" w:rsidRPr="00183982"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7124F5C0" w14:textId="77777777" w:rsidR="00597503" w:rsidRPr="00183982"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31F4AA55" w14:textId="77777777" w:rsidR="00597503" w:rsidRPr="00183982"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123741CB" w14:textId="77777777" w:rsidR="00597503" w:rsidRPr="00183982"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6CE3C416" w14:textId="77777777" w:rsidR="00597503" w:rsidRPr="00183982" w:rsidRDefault="00597503" w:rsidP="00360A5F">
            <w:pPr>
              <w:autoSpaceDE w:val="0"/>
              <w:autoSpaceDN w:val="0"/>
              <w:adjustRightInd w:val="0"/>
              <w:jc w:val="center"/>
              <w:rPr>
                <w:sz w:val="21"/>
                <w:szCs w:val="21"/>
              </w:rPr>
            </w:pPr>
            <w:r w:rsidRPr="00183982">
              <w:rPr>
                <w:sz w:val="21"/>
                <w:szCs w:val="21"/>
              </w:rPr>
              <w:t>0.110***</w:t>
            </w:r>
          </w:p>
        </w:tc>
      </w:tr>
      <w:tr w:rsidR="00597503" w:rsidRPr="00C35E1D" w14:paraId="287A801B" w14:textId="77777777" w:rsidTr="00360A5F">
        <w:trPr>
          <w:jc w:val="center"/>
        </w:trPr>
        <w:tc>
          <w:tcPr>
            <w:tcW w:w="1645" w:type="pct"/>
            <w:tcBorders>
              <w:top w:val="nil"/>
              <w:left w:val="nil"/>
              <w:bottom w:val="nil"/>
              <w:right w:val="nil"/>
            </w:tcBorders>
          </w:tcPr>
          <w:p w14:paraId="3D01D939"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0AF735F4" w14:textId="77777777" w:rsidR="00597503" w:rsidRPr="00183982"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48DD87BD" w14:textId="77777777" w:rsidR="00597503" w:rsidRPr="00183982"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75AD3D0A" w14:textId="77777777" w:rsidR="00597503" w:rsidRPr="00183982"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120BB19B" w14:textId="77777777" w:rsidR="00597503" w:rsidRPr="00183982"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65A93C48" w14:textId="77777777" w:rsidR="00597503" w:rsidRPr="00183982" w:rsidRDefault="00597503" w:rsidP="00360A5F">
            <w:pPr>
              <w:autoSpaceDE w:val="0"/>
              <w:autoSpaceDN w:val="0"/>
              <w:adjustRightInd w:val="0"/>
              <w:jc w:val="center"/>
              <w:rPr>
                <w:sz w:val="21"/>
                <w:szCs w:val="21"/>
              </w:rPr>
            </w:pPr>
            <w:r w:rsidRPr="00183982">
              <w:rPr>
                <w:sz w:val="21"/>
                <w:szCs w:val="21"/>
              </w:rPr>
              <w:t>(0.029)</w:t>
            </w:r>
          </w:p>
        </w:tc>
      </w:tr>
      <w:tr w:rsidR="00597503" w:rsidRPr="00C35E1D" w14:paraId="553548CA" w14:textId="77777777" w:rsidTr="00360A5F">
        <w:trPr>
          <w:jc w:val="center"/>
        </w:trPr>
        <w:tc>
          <w:tcPr>
            <w:tcW w:w="1645" w:type="pct"/>
            <w:tcBorders>
              <w:top w:val="nil"/>
              <w:left w:val="nil"/>
              <w:bottom w:val="nil"/>
              <w:right w:val="nil"/>
            </w:tcBorders>
          </w:tcPr>
          <w:p w14:paraId="7E915F80" w14:textId="77777777" w:rsidR="00597503" w:rsidRPr="00C35E1D" w:rsidRDefault="00597503" w:rsidP="00360A5F">
            <w:pPr>
              <w:autoSpaceDE w:val="0"/>
              <w:autoSpaceDN w:val="0"/>
              <w:adjustRightInd w:val="0"/>
              <w:rPr>
                <w:sz w:val="21"/>
                <w:szCs w:val="21"/>
              </w:rPr>
            </w:pPr>
            <w:r w:rsidRPr="00C35E1D">
              <w:rPr>
                <w:sz w:val="21"/>
                <w:szCs w:val="21"/>
              </w:rPr>
              <w:t>Gender</w:t>
            </w:r>
          </w:p>
        </w:tc>
        <w:tc>
          <w:tcPr>
            <w:tcW w:w="671" w:type="pct"/>
            <w:tcBorders>
              <w:top w:val="nil"/>
              <w:left w:val="nil"/>
              <w:bottom w:val="nil"/>
              <w:right w:val="nil"/>
            </w:tcBorders>
          </w:tcPr>
          <w:p w14:paraId="2A09AD95" w14:textId="77777777" w:rsidR="00597503" w:rsidRPr="00183982" w:rsidRDefault="00597503" w:rsidP="00360A5F">
            <w:pPr>
              <w:autoSpaceDE w:val="0"/>
              <w:autoSpaceDN w:val="0"/>
              <w:adjustRightInd w:val="0"/>
              <w:jc w:val="center"/>
              <w:rPr>
                <w:sz w:val="21"/>
                <w:szCs w:val="21"/>
              </w:rPr>
            </w:pPr>
            <w:r w:rsidRPr="00183982">
              <w:rPr>
                <w:sz w:val="21"/>
                <w:szCs w:val="21"/>
              </w:rPr>
              <w:t>-0.237***</w:t>
            </w:r>
          </w:p>
        </w:tc>
        <w:tc>
          <w:tcPr>
            <w:tcW w:w="671" w:type="pct"/>
            <w:tcBorders>
              <w:top w:val="nil"/>
              <w:left w:val="nil"/>
              <w:bottom w:val="nil"/>
              <w:right w:val="nil"/>
            </w:tcBorders>
          </w:tcPr>
          <w:p w14:paraId="5054FF2D" w14:textId="77777777" w:rsidR="00597503" w:rsidRPr="00183982" w:rsidRDefault="00597503" w:rsidP="00360A5F">
            <w:pPr>
              <w:autoSpaceDE w:val="0"/>
              <w:autoSpaceDN w:val="0"/>
              <w:adjustRightInd w:val="0"/>
              <w:jc w:val="center"/>
              <w:rPr>
                <w:sz w:val="21"/>
                <w:szCs w:val="21"/>
              </w:rPr>
            </w:pPr>
            <w:r w:rsidRPr="00183982">
              <w:rPr>
                <w:sz w:val="21"/>
                <w:szCs w:val="21"/>
              </w:rPr>
              <w:t>-0.243***</w:t>
            </w:r>
          </w:p>
        </w:tc>
        <w:tc>
          <w:tcPr>
            <w:tcW w:w="671" w:type="pct"/>
            <w:tcBorders>
              <w:top w:val="nil"/>
              <w:left w:val="nil"/>
              <w:bottom w:val="nil"/>
              <w:right w:val="nil"/>
            </w:tcBorders>
          </w:tcPr>
          <w:p w14:paraId="67CE3737" w14:textId="77777777" w:rsidR="00597503" w:rsidRPr="00183982" w:rsidRDefault="00597503" w:rsidP="00360A5F">
            <w:pPr>
              <w:autoSpaceDE w:val="0"/>
              <w:autoSpaceDN w:val="0"/>
              <w:adjustRightInd w:val="0"/>
              <w:jc w:val="center"/>
              <w:rPr>
                <w:sz w:val="21"/>
                <w:szCs w:val="21"/>
              </w:rPr>
            </w:pPr>
            <w:r w:rsidRPr="00183982">
              <w:rPr>
                <w:sz w:val="21"/>
                <w:szCs w:val="21"/>
              </w:rPr>
              <w:t>-0.247***</w:t>
            </w:r>
          </w:p>
        </w:tc>
        <w:tc>
          <w:tcPr>
            <w:tcW w:w="671" w:type="pct"/>
            <w:tcBorders>
              <w:top w:val="nil"/>
              <w:left w:val="nil"/>
              <w:bottom w:val="nil"/>
              <w:right w:val="nil"/>
            </w:tcBorders>
          </w:tcPr>
          <w:p w14:paraId="6D2918F6" w14:textId="77777777" w:rsidR="00597503" w:rsidRPr="00183982" w:rsidRDefault="00597503" w:rsidP="00360A5F">
            <w:pPr>
              <w:autoSpaceDE w:val="0"/>
              <w:autoSpaceDN w:val="0"/>
              <w:adjustRightInd w:val="0"/>
              <w:jc w:val="center"/>
              <w:rPr>
                <w:sz w:val="21"/>
                <w:szCs w:val="21"/>
              </w:rPr>
            </w:pPr>
            <w:r w:rsidRPr="00183982">
              <w:rPr>
                <w:sz w:val="21"/>
                <w:szCs w:val="21"/>
              </w:rPr>
              <w:t>-0.238***</w:t>
            </w:r>
          </w:p>
        </w:tc>
        <w:tc>
          <w:tcPr>
            <w:tcW w:w="671" w:type="pct"/>
            <w:tcBorders>
              <w:top w:val="nil"/>
              <w:left w:val="nil"/>
              <w:bottom w:val="nil"/>
              <w:right w:val="nil"/>
            </w:tcBorders>
          </w:tcPr>
          <w:p w14:paraId="5CAF895B" w14:textId="77777777" w:rsidR="00597503" w:rsidRPr="00183982" w:rsidRDefault="00597503" w:rsidP="00360A5F">
            <w:pPr>
              <w:autoSpaceDE w:val="0"/>
              <w:autoSpaceDN w:val="0"/>
              <w:adjustRightInd w:val="0"/>
              <w:jc w:val="center"/>
              <w:rPr>
                <w:sz w:val="21"/>
                <w:szCs w:val="21"/>
              </w:rPr>
            </w:pPr>
            <w:r w:rsidRPr="00183982">
              <w:rPr>
                <w:sz w:val="21"/>
                <w:szCs w:val="21"/>
              </w:rPr>
              <w:t>-0.245***</w:t>
            </w:r>
          </w:p>
        </w:tc>
      </w:tr>
      <w:tr w:rsidR="00597503" w:rsidRPr="00C35E1D" w14:paraId="0FE78BB8" w14:textId="77777777" w:rsidTr="00360A5F">
        <w:trPr>
          <w:jc w:val="center"/>
        </w:trPr>
        <w:tc>
          <w:tcPr>
            <w:tcW w:w="1645" w:type="pct"/>
            <w:tcBorders>
              <w:top w:val="nil"/>
              <w:left w:val="nil"/>
              <w:bottom w:val="nil"/>
              <w:right w:val="nil"/>
            </w:tcBorders>
          </w:tcPr>
          <w:p w14:paraId="78365A53"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58342666" w14:textId="77777777" w:rsidR="00597503" w:rsidRPr="00183982" w:rsidRDefault="00597503" w:rsidP="00360A5F">
            <w:pPr>
              <w:autoSpaceDE w:val="0"/>
              <w:autoSpaceDN w:val="0"/>
              <w:adjustRightInd w:val="0"/>
              <w:jc w:val="center"/>
              <w:rPr>
                <w:sz w:val="21"/>
                <w:szCs w:val="21"/>
              </w:rPr>
            </w:pPr>
            <w:r w:rsidRPr="00183982">
              <w:rPr>
                <w:sz w:val="21"/>
                <w:szCs w:val="21"/>
              </w:rPr>
              <w:t>(0.081)</w:t>
            </w:r>
          </w:p>
        </w:tc>
        <w:tc>
          <w:tcPr>
            <w:tcW w:w="671" w:type="pct"/>
            <w:tcBorders>
              <w:top w:val="nil"/>
              <w:left w:val="nil"/>
              <w:bottom w:val="nil"/>
              <w:right w:val="nil"/>
            </w:tcBorders>
          </w:tcPr>
          <w:p w14:paraId="63B207D2" w14:textId="77777777" w:rsidR="00597503" w:rsidRPr="00183982" w:rsidRDefault="00597503" w:rsidP="00360A5F">
            <w:pPr>
              <w:autoSpaceDE w:val="0"/>
              <w:autoSpaceDN w:val="0"/>
              <w:adjustRightInd w:val="0"/>
              <w:jc w:val="center"/>
              <w:rPr>
                <w:sz w:val="21"/>
                <w:szCs w:val="21"/>
              </w:rPr>
            </w:pPr>
            <w:r w:rsidRPr="00183982">
              <w:rPr>
                <w:sz w:val="21"/>
                <w:szCs w:val="21"/>
              </w:rPr>
              <w:t>(0.081)</w:t>
            </w:r>
          </w:p>
        </w:tc>
        <w:tc>
          <w:tcPr>
            <w:tcW w:w="671" w:type="pct"/>
            <w:tcBorders>
              <w:top w:val="nil"/>
              <w:left w:val="nil"/>
              <w:bottom w:val="nil"/>
              <w:right w:val="nil"/>
            </w:tcBorders>
          </w:tcPr>
          <w:p w14:paraId="3FE2EB4A" w14:textId="77777777" w:rsidR="00597503" w:rsidRPr="00183982" w:rsidRDefault="00597503" w:rsidP="00360A5F">
            <w:pPr>
              <w:autoSpaceDE w:val="0"/>
              <w:autoSpaceDN w:val="0"/>
              <w:adjustRightInd w:val="0"/>
              <w:jc w:val="center"/>
              <w:rPr>
                <w:sz w:val="21"/>
                <w:szCs w:val="21"/>
              </w:rPr>
            </w:pPr>
            <w:r w:rsidRPr="00183982">
              <w:rPr>
                <w:sz w:val="21"/>
                <w:szCs w:val="21"/>
              </w:rPr>
              <w:t>(0.081)</w:t>
            </w:r>
          </w:p>
        </w:tc>
        <w:tc>
          <w:tcPr>
            <w:tcW w:w="671" w:type="pct"/>
            <w:tcBorders>
              <w:top w:val="nil"/>
              <w:left w:val="nil"/>
              <w:bottom w:val="nil"/>
              <w:right w:val="nil"/>
            </w:tcBorders>
          </w:tcPr>
          <w:p w14:paraId="7F695437" w14:textId="77777777" w:rsidR="00597503" w:rsidRPr="00183982" w:rsidRDefault="00597503" w:rsidP="00360A5F">
            <w:pPr>
              <w:autoSpaceDE w:val="0"/>
              <w:autoSpaceDN w:val="0"/>
              <w:adjustRightInd w:val="0"/>
              <w:jc w:val="center"/>
              <w:rPr>
                <w:sz w:val="21"/>
                <w:szCs w:val="21"/>
              </w:rPr>
            </w:pPr>
            <w:r w:rsidRPr="00183982">
              <w:rPr>
                <w:sz w:val="21"/>
                <w:szCs w:val="21"/>
              </w:rPr>
              <w:t>(0.081)</w:t>
            </w:r>
          </w:p>
        </w:tc>
        <w:tc>
          <w:tcPr>
            <w:tcW w:w="671" w:type="pct"/>
            <w:tcBorders>
              <w:top w:val="nil"/>
              <w:left w:val="nil"/>
              <w:bottom w:val="nil"/>
              <w:right w:val="nil"/>
            </w:tcBorders>
          </w:tcPr>
          <w:p w14:paraId="06D0B620" w14:textId="77777777" w:rsidR="00597503" w:rsidRPr="00183982" w:rsidRDefault="00597503" w:rsidP="00360A5F">
            <w:pPr>
              <w:autoSpaceDE w:val="0"/>
              <w:autoSpaceDN w:val="0"/>
              <w:adjustRightInd w:val="0"/>
              <w:jc w:val="center"/>
              <w:rPr>
                <w:sz w:val="21"/>
                <w:szCs w:val="21"/>
              </w:rPr>
            </w:pPr>
            <w:r w:rsidRPr="00183982">
              <w:rPr>
                <w:sz w:val="21"/>
                <w:szCs w:val="21"/>
              </w:rPr>
              <w:t>(0.081)</w:t>
            </w:r>
          </w:p>
        </w:tc>
      </w:tr>
      <w:tr w:rsidR="00597503" w:rsidRPr="00C35E1D" w14:paraId="523C2032" w14:textId="77777777" w:rsidTr="00360A5F">
        <w:trPr>
          <w:jc w:val="center"/>
        </w:trPr>
        <w:tc>
          <w:tcPr>
            <w:tcW w:w="1645" w:type="pct"/>
            <w:tcBorders>
              <w:top w:val="nil"/>
              <w:left w:val="nil"/>
              <w:bottom w:val="nil"/>
              <w:right w:val="nil"/>
            </w:tcBorders>
          </w:tcPr>
          <w:p w14:paraId="40E7DE1F" w14:textId="77777777" w:rsidR="00597503" w:rsidRPr="00C35E1D" w:rsidRDefault="00597503" w:rsidP="00360A5F">
            <w:pPr>
              <w:autoSpaceDE w:val="0"/>
              <w:autoSpaceDN w:val="0"/>
              <w:adjustRightInd w:val="0"/>
              <w:rPr>
                <w:sz w:val="21"/>
                <w:szCs w:val="21"/>
              </w:rPr>
            </w:pPr>
            <w:r w:rsidRPr="00C35E1D">
              <w:rPr>
                <w:sz w:val="21"/>
                <w:szCs w:val="21"/>
              </w:rPr>
              <w:t>Age</w:t>
            </w:r>
          </w:p>
        </w:tc>
        <w:tc>
          <w:tcPr>
            <w:tcW w:w="671" w:type="pct"/>
            <w:tcBorders>
              <w:top w:val="nil"/>
              <w:left w:val="nil"/>
              <w:bottom w:val="nil"/>
              <w:right w:val="nil"/>
            </w:tcBorders>
          </w:tcPr>
          <w:p w14:paraId="1A4121A8" w14:textId="77777777" w:rsidR="00597503" w:rsidRPr="00183982" w:rsidRDefault="00597503" w:rsidP="00360A5F">
            <w:pPr>
              <w:autoSpaceDE w:val="0"/>
              <w:autoSpaceDN w:val="0"/>
              <w:adjustRightInd w:val="0"/>
              <w:jc w:val="center"/>
              <w:rPr>
                <w:sz w:val="21"/>
                <w:szCs w:val="21"/>
              </w:rPr>
            </w:pPr>
            <w:r w:rsidRPr="00183982">
              <w:rPr>
                <w:sz w:val="21"/>
                <w:szCs w:val="21"/>
              </w:rPr>
              <w:t>-0.010**</w:t>
            </w:r>
          </w:p>
        </w:tc>
        <w:tc>
          <w:tcPr>
            <w:tcW w:w="671" w:type="pct"/>
            <w:tcBorders>
              <w:top w:val="nil"/>
              <w:left w:val="nil"/>
              <w:bottom w:val="nil"/>
              <w:right w:val="nil"/>
            </w:tcBorders>
          </w:tcPr>
          <w:p w14:paraId="4FB4EE11" w14:textId="77777777" w:rsidR="00597503" w:rsidRPr="00183982" w:rsidRDefault="00597503" w:rsidP="00360A5F">
            <w:pPr>
              <w:autoSpaceDE w:val="0"/>
              <w:autoSpaceDN w:val="0"/>
              <w:adjustRightInd w:val="0"/>
              <w:jc w:val="center"/>
              <w:rPr>
                <w:sz w:val="21"/>
                <w:szCs w:val="21"/>
              </w:rPr>
            </w:pPr>
            <w:r w:rsidRPr="00183982">
              <w:rPr>
                <w:sz w:val="21"/>
                <w:szCs w:val="21"/>
              </w:rPr>
              <w:t>-0.010**</w:t>
            </w:r>
          </w:p>
        </w:tc>
        <w:tc>
          <w:tcPr>
            <w:tcW w:w="671" w:type="pct"/>
            <w:tcBorders>
              <w:top w:val="nil"/>
              <w:left w:val="nil"/>
              <w:bottom w:val="nil"/>
              <w:right w:val="nil"/>
            </w:tcBorders>
          </w:tcPr>
          <w:p w14:paraId="6B1DD951" w14:textId="77777777" w:rsidR="00597503" w:rsidRPr="00183982" w:rsidRDefault="00597503" w:rsidP="00360A5F">
            <w:pPr>
              <w:autoSpaceDE w:val="0"/>
              <w:autoSpaceDN w:val="0"/>
              <w:adjustRightInd w:val="0"/>
              <w:jc w:val="center"/>
              <w:rPr>
                <w:sz w:val="21"/>
                <w:szCs w:val="21"/>
              </w:rPr>
            </w:pPr>
            <w:r w:rsidRPr="00183982">
              <w:rPr>
                <w:sz w:val="21"/>
                <w:szCs w:val="21"/>
              </w:rPr>
              <w:t>-0.010**</w:t>
            </w:r>
          </w:p>
        </w:tc>
        <w:tc>
          <w:tcPr>
            <w:tcW w:w="671" w:type="pct"/>
            <w:tcBorders>
              <w:top w:val="nil"/>
              <w:left w:val="nil"/>
              <w:bottom w:val="nil"/>
              <w:right w:val="nil"/>
            </w:tcBorders>
          </w:tcPr>
          <w:p w14:paraId="7326DBC7" w14:textId="77777777" w:rsidR="00597503" w:rsidRPr="00183982" w:rsidRDefault="00597503" w:rsidP="00360A5F">
            <w:pPr>
              <w:autoSpaceDE w:val="0"/>
              <w:autoSpaceDN w:val="0"/>
              <w:adjustRightInd w:val="0"/>
              <w:jc w:val="center"/>
              <w:rPr>
                <w:sz w:val="21"/>
                <w:szCs w:val="21"/>
              </w:rPr>
            </w:pPr>
            <w:r w:rsidRPr="00183982">
              <w:rPr>
                <w:sz w:val="21"/>
                <w:szCs w:val="21"/>
              </w:rPr>
              <w:t>-0.011**</w:t>
            </w:r>
          </w:p>
        </w:tc>
        <w:tc>
          <w:tcPr>
            <w:tcW w:w="671" w:type="pct"/>
            <w:tcBorders>
              <w:top w:val="nil"/>
              <w:left w:val="nil"/>
              <w:bottom w:val="nil"/>
              <w:right w:val="nil"/>
            </w:tcBorders>
          </w:tcPr>
          <w:p w14:paraId="34CA5C1A" w14:textId="77777777" w:rsidR="00597503" w:rsidRPr="00183982" w:rsidRDefault="00597503" w:rsidP="00360A5F">
            <w:pPr>
              <w:autoSpaceDE w:val="0"/>
              <w:autoSpaceDN w:val="0"/>
              <w:adjustRightInd w:val="0"/>
              <w:jc w:val="center"/>
              <w:rPr>
                <w:sz w:val="21"/>
                <w:szCs w:val="21"/>
              </w:rPr>
            </w:pPr>
            <w:r w:rsidRPr="00183982">
              <w:rPr>
                <w:sz w:val="21"/>
                <w:szCs w:val="21"/>
              </w:rPr>
              <w:t>-0.010**</w:t>
            </w:r>
          </w:p>
        </w:tc>
      </w:tr>
      <w:tr w:rsidR="00597503" w:rsidRPr="00C35E1D" w14:paraId="1AAB48C7" w14:textId="77777777" w:rsidTr="00360A5F">
        <w:trPr>
          <w:jc w:val="center"/>
        </w:trPr>
        <w:tc>
          <w:tcPr>
            <w:tcW w:w="1645" w:type="pct"/>
            <w:tcBorders>
              <w:top w:val="nil"/>
              <w:left w:val="nil"/>
              <w:bottom w:val="nil"/>
              <w:right w:val="nil"/>
            </w:tcBorders>
          </w:tcPr>
          <w:p w14:paraId="67ABF454"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4AC9365F" w14:textId="77777777" w:rsidR="00597503" w:rsidRPr="00183982" w:rsidRDefault="00597503" w:rsidP="00360A5F">
            <w:pPr>
              <w:autoSpaceDE w:val="0"/>
              <w:autoSpaceDN w:val="0"/>
              <w:adjustRightInd w:val="0"/>
              <w:jc w:val="center"/>
              <w:rPr>
                <w:sz w:val="21"/>
                <w:szCs w:val="21"/>
              </w:rPr>
            </w:pPr>
            <w:r w:rsidRPr="00183982">
              <w:rPr>
                <w:sz w:val="21"/>
                <w:szCs w:val="21"/>
              </w:rPr>
              <w:t>(0.004)</w:t>
            </w:r>
          </w:p>
        </w:tc>
        <w:tc>
          <w:tcPr>
            <w:tcW w:w="671" w:type="pct"/>
            <w:tcBorders>
              <w:top w:val="nil"/>
              <w:left w:val="nil"/>
              <w:bottom w:val="nil"/>
              <w:right w:val="nil"/>
            </w:tcBorders>
          </w:tcPr>
          <w:p w14:paraId="2437BE05" w14:textId="77777777" w:rsidR="00597503" w:rsidRPr="00183982" w:rsidRDefault="00597503" w:rsidP="00360A5F">
            <w:pPr>
              <w:autoSpaceDE w:val="0"/>
              <w:autoSpaceDN w:val="0"/>
              <w:adjustRightInd w:val="0"/>
              <w:jc w:val="center"/>
              <w:rPr>
                <w:sz w:val="21"/>
                <w:szCs w:val="21"/>
              </w:rPr>
            </w:pPr>
            <w:r w:rsidRPr="00183982">
              <w:rPr>
                <w:sz w:val="21"/>
                <w:szCs w:val="21"/>
              </w:rPr>
              <w:t>(0.004)</w:t>
            </w:r>
          </w:p>
        </w:tc>
        <w:tc>
          <w:tcPr>
            <w:tcW w:w="671" w:type="pct"/>
            <w:tcBorders>
              <w:top w:val="nil"/>
              <w:left w:val="nil"/>
              <w:bottom w:val="nil"/>
              <w:right w:val="nil"/>
            </w:tcBorders>
          </w:tcPr>
          <w:p w14:paraId="098181B0" w14:textId="77777777" w:rsidR="00597503" w:rsidRPr="00183982" w:rsidRDefault="00597503" w:rsidP="00360A5F">
            <w:pPr>
              <w:autoSpaceDE w:val="0"/>
              <w:autoSpaceDN w:val="0"/>
              <w:adjustRightInd w:val="0"/>
              <w:jc w:val="center"/>
              <w:rPr>
                <w:sz w:val="21"/>
                <w:szCs w:val="21"/>
              </w:rPr>
            </w:pPr>
            <w:r w:rsidRPr="00183982">
              <w:rPr>
                <w:sz w:val="21"/>
                <w:szCs w:val="21"/>
              </w:rPr>
              <w:t>(0.004)</w:t>
            </w:r>
          </w:p>
        </w:tc>
        <w:tc>
          <w:tcPr>
            <w:tcW w:w="671" w:type="pct"/>
            <w:tcBorders>
              <w:top w:val="nil"/>
              <w:left w:val="nil"/>
              <w:bottom w:val="nil"/>
              <w:right w:val="nil"/>
            </w:tcBorders>
          </w:tcPr>
          <w:p w14:paraId="4858F56F" w14:textId="77777777" w:rsidR="00597503" w:rsidRPr="00183982" w:rsidRDefault="00597503" w:rsidP="00360A5F">
            <w:pPr>
              <w:autoSpaceDE w:val="0"/>
              <w:autoSpaceDN w:val="0"/>
              <w:adjustRightInd w:val="0"/>
              <w:jc w:val="center"/>
              <w:rPr>
                <w:sz w:val="21"/>
                <w:szCs w:val="21"/>
              </w:rPr>
            </w:pPr>
            <w:r w:rsidRPr="00183982">
              <w:rPr>
                <w:sz w:val="21"/>
                <w:szCs w:val="21"/>
              </w:rPr>
              <w:t>(0.004)</w:t>
            </w:r>
          </w:p>
        </w:tc>
        <w:tc>
          <w:tcPr>
            <w:tcW w:w="671" w:type="pct"/>
            <w:tcBorders>
              <w:top w:val="nil"/>
              <w:left w:val="nil"/>
              <w:bottom w:val="nil"/>
              <w:right w:val="nil"/>
            </w:tcBorders>
          </w:tcPr>
          <w:p w14:paraId="17CC7B85" w14:textId="77777777" w:rsidR="00597503" w:rsidRPr="00183982" w:rsidRDefault="00597503" w:rsidP="00360A5F">
            <w:pPr>
              <w:autoSpaceDE w:val="0"/>
              <w:autoSpaceDN w:val="0"/>
              <w:adjustRightInd w:val="0"/>
              <w:jc w:val="center"/>
              <w:rPr>
                <w:sz w:val="21"/>
                <w:szCs w:val="21"/>
              </w:rPr>
            </w:pPr>
            <w:r w:rsidRPr="00183982">
              <w:rPr>
                <w:sz w:val="21"/>
                <w:szCs w:val="21"/>
              </w:rPr>
              <w:t>(0.004)</w:t>
            </w:r>
          </w:p>
        </w:tc>
      </w:tr>
      <w:tr w:rsidR="00597503" w:rsidRPr="00C35E1D" w14:paraId="70DF2C49" w14:textId="77777777" w:rsidTr="00360A5F">
        <w:trPr>
          <w:jc w:val="center"/>
        </w:trPr>
        <w:tc>
          <w:tcPr>
            <w:tcW w:w="1645" w:type="pct"/>
            <w:tcBorders>
              <w:top w:val="nil"/>
              <w:left w:val="nil"/>
              <w:bottom w:val="nil"/>
              <w:right w:val="nil"/>
            </w:tcBorders>
          </w:tcPr>
          <w:p w14:paraId="3813BB42" w14:textId="77777777" w:rsidR="00597503" w:rsidRPr="00C35E1D" w:rsidRDefault="00597503" w:rsidP="00360A5F">
            <w:pPr>
              <w:autoSpaceDE w:val="0"/>
              <w:autoSpaceDN w:val="0"/>
              <w:adjustRightInd w:val="0"/>
              <w:rPr>
                <w:sz w:val="21"/>
                <w:szCs w:val="21"/>
              </w:rPr>
            </w:pPr>
            <w:r w:rsidRPr="00C35E1D">
              <w:rPr>
                <w:sz w:val="21"/>
                <w:szCs w:val="21"/>
              </w:rPr>
              <w:t>Education</w:t>
            </w:r>
          </w:p>
        </w:tc>
        <w:tc>
          <w:tcPr>
            <w:tcW w:w="671" w:type="pct"/>
            <w:tcBorders>
              <w:top w:val="nil"/>
              <w:left w:val="nil"/>
              <w:bottom w:val="nil"/>
              <w:right w:val="nil"/>
            </w:tcBorders>
          </w:tcPr>
          <w:p w14:paraId="680398F5" w14:textId="77777777" w:rsidR="00597503" w:rsidRPr="00183982" w:rsidRDefault="00597503" w:rsidP="00360A5F">
            <w:pPr>
              <w:autoSpaceDE w:val="0"/>
              <w:autoSpaceDN w:val="0"/>
              <w:adjustRightInd w:val="0"/>
              <w:jc w:val="center"/>
              <w:rPr>
                <w:sz w:val="21"/>
                <w:szCs w:val="21"/>
              </w:rPr>
            </w:pPr>
            <w:r w:rsidRPr="00183982">
              <w:rPr>
                <w:sz w:val="21"/>
                <w:szCs w:val="21"/>
              </w:rPr>
              <w:t>-0.235***</w:t>
            </w:r>
          </w:p>
        </w:tc>
        <w:tc>
          <w:tcPr>
            <w:tcW w:w="671" w:type="pct"/>
            <w:tcBorders>
              <w:top w:val="nil"/>
              <w:left w:val="nil"/>
              <w:bottom w:val="nil"/>
              <w:right w:val="nil"/>
            </w:tcBorders>
          </w:tcPr>
          <w:p w14:paraId="6D0FE1DE" w14:textId="77777777" w:rsidR="00597503" w:rsidRPr="00183982" w:rsidRDefault="00597503" w:rsidP="00360A5F">
            <w:pPr>
              <w:autoSpaceDE w:val="0"/>
              <w:autoSpaceDN w:val="0"/>
              <w:adjustRightInd w:val="0"/>
              <w:jc w:val="center"/>
              <w:rPr>
                <w:sz w:val="21"/>
                <w:szCs w:val="21"/>
              </w:rPr>
            </w:pPr>
            <w:r w:rsidRPr="00183982">
              <w:rPr>
                <w:sz w:val="21"/>
                <w:szCs w:val="21"/>
              </w:rPr>
              <w:t>-0.239***</w:t>
            </w:r>
          </w:p>
        </w:tc>
        <w:tc>
          <w:tcPr>
            <w:tcW w:w="671" w:type="pct"/>
            <w:tcBorders>
              <w:top w:val="nil"/>
              <w:left w:val="nil"/>
              <w:bottom w:val="nil"/>
              <w:right w:val="nil"/>
            </w:tcBorders>
          </w:tcPr>
          <w:p w14:paraId="1558ECF3" w14:textId="77777777" w:rsidR="00597503" w:rsidRPr="00183982" w:rsidRDefault="00597503" w:rsidP="00360A5F">
            <w:pPr>
              <w:autoSpaceDE w:val="0"/>
              <w:autoSpaceDN w:val="0"/>
              <w:adjustRightInd w:val="0"/>
              <w:jc w:val="center"/>
              <w:rPr>
                <w:sz w:val="21"/>
                <w:szCs w:val="21"/>
              </w:rPr>
            </w:pPr>
            <w:r w:rsidRPr="00183982">
              <w:rPr>
                <w:sz w:val="21"/>
                <w:szCs w:val="21"/>
              </w:rPr>
              <w:t>-0.237***</w:t>
            </w:r>
          </w:p>
        </w:tc>
        <w:tc>
          <w:tcPr>
            <w:tcW w:w="671" w:type="pct"/>
            <w:tcBorders>
              <w:top w:val="nil"/>
              <w:left w:val="nil"/>
              <w:bottom w:val="nil"/>
              <w:right w:val="nil"/>
            </w:tcBorders>
          </w:tcPr>
          <w:p w14:paraId="0F86DDF4" w14:textId="77777777" w:rsidR="00597503" w:rsidRPr="00183982" w:rsidRDefault="00597503" w:rsidP="00360A5F">
            <w:pPr>
              <w:autoSpaceDE w:val="0"/>
              <w:autoSpaceDN w:val="0"/>
              <w:adjustRightInd w:val="0"/>
              <w:jc w:val="center"/>
              <w:rPr>
                <w:sz w:val="21"/>
                <w:szCs w:val="21"/>
              </w:rPr>
            </w:pPr>
            <w:r w:rsidRPr="00183982">
              <w:rPr>
                <w:sz w:val="21"/>
                <w:szCs w:val="21"/>
              </w:rPr>
              <w:t>-0.238***</w:t>
            </w:r>
          </w:p>
        </w:tc>
        <w:tc>
          <w:tcPr>
            <w:tcW w:w="671" w:type="pct"/>
            <w:tcBorders>
              <w:top w:val="nil"/>
              <w:left w:val="nil"/>
              <w:bottom w:val="nil"/>
              <w:right w:val="nil"/>
            </w:tcBorders>
          </w:tcPr>
          <w:p w14:paraId="43FD8B8B" w14:textId="77777777" w:rsidR="00597503" w:rsidRPr="00183982" w:rsidRDefault="00597503" w:rsidP="00360A5F">
            <w:pPr>
              <w:autoSpaceDE w:val="0"/>
              <w:autoSpaceDN w:val="0"/>
              <w:adjustRightInd w:val="0"/>
              <w:jc w:val="center"/>
              <w:rPr>
                <w:sz w:val="21"/>
                <w:szCs w:val="21"/>
              </w:rPr>
            </w:pPr>
            <w:r w:rsidRPr="00183982">
              <w:rPr>
                <w:sz w:val="21"/>
                <w:szCs w:val="21"/>
              </w:rPr>
              <w:t>-0.239***</w:t>
            </w:r>
          </w:p>
        </w:tc>
      </w:tr>
      <w:tr w:rsidR="00597503" w:rsidRPr="00C35E1D" w14:paraId="5160FA9C" w14:textId="77777777" w:rsidTr="00360A5F">
        <w:trPr>
          <w:jc w:val="center"/>
        </w:trPr>
        <w:tc>
          <w:tcPr>
            <w:tcW w:w="1645" w:type="pct"/>
            <w:tcBorders>
              <w:top w:val="nil"/>
              <w:left w:val="nil"/>
              <w:bottom w:val="nil"/>
              <w:right w:val="nil"/>
            </w:tcBorders>
          </w:tcPr>
          <w:p w14:paraId="3CB2CFBA"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32D7D8EE" w14:textId="77777777" w:rsidR="00597503" w:rsidRPr="00183982" w:rsidRDefault="00597503" w:rsidP="00360A5F">
            <w:pPr>
              <w:autoSpaceDE w:val="0"/>
              <w:autoSpaceDN w:val="0"/>
              <w:adjustRightInd w:val="0"/>
              <w:jc w:val="center"/>
              <w:rPr>
                <w:sz w:val="21"/>
                <w:szCs w:val="21"/>
              </w:rPr>
            </w:pPr>
            <w:r w:rsidRPr="00183982">
              <w:rPr>
                <w:sz w:val="21"/>
                <w:szCs w:val="21"/>
              </w:rPr>
              <w:t>(0.050)</w:t>
            </w:r>
          </w:p>
        </w:tc>
        <w:tc>
          <w:tcPr>
            <w:tcW w:w="671" w:type="pct"/>
            <w:tcBorders>
              <w:top w:val="nil"/>
              <w:left w:val="nil"/>
              <w:bottom w:val="nil"/>
              <w:right w:val="nil"/>
            </w:tcBorders>
          </w:tcPr>
          <w:p w14:paraId="1DA9EB72" w14:textId="77777777" w:rsidR="00597503" w:rsidRPr="00183982" w:rsidRDefault="00597503" w:rsidP="00360A5F">
            <w:pPr>
              <w:autoSpaceDE w:val="0"/>
              <w:autoSpaceDN w:val="0"/>
              <w:adjustRightInd w:val="0"/>
              <w:jc w:val="center"/>
              <w:rPr>
                <w:sz w:val="21"/>
                <w:szCs w:val="21"/>
              </w:rPr>
            </w:pPr>
            <w:r w:rsidRPr="00183982">
              <w:rPr>
                <w:sz w:val="21"/>
                <w:szCs w:val="21"/>
              </w:rPr>
              <w:t>(0.050)</w:t>
            </w:r>
          </w:p>
        </w:tc>
        <w:tc>
          <w:tcPr>
            <w:tcW w:w="671" w:type="pct"/>
            <w:tcBorders>
              <w:top w:val="nil"/>
              <w:left w:val="nil"/>
              <w:bottom w:val="nil"/>
              <w:right w:val="nil"/>
            </w:tcBorders>
          </w:tcPr>
          <w:p w14:paraId="1ABA24BF" w14:textId="77777777" w:rsidR="00597503" w:rsidRPr="00183982" w:rsidRDefault="00597503" w:rsidP="00360A5F">
            <w:pPr>
              <w:autoSpaceDE w:val="0"/>
              <w:autoSpaceDN w:val="0"/>
              <w:adjustRightInd w:val="0"/>
              <w:jc w:val="center"/>
              <w:rPr>
                <w:sz w:val="21"/>
                <w:szCs w:val="21"/>
              </w:rPr>
            </w:pPr>
            <w:r w:rsidRPr="00183982">
              <w:rPr>
                <w:sz w:val="21"/>
                <w:szCs w:val="21"/>
              </w:rPr>
              <w:t>(0.050)</w:t>
            </w:r>
          </w:p>
        </w:tc>
        <w:tc>
          <w:tcPr>
            <w:tcW w:w="671" w:type="pct"/>
            <w:tcBorders>
              <w:top w:val="nil"/>
              <w:left w:val="nil"/>
              <w:bottom w:val="nil"/>
              <w:right w:val="nil"/>
            </w:tcBorders>
          </w:tcPr>
          <w:p w14:paraId="72206CEE" w14:textId="77777777" w:rsidR="00597503" w:rsidRPr="00183982" w:rsidRDefault="00597503" w:rsidP="00360A5F">
            <w:pPr>
              <w:autoSpaceDE w:val="0"/>
              <w:autoSpaceDN w:val="0"/>
              <w:adjustRightInd w:val="0"/>
              <w:jc w:val="center"/>
              <w:rPr>
                <w:sz w:val="21"/>
                <w:szCs w:val="21"/>
              </w:rPr>
            </w:pPr>
            <w:r w:rsidRPr="00183982">
              <w:rPr>
                <w:sz w:val="21"/>
                <w:szCs w:val="21"/>
              </w:rPr>
              <w:t>(0.050)</w:t>
            </w:r>
          </w:p>
        </w:tc>
        <w:tc>
          <w:tcPr>
            <w:tcW w:w="671" w:type="pct"/>
            <w:tcBorders>
              <w:top w:val="nil"/>
              <w:left w:val="nil"/>
              <w:bottom w:val="nil"/>
              <w:right w:val="nil"/>
            </w:tcBorders>
          </w:tcPr>
          <w:p w14:paraId="60FFD37B" w14:textId="77777777" w:rsidR="00597503" w:rsidRPr="00183982" w:rsidRDefault="00597503" w:rsidP="00360A5F">
            <w:pPr>
              <w:autoSpaceDE w:val="0"/>
              <w:autoSpaceDN w:val="0"/>
              <w:adjustRightInd w:val="0"/>
              <w:jc w:val="center"/>
              <w:rPr>
                <w:sz w:val="21"/>
                <w:szCs w:val="21"/>
              </w:rPr>
            </w:pPr>
            <w:r w:rsidRPr="00183982">
              <w:rPr>
                <w:sz w:val="21"/>
                <w:szCs w:val="21"/>
              </w:rPr>
              <w:t>(0.050)</w:t>
            </w:r>
          </w:p>
        </w:tc>
      </w:tr>
      <w:tr w:rsidR="00597503" w:rsidRPr="00C35E1D" w14:paraId="0EDE2605" w14:textId="77777777" w:rsidTr="00360A5F">
        <w:trPr>
          <w:jc w:val="center"/>
        </w:trPr>
        <w:tc>
          <w:tcPr>
            <w:tcW w:w="1645" w:type="pct"/>
            <w:tcBorders>
              <w:top w:val="nil"/>
              <w:left w:val="nil"/>
              <w:bottom w:val="nil"/>
              <w:right w:val="nil"/>
            </w:tcBorders>
          </w:tcPr>
          <w:p w14:paraId="107B2637" w14:textId="77777777" w:rsidR="00597503" w:rsidRPr="00C35E1D" w:rsidRDefault="00597503" w:rsidP="00360A5F">
            <w:pPr>
              <w:autoSpaceDE w:val="0"/>
              <w:autoSpaceDN w:val="0"/>
              <w:adjustRightInd w:val="0"/>
              <w:rPr>
                <w:sz w:val="21"/>
                <w:szCs w:val="21"/>
              </w:rPr>
            </w:pPr>
            <w:r w:rsidRPr="00C35E1D">
              <w:rPr>
                <w:sz w:val="21"/>
                <w:szCs w:val="21"/>
              </w:rPr>
              <w:t>Paid</w:t>
            </w:r>
          </w:p>
        </w:tc>
        <w:tc>
          <w:tcPr>
            <w:tcW w:w="671" w:type="pct"/>
            <w:tcBorders>
              <w:top w:val="nil"/>
              <w:left w:val="nil"/>
              <w:bottom w:val="nil"/>
              <w:right w:val="nil"/>
            </w:tcBorders>
          </w:tcPr>
          <w:p w14:paraId="5F75C2E7" w14:textId="77777777" w:rsidR="00597503" w:rsidRPr="00183982" w:rsidRDefault="00597503" w:rsidP="00360A5F">
            <w:pPr>
              <w:autoSpaceDE w:val="0"/>
              <w:autoSpaceDN w:val="0"/>
              <w:adjustRightInd w:val="0"/>
              <w:jc w:val="center"/>
              <w:rPr>
                <w:sz w:val="21"/>
                <w:szCs w:val="21"/>
              </w:rPr>
            </w:pPr>
            <w:r w:rsidRPr="00183982">
              <w:rPr>
                <w:sz w:val="21"/>
                <w:szCs w:val="21"/>
              </w:rPr>
              <w:t>-0.960***</w:t>
            </w:r>
          </w:p>
        </w:tc>
        <w:tc>
          <w:tcPr>
            <w:tcW w:w="671" w:type="pct"/>
            <w:tcBorders>
              <w:top w:val="nil"/>
              <w:left w:val="nil"/>
              <w:bottom w:val="nil"/>
              <w:right w:val="nil"/>
            </w:tcBorders>
          </w:tcPr>
          <w:p w14:paraId="43C2F73A" w14:textId="77777777" w:rsidR="00597503" w:rsidRPr="00183982" w:rsidRDefault="00597503" w:rsidP="00360A5F">
            <w:pPr>
              <w:autoSpaceDE w:val="0"/>
              <w:autoSpaceDN w:val="0"/>
              <w:adjustRightInd w:val="0"/>
              <w:jc w:val="center"/>
              <w:rPr>
                <w:sz w:val="21"/>
                <w:szCs w:val="21"/>
              </w:rPr>
            </w:pPr>
            <w:r w:rsidRPr="00183982">
              <w:rPr>
                <w:sz w:val="21"/>
                <w:szCs w:val="21"/>
              </w:rPr>
              <w:t>-0.964***</w:t>
            </w:r>
          </w:p>
        </w:tc>
        <w:tc>
          <w:tcPr>
            <w:tcW w:w="671" w:type="pct"/>
            <w:tcBorders>
              <w:top w:val="nil"/>
              <w:left w:val="nil"/>
              <w:bottom w:val="nil"/>
              <w:right w:val="nil"/>
            </w:tcBorders>
          </w:tcPr>
          <w:p w14:paraId="299347B6" w14:textId="77777777" w:rsidR="00597503" w:rsidRPr="00183982" w:rsidRDefault="00597503" w:rsidP="00360A5F">
            <w:pPr>
              <w:autoSpaceDE w:val="0"/>
              <w:autoSpaceDN w:val="0"/>
              <w:adjustRightInd w:val="0"/>
              <w:jc w:val="center"/>
              <w:rPr>
                <w:sz w:val="21"/>
                <w:szCs w:val="21"/>
              </w:rPr>
            </w:pPr>
            <w:r w:rsidRPr="00183982">
              <w:rPr>
                <w:sz w:val="21"/>
                <w:szCs w:val="21"/>
              </w:rPr>
              <w:t>-0.948***</w:t>
            </w:r>
          </w:p>
        </w:tc>
        <w:tc>
          <w:tcPr>
            <w:tcW w:w="671" w:type="pct"/>
            <w:tcBorders>
              <w:top w:val="nil"/>
              <w:left w:val="nil"/>
              <w:bottom w:val="nil"/>
              <w:right w:val="nil"/>
            </w:tcBorders>
          </w:tcPr>
          <w:p w14:paraId="1232CA37" w14:textId="77777777" w:rsidR="00597503" w:rsidRPr="00183982" w:rsidRDefault="00597503" w:rsidP="00360A5F">
            <w:pPr>
              <w:autoSpaceDE w:val="0"/>
              <w:autoSpaceDN w:val="0"/>
              <w:adjustRightInd w:val="0"/>
              <w:jc w:val="center"/>
              <w:rPr>
                <w:sz w:val="21"/>
                <w:szCs w:val="21"/>
              </w:rPr>
            </w:pPr>
            <w:r w:rsidRPr="00183982">
              <w:rPr>
                <w:sz w:val="21"/>
                <w:szCs w:val="21"/>
              </w:rPr>
              <w:t>-0.973***</w:t>
            </w:r>
          </w:p>
        </w:tc>
        <w:tc>
          <w:tcPr>
            <w:tcW w:w="671" w:type="pct"/>
            <w:tcBorders>
              <w:top w:val="nil"/>
              <w:left w:val="nil"/>
              <w:bottom w:val="nil"/>
              <w:right w:val="nil"/>
            </w:tcBorders>
          </w:tcPr>
          <w:p w14:paraId="41846331" w14:textId="77777777" w:rsidR="00597503" w:rsidRPr="00183982" w:rsidRDefault="00597503" w:rsidP="00360A5F">
            <w:pPr>
              <w:autoSpaceDE w:val="0"/>
              <w:autoSpaceDN w:val="0"/>
              <w:adjustRightInd w:val="0"/>
              <w:jc w:val="center"/>
              <w:rPr>
                <w:sz w:val="21"/>
                <w:szCs w:val="21"/>
              </w:rPr>
            </w:pPr>
            <w:r w:rsidRPr="00183982">
              <w:rPr>
                <w:sz w:val="21"/>
                <w:szCs w:val="21"/>
              </w:rPr>
              <w:t>-0.953***</w:t>
            </w:r>
          </w:p>
        </w:tc>
      </w:tr>
      <w:tr w:rsidR="00597503" w:rsidRPr="00C35E1D" w14:paraId="7263E361" w14:textId="77777777" w:rsidTr="00360A5F">
        <w:trPr>
          <w:jc w:val="center"/>
        </w:trPr>
        <w:tc>
          <w:tcPr>
            <w:tcW w:w="1645" w:type="pct"/>
            <w:tcBorders>
              <w:top w:val="nil"/>
              <w:left w:val="nil"/>
              <w:bottom w:val="nil"/>
              <w:right w:val="nil"/>
            </w:tcBorders>
          </w:tcPr>
          <w:p w14:paraId="7B6551C6"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78FF0F77" w14:textId="77777777" w:rsidR="00597503" w:rsidRPr="00183982" w:rsidRDefault="00597503" w:rsidP="00360A5F">
            <w:pPr>
              <w:autoSpaceDE w:val="0"/>
              <w:autoSpaceDN w:val="0"/>
              <w:adjustRightInd w:val="0"/>
              <w:jc w:val="center"/>
              <w:rPr>
                <w:sz w:val="21"/>
                <w:szCs w:val="21"/>
              </w:rPr>
            </w:pPr>
            <w:r w:rsidRPr="00183982">
              <w:rPr>
                <w:sz w:val="21"/>
                <w:szCs w:val="21"/>
              </w:rPr>
              <w:t>(0.076)</w:t>
            </w:r>
          </w:p>
        </w:tc>
        <w:tc>
          <w:tcPr>
            <w:tcW w:w="671" w:type="pct"/>
            <w:tcBorders>
              <w:top w:val="nil"/>
              <w:left w:val="nil"/>
              <w:bottom w:val="nil"/>
              <w:right w:val="nil"/>
            </w:tcBorders>
          </w:tcPr>
          <w:p w14:paraId="6C012FDB" w14:textId="77777777" w:rsidR="00597503" w:rsidRPr="00183982" w:rsidRDefault="00597503" w:rsidP="00360A5F">
            <w:pPr>
              <w:autoSpaceDE w:val="0"/>
              <w:autoSpaceDN w:val="0"/>
              <w:adjustRightInd w:val="0"/>
              <w:jc w:val="center"/>
              <w:rPr>
                <w:sz w:val="21"/>
                <w:szCs w:val="21"/>
              </w:rPr>
            </w:pPr>
            <w:r w:rsidRPr="00183982">
              <w:rPr>
                <w:sz w:val="21"/>
                <w:szCs w:val="21"/>
              </w:rPr>
              <w:t>(0.076)</w:t>
            </w:r>
          </w:p>
        </w:tc>
        <w:tc>
          <w:tcPr>
            <w:tcW w:w="671" w:type="pct"/>
            <w:tcBorders>
              <w:top w:val="nil"/>
              <w:left w:val="nil"/>
              <w:bottom w:val="nil"/>
              <w:right w:val="nil"/>
            </w:tcBorders>
          </w:tcPr>
          <w:p w14:paraId="0495C67E" w14:textId="77777777" w:rsidR="00597503" w:rsidRPr="00183982" w:rsidRDefault="00597503" w:rsidP="00360A5F">
            <w:pPr>
              <w:autoSpaceDE w:val="0"/>
              <w:autoSpaceDN w:val="0"/>
              <w:adjustRightInd w:val="0"/>
              <w:jc w:val="center"/>
              <w:rPr>
                <w:sz w:val="21"/>
                <w:szCs w:val="21"/>
              </w:rPr>
            </w:pPr>
            <w:r w:rsidRPr="00183982">
              <w:rPr>
                <w:sz w:val="21"/>
                <w:szCs w:val="21"/>
              </w:rPr>
              <w:t>(0.077)</w:t>
            </w:r>
          </w:p>
        </w:tc>
        <w:tc>
          <w:tcPr>
            <w:tcW w:w="671" w:type="pct"/>
            <w:tcBorders>
              <w:top w:val="nil"/>
              <w:left w:val="nil"/>
              <w:bottom w:val="nil"/>
              <w:right w:val="nil"/>
            </w:tcBorders>
          </w:tcPr>
          <w:p w14:paraId="00EC92D7" w14:textId="77777777" w:rsidR="00597503" w:rsidRPr="00183982" w:rsidRDefault="00597503" w:rsidP="00360A5F">
            <w:pPr>
              <w:autoSpaceDE w:val="0"/>
              <w:autoSpaceDN w:val="0"/>
              <w:adjustRightInd w:val="0"/>
              <w:jc w:val="center"/>
              <w:rPr>
                <w:sz w:val="21"/>
                <w:szCs w:val="21"/>
              </w:rPr>
            </w:pPr>
            <w:r w:rsidRPr="00183982">
              <w:rPr>
                <w:sz w:val="21"/>
                <w:szCs w:val="21"/>
              </w:rPr>
              <w:t>(0.076)</w:t>
            </w:r>
          </w:p>
        </w:tc>
        <w:tc>
          <w:tcPr>
            <w:tcW w:w="671" w:type="pct"/>
            <w:tcBorders>
              <w:top w:val="nil"/>
              <w:left w:val="nil"/>
              <w:bottom w:val="nil"/>
              <w:right w:val="nil"/>
            </w:tcBorders>
          </w:tcPr>
          <w:p w14:paraId="0EC9E506" w14:textId="77777777" w:rsidR="00597503" w:rsidRPr="00183982" w:rsidRDefault="00597503" w:rsidP="00360A5F">
            <w:pPr>
              <w:autoSpaceDE w:val="0"/>
              <w:autoSpaceDN w:val="0"/>
              <w:adjustRightInd w:val="0"/>
              <w:jc w:val="center"/>
              <w:rPr>
                <w:sz w:val="21"/>
                <w:szCs w:val="21"/>
              </w:rPr>
            </w:pPr>
            <w:r w:rsidRPr="00183982">
              <w:rPr>
                <w:sz w:val="21"/>
                <w:szCs w:val="21"/>
              </w:rPr>
              <w:t>(0.076)</w:t>
            </w:r>
          </w:p>
        </w:tc>
      </w:tr>
      <w:tr w:rsidR="00597503" w:rsidRPr="00C35E1D" w14:paraId="00F00EA0" w14:textId="77777777" w:rsidTr="00360A5F">
        <w:trPr>
          <w:jc w:val="center"/>
        </w:trPr>
        <w:tc>
          <w:tcPr>
            <w:tcW w:w="1645" w:type="pct"/>
            <w:tcBorders>
              <w:top w:val="nil"/>
              <w:left w:val="nil"/>
              <w:bottom w:val="nil"/>
              <w:right w:val="nil"/>
            </w:tcBorders>
          </w:tcPr>
          <w:p w14:paraId="7D170186" w14:textId="77777777" w:rsidR="00597503" w:rsidRPr="00C35E1D" w:rsidRDefault="00597503" w:rsidP="00360A5F">
            <w:pPr>
              <w:autoSpaceDE w:val="0"/>
              <w:autoSpaceDN w:val="0"/>
              <w:adjustRightInd w:val="0"/>
              <w:rPr>
                <w:sz w:val="21"/>
                <w:szCs w:val="21"/>
              </w:rPr>
            </w:pPr>
            <w:r w:rsidRPr="00C35E1D">
              <w:rPr>
                <w:sz w:val="21"/>
                <w:szCs w:val="21"/>
              </w:rPr>
              <w:t>Politician</w:t>
            </w:r>
          </w:p>
        </w:tc>
        <w:tc>
          <w:tcPr>
            <w:tcW w:w="671" w:type="pct"/>
            <w:tcBorders>
              <w:top w:val="nil"/>
              <w:left w:val="nil"/>
              <w:bottom w:val="nil"/>
              <w:right w:val="nil"/>
            </w:tcBorders>
          </w:tcPr>
          <w:p w14:paraId="76A26EE2" w14:textId="77777777" w:rsidR="00597503" w:rsidRPr="00183982" w:rsidRDefault="00597503" w:rsidP="00360A5F">
            <w:pPr>
              <w:autoSpaceDE w:val="0"/>
              <w:autoSpaceDN w:val="0"/>
              <w:adjustRightInd w:val="0"/>
              <w:jc w:val="center"/>
              <w:rPr>
                <w:sz w:val="21"/>
                <w:szCs w:val="21"/>
              </w:rPr>
            </w:pPr>
            <w:r w:rsidRPr="00183982">
              <w:rPr>
                <w:sz w:val="21"/>
                <w:szCs w:val="21"/>
              </w:rPr>
              <w:t>-0.203***</w:t>
            </w:r>
          </w:p>
        </w:tc>
        <w:tc>
          <w:tcPr>
            <w:tcW w:w="671" w:type="pct"/>
            <w:tcBorders>
              <w:top w:val="nil"/>
              <w:left w:val="nil"/>
              <w:bottom w:val="nil"/>
              <w:right w:val="nil"/>
            </w:tcBorders>
          </w:tcPr>
          <w:p w14:paraId="5084C205" w14:textId="77777777" w:rsidR="00597503" w:rsidRPr="00183982" w:rsidRDefault="00597503" w:rsidP="00360A5F">
            <w:pPr>
              <w:autoSpaceDE w:val="0"/>
              <w:autoSpaceDN w:val="0"/>
              <w:adjustRightInd w:val="0"/>
              <w:jc w:val="center"/>
              <w:rPr>
                <w:sz w:val="21"/>
                <w:szCs w:val="21"/>
              </w:rPr>
            </w:pPr>
            <w:r w:rsidRPr="00183982">
              <w:rPr>
                <w:sz w:val="21"/>
                <w:szCs w:val="21"/>
              </w:rPr>
              <w:t>-0.196***</w:t>
            </w:r>
          </w:p>
        </w:tc>
        <w:tc>
          <w:tcPr>
            <w:tcW w:w="671" w:type="pct"/>
            <w:tcBorders>
              <w:top w:val="nil"/>
              <w:left w:val="nil"/>
              <w:bottom w:val="nil"/>
              <w:right w:val="nil"/>
            </w:tcBorders>
          </w:tcPr>
          <w:p w14:paraId="101425A4" w14:textId="77777777" w:rsidR="00597503" w:rsidRPr="00183982" w:rsidRDefault="00597503" w:rsidP="00360A5F">
            <w:pPr>
              <w:autoSpaceDE w:val="0"/>
              <w:autoSpaceDN w:val="0"/>
              <w:adjustRightInd w:val="0"/>
              <w:jc w:val="center"/>
              <w:rPr>
                <w:sz w:val="21"/>
                <w:szCs w:val="21"/>
              </w:rPr>
            </w:pPr>
            <w:r w:rsidRPr="00183982">
              <w:rPr>
                <w:sz w:val="21"/>
                <w:szCs w:val="21"/>
              </w:rPr>
              <w:t>-0.237***</w:t>
            </w:r>
          </w:p>
        </w:tc>
        <w:tc>
          <w:tcPr>
            <w:tcW w:w="671" w:type="pct"/>
            <w:tcBorders>
              <w:top w:val="nil"/>
              <w:left w:val="nil"/>
              <w:bottom w:val="nil"/>
              <w:right w:val="nil"/>
            </w:tcBorders>
          </w:tcPr>
          <w:p w14:paraId="6FF4C6AA" w14:textId="77777777" w:rsidR="00597503" w:rsidRPr="00183982" w:rsidRDefault="00597503" w:rsidP="00360A5F">
            <w:pPr>
              <w:autoSpaceDE w:val="0"/>
              <w:autoSpaceDN w:val="0"/>
              <w:adjustRightInd w:val="0"/>
              <w:jc w:val="center"/>
              <w:rPr>
                <w:sz w:val="21"/>
                <w:szCs w:val="21"/>
              </w:rPr>
            </w:pPr>
            <w:r w:rsidRPr="00183982">
              <w:rPr>
                <w:sz w:val="21"/>
                <w:szCs w:val="21"/>
              </w:rPr>
              <w:t>-0.192***</w:t>
            </w:r>
          </w:p>
        </w:tc>
        <w:tc>
          <w:tcPr>
            <w:tcW w:w="671" w:type="pct"/>
            <w:tcBorders>
              <w:top w:val="nil"/>
              <w:left w:val="nil"/>
              <w:bottom w:val="nil"/>
              <w:right w:val="nil"/>
            </w:tcBorders>
          </w:tcPr>
          <w:p w14:paraId="1C76498B" w14:textId="77777777" w:rsidR="00597503" w:rsidRPr="00183982" w:rsidRDefault="00597503" w:rsidP="00360A5F">
            <w:pPr>
              <w:autoSpaceDE w:val="0"/>
              <w:autoSpaceDN w:val="0"/>
              <w:adjustRightInd w:val="0"/>
              <w:jc w:val="center"/>
              <w:rPr>
                <w:sz w:val="21"/>
                <w:szCs w:val="21"/>
              </w:rPr>
            </w:pPr>
            <w:r w:rsidRPr="00183982">
              <w:rPr>
                <w:sz w:val="21"/>
                <w:szCs w:val="21"/>
              </w:rPr>
              <w:t>-0.220***</w:t>
            </w:r>
          </w:p>
        </w:tc>
      </w:tr>
      <w:tr w:rsidR="00597503" w:rsidRPr="00C35E1D" w14:paraId="0A45F7A6" w14:textId="77777777" w:rsidTr="00360A5F">
        <w:trPr>
          <w:jc w:val="center"/>
        </w:trPr>
        <w:tc>
          <w:tcPr>
            <w:tcW w:w="1645" w:type="pct"/>
            <w:tcBorders>
              <w:top w:val="nil"/>
              <w:left w:val="nil"/>
              <w:bottom w:val="nil"/>
              <w:right w:val="nil"/>
            </w:tcBorders>
          </w:tcPr>
          <w:p w14:paraId="146DBB49"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50B6AAF9" w14:textId="77777777" w:rsidR="00597503" w:rsidRPr="00183982" w:rsidRDefault="00597503" w:rsidP="00360A5F">
            <w:pPr>
              <w:autoSpaceDE w:val="0"/>
              <w:autoSpaceDN w:val="0"/>
              <w:adjustRightInd w:val="0"/>
              <w:jc w:val="center"/>
              <w:rPr>
                <w:sz w:val="21"/>
                <w:szCs w:val="21"/>
              </w:rPr>
            </w:pPr>
            <w:r w:rsidRPr="00183982">
              <w:rPr>
                <w:sz w:val="21"/>
                <w:szCs w:val="21"/>
              </w:rPr>
              <w:t>(0.068)</w:t>
            </w:r>
          </w:p>
        </w:tc>
        <w:tc>
          <w:tcPr>
            <w:tcW w:w="671" w:type="pct"/>
            <w:tcBorders>
              <w:top w:val="nil"/>
              <w:left w:val="nil"/>
              <w:bottom w:val="nil"/>
              <w:right w:val="nil"/>
            </w:tcBorders>
          </w:tcPr>
          <w:p w14:paraId="0AC9F46E" w14:textId="77777777" w:rsidR="00597503" w:rsidRPr="00183982" w:rsidRDefault="00597503" w:rsidP="00360A5F">
            <w:pPr>
              <w:autoSpaceDE w:val="0"/>
              <w:autoSpaceDN w:val="0"/>
              <w:adjustRightInd w:val="0"/>
              <w:jc w:val="center"/>
              <w:rPr>
                <w:sz w:val="21"/>
                <w:szCs w:val="21"/>
              </w:rPr>
            </w:pPr>
            <w:r w:rsidRPr="00183982">
              <w:rPr>
                <w:sz w:val="21"/>
                <w:szCs w:val="21"/>
              </w:rPr>
              <w:t>(0.068)</w:t>
            </w:r>
          </w:p>
        </w:tc>
        <w:tc>
          <w:tcPr>
            <w:tcW w:w="671" w:type="pct"/>
            <w:tcBorders>
              <w:top w:val="nil"/>
              <w:left w:val="nil"/>
              <w:bottom w:val="nil"/>
              <w:right w:val="nil"/>
            </w:tcBorders>
          </w:tcPr>
          <w:p w14:paraId="00B2D337" w14:textId="77777777" w:rsidR="00597503" w:rsidRPr="00183982" w:rsidRDefault="00597503" w:rsidP="00360A5F">
            <w:pPr>
              <w:autoSpaceDE w:val="0"/>
              <w:autoSpaceDN w:val="0"/>
              <w:adjustRightInd w:val="0"/>
              <w:jc w:val="center"/>
              <w:rPr>
                <w:sz w:val="21"/>
                <w:szCs w:val="21"/>
              </w:rPr>
            </w:pPr>
            <w:r w:rsidRPr="00183982">
              <w:rPr>
                <w:sz w:val="21"/>
                <w:szCs w:val="21"/>
              </w:rPr>
              <w:t>(0.069)</w:t>
            </w:r>
          </w:p>
        </w:tc>
        <w:tc>
          <w:tcPr>
            <w:tcW w:w="671" w:type="pct"/>
            <w:tcBorders>
              <w:top w:val="nil"/>
              <w:left w:val="nil"/>
              <w:bottom w:val="nil"/>
              <w:right w:val="nil"/>
            </w:tcBorders>
          </w:tcPr>
          <w:p w14:paraId="675DA1BF" w14:textId="77777777" w:rsidR="00597503" w:rsidRPr="00183982" w:rsidRDefault="00597503" w:rsidP="00360A5F">
            <w:pPr>
              <w:autoSpaceDE w:val="0"/>
              <w:autoSpaceDN w:val="0"/>
              <w:adjustRightInd w:val="0"/>
              <w:jc w:val="center"/>
              <w:rPr>
                <w:sz w:val="21"/>
                <w:szCs w:val="21"/>
              </w:rPr>
            </w:pPr>
            <w:r w:rsidRPr="00183982">
              <w:rPr>
                <w:sz w:val="21"/>
                <w:szCs w:val="21"/>
              </w:rPr>
              <w:t>(0.068)</w:t>
            </w:r>
          </w:p>
        </w:tc>
        <w:tc>
          <w:tcPr>
            <w:tcW w:w="671" w:type="pct"/>
            <w:tcBorders>
              <w:top w:val="nil"/>
              <w:left w:val="nil"/>
              <w:bottom w:val="nil"/>
              <w:right w:val="nil"/>
            </w:tcBorders>
          </w:tcPr>
          <w:p w14:paraId="0E130225" w14:textId="77777777" w:rsidR="00597503" w:rsidRPr="00183982" w:rsidRDefault="00597503" w:rsidP="00360A5F">
            <w:pPr>
              <w:autoSpaceDE w:val="0"/>
              <w:autoSpaceDN w:val="0"/>
              <w:adjustRightInd w:val="0"/>
              <w:jc w:val="center"/>
              <w:rPr>
                <w:sz w:val="21"/>
                <w:szCs w:val="21"/>
              </w:rPr>
            </w:pPr>
            <w:r w:rsidRPr="00183982">
              <w:rPr>
                <w:sz w:val="21"/>
                <w:szCs w:val="21"/>
              </w:rPr>
              <w:t>(0.069)</w:t>
            </w:r>
          </w:p>
        </w:tc>
      </w:tr>
      <w:tr w:rsidR="00597503" w:rsidRPr="00C35E1D" w14:paraId="65F3A1FD" w14:textId="77777777" w:rsidTr="00360A5F">
        <w:trPr>
          <w:jc w:val="center"/>
        </w:trPr>
        <w:tc>
          <w:tcPr>
            <w:tcW w:w="1645" w:type="pct"/>
            <w:tcBorders>
              <w:top w:val="nil"/>
              <w:left w:val="nil"/>
              <w:bottom w:val="nil"/>
              <w:right w:val="nil"/>
            </w:tcBorders>
          </w:tcPr>
          <w:p w14:paraId="393A433E" w14:textId="77777777" w:rsidR="00597503" w:rsidRPr="00C35E1D" w:rsidRDefault="00597503" w:rsidP="00360A5F">
            <w:pPr>
              <w:autoSpaceDE w:val="0"/>
              <w:autoSpaceDN w:val="0"/>
              <w:adjustRightInd w:val="0"/>
              <w:rPr>
                <w:sz w:val="21"/>
                <w:szCs w:val="21"/>
              </w:rPr>
            </w:pPr>
            <w:r w:rsidRPr="00C35E1D">
              <w:rPr>
                <w:sz w:val="21"/>
                <w:szCs w:val="21"/>
              </w:rPr>
              <w:t>Academic</w:t>
            </w:r>
          </w:p>
        </w:tc>
        <w:tc>
          <w:tcPr>
            <w:tcW w:w="671" w:type="pct"/>
            <w:tcBorders>
              <w:top w:val="nil"/>
              <w:left w:val="nil"/>
              <w:bottom w:val="nil"/>
              <w:right w:val="nil"/>
            </w:tcBorders>
          </w:tcPr>
          <w:p w14:paraId="0B32743F" w14:textId="77777777" w:rsidR="00597503" w:rsidRPr="00183982" w:rsidRDefault="00597503" w:rsidP="00360A5F">
            <w:pPr>
              <w:autoSpaceDE w:val="0"/>
              <w:autoSpaceDN w:val="0"/>
              <w:adjustRightInd w:val="0"/>
              <w:jc w:val="center"/>
              <w:rPr>
                <w:sz w:val="21"/>
                <w:szCs w:val="21"/>
              </w:rPr>
            </w:pPr>
            <w:r w:rsidRPr="00183982">
              <w:rPr>
                <w:sz w:val="21"/>
                <w:szCs w:val="21"/>
              </w:rPr>
              <w:t>-1.038***</w:t>
            </w:r>
          </w:p>
        </w:tc>
        <w:tc>
          <w:tcPr>
            <w:tcW w:w="671" w:type="pct"/>
            <w:tcBorders>
              <w:top w:val="nil"/>
              <w:left w:val="nil"/>
              <w:bottom w:val="nil"/>
              <w:right w:val="nil"/>
            </w:tcBorders>
          </w:tcPr>
          <w:p w14:paraId="29A25CBF" w14:textId="77777777" w:rsidR="00597503" w:rsidRPr="00183982" w:rsidRDefault="00597503" w:rsidP="00360A5F">
            <w:pPr>
              <w:autoSpaceDE w:val="0"/>
              <w:autoSpaceDN w:val="0"/>
              <w:adjustRightInd w:val="0"/>
              <w:jc w:val="center"/>
              <w:rPr>
                <w:sz w:val="21"/>
                <w:szCs w:val="21"/>
              </w:rPr>
            </w:pPr>
            <w:r w:rsidRPr="00183982">
              <w:rPr>
                <w:sz w:val="21"/>
                <w:szCs w:val="21"/>
              </w:rPr>
              <w:t>-0.973***</w:t>
            </w:r>
          </w:p>
        </w:tc>
        <w:tc>
          <w:tcPr>
            <w:tcW w:w="671" w:type="pct"/>
            <w:tcBorders>
              <w:top w:val="nil"/>
              <w:left w:val="nil"/>
              <w:bottom w:val="nil"/>
              <w:right w:val="nil"/>
            </w:tcBorders>
          </w:tcPr>
          <w:p w14:paraId="54CCC648" w14:textId="77777777" w:rsidR="00597503" w:rsidRPr="00183982" w:rsidRDefault="00597503" w:rsidP="00360A5F">
            <w:pPr>
              <w:autoSpaceDE w:val="0"/>
              <w:autoSpaceDN w:val="0"/>
              <w:adjustRightInd w:val="0"/>
              <w:jc w:val="center"/>
              <w:rPr>
                <w:sz w:val="21"/>
                <w:szCs w:val="21"/>
              </w:rPr>
            </w:pPr>
            <w:r w:rsidRPr="00183982">
              <w:rPr>
                <w:sz w:val="21"/>
                <w:szCs w:val="21"/>
              </w:rPr>
              <w:t>-1.060***</w:t>
            </w:r>
          </w:p>
        </w:tc>
        <w:tc>
          <w:tcPr>
            <w:tcW w:w="671" w:type="pct"/>
            <w:tcBorders>
              <w:top w:val="nil"/>
              <w:left w:val="nil"/>
              <w:bottom w:val="nil"/>
              <w:right w:val="nil"/>
            </w:tcBorders>
          </w:tcPr>
          <w:p w14:paraId="4EDF8927" w14:textId="77777777" w:rsidR="00597503" w:rsidRPr="00183982" w:rsidRDefault="00597503" w:rsidP="00360A5F">
            <w:pPr>
              <w:autoSpaceDE w:val="0"/>
              <w:autoSpaceDN w:val="0"/>
              <w:adjustRightInd w:val="0"/>
              <w:jc w:val="center"/>
              <w:rPr>
                <w:sz w:val="21"/>
                <w:szCs w:val="21"/>
              </w:rPr>
            </w:pPr>
            <w:r w:rsidRPr="00183982">
              <w:rPr>
                <w:sz w:val="21"/>
                <w:szCs w:val="21"/>
              </w:rPr>
              <w:t>-0.999***</w:t>
            </w:r>
          </w:p>
        </w:tc>
        <w:tc>
          <w:tcPr>
            <w:tcW w:w="671" w:type="pct"/>
            <w:tcBorders>
              <w:top w:val="nil"/>
              <w:left w:val="nil"/>
              <w:bottom w:val="nil"/>
              <w:right w:val="nil"/>
            </w:tcBorders>
          </w:tcPr>
          <w:p w14:paraId="709D8491" w14:textId="77777777" w:rsidR="00597503" w:rsidRPr="00183982" w:rsidRDefault="00597503" w:rsidP="00360A5F">
            <w:pPr>
              <w:autoSpaceDE w:val="0"/>
              <w:autoSpaceDN w:val="0"/>
              <w:adjustRightInd w:val="0"/>
              <w:jc w:val="center"/>
              <w:rPr>
                <w:sz w:val="21"/>
                <w:szCs w:val="21"/>
              </w:rPr>
            </w:pPr>
            <w:r w:rsidRPr="00183982">
              <w:rPr>
                <w:sz w:val="21"/>
                <w:szCs w:val="21"/>
              </w:rPr>
              <w:t>-0.987***</w:t>
            </w:r>
          </w:p>
        </w:tc>
      </w:tr>
      <w:tr w:rsidR="00597503" w:rsidRPr="00C35E1D" w14:paraId="6FF1863E" w14:textId="77777777" w:rsidTr="00360A5F">
        <w:trPr>
          <w:jc w:val="center"/>
        </w:trPr>
        <w:tc>
          <w:tcPr>
            <w:tcW w:w="1645" w:type="pct"/>
            <w:tcBorders>
              <w:top w:val="nil"/>
              <w:left w:val="nil"/>
              <w:bottom w:val="nil"/>
              <w:right w:val="nil"/>
            </w:tcBorders>
          </w:tcPr>
          <w:p w14:paraId="4E9A55BB"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11D7B337" w14:textId="77777777" w:rsidR="00597503" w:rsidRPr="00183982" w:rsidRDefault="00597503" w:rsidP="00360A5F">
            <w:pPr>
              <w:autoSpaceDE w:val="0"/>
              <w:autoSpaceDN w:val="0"/>
              <w:adjustRightInd w:val="0"/>
              <w:jc w:val="center"/>
              <w:rPr>
                <w:sz w:val="21"/>
                <w:szCs w:val="21"/>
              </w:rPr>
            </w:pPr>
            <w:r w:rsidRPr="00183982">
              <w:rPr>
                <w:sz w:val="21"/>
                <w:szCs w:val="21"/>
              </w:rPr>
              <w:t>(0.130)</w:t>
            </w:r>
          </w:p>
        </w:tc>
        <w:tc>
          <w:tcPr>
            <w:tcW w:w="671" w:type="pct"/>
            <w:tcBorders>
              <w:top w:val="nil"/>
              <w:left w:val="nil"/>
              <w:bottom w:val="nil"/>
              <w:right w:val="nil"/>
            </w:tcBorders>
          </w:tcPr>
          <w:p w14:paraId="1B02F503" w14:textId="77777777" w:rsidR="00597503" w:rsidRPr="00183982" w:rsidRDefault="00597503" w:rsidP="00360A5F">
            <w:pPr>
              <w:autoSpaceDE w:val="0"/>
              <w:autoSpaceDN w:val="0"/>
              <w:adjustRightInd w:val="0"/>
              <w:jc w:val="center"/>
              <w:rPr>
                <w:sz w:val="21"/>
                <w:szCs w:val="21"/>
              </w:rPr>
            </w:pPr>
            <w:r w:rsidRPr="00183982">
              <w:rPr>
                <w:sz w:val="21"/>
                <w:szCs w:val="21"/>
              </w:rPr>
              <w:t>(0.134)</w:t>
            </w:r>
          </w:p>
        </w:tc>
        <w:tc>
          <w:tcPr>
            <w:tcW w:w="671" w:type="pct"/>
            <w:tcBorders>
              <w:top w:val="nil"/>
              <w:left w:val="nil"/>
              <w:bottom w:val="nil"/>
              <w:right w:val="nil"/>
            </w:tcBorders>
          </w:tcPr>
          <w:p w14:paraId="5B7E3820" w14:textId="77777777" w:rsidR="00597503" w:rsidRPr="00183982" w:rsidRDefault="00597503" w:rsidP="00360A5F">
            <w:pPr>
              <w:autoSpaceDE w:val="0"/>
              <w:autoSpaceDN w:val="0"/>
              <w:adjustRightInd w:val="0"/>
              <w:jc w:val="center"/>
              <w:rPr>
                <w:sz w:val="21"/>
                <w:szCs w:val="21"/>
              </w:rPr>
            </w:pPr>
            <w:r w:rsidRPr="00183982">
              <w:rPr>
                <w:sz w:val="21"/>
                <w:szCs w:val="21"/>
              </w:rPr>
              <w:t>(0.129)</w:t>
            </w:r>
          </w:p>
        </w:tc>
        <w:tc>
          <w:tcPr>
            <w:tcW w:w="671" w:type="pct"/>
            <w:tcBorders>
              <w:top w:val="nil"/>
              <w:left w:val="nil"/>
              <w:bottom w:val="nil"/>
              <w:right w:val="nil"/>
            </w:tcBorders>
          </w:tcPr>
          <w:p w14:paraId="143BFAC5" w14:textId="77777777" w:rsidR="00597503" w:rsidRPr="00183982" w:rsidRDefault="00597503" w:rsidP="00360A5F">
            <w:pPr>
              <w:autoSpaceDE w:val="0"/>
              <w:autoSpaceDN w:val="0"/>
              <w:adjustRightInd w:val="0"/>
              <w:jc w:val="center"/>
              <w:rPr>
                <w:sz w:val="21"/>
                <w:szCs w:val="21"/>
              </w:rPr>
            </w:pPr>
            <w:r w:rsidRPr="00183982">
              <w:rPr>
                <w:sz w:val="21"/>
                <w:szCs w:val="21"/>
              </w:rPr>
              <w:t>(0.132)</w:t>
            </w:r>
          </w:p>
        </w:tc>
        <w:tc>
          <w:tcPr>
            <w:tcW w:w="671" w:type="pct"/>
            <w:tcBorders>
              <w:top w:val="nil"/>
              <w:left w:val="nil"/>
              <w:bottom w:val="nil"/>
              <w:right w:val="nil"/>
            </w:tcBorders>
          </w:tcPr>
          <w:p w14:paraId="5C10148F" w14:textId="77777777" w:rsidR="00597503" w:rsidRPr="00183982" w:rsidRDefault="00597503" w:rsidP="00360A5F">
            <w:pPr>
              <w:autoSpaceDE w:val="0"/>
              <w:autoSpaceDN w:val="0"/>
              <w:adjustRightInd w:val="0"/>
              <w:jc w:val="center"/>
              <w:rPr>
                <w:sz w:val="21"/>
                <w:szCs w:val="21"/>
              </w:rPr>
            </w:pPr>
            <w:r w:rsidRPr="00183982">
              <w:rPr>
                <w:sz w:val="21"/>
                <w:szCs w:val="21"/>
              </w:rPr>
              <w:t>(0.131)</w:t>
            </w:r>
          </w:p>
        </w:tc>
      </w:tr>
      <w:tr w:rsidR="00597503" w:rsidRPr="00C35E1D" w14:paraId="143B08F7" w14:textId="77777777" w:rsidTr="00360A5F">
        <w:trPr>
          <w:jc w:val="center"/>
        </w:trPr>
        <w:tc>
          <w:tcPr>
            <w:tcW w:w="1645" w:type="pct"/>
            <w:tcBorders>
              <w:top w:val="nil"/>
              <w:left w:val="nil"/>
              <w:bottom w:val="nil"/>
              <w:right w:val="nil"/>
            </w:tcBorders>
          </w:tcPr>
          <w:p w14:paraId="1FB7DFA1" w14:textId="77777777" w:rsidR="00597503" w:rsidRPr="00C35E1D" w:rsidRDefault="00597503" w:rsidP="00360A5F">
            <w:pPr>
              <w:autoSpaceDE w:val="0"/>
              <w:autoSpaceDN w:val="0"/>
              <w:adjustRightInd w:val="0"/>
              <w:rPr>
                <w:sz w:val="21"/>
                <w:szCs w:val="21"/>
              </w:rPr>
            </w:pPr>
            <w:r w:rsidRPr="00C35E1D">
              <w:rPr>
                <w:sz w:val="21"/>
                <w:szCs w:val="21"/>
              </w:rPr>
              <w:t>Finance</w:t>
            </w:r>
          </w:p>
        </w:tc>
        <w:tc>
          <w:tcPr>
            <w:tcW w:w="671" w:type="pct"/>
            <w:tcBorders>
              <w:top w:val="nil"/>
              <w:left w:val="nil"/>
              <w:bottom w:val="nil"/>
              <w:right w:val="nil"/>
            </w:tcBorders>
          </w:tcPr>
          <w:p w14:paraId="6C0AD490" w14:textId="77777777" w:rsidR="00597503" w:rsidRPr="00183982" w:rsidRDefault="00597503" w:rsidP="00360A5F">
            <w:pPr>
              <w:autoSpaceDE w:val="0"/>
              <w:autoSpaceDN w:val="0"/>
              <w:adjustRightInd w:val="0"/>
              <w:jc w:val="center"/>
              <w:rPr>
                <w:sz w:val="21"/>
                <w:szCs w:val="21"/>
              </w:rPr>
            </w:pPr>
            <w:r w:rsidRPr="00183982">
              <w:rPr>
                <w:sz w:val="21"/>
                <w:szCs w:val="21"/>
              </w:rPr>
              <w:t>0.411***</w:t>
            </w:r>
          </w:p>
        </w:tc>
        <w:tc>
          <w:tcPr>
            <w:tcW w:w="671" w:type="pct"/>
            <w:tcBorders>
              <w:top w:val="nil"/>
              <w:left w:val="nil"/>
              <w:bottom w:val="nil"/>
              <w:right w:val="nil"/>
            </w:tcBorders>
          </w:tcPr>
          <w:p w14:paraId="7689978A" w14:textId="77777777" w:rsidR="00597503" w:rsidRPr="00183982" w:rsidRDefault="00597503" w:rsidP="00360A5F">
            <w:pPr>
              <w:autoSpaceDE w:val="0"/>
              <w:autoSpaceDN w:val="0"/>
              <w:adjustRightInd w:val="0"/>
              <w:jc w:val="center"/>
              <w:rPr>
                <w:sz w:val="21"/>
                <w:szCs w:val="21"/>
              </w:rPr>
            </w:pPr>
            <w:r w:rsidRPr="00183982">
              <w:rPr>
                <w:sz w:val="21"/>
                <w:szCs w:val="21"/>
              </w:rPr>
              <w:t>0.404***</w:t>
            </w:r>
          </w:p>
        </w:tc>
        <w:tc>
          <w:tcPr>
            <w:tcW w:w="671" w:type="pct"/>
            <w:tcBorders>
              <w:top w:val="nil"/>
              <w:left w:val="nil"/>
              <w:bottom w:val="nil"/>
              <w:right w:val="nil"/>
            </w:tcBorders>
          </w:tcPr>
          <w:p w14:paraId="17877375" w14:textId="77777777" w:rsidR="00597503" w:rsidRPr="00183982" w:rsidRDefault="00597503" w:rsidP="00360A5F">
            <w:pPr>
              <w:autoSpaceDE w:val="0"/>
              <w:autoSpaceDN w:val="0"/>
              <w:adjustRightInd w:val="0"/>
              <w:jc w:val="center"/>
              <w:rPr>
                <w:sz w:val="21"/>
                <w:szCs w:val="21"/>
              </w:rPr>
            </w:pPr>
            <w:r w:rsidRPr="00183982">
              <w:rPr>
                <w:sz w:val="21"/>
                <w:szCs w:val="21"/>
              </w:rPr>
              <w:t>0.397***</w:t>
            </w:r>
          </w:p>
        </w:tc>
        <w:tc>
          <w:tcPr>
            <w:tcW w:w="671" w:type="pct"/>
            <w:tcBorders>
              <w:top w:val="nil"/>
              <w:left w:val="nil"/>
              <w:bottom w:val="nil"/>
              <w:right w:val="nil"/>
            </w:tcBorders>
          </w:tcPr>
          <w:p w14:paraId="42651FC1" w14:textId="77777777" w:rsidR="00597503" w:rsidRPr="00183982" w:rsidRDefault="00597503" w:rsidP="00360A5F">
            <w:pPr>
              <w:autoSpaceDE w:val="0"/>
              <w:autoSpaceDN w:val="0"/>
              <w:adjustRightInd w:val="0"/>
              <w:jc w:val="center"/>
              <w:rPr>
                <w:sz w:val="21"/>
                <w:szCs w:val="21"/>
              </w:rPr>
            </w:pPr>
            <w:r w:rsidRPr="00183982">
              <w:rPr>
                <w:sz w:val="21"/>
                <w:szCs w:val="21"/>
              </w:rPr>
              <w:t>0.408***</w:t>
            </w:r>
          </w:p>
        </w:tc>
        <w:tc>
          <w:tcPr>
            <w:tcW w:w="671" w:type="pct"/>
            <w:tcBorders>
              <w:top w:val="nil"/>
              <w:left w:val="nil"/>
              <w:bottom w:val="nil"/>
              <w:right w:val="nil"/>
            </w:tcBorders>
          </w:tcPr>
          <w:p w14:paraId="3C7FF732" w14:textId="77777777" w:rsidR="00597503" w:rsidRPr="00183982" w:rsidRDefault="00597503" w:rsidP="00360A5F">
            <w:pPr>
              <w:autoSpaceDE w:val="0"/>
              <w:autoSpaceDN w:val="0"/>
              <w:adjustRightInd w:val="0"/>
              <w:jc w:val="center"/>
              <w:rPr>
                <w:sz w:val="21"/>
                <w:szCs w:val="21"/>
              </w:rPr>
            </w:pPr>
            <w:r w:rsidRPr="00183982">
              <w:rPr>
                <w:sz w:val="21"/>
                <w:szCs w:val="21"/>
              </w:rPr>
              <w:t>0.397***</w:t>
            </w:r>
          </w:p>
        </w:tc>
      </w:tr>
      <w:tr w:rsidR="00597503" w:rsidRPr="00C35E1D" w14:paraId="1CF187CB" w14:textId="77777777" w:rsidTr="00360A5F">
        <w:trPr>
          <w:jc w:val="center"/>
        </w:trPr>
        <w:tc>
          <w:tcPr>
            <w:tcW w:w="1645" w:type="pct"/>
            <w:tcBorders>
              <w:top w:val="nil"/>
              <w:left w:val="nil"/>
              <w:bottom w:val="nil"/>
              <w:right w:val="nil"/>
            </w:tcBorders>
          </w:tcPr>
          <w:p w14:paraId="37D3B05E"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4F21C84F" w14:textId="77777777" w:rsidR="00597503" w:rsidRPr="00183982" w:rsidRDefault="00597503" w:rsidP="00360A5F">
            <w:pPr>
              <w:autoSpaceDE w:val="0"/>
              <w:autoSpaceDN w:val="0"/>
              <w:adjustRightInd w:val="0"/>
              <w:jc w:val="center"/>
              <w:rPr>
                <w:sz w:val="21"/>
                <w:szCs w:val="21"/>
              </w:rPr>
            </w:pPr>
            <w:r w:rsidRPr="00183982">
              <w:rPr>
                <w:sz w:val="21"/>
                <w:szCs w:val="21"/>
              </w:rPr>
              <w:t>(0.076)</w:t>
            </w:r>
          </w:p>
        </w:tc>
        <w:tc>
          <w:tcPr>
            <w:tcW w:w="671" w:type="pct"/>
            <w:tcBorders>
              <w:top w:val="nil"/>
              <w:left w:val="nil"/>
              <w:bottom w:val="nil"/>
              <w:right w:val="nil"/>
            </w:tcBorders>
          </w:tcPr>
          <w:p w14:paraId="5E0E6773" w14:textId="77777777" w:rsidR="00597503" w:rsidRPr="00183982" w:rsidRDefault="00597503" w:rsidP="00360A5F">
            <w:pPr>
              <w:autoSpaceDE w:val="0"/>
              <w:autoSpaceDN w:val="0"/>
              <w:adjustRightInd w:val="0"/>
              <w:jc w:val="center"/>
              <w:rPr>
                <w:sz w:val="21"/>
                <w:szCs w:val="21"/>
              </w:rPr>
            </w:pPr>
            <w:r w:rsidRPr="00183982">
              <w:rPr>
                <w:sz w:val="21"/>
                <w:szCs w:val="21"/>
              </w:rPr>
              <w:t>(0.076)</w:t>
            </w:r>
          </w:p>
        </w:tc>
        <w:tc>
          <w:tcPr>
            <w:tcW w:w="671" w:type="pct"/>
            <w:tcBorders>
              <w:top w:val="nil"/>
              <w:left w:val="nil"/>
              <w:bottom w:val="nil"/>
              <w:right w:val="nil"/>
            </w:tcBorders>
          </w:tcPr>
          <w:p w14:paraId="69A37E11" w14:textId="77777777" w:rsidR="00597503" w:rsidRPr="00183982" w:rsidRDefault="00597503" w:rsidP="00360A5F">
            <w:pPr>
              <w:autoSpaceDE w:val="0"/>
              <w:autoSpaceDN w:val="0"/>
              <w:adjustRightInd w:val="0"/>
              <w:jc w:val="center"/>
              <w:rPr>
                <w:sz w:val="21"/>
                <w:szCs w:val="21"/>
              </w:rPr>
            </w:pPr>
            <w:r w:rsidRPr="00183982">
              <w:rPr>
                <w:sz w:val="21"/>
                <w:szCs w:val="21"/>
              </w:rPr>
              <w:t>(0.077)</w:t>
            </w:r>
          </w:p>
        </w:tc>
        <w:tc>
          <w:tcPr>
            <w:tcW w:w="671" w:type="pct"/>
            <w:tcBorders>
              <w:top w:val="nil"/>
              <w:left w:val="nil"/>
              <w:bottom w:val="nil"/>
              <w:right w:val="nil"/>
            </w:tcBorders>
          </w:tcPr>
          <w:p w14:paraId="40284378" w14:textId="77777777" w:rsidR="00597503" w:rsidRPr="00183982" w:rsidRDefault="00597503" w:rsidP="00360A5F">
            <w:pPr>
              <w:autoSpaceDE w:val="0"/>
              <w:autoSpaceDN w:val="0"/>
              <w:adjustRightInd w:val="0"/>
              <w:jc w:val="center"/>
              <w:rPr>
                <w:sz w:val="21"/>
                <w:szCs w:val="21"/>
              </w:rPr>
            </w:pPr>
            <w:r w:rsidRPr="00183982">
              <w:rPr>
                <w:sz w:val="21"/>
                <w:szCs w:val="21"/>
              </w:rPr>
              <w:t>(0.076)</w:t>
            </w:r>
          </w:p>
        </w:tc>
        <w:tc>
          <w:tcPr>
            <w:tcW w:w="671" w:type="pct"/>
            <w:tcBorders>
              <w:top w:val="nil"/>
              <w:left w:val="nil"/>
              <w:bottom w:val="nil"/>
              <w:right w:val="nil"/>
            </w:tcBorders>
          </w:tcPr>
          <w:p w14:paraId="63B11EA5" w14:textId="77777777" w:rsidR="00597503" w:rsidRPr="00183982" w:rsidRDefault="00597503" w:rsidP="00360A5F">
            <w:pPr>
              <w:autoSpaceDE w:val="0"/>
              <w:autoSpaceDN w:val="0"/>
              <w:adjustRightInd w:val="0"/>
              <w:jc w:val="center"/>
              <w:rPr>
                <w:sz w:val="21"/>
                <w:szCs w:val="21"/>
              </w:rPr>
            </w:pPr>
            <w:r w:rsidRPr="00183982">
              <w:rPr>
                <w:sz w:val="21"/>
                <w:szCs w:val="21"/>
              </w:rPr>
              <w:t>(0.077)</w:t>
            </w:r>
          </w:p>
        </w:tc>
      </w:tr>
      <w:tr w:rsidR="00597503" w:rsidRPr="00C35E1D" w14:paraId="7EC7336E" w14:textId="77777777" w:rsidTr="00360A5F">
        <w:trPr>
          <w:jc w:val="center"/>
        </w:trPr>
        <w:tc>
          <w:tcPr>
            <w:tcW w:w="1645" w:type="pct"/>
            <w:tcBorders>
              <w:top w:val="nil"/>
              <w:left w:val="nil"/>
              <w:bottom w:val="nil"/>
              <w:right w:val="nil"/>
            </w:tcBorders>
          </w:tcPr>
          <w:p w14:paraId="78F34724" w14:textId="77777777" w:rsidR="00597503" w:rsidRPr="00C35E1D" w:rsidRDefault="00597503" w:rsidP="00360A5F">
            <w:pPr>
              <w:autoSpaceDE w:val="0"/>
              <w:autoSpaceDN w:val="0"/>
              <w:adjustRightInd w:val="0"/>
              <w:rPr>
                <w:sz w:val="21"/>
                <w:szCs w:val="21"/>
              </w:rPr>
            </w:pPr>
            <w:r w:rsidRPr="00C35E1D">
              <w:rPr>
                <w:sz w:val="21"/>
                <w:szCs w:val="21"/>
              </w:rPr>
              <w:t>Foreign</w:t>
            </w:r>
          </w:p>
        </w:tc>
        <w:tc>
          <w:tcPr>
            <w:tcW w:w="671" w:type="pct"/>
            <w:tcBorders>
              <w:top w:val="nil"/>
              <w:left w:val="nil"/>
              <w:bottom w:val="nil"/>
              <w:right w:val="nil"/>
            </w:tcBorders>
          </w:tcPr>
          <w:p w14:paraId="27FD2C76" w14:textId="77777777" w:rsidR="00597503" w:rsidRPr="00183982" w:rsidRDefault="00597503" w:rsidP="00360A5F">
            <w:pPr>
              <w:autoSpaceDE w:val="0"/>
              <w:autoSpaceDN w:val="0"/>
              <w:adjustRightInd w:val="0"/>
              <w:jc w:val="center"/>
              <w:rPr>
                <w:sz w:val="21"/>
                <w:szCs w:val="21"/>
              </w:rPr>
            </w:pPr>
            <w:r w:rsidRPr="00183982">
              <w:rPr>
                <w:sz w:val="21"/>
                <w:szCs w:val="21"/>
              </w:rPr>
              <w:t>0.876***</w:t>
            </w:r>
          </w:p>
        </w:tc>
        <w:tc>
          <w:tcPr>
            <w:tcW w:w="671" w:type="pct"/>
            <w:tcBorders>
              <w:top w:val="nil"/>
              <w:left w:val="nil"/>
              <w:bottom w:val="nil"/>
              <w:right w:val="nil"/>
            </w:tcBorders>
          </w:tcPr>
          <w:p w14:paraId="369F726D" w14:textId="77777777" w:rsidR="00597503" w:rsidRPr="00183982" w:rsidRDefault="00597503" w:rsidP="00360A5F">
            <w:pPr>
              <w:autoSpaceDE w:val="0"/>
              <w:autoSpaceDN w:val="0"/>
              <w:adjustRightInd w:val="0"/>
              <w:jc w:val="center"/>
              <w:rPr>
                <w:sz w:val="21"/>
                <w:szCs w:val="21"/>
              </w:rPr>
            </w:pPr>
            <w:r w:rsidRPr="00183982">
              <w:rPr>
                <w:sz w:val="21"/>
                <w:szCs w:val="21"/>
              </w:rPr>
              <w:t>0.875***</w:t>
            </w:r>
          </w:p>
        </w:tc>
        <w:tc>
          <w:tcPr>
            <w:tcW w:w="671" w:type="pct"/>
            <w:tcBorders>
              <w:top w:val="nil"/>
              <w:left w:val="nil"/>
              <w:bottom w:val="nil"/>
              <w:right w:val="nil"/>
            </w:tcBorders>
          </w:tcPr>
          <w:p w14:paraId="1DF584FC" w14:textId="77777777" w:rsidR="00597503" w:rsidRPr="00183982" w:rsidRDefault="00597503" w:rsidP="00360A5F">
            <w:pPr>
              <w:autoSpaceDE w:val="0"/>
              <w:autoSpaceDN w:val="0"/>
              <w:adjustRightInd w:val="0"/>
              <w:jc w:val="center"/>
              <w:rPr>
                <w:sz w:val="21"/>
                <w:szCs w:val="21"/>
              </w:rPr>
            </w:pPr>
            <w:r w:rsidRPr="00183982">
              <w:rPr>
                <w:sz w:val="21"/>
                <w:szCs w:val="21"/>
              </w:rPr>
              <w:t>0.887***</w:t>
            </w:r>
          </w:p>
        </w:tc>
        <w:tc>
          <w:tcPr>
            <w:tcW w:w="671" w:type="pct"/>
            <w:tcBorders>
              <w:top w:val="nil"/>
              <w:left w:val="nil"/>
              <w:bottom w:val="nil"/>
              <w:right w:val="nil"/>
            </w:tcBorders>
          </w:tcPr>
          <w:p w14:paraId="6EFB72AA" w14:textId="77777777" w:rsidR="00597503" w:rsidRPr="00183982" w:rsidRDefault="00597503" w:rsidP="00360A5F">
            <w:pPr>
              <w:autoSpaceDE w:val="0"/>
              <w:autoSpaceDN w:val="0"/>
              <w:adjustRightInd w:val="0"/>
              <w:jc w:val="center"/>
              <w:rPr>
                <w:sz w:val="21"/>
                <w:szCs w:val="21"/>
              </w:rPr>
            </w:pPr>
            <w:r w:rsidRPr="00183982">
              <w:rPr>
                <w:sz w:val="21"/>
                <w:szCs w:val="21"/>
              </w:rPr>
              <w:t>0.865***</w:t>
            </w:r>
          </w:p>
        </w:tc>
        <w:tc>
          <w:tcPr>
            <w:tcW w:w="671" w:type="pct"/>
            <w:tcBorders>
              <w:top w:val="nil"/>
              <w:left w:val="nil"/>
              <w:bottom w:val="nil"/>
              <w:right w:val="nil"/>
            </w:tcBorders>
          </w:tcPr>
          <w:p w14:paraId="3F6AC9A9" w14:textId="77777777" w:rsidR="00597503" w:rsidRPr="00183982" w:rsidRDefault="00597503" w:rsidP="00360A5F">
            <w:pPr>
              <w:autoSpaceDE w:val="0"/>
              <w:autoSpaceDN w:val="0"/>
              <w:adjustRightInd w:val="0"/>
              <w:jc w:val="center"/>
              <w:rPr>
                <w:sz w:val="21"/>
                <w:szCs w:val="21"/>
              </w:rPr>
            </w:pPr>
            <w:r w:rsidRPr="00183982">
              <w:rPr>
                <w:sz w:val="21"/>
                <w:szCs w:val="21"/>
              </w:rPr>
              <w:t>0.875***</w:t>
            </w:r>
          </w:p>
        </w:tc>
      </w:tr>
      <w:tr w:rsidR="00597503" w:rsidRPr="00C35E1D" w14:paraId="3B27C564" w14:textId="77777777" w:rsidTr="00360A5F">
        <w:trPr>
          <w:jc w:val="center"/>
        </w:trPr>
        <w:tc>
          <w:tcPr>
            <w:tcW w:w="1645" w:type="pct"/>
            <w:tcBorders>
              <w:top w:val="nil"/>
              <w:left w:val="nil"/>
              <w:bottom w:val="nil"/>
              <w:right w:val="nil"/>
            </w:tcBorders>
          </w:tcPr>
          <w:p w14:paraId="3B0CF766"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7B7BE861" w14:textId="77777777" w:rsidR="00597503" w:rsidRPr="00183982" w:rsidRDefault="00597503" w:rsidP="00360A5F">
            <w:pPr>
              <w:autoSpaceDE w:val="0"/>
              <w:autoSpaceDN w:val="0"/>
              <w:adjustRightInd w:val="0"/>
              <w:jc w:val="center"/>
              <w:rPr>
                <w:sz w:val="21"/>
                <w:szCs w:val="21"/>
              </w:rPr>
            </w:pPr>
            <w:r w:rsidRPr="00183982">
              <w:rPr>
                <w:sz w:val="21"/>
                <w:szCs w:val="21"/>
              </w:rPr>
              <w:t>(0.134)</w:t>
            </w:r>
          </w:p>
        </w:tc>
        <w:tc>
          <w:tcPr>
            <w:tcW w:w="671" w:type="pct"/>
            <w:tcBorders>
              <w:top w:val="nil"/>
              <w:left w:val="nil"/>
              <w:bottom w:val="nil"/>
              <w:right w:val="nil"/>
            </w:tcBorders>
          </w:tcPr>
          <w:p w14:paraId="5B8ED9C2" w14:textId="77777777" w:rsidR="00597503" w:rsidRPr="00183982" w:rsidRDefault="00597503" w:rsidP="00360A5F">
            <w:pPr>
              <w:autoSpaceDE w:val="0"/>
              <w:autoSpaceDN w:val="0"/>
              <w:adjustRightInd w:val="0"/>
              <w:jc w:val="center"/>
              <w:rPr>
                <w:sz w:val="21"/>
                <w:szCs w:val="21"/>
              </w:rPr>
            </w:pPr>
            <w:r w:rsidRPr="00183982">
              <w:rPr>
                <w:sz w:val="21"/>
                <w:szCs w:val="21"/>
              </w:rPr>
              <w:t>(0.133)</w:t>
            </w:r>
          </w:p>
        </w:tc>
        <w:tc>
          <w:tcPr>
            <w:tcW w:w="671" w:type="pct"/>
            <w:tcBorders>
              <w:top w:val="nil"/>
              <w:left w:val="nil"/>
              <w:bottom w:val="nil"/>
              <w:right w:val="nil"/>
            </w:tcBorders>
          </w:tcPr>
          <w:p w14:paraId="1244BF85" w14:textId="77777777" w:rsidR="00597503" w:rsidRPr="00183982" w:rsidRDefault="00597503" w:rsidP="00360A5F">
            <w:pPr>
              <w:autoSpaceDE w:val="0"/>
              <w:autoSpaceDN w:val="0"/>
              <w:adjustRightInd w:val="0"/>
              <w:jc w:val="center"/>
              <w:rPr>
                <w:sz w:val="21"/>
                <w:szCs w:val="21"/>
              </w:rPr>
            </w:pPr>
            <w:r w:rsidRPr="00183982">
              <w:rPr>
                <w:sz w:val="21"/>
                <w:szCs w:val="21"/>
              </w:rPr>
              <w:t>(0.134)</w:t>
            </w:r>
          </w:p>
        </w:tc>
        <w:tc>
          <w:tcPr>
            <w:tcW w:w="671" w:type="pct"/>
            <w:tcBorders>
              <w:top w:val="nil"/>
              <w:left w:val="nil"/>
              <w:bottom w:val="nil"/>
              <w:right w:val="nil"/>
            </w:tcBorders>
          </w:tcPr>
          <w:p w14:paraId="72741533" w14:textId="77777777" w:rsidR="00597503" w:rsidRPr="00183982" w:rsidRDefault="00597503" w:rsidP="00360A5F">
            <w:pPr>
              <w:autoSpaceDE w:val="0"/>
              <w:autoSpaceDN w:val="0"/>
              <w:adjustRightInd w:val="0"/>
              <w:jc w:val="center"/>
              <w:rPr>
                <w:sz w:val="21"/>
                <w:szCs w:val="21"/>
              </w:rPr>
            </w:pPr>
            <w:r w:rsidRPr="00183982">
              <w:rPr>
                <w:sz w:val="21"/>
                <w:szCs w:val="21"/>
              </w:rPr>
              <w:t>(0.134)</w:t>
            </w:r>
          </w:p>
        </w:tc>
        <w:tc>
          <w:tcPr>
            <w:tcW w:w="671" w:type="pct"/>
            <w:tcBorders>
              <w:top w:val="nil"/>
              <w:left w:val="nil"/>
              <w:bottom w:val="nil"/>
              <w:right w:val="nil"/>
            </w:tcBorders>
          </w:tcPr>
          <w:p w14:paraId="6A5E3518" w14:textId="77777777" w:rsidR="00597503" w:rsidRPr="00183982" w:rsidRDefault="00597503" w:rsidP="00360A5F">
            <w:pPr>
              <w:autoSpaceDE w:val="0"/>
              <w:autoSpaceDN w:val="0"/>
              <w:adjustRightInd w:val="0"/>
              <w:jc w:val="center"/>
              <w:rPr>
                <w:sz w:val="21"/>
                <w:szCs w:val="21"/>
              </w:rPr>
            </w:pPr>
            <w:r w:rsidRPr="00183982">
              <w:rPr>
                <w:sz w:val="21"/>
                <w:szCs w:val="21"/>
              </w:rPr>
              <w:t>(0.134)</w:t>
            </w:r>
          </w:p>
        </w:tc>
      </w:tr>
      <w:tr w:rsidR="00597503" w:rsidRPr="00C35E1D" w14:paraId="724EA433" w14:textId="77777777" w:rsidTr="00360A5F">
        <w:trPr>
          <w:jc w:val="center"/>
        </w:trPr>
        <w:tc>
          <w:tcPr>
            <w:tcW w:w="1645" w:type="pct"/>
            <w:tcBorders>
              <w:top w:val="nil"/>
              <w:left w:val="nil"/>
              <w:bottom w:val="nil"/>
              <w:right w:val="nil"/>
            </w:tcBorders>
          </w:tcPr>
          <w:p w14:paraId="7FCC67D7" w14:textId="77777777" w:rsidR="00597503" w:rsidRPr="00C35E1D" w:rsidRDefault="00597503" w:rsidP="00360A5F">
            <w:pPr>
              <w:autoSpaceDE w:val="0"/>
              <w:autoSpaceDN w:val="0"/>
              <w:adjustRightInd w:val="0"/>
              <w:rPr>
                <w:sz w:val="21"/>
                <w:szCs w:val="21"/>
              </w:rPr>
            </w:pPr>
            <w:r w:rsidRPr="00C35E1D">
              <w:rPr>
                <w:sz w:val="21"/>
                <w:szCs w:val="21"/>
              </w:rPr>
              <w:t>#Directorship</w:t>
            </w:r>
          </w:p>
        </w:tc>
        <w:tc>
          <w:tcPr>
            <w:tcW w:w="671" w:type="pct"/>
            <w:tcBorders>
              <w:top w:val="nil"/>
              <w:left w:val="nil"/>
              <w:bottom w:val="nil"/>
              <w:right w:val="nil"/>
            </w:tcBorders>
          </w:tcPr>
          <w:p w14:paraId="5FB88D21" w14:textId="77777777" w:rsidR="00597503" w:rsidRPr="00183982" w:rsidRDefault="00597503" w:rsidP="00360A5F">
            <w:pPr>
              <w:autoSpaceDE w:val="0"/>
              <w:autoSpaceDN w:val="0"/>
              <w:adjustRightInd w:val="0"/>
              <w:jc w:val="center"/>
              <w:rPr>
                <w:sz w:val="21"/>
                <w:szCs w:val="21"/>
              </w:rPr>
            </w:pPr>
            <w:r w:rsidRPr="00183982">
              <w:rPr>
                <w:sz w:val="21"/>
                <w:szCs w:val="21"/>
              </w:rPr>
              <w:t>0.054*</w:t>
            </w:r>
          </w:p>
        </w:tc>
        <w:tc>
          <w:tcPr>
            <w:tcW w:w="671" w:type="pct"/>
            <w:tcBorders>
              <w:top w:val="nil"/>
              <w:left w:val="nil"/>
              <w:bottom w:val="nil"/>
              <w:right w:val="nil"/>
            </w:tcBorders>
          </w:tcPr>
          <w:p w14:paraId="460B05BA" w14:textId="77777777" w:rsidR="00597503" w:rsidRPr="00183982" w:rsidRDefault="00597503" w:rsidP="00360A5F">
            <w:pPr>
              <w:autoSpaceDE w:val="0"/>
              <w:autoSpaceDN w:val="0"/>
              <w:adjustRightInd w:val="0"/>
              <w:jc w:val="center"/>
              <w:rPr>
                <w:sz w:val="21"/>
                <w:szCs w:val="21"/>
              </w:rPr>
            </w:pPr>
            <w:r w:rsidRPr="00183982">
              <w:rPr>
                <w:sz w:val="21"/>
                <w:szCs w:val="21"/>
              </w:rPr>
              <w:t>0.053*</w:t>
            </w:r>
          </w:p>
        </w:tc>
        <w:tc>
          <w:tcPr>
            <w:tcW w:w="671" w:type="pct"/>
            <w:tcBorders>
              <w:top w:val="nil"/>
              <w:left w:val="nil"/>
              <w:bottom w:val="nil"/>
              <w:right w:val="nil"/>
            </w:tcBorders>
          </w:tcPr>
          <w:p w14:paraId="2FE78923" w14:textId="77777777" w:rsidR="00597503" w:rsidRPr="00183982" w:rsidRDefault="00597503" w:rsidP="00360A5F">
            <w:pPr>
              <w:autoSpaceDE w:val="0"/>
              <w:autoSpaceDN w:val="0"/>
              <w:adjustRightInd w:val="0"/>
              <w:jc w:val="center"/>
              <w:rPr>
                <w:sz w:val="21"/>
                <w:szCs w:val="21"/>
              </w:rPr>
            </w:pPr>
            <w:r w:rsidRPr="00183982">
              <w:rPr>
                <w:sz w:val="21"/>
                <w:szCs w:val="21"/>
              </w:rPr>
              <w:t>0.040+</w:t>
            </w:r>
          </w:p>
        </w:tc>
        <w:tc>
          <w:tcPr>
            <w:tcW w:w="671" w:type="pct"/>
            <w:tcBorders>
              <w:top w:val="nil"/>
              <w:left w:val="nil"/>
              <w:bottom w:val="nil"/>
              <w:right w:val="nil"/>
            </w:tcBorders>
          </w:tcPr>
          <w:p w14:paraId="6084D203" w14:textId="77777777" w:rsidR="00597503" w:rsidRPr="00183982" w:rsidRDefault="00597503" w:rsidP="00360A5F">
            <w:pPr>
              <w:autoSpaceDE w:val="0"/>
              <w:autoSpaceDN w:val="0"/>
              <w:adjustRightInd w:val="0"/>
              <w:jc w:val="center"/>
              <w:rPr>
                <w:sz w:val="21"/>
                <w:szCs w:val="21"/>
              </w:rPr>
            </w:pPr>
            <w:r w:rsidRPr="00183982">
              <w:rPr>
                <w:sz w:val="21"/>
                <w:szCs w:val="21"/>
              </w:rPr>
              <w:t>0.057*</w:t>
            </w:r>
          </w:p>
        </w:tc>
        <w:tc>
          <w:tcPr>
            <w:tcW w:w="671" w:type="pct"/>
            <w:tcBorders>
              <w:top w:val="nil"/>
              <w:left w:val="nil"/>
              <w:bottom w:val="nil"/>
              <w:right w:val="nil"/>
            </w:tcBorders>
          </w:tcPr>
          <w:p w14:paraId="6279B62C" w14:textId="77777777" w:rsidR="00597503" w:rsidRPr="00183982" w:rsidRDefault="00597503" w:rsidP="00360A5F">
            <w:pPr>
              <w:autoSpaceDE w:val="0"/>
              <w:autoSpaceDN w:val="0"/>
              <w:adjustRightInd w:val="0"/>
              <w:jc w:val="center"/>
              <w:rPr>
                <w:sz w:val="21"/>
                <w:szCs w:val="21"/>
              </w:rPr>
            </w:pPr>
            <w:r w:rsidRPr="00183982">
              <w:rPr>
                <w:sz w:val="21"/>
                <w:szCs w:val="21"/>
              </w:rPr>
              <w:t>0.045+</w:t>
            </w:r>
          </w:p>
        </w:tc>
      </w:tr>
      <w:tr w:rsidR="00597503" w:rsidRPr="00C35E1D" w14:paraId="7EB8579C" w14:textId="77777777" w:rsidTr="00360A5F">
        <w:trPr>
          <w:jc w:val="center"/>
        </w:trPr>
        <w:tc>
          <w:tcPr>
            <w:tcW w:w="1645" w:type="pct"/>
            <w:tcBorders>
              <w:top w:val="nil"/>
              <w:left w:val="nil"/>
              <w:bottom w:val="nil"/>
              <w:right w:val="nil"/>
            </w:tcBorders>
          </w:tcPr>
          <w:p w14:paraId="4DFE4026"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2DEFC2F4" w14:textId="77777777" w:rsidR="00597503" w:rsidRPr="00183982" w:rsidRDefault="00597503" w:rsidP="00360A5F">
            <w:pPr>
              <w:autoSpaceDE w:val="0"/>
              <w:autoSpaceDN w:val="0"/>
              <w:adjustRightInd w:val="0"/>
              <w:jc w:val="center"/>
              <w:rPr>
                <w:sz w:val="21"/>
                <w:szCs w:val="21"/>
              </w:rPr>
            </w:pPr>
            <w:r w:rsidRPr="00183982">
              <w:rPr>
                <w:sz w:val="21"/>
                <w:szCs w:val="21"/>
              </w:rPr>
              <w:t>(0.024)</w:t>
            </w:r>
          </w:p>
        </w:tc>
        <w:tc>
          <w:tcPr>
            <w:tcW w:w="671" w:type="pct"/>
            <w:tcBorders>
              <w:top w:val="nil"/>
              <w:left w:val="nil"/>
              <w:bottom w:val="nil"/>
              <w:right w:val="nil"/>
            </w:tcBorders>
          </w:tcPr>
          <w:p w14:paraId="6216D99D" w14:textId="77777777" w:rsidR="00597503" w:rsidRPr="00183982" w:rsidRDefault="00597503" w:rsidP="00360A5F">
            <w:pPr>
              <w:autoSpaceDE w:val="0"/>
              <w:autoSpaceDN w:val="0"/>
              <w:adjustRightInd w:val="0"/>
              <w:jc w:val="center"/>
              <w:rPr>
                <w:sz w:val="21"/>
                <w:szCs w:val="21"/>
              </w:rPr>
            </w:pPr>
            <w:r w:rsidRPr="00183982">
              <w:rPr>
                <w:sz w:val="21"/>
                <w:szCs w:val="21"/>
              </w:rPr>
              <w:t>(0.024)</w:t>
            </w:r>
          </w:p>
        </w:tc>
        <w:tc>
          <w:tcPr>
            <w:tcW w:w="671" w:type="pct"/>
            <w:tcBorders>
              <w:top w:val="nil"/>
              <w:left w:val="nil"/>
              <w:bottom w:val="nil"/>
              <w:right w:val="nil"/>
            </w:tcBorders>
          </w:tcPr>
          <w:p w14:paraId="21A7471C" w14:textId="77777777" w:rsidR="00597503" w:rsidRPr="00183982" w:rsidRDefault="00597503" w:rsidP="00360A5F">
            <w:pPr>
              <w:autoSpaceDE w:val="0"/>
              <w:autoSpaceDN w:val="0"/>
              <w:adjustRightInd w:val="0"/>
              <w:jc w:val="center"/>
              <w:rPr>
                <w:sz w:val="21"/>
                <w:szCs w:val="21"/>
              </w:rPr>
            </w:pPr>
            <w:r w:rsidRPr="00183982">
              <w:rPr>
                <w:sz w:val="21"/>
                <w:szCs w:val="21"/>
              </w:rPr>
              <w:t>(0.024)</w:t>
            </w:r>
          </w:p>
        </w:tc>
        <w:tc>
          <w:tcPr>
            <w:tcW w:w="671" w:type="pct"/>
            <w:tcBorders>
              <w:top w:val="nil"/>
              <w:left w:val="nil"/>
              <w:bottom w:val="nil"/>
              <w:right w:val="nil"/>
            </w:tcBorders>
          </w:tcPr>
          <w:p w14:paraId="295FC64E" w14:textId="77777777" w:rsidR="00597503" w:rsidRPr="00183982" w:rsidRDefault="00597503" w:rsidP="00360A5F">
            <w:pPr>
              <w:autoSpaceDE w:val="0"/>
              <w:autoSpaceDN w:val="0"/>
              <w:adjustRightInd w:val="0"/>
              <w:jc w:val="center"/>
              <w:rPr>
                <w:sz w:val="21"/>
                <w:szCs w:val="21"/>
              </w:rPr>
            </w:pPr>
            <w:r w:rsidRPr="00183982">
              <w:rPr>
                <w:sz w:val="21"/>
                <w:szCs w:val="21"/>
              </w:rPr>
              <w:t>(0.023)</w:t>
            </w:r>
          </w:p>
        </w:tc>
        <w:tc>
          <w:tcPr>
            <w:tcW w:w="671" w:type="pct"/>
            <w:tcBorders>
              <w:top w:val="nil"/>
              <w:left w:val="nil"/>
              <w:bottom w:val="nil"/>
              <w:right w:val="nil"/>
            </w:tcBorders>
          </w:tcPr>
          <w:p w14:paraId="5A475C9A" w14:textId="77777777" w:rsidR="00597503" w:rsidRPr="00183982" w:rsidRDefault="00597503" w:rsidP="00360A5F">
            <w:pPr>
              <w:autoSpaceDE w:val="0"/>
              <w:autoSpaceDN w:val="0"/>
              <w:adjustRightInd w:val="0"/>
              <w:jc w:val="center"/>
              <w:rPr>
                <w:sz w:val="21"/>
                <w:szCs w:val="21"/>
              </w:rPr>
            </w:pPr>
            <w:r w:rsidRPr="00183982">
              <w:rPr>
                <w:sz w:val="21"/>
                <w:szCs w:val="21"/>
              </w:rPr>
              <w:t>(0.024)</w:t>
            </w:r>
          </w:p>
        </w:tc>
      </w:tr>
      <w:tr w:rsidR="00597503" w:rsidRPr="00C35E1D" w14:paraId="78802D33" w14:textId="77777777" w:rsidTr="00360A5F">
        <w:trPr>
          <w:jc w:val="center"/>
        </w:trPr>
        <w:tc>
          <w:tcPr>
            <w:tcW w:w="1645" w:type="pct"/>
            <w:tcBorders>
              <w:top w:val="nil"/>
              <w:left w:val="nil"/>
              <w:bottom w:val="nil"/>
              <w:right w:val="nil"/>
            </w:tcBorders>
          </w:tcPr>
          <w:p w14:paraId="0105E972" w14:textId="77777777" w:rsidR="00597503" w:rsidRPr="00C35E1D" w:rsidRDefault="00597503" w:rsidP="00360A5F">
            <w:pPr>
              <w:autoSpaceDE w:val="0"/>
              <w:autoSpaceDN w:val="0"/>
              <w:adjustRightInd w:val="0"/>
              <w:rPr>
                <w:sz w:val="21"/>
                <w:szCs w:val="21"/>
              </w:rPr>
            </w:pPr>
            <w:r w:rsidRPr="00C35E1D">
              <w:rPr>
                <w:sz w:val="21"/>
                <w:szCs w:val="21"/>
              </w:rPr>
              <w:t>Tenure</w:t>
            </w:r>
          </w:p>
        </w:tc>
        <w:tc>
          <w:tcPr>
            <w:tcW w:w="671" w:type="pct"/>
            <w:tcBorders>
              <w:top w:val="nil"/>
              <w:left w:val="nil"/>
              <w:bottom w:val="nil"/>
              <w:right w:val="nil"/>
            </w:tcBorders>
          </w:tcPr>
          <w:p w14:paraId="5AD971EF" w14:textId="77777777" w:rsidR="00597503" w:rsidRPr="00183982" w:rsidRDefault="00597503" w:rsidP="00360A5F">
            <w:pPr>
              <w:autoSpaceDE w:val="0"/>
              <w:autoSpaceDN w:val="0"/>
              <w:adjustRightInd w:val="0"/>
              <w:jc w:val="center"/>
              <w:rPr>
                <w:sz w:val="21"/>
                <w:szCs w:val="21"/>
              </w:rPr>
            </w:pPr>
            <w:r w:rsidRPr="00183982">
              <w:rPr>
                <w:sz w:val="21"/>
                <w:szCs w:val="21"/>
              </w:rPr>
              <w:t>0.008***</w:t>
            </w:r>
          </w:p>
        </w:tc>
        <w:tc>
          <w:tcPr>
            <w:tcW w:w="671" w:type="pct"/>
            <w:tcBorders>
              <w:top w:val="nil"/>
              <w:left w:val="nil"/>
              <w:bottom w:val="nil"/>
              <w:right w:val="nil"/>
            </w:tcBorders>
          </w:tcPr>
          <w:p w14:paraId="62F4CE84" w14:textId="77777777" w:rsidR="00597503" w:rsidRPr="00183982" w:rsidRDefault="00597503" w:rsidP="00360A5F">
            <w:pPr>
              <w:autoSpaceDE w:val="0"/>
              <w:autoSpaceDN w:val="0"/>
              <w:adjustRightInd w:val="0"/>
              <w:jc w:val="center"/>
              <w:rPr>
                <w:sz w:val="21"/>
                <w:szCs w:val="21"/>
              </w:rPr>
            </w:pPr>
            <w:r w:rsidRPr="00183982">
              <w:rPr>
                <w:sz w:val="21"/>
                <w:szCs w:val="21"/>
              </w:rPr>
              <w:t>0.008***</w:t>
            </w:r>
          </w:p>
        </w:tc>
        <w:tc>
          <w:tcPr>
            <w:tcW w:w="671" w:type="pct"/>
            <w:tcBorders>
              <w:top w:val="nil"/>
              <w:left w:val="nil"/>
              <w:bottom w:val="nil"/>
              <w:right w:val="nil"/>
            </w:tcBorders>
          </w:tcPr>
          <w:p w14:paraId="64A38A73" w14:textId="77777777" w:rsidR="00597503" w:rsidRPr="00183982" w:rsidRDefault="00597503" w:rsidP="00360A5F">
            <w:pPr>
              <w:autoSpaceDE w:val="0"/>
              <w:autoSpaceDN w:val="0"/>
              <w:adjustRightInd w:val="0"/>
              <w:jc w:val="center"/>
              <w:rPr>
                <w:sz w:val="21"/>
                <w:szCs w:val="21"/>
              </w:rPr>
            </w:pPr>
            <w:r w:rsidRPr="00183982">
              <w:rPr>
                <w:sz w:val="21"/>
                <w:szCs w:val="21"/>
              </w:rPr>
              <w:t>0.009***</w:t>
            </w:r>
          </w:p>
        </w:tc>
        <w:tc>
          <w:tcPr>
            <w:tcW w:w="671" w:type="pct"/>
            <w:tcBorders>
              <w:top w:val="nil"/>
              <w:left w:val="nil"/>
              <w:bottom w:val="nil"/>
              <w:right w:val="nil"/>
            </w:tcBorders>
          </w:tcPr>
          <w:p w14:paraId="71033837" w14:textId="77777777" w:rsidR="00597503" w:rsidRPr="00183982" w:rsidRDefault="00597503" w:rsidP="00360A5F">
            <w:pPr>
              <w:autoSpaceDE w:val="0"/>
              <w:autoSpaceDN w:val="0"/>
              <w:adjustRightInd w:val="0"/>
              <w:jc w:val="center"/>
              <w:rPr>
                <w:sz w:val="21"/>
                <w:szCs w:val="21"/>
              </w:rPr>
            </w:pPr>
            <w:r w:rsidRPr="00183982">
              <w:rPr>
                <w:sz w:val="21"/>
                <w:szCs w:val="21"/>
              </w:rPr>
              <w:t>0.008***</w:t>
            </w:r>
          </w:p>
        </w:tc>
        <w:tc>
          <w:tcPr>
            <w:tcW w:w="671" w:type="pct"/>
            <w:tcBorders>
              <w:top w:val="nil"/>
              <w:left w:val="nil"/>
              <w:bottom w:val="nil"/>
              <w:right w:val="nil"/>
            </w:tcBorders>
          </w:tcPr>
          <w:p w14:paraId="2390790A" w14:textId="77777777" w:rsidR="00597503" w:rsidRPr="00183982" w:rsidRDefault="00597503" w:rsidP="00360A5F">
            <w:pPr>
              <w:autoSpaceDE w:val="0"/>
              <w:autoSpaceDN w:val="0"/>
              <w:adjustRightInd w:val="0"/>
              <w:jc w:val="center"/>
              <w:rPr>
                <w:sz w:val="21"/>
                <w:szCs w:val="21"/>
              </w:rPr>
            </w:pPr>
            <w:r w:rsidRPr="00183982">
              <w:rPr>
                <w:sz w:val="21"/>
                <w:szCs w:val="21"/>
              </w:rPr>
              <w:t>0.008***</w:t>
            </w:r>
          </w:p>
        </w:tc>
      </w:tr>
      <w:tr w:rsidR="00597503" w:rsidRPr="00C35E1D" w14:paraId="53CA9049" w14:textId="77777777" w:rsidTr="00360A5F">
        <w:trPr>
          <w:jc w:val="center"/>
        </w:trPr>
        <w:tc>
          <w:tcPr>
            <w:tcW w:w="1645" w:type="pct"/>
            <w:tcBorders>
              <w:top w:val="nil"/>
              <w:left w:val="nil"/>
              <w:bottom w:val="nil"/>
              <w:right w:val="nil"/>
            </w:tcBorders>
          </w:tcPr>
          <w:p w14:paraId="6853030C"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53A8D793" w14:textId="77777777" w:rsidR="00597503" w:rsidRPr="00183982" w:rsidRDefault="00597503" w:rsidP="00360A5F">
            <w:pPr>
              <w:autoSpaceDE w:val="0"/>
              <w:autoSpaceDN w:val="0"/>
              <w:adjustRightInd w:val="0"/>
              <w:jc w:val="center"/>
              <w:rPr>
                <w:sz w:val="21"/>
                <w:szCs w:val="21"/>
              </w:rPr>
            </w:pPr>
            <w:r w:rsidRPr="00183982">
              <w:rPr>
                <w:sz w:val="21"/>
                <w:szCs w:val="21"/>
              </w:rPr>
              <w:t>(0.001)</w:t>
            </w:r>
          </w:p>
        </w:tc>
        <w:tc>
          <w:tcPr>
            <w:tcW w:w="671" w:type="pct"/>
            <w:tcBorders>
              <w:top w:val="nil"/>
              <w:left w:val="nil"/>
              <w:bottom w:val="nil"/>
              <w:right w:val="nil"/>
            </w:tcBorders>
          </w:tcPr>
          <w:p w14:paraId="0F62F1AE" w14:textId="77777777" w:rsidR="00597503" w:rsidRPr="00183982" w:rsidRDefault="00597503" w:rsidP="00360A5F">
            <w:pPr>
              <w:autoSpaceDE w:val="0"/>
              <w:autoSpaceDN w:val="0"/>
              <w:adjustRightInd w:val="0"/>
              <w:jc w:val="center"/>
              <w:rPr>
                <w:sz w:val="21"/>
                <w:szCs w:val="21"/>
              </w:rPr>
            </w:pPr>
            <w:r w:rsidRPr="00183982">
              <w:rPr>
                <w:sz w:val="21"/>
                <w:szCs w:val="21"/>
              </w:rPr>
              <w:t>(0.001)</w:t>
            </w:r>
          </w:p>
        </w:tc>
        <w:tc>
          <w:tcPr>
            <w:tcW w:w="671" w:type="pct"/>
            <w:tcBorders>
              <w:top w:val="nil"/>
              <w:left w:val="nil"/>
              <w:bottom w:val="nil"/>
              <w:right w:val="nil"/>
            </w:tcBorders>
          </w:tcPr>
          <w:p w14:paraId="61DE5A6E" w14:textId="77777777" w:rsidR="00597503" w:rsidRPr="00183982" w:rsidRDefault="00597503" w:rsidP="00360A5F">
            <w:pPr>
              <w:autoSpaceDE w:val="0"/>
              <w:autoSpaceDN w:val="0"/>
              <w:adjustRightInd w:val="0"/>
              <w:jc w:val="center"/>
              <w:rPr>
                <w:sz w:val="21"/>
                <w:szCs w:val="21"/>
              </w:rPr>
            </w:pPr>
            <w:r w:rsidRPr="00183982">
              <w:rPr>
                <w:sz w:val="21"/>
                <w:szCs w:val="21"/>
              </w:rPr>
              <w:t>(0.001)</w:t>
            </w:r>
          </w:p>
        </w:tc>
        <w:tc>
          <w:tcPr>
            <w:tcW w:w="671" w:type="pct"/>
            <w:tcBorders>
              <w:top w:val="nil"/>
              <w:left w:val="nil"/>
              <w:bottom w:val="nil"/>
              <w:right w:val="nil"/>
            </w:tcBorders>
          </w:tcPr>
          <w:p w14:paraId="2A400CF9" w14:textId="77777777" w:rsidR="00597503" w:rsidRPr="00183982" w:rsidRDefault="00597503" w:rsidP="00360A5F">
            <w:pPr>
              <w:autoSpaceDE w:val="0"/>
              <w:autoSpaceDN w:val="0"/>
              <w:adjustRightInd w:val="0"/>
              <w:jc w:val="center"/>
              <w:rPr>
                <w:sz w:val="21"/>
                <w:szCs w:val="21"/>
              </w:rPr>
            </w:pPr>
            <w:r w:rsidRPr="00183982">
              <w:rPr>
                <w:sz w:val="21"/>
                <w:szCs w:val="21"/>
              </w:rPr>
              <w:t>(0.001)</w:t>
            </w:r>
          </w:p>
        </w:tc>
        <w:tc>
          <w:tcPr>
            <w:tcW w:w="671" w:type="pct"/>
            <w:tcBorders>
              <w:top w:val="nil"/>
              <w:left w:val="nil"/>
              <w:bottom w:val="nil"/>
              <w:right w:val="nil"/>
            </w:tcBorders>
          </w:tcPr>
          <w:p w14:paraId="763E6C38" w14:textId="77777777" w:rsidR="00597503" w:rsidRPr="00183982" w:rsidRDefault="00597503" w:rsidP="00360A5F">
            <w:pPr>
              <w:autoSpaceDE w:val="0"/>
              <w:autoSpaceDN w:val="0"/>
              <w:adjustRightInd w:val="0"/>
              <w:jc w:val="center"/>
              <w:rPr>
                <w:sz w:val="21"/>
                <w:szCs w:val="21"/>
              </w:rPr>
            </w:pPr>
            <w:r w:rsidRPr="00183982">
              <w:rPr>
                <w:sz w:val="21"/>
                <w:szCs w:val="21"/>
              </w:rPr>
              <w:t>(0.001)</w:t>
            </w:r>
          </w:p>
        </w:tc>
      </w:tr>
      <w:tr w:rsidR="00597503" w:rsidRPr="00C35E1D" w14:paraId="48FD58C2" w14:textId="77777777" w:rsidTr="00360A5F">
        <w:trPr>
          <w:jc w:val="center"/>
        </w:trPr>
        <w:tc>
          <w:tcPr>
            <w:tcW w:w="1645" w:type="pct"/>
            <w:tcBorders>
              <w:top w:val="nil"/>
              <w:left w:val="nil"/>
              <w:bottom w:val="nil"/>
              <w:right w:val="nil"/>
            </w:tcBorders>
          </w:tcPr>
          <w:p w14:paraId="1D0E28BF" w14:textId="77777777" w:rsidR="00597503" w:rsidRPr="00C35E1D" w:rsidRDefault="00597503" w:rsidP="00360A5F">
            <w:pPr>
              <w:autoSpaceDE w:val="0"/>
              <w:autoSpaceDN w:val="0"/>
              <w:adjustRightInd w:val="0"/>
              <w:rPr>
                <w:sz w:val="21"/>
                <w:szCs w:val="21"/>
              </w:rPr>
            </w:pPr>
            <w:r w:rsidRPr="00C35E1D">
              <w:rPr>
                <w:sz w:val="21"/>
                <w:szCs w:val="21"/>
              </w:rPr>
              <w:t>Coopted</w:t>
            </w:r>
          </w:p>
        </w:tc>
        <w:tc>
          <w:tcPr>
            <w:tcW w:w="671" w:type="pct"/>
            <w:tcBorders>
              <w:top w:val="nil"/>
              <w:left w:val="nil"/>
              <w:bottom w:val="nil"/>
              <w:right w:val="nil"/>
            </w:tcBorders>
          </w:tcPr>
          <w:p w14:paraId="433DF443" w14:textId="77777777" w:rsidR="00597503" w:rsidRPr="00183982" w:rsidRDefault="00597503" w:rsidP="00360A5F">
            <w:pPr>
              <w:autoSpaceDE w:val="0"/>
              <w:autoSpaceDN w:val="0"/>
              <w:adjustRightInd w:val="0"/>
              <w:jc w:val="center"/>
              <w:rPr>
                <w:sz w:val="21"/>
                <w:szCs w:val="21"/>
              </w:rPr>
            </w:pPr>
            <w:r w:rsidRPr="00183982">
              <w:rPr>
                <w:sz w:val="21"/>
                <w:szCs w:val="21"/>
              </w:rPr>
              <w:t>-0.103</w:t>
            </w:r>
          </w:p>
        </w:tc>
        <w:tc>
          <w:tcPr>
            <w:tcW w:w="671" w:type="pct"/>
            <w:tcBorders>
              <w:top w:val="nil"/>
              <w:left w:val="nil"/>
              <w:bottom w:val="nil"/>
              <w:right w:val="nil"/>
            </w:tcBorders>
          </w:tcPr>
          <w:p w14:paraId="3AD0961E" w14:textId="77777777" w:rsidR="00597503" w:rsidRPr="00183982" w:rsidRDefault="00597503" w:rsidP="00360A5F">
            <w:pPr>
              <w:autoSpaceDE w:val="0"/>
              <w:autoSpaceDN w:val="0"/>
              <w:adjustRightInd w:val="0"/>
              <w:jc w:val="center"/>
              <w:rPr>
                <w:sz w:val="21"/>
                <w:szCs w:val="21"/>
              </w:rPr>
            </w:pPr>
            <w:r w:rsidRPr="00183982">
              <w:rPr>
                <w:sz w:val="21"/>
                <w:szCs w:val="21"/>
              </w:rPr>
              <w:t>-0.108</w:t>
            </w:r>
          </w:p>
        </w:tc>
        <w:tc>
          <w:tcPr>
            <w:tcW w:w="671" w:type="pct"/>
            <w:tcBorders>
              <w:top w:val="nil"/>
              <w:left w:val="nil"/>
              <w:bottom w:val="nil"/>
              <w:right w:val="nil"/>
            </w:tcBorders>
          </w:tcPr>
          <w:p w14:paraId="6F1BC653" w14:textId="77777777" w:rsidR="00597503" w:rsidRPr="00183982" w:rsidRDefault="00597503" w:rsidP="00360A5F">
            <w:pPr>
              <w:autoSpaceDE w:val="0"/>
              <w:autoSpaceDN w:val="0"/>
              <w:adjustRightInd w:val="0"/>
              <w:jc w:val="center"/>
              <w:rPr>
                <w:sz w:val="21"/>
                <w:szCs w:val="21"/>
              </w:rPr>
            </w:pPr>
            <w:r w:rsidRPr="00183982">
              <w:rPr>
                <w:sz w:val="21"/>
                <w:szCs w:val="21"/>
              </w:rPr>
              <w:t>-0.103</w:t>
            </w:r>
          </w:p>
        </w:tc>
        <w:tc>
          <w:tcPr>
            <w:tcW w:w="671" w:type="pct"/>
            <w:tcBorders>
              <w:top w:val="nil"/>
              <w:left w:val="nil"/>
              <w:bottom w:val="nil"/>
              <w:right w:val="nil"/>
            </w:tcBorders>
          </w:tcPr>
          <w:p w14:paraId="17945EA8" w14:textId="77777777" w:rsidR="00597503" w:rsidRPr="00183982" w:rsidRDefault="00597503" w:rsidP="00360A5F">
            <w:pPr>
              <w:autoSpaceDE w:val="0"/>
              <w:autoSpaceDN w:val="0"/>
              <w:adjustRightInd w:val="0"/>
              <w:jc w:val="center"/>
              <w:rPr>
                <w:sz w:val="21"/>
                <w:szCs w:val="21"/>
              </w:rPr>
            </w:pPr>
            <w:r w:rsidRPr="00183982">
              <w:rPr>
                <w:sz w:val="21"/>
                <w:szCs w:val="21"/>
              </w:rPr>
              <w:t>-0.114</w:t>
            </w:r>
          </w:p>
        </w:tc>
        <w:tc>
          <w:tcPr>
            <w:tcW w:w="671" w:type="pct"/>
            <w:tcBorders>
              <w:top w:val="nil"/>
              <w:left w:val="nil"/>
              <w:bottom w:val="nil"/>
              <w:right w:val="nil"/>
            </w:tcBorders>
          </w:tcPr>
          <w:p w14:paraId="32001A4A" w14:textId="77777777" w:rsidR="00597503" w:rsidRPr="00183982" w:rsidRDefault="00597503" w:rsidP="00360A5F">
            <w:pPr>
              <w:autoSpaceDE w:val="0"/>
              <w:autoSpaceDN w:val="0"/>
              <w:adjustRightInd w:val="0"/>
              <w:jc w:val="center"/>
              <w:rPr>
                <w:sz w:val="21"/>
                <w:szCs w:val="21"/>
              </w:rPr>
            </w:pPr>
            <w:r w:rsidRPr="00183982">
              <w:rPr>
                <w:sz w:val="21"/>
                <w:szCs w:val="21"/>
              </w:rPr>
              <w:t>-0.103</w:t>
            </w:r>
          </w:p>
        </w:tc>
      </w:tr>
      <w:tr w:rsidR="00597503" w:rsidRPr="00C35E1D" w14:paraId="068B86D0" w14:textId="77777777" w:rsidTr="00360A5F">
        <w:trPr>
          <w:jc w:val="center"/>
        </w:trPr>
        <w:tc>
          <w:tcPr>
            <w:tcW w:w="1645" w:type="pct"/>
            <w:tcBorders>
              <w:top w:val="nil"/>
              <w:left w:val="nil"/>
              <w:bottom w:val="nil"/>
              <w:right w:val="nil"/>
            </w:tcBorders>
          </w:tcPr>
          <w:p w14:paraId="3A42D614"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311BA1AC" w14:textId="77777777" w:rsidR="00597503" w:rsidRPr="00183982" w:rsidRDefault="00597503" w:rsidP="00360A5F">
            <w:pPr>
              <w:autoSpaceDE w:val="0"/>
              <w:autoSpaceDN w:val="0"/>
              <w:adjustRightInd w:val="0"/>
              <w:jc w:val="center"/>
              <w:rPr>
                <w:sz w:val="21"/>
                <w:szCs w:val="21"/>
              </w:rPr>
            </w:pPr>
            <w:r w:rsidRPr="00183982">
              <w:rPr>
                <w:sz w:val="21"/>
                <w:szCs w:val="21"/>
              </w:rPr>
              <w:t>(0.082)</w:t>
            </w:r>
          </w:p>
        </w:tc>
        <w:tc>
          <w:tcPr>
            <w:tcW w:w="671" w:type="pct"/>
            <w:tcBorders>
              <w:top w:val="nil"/>
              <w:left w:val="nil"/>
              <w:bottom w:val="nil"/>
              <w:right w:val="nil"/>
            </w:tcBorders>
          </w:tcPr>
          <w:p w14:paraId="0C160640" w14:textId="77777777" w:rsidR="00597503" w:rsidRPr="00183982" w:rsidRDefault="00597503" w:rsidP="00360A5F">
            <w:pPr>
              <w:autoSpaceDE w:val="0"/>
              <w:autoSpaceDN w:val="0"/>
              <w:adjustRightInd w:val="0"/>
              <w:jc w:val="center"/>
              <w:rPr>
                <w:sz w:val="21"/>
                <w:szCs w:val="21"/>
              </w:rPr>
            </w:pPr>
            <w:r w:rsidRPr="00183982">
              <w:rPr>
                <w:sz w:val="21"/>
                <w:szCs w:val="21"/>
              </w:rPr>
              <w:t>(0.082)</w:t>
            </w:r>
          </w:p>
        </w:tc>
        <w:tc>
          <w:tcPr>
            <w:tcW w:w="671" w:type="pct"/>
            <w:tcBorders>
              <w:top w:val="nil"/>
              <w:left w:val="nil"/>
              <w:bottom w:val="nil"/>
              <w:right w:val="nil"/>
            </w:tcBorders>
          </w:tcPr>
          <w:p w14:paraId="43FA72A8" w14:textId="77777777" w:rsidR="00597503" w:rsidRPr="00183982" w:rsidRDefault="00597503" w:rsidP="00360A5F">
            <w:pPr>
              <w:autoSpaceDE w:val="0"/>
              <w:autoSpaceDN w:val="0"/>
              <w:adjustRightInd w:val="0"/>
              <w:jc w:val="center"/>
              <w:rPr>
                <w:sz w:val="21"/>
                <w:szCs w:val="21"/>
              </w:rPr>
            </w:pPr>
            <w:r w:rsidRPr="00183982">
              <w:rPr>
                <w:sz w:val="21"/>
                <w:szCs w:val="21"/>
              </w:rPr>
              <w:t>(0.082)</w:t>
            </w:r>
          </w:p>
        </w:tc>
        <w:tc>
          <w:tcPr>
            <w:tcW w:w="671" w:type="pct"/>
            <w:tcBorders>
              <w:top w:val="nil"/>
              <w:left w:val="nil"/>
              <w:bottom w:val="nil"/>
              <w:right w:val="nil"/>
            </w:tcBorders>
          </w:tcPr>
          <w:p w14:paraId="7A0D73B7" w14:textId="77777777" w:rsidR="00597503" w:rsidRPr="00183982" w:rsidRDefault="00597503" w:rsidP="00360A5F">
            <w:pPr>
              <w:autoSpaceDE w:val="0"/>
              <w:autoSpaceDN w:val="0"/>
              <w:adjustRightInd w:val="0"/>
              <w:jc w:val="center"/>
              <w:rPr>
                <w:sz w:val="21"/>
                <w:szCs w:val="21"/>
              </w:rPr>
            </w:pPr>
            <w:r w:rsidRPr="00183982">
              <w:rPr>
                <w:sz w:val="21"/>
                <w:szCs w:val="21"/>
              </w:rPr>
              <w:t>(0.082)</w:t>
            </w:r>
          </w:p>
        </w:tc>
        <w:tc>
          <w:tcPr>
            <w:tcW w:w="671" w:type="pct"/>
            <w:tcBorders>
              <w:top w:val="nil"/>
              <w:left w:val="nil"/>
              <w:bottom w:val="nil"/>
              <w:right w:val="nil"/>
            </w:tcBorders>
          </w:tcPr>
          <w:p w14:paraId="711D27C4" w14:textId="77777777" w:rsidR="00597503" w:rsidRPr="00183982" w:rsidRDefault="00597503" w:rsidP="00360A5F">
            <w:pPr>
              <w:autoSpaceDE w:val="0"/>
              <w:autoSpaceDN w:val="0"/>
              <w:adjustRightInd w:val="0"/>
              <w:jc w:val="center"/>
              <w:rPr>
                <w:sz w:val="21"/>
                <w:szCs w:val="21"/>
              </w:rPr>
            </w:pPr>
            <w:r w:rsidRPr="00183982">
              <w:rPr>
                <w:sz w:val="21"/>
                <w:szCs w:val="21"/>
              </w:rPr>
              <w:t>(0.082)</w:t>
            </w:r>
          </w:p>
        </w:tc>
      </w:tr>
      <w:tr w:rsidR="00597503" w:rsidRPr="00C35E1D" w14:paraId="373CF3C9" w14:textId="77777777" w:rsidTr="00360A5F">
        <w:trPr>
          <w:jc w:val="center"/>
        </w:trPr>
        <w:tc>
          <w:tcPr>
            <w:tcW w:w="1645" w:type="pct"/>
            <w:tcBorders>
              <w:top w:val="nil"/>
              <w:left w:val="nil"/>
              <w:bottom w:val="nil"/>
              <w:right w:val="nil"/>
            </w:tcBorders>
          </w:tcPr>
          <w:p w14:paraId="31BF8FBD" w14:textId="77777777" w:rsidR="00597503" w:rsidRPr="00C35E1D" w:rsidRDefault="00597503" w:rsidP="00360A5F">
            <w:pPr>
              <w:autoSpaceDE w:val="0"/>
              <w:autoSpaceDN w:val="0"/>
              <w:adjustRightInd w:val="0"/>
              <w:rPr>
                <w:sz w:val="21"/>
                <w:szCs w:val="21"/>
              </w:rPr>
            </w:pPr>
            <w:r w:rsidRPr="00C35E1D">
              <w:rPr>
                <w:sz w:val="21"/>
                <w:szCs w:val="21"/>
              </w:rPr>
              <w:t>Coworktime</w:t>
            </w:r>
          </w:p>
        </w:tc>
        <w:tc>
          <w:tcPr>
            <w:tcW w:w="671" w:type="pct"/>
            <w:tcBorders>
              <w:top w:val="nil"/>
              <w:left w:val="nil"/>
              <w:bottom w:val="nil"/>
              <w:right w:val="nil"/>
            </w:tcBorders>
          </w:tcPr>
          <w:p w14:paraId="1CFA05A7" w14:textId="77777777" w:rsidR="00597503" w:rsidRPr="00183982" w:rsidRDefault="00597503" w:rsidP="00360A5F">
            <w:pPr>
              <w:autoSpaceDE w:val="0"/>
              <w:autoSpaceDN w:val="0"/>
              <w:adjustRightInd w:val="0"/>
              <w:jc w:val="center"/>
              <w:rPr>
                <w:sz w:val="21"/>
                <w:szCs w:val="21"/>
              </w:rPr>
            </w:pPr>
            <w:r w:rsidRPr="00183982">
              <w:rPr>
                <w:sz w:val="21"/>
                <w:szCs w:val="21"/>
              </w:rPr>
              <w:t>-0.002</w:t>
            </w:r>
          </w:p>
        </w:tc>
        <w:tc>
          <w:tcPr>
            <w:tcW w:w="671" w:type="pct"/>
            <w:tcBorders>
              <w:top w:val="nil"/>
              <w:left w:val="nil"/>
              <w:bottom w:val="nil"/>
              <w:right w:val="nil"/>
            </w:tcBorders>
          </w:tcPr>
          <w:p w14:paraId="3EB78FCA" w14:textId="77777777" w:rsidR="00597503" w:rsidRPr="00183982" w:rsidRDefault="00597503" w:rsidP="00360A5F">
            <w:pPr>
              <w:autoSpaceDE w:val="0"/>
              <w:autoSpaceDN w:val="0"/>
              <w:adjustRightInd w:val="0"/>
              <w:jc w:val="center"/>
              <w:rPr>
                <w:sz w:val="21"/>
                <w:szCs w:val="21"/>
              </w:rPr>
            </w:pPr>
            <w:r w:rsidRPr="00183982">
              <w:rPr>
                <w:sz w:val="21"/>
                <w:szCs w:val="21"/>
              </w:rPr>
              <w:t>-0.002</w:t>
            </w:r>
          </w:p>
        </w:tc>
        <w:tc>
          <w:tcPr>
            <w:tcW w:w="671" w:type="pct"/>
            <w:tcBorders>
              <w:top w:val="nil"/>
              <w:left w:val="nil"/>
              <w:bottom w:val="nil"/>
              <w:right w:val="nil"/>
            </w:tcBorders>
          </w:tcPr>
          <w:p w14:paraId="23141419" w14:textId="77777777" w:rsidR="00597503" w:rsidRPr="00183982" w:rsidRDefault="00597503" w:rsidP="00360A5F">
            <w:pPr>
              <w:autoSpaceDE w:val="0"/>
              <w:autoSpaceDN w:val="0"/>
              <w:adjustRightInd w:val="0"/>
              <w:jc w:val="center"/>
              <w:rPr>
                <w:sz w:val="21"/>
                <w:szCs w:val="21"/>
              </w:rPr>
            </w:pPr>
            <w:r w:rsidRPr="00183982">
              <w:rPr>
                <w:sz w:val="21"/>
                <w:szCs w:val="21"/>
              </w:rPr>
              <w:t>-0.002</w:t>
            </w:r>
          </w:p>
        </w:tc>
        <w:tc>
          <w:tcPr>
            <w:tcW w:w="671" w:type="pct"/>
            <w:tcBorders>
              <w:top w:val="nil"/>
              <w:left w:val="nil"/>
              <w:bottom w:val="nil"/>
              <w:right w:val="nil"/>
            </w:tcBorders>
          </w:tcPr>
          <w:p w14:paraId="5453C325" w14:textId="77777777" w:rsidR="00597503" w:rsidRPr="00183982" w:rsidRDefault="00597503" w:rsidP="00360A5F">
            <w:pPr>
              <w:autoSpaceDE w:val="0"/>
              <w:autoSpaceDN w:val="0"/>
              <w:adjustRightInd w:val="0"/>
              <w:jc w:val="center"/>
              <w:rPr>
                <w:sz w:val="21"/>
                <w:szCs w:val="21"/>
              </w:rPr>
            </w:pPr>
            <w:r w:rsidRPr="00183982">
              <w:rPr>
                <w:sz w:val="21"/>
                <w:szCs w:val="21"/>
              </w:rPr>
              <w:t>-0.002</w:t>
            </w:r>
          </w:p>
        </w:tc>
        <w:tc>
          <w:tcPr>
            <w:tcW w:w="671" w:type="pct"/>
            <w:tcBorders>
              <w:top w:val="nil"/>
              <w:left w:val="nil"/>
              <w:bottom w:val="nil"/>
              <w:right w:val="nil"/>
            </w:tcBorders>
          </w:tcPr>
          <w:p w14:paraId="2C7247E5" w14:textId="77777777" w:rsidR="00597503" w:rsidRPr="00183982" w:rsidRDefault="00597503" w:rsidP="00360A5F">
            <w:pPr>
              <w:autoSpaceDE w:val="0"/>
              <w:autoSpaceDN w:val="0"/>
              <w:adjustRightInd w:val="0"/>
              <w:jc w:val="center"/>
              <w:rPr>
                <w:sz w:val="21"/>
                <w:szCs w:val="21"/>
              </w:rPr>
            </w:pPr>
            <w:r w:rsidRPr="00183982">
              <w:rPr>
                <w:sz w:val="21"/>
                <w:szCs w:val="21"/>
              </w:rPr>
              <w:t>-0.002</w:t>
            </w:r>
          </w:p>
        </w:tc>
      </w:tr>
      <w:tr w:rsidR="00597503" w:rsidRPr="00C35E1D" w14:paraId="707A6CAC" w14:textId="77777777" w:rsidTr="00360A5F">
        <w:trPr>
          <w:jc w:val="center"/>
        </w:trPr>
        <w:tc>
          <w:tcPr>
            <w:tcW w:w="1645" w:type="pct"/>
            <w:tcBorders>
              <w:top w:val="nil"/>
              <w:left w:val="nil"/>
              <w:bottom w:val="nil"/>
              <w:right w:val="nil"/>
            </w:tcBorders>
          </w:tcPr>
          <w:p w14:paraId="38612675"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020D3870" w14:textId="77777777" w:rsidR="00597503" w:rsidRPr="00183982" w:rsidRDefault="00597503" w:rsidP="00360A5F">
            <w:pPr>
              <w:autoSpaceDE w:val="0"/>
              <w:autoSpaceDN w:val="0"/>
              <w:adjustRightInd w:val="0"/>
              <w:jc w:val="center"/>
              <w:rPr>
                <w:sz w:val="21"/>
                <w:szCs w:val="21"/>
              </w:rPr>
            </w:pPr>
            <w:r w:rsidRPr="00183982">
              <w:rPr>
                <w:sz w:val="21"/>
                <w:szCs w:val="21"/>
              </w:rPr>
              <w:t>(0.002)</w:t>
            </w:r>
          </w:p>
        </w:tc>
        <w:tc>
          <w:tcPr>
            <w:tcW w:w="671" w:type="pct"/>
            <w:tcBorders>
              <w:top w:val="nil"/>
              <w:left w:val="nil"/>
              <w:bottom w:val="nil"/>
              <w:right w:val="nil"/>
            </w:tcBorders>
          </w:tcPr>
          <w:p w14:paraId="503AE3AC" w14:textId="77777777" w:rsidR="00597503" w:rsidRPr="00183982" w:rsidRDefault="00597503" w:rsidP="00360A5F">
            <w:pPr>
              <w:autoSpaceDE w:val="0"/>
              <w:autoSpaceDN w:val="0"/>
              <w:adjustRightInd w:val="0"/>
              <w:jc w:val="center"/>
              <w:rPr>
                <w:sz w:val="21"/>
                <w:szCs w:val="21"/>
              </w:rPr>
            </w:pPr>
            <w:r w:rsidRPr="00183982">
              <w:rPr>
                <w:sz w:val="21"/>
                <w:szCs w:val="21"/>
              </w:rPr>
              <w:t>(0.002)</w:t>
            </w:r>
          </w:p>
        </w:tc>
        <w:tc>
          <w:tcPr>
            <w:tcW w:w="671" w:type="pct"/>
            <w:tcBorders>
              <w:top w:val="nil"/>
              <w:left w:val="nil"/>
              <w:bottom w:val="nil"/>
              <w:right w:val="nil"/>
            </w:tcBorders>
          </w:tcPr>
          <w:p w14:paraId="7E3D2628" w14:textId="77777777" w:rsidR="00597503" w:rsidRPr="00183982" w:rsidRDefault="00597503" w:rsidP="00360A5F">
            <w:pPr>
              <w:autoSpaceDE w:val="0"/>
              <w:autoSpaceDN w:val="0"/>
              <w:adjustRightInd w:val="0"/>
              <w:jc w:val="center"/>
              <w:rPr>
                <w:sz w:val="21"/>
                <w:szCs w:val="21"/>
              </w:rPr>
            </w:pPr>
            <w:r w:rsidRPr="00183982">
              <w:rPr>
                <w:sz w:val="21"/>
                <w:szCs w:val="21"/>
              </w:rPr>
              <w:t>(0.002)</w:t>
            </w:r>
          </w:p>
        </w:tc>
        <w:tc>
          <w:tcPr>
            <w:tcW w:w="671" w:type="pct"/>
            <w:tcBorders>
              <w:top w:val="nil"/>
              <w:left w:val="nil"/>
              <w:bottom w:val="nil"/>
              <w:right w:val="nil"/>
            </w:tcBorders>
          </w:tcPr>
          <w:p w14:paraId="0AEDDA39" w14:textId="77777777" w:rsidR="00597503" w:rsidRPr="00183982" w:rsidRDefault="00597503" w:rsidP="00360A5F">
            <w:pPr>
              <w:autoSpaceDE w:val="0"/>
              <w:autoSpaceDN w:val="0"/>
              <w:adjustRightInd w:val="0"/>
              <w:jc w:val="center"/>
              <w:rPr>
                <w:sz w:val="21"/>
                <w:szCs w:val="21"/>
              </w:rPr>
            </w:pPr>
            <w:r w:rsidRPr="00183982">
              <w:rPr>
                <w:sz w:val="21"/>
                <w:szCs w:val="21"/>
              </w:rPr>
              <w:t>(0.002)</w:t>
            </w:r>
          </w:p>
        </w:tc>
        <w:tc>
          <w:tcPr>
            <w:tcW w:w="671" w:type="pct"/>
            <w:tcBorders>
              <w:top w:val="nil"/>
              <w:left w:val="nil"/>
              <w:bottom w:val="nil"/>
              <w:right w:val="nil"/>
            </w:tcBorders>
          </w:tcPr>
          <w:p w14:paraId="61D982C3" w14:textId="77777777" w:rsidR="00597503" w:rsidRPr="00183982" w:rsidRDefault="00597503" w:rsidP="00360A5F">
            <w:pPr>
              <w:autoSpaceDE w:val="0"/>
              <w:autoSpaceDN w:val="0"/>
              <w:adjustRightInd w:val="0"/>
              <w:jc w:val="center"/>
              <w:rPr>
                <w:sz w:val="21"/>
                <w:szCs w:val="21"/>
              </w:rPr>
            </w:pPr>
            <w:r w:rsidRPr="00183982">
              <w:rPr>
                <w:sz w:val="21"/>
                <w:szCs w:val="21"/>
              </w:rPr>
              <w:t>(0.002)</w:t>
            </w:r>
          </w:p>
        </w:tc>
      </w:tr>
      <w:tr w:rsidR="00597503" w:rsidRPr="00C35E1D" w14:paraId="707444A4" w14:textId="77777777" w:rsidTr="00360A5F">
        <w:trPr>
          <w:jc w:val="center"/>
        </w:trPr>
        <w:tc>
          <w:tcPr>
            <w:tcW w:w="1645" w:type="pct"/>
            <w:tcBorders>
              <w:top w:val="nil"/>
              <w:left w:val="nil"/>
              <w:bottom w:val="nil"/>
              <w:right w:val="nil"/>
            </w:tcBorders>
          </w:tcPr>
          <w:p w14:paraId="23A7E9AA" w14:textId="77777777" w:rsidR="00597503" w:rsidRPr="00C35E1D" w:rsidRDefault="00597503" w:rsidP="00360A5F">
            <w:pPr>
              <w:autoSpaceDE w:val="0"/>
              <w:autoSpaceDN w:val="0"/>
              <w:adjustRightInd w:val="0"/>
              <w:rPr>
                <w:sz w:val="21"/>
                <w:szCs w:val="21"/>
              </w:rPr>
            </w:pPr>
            <w:r w:rsidRPr="00C35E1D">
              <w:rPr>
                <w:sz w:val="21"/>
                <w:szCs w:val="21"/>
              </w:rPr>
              <w:t>Independent</w:t>
            </w:r>
          </w:p>
        </w:tc>
        <w:tc>
          <w:tcPr>
            <w:tcW w:w="671" w:type="pct"/>
            <w:tcBorders>
              <w:top w:val="nil"/>
              <w:left w:val="nil"/>
              <w:bottom w:val="nil"/>
              <w:right w:val="nil"/>
            </w:tcBorders>
          </w:tcPr>
          <w:p w14:paraId="7BBBD6E0" w14:textId="77777777" w:rsidR="00597503" w:rsidRPr="00183982" w:rsidRDefault="00597503" w:rsidP="00360A5F">
            <w:pPr>
              <w:autoSpaceDE w:val="0"/>
              <w:autoSpaceDN w:val="0"/>
              <w:adjustRightInd w:val="0"/>
              <w:jc w:val="center"/>
              <w:rPr>
                <w:sz w:val="21"/>
                <w:szCs w:val="21"/>
              </w:rPr>
            </w:pPr>
            <w:r w:rsidRPr="00183982">
              <w:rPr>
                <w:sz w:val="21"/>
                <w:szCs w:val="21"/>
              </w:rPr>
              <w:t>-0.902***</w:t>
            </w:r>
          </w:p>
        </w:tc>
        <w:tc>
          <w:tcPr>
            <w:tcW w:w="671" w:type="pct"/>
            <w:tcBorders>
              <w:top w:val="nil"/>
              <w:left w:val="nil"/>
              <w:bottom w:val="nil"/>
              <w:right w:val="nil"/>
            </w:tcBorders>
          </w:tcPr>
          <w:p w14:paraId="702F5173" w14:textId="77777777" w:rsidR="00597503" w:rsidRPr="00183982" w:rsidRDefault="00597503" w:rsidP="00360A5F">
            <w:pPr>
              <w:autoSpaceDE w:val="0"/>
              <w:autoSpaceDN w:val="0"/>
              <w:adjustRightInd w:val="0"/>
              <w:jc w:val="center"/>
              <w:rPr>
                <w:sz w:val="21"/>
                <w:szCs w:val="21"/>
              </w:rPr>
            </w:pPr>
            <w:r w:rsidRPr="00183982">
              <w:rPr>
                <w:sz w:val="21"/>
                <w:szCs w:val="21"/>
              </w:rPr>
              <w:t>-0.894***</w:t>
            </w:r>
          </w:p>
        </w:tc>
        <w:tc>
          <w:tcPr>
            <w:tcW w:w="671" w:type="pct"/>
            <w:tcBorders>
              <w:top w:val="nil"/>
              <w:left w:val="nil"/>
              <w:bottom w:val="nil"/>
              <w:right w:val="nil"/>
            </w:tcBorders>
          </w:tcPr>
          <w:p w14:paraId="62548F34" w14:textId="77777777" w:rsidR="00597503" w:rsidRPr="00183982" w:rsidRDefault="00597503" w:rsidP="00360A5F">
            <w:pPr>
              <w:autoSpaceDE w:val="0"/>
              <w:autoSpaceDN w:val="0"/>
              <w:adjustRightInd w:val="0"/>
              <w:jc w:val="center"/>
              <w:rPr>
                <w:sz w:val="21"/>
                <w:szCs w:val="21"/>
              </w:rPr>
            </w:pPr>
            <w:r w:rsidRPr="00183982">
              <w:rPr>
                <w:sz w:val="21"/>
                <w:szCs w:val="21"/>
              </w:rPr>
              <w:t>-0.957***</w:t>
            </w:r>
          </w:p>
        </w:tc>
        <w:tc>
          <w:tcPr>
            <w:tcW w:w="671" w:type="pct"/>
            <w:tcBorders>
              <w:top w:val="nil"/>
              <w:left w:val="nil"/>
              <w:bottom w:val="nil"/>
              <w:right w:val="nil"/>
            </w:tcBorders>
          </w:tcPr>
          <w:p w14:paraId="6106A36B" w14:textId="77777777" w:rsidR="00597503" w:rsidRPr="00183982" w:rsidRDefault="00597503" w:rsidP="00360A5F">
            <w:pPr>
              <w:autoSpaceDE w:val="0"/>
              <w:autoSpaceDN w:val="0"/>
              <w:adjustRightInd w:val="0"/>
              <w:jc w:val="center"/>
              <w:rPr>
                <w:sz w:val="21"/>
                <w:szCs w:val="21"/>
              </w:rPr>
            </w:pPr>
            <w:r w:rsidRPr="00183982">
              <w:rPr>
                <w:sz w:val="21"/>
                <w:szCs w:val="21"/>
              </w:rPr>
              <w:t>-0.884***</w:t>
            </w:r>
          </w:p>
        </w:tc>
        <w:tc>
          <w:tcPr>
            <w:tcW w:w="671" w:type="pct"/>
            <w:tcBorders>
              <w:top w:val="nil"/>
              <w:left w:val="nil"/>
              <w:bottom w:val="nil"/>
              <w:right w:val="nil"/>
            </w:tcBorders>
          </w:tcPr>
          <w:p w14:paraId="56B81E6E" w14:textId="77777777" w:rsidR="00597503" w:rsidRPr="00183982" w:rsidRDefault="00597503" w:rsidP="00360A5F">
            <w:pPr>
              <w:autoSpaceDE w:val="0"/>
              <w:autoSpaceDN w:val="0"/>
              <w:adjustRightInd w:val="0"/>
              <w:jc w:val="center"/>
              <w:rPr>
                <w:sz w:val="21"/>
                <w:szCs w:val="21"/>
              </w:rPr>
            </w:pPr>
            <w:r w:rsidRPr="00183982">
              <w:rPr>
                <w:sz w:val="21"/>
                <w:szCs w:val="21"/>
              </w:rPr>
              <w:t>-0.941***</w:t>
            </w:r>
          </w:p>
        </w:tc>
      </w:tr>
      <w:tr w:rsidR="00597503" w:rsidRPr="00C35E1D" w14:paraId="46A70D26" w14:textId="77777777" w:rsidTr="00360A5F">
        <w:trPr>
          <w:jc w:val="center"/>
        </w:trPr>
        <w:tc>
          <w:tcPr>
            <w:tcW w:w="1645" w:type="pct"/>
            <w:tcBorders>
              <w:top w:val="nil"/>
              <w:left w:val="nil"/>
              <w:bottom w:val="nil"/>
              <w:right w:val="nil"/>
            </w:tcBorders>
          </w:tcPr>
          <w:p w14:paraId="377A29E3"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64A5A8ED" w14:textId="77777777" w:rsidR="00597503" w:rsidRPr="00183982" w:rsidRDefault="00597503" w:rsidP="00360A5F">
            <w:pPr>
              <w:autoSpaceDE w:val="0"/>
              <w:autoSpaceDN w:val="0"/>
              <w:adjustRightInd w:val="0"/>
              <w:jc w:val="center"/>
              <w:rPr>
                <w:sz w:val="21"/>
                <w:szCs w:val="21"/>
              </w:rPr>
            </w:pPr>
            <w:r w:rsidRPr="00183982">
              <w:rPr>
                <w:sz w:val="21"/>
                <w:szCs w:val="21"/>
              </w:rPr>
              <w:t>(0.072)</w:t>
            </w:r>
          </w:p>
        </w:tc>
        <w:tc>
          <w:tcPr>
            <w:tcW w:w="671" w:type="pct"/>
            <w:tcBorders>
              <w:top w:val="nil"/>
              <w:left w:val="nil"/>
              <w:bottom w:val="nil"/>
              <w:right w:val="nil"/>
            </w:tcBorders>
          </w:tcPr>
          <w:p w14:paraId="424E8688" w14:textId="77777777" w:rsidR="00597503" w:rsidRPr="00183982" w:rsidRDefault="00597503" w:rsidP="00360A5F">
            <w:pPr>
              <w:autoSpaceDE w:val="0"/>
              <w:autoSpaceDN w:val="0"/>
              <w:adjustRightInd w:val="0"/>
              <w:jc w:val="center"/>
              <w:rPr>
                <w:sz w:val="21"/>
                <w:szCs w:val="21"/>
              </w:rPr>
            </w:pPr>
            <w:r w:rsidRPr="00183982">
              <w:rPr>
                <w:sz w:val="21"/>
                <w:szCs w:val="21"/>
              </w:rPr>
              <w:t>(0.070)</w:t>
            </w:r>
          </w:p>
        </w:tc>
        <w:tc>
          <w:tcPr>
            <w:tcW w:w="671" w:type="pct"/>
            <w:tcBorders>
              <w:top w:val="nil"/>
              <w:left w:val="nil"/>
              <w:bottom w:val="nil"/>
              <w:right w:val="nil"/>
            </w:tcBorders>
          </w:tcPr>
          <w:p w14:paraId="598BE19A" w14:textId="77777777" w:rsidR="00597503" w:rsidRPr="00183982" w:rsidRDefault="00597503" w:rsidP="00360A5F">
            <w:pPr>
              <w:autoSpaceDE w:val="0"/>
              <w:autoSpaceDN w:val="0"/>
              <w:adjustRightInd w:val="0"/>
              <w:jc w:val="center"/>
              <w:rPr>
                <w:sz w:val="21"/>
                <w:szCs w:val="21"/>
              </w:rPr>
            </w:pPr>
            <w:r w:rsidRPr="00183982">
              <w:rPr>
                <w:sz w:val="21"/>
                <w:szCs w:val="21"/>
              </w:rPr>
              <w:t>(0.073)</w:t>
            </w:r>
          </w:p>
        </w:tc>
        <w:tc>
          <w:tcPr>
            <w:tcW w:w="671" w:type="pct"/>
            <w:tcBorders>
              <w:top w:val="nil"/>
              <w:left w:val="nil"/>
              <w:bottom w:val="nil"/>
              <w:right w:val="nil"/>
            </w:tcBorders>
          </w:tcPr>
          <w:p w14:paraId="665AB4BF" w14:textId="77777777" w:rsidR="00597503" w:rsidRPr="00183982" w:rsidRDefault="00597503" w:rsidP="00360A5F">
            <w:pPr>
              <w:autoSpaceDE w:val="0"/>
              <w:autoSpaceDN w:val="0"/>
              <w:adjustRightInd w:val="0"/>
              <w:jc w:val="center"/>
              <w:rPr>
                <w:sz w:val="21"/>
                <w:szCs w:val="21"/>
              </w:rPr>
            </w:pPr>
            <w:r w:rsidRPr="00183982">
              <w:rPr>
                <w:sz w:val="21"/>
                <w:szCs w:val="21"/>
              </w:rPr>
              <w:t>(0.069)</w:t>
            </w:r>
          </w:p>
        </w:tc>
        <w:tc>
          <w:tcPr>
            <w:tcW w:w="671" w:type="pct"/>
            <w:tcBorders>
              <w:top w:val="nil"/>
              <w:left w:val="nil"/>
              <w:bottom w:val="nil"/>
              <w:right w:val="nil"/>
            </w:tcBorders>
          </w:tcPr>
          <w:p w14:paraId="40D5017E" w14:textId="77777777" w:rsidR="00597503" w:rsidRPr="00183982" w:rsidRDefault="00597503" w:rsidP="00360A5F">
            <w:pPr>
              <w:autoSpaceDE w:val="0"/>
              <w:autoSpaceDN w:val="0"/>
              <w:adjustRightInd w:val="0"/>
              <w:jc w:val="center"/>
              <w:rPr>
                <w:sz w:val="21"/>
                <w:szCs w:val="21"/>
              </w:rPr>
            </w:pPr>
            <w:r w:rsidRPr="00183982">
              <w:rPr>
                <w:sz w:val="21"/>
                <w:szCs w:val="21"/>
              </w:rPr>
              <w:t>(0.072)</w:t>
            </w:r>
          </w:p>
        </w:tc>
      </w:tr>
      <w:tr w:rsidR="00597503" w:rsidRPr="00C35E1D" w14:paraId="29EC1FD5" w14:textId="77777777" w:rsidTr="00360A5F">
        <w:trPr>
          <w:jc w:val="center"/>
        </w:trPr>
        <w:tc>
          <w:tcPr>
            <w:tcW w:w="1645" w:type="pct"/>
            <w:tcBorders>
              <w:top w:val="nil"/>
              <w:left w:val="nil"/>
              <w:bottom w:val="nil"/>
              <w:right w:val="nil"/>
            </w:tcBorders>
          </w:tcPr>
          <w:p w14:paraId="11B0447F" w14:textId="77777777" w:rsidR="00597503" w:rsidRPr="00C35E1D" w:rsidRDefault="00597503" w:rsidP="00360A5F">
            <w:pPr>
              <w:autoSpaceDE w:val="0"/>
              <w:autoSpaceDN w:val="0"/>
              <w:adjustRightInd w:val="0"/>
              <w:rPr>
                <w:sz w:val="21"/>
                <w:szCs w:val="21"/>
              </w:rPr>
            </w:pPr>
            <w:r w:rsidRPr="00C35E1D">
              <w:rPr>
                <w:sz w:val="21"/>
                <w:szCs w:val="21"/>
              </w:rPr>
              <w:t>Boardsize</w:t>
            </w:r>
          </w:p>
        </w:tc>
        <w:tc>
          <w:tcPr>
            <w:tcW w:w="671" w:type="pct"/>
            <w:tcBorders>
              <w:top w:val="nil"/>
              <w:left w:val="nil"/>
              <w:bottom w:val="nil"/>
              <w:right w:val="nil"/>
            </w:tcBorders>
          </w:tcPr>
          <w:p w14:paraId="32407FE0" w14:textId="77777777" w:rsidR="00597503" w:rsidRPr="00183982" w:rsidRDefault="00597503" w:rsidP="00360A5F">
            <w:pPr>
              <w:autoSpaceDE w:val="0"/>
              <w:autoSpaceDN w:val="0"/>
              <w:adjustRightInd w:val="0"/>
              <w:jc w:val="center"/>
              <w:rPr>
                <w:sz w:val="21"/>
                <w:szCs w:val="21"/>
              </w:rPr>
            </w:pPr>
            <w:r w:rsidRPr="00183982">
              <w:rPr>
                <w:sz w:val="21"/>
                <w:szCs w:val="21"/>
              </w:rPr>
              <w:t>-0.153***</w:t>
            </w:r>
          </w:p>
        </w:tc>
        <w:tc>
          <w:tcPr>
            <w:tcW w:w="671" w:type="pct"/>
            <w:tcBorders>
              <w:top w:val="nil"/>
              <w:left w:val="nil"/>
              <w:bottom w:val="nil"/>
              <w:right w:val="nil"/>
            </w:tcBorders>
          </w:tcPr>
          <w:p w14:paraId="6F766FA4" w14:textId="77777777" w:rsidR="00597503" w:rsidRPr="00183982" w:rsidRDefault="00597503" w:rsidP="00360A5F">
            <w:pPr>
              <w:autoSpaceDE w:val="0"/>
              <w:autoSpaceDN w:val="0"/>
              <w:adjustRightInd w:val="0"/>
              <w:jc w:val="center"/>
              <w:rPr>
                <w:sz w:val="21"/>
                <w:szCs w:val="21"/>
              </w:rPr>
            </w:pPr>
            <w:r w:rsidRPr="00183982">
              <w:rPr>
                <w:sz w:val="21"/>
                <w:szCs w:val="21"/>
              </w:rPr>
              <w:t>-0.139***</w:t>
            </w:r>
          </w:p>
        </w:tc>
        <w:tc>
          <w:tcPr>
            <w:tcW w:w="671" w:type="pct"/>
            <w:tcBorders>
              <w:top w:val="nil"/>
              <w:left w:val="nil"/>
              <w:bottom w:val="nil"/>
              <w:right w:val="nil"/>
            </w:tcBorders>
          </w:tcPr>
          <w:p w14:paraId="2DA5DA6B" w14:textId="77777777" w:rsidR="00597503" w:rsidRPr="00183982" w:rsidRDefault="00597503" w:rsidP="00360A5F">
            <w:pPr>
              <w:autoSpaceDE w:val="0"/>
              <w:autoSpaceDN w:val="0"/>
              <w:adjustRightInd w:val="0"/>
              <w:jc w:val="center"/>
              <w:rPr>
                <w:sz w:val="21"/>
                <w:szCs w:val="21"/>
              </w:rPr>
            </w:pPr>
            <w:r w:rsidRPr="00183982">
              <w:rPr>
                <w:sz w:val="21"/>
                <w:szCs w:val="21"/>
              </w:rPr>
              <w:t>-0.139***</w:t>
            </w:r>
          </w:p>
        </w:tc>
        <w:tc>
          <w:tcPr>
            <w:tcW w:w="671" w:type="pct"/>
            <w:tcBorders>
              <w:top w:val="nil"/>
              <w:left w:val="nil"/>
              <w:bottom w:val="nil"/>
              <w:right w:val="nil"/>
            </w:tcBorders>
          </w:tcPr>
          <w:p w14:paraId="4EB90DD1" w14:textId="77777777" w:rsidR="00597503" w:rsidRPr="00183982" w:rsidRDefault="00597503" w:rsidP="00360A5F">
            <w:pPr>
              <w:autoSpaceDE w:val="0"/>
              <w:autoSpaceDN w:val="0"/>
              <w:adjustRightInd w:val="0"/>
              <w:jc w:val="center"/>
              <w:rPr>
                <w:sz w:val="21"/>
                <w:szCs w:val="21"/>
              </w:rPr>
            </w:pPr>
            <w:r w:rsidRPr="00183982">
              <w:rPr>
                <w:sz w:val="21"/>
                <w:szCs w:val="21"/>
              </w:rPr>
              <w:t>-0.145***</w:t>
            </w:r>
          </w:p>
        </w:tc>
        <w:tc>
          <w:tcPr>
            <w:tcW w:w="671" w:type="pct"/>
            <w:tcBorders>
              <w:top w:val="nil"/>
              <w:left w:val="nil"/>
              <w:bottom w:val="nil"/>
              <w:right w:val="nil"/>
            </w:tcBorders>
          </w:tcPr>
          <w:p w14:paraId="2C53E7B0" w14:textId="77777777" w:rsidR="00597503" w:rsidRPr="00183982" w:rsidRDefault="00597503" w:rsidP="00360A5F">
            <w:pPr>
              <w:autoSpaceDE w:val="0"/>
              <w:autoSpaceDN w:val="0"/>
              <w:adjustRightInd w:val="0"/>
              <w:jc w:val="center"/>
              <w:rPr>
                <w:sz w:val="21"/>
                <w:szCs w:val="21"/>
              </w:rPr>
            </w:pPr>
            <w:r w:rsidRPr="00183982">
              <w:rPr>
                <w:sz w:val="21"/>
                <w:szCs w:val="21"/>
              </w:rPr>
              <w:t>-0.150***</w:t>
            </w:r>
          </w:p>
        </w:tc>
      </w:tr>
      <w:tr w:rsidR="00597503" w:rsidRPr="00C35E1D" w14:paraId="06FD1041" w14:textId="77777777" w:rsidTr="00360A5F">
        <w:trPr>
          <w:jc w:val="center"/>
        </w:trPr>
        <w:tc>
          <w:tcPr>
            <w:tcW w:w="1645" w:type="pct"/>
            <w:tcBorders>
              <w:top w:val="nil"/>
              <w:left w:val="nil"/>
              <w:bottom w:val="nil"/>
              <w:right w:val="nil"/>
            </w:tcBorders>
          </w:tcPr>
          <w:p w14:paraId="628E0080"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7CB60B55" w14:textId="77777777" w:rsidR="00597503" w:rsidRPr="00183982" w:rsidRDefault="00597503" w:rsidP="00360A5F">
            <w:pPr>
              <w:autoSpaceDE w:val="0"/>
              <w:autoSpaceDN w:val="0"/>
              <w:adjustRightInd w:val="0"/>
              <w:jc w:val="center"/>
              <w:rPr>
                <w:sz w:val="21"/>
                <w:szCs w:val="21"/>
              </w:rPr>
            </w:pPr>
            <w:r w:rsidRPr="00183982">
              <w:rPr>
                <w:sz w:val="21"/>
                <w:szCs w:val="21"/>
              </w:rPr>
              <w:t>(0.048)</w:t>
            </w:r>
          </w:p>
        </w:tc>
        <w:tc>
          <w:tcPr>
            <w:tcW w:w="671" w:type="pct"/>
            <w:tcBorders>
              <w:top w:val="nil"/>
              <w:left w:val="nil"/>
              <w:bottom w:val="nil"/>
              <w:right w:val="nil"/>
            </w:tcBorders>
          </w:tcPr>
          <w:p w14:paraId="6EDDBE1A" w14:textId="77777777" w:rsidR="00597503" w:rsidRPr="00183982" w:rsidRDefault="00597503" w:rsidP="00360A5F">
            <w:pPr>
              <w:autoSpaceDE w:val="0"/>
              <w:autoSpaceDN w:val="0"/>
              <w:adjustRightInd w:val="0"/>
              <w:jc w:val="center"/>
              <w:rPr>
                <w:sz w:val="21"/>
                <w:szCs w:val="21"/>
              </w:rPr>
            </w:pPr>
            <w:r w:rsidRPr="00183982">
              <w:rPr>
                <w:sz w:val="21"/>
                <w:szCs w:val="21"/>
              </w:rPr>
              <w:t>(0.047)</w:t>
            </w:r>
          </w:p>
        </w:tc>
        <w:tc>
          <w:tcPr>
            <w:tcW w:w="671" w:type="pct"/>
            <w:tcBorders>
              <w:top w:val="nil"/>
              <w:left w:val="nil"/>
              <w:bottom w:val="nil"/>
              <w:right w:val="nil"/>
            </w:tcBorders>
          </w:tcPr>
          <w:p w14:paraId="4BD2DFF5" w14:textId="77777777" w:rsidR="00597503" w:rsidRPr="00183982" w:rsidRDefault="00597503" w:rsidP="00360A5F">
            <w:pPr>
              <w:autoSpaceDE w:val="0"/>
              <w:autoSpaceDN w:val="0"/>
              <w:adjustRightInd w:val="0"/>
              <w:jc w:val="center"/>
              <w:rPr>
                <w:sz w:val="21"/>
                <w:szCs w:val="21"/>
              </w:rPr>
            </w:pPr>
            <w:r w:rsidRPr="00183982">
              <w:rPr>
                <w:sz w:val="21"/>
                <w:szCs w:val="21"/>
              </w:rPr>
              <w:t>(0.047)</w:t>
            </w:r>
          </w:p>
        </w:tc>
        <w:tc>
          <w:tcPr>
            <w:tcW w:w="671" w:type="pct"/>
            <w:tcBorders>
              <w:top w:val="nil"/>
              <w:left w:val="nil"/>
              <w:bottom w:val="nil"/>
              <w:right w:val="nil"/>
            </w:tcBorders>
          </w:tcPr>
          <w:p w14:paraId="73E6A539" w14:textId="77777777" w:rsidR="00597503" w:rsidRPr="00183982" w:rsidRDefault="00597503" w:rsidP="00360A5F">
            <w:pPr>
              <w:autoSpaceDE w:val="0"/>
              <w:autoSpaceDN w:val="0"/>
              <w:adjustRightInd w:val="0"/>
              <w:jc w:val="center"/>
              <w:rPr>
                <w:sz w:val="21"/>
                <w:szCs w:val="21"/>
              </w:rPr>
            </w:pPr>
            <w:r w:rsidRPr="00183982">
              <w:rPr>
                <w:sz w:val="21"/>
                <w:szCs w:val="21"/>
              </w:rPr>
              <w:t>(0.047)</w:t>
            </w:r>
          </w:p>
        </w:tc>
        <w:tc>
          <w:tcPr>
            <w:tcW w:w="671" w:type="pct"/>
            <w:tcBorders>
              <w:top w:val="nil"/>
              <w:left w:val="nil"/>
              <w:bottom w:val="nil"/>
              <w:right w:val="nil"/>
            </w:tcBorders>
          </w:tcPr>
          <w:p w14:paraId="725D7922" w14:textId="77777777" w:rsidR="00597503" w:rsidRPr="00183982" w:rsidRDefault="00597503" w:rsidP="00360A5F">
            <w:pPr>
              <w:autoSpaceDE w:val="0"/>
              <w:autoSpaceDN w:val="0"/>
              <w:adjustRightInd w:val="0"/>
              <w:jc w:val="center"/>
              <w:rPr>
                <w:sz w:val="21"/>
                <w:szCs w:val="21"/>
              </w:rPr>
            </w:pPr>
            <w:r w:rsidRPr="00183982">
              <w:rPr>
                <w:sz w:val="21"/>
                <w:szCs w:val="21"/>
              </w:rPr>
              <w:t>(0.047)</w:t>
            </w:r>
          </w:p>
        </w:tc>
      </w:tr>
      <w:tr w:rsidR="00597503" w:rsidRPr="00C35E1D" w14:paraId="122A2D72" w14:textId="77777777" w:rsidTr="00360A5F">
        <w:trPr>
          <w:jc w:val="center"/>
        </w:trPr>
        <w:tc>
          <w:tcPr>
            <w:tcW w:w="1645" w:type="pct"/>
            <w:tcBorders>
              <w:top w:val="nil"/>
              <w:left w:val="nil"/>
              <w:bottom w:val="nil"/>
              <w:right w:val="nil"/>
            </w:tcBorders>
          </w:tcPr>
          <w:p w14:paraId="35654DAE" w14:textId="77777777" w:rsidR="00597503" w:rsidRPr="00C35E1D" w:rsidRDefault="00597503" w:rsidP="00360A5F">
            <w:pPr>
              <w:autoSpaceDE w:val="0"/>
              <w:autoSpaceDN w:val="0"/>
              <w:adjustRightInd w:val="0"/>
              <w:rPr>
                <w:sz w:val="21"/>
                <w:szCs w:val="21"/>
              </w:rPr>
            </w:pPr>
            <w:r w:rsidRPr="00C35E1D">
              <w:rPr>
                <w:sz w:val="21"/>
                <w:szCs w:val="21"/>
              </w:rPr>
              <w:t>#Committee</w:t>
            </w:r>
          </w:p>
        </w:tc>
        <w:tc>
          <w:tcPr>
            <w:tcW w:w="671" w:type="pct"/>
            <w:tcBorders>
              <w:top w:val="nil"/>
              <w:left w:val="nil"/>
              <w:bottom w:val="nil"/>
              <w:right w:val="nil"/>
            </w:tcBorders>
          </w:tcPr>
          <w:p w14:paraId="0A61CB4E" w14:textId="77777777" w:rsidR="00597503" w:rsidRPr="00183982" w:rsidRDefault="00597503" w:rsidP="00360A5F">
            <w:pPr>
              <w:autoSpaceDE w:val="0"/>
              <w:autoSpaceDN w:val="0"/>
              <w:adjustRightInd w:val="0"/>
              <w:jc w:val="center"/>
              <w:rPr>
                <w:sz w:val="21"/>
                <w:szCs w:val="21"/>
              </w:rPr>
            </w:pPr>
            <w:r w:rsidRPr="00183982">
              <w:rPr>
                <w:sz w:val="21"/>
                <w:szCs w:val="21"/>
              </w:rPr>
              <w:t>-0.206+</w:t>
            </w:r>
          </w:p>
        </w:tc>
        <w:tc>
          <w:tcPr>
            <w:tcW w:w="671" w:type="pct"/>
            <w:tcBorders>
              <w:top w:val="nil"/>
              <w:left w:val="nil"/>
              <w:bottom w:val="nil"/>
              <w:right w:val="nil"/>
            </w:tcBorders>
          </w:tcPr>
          <w:p w14:paraId="64C12090" w14:textId="77777777" w:rsidR="00597503" w:rsidRPr="00183982" w:rsidRDefault="00597503" w:rsidP="00360A5F">
            <w:pPr>
              <w:autoSpaceDE w:val="0"/>
              <w:autoSpaceDN w:val="0"/>
              <w:adjustRightInd w:val="0"/>
              <w:jc w:val="center"/>
              <w:rPr>
                <w:sz w:val="21"/>
                <w:szCs w:val="21"/>
              </w:rPr>
            </w:pPr>
            <w:r w:rsidRPr="00183982">
              <w:rPr>
                <w:sz w:val="21"/>
                <w:szCs w:val="21"/>
              </w:rPr>
              <w:t>-0.204+</w:t>
            </w:r>
          </w:p>
        </w:tc>
        <w:tc>
          <w:tcPr>
            <w:tcW w:w="671" w:type="pct"/>
            <w:tcBorders>
              <w:top w:val="nil"/>
              <w:left w:val="nil"/>
              <w:bottom w:val="nil"/>
              <w:right w:val="nil"/>
            </w:tcBorders>
          </w:tcPr>
          <w:p w14:paraId="600B1B1D" w14:textId="77777777" w:rsidR="00597503" w:rsidRPr="00183982" w:rsidRDefault="00597503" w:rsidP="00360A5F">
            <w:pPr>
              <w:autoSpaceDE w:val="0"/>
              <w:autoSpaceDN w:val="0"/>
              <w:adjustRightInd w:val="0"/>
              <w:jc w:val="center"/>
              <w:rPr>
                <w:sz w:val="21"/>
                <w:szCs w:val="21"/>
              </w:rPr>
            </w:pPr>
            <w:r w:rsidRPr="00183982">
              <w:rPr>
                <w:sz w:val="21"/>
                <w:szCs w:val="21"/>
              </w:rPr>
              <w:t>-0.196+</w:t>
            </w:r>
          </w:p>
        </w:tc>
        <w:tc>
          <w:tcPr>
            <w:tcW w:w="671" w:type="pct"/>
            <w:tcBorders>
              <w:top w:val="nil"/>
              <w:left w:val="nil"/>
              <w:bottom w:val="nil"/>
              <w:right w:val="nil"/>
            </w:tcBorders>
          </w:tcPr>
          <w:p w14:paraId="251C0978" w14:textId="77777777" w:rsidR="00597503" w:rsidRPr="00183982" w:rsidRDefault="00597503" w:rsidP="00360A5F">
            <w:pPr>
              <w:autoSpaceDE w:val="0"/>
              <w:autoSpaceDN w:val="0"/>
              <w:adjustRightInd w:val="0"/>
              <w:jc w:val="center"/>
              <w:rPr>
                <w:sz w:val="21"/>
                <w:szCs w:val="21"/>
              </w:rPr>
            </w:pPr>
            <w:r w:rsidRPr="00183982">
              <w:rPr>
                <w:sz w:val="21"/>
                <w:szCs w:val="21"/>
              </w:rPr>
              <w:t>-0.214+</w:t>
            </w:r>
          </w:p>
        </w:tc>
        <w:tc>
          <w:tcPr>
            <w:tcW w:w="671" w:type="pct"/>
            <w:tcBorders>
              <w:top w:val="nil"/>
              <w:left w:val="nil"/>
              <w:bottom w:val="nil"/>
              <w:right w:val="nil"/>
            </w:tcBorders>
          </w:tcPr>
          <w:p w14:paraId="3FA40394" w14:textId="77777777" w:rsidR="00597503" w:rsidRPr="00183982" w:rsidRDefault="00597503" w:rsidP="00360A5F">
            <w:pPr>
              <w:autoSpaceDE w:val="0"/>
              <w:autoSpaceDN w:val="0"/>
              <w:adjustRightInd w:val="0"/>
              <w:jc w:val="center"/>
              <w:rPr>
                <w:sz w:val="21"/>
                <w:szCs w:val="21"/>
              </w:rPr>
            </w:pPr>
            <w:r w:rsidRPr="00183982">
              <w:rPr>
                <w:sz w:val="21"/>
                <w:szCs w:val="21"/>
              </w:rPr>
              <w:t>-0.211+</w:t>
            </w:r>
          </w:p>
        </w:tc>
      </w:tr>
      <w:tr w:rsidR="00597503" w:rsidRPr="00C35E1D" w14:paraId="0C171B45" w14:textId="77777777" w:rsidTr="00360A5F">
        <w:trPr>
          <w:jc w:val="center"/>
        </w:trPr>
        <w:tc>
          <w:tcPr>
            <w:tcW w:w="1645" w:type="pct"/>
            <w:tcBorders>
              <w:top w:val="nil"/>
              <w:left w:val="nil"/>
              <w:bottom w:val="nil"/>
              <w:right w:val="nil"/>
            </w:tcBorders>
          </w:tcPr>
          <w:p w14:paraId="771E185F"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5899E9EC" w14:textId="77777777" w:rsidR="00597503" w:rsidRPr="00183982" w:rsidRDefault="00597503" w:rsidP="00360A5F">
            <w:pPr>
              <w:autoSpaceDE w:val="0"/>
              <w:autoSpaceDN w:val="0"/>
              <w:adjustRightInd w:val="0"/>
              <w:jc w:val="center"/>
              <w:rPr>
                <w:sz w:val="21"/>
                <w:szCs w:val="21"/>
              </w:rPr>
            </w:pPr>
            <w:r w:rsidRPr="00183982">
              <w:rPr>
                <w:sz w:val="21"/>
                <w:szCs w:val="21"/>
              </w:rPr>
              <w:t>(0.110)</w:t>
            </w:r>
          </w:p>
        </w:tc>
        <w:tc>
          <w:tcPr>
            <w:tcW w:w="671" w:type="pct"/>
            <w:tcBorders>
              <w:top w:val="nil"/>
              <w:left w:val="nil"/>
              <w:bottom w:val="nil"/>
              <w:right w:val="nil"/>
            </w:tcBorders>
          </w:tcPr>
          <w:p w14:paraId="23AFF4DA" w14:textId="77777777" w:rsidR="00597503" w:rsidRPr="00183982" w:rsidRDefault="00597503" w:rsidP="00360A5F">
            <w:pPr>
              <w:autoSpaceDE w:val="0"/>
              <w:autoSpaceDN w:val="0"/>
              <w:adjustRightInd w:val="0"/>
              <w:jc w:val="center"/>
              <w:rPr>
                <w:sz w:val="21"/>
                <w:szCs w:val="21"/>
              </w:rPr>
            </w:pPr>
            <w:r w:rsidRPr="00183982">
              <w:rPr>
                <w:sz w:val="21"/>
                <w:szCs w:val="21"/>
              </w:rPr>
              <w:t>(0.110)</w:t>
            </w:r>
          </w:p>
        </w:tc>
        <w:tc>
          <w:tcPr>
            <w:tcW w:w="671" w:type="pct"/>
            <w:tcBorders>
              <w:top w:val="nil"/>
              <w:left w:val="nil"/>
              <w:bottom w:val="nil"/>
              <w:right w:val="nil"/>
            </w:tcBorders>
          </w:tcPr>
          <w:p w14:paraId="30511B2D" w14:textId="77777777" w:rsidR="00597503" w:rsidRPr="00183982" w:rsidRDefault="00597503" w:rsidP="00360A5F">
            <w:pPr>
              <w:autoSpaceDE w:val="0"/>
              <w:autoSpaceDN w:val="0"/>
              <w:adjustRightInd w:val="0"/>
              <w:jc w:val="center"/>
              <w:rPr>
                <w:sz w:val="21"/>
                <w:szCs w:val="21"/>
              </w:rPr>
            </w:pPr>
            <w:r w:rsidRPr="00183982">
              <w:rPr>
                <w:sz w:val="21"/>
                <w:szCs w:val="21"/>
              </w:rPr>
              <w:t>(0.109)</w:t>
            </w:r>
          </w:p>
        </w:tc>
        <w:tc>
          <w:tcPr>
            <w:tcW w:w="671" w:type="pct"/>
            <w:tcBorders>
              <w:top w:val="nil"/>
              <w:left w:val="nil"/>
              <w:bottom w:val="nil"/>
              <w:right w:val="nil"/>
            </w:tcBorders>
          </w:tcPr>
          <w:p w14:paraId="328C47DE" w14:textId="77777777" w:rsidR="00597503" w:rsidRPr="00183982" w:rsidRDefault="00597503" w:rsidP="00360A5F">
            <w:pPr>
              <w:autoSpaceDE w:val="0"/>
              <w:autoSpaceDN w:val="0"/>
              <w:adjustRightInd w:val="0"/>
              <w:jc w:val="center"/>
              <w:rPr>
                <w:sz w:val="21"/>
                <w:szCs w:val="21"/>
              </w:rPr>
            </w:pPr>
            <w:r w:rsidRPr="00183982">
              <w:rPr>
                <w:sz w:val="21"/>
                <w:szCs w:val="21"/>
              </w:rPr>
              <w:t>(0.110)</w:t>
            </w:r>
          </w:p>
        </w:tc>
        <w:tc>
          <w:tcPr>
            <w:tcW w:w="671" w:type="pct"/>
            <w:tcBorders>
              <w:top w:val="nil"/>
              <w:left w:val="nil"/>
              <w:bottom w:val="nil"/>
              <w:right w:val="nil"/>
            </w:tcBorders>
          </w:tcPr>
          <w:p w14:paraId="4AADE42B" w14:textId="77777777" w:rsidR="00597503" w:rsidRPr="00183982" w:rsidRDefault="00597503" w:rsidP="00360A5F">
            <w:pPr>
              <w:autoSpaceDE w:val="0"/>
              <w:autoSpaceDN w:val="0"/>
              <w:adjustRightInd w:val="0"/>
              <w:jc w:val="center"/>
              <w:rPr>
                <w:sz w:val="21"/>
                <w:szCs w:val="21"/>
              </w:rPr>
            </w:pPr>
            <w:r w:rsidRPr="00183982">
              <w:rPr>
                <w:sz w:val="21"/>
                <w:szCs w:val="21"/>
              </w:rPr>
              <w:t>(0.110)</w:t>
            </w:r>
          </w:p>
        </w:tc>
      </w:tr>
      <w:tr w:rsidR="00597503" w:rsidRPr="00C35E1D" w14:paraId="36BE2FE9" w14:textId="77777777" w:rsidTr="00360A5F">
        <w:trPr>
          <w:jc w:val="center"/>
        </w:trPr>
        <w:tc>
          <w:tcPr>
            <w:tcW w:w="1645" w:type="pct"/>
            <w:tcBorders>
              <w:top w:val="nil"/>
              <w:left w:val="nil"/>
              <w:bottom w:val="nil"/>
              <w:right w:val="nil"/>
            </w:tcBorders>
          </w:tcPr>
          <w:p w14:paraId="6D7DCAC7" w14:textId="77777777" w:rsidR="00597503" w:rsidRPr="00C35E1D" w:rsidRDefault="00597503" w:rsidP="00360A5F">
            <w:pPr>
              <w:autoSpaceDE w:val="0"/>
              <w:autoSpaceDN w:val="0"/>
              <w:adjustRightInd w:val="0"/>
              <w:rPr>
                <w:sz w:val="21"/>
                <w:szCs w:val="21"/>
              </w:rPr>
            </w:pPr>
            <w:r w:rsidRPr="00C35E1D">
              <w:rPr>
                <w:sz w:val="21"/>
                <w:szCs w:val="21"/>
              </w:rPr>
              <w:t>%Independent</w:t>
            </w:r>
          </w:p>
        </w:tc>
        <w:tc>
          <w:tcPr>
            <w:tcW w:w="671" w:type="pct"/>
            <w:tcBorders>
              <w:top w:val="nil"/>
              <w:left w:val="nil"/>
              <w:bottom w:val="nil"/>
              <w:right w:val="nil"/>
            </w:tcBorders>
          </w:tcPr>
          <w:p w14:paraId="0DD934A6" w14:textId="77777777" w:rsidR="00597503" w:rsidRPr="00183982" w:rsidRDefault="00597503" w:rsidP="00360A5F">
            <w:pPr>
              <w:autoSpaceDE w:val="0"/>
              <w:autoSpaceDN w:val="0"/>
              <w:adjustRightInd w:val="0"/>
              <w:jc w:val="center"/>
              <w:rPr>
                <w:sz w:val="21"/>
                <w:szCs w:val="21"/>
              </w:rPr>
            </w:pPr>
            <w:r w:rsidRPr="00183982">
              <w:rPr>
                <w:sz w:val="21"/>
                <w:szCs w:val="21"/>
              </w:rPr>
              <w:t>-5.197***</w:t>
            </w:r>
          </w:p>
        </w:tc>
        <w:tc>
          <w:tcPr>
            <w:tcW w:w="671" w:type="pct"/>
            <w:tcBorders>
              <w:top w:val="nil"/>
              <w:left w:val="nil"/>
              <w:bottom w:val="nil"/>
              <w:right w:val="nil"/>
            </w:tcBorders>
          </w:tcPr>
          <w:p w14:paraId="60C57DA0" w14:textId="77777777" w:rsidR="00597503" w:rsidRPr="00183982" w:rsidRDefault="00597503" w:rsidP="00360A5F">
            <w:pPr>
              <w:autoSpaceDE w:val="0"/>
              <w:autoSpaceDN w:val="0"/>
              <w:adjustRightInd w:val="0"/>
              <w:jc w:val="center"/>
              <w:rPr>
                <w:sz w:val="21"/>
                <w:szCs w:val="21"/>
              </w:rPr>
            </w:pPr>
            <w:r w:rsidRPr="00183982">
              <w:rPr>
                <w:sz w:val="21"/>
                <w:szCs w:val="21"/>
              </w:rPr>
              <w:t>-5.300***</w:t>
            </w:r>
          </w:p>
        </w:tc>
        <w:tc>
          <w:tcPr>
            <w:tcW w:w="671" w:type="pct"/>
            <w:tcBorders>
              <w:top w:val="nil"/>
              <w:left w:val="nil"/>
              <w:bottom w:val="nil"/>
              <w:right w:val="nil"/>
            </w:tcBorders>
          </w:tcPr>
          <w:p w14:paraId="13713B3E" w14:textId="77777777" w:rsidR="00597503" w:rsidRPr="00183982" w:rsidRDefault="00597503" w:rsidP="00360A5F">
            <w:pPr>
              <w:autoSpaceDE w:val="0"/>
              <w:autoSpaceDN w:val="0"/>
              <w:adjustRightInd w:val="0"/>
              <w:jc w:val="center"/>
              <w:rPr>
                <w:sz w:val="21"/>
                <w:szCs w:val="21"/>
              </w:rPr>
            </w:pPr>
            <w:r w:rsidRPr="00183982">
              <w:rPr>
                <w:sz w:val="21"/>
                <w:szCs w:val="21"/>
              </w:rPr>
              <w:t>-5.095***</w:t>
            </w:r>
          </w:p>
        </w:tc>
        <w:tc>
          <w:tcPr>
            <w:tcW w:w="671" w:type="pct"/>
            <w:tcBorders>
              <w:top w:val="nil"/>
              <w:left w:val="nil"/>
              <w:bottom w:val="nil"/>
              <w:right w:val="nil"/>
            </w:tcBorders>
          </w:tcPr>
          <w:p w14:paraId="79FA8460" w14:textId="77777777" w:rsidR="00597503" w:rsidRPr="00183982" w:rsidRDefault="00597503" w:rsidP="00360A5F">
            <w:pPr>
              <w:autoSpaceDE w:val="0"/>
              <w:autoSpaceDN w:val="0"/>
              <w:adjustRightInd w:val="0"/>
              <w:jc w:val="center"/>
              <w:rPr>
                <w:sz w:val="21"/>
                <w:szCs w:val="21"/>
              </w:rPr>
            </w:pPr>
            <w:r w:rsidRPr="00183982">
              <w:rPr>
                <w:sz w:val="21"/>
                <w:szCs w:val="21"/>
              </w:rPr>
              <w:t>-5.329***</w:t>
            </w:r>
          </w:p>
        </w:tc>
        <w:tc>
          <w:tcPr>
            <w:tcW w:w="671" w:type="pct"/>
            <w:tcBorders>
              <w:top w:val="nil"/>
              <w:left w:val="nil"/>
              <w:bottom w:val="nil"/>
              <w:right w:val="nil"/>
            </w:tcBorders>
          </w:tcPr>
          <w:p w14:paraId="1AB54253" w14:textId="77777777" w:rsidR="00597503" w:rsidRPr="00183982" w:rsidRDefault="00597503" w:rsidP="00360A5F">
            <w:pPr>
              <w:autoSpaceDE w:val="0"/>
              <w:autoSpaceDN w:val="0"/>
              <w:adjustRightInd w:val="0"/>
              <w:jc w:val="center"/>
              <w:rPr>
                <w:sz w:val="21"/>
                <w:szCs w:val="21"/>
              </w:rPr>
            </w:pPr>
            <w:r w:rsidRPr="00183982">
              <w:rPr>
                <w:sz w:val="21"/>
                <w:szCs w:val="21"/>
              </w:rPr>
              <w:t>-5.361***</w:t>
            </w:r>
          </w:p>
        </w:tc>
      </w:tr>
      <w:tr w:rsidR="00597503" w:rsidRPr="00C35E1D" w14:paraId="271E1BDA" w14:textId="77777777" w:rsidTr="00360A5F">
        <w:trPr>
          <w:jc w:val="center"/>
        </w:trPr>
        <w:tc>
          <w:tcPr>
            <w:tcW w:w="1645" w:type="pct"/>
            <w:tcBorders>
              <w:top w:val="nil"/>
              <w:left w:val="nil"/>
              <w:bottom w:val="nil"/>
              <w:right w:val="nil"/>
            </w:tcBorders>
          </w:tcPr>
          <w:p w14:paraId="3940DB9B"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08359A9C" w14:textId="77777777" w:rsidR="00597503" w:rsidRPr="00183982" w:rsidRDefault="00597503" w:rsidP="00360A5F">
            <w:pPr>
              <w:autoSpaceDE w:val="0"/>
              <w:autoSpaceDN w:val="0"/>
              <w:adjustRightInd w:val="0"/>
              <w:jc w:val="center"/>
              <w:rPr>
                <w:sz w:val="21"/>
                <w:szCs w:val="21"/>
              </w:rPr>
            </w:pPr>
            <w:r w:rsidRPr="00183982">
              <w:rPr>
                <w:sz w:val="21"/>
                <w:szCs w:val="21"/>
              </w:rPr>
              <w:t>(1.755)</w:t>
            </w:r>
          </w:p>
        </w:tc>
        <w:tc>
          <w:tcPr>
            <w:tcW w:w="671" w:type="pct"/>
            <w:tcBorders>
              <w:top w:val="nil"/>
              <w:left w:val="nil"/>
              <w:bottom w:val="nil"/>
              <w:right w:val="nil"/>
            </w:tcBorders>
          </w:tcPr>
          <w:p w14:paraId="0B790939" w14:textId="77777777" w:rsidR="00597503" w:rsidRPr="00183982" w:rsidRDefault="00597503" w:rsidP="00360A5F">
            <w:pPr>
              <w:autoSpaceDE w:val="0"/>
              <w:autoSpaceDN w:val="0"/>
              <w:adjustRightInd w:val="0"/>
              <w:jc w:val="center"/>
              <w:rPr>
                <w:sz w:val="21"/>
                <w:szCs w:val="21"/>
              </w:rPr>
            </w:pPr>
            <w:r w:rsidRPr="00183982">
              <w:rPr>
                <w:sz w:val="21"/>
                <w:szCs w:val="21"/>
              </w:rPr>
              <w:t>(1.758)</w:t>
            </w:r>
          </w:p>
        </w:tc>
        <w:tc>
          <w:tcPr>
            <w:tcW w:w="671" w:type="pct"/>
            <w:tcBorders>
              <w:top w:val="nil"/>
              <w:left w:val="nil"/>
              <w:bottom w:val="nil"/>
              <w:right w:val="nil"/>
            </w:tcBorders>
          </w:tcPr>
          <w:p w14:paraId="3D638C2D" w14:textId="77777777" w:rsidR="00597503" w:rsidRPr="00183982" w:rsidRDefault="00597503" w:rsidP="00360A5F">
            <w:pPr>
              <w:autoSpaceDE w:val="0"/>
              <w:autoSpaceDN w:val="0"/>
              <w:adjustRightInd w:val="0"/>
              <w:jc w:val="center"/>
              <w:rPr>
                <w:sz w:val="21"/>
                <w:szCs w:val="21"/>
              </w:rPr>
            </w:pPr>
            <w:r w:rsidRPr="00183982">
              <w:rPr>
                <w:sz w:val="21"/>
                <w:szCs w:val="21"/>
              </w:rPr>
              <w:t>(1.757)</w:t>
            </w:r>
          </w:p>
        </w:tc>
        <w:tc>
          <w:tcPr>
            <w:tcW w:w="671" w:type="pct"/>
            <w:tcBorders>
              <w:top w:val="nil"/>
              <w:left w:val="nil"/>
              <w:bottom w:val="nil"/>
              <w:right w:val="nil"/>
            </w:tcBorders>
          </w:tcPr>
          <w:p w14:paraId="2F05643A" w14:textId="77777777" w:rsidR="00597503" w:rsidRPr="00183982" w:rsidRDefault="00597503" w:rsidP="00360A5F">
            <w:pPr>
              <w:autoSpaceDE w:val="0"/>
              <w:autoSpaceDN w:val="0"/>
              <w:adjustRightInd w:val="0"/>
              <w:jc w:val="center"/>
              <w:rPr>
                <w:sz w:val="21"/>
                <w:szCs w:val="21"/>
              </w:rPr>
            </w:pPr>
            <w:r w:rsidRPr="00183982">
              <w:rPr>
                <w:sz w:val="21"/>
                <w:szCs w:val="21"/>
              </w:rPr>
              <w:t>(1.765)</w:t>
            </w:r>
          </w:p>
        </w:tc>
        <w:tc>
          <w:tcPr>
            <w:tcW w:w="671" w:type="pct"/>
            <w:tcBorders>
              <w:top w:val="nil"/>
              <w:left w:val="nil"/>
              <w:bottom w:val="nil"/>
              <w:right w:val="nil"/>
            </w:tcBorders>
          </w:tcPr>
          <w:p w14:paraId="7CE2E2A7" w14:textId="77777777" w:rsidR="00597503" w:rsidRPr="00183982" w:rsidRDefault="00597503" w:rsidP="00360A5F">
            <w:pPr>
              <w:autoSpaceDE w:val="0"/>
              <w:autoSpaceDN w:val="0"/>
              <w:adjustRightInd w:val="0"/>
              <w:jc w:val="center"/>
              <w:rPr>
                <w:sz w:val="21"/>
                <w:szCs w:val="21"/>
              </w:rPr>
            </w:pPr>
            <w:r w:rsidRPr="00183982">
              <w:rPr>
                <w:sz w:val="21"/>
                <w:szCs w:val="21"/>
              </w:rPr>
              <w:t>(1.761)</w:t>
            </w:r>
          </w:p>
        </w:tc>
      </w:tr>
      <w:tr w:rsidR="00597503" w:rsidRPr="00C35E1D" w14:paraId="5CF36ED9" w14:textId="77777777" w:rsidTr="00360A5F">
        <w:trPr>
          <w:jc w:val="center"/>
        </w:trPr>
        <w:tc>
          <w:tcPr>
            <w:tcW w:w="1645" w:type="pct"/>
            <w:tcBorders>
              <w:top w:val="nil"/>
              <w:left w:val="nil"/>
              <w:bottom w:val="nil"/>
              <w:right w:val="nil"/>
            </w:tcBorders>
          </w:tcPr>
          <w:p w14:paraId="491F4559" w14:textId="77777777" w:rsidR="00597503" w:rsidRPr="00C35E1D" w:rsidRDefault="00597503" w:rsidP="00360A5F">
            <w:pPr>
              <w:autoSpaceDE w:val="0"/>
              <w:autoSpaceDN w:val="0"/>
              <w:adjustRightInd w:val="0"/>
              <w:rPr>
                <w:sz w:val="21"/>
                <w:szCs w:val="21"/>
              </w:rPr>
            </w:pPr>
            <w:r w:rsidRPr="00C35E1D">
              <w:rPr>
                <w:sz w:val="21"/>
                <w:szCs w:val="21"/>
              </w:rPr>
              <w:t>Tenure Dispersion</w:t>
            </w:r>
          </w:p>
        </w:tc>
        <w:tc>
          <w:tcPr>
            <w:tcW w:w="671" w:type="pct"/>
            <w:tcBorders>
              <w:top w:val="nil"/>
              <w:left w:val="nil"/>
              <w:bottom w:val="nil"/>
              <w:right w:val="nil"/>
            </w:tcBorders>
          </w:tcPr>
          <w:p w14:paraId="4FB4484A" w14:textId="77777777" w:rsidR="00597503" w:rsidRPr="00183982" w:rsidRDefault="00597503" w:rsidP="00360A5F">
            <w:pPr>
              <w:autoSpaceDE w:val="0"/>
              <w:autoSpaceDN w:val="0"/>
              <w:adjustRightInd w:val="0"/>
              <w:jc w:val="center"/>
              <w:rPr>
                <w:sz w:val="21"/>
                <w:szCs w:val="21"/>
              </w:rPr>
            </w:pPr>
            <w:r w:rsidRPr="00183982">
              <w:rPr>
                <w:sz w:val="21"/>
                <w:szCs w:val="21"/>
              </w:rPr>
              <w:t>-0.613***</w:t>
            </w:r>
          </w:p>
        </w:tc>
        <w:tc>
          <w:tcPr>
            <w:tcW w:w="671" w:type="pct"/>
            <w:tcBorders>
              <w:top w:val="nil"/>
              <w:left w:val="nil"/>
              <w:bottom w:val="nil"/>
              <w:right w:val="nil"/>
            </w:tcBorders>
          </w:tcPr>
          <w:p w14:paraId="52461A5F" w14:textId="77777777" w:rsidR="00597503" w:rsidRPr="00183982" w:rsidRDefault="00597503" w:rsidP="00360A5F">
            <w:pPr>
              <w:autoSpaceDE w:val="0"/>
              <w:autoSpaceDN w:val="0"/>
              <w:adjustRightInd w:val="0"/>
              <w:jc w:val="center"/>
              <w:rPr>
                <w:sz w:val="21"/>
                <w:szCs w:val="21"/>
              </w:rPr>
            </w:pPr>
            <w:r w:rsidRPr="00183982">
              <w:rPr>
                <w:sz w:val="21"/>
                <w:szCs w:val="21"/>
              </w:rPr>
              <w:t>-0.563***</w:t>
            </w:r>
          </w:p>
        </w:tc>
        <w:tc>
          <w:tcPr>
            <w:tcW w:w="671" w:type="pct"/>
            <w:tcBorders>
              <w:top w:val="nil"/>
              <w:left w:val="nil"/>
              <w:bottom w:val="nil"/>
              <w:right w:val="nil"/>
            </w:tcBorders>
          </w:tcPr>
          <w:p w14:paraId="666E8008" w14:textId="77777777" w:rsidR="00597503" w:rsidRPr="00183982" w:rsidRDefault="00597503" w:rsidP="00360A5F">
            <w:pPr>
              <w:autoSpaceDE w:val="0"/>
              <w:autoSpaceDN w:val="0"/>
              <w:adjustRightInd w:val="0"/>
              <w:jc w:val="center"/>
              <w:rPr>
                <w:sz w:val="21"/>
                <w:szCs w:val="21"/>
              </w:rPr>
            </w:pPr>
            <w:r w:rsidRPr="00183982">
              <w:rPr>
                <w:sz w:val="21"/>
                <w:szCs w:val="21"/>
              </w:rPr>
              <w:t>-0.589***</w:t>
            </w:r>
          </w:p>
        </w:tc>
        <w:tc>
          <w:tcPr>
            <w:tcW w:w="671" w:type="pct"/>
            <w:tcBorders>
              <w:top w:val="nil"/>
              <w:left w:val="nil"/>
              <w:bottom w:val="nil"/>
              <w:right w:val="nil"/>
            </w:tcBorders>
          </w:tcPr>
          <w:p w14:paraId="3832A4B9" w14:textId="77777777" w:rsidR="00597503" w:rsidRPr="00183982" w:rsidRDefault="00597503" w:rsidP="00360A5F">
            <w:pPr>
              <w:autoSpaceDE w:val="0"/>
              <w:autoSpaceDN w:val="0"/>
              <w:adjustRightInd w:val="0"/>
              <w:jc w:val="center"/>
              <w:rPr>
                <w:sz w:val="21"/>
                <w:szCs w:val="21"/>
              </w:rPr>
            </w:pPr>
            <w:r w:rsidRPr="00183982">
              <w:rPr>
                <w:sz w:val="21"/>
                <w:szCs w:val="21"/>
              </w:rPr>
              <w:t>-0.618***</w:t>
            </w:r>
          </w:p>
        </w:tc>
        <w:tc>
          <w:tcPr>
            <w:tcW w:w="671" w:type="pct"/>
            <w:tcBorders>
              <w:top w:val="nil"/>
              <w:left w:val="nil"/>
              <w:bottom w:val="nil"/>
              <w:right w:val="nil"/>
            </w:tcBorders>
          </w:tcPr>
          <w:p w14:paraId="09E623AE" w14:textId="77777777" w:rsidR="00597503" w:rsidRPr="00183982" w:rsidRDefault="00597503" w:rsidP="00360A5F">
            <w:pPr>
              <w:autoSpaceDE w:val="0"/>
              <w:autoSpaceDN w:val="0"/>
              <w:adjustRightInd w:val="0"/>
              <w:jc w:val="center"/>
              <w:rPr>
                <w:sz w:val="21"/>
                <w:szCs w:val="21"/>
              </w:rPr>
            </w:pPr>
            <w:r w:rsidRPr="00183982">
              <w:rPr>
                <w:sz w:val="21"/>
                <w:szCs w:val="21"/>
              </w:rPr>
              <w:t>-0.612***</w:t>
            </w:r>
          </w:p>
        </w:tc>
      </w:tr>
      <w:tr w:rsidR="00597503" w:rsidRPr="00C35E1D" w14:paraId="6FFB554C" w14:textId="77777777" w:rsidTr="00360A5F">
        <w:trPr>
          <w:jc w:val="center"/>
        </w:trPr>
        <w:tc>
          <w:tcPr>
            <w:tcW w:w="1645" w:type="pct"/>
            <w:tcBorders>
              <w:top w:val="nil"/>
              <w:left w:val="nil"/>
              <w:bottom w:val="nil"/>
              <w:right w:val="nil"/>
            </w:tcBorders>
          </w:tcPr>
          <w:p w14:paraId="01F07438"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00A745B7" w14:textId="77777777" w:rsidR="00597503" w:rsidRPr="00183982" w:rsidRDefault="00597503" w:rsidP="00360A5F">
            <w:pPr>
              <w:autoSpaceDE w:val="0"/>
              <w:autoSpaceDN w:val="0"/>
              <w:adjustRightInd w:val="0"/>
              <w:jc w:val="center"/>
              <w:rPr>
                <w:sz w:val="21"/>
                <w:szCs w:val="21"/>
              </w:rPr>
            </w:pPr>
            <w:r w:rsidRPr="00183982">
              <w:rPr>
                <w:sz w:val="21"/>
                <w:szCs w:val="21"/>
              </w:rPr>
              <w:t>(0.196)</w:t>
            </w:r>
          </w:p>
        </w:tc>
        <w:tc>
          <w:tcPr>
            <w:tcW w:w="671" w:type="pct"/>
            <w:tcBorders>
              <w:top w:val="nil"/>
              <w:left w:val="nil"/>
              <w:bottom w:val="nil"/>
              <w:right w:val="nil"/>
            </w:tcBorders>
          </w:tcPr>
          <w:p w14:paraId="2C2A27E5" w14:textId="77777777" w:rsidR="00597503" w:rsidRPr="00183982" w:rsidRDefault="00597503" w:rsidP="00360A5F">
            <w:pPr>
              <w:autoSpaceDE w:val="0"/>
              <w:autoSpaceDN w:val="0"/>
              <w:adjustRightInd w:val="0"/>
              <w:jc w:val="center"/>
              <w:rPr>
                <w:sz w:val="21"/>
                <w:szCs w:val="21"/>
              </w:rPr>
            </w:pPr>
            <w:r w:rsidRPr="00183982">
              <w:rPr>
                <w:sz w:val="21"/>
                <w:szCs w:val="21"/>
              </w:rPr>
              <w:t>(0.196)</w:t>
            </w:r>
          </w:p>
        </w:tc>
        <w:tc>
          <w:tcPr>
            <w:tcW w:w="671" w:type="pct"/>
            <w:tcBorders>
              <w:top w:val="nil"/>
              <w:left w:val="nil"/>
              <w:bottom w:val="nil"/>
              <w:right w:val="nil"/>
            </w:tcBorders>
          </w:tcPr>
          <w:p w14:paraId="68493F52" w14:textId="77777777" w:rsidR="00597503" w:rsidRPr="00183982" w:rsidRDefault="00597503" w:rsidP="00360A5F">
            <w:pPr>
              <w:autoSpaceDE w:val="0"/>
              <w:autoSpaceDN w:val="0"/>
              <w:adjustRightInd w:val="0"/>
              <w:jc w:val="center"/>
              <w:rPr>
                <w:sz w:val="21"/>
                <w:szCs w:val="21"/>
              </w:rPr>
            </w:pPr>
            <w:r w:rsidRPr="00183982">
              <w:rPr>
                <w:sz w:val="21"/>
                <w:szCs w:val="21"/>
              </w:rPr>
              <w:t>(0.195)</w:t>
            </w:r>
          </w:p>
        </w:tc>
        <w:tc>
          <w:tcPr>
            <w:tcW w:w="671" w:type="pct"/>
            <w:tcBorders>
              <w:top w:val="nil"/>
              <w:left w:val="nil"/>
              <w:bottom w:val="nil"/>
              <w:right w:val="nil"/>
            </w:tcBorders>
          </w:tcPr>
          <w:p w14:paraId="5D0F1041" w14:textId="77777777" w:rsidR="00597503" w:rsidRPr="00183982" w:rsidRDefault="00597503" w:rsidP="00360A5F">
            <w:pPr>
              <w:autoSpaceDE w:val="0"/>
              <w:autoSpaceDN w:val="0"/>
              <w:adjustRightInd w:val="0"/>
              <w:jc w:val="center"/>
              <w:rPr>
                <w:sz w:val="21"/>
                <w:szCs w:val="21"/>
              </w:rPr>
            </w:pPr>
            <w:r w:rsidRPr="00183982">
              <w:rPr>
                <w:sz w:val="21"/>
                <w:szCs w:val="21"/>
              </w:rPr>
              <w:t>(0.196)</w:t>
            </w:r>
          </w:p>
        </w:tc>
        <w:tc>
          <w:tcPr>
            <w:tcW w:w="671" w:type="pct"/>
            <w:tcBorders>
              <w:top w:val="nil"/>
              <w:left w:val="nil"/>
              <w:bottom w:val="nil"/>
              <w:right w:val="nil"/>
            </w:tcBorders>
          </w:tcPr>
          <w:p w14:paraId="25EF7F82" w14:textId="77777777" w:rsidR="00597503" w:rsidRPr="00183982" w:rsidRDefault="00597503" w:rsidP="00360A5F">
            <w:pPr>
              <w:autoSpaceDE w:val="0"/>
              <w:autoSpaceDN w:val="0"/>
              <w:adjustRightInd w:val="0"/>
              <w:jc w:val="center"/>
              <w:rPr>
                <w:sz w:val="21"/>
                <w:szCs w:val="21"/>
              </w:rPr>
            </w:pPr>
            <w:r w:rsidRPr="00183982">
              <w:rPr>
                <w:sz w:val="21"/>
                <w:szCs w:val="21"/>
              </w:rPr>
              <w:t>(0.196)</w:t>
            </w:r>
          </w:p>
        </w:tc>
      </w:tr>
      <w:tr w:rsidR="00597503" w:rsidRPr="00C35E1D" w14:paraId="7019FFC5" w14:textId="77777777" w:rsidTr="00360A5F">
        <w:trPr>
          <w:jc w:val="center"/>
        </w:trPr>
        <w:tc>
          <w:tcPr>
            <w:tcW w:w="1645" w:type="pct"/>
            <w:tcBorders>
              <w:top w:val="nil"/>
              <w:left w:val="nil"/>
              <w:bottom w:val="nil"/>
              <w:right w:val="nil"/>
            </w:tcBorders>
          </w:tcPr>
          <w:p w14:paraId="180431DC" w14:textId="77777777" w:rsidR="00597503" w:rsidRPr="00C35E1D" w:rsidRDefault="00597503" w:rsidP="00360A5F">
            <w:pPr>
              <w:autoSpaceDE w:val="0"/>
              <w:autoSpaceDN w:val="0"/>
              <w:adjustRightInd w:val="0"/>
              <w:rPr>
                <w:sz w:val="21"/>
                <w:szCs w:val="21"/>
              </w:rPr>
            </w:pPr>
            <w:r w:rsidRPr="00C35E1D">
              <w:rPr>
                <w:sz w:val="21"/>
                <w:szCs w:val="21"/>
              </w:rPr>
              <w:t>CEO duality</w:t>
            </w:r>
          </w:p>
        </w:tc>
        <w:tc>
          <w:tcPr>
            <w:tcW w:w="671" w:type="pct"/>
            <w:tcBorders>
              <w:top w:val="nil"/>
              <w:left w:val="nil"/>
              <w:bottom w:val="nil"/>
              <w:right w:val="nil"/>
            </w:tcBorders>
          </w:tcPr>
          <w:p w14:paraId="73F9721A" w14:textId="77777777" w:rsidR="00597503" w:rsidRPr="00183982" w:rsidRDefault="00597503" w:rsidP="00360A5F">
            <w:pPr>
              <w:autoSpaceDE w:val="0"/>
              <w:autoSpaceDN w:val="0"/>
              <w:adjustRightInd w:val="0"/>
              <w:jc w:val="center"/>
              <w:rPr>
                <w:sz w:val="21"/>
                <w:szCs w:val="21"/>
              </w:rPr>
            </w:pPr>
            <w:r w:rsidRPr="00183982">
              <w:rPr>
                <w:sz w:val="21"/>
                <w:szCs w:val="21"/>
              </w:rPr>
              <w:t>-0.363+</w:t>
            </w:r>
          </w:p>
        </w:tc>
        <w:tc>
          <w:tcPr>
            <w:tcW w:w="671" w:type="pct"/>
            <w:tcBorders>
              <w:top w:val="nil"/>
              <w:left w:val="nil"/>
              <w:bottom w:val="nil"/>
              <w:right w:val="nil"/>
            </w:tcBorders>
          </w:tcPr>
          <w:p w14:paraId="439B3D97" w14:textId="77777777" w:rsidR="00597503" w:rsidRPr="00183982" w:rsidRDefault="00597503" w:rsidP="00360A5F">
            <w:pPr>
              <w:autoSpaceDE w:val="0"/>
              <w:autoSpaceDN w:val="0"/>
              <w:adjustRightInd w:val="0"/>
              <w:jc w:val="center"/>
              <w:rPr>
                <w:sz w:val="21"/>
                <w:szCs w:val="21"/>
              </w:rPr>
            </w:pPr>
            <w:r w:rsidRPr="00183982">
              <w:rPr>
                <w:sz w:val="21"/>
                <w:szCs w:val="21"/>
              </w:rPr>
              <w:t>-0.417+</w:t>
            </w:r>
          </w:p>
        </w:tc>
        <w:tc>
          <w:tcPr>
            <w:tcW w:w="671" w:type="pct"/>
            <w:tcBorders>
              <w:top w:val="nil"/>
              <w:left w:val="nil"/>
              <w:bottom w:val="nil"/>
              <w:right w:val="nil"/>
            </w:tcBorders>
          </w:tcPr>
          <w:p w14:paraId="3596A44B" w14:textId="77777777" w:rsidR="00597503" w:rsidRPr="00183982" w:rsidRDefault="00597503" w:rsidP="00360A5F">
            <w:pPr>
              <w:autoSpaceDE w:val="0"/>
              <w:autoSpaceDN w:val="0"/>
              <w:adjustRightInd w:val="0"/>
              <w:jc w:val="center"/>
              <w:rPr>
                <w:sz w:val="21"/>
                <w:szCs w:val="21"/>
              </w:rPr>
            </w:pPr>
            <w:r w:rsidRPr="00183982">
              <w:rPr>
                <w:sz w:val="21"/>
                <w:szCs w:val="21"/>
              </w:rPr>
              <w:t>-0.357+</w:t>
            </w:r>
          </w:p>
        </w:tc>
        <w:tc>
          <w:tcPr>
            <w:tcW w:w="671" w:type="pct"/>
            <w:tcBorders>
              <w:top w:val="nil"/>
              <w:left w:val="nil"/>
              <w:bottom w:val="nil"/>
              <w:right w:val="nil"/>
            </w:tcBorders>
          </w:tcPr>
          <w:p w14:paraId="6F29B44C" w14:textId="77777777" w:rsidR="00597503" w:rsidRPr="00183982" w:rsidRDefault="00597503" w:rsidP="00360A5F">
            <w:pPr>
              <w:autoSpaceDE w:val="0"/>
              <w:autoSpaceDN w:val="0"/>
              <w:adjustRightInd w:val="0"/>
              <w:jc w:val="center"/>
              <w:rPr>
                <w:sz w:val="21"/>
                <w:szCs w:val="21"/>
              </w:rPr>
            </w:pPr>
            <w:r w:rsidRPr="00183982">
              <w:rPr>
                <w:sz w:val="21"/>
                <w:szCs w:val="21"/>
              </w:rPr>
              <w:t>-0.423*</w:t>
            </w:r>
          </w:p>
        </w:tc>
        <w:tc>
          <w:tcPr>
            <w:tcW w:w="671" w:type="pct"/>
            <w:tcBorders>
              <w:top w:val="nil"/>
              <w:left w:val="nil"/>
              <w:bottom w:val="nil"/>
              <w:right w:val="nil"/>
            </w:tcBorders>
          </w:tcPr>
          <w:p w14:paraId="2DF6CCC2" w14:textId="77777777" w:rsidR="00597503" w:rsidRPr="00183982" w:rsidRDefault="00597503" w:rsidP="00360A5F">
            <w:pPr>
              <w:autoSpaceDE w:val="0"/>
              <w:autoSpaceDN w:val="0"/>
              <w:adjustRightInd w:val="0"/>
              <w:jc w:val="center"/>
              <w:rPr>
                <w:sz w:val="21"/>
                <w:szCs w:val="21"/>
              </w:rPr>
            </w:pPr>
            <w:r w:rsidRPr="00183982">
              <w:rPr>
                <w:sz w:val="21"/>
                <w:szCs w:val="21"/>
              </w:rPr>
              <w:t>-0.395+</w:t>
            </w:r>
          </w:p>
        </w:tc>
      </w:tr>
      <w:tr w:rsidR="00597503" w:rsidRPr="00C35E1D" w14:paraId="4928D9D1" w14:textId="77777777" w:rsidTr="00360A5F">
        <w:trPr>
          <w:jc w:val="center"/>
        </w:trPr>
        <w:tc>
          <w:tcPr>
            <w:tcW w:w="1645" w:type="pct"/>
            <w:tcBorders>
              <w:top w:val="nil"/>
              <w:left w:val="nil"/>
              <w:bottom w:val="nil"/>
              <w:right w:val="nil"/>
            </w:tcBorders>
          </w:tcPr>
          <w:p w14:paraId="30762BD8"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407CB9F0" w14:textId="77777777" w:rsidR="00597503" w:rsidRPr="00183982" w:rsidRDefault="00597503" w:rsidP="00360A5F">
            <w:pPr>
              <w:autoSpaceDE w:val="0"/>
              <w:autoSpaceDN w:val="0"/>
              <w:adjustRightInd w:val="0"/>
              <w:jc w:val="center"/>
              <w:rPr>
                <w:sz w:val="21"/>
                <w:szCs w:val="21"/>
              </w:rPr>
            </w:pPr>
            <w:r w:rsidRPr="00183982">
              <w:rPr>
                <w:sz w:val="21"/>
                <w:szCs w:val="21"/>
              </w:rPr>
              <w:t>(0.214)</w:t>
            </w:r>
          </w:p>
        </w:tc>
        <w:tc>
          <w:tcPr>
            <w:tcW w:w="671" w:type="pct"/>
            <w:tcBorders>
              <w:top w:val="nil"/>
              <w:left w:val="nil"/>
              <w:bottom w:val="nil"/>
              <w:right w:val="nil"/>
            </w:tcBorders>
          </w:tcPr>
          <w:p w14:paraId="0BF5F612" w14:textId="77777777" w:rsidR="00597503" w:rsidRPr="00183982" w:rsidRDefault="00597503" w:rsidP="00360A5F">
            <w:pPr>
              <w:autoSpaceDE w:val="0"/>
              <w:autoSpaceDN w:val="0"/>
              <w:adjustRightInd w:val="0"/>
              <w:jc w:val="center"/>
              <w:rPr>
                <w:sz w:val="21"/>
                <w:szCs w:val="21"/>
              </w:rPr>
            </w:pPr>
            <w:r w:rsidRPr="00183982">
              <w:rPr>
                <w:sz w:val="21"/>
                <w:szCs w:val="21"/>
              </w:rPr>
              <w:t>(0.216)</w:t>
            </w:r>
          </w:p>
        </w:tc>
        <w:tc>
          <w:tcPr>
            <w:tcW w:w="671" w:type="pct"/>
            <w:tcBorders>
              <w:top w:val="nil"/>
              <w:left w:val="nil"/>
              <w:bottom w:val="nil"/>
              <w:right w:val="nil"/>
            </w:tcBorders>
          </w:tcPr>
          <w:p w14:paraId="75EDC7C2" w14:textId="77777777" w:rsidR="00597503" w:rsidRPr="00183982" w:rsidRDefault="00597503" w:rsidP="00360A5F">
            <w:pPr>
              <w:autoSpaceDE w:val="0"/>
              <w:autoSpaceDN w:val="0"/>
              <w:adjustRightInd w:val="0"/>
              <w:jc w:val="center"/>
              <w:rPr>
                <w:sz w:val="21"/>
                <w:szCs w:val="21"/>
              </w:rPr>
            </w:pPr>
            <w:r w:rsidRPr="00183982">
              <w:rPr>
                <w:sz w:val="21"/>
                <w:szCs w:val="21"/>
              </w:rPr>
              <w:t>(0.215)</w:t>
            </w:r>
          </w:p>
        </w:tc>
        <w:tc>
          <w:tcPr>
            <w:tcW w:w="671" w:type="pct"/>
            <w:tcBorders>
              <w:top w:val="nil"/>
              <w:left w:val="nil"/>
              <w:bottom w:val="nil"/>
              <w:right w:val="nil"/>
            </w:tcBorders>
          </w:tcPr>
          <w:p w14:paraId="3E1558A9" w14:textId="77777777" w:rsidR="00597503" w:rsidRPr="00183982" w:rsidRDefault="00597503" w:rsidP="00360A5F">
            <w:pPr>
              <w:autoSpaceDE w:val="0"/>
              <w:autoSpaceDN w:val="0"/>
              <w:adjustRightInd w:val="0"/>
              <w:jc w:val="center"/>
              <w:rPr>
                <w:sz w:val="21"/>
                <w:szCs w:val="21"/>
              </w:rPr>
            </w:pPr>
            <w:r w:rsidRPr="00183982">
              <w:rPr>
                <w:sz w:val="21"/>
                <w:szCs w:val="21"/>
              </w:rPr>
              <w:t>(0.215)</w:t>
            </w:r>
          </w:p>
        </w:tc>
        <w:tc>
          <w:tcPr>
            <w:tcW w:w="671" w:type="pct"/>
            <w:tcBorders>
              <w:top w:val="nil"/>
              <w:left w:val="nil"/>
              <w:bottom w:val="nil"/>
              <w:right w:val="nil"/>
            </w:tcBorders>
          </w:tcPr>
          <w:p w14:paraId="53F7168C" w14:textId="77777777" w:rsidR="00597503" w:rsidRPr="00183982" w:rsidRDefault="00597503" w:rsidP="00360A5F">
            <w:pPr>
              <w:autoSpaceDE w:val="0"/>
              <w:autoSpaceDN w:val="0"/>
              <w:adjustRightInd w:val="0"/>
              <w:jc w:val="center"/>
              <w:rPr>
                <w:sz w:val="21"/>
                <w:szCs w:val="21"/>
              </w:rPr>
            </w:pPr>
            <w:r w:rsidRPr="00183982">
              <w:rPr>
                <w:sz w:val="21"/>
                <w:szCs w:val="21"/>
              </w:rPr>
              <w:t>(0.215)</w:t>
            </w:r>
          </w:p>
        </w:tc>
      </w:tr>
      <w:tr w:rsidR="00597503" w:rsidRPr="00C35E1D" w14:paraId="2F2CB291" w14:textId="77777777" w:rsidTr="00360A5F">
        <w:trPr>
          <w:jc w:val="center"/>
        </w:trPr>
        <w:tc>
          <w:tcPr>
            <w:tcW w:w="1645" w:type="pct"/>
            <w:tcBorders>
              <w:top w:val="nil"/>
              <w:left w:val="nil"/>
              <w:bottom w:val="nil"/>
              <w:right w:val="nil"/>
            </w:tcBorders>
          </w:tcPr>
          <w:p w14:paraId="3F39026A" w14:textId="77777777" w:rsidR="00597503" w:rsidRPr="00C35E1D" w:rsidRDefault="00597503" w:rsidP="00360A5F">
            <w:pPr>
              <w:autoSpaceDE w:val="0"/>
              <w:autoSpaceDN w:val="0"/>
              <w:adjustRightInd w:val="0"/>
              <w:rPr>
                <w:sz w:val="21"/>
                <w:szCs w:val="21"/>
              </w:rPr>
            </w:pPr>
            <w:r w:rsidRPr="00C35E1D">
              <w:rPr>
                <w:sz w:val="21"/>
                <w:szCs w:val="21"/>
              </w:rPr>
              <w:t>Firmsize</w:t>
            </w:r>
          </w:p>
        </w:tc>
        <w:tc>
          <w:tcPr>
            <w:tcW w:w="671" w:type="pct"/>
            <w:tcBorders>
              <w:top w:val="nil"/>
              <w:left w:val="nil"/>
              <w:bottom w:val="nil"/>
              <w:right w:val="nil"/>
            </w:tcBorders>
          </w:tcPr>
          <w:p w14:paraId="091E6E09" w14:textId="77777777" w:rsidR="00597503" w:rsidRPr="00183982" w:rsidRDefault="00597503" w:rsidP="00360A5F">
            <w:pPr>
              <w:autoSpaceDE w:val="0"/>
              <w:autoSpaceDN w:val="0"/>
              <w:adjustRightInd w:val="0"/>
              <w:jc w:val="center"/>
              <w:rPr>
                <w:sz w:val="21"/>
                <w:szCs w:val="21"/>
              </w:rPr>
            </w:pPr>
            <w:r w:rsidRPr="00183982">
              <w:rPr>
                <w:sz w:val="21"/>
                <w:szCs w:val="21"/>
              </w:rPr>
              <w:t>-0.106</w:t>
            </w:r>
          </w:p>
        </w:tc>
        <w:tc>
          <w:tcPr>
            <w:tcW w:w="671" w:type="pct"/>
            <w:tcBorders>
              <w:top w:val="nil"/>
              <w:left w:val="nil"/>
              <w:bottom w:val="nil"/>
              <w:right w:val="nil"/>
            </w:tcBorders>
          </w:tcPr>
          <w:p w14:paraId="6F6FF45B" w14:textId="77777777" w:rsidR="00597503" w:rsidRPr="00183982" w:rsidRDefault="00597503" w:rsidP="00360A5F">
            <w:pPr>
              <w:autoSpaceDE w:val="0"/>
              <w:autoSpaceDN w:val="0"/>
              <w:adjustRightInd w:val="0"/>
              <w:jc w:val="center"/>
              <w:rPr>
                <w:sz w:val="21"/>
                <w:szCs w:val="21"/>
              </w:rPr>
            </w:pPr>
            <w:r w:rsidRPr="00183982">
              <w:rPr>
                <w:sz w:val="21"/>
                <w:szCs w:val="21"/>
              </w:rPr>
              <w:t>-0.096</w:t>
            </w:r>
          </w:p>
        </w:tc>
        <w:tc>
          <w:tcPr>
            <w:tcW w:w="671" w:type="pct"/>
            <w:tcBorders>
              <w:top w:val="nil"/>
              <w:left w:val="nil"/>
              <w:bottom w:val="nil"/>
              <w:right w:val="nil"/>
            </w:tcBorders>
          </w:tcPr>
          <w:p w14:paraId="34FE43E4" w14:textId="77777777" w:rsidR="00597503" w:rsidRPr="00183982" w:rsidRDefault="00597503" w:rsidP="00360A5F">
            <w:pPr>
              <w:autoSpaceDE w:val="0"/>
              <w:autoSpaceDN w:val="0"/>
              <w:adjustRightInd w:val="0"/>
              <w:jc w:val="center"/>
              <w:rPr>
                <w:sz w:val="21"/>
                <w:szCs w:val="21"/>
              </w:rPr>
            </w:pPr>
            <w:r w:rsidRPr="00183982">
              <w:rPr>
                <w:sz w:val="21"/>
                <w:szCs w:val="21"/>
              </w:rPr>
              <w:t>-0.094</w:t>
            </w:r>
          </w:p>
        </w:tc>
        <w:tc>
          <w:tcPr>
            <w:tcW w:w="671" w:type="pct"/>
            <w:tcBorders>
              <w:top w:val="nil"/>
              <w:left w:val="nil"/>
              <w:bottom w:val="nil"/>
              <w:right w:val="nil"/>
            </w:tcBorders>
          </w:tcPr>
          <w:p w14:paraId="197F4CFC" w14:textId="77777777" w:rsidR="00597503" w:rsidRPr="00183982" w:rsidRDefault="00597503" w:rsidP="00360A5F">
            <w:pPr>
              <w:autoSpaceDE w:val="0"/>
              <w:autoSpaceDN w:val="0"/>
              <w:adjustRightInd w:val="0"/>
              <w:jc w:val="center"/>
              <w:rPr>
                <w:sz w:val="21"/>
                <w:szCs w:val="21"/>
              </w:rPr>
            </w:pPr>
            <w:r w:rsidRPr="00183982">
              <w:rPr>
                <w:sz w:val="21"/>
                <w:szCs w:val="21"/>
              </w:rPr>
              <w:t>-0.112</w:t>
            </w:r>
          </w:p>
        </w:tc>
        <w:tc>
          <w:tcPr>
            <w:tcW w:w="671" w:type="pct"/>
            <w:tcBorders>
              <w:top w:val="nil"/>
              <w:left w:val="nil"/>
              <w:bottom w:val="nil"/>
              <w:right w:val="nil"/>
            </w:tcBorders>
          </w:tcPr>
          <w:p w14:paraId="43B91A24" w14:textId="77777777" w:rsidR="00597503" w:rsidRPr="00183982" w:rsidRDefault="00597503" w:rsidP="00360A5F">
            <w:pPr>
              <w:autoSpaceDE w:val="0"/>
              <w:autoSpaceDN w:val="0"/>
              <w:adjustRightInd w:val="0"/>
              <w:jc w:val="center"/>
              <w:rPr>
                <w:sz w:val="21"/>
                <w:szCs w:val="21"/>
              </w:rPr>
            </w:pPr>
            <w:r w:rsidRPr="00183982">
              <w:rPr>
                <w:sz w:val="21"/>
                <w:szCs w:val="21"/>
              </w:rPr>
              <w:t>-0.085</w:t>
            </w:r>
          </w:p>
        </w:tc>
      </w:tr>
      <w:tr w:rsidR="00597503" w:rsidRPr="00C35E1D" w14:paraId="15A4B27A" w14:textId="77777777" w:rsidTr="00360A5F">
        <w:trPr>
          <w:jc w:val="center"/>
        </w:trPr>
        <w:tc>
          <w:tcPr>
            <w:tcW w:w="1645" w:type="pct"/>
            <w:tcBorders>
              <w:top w:val="nil"/>
              <w:left w:val="nil"/>
              <w:bottom w:val="nil"/>
              <w:right w:val="nil"/>
            </w:tcBorders>
          </w:tcPr>
          <w:p w14:paraId="60CB3632"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6EEB0DFA" w14:textId="77777777" w:rsidR="00597503" w:rsidRPr="00183982" w:rsidRDefault="00597503" w:rsidP="00360A5F">
            <w:pPr>
              <w:autoSpaceDE w:val="0"/>
              <w:autoSpaceDN w:val="0"/>
              <w:adjustRightInd w:val="0"/>
              <w:jc w:val="center"/>
              <w:rPr>
                <w:sz w:val="21"/>
                <w:szCs w:val="21"/>
              </w:rPr>
            </w:pPr>
            <w:r w:rsidRPr="00183982">
              <w:rPr>
                <w:sz w:val="21"/>
                <w:szCs w:val="21"/>
              </w:rPr>
              <w:t>(0.171)</w:t>
            </w:r>
          </w:p>
        </w:tc>
        <w:tc>
          <w:tcPr>
            <w:tcW w:w="671" w:type="pct"/>
            <w:tcBorders>
              <w:top w:val="nil"/>
              <w:left w:val="nil"/>
              <w:bottom w:val="nil"/>
              <w:right w:val="nil"/>
            </w:tcBorders>
          </w:tcPr>
          <w:p w14:paraId="4A842CA7" w14:textId="77777777" w:rsidR="00597503" w:rsidRPr="00183982" w:rsidRDefault="00597503" w:rsidP="00360A5F">
            <w:pPr>
              <w:autoSpaceDE w:val="0"/>
              <w:autoSpaceDN w:val="0"/>
              <w:adjustRightInd w:val="0"/>
              <w:jc w:val="center"/>
              <w:rPr>
                <w:sz w:val="21"/>
                <w:szCs w:val="21"/>
              </w:rPr>
            </w:pPr>
            <w:r w:rsidRPr="00183982">
              <w:rPr>
                <w:sz w:val="21"/>
                <w:szCs w:val="21"/>
              </w:rPr>
              <w:t>(0.171)</w:t>
            </w:r>
          </w:p>
        </w:tc>
        <w:tc>
          <w:tcPr>
            <w:tcW w:w="671" w:type="pct"/>
            <w:tcBorders>
              <w:top w:val="nil"/>
              <w:left w:val="nil"/>
              <w:bottom w:val="nil"/>
              <w:right w:val="nil"/>
            </w:tcBorders>
          </w:tcPr>
          <w:p w14:paraId="4BB1CDD2" w14:textId="77777777" w:rsidR="00597503" w:rsidRPr="00183982" w:rsidRDefault="00597503" w:rsidP="00360A5F">
            <w:pPr>
              <w:autoSpaceDE w:val="0"/>
              <w:autoSpaceDN w:val="0"/>
              <w:adjustRightInd w:val="0"/>
              <w:jc w:val="center"/>
              <w:rPr>
                <w:sz w:val="21"/>
                <w:szCs w:val="21"/>
              </w:rPr>
            </w:pPr>
            <w:r w:rsidRPr="00183982">
              <w:rPr>
                <w:sz w:val="21"/>
                <w:szCs w:val="21"/>
              </w:rPr>
              <w:t>(0.171)</w:t>
            </w:r>
          </w:p>
        </w:tc>
        <w:tc>
          <w:tcPr>
            <w:tcW w:w="671" w:type="pct"/>
            <w:tcBorders>
              <w:top w:val="nil"/>
              <w:left w:val="nil"/>
              <w:bottom w:val="nil"/>
              <w:right w:val="nil"/>
            </w:tcBorders>
          </w:tcPr>
          <w:p w14:paraId="7F31D23E" w14:textId="77777777" w:rsidR="00597503" w:rsidRPr="00183982" w:rsidRDefault="00597503" w:rsidP="00360A5F">
            <w:pPr>
              <w:autoSpaceDE w:val="0"/>
              <w:autoSpaceDN w:val="0"/>
              <w:adjustRightInd w:val="0"/>
              <w:jc w:val="center"/>
              <w:rPr>
                <w:sz w:val="21"/>
                <w:szCs w:val="21"/>
              </w:rPr>
            </w:pPr>
            <w:r w:rsidRPr="00183982">
              <w:rPr>
                <w:sz w:val="21"/>
                <w:szCs w:val="21"/>
              </w:rPr>
              <w:t>(0.170)</w:t>
            </w:r>
          </w:p>
        </w:tc>
        <w:tc>
          <w:tcPr>
            <w:tcW w:w="671" w:type="pct"/>
            <w:tcBorders>
              <w:top w:val="nil"/>
              <w:left w:val="nil"/>
              <w:bottom w:val="nil"/>
              <w:right w:val="nil"/>
            </w:tcBorders>
          </w:tcPr>
          <w:p w14:paraId="355B9660" w14:textId="77777777" w:rsidR="00597503" w:rsidRPr="00183982" w:rsidRDefault="00597503" w:rsidP="00360A5F">
            <w:pPr>
              <w:autoSpaceDE w:val="0"/>
              <w:autoSpaceDN w:val="0"/>
              <w:adjustRightInd w:val="0"/>
              <w:jc w:val="center"/>
              <w:rPr>
                <w:sz w:val="21"/>
                <w:szCs w:val="21"/>
              </w:rPr>
            </w:pPr>
            <w:r w:rsidRPr="00183982">
              <w:rPr>
                <w:sz w:val="21"/>
                <w:szCs w:val="21"/>
              </w:rPr>
              <w:t>(0.171)</w:t>
            </w:r>
          </w:p>
        </w:tc>
      </w:tr>
      <w:tr w:rsidR="00597503" w:rsidRPr="00C35E1D" w14:paraId="69E0C294" w14:textId="77777777" w:rsidTr="00360A5F">
        <w:trPr>
          <w:jc w:val="center"/>
        </w:trPr>
        <w:tc>
          <w:tcPr>
            <w:tcW w:w="1645" w:type="pct"/>
            <w:tcBorders>
              <w:top w:val="nil"/>
              <w:left w:val="nil"/>
              <w:bottom w:val="nil"/>
              <w:right w:val="nil"/>
            </w:tcBorders>
          </w:tcPr>
          <w:p w14:paraId="6A5F9E60" w14:textId="77777777" w:rsidR="00597503" w:rsidRPr="00C35E1D" w:rsidRDefault="00597503" w:rsidP="00360A5F">
            <w:pPr>
              <w:autoSpaceDE w:val="0"/>
              <w:autoSpaceDN w:val="0"/>
              <w:adjustRightInd w:val="0"/>
              <w:rPr>
                <w:sz w:val="21"/>
                <w:szCs w:val="21"/>
              </w:rPr>
            </w:pPr>
            <w:r w:rsidRPr="00C35E1D">
              <w:rPr>
                <w:sz w:val="21"/>
                <w:szCs w:val="21"/>
              </w:rPr>
              <w:t>Leverage</w:t>
            </w:r>
          </w:p>
        </w:tc>
        <w:tc>
          <w:tcPr>
            <w:tcW w:w="671" w:type="pct"/>
            <w:tcBorders>
              <w:top w:val="nil"/>
              <w:left w:val="nil"/>
              <w:bottom w:val="nil"/>
              <w:right w:val="nil"/>
            </w:tcBorders>
          </w:tcPr>
          <w:p w14:paraId="714BC195" w14:textId="77777777" w:rsidR="00597503" w:rsidRPr="00183982" w:rsidRDefault="00597503" w:rsidP="00360A5F">
            <w:pPr>
              <w:autoSpaceDE w:val="0"/>
              <w:autoSpaceDN w:val="0"/>
              <w:adjustRightInd w:val="0"/>
              <w:jc w:val="center"/>
              <w:rPr>
                <w:sz w:val="21"/>
                <w:szCs w:val="21"/>
              </w:rPr>
            </w:pPr>
            <w:r w:rsidRPr="00183982">
              <w:rPr>
                <w:sz w:val="21"/>
                <w:szCs w:val="21"/>
              </w:rPr>
              <w:t>-1.538*</w:t>
            </w:r>
          </w:p>
        </w:tc>
        <w:tc>
          <w:tcPr>
            <w:tcW w:w="671" w:type="pct"/>
            <w:tcBorders>
              <w:top w:val="nil"/>
              <w:left w:val="nil"/>
              <w:bottom w:val="nil"/>
              <w:right w:val="nil"/>
            </w:tcBorders>
          </w:tcPr>
          <w:p w14:paraId="024E62E0" w14:textId="77777777" w:rsidR="00597503" w:rsidRPr="00183982" w:rsidRDefault="00597503" w:rsidP="00360A5F">
            <w:pPr>
              <w:autoSpaceDE w:val="0"/>
              <w:autoSpaceDN w:val="0"/>
              <w:adjustRightInd w:val="0"/>
              <w:jc w:val="center"/>
              <w:rPr>
                <w:sz w:val="21"/>
                <w:szCs w:val="21"/>
              </w:rPr>
            </w:pPr>
            <w:r w:rsidRPr="00183982">
              <w:rPr>
                <w:sz w:val="21"/>
                <w:szCs w:val="21"/>
              </w:rPr>
              <w:t>-1.493*</w:t>
            </w:r>
          </w:p>
        </w:tc>
        <w:tc>
          <w:tcPr>
            <w:tcW w:w="671" w:type="pct"/>
            <w:tcBorders>
              <w:top w:val="nil"/>
              <w:left w:val="nil"/>
              <w:bottom w:val="nil"/>
              <w:right w:val="nil"/>
            </w:tcBorders>
          </w:tcPr>
          <w:p w14:paraId="1433D4AA" w14:textId="77777777" w:rsidR="00597503" w:rsidRPr="00183982" w:rsidRDefault="00597503" w:rsidP="00360A5F">
            <w:pPr>
              <w:autoSpaceDE w:val="0"/>
              <w:autoSpaceDN w:val="0"/>
              <w:adjustRightInd w:val="0"/>
              <w:jc w:val="center"/>
              <w:rPr>
                <w:sz w:val="21"/>
                <w:szCs w:val="21"/>
              </w:rPr>
            </w:pPr>
            <w:r w:rsidRPr="00183982">
              <w:rPr>
                <w:sz w:val="21"/>
                <w:szCs w:val="21"/>
              </w:rPr>
              <w:t>-1.527*</w:t>
            </w:r>
          </w:p>
        </w:tc>
        <w:tc>
          <w:tcPr>
            <w:tcW w:w="671" w:type="pct"/>
            <w:tcBorders>
              <w:top w:val="nil"/>
              <w:left w:val="nil"/>
              <w:bottom w:val="nil"/>
              <w:right w:val="nil"/>
            </w:tcBorders>
          </w:tcPr>
          <w:p w14:paraId="23723476" w14:textId="77777777" w:rsidR="00597503" w:rsidRPr="00183982" w:rsidRDefault="00597503" w:rsidP="00360A5F">
            <w:pPr>
              <w:autoSpaceDE w:val="0"/>
              <w:autoSpaceDN w:val="0"/>
              <w:adjustRightInd w:val="0"/>
              <w:jc w:val="center"/>
              <w:rPr>
                <w:sz w:val="21"/>
                <w:szCs w:val="21"/>
              </w:rPr>
            </w:pPr>
            <w:r w:rsidRPr="00183982">
              <w:rPr>
                <w:sz w:val="21"/>
                <w:szCs w:val="21"/>
              </w:rPr>
              <w:t>-1.649*</w:t>
            </w:r>
          </w:p>
        </w:tc>
        <w:tc>
          <w:tcPr>
            <w:tcW w:w="671" w:type="pct"/>
            <w:tcBorders>
              <w:top w:val="nil"/>
              <w:left w:val="nil"/>
              <w:bottom w:val="nil"/>
              <w:right w:val="nil"/>
            </w:tcBorders>
          </w:tcPr>
          <w:p w14:paraId="6F534DE8" w14:textId="77777777" w:rsidR="00597503" w:rsidRPr="00183982" w:rsidRDefault="00597503" w:rsidP="00360A5F">
            <w:pPr>
              <w:autoSpaceDE w:val="0"/>
              <w:autoSpaceDN w:val="0"/>
              <w:adjustRightInd w:val="0"/>
              <w:jc w:val="center"/>
              <w:rPr>
                <w:sz w:val="21"/>
                <w:szCs w:val="21"/>
              </w:rPr>
            </w:pPr>
            <w:r w:rsidRPr="00183982">
              <w:rPr>
                <w:sz w:val="21"/>
                <w:szCs w:val="21"/>
              </w:rPr>
              <w:t>-1.580*</w:t>
            </w:r>
          </w:p>
        </w:tc>
      </w:tr>
      <w:tr w:rsidR="00597503" w:rsidRPr="00C35E1D" w14:paraId="79A5AA71" w14:textId="77777777" w:rsidTr="00360A5F">
        <w:trPr>
          <w:jc w:val="center"/>
        </w:trPr>
        <w:tc>
          <w:tcPr>
            <w:tcW w:w="1645" w:type="pct"/>
            <w:tcBorders>
              <w:top w:val="nil"/>
              <w:left w:val="nil"/>
              <w:bottom w:val="nil"/>
              <w:right w:val="nil"/>
            </w:tcBorders>
          </w:tcPr>
          <w:p w14:paraId="6E9586FF"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7968DFAA" w14:textId="77777777" w:rsidR="00597503" w:rsidRPr="00183982" w:rsidRDefault="00597503" w:rsidP="00360A5F">
            <w:pPr>
              <w:autoSpaceDE w:val="0"/>
              <w:autoSpaceDN w:val="0"/>
              <w:adjustRightInd w:val="0"/>
              <w:jc w:val="center"/>
              <w:rPr>
                <w:sz w:val="21"/>
                <w:szCs w:val="21"/>
              </w:rPr>
            </w:pPr>
            <w:r w:rsidRPr="00183982">
              <w:rPr>
                <w:sz w:val="21"/>
                <w:szCs w:val="21"/>
              </w:rPr>
              <w:t>(0.667)</w:t>
            </w:r>
          </w:p>
        </w:tc>
        <w:tc>
          <w:tcPr>
            <w:tcW w:w="671" w:type="pct"/>
            <w:tcBorders>
              <w:top w:val="nil"/>
              <w:left w:val="nil"/>
              <w:bottom w:val="nil"/>
              <w:right w:val="nil"/>
            </w:tcBorders>
          </w:tcPr>
          <w:p w14:paraId="475986DA" w14:textId="77777777" w:rsidR="00597503" w:rsidRPr="00183982" w:rsidRDefault="00597503" w:rsidP="00360A5F">
            <w:pPr>
              <w:autoSpaceDE w:val="0"/>
              <w:autoSpaceDN w:val="0"/>
              <w:adjustRightInd w:val="0"/>
              <w:jc w:val="center"/>
              <w:rPr>
                <w:sz w:val="21"/>
                <w:szCs w:val="21"/>
              </w:rPr>
            </w:pPr>
            <w:r w:rsidRPr="00183982">
              <w:rPr>
                <w:sz w:val="21"/>
                <w:szCs w:val="21"/>
              </w:rPr>
              <w:t>(0.667)</w:t>
            </w:r>
          </w:p>
        </w:tc>
        <w:tc>
          <w:tcPr>
            <w:tcW w:w="671" w:type="pct"/>
            <w:tcBorders>
              <w:top w:val="nil"/>
              <w:left w:val="nil"/>
              <w:bottom w:val="nil"/>
              <w:right w:val="nil"/>
            </w:tcBorders>
          </w:tcPr>
          <w:p w14:paraId="50972A0B" w14:textId="77777777" w:rsidR="00597503" w:rsidRPr="00183982" w:rsidRDefault="00597503" w:rsidP="00360A5F">
            <w:pPr>
              <w:autoSpaceDE w:val="0"/>
              <w:autoSpaceDN w:val="0"/>
              <w:adjustRightInd w:val="0"/>
              <w:jc w:val="center"/>
              <w:rPr>
                <w:sz w:val="21"/>
                <w:szCs w:val="21"/>
              </w:rPr>
            </w:pPr>
            <w:r w:rsidRPr="00183982">
              <w:rPr>
                <w:sz w:val="21"/>
                <w:szCs w:val="21"/>
              </w:rPr>
              <w:t>(0.667)</w:t>
            </w:r>
          </w:p>
        </w:tc>
        <w:tc>
          <w:tcPr>
            <w:tcW w:w="671" w:type="pct"/>
            <w:tcBorders>
              <w:top w:val="nil"/>
              <w:left w:val="nil"/>
              <w:bottom w:val="nil"/>
              <w:right w:val="nil"/>
            </w:tcBorders>
          </w:tcPr>
          <w:p w14:paraId="5234C176" w14:textId="77777777" w:rsidR="00597503" w:rsidRPr="00183982" w:rsidRDefault="00597503" w:rsidP="00360A5F">
            <w:pPr>
              <w:autoSpaceDE w:val="0"/>
              <w:autoSpaceDN w:val="0"/>
              <w:adjustRightInd w:val="0"/>
              <w:jc w:val="center"/>
              <w:rPr>
                <w:sz w:val="21"/>
                <w:szCs w:val="21"/>
              </w:rPr>
            </w:pPr>
            <w:r w:rsidRPr="00183982">
              <w:rPr>
                <w:sz w:val="21"/>
                <w:szCs w:val="21"/>
              </w:rPr>
              <w:t>(0.670)</w:t>
            </w:r>
          </w:p>
        </w:tc>
        <w:tc>
          <w:tcPr>
            <w:tcW w:w="671" w:type="pct"/>
            <w:tcBorders>
              <w:top w:val="nil"/>
              <w:left w:val="nil"/>
              <w:bottom w:val="nil"/>
              <w:right w:val="nil"/>
            </w:tcBorders>
          </w:tcPr>
          <w:p w14:paraId="4CEEA10F" w14:textId="77777777" w:rsidR="00597503" w:rsidRPr="00183982" w:rsidRDefault="00597503" w:rsidP="00360A5F">
            <w:pPr>
              <w:autoSpaceDE w:val="0"/>
              <w:autoSpaceDN w:val="0"/>
              <w:adjustRightInd w:val="0"/>
              <w:jc w:val="center"/>
              <w:rPr>
                <w:sz w:val="21"/>
                <w:szCs w:val="21"/>
              </w:rPr>
            </w:pPr>
            <w:r w:rsidRPr="00183982">
              <w:rPr>
                <w:sz w:val="21"/>
                <w:szCs w:val="21"/>
              </w:rPr>
              <w:t>(0.669)</w:t>
            </w:r>
          </w:p>
        </w:tc>
      </w:tr>
      <w:tr w:rsidR="00597503" w:rsidRPr="00C35E1D" w14:paraId="14C54EB3" w14:textId="77777777" w:rsidTr="00360A5F">
        <w:trPr>
          <w:jc w:val="center"/>
        </w:trPr>
        <w:tc>
          <w:tcPr>
            <w:tcW w:w="1645" w:type="pct"/>
            <w:tcBorders>
              <w:top w:val="nil"/>
              <w:left w:val="nil"/>
              <w:bottom w:val="nil"/>
              <w:right w:val="nil"/>
            </w:tcBorders>
          </w:tcPr>
          <w:p w14:paraId="6388A3C4" w14:textId="77777777" w:rsidR="00597503" w:rsidRPr="00C35E1D" w:rsidRDefault="00597503" w:rsidP="00360A5F">
            <w:pPr>
              <w:autoSpaceDE w:val="0"/>
              <w:autoSpaceDN w:val="0"/>
              <w:adjustRightInd w:val="0"/>
              <w:rPr>
                <w:sz w:val="21"/>
                <w:szCs w:val="21"/>
              </w:rPr>
            </w:pPr>
            <w:r w:rsidRPr="00C35E1D">
              <w:rPr>
                <w:sz w:val="21"/>
                <w:szCs w:val="21"/>
              </w:rPr>
              <w:t>State</w:t>
            </w:r>
          </w:p>
        </w:tc>
        <w:tc>
          <w:tcPr>
            <w:tcW w:w="671" w:type="pct"/>
            <w:tcBorders>
              <w:top w:val="nil"/>
              <w:left w:val="nil"/>
              <w:bottom w:val="nil"/>
              <w:right w:val="nil"/>
            </w:tcBorders>
          </w:tcPr>
          <w:p w14:paraId="0BFF73A4" w14:textId="77777777" w:rsidR="00597503" w:rsidRPr="00183982" w:rsidRDefault="00597503" w:rsidP="00360A5F">
            <w:pPr>
              <w:autoSpaceDE w:val="0"/>
              <w:autoSpaceDN w:val="0"/>
              <w:adjustRightInd w:val="0"/>
              <w:jc w:val="center"/>
              <w:rPr>
                <w:sz w:val="21"/>
                <w:szCs w:val="21"/>
              </w:rPr>
            </w:pPr>
            <w:r w:rsidRPr="00183982">
              <w:rPr>
                <w:sz w:val="21"/>
                <w:szCs w:val="21"/>
              </w:rPr>
              <w:t>-0.392</w:t>
            </w:r>
          </w:p>
        </w:tc>
        <w:tc>
          <w:tcPr>
            <w:tcW w:w="671" w:type="pct"/>
            <w:tcBorders>
              <w:top w:val="nil"/>
              <w:left w:val="nil"/>
              <w:bottom w:val="nil"/>
              <w:right w:val="nil"/>
            </w:tcBorders>
          </w:tcPr>
          <w:p w14:paraId="62042175" w14:textId="77777777" w:rsidR="00597503" w:rsidRPr="00183982" w:rsidRDefault="00597503" w:rsidP="00360A5F">
            <w:pPr>
              <w:autoSpaceDE w:val="0"/>
              <w:autoSpaceDN w:val="0"/>
              <w:adjustRightInd w:val="0"/>
              <w:jc w:val="center"/>
              <w:rPr>
                <w:sz w:val="21"/>
                <w:szCs w:val="21"/>
              </w:rPr>
            </w:pPr>
            <w:r w:rsidRPr="00183982">
              <w:rPr>
                <w:sz w:val="21"/>
                <w:szCs w:val="21"/>
              </w:rPr>
              <w:t>-0.399</w:t>
            </w:r>
          </w:p>
        </w:tc>
        <w:tc>
          <w:tcPr>
            <w:tcW w:w="671" w:type="pct"/>
            <w:tcBorders>
              <w:top w:val="nil"/>
              <w:left w:val="nil"/>
              <w:bottom w:val="nil"/>
              <w:right w:val="nil"/>
            </w:tcBorders>
          </w:tcPr>
          <w:p w14:paraId="53847F43" w14:textId="77777777" w:rsidR="00597503" w:rsidRPr="00183982" w:rsidRDefault="00597503" w:rsidP="00360A5F">
            <w:pPr>
              <w:autoSpaceDE w:val="0"/>
              <w:autoSpaceDN w:val="0"/>
              <w:adjustRightInd w:val="0"/>
              <w:jc w:val="center"/>
              <w:rPr>
                <w:sz w:val="21"/>
                <w:szCs w:val="21"/>
              </w:rPr>
            </w:pPr>
            <w:r w:rsidRPr="00183982">
              <w:rPr>
                <w:sz w:val="21"/>
                <w:szCs w:val="21"/>
              </w:rPr>
              <w:t>-0.355</w:t>
            </w:r>
          </w:p>
        </w:tc>
        <w:tc>
          <w:tcPr>
            <w:tcW w:w="671" w:type="pct"/>
            <w:tcBorders>
              <w:top w:val="nil"/>
              <w:left w:val="nil"/>
              <w:bottom w:val="nil"/>
              <w:right w:val="nil"/>
            </w:tcBorders>
          </w:tcPr>
          <w:p w14:paraId="1D130D8D" w14:textId="77777777" w:rsidR="00597503" w:rsidRPr="00183982" w:rsidRDefault="00597503" w:rsidP="00360A5F">
            <w:pPr>
              <w:autoSpaceDE w:val="0"/>
              <w:autoSpaceDN w:val="0"/>
              <w:adjustRightInd w:val="0"/>
              <w:jc w:val="center"/>
              <w:rPr>
                <w:sz w:val="21"/>
                <w:szCs w:val="21"/>
              </w:rPr>
            </w:pPr>
            <w:r w:rsidRPr="00183982">
              <w:rPr>
                <w:sz w:val="21"/>
                <w:szCs w:val="21"/>
              </w:rPr>
              <w:t>-0.392</w:t>
            </w:r>
          </w:p>
        </w:tc>
        <w:tc>
          <w:tcPr>
            <w:tcW w:w="671" w:type="pct"/>
            <w:tcBorders>
              <w:top w:val="nil"/>
              <w:left w:val="nil"/>
              <w:bottom w:val="nil"/>
              <w:right w:val="nil"/>
            </w:tcBorders>
          </w:tcPr>
          <w:p w14:paraId="7EFB9663" w14:textId="77777777" w:rsidR="00597503" w:rsidRPr="00183982" w:rsidRDefault="00597503" w:rsidP="00360A5F">
            <w:pPr>
              <w:autoSpaceDE w:val="0"/>
              <w:autoSpaceDN w:val="0"/>
              <w:adjustRightInd w:val="0"/>
              <w:jc w:val="center"/>
              <w:rPr>
                <w:sz w:val="21"/>
                <w:szCs w:val="21"/>
              </w:rPr>
            </w:pPr>
            <w:r w:rsidRPr="00183982">
              <w:rPr>
                <w:sz w:val="21"/>
                <w:szCs w:val="21"/>
              </w:rPr>
              <w:t>-0.402</w:t>
            </w:r>
          </w:p>
        </w:tc>
      </w:tr>
      <w:tr w:rsidR="00597503" w:rsidRPr="00C35E1D" w14:paraId="078C3999" w14:textId="77777777" w:rsidTr="00360A5F">
        <w:trPr>
          <w:jc w:val="center"/>
        </w:trPr>
        <w:tc>
          <w:tcPr>
            <w:tcW w:w="1645" w:type="pct"/>
            <w:tcBorders>
              <w:top w:val="nil"/>
              <w:left w:val="nil"/>
              <w:bottom w:val="nil"/>
              <w:right w:val="nil"/>
            </w:tcBorders>
          </w:tcPr>
          <w:p w14:paraId="7068F0E2"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04EDEF5D" w14:textId="77777777" w:rsidR="00597503" w:rsidRPr="00183982" w:rsidRDefault="00597503" w:rsidP="00360A5F">
            <w:pPr>
              <w:autoSpaceDE w:val="0"/>
              <w:autoSpaceDN w:val="0"/>
              <w:adjustRightInd w:val="0"/>
              <w:jc w:val="center"/>
              <w:rPr>
                <w:sz w:val="21"/>
                <w:szCs w:val="21"/>
              </w:rPr>
            </w:pPr>
            <w:r w:rsidRPr="00183982">
              <w:rPr>
                <w:sz w:val="21"/>
                <w:szCs w:val="21"/>
              </w:rPr>
              <w:t>(0.281)</w:t>
            </w:r>
          </w:p>
        </w:tc>
        <w:tc>
          <w:tcPr>
            <w:tcW w:w="671" w:type="pct"/>
            <w:tcBorders>
              <w:top w:val="nil"/>
              <w:left w:val="nil"/>
              <w:bottom w:val="nil"/>
              <w:right w:val="nil"/>
            </w:tcBorders>
          </w:tcPr>
          <w:p w14:paraId="37046D92" w14:textId="77777777" w:rsidR="00597503" w:rsidRPr="00183982" w:rsidRDefault="00597503" w:rsidP="00360A5F">
            <w:pPr>
              <w:autoSpaceDE w:val="0"/>
              <w:autoSpaceDN w:val="0"/>
              <w:adjustRightInd w:val="0"/>
              <w:jc w:val="center"/>
              <w:rPr>
                <w:sz w:val="21"/>
                <w:szCs w:val="21"/>
              </w:rPr>
            </w:pPr>
            <w:r w:rsidRPr="00183982">
              <w:rPr>
                <w:sz w:val="21"/>
                <w:szCs w:val="21"/>
              </w:rPr>
              <w:t>(0.283)</w:t>
            </w:r>
          </w:p>
        </w:tc>
        <w:tc>
          <w:tcPr>
            <w:tcW w:w="671" w:type="pct"/>
            <w:tcBorders>
              <w:top w:val="nil"/>
              <w:left w:val="nil"/>
              <w:bottom w:val="nil"/>
              <w:right w:val="nil"/>
            </w:tcBorders>
          </w:tcPr>
          <w:p w14:paraId="3FEC4904" w14:textId="77777777" w:rsidR="00597503" w:rsidRPr="00183982" w:rsidRDefault="00597503" w:rsidP="00360A5F">
            <w:pPr>
              <w:autoSpaceDE w:val="0"/>
              <w:autoSpaceDN w:val="0"/>
              <w:adjustRightInd w:val="0"/>
              <w:jc w:val="center"/>
              <w:rPr>
                <w:sz w:val="21"/>
                <w:szCs w:val="21"/>
              </w:rPr>
            </w:pPr>
            <w:r w:rsidRPr="00183982">
              <w:rPr>
                <w:sz w:val="21"/>
                <w:szCs w:val="21"/>
              </w:rPr>
              <w:t>(0.281)</w:t>
            </w:r>
          </w:p>
        </w:tc>
        <w:tc>
          <w:tcPr>
            <w:tcW w:w="671" w:type="pct"/>
            <w:tcBorders>
              <w:top w:val="nil"/>
              <w:left w:val="nil"/>
              <w:bottom w:val="nil"/>
              <w:right w:val="nil"/>
            </w:tcBorders>
          </w:tcPr>
          <w:p w14:paraId="66B9E329" w14:textId="77777777" w:rsidR="00597503" w:rsidRPr="00183982" w:rsidRDefault="00597503" w:rsidP="00360A5F">
            <w:pPr>
              <w:autoSpaceDE w:val="0"/>
              <w:autoSpaceDN w:val="0"/>
              <w:adjustRightInd w:val="0"/>
              <w:jc w:val="center"/>
              <w:rPr>
                <w:sz w:val="21"/>
                <w:szCs w:val="21"/>
              </w:rPr>
            </w:pPr>
            <w:r w:rsidRPr="00183982">
              <w:rPr>
                <w:sz w:val="21"/>
                <w:szCs w:val="21"/>
              </w:rPr>
              <w:t>(0.283)</w:t>
            </w:r>
          </w:p>
        </w:tc>
        <w:tc>
          <w:tcPr>
            <w:tcW w:w="671" w:type="pct"/>
            <w:tcBorders>
              <w:top w:val="nil"/>
              <w:left w:val="nil"/>
              <w:bottom w:val="nil"/>
              <w:right w:val="nil"/>
            </w:tcBorders>
          </w:tcPr>
          <w:p w14:paraId="044C8B64" w14:textId="77777777" w:rsidR="00597503" w:rsidRPr="00183982" w:rsidRDefault="00597503" w:rsidP="00360A5F">
            <w:pPr>
              <w:autoSpaceDE w:val="0"/>
              <w:autoSpaceDN w:val="0"/>
              <w:adjustRightInd w:val="0"/>
              <w:jc w:val="center"/>
              <w:rPr>
                <w:sz w:val="21"/>
                <w:szCs w:val="21"/>
              </w:rPr>
            </w:pPr>
            <w:r w:rsidRPr="00183982">
              <w:rPr>
                <w:sz w:val="21"/>
                <w:szCs w:val="21"/>
              </w:rPr>
              <w:t>(0.283)</w:t>
            </w:r>
          </w:p>
        </w:tc>
      </w:tr>
      <w:tr w:rsidR="00597503" w:rsidRPr="00C35E1D" w14:paraId="58B89AF9" w14:textId="77777777" w:rsidTr="00360A5F">
        <w:trPr>
          <w:jc w:val="center"/>
        </w:trPr>
        <w:tc>
          <w:tcPr>
            <w:tcW w:w="1645" w:type="pct"/>
            <w:tcBorders>
              <w:top w:val="nil"/>
              <w:left w:val="nil"/>
              <w:bottom w:val="nil"/>
              <w:right w:val="nil"/>
            </w:tcBorders>
          </w:tcPr>
          <w:p w14:paraId="298A53E3" w14:textId="77777777" w:rsidR="00597503" w:rsidRPr="00C35E1D" w:rsidRDefault="00597503" w:rsidP="00360A5F">
            <w:pPr>
              <w:autoSpaceDE w:val="0"/>
              <w:autoSpaceDN w:val="0"/>
              <w:adjustRightInd w:val="0"/>
              <w:rPr>
                <w:sz w:val="21"/>
                <w:szCs w:val="21"/>
              </w:rPr>
            </w:pPr>
            <w:r w:rsidRPr="00C35E1D">
              <w:rPr>
                <w:sz w:val="21"/>
                <w:szCs w:val="21"/>
              </w:rPr>
              <w:t>BHList</w:t>
            </w:r>
          </w:p>
        </w:tc>
        <w:tc>
          <w:tcPr>
            <w:tcW w:w="671" w:type="pct"/>
            <w:tcBorders>
              <w:top w:val="nil"/>
              <w:left w:val="nil"/>
              <w:bottom w:val="nil"/>
              <w:right w:val="nil"/>
            </w:tcBorders>
          </w:tcPr>
          <w:p w14:paraId="3AC0F2DF" w14:textId="77777777" w:rsidR="00597503" w:rsidRPr="00183982" w:rsidRDefault="00597503" w:rsidP="00360A5F">
            <w:pPr>
              <w:autoSpaceDE w:val="0"/>
              <w:autoSpaceDN w:val="0"/>
              <w:adjustRightInd w:val="0"/>
              <w:jc w:val="center"/>
              <w:rPr>
                <w:sz w:val="21"/>
                <w:szCs w:val="21"/>
              </w:rPr>
            </w:pPr>
            <w:r w:rsidRPr="00183982">
              <w:rPr>
                <w:sz w:val="21"/>
                <w:szCs w:val="21"/>
              </w:rPr>
              <w:t>-</w:t>
            </w:r>
          </w:p>
        </w:tc>
        <w:tc>
          <w:tcPr>
            <w:tcW w:w="671" w:type="pct"/>
            <w:tcBorders>
              <w:top w:val="nil"/>
              <w:left w:val="nil"/>
              <w:bottom w:val="nil"/>
              <w:right w:val="nil"/>
            </w:tcBorders>
          </w:tcPr>
          <w:p w14:paraId="173232D3" w14:textId="77777777" w:rsidR="00597503" w:rsidRPr="00183982" w:rsidRDefault="00597503" w:rsidP="00360A5F">
            <w:pPr>
              <w:autoSpaceDE w:val="0"/>
              <w:autoSpaceDN w:val="0"/>
              <w:adjustRightInd w:val="0"/>
              <w:jc w:val="center"/>
              <w:rPr>
                <w:sz w:val="21"/>
                <w:szCs w:val="21"/>
              </w:rPr>
            </w:pPr>
            <w:r w:rsidRPr="00183982">
              <w:rPr>
                <w:sz w:val="21"/>
                <w:szCs w:val="21"/>
              </w:rPr>
              <w:t>-</w:t>
            </w:r>
          </w:p>
        </w:tc>
        <w:tc>
          <w:tcPr>
            <w:tcW w:w="671" w:type="pct"/>
            <w:tcBorders>
              <w:top w:val="nil"/>
              <w:left w:val="nil"/>
              <w:bottom w:val="nil"/>
              <w:right w:val="nil"/>
            </w:tcBorders>
          </w:tcPr>
          <w:p w14:paraId="7BD48C02" w14:textId="77777777" w:rsidR="00597503" w:rsidRPr="00183982" w:rsidRDefault="00597503" w:rsidP="00360A5F">
            <w:pPr>
              <w:autoSpaceDE w:val="0"/>
              <w:autoSpaceDN w:val="0"/>
              <w:adjustRightInd w:val="0"/>
              <w:jc w:val="center"/>
              <w:rPr>
                <w:sz w:val="21"/>
                <w:szCs w:val="21"/>
              </w:rPr>
            </w:pPr>
            <w:r w:rsidRPr="00183982">
              <w:rPr>
                <w:sz w:val="21"/>
                <w:szCs w:val="21"/>
              </w:rPr>
              <w:t>-</w:t>
            </w:r>
          </w:p>
        </w:tc>
        <w:tc>
          <w:tcPr>
            <w:tcW w:w="671" w:type="pct"/>
            <w:tcBorders>
              <w:top w:val="nil"/>
              <w:left w:val="nil"/>
              <w:bottom w:val="nil"/>
              <w:right w:val="nil"/>
            </w:tcBorders>
          </w:tcPr>
          <w:p w14:paraId="240C343F" w14:textId="77777777" w:rsidR="00597503" w:rsidRPr="00183982" w:rsidRDefault="00597503" w:rsidP="00360A5F">
            <w:pPr>
              <w:autoSpaceDE w:val="0"/>
              <w:autoSpaceDN w:val="0"/>
              <w:adjustRightInd w:val="0"/>
              <w:jc w:val="center"/>
              <w:rPr>
                <w:sz w:val="21"/>
                <w:szCs w:val="21"/>
              </w:rPr>
            </w:pPr>
            <w:r w:rsidRPr="00183982">
              <w:rPr>
                <w:sz w:val="21"/>
                <w:szCs w:val="21"/>
              </w:rPr>
              <w:t>-</w:t>
            </w:r>
          </w:p>
        </w:tc>
        <w:tc>
          <w:tcPr>
            <w:tcW w:w="671" w:type="pct"/>
            <w:tcBorders>
              <w:top w:val="nil"/>
              <w:left w:val="nil"/>
              <w:bottom w:val="nil"/>
              <w:right w:val="nil"/>
            </w:tcBorders>
          </w:tcPr>
          <w:p w14:paraId="033D10C2" w14:textId="77777777" w:rsidR="00597503" w:rsidRPr="00183982" w:rsidRDefault="00597503" w:rsidP="00360A5F">
            <w:pPr>
              <w:autoSpaceDE w:val="0"/>
              <w:autoSpaceDN w:val="0"/>
              <w:adjustRightInd w:val="0"/>
              <w:jc w:val="center"/>
              <w:rPr>
                <w:sz w:val="21"/>
                <w:szCs w:val="21"/>
              </w:rPr>
            </w:pPr>
            <w:r w:rsidRPr="00183982">
              <w:rPr>
                <w:sz w:val="21"/>
                <w:szCs w:val="21"/>
              </w:rPr>
              <w:t>-</w:t>
            </w:r>
          </w:p>
        </w:tc>
      </w:tr>
      <w:tr w:rsidR="00597503" w:rsidRPr="00C35E1D" w14:paraId="1D17448D" w14:textId="77777777" w:rsidTr="00360A5F">
        <w:trPr>
          <w:jc w:val="center"/>
        </w:trPr>
        <w:tc>
          <w:tcPr>
            <w:tcW w:w="1645" w:type="pct"/>
            <w:tcBorders>
              <w:top w:val="nil"/>
              <w:left w:val="nil"/>
              <w:bottom w:val="nil"/>
              <w:right w:val="nil"/>
            </w:tcBorders>
          </w:tcPr>
          <w:p w14:paraId="3D1E1AA7"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46F13B21" w14:textId="77777777" w:rsidR="00597503" w:rsidRPr="00183982"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2F763F40" w14:textId="77777777" w:rsidR="00597503" w:rsidRPr="00183982"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6665410E" w14:textId="77777777" w:rsidR="00597503" w:rsidRPr="00183982"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557DA8E0" w14:textId="77777777" w:rsidR="00597503" w:rsidRPr="00183982"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50C47DB4" w14:textId="77777777" w:rsidR="00597503" w:rsidRPr="00183982" w:rsidRDefault="00597503" w:rsidP="00360A5F">
            <w:pPr>
              <w:autoSpaceDE w:val="0"/>
              <w:autoSpaceDN w:val="0"/>
              <w:adjustRightInd w:val="0"/>
              <w:jc w:val="center"/>
              <w:rPr>
                <w:sz w:val="21"/>
                <w:szCs w:val="21"/>
              </w:rPr>
            </w:pPr>
          </w:p>
        </w:tc>
      </w:tr>
      <w:tr w:rsidR="00597503" w:rsidRPr="00C35E1D" w14:paraId="04BA4DB7" w14:textId="77777777" w:rsidTr="00360A5F">
        <w:trPr>
          <w:jc w:val="center"/>
        </w:trPr>
        <w:tc>
          <w:tcPr>
            <w:tcW w:w="1645" w:type="pct"/>
            <w:tcBorders>
              <w:top w:val="nil"/>
              <w:left w:val="nil"/>
              <w:bottom w:val="nil"/>
              <w:right w:val="nil"/>
            </w:tcBorders>
          </w:tcPr>
          <w:p w14:paraId="20AD86C1" w14:textId="77777777" w:rsidR="00597503" w:rsidRPr="00C35E1D" w:rsidRDefault="00597503" w:rsidP="00360A5F">
            <w:pPr>
              <w:autoSpaceDE w:val="0"/>
              <w:autoSpaceDN w:val="0"/>
              <w:adjustRightInd w:val="0"/>
              <w:rPr>
                <w:sz w:val="21"/>
                <w:szCs w:val="21"/>
              </w:rPr>
            </w:pPr>
            <w:r w:rsidRPr="00C35E1D">
              <w:rPr>
                <w:sz w:val="21"/>
                <w:szCs w:val="21"/>
              </w:rPr>
              <w:t>ROA</w:t>
            </w:r>
          </w:p>
        </w:tc>
        <w:tc>
          <w:tcPr>
            <w:tcW w:w="671" w:type="pct"/>
            <w:tcBorders>
              <w:top w:val="nil"/>
              <w:left w:val="nil"/>
              <w:bottom w:val="nil"/>
              <w:right w:val="nil"/>
            </w:tcBorders>
          </w:tcPr>
          <w:p w14:paraId="3C175010" w14:textId="77777777" w:rsidR="00597503" w:rsidRPr="00183982" w:rsidRDefault="00597503" w:rsidP="00360A5F">
            <w:pPr>
              <w:autoSpaceDE w:val="0"/>
              <w:autoSpaceDN w:val="0"/>
              <w:adjustRightInd w:val="0"/>
              <w:jc w:val="center"/>
              <w:rPr>
                <w:sz w:val="21"/>
                <w:szCs w:val="21"/>
              </w:rPr>
            </w:pPr>
            <w:r w:rsidRPr="00183982">
              <w:rPr>
                <w:sz w:val="21"/>
                <w:szCs w:val="21"/>
              </w:rPr>
              <w:t>-1.856+</w:t>
            </w:r>
          </w:p>
        </w:tc>
        <w:tc>
          <w:tcPr>
            <w:tcW w:w="671" w:type="pct"/>
            <w:tcBorders>
              <w:top w:val="nil"/>
              <w:left w:val="nil"/>
              <w:bottom w:val="nil"/>
              <w:right w:val="nil"/>
            </w:tcBorders>
          </w:tcPr>
          <w:p w14:paraId="65674742" w14:textId="77777777" w:rsidR="00597503" w:rsidRPr="00183982" w:rsidRDefault="00597503" w:rsidP="00360A5F">
            <w:pPr>
              <w:autoSpaceDE w:val="0"/>
              <w:autoSpaceDN w:val="0"/>
              <w:adjustRightInd w:val="0"/>
              <w:jc w:val="center"/>
              <w:rPr>
                <w:sz w:val="21"/>
                <w:szCs w:val="21"/>
              </w:rPr>
            </w:pPr>
            <w:r w:rsidRPr="00183982">
              <w:rPr>
                <w:sz w:val="21"/>
                <w:szCs w:val="21"/>
              </w:rPr>
              <w:t>-1.765+</w:t>
            </w:r>
          </w:p>
        </w:tc>
        <w:tc>
          <w:tcPr>
            <w:tcW w:w="671" w:type="pct"/>
            <w:tcBorders>
              <w:top w:val="nil"/>
              <w:left w:val="nil"/>
              <w:bottom w:val="nil"/>
              <w:right w:val="nil"/>
            </w:tcBorders>
          </w:tcPr>
          <w:p w14:paraId="462599D3" w14:textId="77777777" w:rsidR="00597503" w:rsidRPr="00183982" w:rsidRDefault="00597503" w:rsidP="00360A5F">
            <w:pPr>
              <w:autoSpaceDE w:val="0"/>
              <w:autoSpaceDN w:val="0"/>
              <w:adjustRightInd w:val="0"/>
              <w:jc w:val="center"/>
              <w:rPr>
                <w:sz w:val="21"/>
                <w:szCs w:val="21"/>
              </w:rPr>
            </w:pPr>
            <w:r w:rsidRPr="00183982">
              <w:rPr>
                <w:sz w:val="21"/>
                <w:szCs w:val="21"/>
              </w:rPr>
              <w:t>-1.814+</w:t>
            </w:r>
          </w:p>
        </w:tc>
        <w:tc>
          <w:tcPr>
            <w:tcW w:w="671" w:type="pct"/>
            <w:tcBorders>
              <w:top w:val="nil"/>
              <w:left w:val="nil"/>
              <w:bottom w:val="nil"/>
              <w:right w:val="nil"/>
            </w:tcBorders>
          </w:tcPr>
          <w:p w14:paraId="2B8B0E3E" w14:textId="77777777" w:rsidR="00597503" w:rsidRPr="00183982" w:rsidRDefault="00597503" w:rsidP="00360A5F">
            <w:pPr>
              <w:autoSpaceDE w:val="0"/>
              <w:autoSpaceDN w:val="0"/>
              <w:adjustRightInd w:val="0"/>
              <w:jc w:val="center"/>
              <w:rPr>
                <w:sz w:val="21"/>
                <w:szCs w:val="21"/>
              </w:rPr>
            </w:pPr>
            <w:r w:rsidRPr="00183982">
              <w:rPr>
                <w:sz w:val="21"/>
                <w:szCs w:val="21"/>
              </w:rPr>
              <w:t>-1.967*</w:t>
            </w:r>
          </w:p>
        </w:tc>
        <w:tc>
          <w:tcPr>
            <w:tcW w:w="671" w:type="pct"/>
            <w:tcBorders>
              <w:top w:val="nil"/>
              <w:left w:val="nil"/>
              <w:bottom w:val="nil"/>
              <w:right w:val="nil"/>
            </w:tcBorders>
          </w:tcPr>
          <w:p w14:paraId="10AE2B28" w14:textId="77777777" w:rsidR="00597503" w:rsidRPr="00183982" w:rsidRDefault="00597503" w:rsidP="00360A5F">
            <w:pPr>
              <w:autoSpaceDE w:val="0"/>
              <w:autoSpaceDN w:val="0"/>
              <w:adjustRightInd w:val="0"/>
              <w:jc w:val="center"/>
              <w:rPr>
                <w:sz w:val="21"/>
                <w:szCs w:val="21"/>
              </w:rPr>
            </w:pPr>
            <w:r w:rsidRPr="00183982">
              <w:rPr>
                <w:sz w:val="21"/>
                <w:szCs w:val="21"/>
              </w:rPr>
              <w:t>-1.847+</w:t>
            </w:r>
          </w:p>
        </w:tc>
      </w:tr>
      <w:tr w:rsidR="00597503" w:rsidRPr="00C35E1D" w14:paraId="2F278F53" w14:textId="77777777" w:rsidTr="00360A5F">
        <w:trPr>
          <w:jc w:val="center"/>
        </w:trPr>
        <w:tc>
          <w:tcPr>
            <w:tcW w:w="1645" w:type="pct"/>
            <w:tcBorders>
              <w:top w:val="nil"/>
              <w:left w:val="nil"/>
              <w:bottom w:val="nil"/>
              <w:right w:val="nil"/>
            </w:tcBorders>
          </w:tcPr>
          <w:p w14:paraId="7A441116"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20506E42" w14:textId="77777777" w:rsidR="00597503" w:rsidRPr="00183982" w:rsidRDefault="00597503" w:rsidP="00360A5F">
            <w:pPr>
              <w:autoSpaceDE w:val="0"/>
              <w:autoSpaceDN w:val="0"/>
              <w:adjustRightInd w:val="0"/>
              <w:jc w:val="center"/>
              <w:rPr>
                <w:sz w:val="21"/>
                <w:szCs w:val="21"/>
              </w:rPr>
            </w:pPr>
            <w:r w:rsidRPr="00183982">
              <w:rPr>
                <w:sz w:val="21"/>
                <w:szCs w:val="21"/>
              </w:rPr>
              <w:t>(0.967)</w:t>
            </w:r>
          </w:p>
        </w:tc>
        <w:tc>
          <w:tcPr>
            <w:tcW w:w="671" w:type="pct"/>
            <w:tcBorders>
              <w:top w:val="nil"/>
              <w:left w:val="nil"/>
              <w:bottom w:val="nil"/>
              <w:right w:val="nil"/>
            </w:tcBorders>
          </w:tcPr>
          <w:p w14:paraId="48A297CB" w14:textId="77777777" w:rsidR="00597503" w:rsidRPr="00183982" w:rsidRDefault="00597503" w:rsidP="00360A5F">
            <w:pPr>
              <w:autoSpaceDE w:val="0"/>
              <w:autoSpaceDN w:val="0"/>
              <w:adjustRightInd w:val="0"/>
              <w:jc w:val="center"/>
              <w:rPr>
                <w:sz w:val="21"/>
                <w:szCs w:val="21"/>
              </w:rPr>
            </w:pPr>
            <w:r w:rsidRPr="00183982">
              <w:rPr>
                <w:sz w:val="21"/>
                <w:szCs w:val="21"/>
              </w:rPr>
              <w:t>(0.967)</w:t>
            </w:r>
          </w:p>
        </w:tc>
        <w:tc>
          <w:tcPr>
            <w:tcW w:w="671" w:type="pct"/>
            <w:tcBorders>
              <w:top w:val="nil"/>
              <w:left w:val="nil"/>
              <w:bottom w:val="nil"/>
              <w:right w:val="nil"/>
            </w:tcBorders>
          </w:tcPr>
          <w:p w14:paraId="20A61AF8" w14:textId="77777777" w:rsidR="00597503" w:rsidRPr="00183982" w:rsidRDefault="00597503" w:rsidP="00360A5F">
            <w:pPr>
              <w:autoSpaceDE w:val="0"/>
              <w:autoSpaceDN w:val="0"/>
              <w:adjustRightInd w:val="0"/>
              <w:jc w:val="center"/>
              <w:rPr>
                <w:sz w:val="21"/>
                <w:szCs w:val="21"/>
              </w:rPr>
            </w:pPr>
            <w:r w:rsidRPr="00183982">
              <w:rPr>
                <w:sz w:val="21"/>
                <w:szCs w:val="21"/>
              </w:rPr>
              <w:t>(0.968)</w:t>
            </w:r>
          </w:p>
        </w:tc>
        <w:tc>
          <w:tcPr>
            <w:tcW w:w="671" w:type="pct"/>
            <w:tcBorders>
              <w:top w:val="nil"/>
              <w:left w:val="nil"/>
              <w:bottom w:val="nil"/>
              <w:right w:val="nil"/>
            </w:tcBorders>
          </w:tcPr>
          <w:p w14:paraId="1F6555DE" w14:textId="77777777" w:rsidR="00597503" w:rsidRPr="00183982" w:rsidRDefault="00597503" w:rsidP="00360A5F">
            <w:pPr>
              <w:autoSpaceDE w:val="0"/>
              <w:autoSpaceDN w:val="0"/>
              <w:adjustRightInd w:val="0"/>
              <w:jc w:val="center"/>
              <w:rPr>
                <w:sz w:val="21"/>
                <w:szCs w:val="21"/>
              </w:rPr>
            </w:pPr>
            <w:r w:rsidRPr="00183982">
              <w:rPr>
                <w:sz w:val="21"/>
                <w:szCs w:val="21"/>
              </w:rPr>
              <w:t>(0.972)</w:t>
            </w:r>
          </w:p>
        </w:tc>
        <w:tc>
          <w:tcPr>
            <w:tcW w:w="671" w:type="pct"/>
            <w:tcBorders>
              <w:top w:val="nil"/>
              <w:left w:val="nil"/>
              <w:bottom w:val="nil"/>
              <w:right w:val="nil"/>
            </w:tcBorders>
          </w:tcPr>
          <w:p w14:paraId="0D9BDADA" w14:textId="77777777" w:rsidR="00597503" w:rsidRPr="00183982" w:rsidRDefault="00597503" w:rsidP="00360A5F">
            <w:pPr>
              <w:autoSpaceDE w:val="0"/>
              <w:autoSpaceDN w:val="0"/>
              <w:adjustRightInd w:val="0"/>
              <w:jc w:val="center"/>
              <w:rPr>
                <w:sz w:val="21"/>
                <w:szCs w:val="21"/>
              </w:rPr>
            </w:pPr>
            <w:r w:rsidRPr="00183982">
              <w:rPr>
                <w:sz w:val="21"/>
                <w:szCs w:val="21"/>
              </w:rPr>
              <w:t>(0.968)</w:t>
            </w:r>
          </w:p>
        </w:tc>
      </w:tr>
      <w:tr w:rsidR="00597503" w:rsidRPr="00C35E1D" w14:paraId="08B9F6FA" w14:textId="77777777" w:rsidTr="00360A5F">
        <w:trPr>
          <w:jc w:val="center"/>
        </w:trPr>
        <w:tc>
          <w:tcPr>
            <w:tcW w:w="1645" w:type="pct"/>
            <w:tcBorders>
              <w:top w:val="nil"/>
              <w:left w:val="nil"/>
              <w:bottom w:val="nil"/>
              <w:right w:val="nil"/>
            </w:tcBorders>
          </w:tcPr>
          <w:p w14:paraId="1BB22A7D" w14:textId="77777777" w:rsidR="00597503" w:rsidRPr="00C35E1D" w:rsidRDefault="00597503" w:rsidP="00360A5F">
            <w:pPr>
              <w:autoSpaceDE w:val="0"/>
              <w:autoSpaceDN w:val="0"/>
              <w:adjustRightInd w:val="0"/>
              <w:rPr>
                <w:sz w:val="21"/>
                <w:szCs w:val="21"/>
              </w:rPr>
            </w:pPr>
            <w:r w:rsidRPr="00C35E1D">
              <w:rPr>
                <w:sz w:val="21"/>
                <w:szCs w:val="21"/>
              </w:rPr>
              <w:t>TobinQ</w:t>
            </w:r>
          </w:p>
        </w:tc>
        <w:tc>
          <w:tcPr>
            <w:tcW w:w="671" w:type="pct"/>
            <w:tcBorders>
              <w:top w:val="nil"/>
              <w:left w:val="nil"/>
              <w:bottom w:val="nil"/>
              <w:right w:val="nil"/>
            </w:tcBorders>
          </w:tcPr>
          <w:p w14:paraId="1D14ADE4" w14:textId="77777777" w:rsidR="00597503" w:rsidRPr="00183982" w:rsidRDefault="00597503" w:rsidP="00360A5F">
            <w:pPr>
              <w:autoSpaceDE w:val="0"/>
              <w:autoSpaceDN w:val="0"/>
              <w:adjustRightInd w:val="0"/>
              <w:jc w:val="center"/>
              <w:rPr>
                <w:sz w:val="21"/>
                <w:szCs w:val="21"/>
              </w:rPr>
            </w:pPr>
            <w:r w:rsidRPr="00183982">
              <w:rPr>
                <w:sz w:val="21"/>
                <w:szCs w:val="21"/>
              </w:rPr>
              <w:t>-0.077</w:t>
            </w:r>
          </w:p>
        </w:tc>
        <w:tc>
          <w:tcPr>
            <w:tcW w:w="671" w:type="pct"/>
            <w:tcBorders>
              <w:top w:val="nil"/>
              <w:left w:val="nil"/>
              <w:bottom w:val="nil"/>
              <w:right w:val="nil"/>
            </w:tcBorders>
          </w:tcPr>
          <w:p w14:paraId="3D5FCB4F" w14:textId="77777777" w:rsidR="00597503" w:rsidRPr="00183982" w:rsidRDefault="00597503" w:rsidP="00360A5F">
            <w:pPr>
              <w:autoSpaceDE w:val="0"/>
              <w:autoSpaceDN w:val="0"/>
              <w:adjustRightInd w:val="0"/>
              <w:jc w:val="center"/>
              <w:rPr>
                <w:sz w:val="21"/>
                <w:szCs w:val="21"/>
              </w:rPr>
            </w:pPr>
            <w:r w:rsidRPr="00183982">
              <w:rPr>
                <w:sz w:val="21"/>
                <w:szCs w:val="21"/>
              </w:rPr>
              <w:t>-0.071</w:t>
            </w:r>
          </w:p>
        </w:tc>
        <w:tc>
          <w:tcPr>
            <w:tcW w:w="671" w:type="pct"/>
            <w:tcBorders>
              <w:top w:val="nil"/>
              <w:left w:val="nil"/>
              <w:bottom w:val="nil"/>
              <w:right w:val="nil"/>
            </w:tcBorders>
          </w:tcPr>
          <w:p w14:paraId="1F077A7B" w14:textId="77777777" w:rsidR="00597503" w:rsidRPr="00183982" w:rsidRDefault="00597503" w:rsidP="00360A5F">
            <w:pPr>
              <w:autoSpaceDE w:val="0"/>
              <w:autoSpaceDN w:val="0"/>
              <w:adjustRightInd w:val="0"/>
              <w:jc w:val="center"/>
              <w:rPr>
                <w:sz w:val="21"/>
                <w:szCs w:val="21"/>
              </w:rPr>
            </w:pPr>
            <w:r w:rsidRPr="00183982">
              <w:rPr>
                <w:sz w:val="21"/>
                <w:szCs w:val="21"/>
              </w:rPr>
              <w:t>-0.080+</w:t>
            </w:r>
          </w:p>
        </w:tc>
        <w:tc>
          <w:tcPr>
            <w:tcW w:w="671" w:type="pct"/>
            <w:tcBorders>
              <w:top w:val="nil"/>
              <w:left w:val="nil"/>
              <w:bottom w:val="nil"/>
              <w:right w:val="nil"/>
            </w:tcBorders>
          </w:tcPr>
          <w:p w14:paraId="7CF27FEB" w14:textId="77777777" w:rsidR="00597503" w:rsidRPr="00183982" w:rsidRDefault="00597503" w:rsidP="00360A5F">
            <w:pPr>
              <w:autoSpaceDE w:val="0"/>
              <w:autoSpaceDN w:val="0"/>
              <w:adjustRightInd w:val="0"/>
              <w:jc w:val="center"/>
              <w:rPr>
                <w:sz w:val="21"/>
                <w:szCs w:val="21"/>
              </w:rPr>
            </w:pPr>
            <w:r w:rsidRPr="00183982">
              <w:rPr>
                <w:sz w:val="21"/>
                <w:szCs w:val="21"/>
              </w:rPr>
              <w:t>-0.071</w:t>
            </w:r>
          </w:p>
        </w:tc>
        <w:tc>
          <w:tcPr>
            <w:tcW w:w="671" w:type="pct"/>
            <w:tcBorders>
              <w:top w:val="nil"/>
              <w:left w:val="nil"/>
              <w:bottom w:val="nil"/>
              <w:right w:val="nil"/>
            </w:tcBorders>
          </w:tcPr>
          <w:p w14:paraId="7E226642" w14:textId="77777777" w:rsidR="00597503" w:rsidRPr="00183982" w:rsidRDefault="00597503" w:rsidP="00360A5F">
            <w:pPr>
              <w:autoSpaceDE w:val="0"/>
              <w:autoSpaceDN w:val="0"/>
              <w:adjustRightInd w:val="0"/>
              <w:jc w:val="center"/>
              <w:rPr>
                <w:sz w:val="21"/>
                <w:szCs w:val="21"/>
              </w:rPr>
            </w:pPr>
            <w:r w:rsidRPr="00183982">
              <w:rPr>
                <w:sz w:val="21"/>
                <w:szCs w:val="21"/>
              </w:rPr>
              <w:t>-0.073</w:t>
            </w:r>
          </w:p>
        </w:tc>
      </w:tr>
      <w:tr w:rsidR="00597503" w:rsidRPr="00C35E1D" w14:paraId="26ED386A" w14:textId="77777777" w:rsidTr="00360A5F">
        <w:trPr>
          <w:jc w:val="center"/>
        </w:trPr>
        <w:tc>
          <w:tcPr>
            <w:tcW w:w="1645" w:type="pct"/>
            <w:tcBorders>
              <w:top w:val="nil"/>
              <w:left w:val="nil"/>
              <w:bottom w:val="nil"/>
              <w:right w:val="nil"/>
            </w:tcBorders>
          </w:tcPr>
          <w:p w14:paraId="6144982E"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1F8F01DE" w14:textId="77777777" w:rsidR="00597503" w:rsidRPr="00183982" w:rsidRDefault="00597503" w:rsidP="00360A5F">
            <w:pPr>
              <w:autoSpaceDE w:val="0"/>
              <w:autoSpaceDN w:val="0"/>
              <w:adjustRightInd w:val="0"/>
              <w:jc w:val="center"/>
              <w:rPr>
                <w:sz w:val="21"/>
                <w:szCs w:val="21"/>
              </w:rPr>
            </w:pPr>
            <w:r w:rsidRPr="00183982">
              <w:rPr>
                <w:sz w:val="21"/>
                <w:szCs w:val="21"/>
              </w:rPr>
              <w:t>(0.048)</w:t>
            </w:r>
          </w:p>
        </w:tc>
        <w:tc>
          <w:tcPr>
            <w:tcW w:w="671" w:type="pct"/>
            <w:tcBorders>
              <w:top w:val="nil"/>
              <w:left w:val="nil"/>
              <w:bottom w:val="nil"/>
              <w:right w:val="nil"/>
            </w:tcBorders>
          </w:tcPr>
          <w:p w14:paraId="4C475D5E" w14:textId="77777777" w:rsidR="00597503" w:rsidRPr="00183982" w:rsidRDefault="00597503" w:rsidP="00360A5F">
            <w:pPr>
              <w:autoSpaceDE w:val="0"/>
              <w:autoSpaceDN w:val="0"/>
              <w:adjustRightInd w:val="0"/>
              <w:jc w:val="center"/>
              <w:rPr>
                <w:sz w:val="21"/>
                <w:szCs w:val="21"/>
              </w:rPr>
            </w:pPr>
            <w:r w:rsidRPr="00183982">
              <w:rPr>
                <w:sz w:val="21"/>
                <w:szCs w:val="21"/>
              </w:rPr>
              <w:t>(0.048)</w:t>
            </w:r>
          </w:p>
        </w:tc>
        <w:tc>
          <w:tcPr>
            <w:tcW w:w="671" w:type="pct"/>
            <w:tcBorders>
              <w:top w:val="nil"/>
              <w:left w:val="nil"/>
              <w:bottom w:val="nil"/>
              <w:right w:val="nil"/>
            </w:tcBorders>
          </w:tcPr>
          <w:p w14:paraId="68D5B012" w14:textId="77777777" w:rsidR="00597503" w:rsidRPr="00183982" w:rsidRDefault="00597503" w:rsidP="00360A5F">
            <w:pPr>
              <w:autoSpaceDE w:val="0"/>
              <w:autoSpaceDN w:val="0"/>
              <w:adjustRightInd w:val="0"/>
              <w:jc w:val="center"/>
              <w:rPr>
                <w:sz w:val="21"/>
                <w:szCs w:val="21"/>
              </w:rPr>
            </w:pPr>
            <w:r w:rsidRPr="00183982">
              <w:rPr>
                <w:sz w:val="21"/>
                <w:szCs w:val="21"/>
              </w:rPr>
              <w:t>(0.048)</w:t>
            </w:r>
          </w:p>
        </w:tc>
        <w:tc>
          <w:tcPr>
            <w:tcW w:w="671" w:type="pct"/>
            <w:tcBorders>
              <w:top w:val="nil"/>
              <w:left w:val="nil"/>
              <w:bottom w:val="nil"/>
              <w:right w:val="nil"/>
            </w:tcBorders>
          </w:tcPr>
          <w:p w14:paraId="68D082F8" w14:textId="77777777" w:rsidR="00597503" w:rsidRPr="00183982" w:rsidRDefault="00597503" w:rsidP="00360A5F">
            <w:pPr>
              <w:autoSpaceDE w:val="0"/>
              <w:autoSpaceDN w:val="0"/>
              <w:adjustRightInd w:val="0"/>
              <w:jc w:val="center"/>
              <w:rPr>
                <w:sz w:val="21"/>
                <w:szCs w:val="21"/>
              </w:rPr>
            </w:pPr>
            <w:r w:rsidRPr="00183982">
              <w:rPr>
                <w:sz w:val="21"/>
                <w:szCs w:val="21"/>
              </w:rPr>
              <w:t>(0.048)</w:t>
            </w:r>
          </w:p>
        </w:tc>
        <w:tc>
          <w:tcPr>
            <w:tcW w:w="671" w:type="pct"/>
            <w:tcBorders>
              <w:top w:val="nil"/>
              <w:left w:val="nil"/>
              <w:bottom w:val="nil"/>
              <w:right w:val="nil"/>
            </w:tcBorders>
          </w:tcPr>
          <w:p w14:paraId="223D5B88" w14:textId="77777777" w:rsidR="00597503" w:rsidRPr="00183982" w:rsidRDefault="00597503" w:rsidP="00360A5F">
            <w:pPr>
              <w:autoSpaceDE w:val="0"/>
              <w:autoSpaceDN w:val="0"/>
              <w:adjustRightInd w:val="0"/>
              <w:jc w:val="center"/>
              <w:rPr>
                <w:sz w:val="21"/>
                <w:szCs w:val="21"/>
              </w:rPr>
            </w:pPr>
            <w:r w:rsidRPr="00183982">
              <w:rPr>
                <w:sz w:val="21"/>
                <w:szCs w:val="21"/>
              </w:rPr>
              <w:t>(0.048)</w:t>
            </w:r>
          </w:p>
        </w:tc>
      </w:tr>
      <w:tr w:rsidR="00597503" w:rsidRPr="00C35E1D" w14:paraId="39DEC93F" w14:textId="77777777" w:rsidTr="00360A5F">
        <w:trPr>
          <w:jc w:val="center"/>
        </w:trPr>
        <w:tc>
          <w:tcPr>
            <w:tcW w:w="1645" w:type="pct"/>
            <w:tcBorders>
              <w:top w:val="nil"/>
              <w:left w:val="nil"/>
              <w:bottom w:val="nil"/>
              <w:right w:val="nil"/>
            </w:tcBorders>
          </w:tcPr>
          <w:p w14:paraId="759A0356" w14:textId="77777777" w:rsidR="00597503" w:rsidRPr="00C35E1D" w:rsidRDefault="00597503" w:rsidP="00360A5F">
            <w:pPr>
              <w:autoSpaceDE w:val="0"/>
              <w:autoSpaceDN w:val="0"/>
              <w:adjustRightInd w:val="0"/>
              <w:rPr>
                <w:sz w:val="21"/>
                <w:szCs w:val="21"/>
              </w:rPr>
            </w:pPr>
            <w:r w:rsidRPr="00C35E1D">
              <w:rPr>
                <w:sz w:val="21"/>
                <w:szCs w:val="21"/>
              </w:rPr>
              <w:t>Ownership Concentration</w:t>
            </w:r>
          </w:p>
        </w:tc>
        <w:tc>
          <w:tcPr>
            <w:tcW w:w="671" w:type="pct"/>
            <w:tcBorders>
              <w:top w:val="nil"/>
              <w:left w:val="nil"/>
              <w:bottom w:val="nil"/>
              <w:right w:val="nil"/>
            </w:tcBorders>
          </w:tcPr>
          <w:p w14:paraId="307EE95D" w14:textId="77777777" w:rsidR="00597503" w:rsidRPr="00183982" w:rsidRDefault="00597503" w:rsidP="00360A5F">
            <w:pPr>
              <w:autoSpaceDE w:val="0"/>
              <w:autoSpaceDN w:val="0"/>
              <w:adjustRightInd w:val="0"/>
              <w:jc w:val="center"/>
              <w:rPr>
                <w:sz w:val="21"/>
                <w:szCs w:val="21"/>
              </w:rPr>
            </w:pPr>
            <w:r w:rsidRPr="00183982">
              <w:rPr>
                <w:sz w:val="21"/>
                <w:szCs w:val="21"/>
              </w:rPr>
              <w:t>0.805</w:t>
            </w:r>
          </w:p>
        </w:tc>
        <w:tc>
          <w:tcPr>
            <w:tcW w:w="671" w:type="pct"/>
            <w:tcBorders>
              <w:top w:val="nil"/>
              <w:left w:val="nil"/>
              <w:bottom w:val="nil"/>
              <w:right w:val="nil"/>
            </w:tcBorders>
          </w:tcPr>
          <w:p w14:paraId="0FCB56A7" w14:textId="77777777" w:rsidR="00597503" w:rsidRPr="00183982" w:rsidRDefault="00597503" w:rsidP="00360A5F">
            <w:pPr>
              <w:autoSpaceDE w:val="0"/>
              <w:autoSpaceDN w:val="0"/>
              <w:adjustRightInd w:val="0"/>
              <w:jc w:val="center"/>
              <w:rPr>
                <w:sz w:val="21"/>
                <w:szCs w:val="21"/>
              </w:rPr>
            </w:pPr>
            <w:r w:rsidRPr="00183982">
              <w:rPr>
                <w:sz w:val="21"/>
                <w:szCs w:val="21"/>
              </w:rPr>
              <w:t>0.719</w:t>
            </w:r>
          </w:p>
        </w:tc>
        <w:tc>
          <w:tcPr>
            <w:tcW w:w="671" w:type="pct"/>
            <w:tcBorders>
              <w:top w:val="nil"/>
              <w:left w:val="nil"/>
              <w:bottom w:val="nil"/>
              <w:right w:val="nil"/>
            </w:tcBorders>
          </w:tcPr>
          <w:p w14:paraId="06C7EB2F" w14:textId="77777777" w:rsidR="00597503" w:rsidRPr="00183982" w:rsidRDefault="00597503" w:rsidP="00360A5F">
            <w:pPr>
              <w:autoSpaceDE w:val="0"/>
              <w:autoSpaceDN w:val="0"/>
              <w:adjustRightInd w:val="0"/>
              <w:jc w:val="center"/>
              <w:rPr>
                <w:sz w:val="21"/>
                <w:szCs w:val="21"/>
              </w:rPr>
            </w:pPr>
            <w:r w:rsidRPr="00183982">
              <w:rPr>
                <w:sz w:val="21"/>
                <w:szCs w:val="21"/>
              </w:rPr>
              <w:t>0.727</w:t>
            </w:r>
          </w:p>
        </w:tc>
        <w:tc>
          <w:tcPr>
            <w:tcW w:w="671" w:type="pct"/>
            <w:tcBorders>
              <w:top w:val="nil"/>
              <w:left w:val="nil"/>
              <w:bottom w:val="nil"/>
              <w:right w:val="nil"/>
            </w:tcBorders>
          </w:tcPr>
          <w:p w14:paraId="3E962B7D" w14:textId="77777777" w:rsidR="00597503" w:rsidRPr="00183982" w:rsidRDefault="00597503" w:rsidP="00360A5F">
            <w:pPr>
              <w:autoSpaceDE w:val="0"/>
              <w:autoSpaceDN w:val="0"/>
              <w:adjustRightInd w:val="0"/>
              <w:jc w:val="center"/>
              <w:rPr>
                <w:sz w:val="21"/>
                <w:szCs w:val="21"/>
              </w:rPr>
            </w:pPr>
            <w:r w:rsidRPr="00183982">
              <w:rPr>
                <w:sz w:val="21"/>
                <w:szCs w:val="21"/>
              </w:rPr>
              <w:t>0.703</w:t>
            </w:r>
          </w:p>
        </w:tc>
        <w:tc>
          <w:tcPr>
            <w:tcW w:w="671" w:type="pct"/>
            <w:tcBorders>
              <w:top w:val="nil"/>
              <w:left w:val="nil"/>
              <w:bottom w:val="nil"/>
              <w:right w:val="nil"/>
            </w:tcBorders>
          </w:tcPr>
          <w:p w14:paraId="220F23D8" w14:textId="77777777" w:rsidR="00597503" w:rsidRPr="00183982" w:rsidRDefault="00597503" w:rsidP="00360A5F">
            <w:pPr>
              <w:autoSpaceDE w:val="0"/>
              <w:autoSpaceDN w:val="0"/>
              <w:adjustRightInd w:val="0"/>
              <w:jc w:val="center"/>
              <w:rPr>
                <w:sz w:val="21"/>
                <w:szCs w:val="21"/>
              </w:rPr>
            </w:pPr>
            <w:r w:rsidRPr="00183982">
              <w:rPr>
                <w:sz w:val="21"/>
                <w:szCs w:val="21"/>
              </w:rPr>
              <w:t>0.647</w:t>
            </w:r>
          </w:p>
        </w:tc>
      </w:tr>
      <w:tr w:rsidR="00597503" w:rsidRPr="00C35E1D" w14:paraId="40780AF3" w14:textId="77777777" w:rsidTr="00360A5F">
        <w:trPr>
          <w:jc w:val="center"/>
        </w:trPr>
        <w:tc>
          <w:tcPr>
            <w:tcW w:w="1645" w:type="pct"/>
            <w:tcBorders>
              <w:top w:val="nil"/>
              <w:left w:val="nil"/>
              <w:bottom w:val="nil"/>
              <w:right w:val="nil"/>
            </w:tcBorders>
          </w:tcPr>
          <w:p w14:paraId="32DB3D12"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1FC2A472" w14:textId="77777777" w:rsidR="00597503" w:rsidRPr="00183982" w:rsidRDefault="00597503" w:rsidP="00360A5F">
            <w:pPr>
              <w:autoSpaceDE w:val="0"/>
              <w:autoSpaceDN w:val="0"/>
              <w:adjustRightInd w:val="0"/>
              <w:jc w:val="center"/>
              <w:rPr>
                <w:sz w:val="21"/>
                <w:szCs w:val="21"/>
              </w:rPr>
            </w:pPr>
            <w:r w:rsidRPr="00183982">
              <w:rPr>
                <w:sz w:val="21"/>
                <w:szCs w:val="21"/>
              </w:rPr>
              <w:t>(2.194)</w:t>
            </w:r>
          </w:p>
        </w:tc>
        <w:tc>
          <w:tcPr>
            <w:tcW w:w="671" w:type="pct"/>
            <w:tcBorders>
              <w:top w:val="nil"/>
              <w:left w:val="nil"/>
              <w:bottom w:val="nil"/>
              <w:right w:val="nil"/>
            </w:tcBorders>
          </w:tcPr>
          <w:p w14:paraId="092B7924" w14:textId="77777777" w:rsidR="00597503" w:rsidRPr="00183982" w:rsidRDefault="00597503" w:rsidP="00360A5F">
            <w:pPr>
              <w:autoSpaceDE w:val="0"/>
              <w:autoSpaceDN w:val="0"/>
              <w:adjustRightInd w:val="0"/>
              <w:jc w:val="center"/>
              <w:rPr>
                <w:sz w:val="21"/>
                <w:szCs w:val="21"/>
              </w:rPr>
            </w:pPr>
            <w:r w:rsidRPr="00183982">
              <w:rPr>
                <w:sz w:val="21"/>
                <w:szCs w:val="21"/>
              </w:rPr>
              <w:t>(2.204)</w:t>
            </w:r>
          </w:p>
        </w:tc>
        <w:tc>
          <w:tcPr>
            <w:tcW w:w="671" w:type="pct"/>
            <w:tcBorders>
              <w:top w:val="nil"/>
              <w:left w:val="nil"/>
              <w:bottom w:val="nil"/>
              <w:right w:val="nil"/>
            </w:tcBorders>
          </w:tcPr>
          <w:p w14:paraId="63D317BE" w14:textId="77777777" w:rsidR="00597503" w:rsidRPr="00183982" w:rsidRDefault="00597503" w:rsidP="00360A5F">
            <w:pPr>
              <w:autoSpaceDE w:val="0"/>
              <w:autoSpaceDN w:val="0"/>
              <w:adjustRightInd w:val="0"/>
              <w:jc w:val="center"/>
              <w:rPr>
                <w:sz w:val="21"/>
                <w:szCs w:val="21"/>
              </w:rPr>
            </w:pPr>
            <w:r w:rsidRPr="00183982">
              <w:rPr>
                <w:sz w:val="21"/>
                <w:szCs w:val="21"/>
              </w:rPr>
              <w:t>(2.186)</w:t>
            </w:r>
          </w:p>
        </w:tc>
        <w:tc>
          <w:tcPr>
            <w:tcW w:w="671" w:type="pct"/>
            <w:tcBorders>
              <w:top w:val="nil"/>
              <w:left w:val="nil"/>
              <w:bottom w:val="nil"/>
              <w:right w:val="nil"/>
            </w:tcBorders>
          </w:tcPr>
          <w:p w14:paraId="3442C0AC" w14:textId="77777777" w:rsidR="00597503" w:rsidRPr="00183982" w:rsidRDefault="00597503" w:rsidP="00360A5F">
            <w:pPr>
              <w:autoSpaceDE w:val="0"/>
              <w:autoSpaceDN w:val="0"/>
              <w:adjustRightInd w:val="0"/>
              <w:jc w:val="center"/>
              <w:rPr>
                <w:sz w:val="21"/>
                <w:szCs w:val="21"/>
              </w:rPr>
            </w:pPr>
            <w:r w:rsidRPr="00183982">
              <w:rPr>
                <w:sz w:val="21"/>
                <w:szCs w:val="21"/>
              </w:rPr>
              <w:t>(2.207)</w:t>
            </w:r>
          </w:p>
        </w:tc>
        <w:tc>
          <w:tcPr>
            <w:tcW w:w="671" w:type="pct"/>
            <w:tcBorders>
              <w:top w:val="nil"/>
              <w:left w:val="nil"/>
              <w:bottom w:val="nil"/>
              <w:right w:val="nil"/>
            </w:tcBorders>
          </w:tcPr>
          <w:p w14:paraId="7FE6487E" w14:textId="77777777" w:rsidR="00597503" w:rsidRPr="00183982" w:rsidRDefault="00597503" w:rsidP="00360A5F">
            <w:pPr>
              <w:autoSpaceDE w:val="0"/>
              <w:autoSpaceDN w:val="0"/>
              <w:adjustRightInd w:val="0"/>
              <w:jc w:val="center"/>
              <w:rPr>
                <w:sz w:val="21"/>
                <w:szCs w:val="21"/>
              </w:rPr>
            </w:pPr>
            <w:r w:rsidRPr="00183982">
              <w:rPr>
                <w:sz w:val="21"/>
                <w:szCs w:val="21"/>
              </w:rPr>
              <w:t>(2.209)</w:t>
            </w:r>
          </w:p>
        </w:tc>
      </w:tr>
      <w:tr w:rsidR="00597503" w:rsidRPr="00C35E1D" w14:paraId="5C04A013" w14:textId="77777777" w:rsidTr="00360A5F">
        <w:trPr>
          <w:jc w:val="center"/>
        </w:trPr>
        <w:tc>
          <w:tcPr>
            <w:tcW w:w="1645" w:type="pct"/>
            <w:tcBorders>
              <w:top w:val="nil"/>
              <w:left w:val="nil"/>
              <w:bottom w:val="nil"/>
              <w:right w:val="nil"/>
            </w:tcBorders>
          </w:tcPr>
          <w:p w14:paraId="5848EBCF" w14:textId="77777777" w:rsidR="00597503" w:rsidRPr="00C35E1D" w:rsidRDefault="00597503" w:rsidP="00360A5F">
            <w:pPr>
              <w:autoSpaceDE w:val="0"/>
              <w:autoSpaceDN w:val="0"/>
              <w:adjustRightInd w:val="0"/>
              <w:rPr>
                <w:sz w:val="21"/>
                <w:szCs w:val="21"/>
              </w:rPr>
            </w:pPr>
            <w:r w:rsidRPr="00C35E1D">
              <w:rPr>
                <w:sz w:val="21"/>
                <w:szCs w:val="21"/>
              </w:rPr>
              <w:t>AR</w:t>
            </w:r>
          </w:p>
        </w:tc>
        <w:tc>
          <w:tcPr>
            <w:tcW w:w="671" w:type="pct"/>
            <w:tcBorders>
              <w:top w:val="nil"/>
              <w:left w:val="nil"/>
              <w:bottom w:val="nil"/>
              <w:right w:val="nil"/>
            </w:tcBorders>
          </w:tcPr>
          <w:p w14:paraId="008B54BF" w14:textId="77777777" w:rsidR="00597503" w:rsidRPr="00183982" w:rsidRDefault="00597503" w:rsidP="00360A5F">
            <w:pPr>
              <w:autoSpaceDE w:val="0"/>
              <w:autoSpaceDN w:val="0"/>
              <w:adjustRightInd w:val="0"/>
              <w:jc w:val="center"/>
              <w:rPr>
                <w:sz w:val="21"/>
                <w:szCs w:val="21"/>
              </w:rPr>
            </w:pPr>
            <w:r w:rsidRPr="00183982">
              <w:rPr>
                <w:sz w:val="21"/>
                <w:szCs w:val="21"/>
              </w:rPr>
              <w:t>2.029</w:t>
            </w:r>
          </w:p>
        </w:tc>
        <w:tc>
          <w:tcPr>
            <w:tcW w:w="671" w:type="pct"/>
            <w:tcBorders>
              <w:top w:val="nil"/>
              <w:left w:val="nil"/>
              <w:bottom w:val="nil"/>
              <w:right w:val="nil"/>
            </w:tcBorders>
          </w:tcPr>
          <w:p w14:paraId="7C3ED01E" w14:textId="77777777" w:rsidR="00597503" w:rsidRPr="00183982" w:rsidRDefault="00597503" w:rsidP="00360A5F">
            <w:pPr>
              <w:autoSpaceDE w:val="0"/>
              <w:autoSpaceDN w:val="0"/>
              <w:adjustRightInd w:val="0"/>
              <w:jc w:val="center"/>
              <w:rPr>
                <w:sz w:val="21"/>
                <w:szCs w:val="21"/>
              </w:rPr>
            </w:pPr>
            <w:r w:rsidRPr="00183982">
              <w:rPr>
                <w:sz w:val="21"/>
                <w:szCs w:val="21"/>
              </w:rPr>
              <w:t>1.709</w:t>
            </w:r>
          </w:p>
        </w:tc>
        <w:tc>
          <w:tcPr>
            <w:tcW w:w="671" w:type="pct"/>
            <w:tcBorders>
              <w:top w:val="nil"/>
              <w:left w:val="nil"/>
              <w:bottom w:val="nil"/>
              <w:right w:val="nil"/>
            </w:tcBorders>
          </w:tcPr>
          <w:p w14:paraId="10C2F99A" w14:textId="77777777" w:rsidR="00597503" w:rsidRPr="00183982" w:rsidRDefault="00597503" w:rsidP="00360A5F">
            <w:pPr>
              <w:autoSpaceDE w:val="0"/>
              <w:autoSpaceDN w:val="0"/>
              <w:adjustRightInd w:val="0"/>
              <w:jc w:val="center"/>
              <w:rPr>
                <w:sz w:val="21"/>
                <w:szCs w:val="21"/>
              </w:rPr>
            </w:pPr>
            <w:r w:rsidRPr="00183982">
              <w:rPr>
                <w:sz w:val="21"/>
                <w:szCs w:val="21"/>
              </w:rPr>
              <w:t>1.946</w:t>
            </w:r>
          </w:p>
        </w:tc>
        <w:tc>
          <w:tcPr>
            <w:tcW w:w="671" w:type="pct"/>
            <w:tcBorders>
              <w:top w:val="nil"/>
              <w:left w:val="nil"/>
              <w:bottom w:val="nil"/>
              <w:right w:val="nil"/>
            </w:tcBorders>
          </w:tcPr>
          <w:p w14:paraId="22EE3AC6" w14:textId="77777777" w:rsidR="00597503" w:rsidRPr="00183982" w:rsidRDefault="00597503" w:rsidP="00360A5F">
            <w:pPr>
              <w:autoSpaceDE w:val="0"/>
              <w:autoSpaceDN w:val="0"/>
              <w:adjustRightInd w:val="0"/>
              <w:jc w:val="center"/>
              <w:rPr>
                <w:sz w:val="21"/>
                <w:szCs w:val="21"/>
              </w:rPr>
            </w:pPr>
            <w:r w:rsidRPr="00183982">
              <w:rPr>
                <w:sz w:val="21"/>
                <w:szCs w:val="21"/>
              </w:rPr>
              <w:t>1.840</w:t>
            </w:r>
          </w:p>
        </w:tc>
        <w:tc>
          <w:tcPr>
            <w:tcW w:w="671" w:type="pct"/>
            <w:tcBorders>
              <w:top w:val="nil"/>
              <w:left w:val="nil"/>
              <w:bottom w:val="nil"/>
              <w:right w:val="nil"/>
            </w:tcBorders>
          </w:tcPr>
          <w:p w14:paraId="28518FC1" w14:textId="77777777" w:rsidR="00597503" w:rsidRPr="00183982" w:rsidRDefault="00597503" w:rsidP="00360A5F">
            <w:pPr>
              <w:autoSpaceDE w:val="0"/>
              <w:autoSpaceDN w:val="0"/>
              <w:adjustRightInd w:val="0"/>
              <w:jc w:val="center"/>
              <w:rPr>
                <w:sz w:val="21"/>
                <w:szCs w:val="21"/>
              </w:rPr>
            </w:pPr>
            <w:r w:rsidRPr="00183982">
              <w:rPr>
                <w:sz w:val="21"/>
                <w:szCs w:val="21"/>
              </w:rPr>
              <w:t>1.921</w:t>
            </w:r>
          </w:p>
        </w:tc>
      </w:tr>
      <w:tr w:rsidR="00597503" w:rsidRPr="00C35E1D" w14:paraId="7F58CCD7" w14:textId="77777777" w:rsidTr="00360A5F">
        <w:trPr>
          <w:jc w:val="center"/>
        </w:trPr>
        <w:tc>
          <w:tcPr>
            <w:tcW w:w="1645" w:type="pct"/>
            <w:tcBorders>
              <w:top w:val="nil"/>
              <w:left w:val="nil"/>
              <w:bottom w:val="nil"/>
              <w:right w:val="nil"/>
            </w:tcBorders>
          </w:tcPr>
          <w:p w14:paraId="387DE540"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50D094C0" w14:textId="77777777" w:rsidR="00597503" w:rsidRPr="00183982" w:rsidRDefault="00597503" w:rsidP="00360A5F">
            <w:pPr>
              <w:autoSpaceDE w:val="0"/>
              <w:autoSpaceDN w:val="0"/>
              <w:adjustRightInd w:val="0"/>
              <w:jc w:val="center"/>
              <w:rPr>
                <w:sz w:val="21"/>
                <w:szCs w:val="21"/>
              </w:rPr>
            </w:pPr>
            <w:r w:rsidRPr="00183982">
              <w:rPr>
                <w:sz w:val="21"/>
                <w:szCs w:val="21"/>
              </w:rPr>
              <w:t>(1.731)</w:t>
            </w:r>
          </w:p>
        </w:tc>
        <w:tc>
          <w:tcPr>
            <w:tcW w:w="671" w:type="pct"/>
            <w:tcBorders>
              <w:top w:val="nil"/>
              <w:left w:val="nil"/>
              <w:bottom w:val="nil"/>
              <w:right w:val="nil"/>
            </w:tcBorders>
          </w:tcPr>
          <w:p w14:paraId="6CE7750B" w14:textId="77777777" w:rsidR="00597503" w:rsidRPr="00183982" w:rsidRDefault="00597503" w:rsidP="00360A5F">
            <w:pPr>
              <w:autoSpaceDE w:val="0"/>
              <w:autoSpaceDN w:val="0"/>
              <w:adjustRightInd w:val="0"/>
              <w:jc w:val="center"/>
              <w:rPr>
                <w:sz w:val="21"/>
                <w:szCs w:val="21"/>
              </w:rPr>
            </w:pPr>
            <w:r w:rsidRPr="00183982">
              <w:rPr>
                <w:sz w:val="21"/>
                <w:szCs w:val="21"/>
              </w:rPr>
              <w:t>(1.727)</w:t>
            </w:r>
          </w:p>
        </w:tc>
        <w:tc>
          <w:tcPr>
            <w:tcW w:w="671" w:type="pct"/>
            <w:tcBorders>
              <w:top w:val="nil"/>
              <w:left w:val="nil"/>
              <w:bottom w:val="nil"/>
              <w:right w:val="nil"/>
            </w:tcBorders>
          </w:tcPr>
          <w:p w14:paraId="06822B66" w14:textId="77777777" w:rsidR="00597503" w:rsidRPr="00183982" w:rsidRDefault="00597503" w:rsidP="00360A5F">
            <w:pPr>
              <w:autoSpaceDE w:val="0"/>
              <w:autoSpaceDN w:val="0"/>
              <w:adjustRightInd w:val="0"/>
              <w:jc w:val="center"/>
              <w:rPr>
                <w:sz w:val="21"/>
                <w:szCs w:val="21"/>
              </w:rPr>
            </w:pPr>
            <w:r w:rsidRPr="00183982">
              <w:rPr>
                <w:sz w:val="21"/>
                <w:szCs w:val="21"/>
              </w:rPr>
              <w:t>(1.733)</w:t>
            </w:r>
          </w:p>
        </w:tc>
        <w:tc>
          <w:tcPr>
            <w:tcW w:w="671" w:type="pct"/>
            <w:tcBorders>
              <w:top w:val="nil"/>
              <w:left w:val="nil"/>
              <w:bottom w:val="nil"/>
              <w:right w:val="nil"/>
            </w:tcBorders>
          </w:tcPr>
          <w:p w14:paraId="4AC79A08" w14:textId="77777777" w:rsidR="00597503" w:rsidRPr="00183982" w:rsidRDefault="00597503" w:rsidP="00360A5F">
            <w:pPr>
              <w:autoSpaceDE w:val="0"/>
              <w:autoSpaceDN w:val="0"/>
              <w:adjustRightInd w:val="0"/>
              <w:jc w:val="center"/>
              <w:rPr>
                <w:sz w:val="21"/>
                <w:szCs w:val="21"/>
              </w:rPr>
            </w:pPr>
            <w:r w:rsidRPr="00183982">
              <w:rPr>
                <w:sz w:val="21"/>
                <w:szCs w:val="21"/>
              </w:rPr>
              <w:t>(1.726)</w:t>
            </w:r>
          </w:p>
        </w:tc>
        <w:tc>
          <w:tcPr>
            <w:tcW w:w="671" w:type="pct"/>
            <w:tcBorders>
              <w:top w:val="nil"/>
              <w:left w:val="nil"/>
              <w:bottom w:val="nil"/>
              <w:right w:val="nil"/>
            </w:tcBorders>
          </w:tcPr>
          <w:p w14:paraId="666D04AA" w14:textId="77777777" w:rsidR="00597503" w:rsidRPr="00183982" w:rsidRDefault="00597503" w:rsidP="00360A5F">
            <w:pPr>
              <w:autoSpaceDE w:val="0"/>
              <w:autoSpaceDN w:val="0"/>
              <w:adjustRightInd w:val="0"/>
              <w:jc w:val="center"/>
              <w:rPr>
                <w:sz w:val="21"/>
                <w:szCs w:val="21"/>
              </w:rPr>
            </w:pPr>
            <w:r w:rsidRPr="00183982">
              <w:rPr>
                <w:sz w:val="21"/>
                <w:szCs w:val="21"/>
              </w:rPr>
              <w:t>(1.728)</w:t>
            </w:r>
          </w:p>
        </w:tc>
      </w:tr>
      <w:tr w:rsidR="00597503" w:rsidRPr="00C35E1D" w14:paraId="0C32ACFC" w14:textId="77777777" w:rsidTr="00360A5F">
        <w:trPr>
          <w:jc w:val="center"/>
        </w:trPr>
        <w:tc>
          <w:tcPr>
            <w:tcW w:w="1645" w:type="pct"/>
            <w:tcBorders>
              <w:top w:val="nil"/>
              <w:left w:val="nil"/>
              <w:bottom w:val="nil"/>
              <w:right w:val="nil"/>
            </w:tcBorders>
          </w:tcPr>
          <w:p w14:paraId="0CB74134" w14:textId="77777777" w:rsidR="00597503" w:rsidRPr="00C35E1D" w:rsidRDefault="00597503" w:rsidP="00360A5F">
            <w:pPr>
              <w:autoSpaceDE w:val="0"/>
              <w:autoSpaceDN w:val="0"/>
              <w:adjustRightInd w:val="0"/>
              <w:rPr>
                <w:sz w:val="21"/>
                <w:szCs w:val="21"/>
              </w:rPr>
            </w:pPr>
            <w:r w:rsidRPr="00C35E1D">
              <w:rPr>
                <w:sz w:val="21"/>
                <w:szCs w:val="21"/>
              </w:rPr>
              <w:t>Guarantee</w:t>
            </w:r>
          </w:p>
        </w:tc>
        <w:tc>
          <w:tcPr>
            <w:tcW w:w="671" w:type="pct"/>
            <w:tcBorders>
              <w:top w:val="nil"/>
              <w:left w:val="nil"/>
              <w:bottom w:val="nil"/>
              <w:right w:val="nil"/>
            </w:tcBorders>
          </w:tcPr>
          <w:p w14:paraId="6D4D2D59" w14:textId="77777777" w:rsidR="00597503" w:rsidRPr="00183982" w:rsidRDefault="00597503" w:rsidP="00360A5F">
            <w:pPr>
              <w:autoSpaceDE w:val="0"/>
              <w:autoSpaceDN w:val="0"/>
              <w:adjustRightInd w:val="0"/>
              <w:jc w:val="center"/>
              <w:rPr>
                <w:sz w:val="21"/>
                <w:szCs w:val="21"/>
              </w:rPr>
            </w:pPr>
            <w:r w:rsidRPr="00183982">
              <w:rPr>
                <w:sz w:val="21"/>
                <w:szCs w:val="21"/>
              </w:rPr>
              <w:t>-0.116</w:t>
            </w:r>
          </w:p>
        </w:tc>
        <w:tc>
          <w:tcPr>
            <w:tcW w:w="671" w:type="pct"/>
            <w:tcBorders>
              <w:top w:val="nil"/>
              <w:left w:val="nil"/>
              <w:bottom w:val="nil"/>
              <w:right w:val="nil"/>
            </w:tcBorders>
          </w:tcPr>
          <w:p w14:paraId="44D197C8" w14:textId="77777777" w:rsidR="00597503" w:rsidRPr="00183982" w:rsidRDefault="00597503" w:rsidP="00360A5F">
            <w:pPr>
              <w:autoSpaceDE w:val="0"/>
              <w:autoSpaceDN w:val="0"/>
              <w:adjustRightInd w:val="0"/>
              <w:jc w:val="center"/>
              <w:rPr>
                <w:sz w:val="21"/>
                <w:szCs w:val="21"/>
              </w:rPr>
            </w:pPr>
            <w:r w:rsidRPr="00183982">
              <w:rPr>
                <w:sz w:val="21"/>
                <w:szCs w:val="21"/>
              </w:rPr>
              <w:t>-0.050</w:t>
            </w:r>
          </w:p>
        </w:tc>
        <w:tc>
          <w:tcPr>
            <w:tcW w:w="671" w:type="pct"/>
            <w:tcBorders>
              <w:top w:val="nil"/>
              <w:left w:val="nil"/>
              <w:bottom w:val="nil"/>
              <w:right w:val="nil"/>
            </w:tcBorders>
          </w:tcPr>
          <w:p w14:paraId="37B8B597" w14:textId="77777777" w:rsidR="00597503" w:rsidRPr="00183982" w:rsidRDefault="00597503" w:rsidP="00360A5F">
            <w:pPr>
              <w:autoSpaceDE w:val="0"/>
              <w:autoSpaceDN w:val="0"/>
              <w:adjustRightInd w:val="0"/>
              <w:jc w:val="center"/>
              <w:rPr>
                <w:sz w:val="21"/>
                <w:szCs w:val="21"/>
              </w:rPr>
            </w:pPr>
            <w:r w:rsidRPr="00183982">
              <w:rPr>
                <w:sz w:val="21"/>
                <w:szCs w:val="21"/>
              </w:rPr>
              <w:t>-0.055</w:t>
            </w:r>
          </w:p>
        </w:tc>
        <w:tc>
          <w:tcPr>
            <w:tcW w:w="671" w:type="pct"/>
            <w:tcBorders>
              <w:top w:val="nil"/>
              <w:left w:val="nil"/>
              <w:bottom w:val="nil"/>
              <w:right w:val="nil"/>
            </w:tcBorders>
          </w:tcPr>
          <w:p w14:paraId="441B24D7" w14:textId="77777777" w:rsidR="00597503" w:rsidRPr="00183982" w:rsidRDefault="00597503" w:rsidP="00360A5F">
            <w:pPr>
              <w:autoSpaceDE w:val="0"/>
              <w:autoSpaceDN w:val="0"/>
              <w:adjustRightInd w:val="0"/>
              <w:jc w:val="center"/>
              <w:rPr>
                <w:sz w:val="21"/>
                <w:szCs w:val="21"/>
              </w:rPr>
            </w:pPr>
            <w:r w:rsidRPr="00183982">
              <w:rPr>
                <w:sz w:val="21"/>
                <w:szCs w:val="21"/>
              </w:rPr>
              <w:t>-0.060</w:t>
            </w:r>
          </w:p>
        </w:tc>
        <w:tc>
          <w:tcPr>
            <w:tcW w:w="671" w:type="pct"/>
            <w:tcBorders>
              <w:top w:val="nil"/>
              <w:left w:val="nil"/>
              <w:bottom w:val="nil"/>
              <w:right w:val="nil"/>
            </w:tcBorders>
          </w:tcPr>
          <w:p w14:paraId="606134C7" w14:textId="77777777" w:rsidR="00597503" w:rsidRPr="00183982" w:rsidRDefault="00597503" w:rsidP="00360A5F">
            <w:pPr>
              <w:autoSpaceDE w:val="0"/>
              <w:autoSpaceDN w:val="0"/>
              <w:adjustRightInd w:val="0"/>
              <w:jc w:val="center"/>
              <w:rPr>
                <w:sz w:val="21"/>
                <w:szCs w:val="21"/>
              </w:rPr>
            </w:pPr>
            <w:r w:rsidRPr="00183982">
              <w:rPr>
                <w:sz w:val="21"/>
                <w:szCs w:val="21"/>
              </w:rPr>
              <w:t>-0.068</w:t>
            </w:r>
          </w:p>
        </w:tc>
      </w:tr>
      <w:tr w:rsidR="00597503" w:rsidRPr="00C35E1D" w14:paraId="5A238D97" w14:textId="77777777" w:rsidTr="00360A5F">
        <w:trPr>
          <w:jc w:val="center"/>
        </w:trPr>
        <w:tc>
          <w:tcPr>
            <w:tcW w:w="1645" w:type="pct"/>
            <w:tcBorders>
              <w:top w:val="nil"/>
              <w:left w:val="nil"/>
              <w:bottom w:val="nil"/>
              <w:right w:val="nil"/>
            </w:tcBorders>
          </w:tcPr>
          <w:p w14:paraId="0F22E83C"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49341179" w14:textId="77777777" w:rsidR="00597503" w:rsidRPr="00183982" w:rsidRDefault="00597503" w:rsidP="00360A5F">
            <w:pPr>
              <w:autoSpaceDE w:val="0"/>
              <w:autoSpaceDN w:val="0"/>
              <w:adjustRightInd w:val="0"/>
              <w:jc w:val="center"/>
              <w:rPr>
                <w:sz w:val="21"/>
                <w:szCs w:val="21"/>
              </w:rPr>
            </w:pPr>
            <w:r w:rsidRPr="00183982">
              <w:rPr>
                <w:sz w:val="21"/>
                <w:szCs w:val="21"/>
              </w:rPr>
              <w:t>(0.424)</w:t>
            </w:r>
          </w:p>
        </w:tc>
        <w:tc>
          <w:tcPr>
            <w:tcW w:w="671" w:type="pct"/>
            <w:tcBorders>
              <w:top w:val="nil"/>
              <w:left w:val="nil"/>
              <w:bottom w:val="nil"/>
              <w:right w:val="nil"/>
            </w:tcBorders>
          </w:tcPr>
          <w:p w14:paraId="6D8F3A54" w14:textId="77777777" w:rsidR="00597503" w:rsidRPr="00183982" w:rsidRDefault="00597503" w:rsidP="00360A5F">
            <w:pPr>
              <w:autoSpaceDE w:val="0"/>
              <w:autoSpaceDN w:val="0"/>
              <w:adjustRightInd w:val="0"/>
              <w:jc w:val="center"/>
              <w:rPr>
                <w:sz w:val="21"/>
                <w:szCs w:val="21"/>
              </w:rPr>
            </w:pPr>
            <w:r w:rsidRPr="00183982">
              <w:rPr>
                <w:sz w:val="21"/>
                <w:szCs w:val="21"/>
              </w:rPr>
              <w:t>(0.427)</w:t>
            </w:r>
          </w:p>
        </w:tc>
        <w:tc>
          <w:tcPr>
            <w:tcW w:w="671" w:type="pct"/>
            <w:tcBorders>
              <w:top w:val="nil"/>
              <w:left w:val="nil"/>
              <w:bottom w:val="nil"/>
              <w:right w:val="nil"/>
            </w:tcBorders>
          </w:tcPr>
          <w:p w14:paraId="2ABD8D85" w14:textId="77777777" w:rsidR="00597503" w:rsidRPr="00183982" w:rsidRDefault="00597503" w:rsidP="00360A5F">
            <w:pPr>
              <w:autoSpaceDE w:val="0"/>
              <w:autoSpaceDN w:val="0"/>
              <w:adjustRightInd w:val="0"/>
              <w:jc w:val="center"/>
              <w:rPr>
                <w:sz w:val="21"/>
                <w:szCs w:val="21"/>
              </w:rPr>
            </w:pPr>
            <w:r w:rsidRPr="00183982">
              <w:rPr>
                <w:sz w:val="21"/>
                <w:szCs w:val="21"/>
              </w:rPr>
              <w:t>(0.424)</w:t>
            </w:r>
          </w:p>
        </w:tc>
        <w:tc>
          <w:tcPr>
            <w:tcW w:w="671" w:type="pct"/>
            <w:tcBorders>
              <w:top w:val="nil"/>
              <w:left w:val="nil"/>
              <w:bottom w:val="nil"/>
              <w:right w:val="nil"/>
            </w:tcBorders>
          </w:tcPr>
          <w:p w14:paraId="44EAFB76" w14:textId="77777777" w:rsidR="00597503" w:rsidRPr="00183982" w:rsidRDefault="00597503" w:rsidP="00360A5F">
            <w:pPr>
              <w:autoSpaceDE w:val="0"/>
              <w:autoSpaceDN w:val="0"/>
              <w:adjustRightInd w:val="0"/>
              <w:jc w:val="center"/>
              <w:rPr>
                <w:sz w:val="21"/>
                <w:szCs w:val="21"/>
              </w:rPr>
            </w:pPr>
            <w:r w:rsidRPr="00183982">
              <w:rPr>
                <w:sz w:val="21"/>
                <w:szCs w:val="21"/>
              </w:rPr>
              <w:t>(0.427)</w:t>
            </w:r>
          </w:p>
        </w:tc>
        <w:tc>
          <w:tcPr>
            <w:tcW w:w="671" w:type="pct"/>
            <w:tcBorders>
              <w:top w:val="nil"/>
              <w:left w:val="nil"/>
              <w:bottom w:val="nil"/>
              <w:right w:val="nil"/>
            </w:tcBorders>
          </w:tcPr>
          <w:p w14:paraId="05BDB709" w14:textId="77777777" w:rsidR="00597503" w:rsidRPr="00183982" w:rsidRDefault="00597503" w:rsidP="00360A5F">
            <w:pPr>
              <w:autoSpaceDE w:val="0"/>
              <w:autoSpaceDN w:val="0"/>
              <w:adjustRightInd w:val="0"/>
              <w:jc w:val="center"/>
              <w:rPr>
                <w:sz w:val="21"/>
                <w:szCs w:val="21"/>
              </w:rPr>
            </w:pPr>
            <w:r w:rsidRPr="00183982">
              <w:rPr>
                <w:sz w:val="21"/>
                <w:szCs w:val="21"/>
              </w:rPr>
              <w:t>(0.426)</w:t>
            </w:r>
          </w:p>
        </w:tc>
      </w:tr>
      <w:tr w:rsidR="00597503" w:rsidRPr="00C35E1D" w14:paraId="119D917C" w14:textId="77777777" w:rsidTr="00360A5F">
        <w:trPr>
          <w:jc w:val="center"/>
        </w:trPr>
        <w:tc>
          <w:tcPr>
            <w:tcW w:w="1645" w:type="pct"/>
            <w:tcBorders>
              <w:top w:val="nil"/>
              <w:left w:val="nil"/>
              <w:bottom w:val="nil"/>
              <w:right w:val="nil"/>
            </w:tcBorders>
          </w:tcPr>
          <w:p w14:paraId="20FBB1F9"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72E7684F"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32998A26"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47559990"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39F10746"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6EB0D9B9" w14:textId="77777777" w:rsidR="00597503" w:rsidRPr="00C35E1D" w:rsidRDefault="00597503" w:rsidP="00360A5F">
            <w:pPr>
              <w:autoSpaceDE w:val="0"/>
              <w:autoSpaceDN w:val="0"/>
              <w:adjustRightInd w:val="0"/>
              <w:jc w:val="center"/>
              <w:rPr>
                <w:sz w:val="21"/>
                <w:szCs w:val="21"/>
              </w:rPr>
            </w:pPr>
          </w:p>
        </w:tc>
      </w:tr>
      <w:tr w:rsidR="00597503" w:rsidRPr="00C35E1D" w14:paraId="791E4524" w14:textId="77777777" w:rsidTr="00360A5F">
        <w:trPr>
          <w:jc w:val="center"/>
        </w:trPr>
        <w:tc>
          <w:tcPr>
            <w:tcW w:w="1645" w:type="pct"/>
            <w:tcBorders>
              <w:top w:val="nil"/>
              <w:left w:val="nil"/>
              <w:bottom w:val="nil"/>
              <w:right w:val="nil"/>
            </w:tcBorders>
          </w:tcPr>
          <w:p w14:paraId="64E2FE83" w14:textId="77777777" w:rsidR="00597503" w:rsidRPr="00C35E1D" w:rsidRDefault="00597503" w:rsidP="00360A5F">
            <w:pPr>
              <w:autoSpaceDE w:val="0"/>
              <w:autoSpaceDN w:val="0"/>
              <w:adjustRightInd w:val="0"/>
              <w:rPr>
                <w:sz w:val="21"/>
                <w:szCs w:val="21"/>
              </w:rPr>
            </w:pPr>
            <w:r w:rsidRPr="00C35E1D">
              <w:rPr>
                <w:sz w:val="21"/>
                <w:szCs w:val="21"/>
              </w:rPr>
              <w:t>Observations</w:t>
            </w:r>
          </w:p>
        </w:tc>
        <w:tc>
          <w:tcPr>
            <w:tcW w:w="671" w:type="pct"/>
            <w:tcBorders>
              <w:top w:val="nil"/>
              <w:left w:val="nil"/>
              <w:bottom w:val="nil"/>
              <w:right w:val="nil"/>
            </w:tcBorders>
          </w:tcPr>
          <w:p w14:paraId="734AD7D4" w14:textId="77777777" w:rsidR="00597503" w:rsidRPr="00183982" w:rsidRDefault="00597503" w:rsidP="00360A5F">
            <w:pPr>
              <w:autoSpaceDE w:val="0"/>
              <w:autoSpaceDN w:val="0"/>
              <w:adjustRightInd w:val="0"/>
              <w:jc w:val="center"/>
              <w:rPr>
                <w:sz w:val="21"/>
                <w:szCs w:val="21"/>
              </w:rPr>
            </w:pPr>
            <w:r w:rsidRPr="00183982">
              <w:rPr>
                <w:sz w:val="21"/>
                <w:szCs w:val="21"/>
              </w:rPr>
              <w:t>13,672</w:t>
            </w:r>
          </w:p>
        </w:tc>
        <w:tc>
          <w:tcPr>
            <w:tcW w:w="671" w:type="pct"/>
            <w:tcBorders>
              <w:top w:val="nil"/>
              <w:left w:val="nil"/>
              <w:bottom w:val="nil"/>
              <w:right w:val="nil"/>
            </w:tcBorders>
          </w:tcPr>
          <w:p w14:paraId="1946E3F8" w14:textId="77777777" w:rsidR="00597503" w:rsidRPr="00183982" w:rsidRDefault="00597503" w:rsidP="00360A5F">
            <w:pPr>
              <w:autoSpaceDE w:val="0"/>
              <w:autoSpaceDN w:val="0"/>
              <w:adjustRightInd w:val="0"/>
              <w:jc w:val="center"/>
              <w:rPr>
                <w:sz w:val="21"/>
                <w:szCs w:val="21"/>
              </w:rPr>
            </w:pPr>
            <w:r w:rsidRPr="00183982">
              <w:rPr>
                <w:sz w:val="21"/>
                <w:szCs w:val="21"/>
              </w:rPr>
              <w:t>13,672</w:t>
            </w:r>
          </w:p>
        </w:tc>
        <w:tc>
          <w:tcPr>
            <w:tcW w:w="671" w:type="pct"/>
            <w:tcBorders>
              <w:top w:val="nil"/>
              <w:left w:val="nil"/>
              <w:bottom w:val="nil"/>
              <w:right w:val="nil"/>
            </w:tcBorders>
          </w:tcPr>
          <w:p w14:paraId="4FA44FA0" w14:textId="77777777" w:rsidR="00597503" w:rsidRPr="00183982" w:rsidRDefault="00597503" w:rsidP="00360A5F">
            <w:pPr>
              <w:autoSpaceDE w:val="0"/>
              <w:autoSpaceDN w:val="0"/>
              <w:adjustRightInd w:val="0"/>
              <w:jc w:val="center"/>
              <w:rPr>
                <w:sz w:val="21"/>
                <w:szCs w:val="21"/>
              </w:rPr>
            </w:pPr>
            <w:r w:rsidRPr="00183982">
              <w:rPr>
                <w:sz w:val="21"/>
                <w:szCs w:val="21"/>
              </w:rPr>
              <w:t>13,672</w:t>
            </w:r>
          </w:p>
        </w:tc>
        <w:tc>
          <w:tcPr>
            <w:tcW w:w="671" w:type="pct"/>
            <w:tcBorders>
              <w:top w:val="nil"/>
              <w:left w:val="nil"/>
              <w:bottom w:val="nil"/>
              <w:right w:val="nil"/>
            </w:tcBorders>
          </w:tcPr>
          <w:p w14:paraId="6D8F7F3E" w14:textId="77777777" w:rsidR="00597503" w:rsidRPr="00183982" w:rsidRDefault="00597503" w:rsidP="00360A5F">
            <w:pPr>
              <w:autoSpaceDE w:val="0"/>
              <w:autoSpaceDN w:val="0"/>
              <w:adjustRightInd w:val="0"/>
              <w:jc w:val="center"/>
              <w:rPr>
                <w:sz w:val="21"/>
                <w:szCs w:val="21"/>
              </w:rPr>
            </w:pPr>
            <w:r w:rsidRPr="00183982">
              <w:rPr>
                <w:sz w:val="21"/>
                <w:szCs w:val="21"/>
              </w:rPr>
              <w:t>13,672</w:t>
            </w:r>
          </w:p>
        </w:tc>
        <w:tc>
          <w:tcPr>
            <w:tcW w:w="671" w:type="pct"/>
            <w:tcBorders>
              <w:top w:val="nil"/>
              <w:left w:val="nil"/>
              <w:bottom w:val="nil"/>
              <w:right w:val="nil"/>
            </w:tcBorders>
          </w:tcPr>
          <w:p w14:paraId="351170B9" w14:textId="77777777" w:rsidR="00597503" w:rsidRPr="00183982" w:rsidRDefault="00597503" w:rsidP="00360A5F">
            <w:pPr>
              <w:autoSpaceDE w:val="0"/>
              <w:autoSpaceDN w:val="0"/>
              <w:adjustRightInd w:val="0"/>
              <w:jc w:val="center"/>
              <w:rPr>
                <w:sz w:val="21"/>
                <w:szCs w:val="21"/>
              </w:rPr>
            </w:pPr>
            <w:r w:rsidRPr="00183982">
              <w:rPr>
                <w:sz w:val="21"/>
                <w:szCs w:val="21"/>
              </w:rPr>
              <w:t>13,672</w:t>
            </w:r>
          </w:p>
        </w:tc>
      </w:tr>
      <w:tr w:rsidR="00597503" w:rsidRPr="00C35E1D" w14:paraId="589FD10C" w14:textId="77777777" w:rsidTr="00360A5F">
        <w:trPr>
          <w:jc w:val="center"/>
        </w:trPr>
        <w:tc>
          <w:tcPr>
            <w:tcW w:w="1645" w:type="pct"/>
            <w:tcBorders>
              <w:top w:val="nil"/>
              <w:left w:val="nil"/>
              <w:bottom w:val="nil"/>
              <w:right w:val="nil"/>
            </w:tcBorders>
          </w:tcPr>
          <w:p w14:paraId="194F716A" w14:textId="77777777" w:rsidR="00597503" w:rsidRPr="00C35E1D" w:rsidRDefault="00597503" w:rsidP="00360A5F">
            <w:pPr>
              <w:autoSpaceDE w:val="0"/>
              <w:autoSpaceDN w:val="0"/>
              <w:adjustRightInd w:val="0"/>
              <w:rPr>
                <w:sz w:val="21"/>
                <w:szCs w:val="21"/>
              </w:rPr>
            </w:pPr>
            <w:r w:rsidRPr="00C35E1D">
              <w:rPr>
                <w:sz w:val="21"/>
                <w:szCs w:val="21"/>
              </w:rPr>
              <w:t>Proposal Type FE</w:t>
            </w:r>
          </w:p>
        </w:tc>
        <w:tc>
          <w:tcPr>
            <w:tcW w:w="671" w:type="pct"/>
            <w:tcBorders>
              <w:top w:val="nil"/>
              <w:left w:val="nil"/>
              <w:bottom w:val="nil"/>
              <w:right w:val="nil"/>
            </w:tcBorders>
          </w:tcPr>
          <w:p w14:paraId="17BEA263" w14:textId="77777777" w:rsidR="00597503" w:rsidRPr="00183982" w:rsidRDefault="00597503" w:rsidP="00360A5F">
            <w:pPr>
              <w:autoSpaceDE w:val="0"/>
              <w:autoSpaceDN w:val="0"/>
              <w:adjustRightInd w:val="0"/>
              <w:jc w:val="center"/>
              <w:rPr>
                <w:sz w:val="21"/>
                <w:szCs w:val="21"/>
              </w:rPr>
            </w:pPr>
            <w:r w:rsidRPr="00183982">
              <w:rPr>
                <w:sz w:val="21"/>
                <w:szCs w:val="21"/>
              </w:rPr>
              <w:t>YES</w:t>
            </w:r>
          </w:p>
        </w:tc>
        <w:tc>
          <w:tcPr>
            <w:tcW w:w="671" w:type="pct"/>
            <w:tcBorders>
              <w:top w:val="nil"/>
              <w:left w:val="nil"/>
              <w:bottom w:val="nil"/>
              <w:right w:val="nil"/>
            </w:tcBorders>
          </w:tcPr>
          <w:p w14:paraId="07687042" w14:textId="77777777" w:rsidR="00597503" w:rsidRPr="00183982" w:rsidRDefault="00597503" w:rsidP="00360A5F">
            <w:pPr>
              <w:autoSpaceDE w:val="0"/>
              <w:autoSpaceDN w:val="0"/>
              <w:adjustRightInd w:val="0"/>
              <w:jc w:val="center"/>
              <w:rPr>
                <w:sz w:val="21"/>
                <w:szCs w:val="21"/>
              </w:rPr>
            </w:pPr>
            <w:r w:rsidRPr="00183982">
              <w:rPr>
                <w:sz w:val="21"/>
                <w:szCs w:val="21"/>
              </w:rPr>
              <w:t>YES</w:t>
            </w:r>
          </w:p>
        </w:tc>
        <w:tc>
          <w:tcPr>
            <w:tcW w:w="671" w:type="pct"/>
            <w:tcBorders>
              <w:top w:val="nil"/>
              <w:left w:val="nil"/>
              <w:bottom w:val="nil"/>
              <w:right w:val="nil"/>
            </w:tcBorders>
          </w:tcPr>
          <w:p w14:paraId="4CA7419C" w14:textId="77777777" w:rsidR="00597503" w:rsidRPr="00183982" w:rsidRDefault="00597503" w:rsidP="00360A5F">
            <w:pPr>
              <w:autoSpaceDE w:val="0"/>
              <w:autoSpaceDN w:val="0"/>
              <w:adjustRightInd w:val="0"/>
              <w:jc w:val="center"/>
              <w:rPr>
                <w:sz w:val="21"/>
                <w:szCs w:val="21"/>
              </w:rPr>
            </w:pPr>
            <w:r w:rsidRPr="00183982">
              <w:rPr>
                <w:sz w:val="21"/>
                <w:szCs w:val="21"/>
              </w:rPr>
              <w:t>YES</w:t>
            </w:r>
          </w:p>
        </w:tc>
        <w:tc>
          <w:tcPr>
            <w:tcW w:w="671" w:type="pct"/>
            <w:tcBorders>
              <w:top w:val="nil"/>
              <w:left w:val="nil"/>
              <w:bottom w:val="nil"/>
              <w:right w:val="nil"/>
            </w:tcBorders>
          </w:tcPr>
          <w:p w14:paraId="478CC8E6" w14:textId="77777777" w:rsidR="00597503" w:rsidRPr="00183982" w:rsidRDefault="00597503" w:rsidP="00360A5F">
            <w:pPr>
              <w:autoSpaceDE w:val="0"/>
              <w:autoSpaceDN w:val="0"/>
              <w:adjustRightInd w:val="0"/>
              <w:jc w:val="center"/>
              <w:rPr>
                <w:sz w:val="21"/>
                <w:szCs w:val="21"/>
              </w:rPr>
            </w:pPr>
            <w:r w:rsidRPr="00183982">
              <w:rPr>
                <w:sz w:val="21"/>
                <w:szCs w:val="21"/>
              </w:rPr>
              <w:t>YES</w:t>
            </w:r>
          </w:p>
        </w:tc>
        <w:tc>
          <w:tcPr>
            <w:tcW w:w="671" w:type="pct"/>
            <w:tcBorders>
              <w:top w:val="nil"/>
              <w:left w:val="nil"/>
              <w:bottom w:val="nil"/>
              <w:right w:val="nil"/>
            </w:tcBorders>
          </w:tcPr>
          <w:p w14:paraId="7F04077A" w14:textId="77777777" w:rsidR="00597503" w:rsidRPr="00183982" w:rsidRDefault="00597503" w:rsidP="00360A5F">
            <w:pPr>
              <w:autoSpaceDE w:val="0"/>
              <w:autoSpaceDN w:val="0"/>
              <w:adjustRightInd w:val="0"/>
              <w:jc w:val="center"/>
              <w:rPr>
                <w:sz w:val="21"/>
                <w:szCs w:val="21"/>
              </w:rPr>
            </w:pPr>
            <w:r w:rsidRPr="00183982">
              <w:rPr>
                <w:sz w:val="21"/>
                <w:szCs w:val="21"/>
              </w:rPr>
              <w:t>YES</w:t>
            </w:r>
          </w:p>
        </w:tc>
      </w:tr>
      <w:tr w:rsidR="00597503" w:rsidRPr="00C35E1D" w14:paraId="7377173E" w14:textId="77777777" w:rsidTr="00360A5F">
        <w:trPr>
          <w:jc w:val="center"/>
        </w:trPr>
        <w:tc>
          <w:tcPr>
            <w:tcW w:w="1645" w:type="pct"/>
            <w:tcBorders>
              <w:top w:val="nil"/>
              <w:left w:val="nil"/>
              <w:bottom w:val="nil"/>
              <w:right w:val="nil"/>
            </w:tcBorders>
          </w:tcPr>
          <w:p w14:paraId="0623B1C6" w14:textId="77777777" w:rsidR="00597503" w:rsidRPr="00C35E1D" w:rsidRDefault="00597503" w:rsidP="00360A5F">
            <w:pPr>
              <w:autoSpaceDE w:val="0"/>
              <w:autoSpaceDN w:val="0"/>
              <w:adjustRightInd w:val="0"/>
              <w:rPr>
                <w:sz w:val="21"/>
                <w:szCs w:val="21"/>
              </w:rPr>
            </w:pPr>
            <w:r w:rsidRPr="00C35E1D">
              <w:rPr>
                <w:sz w:val="21"/>
                <w:szCs w:val="21"/>
              </w:rPr>
              <w:t>Firm FE</w:t>
            </w:r>
          </w:p>
        </w:tc>
        <w:tc>
          <w:tcPr>
            <w:tcW w:w="671" w:type="pct"/>
            <w:tcBorders>
              <w:top w:val="nil"/>
              <w:left w:val="nil"/>
              <w:bottom w:val="nil"/>
              <w:right w:val="nil"/>
            </w:tcBorders>
          </w:tcPr>
          <w:p w14:paraId="2267A870" w14:textId="77777777" w:rsidR="00597503" w:rsidRPr="00183982" w:rsidRDefault="00597503" w:rsidP="00360A5F">
            <w:pPr>
              <w:autoSpaceDE w:val="0"/>
              <w:autoSpaceDN w:val="0"/>
              <w:adjustRightInd w:val="0"/>
              <w:jc w:val="center"/>
              <w:rPr>
                <w:sz w:val="21"/>
                <w:szCs w:val="21"/>
              </w:rPr>
            </w:pPr>
            <w:r w:rsidRPr="00183982">
              <w:rPr>
                <w:sz w:val="21"/>
                <w:szCs w:val="21"/>
              </w:rPr>
              <w:t>YES</w:t>
            </w:r>
          </w:p>
        </w:tc>
        <w:tc>
          <w:tcPr>
            <w:tcW w:w="671" w:type="pct"/>
            <w:tcBorders>
              <w:top w:val="nil"/>
              <w:left w:val="nil"/>
              <w:bottom w:val="nil"/>
              <w:right w:val="nil"/>
            </w:tcBorders>
          </w:tcPr>
          <w:p w14:paraId="7DB58A4E" w14:textId="77777777" w:rsidR="00597503" w:rsidRPr="00183982" w:rsidRDefault="00597503" w:rsidP="00360A5F">
            <w:pPr>
              <w:autoSpaceDE w:val="0"/>
              <w:autoSpaceDN w:val="0"/>
              <w:adjustRightInd w:val="0"/>
              <w:jc w:val="center"/>
              <w:rPr>
                <w:sz w:val="21"/>
                <w:szCs w:val="21"/>
              </w:rPr>
            </w:pPr>
            <w:r w:rsidRPr="00183982">
              <w:rPr>
                <w:sz w:val="21"/>
                <w:szCs w:val="21"/>
              </w:rPr>
              <w:t>YES</w:t>
            </w:r>
          </w:p>
        </w:tc>
        <w:tc>
          <w:tcPr>
            <w:tcW w:w="671" w:type="pct"/>
            <w:tcBorders>
              <w:top w:val="nil"/>
              <w:left w:val="nil"/>
              <w:bottom w:val="nil"/>
              <w:right w:val="nil"/>
            </w:tcBorders>
          </w:tcPr>
          <w:p w14:paraId="3887C653" w14:textId="77777777" w:rsidR="00597503" w:rsidRPr="00183982" w:rsidRDefault="00597503" w:rsidP="00360A5F">
            <w:pPr>
              <w:autoSpaceDE w:val="0"/>
              <w:autoSpaceDN w:val="0"/>
              <w:adjustRightInd w:val="0"/>
              <w:jc w:val="center"/>
              <w:rPr>
                <w:sz w:val="21"/>
                <w:szCs w:val="21"/>
              </w:rPr>
            </w:pPr>
            <w:r w:rsidRPr="00183982">
              <w:rPr>
                <w:sz w:val="21"/>
                <w:szCs w:val="21"/>
              </w:rPr>
              <w:t>YES</w:t>
            </w:r>
          </w:p>
        </w:tc>
        <w:tc>
          <w:tcPr>
            <w:tcW w:w="671" w:type="pct"/>
            <w:tcBorders>
              <w:top w:val="nil"/>
              <w:left w:val="nil"/>
              <w:bottom w:val="nil"/>
              <w:right w:val="nil"/>
            </w:tcBorders>
          </w:tcPr>
          <w:p w14:paraId="4BD03EE2" w14:textId="77777777" w:rsidR="00597503" w:rsidRPr="00183982" w:rsidRDefault="00597503" w:rsidP="00360A5F">
            <w:pPr>
              <w:autoSpaceDE w:val="0"/>
              <w:autoSpaceDN w:val="0"/>
              <w:adjustRightInd w:val="0"/>
              <w:jc w:val="center"/>
              <w:rPr>
                <w:sz w:val="21"/>
                <w:szCs w:val="21"/>
              </w:rPr>
            </w:pPr>
            <w:r w:rsidRPr="00183982">
              <w:rPr>
                <w:sz w:val="21"/>
                <w:szCs w:val="21"/>
              </w:rPr>
              <w:t>YES</w:t>
            </w:r>
          </w:p>
        </w:tc>
        <w:tc>
          <w:tcPr>
            <w:tcW w:w="671" w:type="pct"/>
            <w:tcBorders>
              <w:top w:val="nil"/>
              <w:left w:val="nil"/>
              <w:bottom w:val="nil"/>
              <w:right w:val="nil"/>
            </w:tcBorders>
          </w:tcPr>
          <w:p w14:paraId="0F09510D" w14:textId="77777777" w:rsidR="00597503" w:rsidRPr="00183982" w:rsidRDefault="00597503" w:rsidP="00360A5F">
            <w:pPr>
              <w:autoSpaceDE w:val="0"/>
              <w:autoSpaceDN w:val="0"/>
              <w:adjustRightInd w:val="0"/>
              <w:jc w:val="center"/>
              <w:rPr>
                <w:sz w:val="21"/>
                <w:szCs w:val="21"/>
              </w:rPr>
            </w:pPr>
            <w:r w:rsidRPr="00183982">
              <w:rPr>
                <w:sz w:val="21"/>
                <w:szCs w:val="21"/>
              </w:rPr>
              <w:t>YES</w:t>
            </w:r>
          </w:p>
        </w:tc>
      </w:tr>
      <w:tr w:rsidR="00597503" w:rsidRPr="00C35E1D" w14:paraId="320E57A9" w14:textId="77777777" w:rsidTr="00360A5F">
        <w:trPr>
          <w:jc w:val="center"/>
        </w:trPr>
        <w:tc>
          <w:tcPr>
            <w:tcW w:w="1645" w:type="pct"/>
            <w:tcBorders>
              <w:top w:val="nil"/>
              <w:left w:val="nil"/>
              <w:bottom w:val="nil"/>
              <w:right w:val="nil"/>
            </w:tcBorders>
          </w:tcPr>
          <w:p w14:paraId="3AC39637" w14:textId="77777777" w:rsidR="00597503" w:rsidRPr="00C35E1D" w:rsidRDefault="00597503" w:rsidP="00360A5F">
            <w:pPr>
              <w:autoSpaceDE w:val="0"/>
              <w:autoSpaceDN w:val="0"/>
              <w:adjustRightInd w:val="0"/>
              <w:rPr>
                <w:sz w:val="21"/>
                <w:szCs w:val="21"/>
              </w:rPr>
            </w:pPr>
            <w:r w:rsidRPr="00C35E1D">
              <w:rPr>
                <w:sz w:val="21"/>
                <w:szCs w:val="21"/>
              </w:rPr>
              <w:t>Year FE</w:t>
            </w:r>
          </w:p>
        </w:tc>
        <w:tc>
          <w:tcPr>
            <w:tcW w:w="671" w:type="pct"/>
            <w:tcBorders>
              <w:top w:val="nil"/>
              <w:left w:val="nil"/>
              <w:bottom w:val="nil"/>
              <w:right w:val="nil"/>
            </w:tcBorders>
          </w:tcPr>
          <w:p w14:paraId="7C669D02" w14:textId="77777777" w:rsidR="00597503" w:rsidRPr="00183982" w:rsidRDefault="00597503" w:rsidP="00360A5F">
            <w:pPr>
              <w:autoSpaceDE w:val="0"/>
              <w:autoSpaceDN w:val="0"/>
              <w:adjustRightInd w:val="0"/>
              <w:jc w:val="center"/>
              <w:rPr>
                <w:sz w:val="21"/>
                <w:szCs w:val="21"/>
              </w:rPr>
            </w:pPr>
            <w:r w:rsidRPr="00183982">
              <w:rPr>
                <w:sz w:val="21"/>
                <w:szCs w:val="21"/>
              </w:rPr>
              <w:t>YES</w:t>
            </w:r>
          </w:p>
        </w:tc>
        <w:tc>
          <w:tcPr>
            <w:tcW w:w="671" w:type="pct"/>
            <w:tcBorders>
              <w:top w:val="nil"/>
              <w:left w:val="nil"/>
              <w:bottom w:val="nil"/>
              <w:right w:val="nil"/>
            </w:tcBorders>
          </w:tcPr>
          <w:p w14:paraId="07A25E8D" w14:textId="77777777" w:rsidR="00597503" w:rsidRPr="00183982" w:rsidRDefault="00597503" w:rsidP="00360A5F">
            <w:pPr>
              <w:autoSpaceDE w:val="0"/>
              <w:autoSpaceDN w:val="0"/>
              <w:adjustRightInd w:val="0"/>
              <w:jc w:val="center"/>
              <w:rPr>
                <w:sz w:val="21"/>
                <w:szCs w:val="21"/>
              </w:rPr>
            </w:pPr>
            <w:r w:rsidRPr="00183982">
              <w:rPr>
                <w:sz w:val="21"/>
                <w:szCs w:val="21"/>
              </w:rPr>
              <w:t>YES</w:t>
            </w:r>
          </w:p>
        </w:tc>
        <w:tc>
          <w:tcPr>
            <w:tcW w:w="671" w:type="pct"/>
            <w:tcBorders>
              <w:top w:val="nil"/>
              <w:left w:val="nil"/>
              <w:bottom w:val="nil"/>
              <w:right w:val="nil"/>
            </w:tcBorders>
          </w:tcPr>
          <w:p w14:paraId="7B11EE68" w14:textId="77777777" w:rsidR="00597503" w:rsidRPr="00183982" w:rsidRDefault="00597503" w:rsidP="00360A5F">
            <w:pPr>
              <w:autoSpaceDE w:val="0"/>
              <w:autoSpaceDN w:val="0"/>
              <w:adjustRightInd w:val="0"/>
              <w:jc w:val="center"/>
              <w:rPr>
                <w:sz w:val="21"/>
                <w:szCs w:val="21"/>
              </w:rPr>
            </w:pPr>
            <w:r w:rsidRPr="00183982">
              <w:rPr>
                <w:sz w:val="21"/>
                <w:szCs w:val="21"/>
              </w:rPr>
              <w:t>YES</w:t>
            </w:r>
          </w:p>
        </w:tc>
        <w:tc>
          <w:tcPr>
            <w:tcW w:w="671" w:type="pct"/>
            <w:tcBorders>
              <w:top w:val="nil"/>
              <w:left w:val="nil"/>
              <w:bottom w:val="nil"/>
              <w:right w:val="nil"/>
            </w:tcBorders>
          </w:tcPr>
          <w:p w14:paraId="79F40BE8" w14:textId="77777777" w:rsidR="00597503" w:rsidRPr="00183982" w:rsidRDefault="00597503" w:rsidP="00360A5F">
            <w:pPr>
              <w:autoSpaceDE w:val="0"/>
              <w:autoSpaceDN w:val="0"/>
              <w:adjustRightInd w:val="0"/>
              <w:jc w:val="center"/>
              <w:rPr>
                <w:sz w:val="21"/>
                <w:szCs w:val="21"/>
              </w:rPr>
            </w:pPr>
            <w:r w:rsidRPr="00183982">
              <w:rPr>
                <w:sz w:val="21"/>
                <w:szCs w:val="21"/>
              </w:rPr>
              <w:t>YES</w:t>
            </w:r>
          </w:p>
        </w:tc>
        <w:tc>
          <w:tcPr>
            <w:tcW w:w="671" w:type="pct"/>
            <w:tcBorders>
              <w:top w:val="nil"/>
              <w:left w:val="nil"/>
              <w:bottom w:val="nil"/>
              <w:right w:val="nil"/>
            </w:tcBorders>
          </w:tcPr>
          <w:p w14:paraId="2279B480" w14:textId="77777777" w:rsidR="00597503" w:rsidRPr="00183982" w:rsidRDefault="00597503" w:rsidP="00360A5F">
            <w:pPr>
              <w:autoSpaceDE w:val="0"/>
              <w:autoSpaceDN w:val="0"/>
              <w:adjustRightInd w:val="0"/>
              <w:jc w:val="center"/>
              <w:rPr>
                <w:sz w:val="21"/>
                <w:szCs w:val="21"/>
              </w:rPr>
            </w:pPr>
            <w:r w:rsidRPr="00183982">
              <w:rPr>
                <w:sz w:val="21"/>
                <w:szCs w:val="21"/>
              </w:rPr>
              <w:t>YES</w:t>
            </w:r>
          </w:p>
        </w:tc>
      </w:tr>
      <w:tr w:rsidR="00597503" w:rsidRPr="00C35E1D" w14:paraId="2014A257" w14:textId="77777777" w:rsidTr="00360A5F">
        <w:trPr>
          <w:jc w:val="center"/>
        </w:trPr>
        <w:tc>
          <w:tcPr>
            <w:tcW w:w="1645" w:type="pct"/>
            <w:tcBorders>
              <w:top w:val="nil"/>
              <w:left w:val="nil"/>
              <w:bottom w:val="nil"/>
              <w:right w:val="nil"/>
            </w:tcBorders>
          </w:tcPr>
          <w:p w14:paraId="6B45BAF8" w14:textId="77777777" w:rsidR="00597503" w:rsidRPr="00C35E1D" w:rsidRDefault="00597503" w:rsidP="00360A5F">
            <w:pPr>
              <w:autoSpaceDE w:val="0"/>
              <w:autoSpaceDN w:val="0"/>
              <w:adjustRightInd w:val="0"/>
              <w:rPr>
                <w:sz w:val="21"/>
                <w:szCs w:val="21"/>
              </w:rPr>
            </w:pPr>
            <w:r w:rsidRPr="00C35E1D">
              <w:rPr>
                <w:sz w:val="21"/>
                <w:szCs w:val="21"/>
              </w:rPr>
              <w:t>Pseudo R-squared</w:t>
            </w:r>
          </w:p>
        </w:tc>
        <w:tc>
          <w:tcPr>
            <w:tcW w:w="671" w:type="pct"/>
            <w:tcBorders>
              <w:top w:val="nil"/>
              <w:left w:val="nil"/>
              <w:bottom w:val="nil"/>
              <w:right w:val="nil"/>
            </w:tcBorders>
          </w:tcPr>
          <w:p w14:paraId="6D22AE5B" w14:textId="77777777" w:rsidR="00597503" w:rsidRPr="00183982" w:rsidRDefault="00597503" w:rsidP="00360A5F">
            <w:pPr>
              <w:autoSpaceDE w:val="0"/>
              <w:autoSpaceDN w:val="0"/>
              <w:adjustRightInd w:val="0"/>
              <w:jc w:val="center"/>
              <w:rPr>
                <w:sz w:val="21"/>
                <w:szCs w:val="21"/>
              </w:rPr>
            </w:pPr>
            <w:r w:rsidRPr="00183982">
              <w:rPr>
                <w:sz w:val="21"/>
                <w:szCs w:val="21"/>
              </w:rPr>
              <w:t>0.064</w:t>
            </w:r>
          </w:p>
        </w:tc>
        <w:tc>
          <w:tcPr>
            <w:tcW w:w="671" w:type="pct"/>
            <w:tcBorders>
              <w:top w:val="nil"/>
              <w:left w:val="nil"/>
              <w:bottom w:val="nil"/>
              <w:right w:val="nil"/>
            </w:tcBorders>
          </w:tcPr>
          <w:p w14:paraId="6687D969" w14:textId="77777777" w:rsidR="00597503" w:rsidRPr="00183982" w:rsidRDefault="00597503" w:rsidP="00360A5F">
            <w:pPr>
              <w:autoSpaceDE w:val="0"/>
              <w:autoSpaceDN w:val="0"/>
              <w:adjustRightInd w:val="0"/>
              <w:jc w:val="center"/>
              <w:rPr>
                <w:sz w:val="21"/>
                <w:szCs w:val="21"/>
              </w:rPr>
            </w:pPr>
            <w:r w:rsidRPr="00183982">
              <w:rPr>
                <w:sz w:val="21"/>
                <w:szCs w:val="21"/>
              </w:rPr>
              <w:t>0.065</w:t>
            </w:r>
          </w:p>
        </w:tc>
        <w:tc>
          <w:tcPr>
            <w:tcW w:w="671" w:type="pct"/>
            <w:tcBorders>
              <w:top w:val="nil"/>
              <w:left w:val="nil"/>
              <w:bottom w:val="nil"/>
              <w:right w:val="nil"/>
            </w:tcBorders>
          </w:tcPr>
          <w:p w14:paraId="04AC70D5" w14:textId="77777777" w:rsidR="00597503" w:rsidRPr="00183982" w:rsidRDefault="00597503" w:rsidP="00360A5F">
            <w:pPr>
              <w:autoSpaceDE w:val="0"/>
              <w:autoSpaceDN w:val="0"/>
              <w:adjustRightInd w:val="0"/>
              <w:jc w:val="center"/>
              <w:rPr>
                <w:sz w:val="21"/>
                <w:szCs w:val="21"/>
              </w:rPr>
            </w:pPr>
            <w:r w:rsidRPr="00183982">
              <w:rPr>
                <w:sz w:val="21"/>
                <w:szCs w:val="21"/>
              </w:rPr>
              <w:t>0.065</w:t>
            </w:r>
          </w:p>
        </w:tc>
        <w:tc>
          <w:tcPr>
            <w:tcW w:w="671" w:type="pct"/>
            <w:tcBorders>
              <w:top w:val="nil"/>
              <w:left w:val="nil"/>
              <w:bottom w:val="nil"/>
              <w:right w:val="nil"/>
            </w:tcBorders>
          </w:tcPr>
          <w:p w14:paraId="66714D21" w14:textId="77777777" w:rsidR="00597503" w:rsidRPr="00183982" w:rsidRDefault="00597503" w:rsidP="00360A5F">
            <w:pPr>
              <w:autoSpaceDE w:val="0"/>
              <w:autoSpaceDN w:val="0"/>
              <w:adjustRightInd w:val="0"/>
              <w:jc w:val="center"/>
              <w:rPr>
                <w:sz w:val="21"/>
                <w:szCs w:val="21"/>
              </w:rPr>
            </w:pPr>
            <w:r w:rsidRPr="00183982">
              <w:rPr>
                <w:sz w:val="21"/>
                <w:szCs w:val="21"/>
              </w:rPr>
              <w:t>0.064</w:t>
            </w:r>
          </w:p>
        </w:tc>
        <w:tc>
          <w:tcPr>
            <w:tcW w:w="671" w:type="pct"/>
            <w:tcBorders>
              <w:top w:val="nil"/>
              <w:left w:val="nil"/>
              <w:bottom w:val="nil"/>
              <w:right w:val="nil"/>
            </w:tcBorders>
          </w:tcPr>
          <w:p w14:paraId="23A8DC35" w14:textId="77777777" w:rsidR="00597503" w:rsidRPr="00183982" w:rsidRDefault="00597503" w:rsidP="00360A5F">
            <w:pPr>
              <w:autoSpaceDE w:val="0"/>
              <w:autoSpaceDN w:val="0"/>
              <w:adjustRightInd w:val="0"/>
              <w:jc w:val="center"/>
              <w:rPr>
                <w:sz w:val="21"/>
                <w:szCs w:val="21"/>
              </w:rPr>
            </w:pPr>
            <w:r w:rsidRPr="00183982">
              <w:rPr>
                <w:sz w:val="21"/>
                <w:szCs w:val="21"/>
              </w:rPr>
              <w:t>0.065</w:t>
            </w:r>
          </w:p>
        </w:tc>
      </w:tr>
      <w:tr w:rsidR="00597503" w:rsidRPr="00C35E1D" w14:paraId="0C2D7EAE" w14:textId="77777777" w:rsidTr="00360A5F">
        <w:trPr>
          <w:jc w:val="center"/>
        </w:trPr>
        <w:tc>
          <w:tcPr>
            <w:tcW w:w="1645" w:type="pct"/>
            <w:tcBorders>
              <w:top w:val="nil"/>
              <w:left w:val="nil"/>
              <w:bottom w:val="nil"/>
              <w:right w:val="nil"/>
            </w:tcBorders>
          </w:tcPr>
          <w:p w14:paraId="52A4A937" w14:textId="77777777" w:rsidR="00597503" w:rsidRPr="00C35E1D" w:rsidRDefault="00597503" w:rsidP="00360A5F">
            <w:pPr>
              <w:autoSpaceDE w:val="0"/>
              <w:autoSpaceDN w:val="0"/>
              <w:adjustRightInd w:val="0"/>
              <w:rPr>
                <w:sz w:val="21"/>
                <w:szCs w:val="21"/>
              </w:rPr>
            </w:pPr>
            <w:r w:rsidRPr="00C35E1D">
              <w:rPr>
                <w:sz w:val="21"/>
                <w:szCs w:val="21"/>
              </w:rPr>
              <w:t>Chi-square</w:t>
            </w:r>
          </w:p>
        </w:tc>
        <w:tc>
          <w:tcPr>
            <w:tcW w:w="671" w:type="pct"/>
            <w:tcBorders>
              <w:top w:val="nil"/>
              <w:left w:val="nil"/>
              <w:bottom w:val="nil"/>
              <w:right w:val="nil"/>
            </w:tcBorders>
          </w:tcPr>
          <w:p w14:paraId="11FC7302" w14:textId="77777777" w:rsidR="00597503" w:rsidRPr="00183982" w:rsidRDefault="00597503" w:rsidP="00360A5F">
            <w:pPr>
              <w:autoSpaceDE w:val="0"/>
              <w:autoSpaceDN w:val="0"/>
              <w:adjustRightInd w:val="0"/>
              <w:jc w:val="center"/>
              <w:rPr>
                <w:sz w:val="21"/>
                <w:szCs w:val="21"/>
              </w:rPr>
            </w:pPr>
            <w:r w:rsidRPr="00183982">
              <w:rPr>
                <w:sz w:val="21"/>
                <w:szCs w:val="21"/>
              </w:rPr>
              <w:t>593.967</w:t>
            </w:r>
          </w:p>
        </w:tc>
        <w:tc>
          <w:tcPr>
            <w:tcW w:w="671" w:type="pct"/>
            <w:tcBorders>
              <w:top w:val="nil"/>
              <w:left w:val="nil"/>
              <w:bottom w:val="nil"/>
              <w:right w:val="nil"/>
            </w:tcBorders>
          </w:tcPr>
          <w:p w14:paraId="1CD4C6E8" w14:textId="77777777" w:rsidR="00597503" w:rsidRPr="00183982" w:rsidRDefault="00597503" w:rsidP="00360A5F">
            <w:pPr>
              <w:autoSpaceDE w:val="0"/>
              <w:autoSpaceDN w:val="0"/>
              <w:adjustRightInd w:val="0"/>
              <w:jc w:val="center"/>
              <w:rPr>
                <w:sz w:val="21"/>
                <w:szCs w:val="21"/>
              </w:rPr>
            </w:pPr>
            <w:r w:rsidRPr="00183982">
              <w:rPr>
                <w:sz w:val="21"/>
                <w:szCs w:val="21"/>
              </w:rPr>
              <w:t>599.509</w:t>
            </w:r>
          </w:p>
        </w:tc>
        <w:tc>
          <w:tcPr>
            <w:tcW w:w="671" w:type="pct"/>
            <w:tcBorders>
              <w:top w:val="nil"/>
              <w:left w:val="nil"/>
              <w:bottom w:val="nil"/>
              <w:right w:val="nil"/>
            </w:tcBorders>
          </w:tcPr>
          <w:p w14:paraId="29DF6815" w14:textId="77777777" w:rsidR="00597503" w:rsidRPr="00183982" w:rsidRDefault="00597503" w:rsidP="00360A5F">
            <w:pPr>
              <w:autoSpaceDE w:val="0"/>
              <w:autoSpaceDN w:val="0"/>
              <w:adjustRightInd w:val="0"/>
              <w:jc w:val="center"/>
              <w:rPr>
                <w:sz w:val="21"/>
                <w:szCs w:val="21"/>
              </w:rPr>
            </w:pPr>
            <w:r w:rsidRPr="00183982">
              <w:rPr>
                <w:sz w:val="21"/>
                <w:szCs w:val="21"/>
              </w:rPr>
              <w:t>605.942</w:t>
            </w:r>
          </w:p>
        </w:tc>
        <w:tc>
          <w:tcPr>
            <w:tcW w:w="671" w:type="pct"/>
            <w:tcBorders>
              <w:top w:val="nil"/>
              <w:left w:val="nil"/>
              <w:bottom w:val="nil"/>
              <w:right w:val="nil"/>
            </w:tcBorders>
          </w:tcPr>
          <w:p w14:paraId="7AA8B123" w14:textId="77777777" w:rsidR="00597503" w:rsidRPr="00183982" w:rsidRDefault="00597503" w:rsidP="00360A5F">
            <w:pPr>
              <w:autoSpaceDE w:val="0"/>
              <w:autoSpaceDN w:val="0"/>
              <w:adjustRightInd w:val="0"/>
              <w:jc w:val="center"/>
              <w:rPr>
                <w:sz w:val="21"/>
                <w:szCs w:val="21"/>
              </w:rPr>
            </w:pPr>
            <w:r w:rsidRPr="00183982">
              <w:rPr>
                <w:sz w:val="21"/>
                <w:szCs w:val="21"/>
              </w:rPr>
              <w:t>596.762</w:t>
            </w:r>
          </w:p>
        </w:tc>
        <w:tc>
          <w:tcPr>
            <w:tcW w:w="671" w:type="pct"/>
            <w:tcBorders>
              <w:top w:val="nil"/>
              <w:left w:val="nil"/>
              <w:bottom w:val="nil"/>
              <w:right w:val="nil"/>
            </w:tcBorders>
          </w:tcPr>
          <w:p w14:paraId="34A07ECE" w14:textId="77777777" w:rsidR="00597503" w:rsidRPr="00183982" w:rsidRDefault="00597503" w:rsidP="00360A5F">
            <w:pPr>
              <w:autoSpaceDE w:val="0"/>
              <w:autoSpaceDN w:val="0"/>
              <w:adjustRightInd w:val="0"/>
              <w:jc w:val="center"/>
              <w:rPr>
                <w:sz w:val="21"/>
                <w:szCs w:val="21"/>
              </w:rPr>
            </w:pPr>
            <w:r w:rsidRPr="00183982">
              <w:rPr>
                <w:sz w:val="21"/>
                <w:szCs w:val="21"/>
              </w:rPr>
              <w:t>604.181</w:t>
            </w:r>
          </w:p>
        </w:tc>
      </w:tr>
      <w:tr w:rsidR="00597503" w:rsidRPr="00C35E1D" w14:paraId="6F42F498" w14:textId="77777777" w:rsidTr="00360A5F">
        <w:tblPrEx>
          <w:tblBorders>
            <w:bottom w:val="single" w:sz="6" w:space="0" w:color="auto"/>
          </w:tblBorders>
        </w:tblPrEx>
        <w:trPr>
          <w:jc w:val="center"/>
        </w:trPr>
        <w:tc>
          <w:tcPr>
            <w:tcW w:w="1645" w:type="pct"/>
            <w:tcBorders>
              <w:top w:val="nil"/>
              <w:left w:val="nil"/>
              <w:bottom w:val="single" w:sz="6" w:space="0" w:color="auto"/>
              <w:right w:val="nil"/>
            </w:tcBorders>
          </w:tcPr>
          <w:p w14:paraId="48618485" w14:textId="77777777" w:rsidR="00597503" w:rsidRPr="00C35E1D" w:rsidRDefault="00597503" w:rsidP="00360A5F">
            <w:pPr>
              <w:autoSpaceDE w:val="0"/>
              <w:autoSpaceDN w:val="0"/>
              <w:adjustRightInd w:val="0"/>
              <w:rPr>
                <w:sz w:val="21"/>
                <w:szCs w:val="21"/>
              </w:rPr>
            </w:pPr>
            <w:r w:rsidRPr="00C35E1D">
              <w:rPr>
                <w:sz w:val="21"/>
                <w:szCs w:val="21"/>
              </w:rPr>
              <w:t>Prob &gt; Chi2</w:t>
            </w:r>
          </w:p>
        </w:tc>
        <w:tc>
          <w:tcPr>
            <w:tcW w:w="671" w:type="pct"/>
            <w:tcBorders>
              <w:top w:val="nil"/>
              <w:left w:val="nil"/>
              <w:bottom w:val="single" w:sz="6" w:space="0" w:color="auto"/>
              <w:right w:val="nil"/>
            </w:tcBorders>
          </w:tcPr>
          <w:p w14:paraId="6025BBB4" w14:textId="77777777" w:rsidR="00597503" w:rsidRPr="00183982" w:rsidRDefault="00597503" w:rsidP="00360A5F">
            <w:pPr>
              <w:autoSpaceDE w:val="0"/>
              <w:autoSpaceDN w:val="0"/>
              <w:adjustRightInd w:val="0"/>
              <w:jc w:val="center"/>
              <w:rPr>
                <w:sz w:val="21"/>
                <w:szCs w:val="21"/>
              </w:rPr>
            </w:pPr>
            <w:r w:rsidRPr="00183982">
              <w:rPr>
                <w:sz w:val="21"/>
                <w:szCs w:val="21"/>
              </w:rPr>
              <w:t>0.000</w:t>
            </w:r>
          </w:p>
        </w:tc>
        <w:tc>
          <w:tcPr>
            <w:tcW w:w="671" w:type="pct"/>
            <w:tcBorders>
              <w:top w:val="nil"/>
              <w:left w:val="nil"/>
              <w:bottom w:val="single" w:sz="6" w:space="0" w:color="auto"/>
              <w:right w:val="nil"/>
            </w:tcBorders>
          </w:tcPr>
          <w:p w14:paraId="229EDCFB" w14:textId="77777777" w:rsidR="00597503" w:rsidRPr="00183982" w:rsidRDefault="00597503" w:rsidP="00360A5F">
            <w:pPr>
              <w:autoSpaceDE w:val="0"/>
              <w:autoSpaceDN w:val="0"/>
              <w:adjustRightInd w:val="0"/>
              <w:jc w:val="center"/>
              <w:rPr>
                <w:sz w:val="21"/>
                <w:szCs w:val="21"/>
              </w:rPr>
            </w:pPr>
            <w:r w:rsidRPr="00183982">
              <w:rPr>
                <w:sz w:val="21"/>
                <w:szCs w:val="21"/>
              </w:rPr>
              <w:t>0.000</w:t>
            </w:r>
          </w:p>
        </w:tc>
        <w:tc>
          <w:tcPr>
            <w:tcW w:w="671" w:type="pct"/>
            <w:tcBorders>
              <w:top w:val="nil"/>
              <w:left w:val="nil"/>
              <w:bottom w:val="single" w:sz="6" w:space="0" w:color="auto"/>
              <w:right w:val="nil"/>
            </w:tcBorders>
          </w:tcPr>
          <w:p w14:paraId="439054F0" w14:textId="77777777" w:rsidR="00597503" w:rsidRPr="00183982" w:rsidRDefault="00597503" w:rsidP="00360A5F">
            <w:pPr>
              <w:autoSpaceDE w:val="0"/>
              <w:autoSpaceDN w:val="0"/>
              <w:adjustRightInd w:val="0"/>
              <w:jc w:val="center"/>
              <w:rPr>
                <w:sz w:val="21"/>
                <w:szCs w:val="21"/>
              </w:rPr>
            </w:pPr>
            <w:r w:rsidRPr="00183982">
              <w:rPr>
                <w:sz w:val="21"/>
                <w:szCs w:val="21"/>
              </w:rPr>
              <w:t>0.000</w:t>
            </w:r>
          </w:p>
        </w:tc>
        <w:tc>
          <w:tcPr>
            <w:tcW w:w="671" w:type="pct"/>
            <w:tcBorders>
              <w:top w:val="nil"/>
              <w:left w:val="nil"/>
              <w:bottom w:val="single" w:sz="6" w:space="0" w:color="auto"/>
              <w:right w:val="nil"/>
            </w:tcBorders>
          </w:tcPr>
          <w:p w14:paraId="1317472B" w14:textId="77777777" w:rsidR="00597503" w:rsidRPr="00183982" w:rsidRDefault="00597503" w:rsidP="00360A5F">
            <w:pPr>
              <w:autoSpaceDE w:val="0"/>
              <w:autoSpaceDN w:val="0"/>
              <w:adjustRightInd w:val="0"/>
              <w:jc w:val="center"/>
              <w:rPr>
                <w:sz w:val="21"/>
                <w:szCs w:val="21"/>
              </w:rPr>
            </w:pPr>
            <w:r w:rsidRPr="00183982">
              <w:rPr>
                <w:sz w:val="21"/>
                <w:szCs w:val="21"/>
              </w:rPr>
              <w:t>0.000</w:t>
            </w:r>
          </w:p>
        </w:tc>
        <w:tc>
          <w:tcPr>
            <w:tcW w:w="671" w:type="pct"/>
            <w:tcBorders>
              <w:top w:val="nil"/>
              <w:left w:val="nil"/>
              <w:bottom w:val="single" w:sz="6" w:space="0" w:color="auto"/>
              <w:right w:val="nil"/>
            </w:tcBorders>
          </w:tcPr>
          <w:p w14:paraId="7F11F723" w14:textId="77777777" w:rsidR="00597503" w:rsidRPr="00183982" w:rsidRDefault="00597503" w:rsidP="00360A5F">
            <w:pPr>
              <w:autoSpaceDE w:val="0"/>
              <w:autoSpaceDN w:val="0"/>
              <w:adjustRightInd w:val="0"/>
              <w:jc w:val="center"/>
              <w:rPr>
                <w:sz w:val="21"/>
                <w:szCs w:val="21"/>
              </w:rPr>
            </w:pPr>
            <w:r w:rsidRPr="00183982">
              <w:rPr>
                <w:sz w:val="21"/>
                <w:szCs w:val="21"/>
              </w:rPr>
              <w:t>0.000</w:t>
            </w:r>
          </w:p>
        </w:tc>
      </w:tr>
    </w:tbl>
    <w:p w14:paraId="76AE6739" w14:textId="77777777" w:rsidR="00597503" w:rsidRPr="006D27C7" w:rsidRDefault="00597503" w:rsidP="00597503">
      <w:pPr>
        <w:autoSpaceDE w:val="0"/>
        <w:autoSpaceDN w:val="0"/>
        <w:adjustRightInd w:val="0"/>
        <w:rPr>
          <w:szCs w:val="21"/>
        </w:rPr>
      </w:pPr>
      <w:r w:rsidRPr="006D27C7">
        <w:rPr>
          <w:szCs w:val="21"/>
        </w:rPr>
        <w:t xml:space="preserve">Note: *** p&lt;0.005, ** p&lt;0.01, * p&lt;0.05, + p&lt;0.1. Standard errors in parentheses. </w:t>
      </w:r>
      <w:r w:rsidRPr="006D27C7">
        <w:t>The main effect of BHList is omitted, because it is invariant within a specific firm.</w:t>
      </w:r>
    </w:p>
    <w:p w14:paraId="1BBAE73A" w14:textId="77777777" w:rsidR="00597503" w:rsidRPr="008D6DB8" w:rsidRDefault="00597503" w:rsidP="00597503">
      <w:pPr>
        <w:rPr>
          <w:szCs w:val="21"/>
        </w:rPr>
      </w:pPr>
    </w:p>
    <w:p w14:paraId="6C4556BD" w14:textId="6815CBDF" w:rsidR="00597503" w:rsidRPr="008D6DB8" w:rsidRDefault="00597503" w:rsidP="00597503">
      <w:pPr>
        <w:autoSpaceDE w:val="0"/>
        <w:autoSpaceDN w:val="0"/>
        <w:adjustRightInd w:val="0"/>
        <w:jc w:val="center"/>
      </w:pPr>
      <w:r w:rsidRPr="008D6DB8">
        <w:rPr>
          <w:bCs/>
        </w:rPr>
        <w:t xml:space="preserve">Table </w:t>
      </w:r>
      <w:r>
        <w:rPr>
          <w:bCs/>
        </w:rPr>
        <w:t>S6</w:t>
      </w:r>
      <w:r w:rsidRPr="008D6DB8">
        <w:rPr>
          <w:bCs/>
        </w:rPr>
        <w:t xml:space="preserve">. </w:t>
      </w:r>
      <w:r w:rsidRPr="008D6DB8">
        <w:t>Main Effect</w:t>
      </w:r>
      <w:r w:rsidR="007B4F6A">
        <w:rPr>
          <w:rFonts w:hint="eastAsia"/>
        </w:rPr>
        <w:t>s</w:t>
      </w:r>
      <w:r w:rsidRPr="008D6DB8">
        <w:t xml:space="preserve"> at Director Level-Logit</w:t>
      </w:r>
    </w:p>
    <w:tbl>
      <w:tblPr>
        <w:tblW w:w="5000" w:type="pct"/>
        <w:jc w:val="center"/>
        <w:tblCellMar>
          <w:left w:w="75" w:type="dxa"/>
          <w:right w:w="75" w:type="dxa"/>
        </w:tblCellMar>
        <w:tblLook w:val="0000" w:firstRow="0" w:lastRow="0" w:firstColumn="0" w:lastColumn="0" w:noHBand="0" w:noVBand="0"/>
      </w:tblPr>
      <w:tblGrid>
        <w:gridCol w:w="2983"/>
        <w:gridCol w:w="1217"/>
        <w:gridCol w:w="1216"/>
        <w:gridCol w:w="1216"/>
        <w:gridCol w:w="1216"/>
        <w:gridCol w:w="1216"/>
      </w:tblGrid>
      <w:tr w:rsidR="00597503" w:rsidRPr="00C35E1D" w14:paraId="7CB8509D" w14:textId="77777777" w:rsidTr="00360A5F">
        <w:trPr>
          <w:jc w:val="center"/>
        </w:trPr>
        <w:tc>
          <w:tcPr>
            <w:tcW w:w="1645" w:type="pct"/>
            <w:tcBorders>
              <w:top w:val="single" w:sz="6" w:space="0" w:color="auto"/>
              <w:left w:val="nil"/>
              <w:bottom w:val="nil"/>
              <w:right w:val="nil"/>
            </w:tcBorders>
          </w:tcPr>
          <w:p w14:paraId="3B1D731E" w14:textId="77777777" w:rsidR="00597503" w:rsidRPr="00C35E1D" w:rsidRDefault="00597503" w:rsidP="00360A5F">
            <w:pPr>
              <w:autoSpaceDE w:val="0"/>
              <w:autoSpaceDN w:val="0"/>
              <w:adjustRightInd w:val="0"/>
              <w:rPr>
                <w:sz w:val="21"/>
                <w:szCs w:val="21"/>
              </w:rPr>
            </w:pPr>
          </w:p>
        </w:tc>
        <w:tc>
          <w:tcPr>
            <w:tcW w:w="671" w:type="pct"/>
            <w:tcBorders>
              <w:top w:val="single" w:sz="6" w:space="0" w:color="auto"/>
              <w:left w:val="nil"/>
              <w:bottom w:val="nil"/>
              <w:right w:val="nil"/>
            </w:tcBorders>
          </w:tcPr>
          <w:p w14:paraId="73D61372" w14:textId="77777777" w:rsidR="00597503" w:rsidRPr="00C35E1D" w:rsidRDefault="00597503" w:rsidP="00360A5F">
            <w:pPr>
              <w:autoSpaceDE w:val="0"/>
              <w:autoSpaceDN w:val="0"/>
              <w:adjustRightInd w:val="0"/>
              <w:jc w:val="center"/>
              <w:rPr>
                <w:sz w:val="21"/>
                <w:szCs w:val="21"/>
              </w:rPr>
            </w:pPr>
            <w:r w:rsidRPr="00C35E1D">
              <w:rPr>
                <w:sz w:val="21"/>
                <w:szCs w:val="21"/>
              </w:rPr>
              <w:t>(1)</w:t>
            </w:r>
          </w:p>
        </w:tc>
        <w:tc>
          <w:tcPr>
            <w:tcW w:w="671" w:type="pct"/>
            <w:tcBorders>
              <w:top w:val="single" w:sz="6" w:space="0" w:color="auto"/>
              <w:left w:val="nil"/>
              <w:bottom w:val="nil"/>
              <w:right w:val="nil"/>
            </w:tcBorders>
          </w:tcPr>
          <w:p w14:paraId="76B4FC8A" w14:textId="77777777" w:rsidR="00597503" w:rsidRPr="00C35E1D" w:rsidRDefault="00597503" w:rsidP="00360A5F">
            <w:pPr>
              <w:autoSpaceDE w:val="0"/>
              <w:autoSpaceDN w:val="0"/>
              <w:adjustRightInd w:val="0"/>
              <w:jc w:val="center"/>
              <w:rPr>
                <w:sz w:val="21"/>
                <w:szCs w:val="21"/>
              </w:rPr>
            </w:pPr>
            <w:r w:rsidRPr="00C35E1D">
              <w:rPr>
                <w:sz w:val="21"/>
                <w:szCs w:val="21"/>
              </w:rPr>
              <w:t>(2)</w:t>
            </w:r>
          </w:p>
        </w:tc>
        <w:tc>
          <w:tcPr>
            <w:tcW w:w="671" w:type="pct"/>
            <w:tcBorders>
              <w:top w:val="single" w:sz="6" w:space="0" w:color="auto"/>
              <w:left w:val="nil"/>
              <w:bottom w:val="nil"/>
              <w:right w:val="nil"/>
            </w:tcBorders>
          </w:tcPr>
          <w:p w14:paraId="18492B5A" w14:textId="77777777" w:rsidR="00597503" w:rsidRPr="00C35E1D" w:rsidRDefault="00597503" w:rsidP="00360A5F">
            <w:pPr>
              <w:autoSpaceDE w:val="0"/>
              <w:autoSpaceDN w:val="0"/>
              <w:adjustRightInd w:val="0"/>
              <w:jc w:val="center"/>
              <w:rPr>
                <w:sz w:val="21"/>
                <w:szCs w:val="21"/>
              </w:rPr>
            </w:pPr>
            <w:r w:rsidRPr="00C35E1D">
              <w:rPr>
                <w:sz w:val="21"/>
                <w:szCs w:val="21"/>
              </w:rPr>
              <w:t>(3)</w:t>
            </w:r>
          </w:p>
        </w:tc>
        <w:tc>
          <w:tcPr>
            <w:tcW w:w="671" w:type="pct"/>
            <w:tcBorders>
              <w:top w:val="single" w:sz="6" w:space="0" w:color="auto"/>
              <w:left w:val="nil"/>
              <w:bottom w:val="nil"/>
              <w:right w:val="nil"/>
            </w:tcBorders>
          </w:tcPr>
          <w:p w14:paraId="4A10E0DB" w14:textId="77777777" w:rsidR="00597503" w:rsidRPr="00C35E1D" w:rsidRDefault="00597503" w:rsidP="00360A5F">
            <w:pPr>
              <w:autoSpaceDE w:val="0"/>
              <w:autoSpaceDN w:val="0"/>
              <w:adjustRightInd w:val="0"/>
              <w:jc w:val="center"/>
              <w:rPr>
                <w:sz w:val="21"/>
                <w:szCs w:val="21"/>
              </w:rPr>
            </w:pPr>
            <w:r w:rsidRPr="00C35E1D">
              <w:rPr>
                <w:sz w:val="21"/>
                <w:szCs w:val="21"/>
              </w:rPr>
              <w:t>(4)</w:t>
            </w:r>
          </w:p>
        </w:tc>
        <w:tc>
          <w:tcPr>
            <w:tcW w:w="671" w:type="pct"/>
            <w:tcBorders>
              <w:top w:val="single" w:sz="6" w:space="0" w:color="auto"/>
              <w:left w:val="nil"/>
              <w:bottom w:val="nil"/>
              <w:right w:val="nil"/>
            </w:tcBorders>
          </w:tcPr>
          <w:p w14:paraId="048EFE24" w14:textId="77777777" w:rsidR="00597503" w:rsidRPr="00C35E1D" w:rsidRDefault="00597503" w:rsidP="00360A5F">
            <w:pPr>
              <w:autoSpaceDE w:val="0"/>
              <w:autoSpaceDN w:val="0"/>
              <w:adjustRightInd w:val="0"/>
              <w:jc w:val="center"/>
              <w:rPr>
                <w:sz w:val="21"/>
                <w:szCs w:val="21"/>
              </w:rPr>
            </w:pPr>
            <w:r w:rsidRPr="00C35E1D">
              <w:rPr>
                <w:sz w:val="21"/>
                <w:szCs w:val="21"/>
              </w:rPr>
              <w:t>(5)</w:t>
            </w:r>
          </w:p>
        </w:tc>
      </w:tr>
      <w:tr w:rsidR="00597503" w:rsidRPr="00C35E1D" w14:paraId="7791E991" w14:textId="77777777" w:rsidTr="00360A5F">
        <w:trPr>
          <w:jc w:val="center"/>
        </w:trPr>
        <w:tc>
          <w:tcPr>
            <w:tcW w:w="1645" w:type="pct"/>
            <w:tcBorders>
              <w:top w:val="nil"/>
              <w:left w:val="nil"/>
              <w:bottom w:val="single" w:sz="6" w:space="0" w:color="auto"/>
              <w:right w:val="nil"/>
            </w:tcBorders>
          </w:tcPr>
          <w:p w14:paraId="45F99750" w14:textId="77777777" w:rsidR="00597503" w:rsidRPr="00C35E1D" w:rsidRDefault="00597503" w:rsidP="00360A5F">
            <w:pPr>
              <w:autoSpaceDE w:val="0"/>
              <w:autoSpaceDN w:val="0"/>
              <w:adjustRightInd w:val="0"/>
              <w:rPr>
                <w:sz w:val="21"/>
                <w:szCs w:val="21"/>
              </w:rPr>
            </w:pPr>
            <w:r w:rsidRPr="00C35E1D">
              <w:rPr>
                <w:sz w:val="21"/>
                <w:szCs w:val="21"/>
              </w:rPr>
              <w:t>VARIABLES</w:t>
            </w:r>
          </w:p>
        </w:tc>
        <w:tc>
          <w:tcPr>
            <w:tcW w:w="671" w:type="pct"/>
            <w:tcBorders>
              <w:top w:val="nil"/>
              <w:left w:val="nil"/>
              <w:bottom w:val="single" w:sz="6" w:space="0" w:color="auto"/>
              <w:right w:val="nil"/>
            </w:tcBorders>
          </w:tcPr>
          <w:p w14:paraId="132EB0B5" w14:textId="77777777" w:rsidR="00597503" w:rsidRPr="00C35E1D" w:rsidRDefault="00597503" w:rsidP="00360A5F">
            <w:pPr>
              <w:autoSpaceDE w:val="0"/>
              <w:autoSpaceDN w:val="0"/>
              <w:adjustRightInd w:val="0"/>
              <w:jc w:val="center"/>
              <w:rPr>
                <w:sz w:val="21"/>
                <w:szCs w:val="21"/>
              </w:rPr>
            </w:pPr>
            <w:r w:rsidRPr="00C35E1D">
              <w:rPr>
                <w:sz w:val="21"/>
                <w:szCs w:val="21"/>
              </w:rPr>
              <w:t>Model 1</w:t>
            </w:r>
          </w:p>
        </w:tc>
        <w:tc>
          <w:tcPr>
            <w:tcW w:w="671" w:type="pct"/>
            <w:tcBorders>
              <w:top w:val="nil"/>
              <w:left w:val="nil"/>
              <w:bottom w:val="single" w:sz="6" w:space="0" w:color="auto"/>
              <w:right w:val="nil"/>
            </w:tcBorders>
          </w:tcPr>
          <w:p w14:paraId="013DBEAA" w14:textId="77777777" w:rsidR="00597503" w:rsidRPr="00C35E1D" w:rsidRDefault="00597503" w:rsidP="00360A5F">
            <w:pPr>
              <w:autoSpaceDE w:val="0"/>
              <w:autoSpaceDN w:val="0"/>
              <w:adjustRightInd w:val="0"/>
              <w:jc w:val="center"/>
              <w:rPr>
                <w:sz w:val="21"/>
                <w:szCs w:val="21"/>
              </w:rPr>
            </w:pPr>
            <w:r w:rsidRPr="00C35E1D">
              <w:rPr>
                <w:sz w:val="21"/>
                <w:szCs w:val="21"/>
              </w:rPr>
              <w:t>Model 2</w:t>
            </w:r>
          </w:p>
        </w:tc>
        <w:tc>
          <w:tcPr>
            <w:tcW w:w="671" w:type="pct"/>
            <w:tcBorders>
              <w:top w:val="nil"/>
              <w:left w:val="nil"/>
              <w:bottom w:val="single" w:sz="6" w:space="0" w:color="auto"/>
              <w:right w:val="nil"/>
            </w:tcBorders>
          </w:tcPr>
          <w:p w14:paraId="38C827FF" w14:textId="77777777" w:rsidR="00597503" w:rsidRPr="00C35E1D" w:rsidRDefault="00597503" w:rsidP="00360A5F">
            <w:pPr>
              <w:autoSpaceDE w:val="0"/>
              <w:autoSpaceDN w:val="0"/>
              <w:adjustRightInd w:val="0"/>
              <w:jc w:val="center"/>
              <w:rPr>
                <w:sz w:val="21"/>
                <w:szCs w:val="21"/>
              </w:rPr>
            </w:pPr>
            <w:r w:rsidRPr="00C35E1D">
              <w:rPr>
                <w:sz w:val="21"/>
                <w:szCs w:val="21"/>
              </w:rPr>
              <w:t>Model 3</w:t>
            </w:r>
          </w:p>
        </w:tc>
        <w:tc>
          <w:tcPr>
            <w:tcW w:w="671" w:type="pct"/>
            <w:tcBorders>
              <w:top w:val="nil"/>
              <w:left w:val="nil"/>
              <w:bottom w:val="single" w:sz="6" w:space="0" w:color="auto"/>
              <w:right w:val="nil"/>
            </w:tcBorders>
          </w:tcPr>
          <w:p w14:paraId="71B329DE" w14:textId="77777777" w:rsidR="00597503" w:rsidRPr="00C35E1D" w:rsidRDefault="00597503" w:rsidP="00360A5F">
            <w:pPr>
              <w:autoSpaceDE w:val="0"/>
              <w:autoSpaceDN w:val="0"/>
              <w:adjustRightInd w:val="0"/>
              <w:jc w:val="center"/>
              <w:rPr>
                <w:sz w:val="21"/>
                <w:szCs w:val="21"/>
              </w:rPr>
            </w:pPr>
            <w:r w:rsidRPr="00C35E1D">
              <w:rPr>
                <w:sz w:val="21"/>
                <w:szCs w:val="21"/>
              </w:rPr>
              <w:t>Model 4</w:t>
            </w:r>
          </w:p>
        </w:tc>
        <w:tc>
          <w:tcPr>
            <w:tcW w:w="671" w:type="pct"/>
            <w:tcBorders>
              <w:top w:val="nil"/>
              <w:left w:val="nil"/>
              <w:bottom w:val="single" w:sz="6" w:space="0" w:color="auto"/>
              <w:right w:val="nil"/>
            </w:tcBorders>
          </w:tcPr>
          <w:p w14:paraId="015A12DA" w14:textId="77777777" w:rsidR="00597503" w:rsidRPr="00C35E1D" w:rsidRDefault="00597503" w:rsidP="00360A5F">
            <w:pPr>
              <w:autoSpaceDE w:val="0"/>
              <w:autoSpaceDN w:val="0"/>
              <w:adjustRightInd w:val="0"/>
              <w:jc w:val="center"/>
              <w:rPr>
                <w:sz w:val="21"/>
                <w:szCs w:val="21"/>
              </w:rPr>
            </w:pPr>
            <w:r w:rsidRPr="00C35E1D">
              <w:rPr>
                <w:sz w:val="21"/>
                <w:szCs w:val="21"/>
              </w:rPr>
              <w:t>Model 5</w:t>
            </w:r>
          </w:p>
        </w:tc>
      </w:tr>
      <w:tr w:rsidR="00597503" w:rsidRPr="00C35E1D" w14:paraId="23F5B230" w14:textId="77777777" w:rsidTr="00360A5F">
        <w:trPr>
          <w:jc w:val="center"/>
        </w:trPr>
        <w:tc>
          <w:tcPr>
            <w:tcW w:w="1645" w:type="pct"/>
            <w:tcBorders>
              <w:top w:val="nil"/>
              <w:left w:val="nil"/>
              <w:bottom w:val="nil"/>
              <w:right w:val="nil"/>
            </w:tcBorders>
          </w:tcPr>
          <w:p w14:paraId="33BA5E9B" w14:textId="77777777" w:rsidR="00597503" w:rsidRPr="00C35E1D" w:rsidRDefault="00597503" w:rsidP="00360A5F">
            <w:pPr>
              <w:autoSpaceDE w:val="0"/>
              <w:autoSpaceDN w:val="0"/>
              <w:adjustRightInd w:val="0"/>
              <w:rPr>
                <w:sz w:val="21"/>
                <w:szCs w:val="21"/>
              </w:rPr>
            </w:pPr>
            <w:r w:rsidRPr="00C35E1D">
              <w:rPr>
                <w:sz w:val="21"/>
                <w:szCs w:val="21"/>
              </w:rPr>
              <w:t>Degree</w:t>
            </w:r>
          </w:p>
        </w:tc>
        <w:tc>
          <w:tcPr>
            <w:tcW w:w="671" w:type="pct"/>
            <w:tcBorders>
              <w:top w:val="nil"/>
              <w:left w:val="nil"/>
              <w:bottom w:val="nil"/>
              <w:right w:val="nil"/>
            </w:tcBorders>
          </w:tcPr>
          <w:p w14:paraId="0FCC3A27" w14:textId="77777777" w:rsidR="00597503" w:rsidRPr="00C35E1D" w:rsidRDefault="00597503" w:rsidP="00360A5F">
            <w:pPr>
              <w:autoSpaceDE w:val="0"/>
              <w:autoSpaceDN w:val="0"/>
              <w:adjustRightInd w:val="0"/>
              <w:jc w:val="center"/>
              <w:rPr>
                <w:sz w:val="21"/>
                <w:szCs w:val="21"/>
              </w:rPr>
            </w:pPr>
            <w:r w:rsidRPr="00C35E1D">
              <w:rPr>
                <w:sz w:val="21"/>
                <w:szCs w:val="21"/>
              </w:rPr>
              <w:t>0.007***</w:t>
            </w:r>
          </w:p>
        </w:tc>
        <w:tc>
          <w:tcPr>
            <w:tcW w:w="671" w:type="pct"/>
            <w:tcBorders>
              <w:top w:val="nil"/>
              <w:left w:val="nil"/>
              <w:bottom w:val="nil"/>
              <w:right w:val="nil"/>
            </w:tcBorders>
          </w:tcPr>
          <w:p w14:paraId="28DF957A"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247642B6"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67EA0E57"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193511B9" w14:textId="77777777" w:rsidR="00597503" w:rsidRPr="00C35E1D" w:rsidRDefault="00597503" w:rsidP="00360A5F">
            <w:pPr>
              <w:autoSpaceDE w:val="0"/>
              <w:autoSpaceDN w:val="0"/>
              <w:adjustRightInd w:val="0"/>
              <w:jc w:val="center"/>
              <w:rPr>
                <w:sz w:val="21"/>
                <w:szCs w:val="21"/>
              </w:rPr>
            </w:pPr>
          </w:p>
        </w:tc>
      </w:tr>
      <w:tr w:rsidR="00597503" w:rsidRPr="00C35E1D" w14:paraId="33957F66" w14:textId="77777777" w:rsidTr="00360A5F">
        <w:trPr>
          <w:jc w:val="center"/>
        </w:trPr>
        <w:tc>
          <w:tcPr>
            <w:tcW w:w="1645" w:type="pct"/>
            <w:tcBorders>
              <w:top w:val="nil"/>
              <w:left w:val="nil"/>
              <w:bottom w:val="nil"/>
              <w:right w:val="nil"/>
            </w:tcBorders>
          </w:tcPr>
          <w:p w14:paraId="23C195F5"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54A2AC86" w14:textId="77777777" w:rsidR="00597503" w:rsidRPr="00C35E1D" w:rsidRDefault="00597503" w:rsidP="00360A5F">
            <w:pPr>
              <w:autoSpaceDE w:val="0"/>
              <w:autoSpaceDN w:val="0"/>
              <w:adjustRightInd w:val="0"/>
              <w:jc w:val="center"/>
              <w:rPr>
                <w:sz w:val="21"/>
                <w:szCs w:val="21"/>
              </w:rPr>
            </w:pPr>
            <w:r w:rsidRPr="00C35E1D">
              <w:rPr>
                <w:sz w:val="21"/>
                <w:szCs w:val="21"/>
              </w:rPr>
              <w:t>(0.001)</w:t>
            </w:r>
          </w:p>
        </w:tc>
        <w:tc>
          <w:tcPr>
            <w:tcW w:w="671" w:type="pct"/>
            <w:tcBorders>
              <w:top w:val="nil"/>
              <w:left w:val="nil"/>
              <w:bottom w:val="nil"/>
              <w:right w:val="nil"/>
            </w:tcBorders>
          </w:tcPr>
          <w:p w14:paraId="7FC16652"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397F493B"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63293692"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3F1F6C96" w14:textId="77777777" w:rsidR="00597503" w:rsidRPr="00C35E1D" w:rsidRDefault="00597503" w:rsidP="00360A5F">
            <w:pPr>
              <w:autoSpaceDE w:val="0"/>
              <w:autoSpaceDN w:val="0"/>
              <w:adjustRightInd w:val="0"/>
              <w:jc w:val="center"/>
              <w:rPr>
                <w:sz w:val="21"/>
                <w:szCs w:val="21"/>
              </w:rPr>
            </w:pPr>
          </w:p>
        </w:tc>
      </w:tr>
      <w:tr w:rsidR="00597503" w:rsidRPr="00C35E1D" w14:paraId="406896C2" w14:textId="77777777" w:rsidTr="00360A5F">
        <w:trPr>
          <w:jc w:val="center"/>
        </w:trPr>
        <w:tc>
          <w:tcPr>
            <w:tcW w:w="1645" w:type="pct"/>
            <w:tcBorders>
              <w:top w:val="nil"/>
              <w:left w:val="nil"/>
              <w:bottom w:val="nil"/>
              <w:right w:val="nil"/>
            </w:tcBorders>
          </w:tcPr>
          <w:p w14:paraId="09453BC8" w14:textId="77777777" w:rsidR="00597503" w:rsidRPr="00C35E1D" w:rsidRDefault="00597503" w:rsidP="00360A5F">
            <w:pPr>
              <w:autoSpaceDE w:val="0"/>
              <w:autoSpaceDN w:val="0"/>
              <w:adjustRightInd w:val="0"/>
              <w:rPr>
                <w:sz w:val="21"/>
                <w:szCs w:val="21"/>
              </w:rPr>
            </w:pPr>
            <w:r w:rsidRPr="00C35E1D">
              <w:rPr>
                <w:sz w:val="21"/>
                <w:szCs w:val="21"/>
              </w:rPr>
              <w:t>Closeness</w:t>
            </w:r>
          </w:p>
        </w:tc>
        <w:tc>
          <w:tcPr>
            <w:tcW w:w="671" w:type="pct"/>
            <w:tcBorders>
              <w:top w:val="nil"/>
              <w:left w:val="nil"/>
              <w:bottom w:val="nil"/>
              <w:right w:val="nil"/>
            </w:tcBorders>
          </w:tcPr>
          <w:p w14:paraId="40132553"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398BA770" w14:textId="77777777" w:rsidR="00597503" w:rsidRPr="00C35E1D" w:rsidRDefault="00597503" w:rsidP="00360A5F">
            <w:pPr>
              <w:autoSpaceDE w:val="0"/>
              <w:autoSpaceDN w:val="0"/>
              <w:adjustRightInd w:val="0"/>
              <w:jc w:val="center"/>
              <w:rPr>
                <w:sz w:val="21"/>
                <w:szCs w:val="21"/>
              </w:rPr>
            </w:pPr>
            <w:r w:rsidRPr="00C35E1D">
              <w:rPr>
                <w:sz w:val="21"/>
                <w:szCs w:val="21"/>
              </w:rPr>
              <w:t>0.003*</w:t>
            </w:r>
          </w:p>
        </w:tc>
        <w:tc>
          <w:tcPr>
            <w:tcW w:w="671" w:type="pct"/>
            <w:tcBorders>
              <w:top w:val="nil"/>
              <w:left w:val="nil"/>
              <w:bottom w:val="nil"/>
              <w:right w:val="nil"/>
            </w:tcBorders>
          </w:tcPr>
          <w:p w14:paraId="3DA335B3"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394FEED7"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4A8A8DA4" w14:textId="77777777" w:rsidR="00597503" w:rsidRPr="00C35E1D" w:rsidRDefault="00597503" w:rsidP="00360A5F">
            <w:pPr>
              <w:autoSpaceDE w:val="0"/>
              <w:autoSpaceDN w:val="0"/>
              <w:adjustRightInd w:val="0"/>
              <w:jc w:val="center"/>
              <w:rPr>
                <w:sz w:val="21"/>
                <w:szCs w:val="21"/>
              </w:rPr>
            </w:pPr>
          </w:p>
        </w:tc>
      </w:tr>
      <w:tr w:rsidR="00597503" w:rsidRPr="00C35E1D" w14:paraId="7E978C1F" w14:textId="77777777" w:rsidTr="00360A5F">
        <w:trPr>
          <w:jc w:val="center"/>
        </w:trPr>
        <w:tc>
          <w:tcPr>
            <w:tcW w:w="1645" w:type="pct"/>
            <w:tcBorders>
              <w:top w:val="nil"/>
              <w:left w:val="nil"/>
              <w:bottom w:val="nil"/>
              <w:right w:val="nil"/>
            </w:tcBorders>
          </w:tcPr>
          <w:p w14:paraId="076C6393"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6434C2BC"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571F9950" w14:textId="77777777" w:rsidR="00597503" w:rsidRPr="00C35E1D" w:rsidRDefault="00597503" w:rsidP="00360A5F">
            <w:pPr>
              <w:autoSpaceDE w:val="0"/>
              <w:autoSpaceDN w:val="0"/>
              <w:adjustRightInd w:val="0"/>
              <w:jc w:val="center"/>
              <w:rPr>
                <w:sz w:val="21"/>
                <w:szCs w:val="21"/>
              </w:rPr>
            </w:pPr>
            <w:r w:rsidRPr="00C35E1D">
              <w:rPr>
                <w:sz w:val="21"/>
                <w:szCs w:val="21"/>
              </w:rPr>
              <w:t>(0.001)</w:t>
            </w:r>
          </w:p>
        </w:tc>
        <w:tc>
          <w:tcPr>
            <w:tcW w:w="671" w:type="pct"/>
            <w:tcBorders>
              <w:top w:val="nil"/>
              <w:left w:val="nil"/>
              <w:bottom w:val="nil"/>
              <w:right w:val="nil"/>
            </w:tcBorders>
          </w:tcPr>
          <w:p w14:paraId="724964EE"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04B1FA9F"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3AE8587D" w14:textId="77777777" w:rsidR="00597503" w:rsidRPr="00C35E1D" w:rsidRDefault="00597503" w:rsidP="00360A5F">
            <w:pPr>
              <w:autoSpaceDE w:val="0"/>
              <w:autoSpaceDN w:val="0"/>
              <w:adjustRightInd w:val="0"/>
              <w:jc w:val="center"/>
              <w:rPr>
                <w:sz w:val="21"/>
                <w:szCs w:val="21"/>
              </w:rPr>
            </w:pPr>
          </w:p>
        </w:tc>
      </w:tr>
      <w:tr w:rsidR="00597503" w:rsidRPr="00C35E1D" w14:paraId="31B70E9C" w14:textId="77777777" w:rsidTr="00360A5F">
        <w:trPr>
          <w:jc w:val="center"/>
        </w:trPr>
        <w:tc>
          <w:tcPr>
            <w:tcW w:w="1645" w:type="pct"/>
            <w:tcBorders>
              <w:top w:val="nil"/>
              <w:left w:val="nil"/>
              <w:bottom w:val="nil"/>
              <w:right w:val="nil"/>
            </w:tcBorders>
          </w:tcPr>
          <w:p w14:paraId="16E783DD" w14:textId="77777777" w:rsidR="00597503" w:rsidRPr="00C35E1D" w:rsidRDefault="00597503" w:rsidP="00360A5F">
            <w:pPr>
              <w:autoSpaceDE w:val="0"/>
              <w:autoSpaceDN w:val="0"/>
              <w:adjustRightInd w:val="0"/>
              <w:rPr>
                <w:sz w:val="21"/>
                <w:szCs w:val="21"/>
              </w:rPr>
            </w:pPr>
            <w:r w:rsidRPr="00C35E1D">
              <w:rPr>
                <w:sz w:val="21"/>
                <w:szCs w:val="21"/>
              </w:rPr>
              <w:t>Betweenness</w:t>
            </w:r>
          </w:p>
        </w:tc>
        <w:tc>
          <w:tcPr>
            <w:tcW w:w="671" w:type="pct"/>
            <w:tcBorders>
              <w:top w:val="nil"/>
              <w:left w:val="nil"/>
              <w:bottom w:val="nil"/>
              <w:right w:val="nil"/>
            </w:tcBorders>
          </w:tcPr>
          <w:p w14:paraId="4ABA7FD7"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6FC72AAD"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46BD2B4E" w14:textId="77777777" w:rsidR="00597503" w:rsidRPr="00C35E1D" w:rsidRDefault="00597503" w:rsidP="00360A5F">
            <w:pPr>
              <w:autoSpaceDE w:val="0"/>
              <w:autoSpaceDN w:val="0"/>
              <w:adjustRightInd w:val="0"/>
              <w:jc w:val="center"/>
              <w:rPr>
                <w:sz w:val="21"/>
                <w:szCs w:val="21"/>
              </w:rPr>
            </w:pPr>
            <w:r w:rsidRPr="00C35E1D">
              <w:rPr>
                <w:sz w:val="21"/>
                <w:szCs w:val="21"/>
              </w:rPr>
              <w:t>0.009***</w:t>
            </w:r>
          </w:p>
        </w:tc>
        <w:tc>
          <w:tcPr>
            <w:tcW w:w="671" w:type="pct"/>
            <w:tcBorders>
              <w:top w:val="nil"/>
              <w:left w:val="nil"/>
              <w:bottom w:val="nil"/>
              <w:right w:val="nil"/>
            </w:tcBorders>
          </w:tcPr>
          <w:p w14:paraId="62331DEF"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5E10486B" w14:textId="77777777" w:rsidR="00597503" w:rsidRPr="00C35E1D" w:rsidRDefault="00597503" w:rsidP="00360A5F">
            <w:pPr>
              <w:autoSpaceDE w:val="0"/>
              <w:autoSpaceDN w:val="0"/>
              <w:adjustRightInd w:val="0"/>
              <w:jc w:val="center"/>
              <w:rPr>
                <w:sz w:val="21"/>
                <w:szCs w:val="21"/>
              </w:rPr>
            </w:pPr>
          </w:p>
        </w:tc>
      </w:tr>
      <w:tr w:rsidR="00597503" w:rsidRPr="00C35E1D" w14:paraId="2A771815" w14:textId="77777777" w:rsidTr="00360A5F">
        <w:trPr>
          <w:jc w:val="center"/>
        </w:trPr>
        <w:tc>
          <w:tcPr>
            <w:tcW w:w="1645" w:type="pct"/>
            <w:tcBorders>
              <w:top w:val="nil"/>
              <w:left w:val="nil"/>
              <w:bottom w:val="nil"/>
              <w:right w:val="nil"/>
            </w:tcBorders>
          </w:tcPr>
          <w:p w14:paraId="56B83310"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738BD615"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56A0EBB3"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767F0678" w14:textId="77777777" w:rsidR="00597503" w:rsidRPr="00C35E1D" w:rsidRDefault="00597503" w:rsidP="00360A5F">
            <w:pPr>
              <w:autoSpaceDE w:val="0"/>
              <w:autoSpaceDN w:val="0"/>
              <w:adjustRightInd w:val="0"/>
              <w:jc w:val="center"/>
              <w:rPr>
                <w:sz w:val="21"/>
                <w:szCs w:val="21"/>
              </w:rPr>
            </w:pPr>
            <w:r w:rsidRPr="00C35E1D">
              <w:rPr>
                <w:sz w:val="21"/>
                <w:szCs w:val="21"/>
              </w:rPr>
              <w:t>(0.001)</w:t>
            </w:r>
          </w:p>
        </w:tc>
        <w:tc>
          <w:tcPr>
            <w:tcW w:w="671" w:type="pct"/>
            <w:tcBorders>
              <w:top w:val="nil"/>
              <w:left w:val="nil"/>
              <w:bottom w:val="nil"/>
              <w:right w:val="nil"/>
            </w:tcBorders>
          </w:tcPr>
          <w:p w14:paraId="02281EA3"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582BFC33" w14:textId="77777777" w:rsidR="00597503" w:rsidRPr="00C35E1D" w:rsidRDefault="00597503" w:rsidP="00360A5F">
            <w:pPr>
              <w:autoSpaceDE w:val="0"/>
              <w:autoSpaceDN w:val="0"/>
              <w:adjustRightInd w:val="0"/>
              <w:jc w:val="center"/>
              <w:rPr>
                <w:sz w:val="21"/>
                <w:szCs w:val="21"/>
              </w:rPr>
            </w:pPr>
          </w:p>
        </w:tc>
      </w:tr>
      <w:tr w:rsidR="00597503" w:rsidRPr="00C35E1D" w14:paraId="1796B5DF" w14:textId="77777777" w:rsidTr="00360A5F">
        <w:trPr>
          <w:jc w:val="center"/>
        </w:trPr>
        <w:tc>
          <w:tcPr>
            <w:tcW w:w="1645" w:type="pct"/>
            <w:tcBorders>
              <w:top w:val="nil"/>
              <w:left w:val="nil"/>
              <w:bottom w:val="nil"/>
              <w:right w:val="nil"/>
            </w:tcBorders>
          </w:tcPr>
          <w:p w14:paraId="35E3A928" w14:textId="77777777" w:rsidR="00597503" w:rsidRPr="00C35E1D" w:rsidRDefault="00597503" w:rsidP="00360A5F">
            <w:pPr>
              <w:autoSpaceDE w:val="0"/>
              <w:autoSpaceDN w:val="0"/>
              <w:adjustRightInd w:val="0"/>
              <w:rPr>
                <w:sz w:val="21"/>
                <w:szCs w:val="21"/>
              </w:rPr>
            </w:pPr>
            <w:r w:rsidRPr="00C35E1D">
              <w:rPr>
                <w:sz w:val="21"/>
                <w:szCs w:val="21"/>
              </w:rPr>
              <w:t>Eigenvector</w:t>
            </w:r>
          </w:p>
        </w:tc>
        <w:tc>
          <w:tcPr>
            <w:tcW w:w="671" w:type="pct"/>
            <w:tcBorders>
              <w:top w:val="nil"/>
              <w:left w:val="nil"/>
              <w:bottom w:val="nil"/>
              <w:right w:val="nil"/>
            </w:tcBorders>
          </w:tcPr>
          <w:p w14:paraId="79DD40F7"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381230FA"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2CEDBA5E"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37136FEE" w14:textId="77777777" w:rsidR="00597503" w:rsidRPr="00C35E1D" w:rsidRDefault="00597503" w:rsidP="00360A5F">
            <w:pPr>
              <w:autoSpaceDE w:val="0"/>
              <w:autoSpaceDN w:val="0"/>
              <w:adjustRightInd w:val="0"/>
              <w:jc w:val="center"/>
              <w:rPr>
                <w:sz w:val="21"/>
                <w:szCs w:val="21"/>
              </w:rPr>
            </w:pPr>
            <w:r w:rsidRPr="00C35E1D">
              <w:rPr>
                <w:sz w:val="21"/>
                <w:szCs w:val="21"/>
              </w:rPr>
              <w:t>0.001</w:t>
            </w:r>
          </w:p>
        </w:tc>
        <w:tc>
          <w:tcPr>
            <w:tcW w:w="671" w:type="pct"/>
            <w:tcBorders>
              <w:top w:val="nil"/>
              <w:left w:val="nil"/>
              <w:bottom w:val="nil"/>
              <w:right w:val="nil"/>
            </w:tcBorders>
          </w:tcPr>
          <w:p w14:paraId="7FB9D7BF" w14:textId="77777777" w:rsidR="00597503" w:rsidRPr="00C35E1D" w:rsidRDefault="00597503" w:rsidP="00360A5F">
            <w:pPr>
              <w:autoSpaceDE w:val="0"/>
              <w:autoSpaceDN w:val="0"/>
              <w:adjustRightInd w:val="0"/>
              <w:jc w:val="center"/>
              <w:rPr>
                <w:sz w:val="21"/>
                <w:szCs w:val="21"/>
              </w:rPr>
            </w:pPr>
          </w:p>
        </w:tc>
      </w:tr>
      <w:tr w:rsidR="00597503" w:rsidRPr="00C35E1D" w14:paraId="4E8686A3" w14:textId="77777777" w:rsidTr="00360A5F">
        <w:trPr>
          <w:jc w:val="center"/>
        </w:trPr>
        <w:tc>
          <w:tcPr>
            <w:tcW w:w="1645" w:type="pct"/>
            <w:tcBorders>
              <w:top w:val="nil"/>
              <w:left w:val="nil"/>
              <w:bottom w:val="nil"/>
              <w:right w:val="nil"/>
            </w:tcBorders>
          </w:tcPr>
          <w:p w14:paraId="0BCBECAE"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29437953"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1C921BC7"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2C4064BB"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3D651FB1" w14:textId="77777777" w:rsidR="00597503" w:rsidRPr="00C35E1D" w:rsidRDefault="00597503" w:rsidP="00360A5F">
            <w:pPr>
              <w:autoSpaceDE w:val="0"/>
              <w:autoSpaceDN w:val="0"/>
              <w:adjustRightInd w:val="0"/>
              <w:jc w:val="center"/>
              <w:rPr>
                <w:sz w:val="21"/>
                <w:szCs w:val="21"/>
              </w:rPr>
            </w:pPr>
            <w:r w:rsidRPr="00C35E1D">
              <w:rPr>
                <w:sz w:val="21"/>
                <w:szCs w:val="21"/>
              </w:rPr>
              <w:t>(0.001)</w:t>
            </w:r>
          </w:p>
        </w:tc>
        <w:tc>
          <w:tcPr>
            <w:tcW w:w="671" w:type="pct"/>
            <w:tcBorders>
              <w:top w:val="nil"/>
              <w:left w:val="nil"/>
              <w:bottom w:val="nil"/>
              <w:right w:val="nil"/>
            </w:tcBorders>
          </w:tcPr>
          <w:p w14:paraId="6B7DA742" w14:textId="77777777" w:rsidR="00597503" w:rsidRPr="00C35E1D" w:rsidRDefault="00597503" w:rsidP="00360A5F">
            <w:pPr>
              <w:autoSpaceDE w:val="0"/>
              <w:autoSpaceDN w:val="0"/>
              <w:adjustRightInd w:val="0"/>
              <w:jc w:val="center"/>
              <w:rPr>
                <w:sz w:val="21"/>
                <w:szCs w:val="21"/>
              </w:rPr>
            </w:pPr>
          </w:p>
        </w:tc>
      </w:tr>
      <w:tr w:rsidR="00597503" w:rsidRPr="00C35E1D" w14:paraId="578F2D4D" w14:textId="77777777" w:rsidTr="00360A5F">
        <w:trPr>
          <w:jc w:val="center"/>
        </w:trPr>
        <w:tc>
          <w:tcPr>
            <w:tcW w:w="1645" w:type="pct"/>
            <w:tcBorders>
              <w:top w:val="nil"/>
              <w:left w:val="nil"/>
              <w:bottom w:val="nil"/>
              <w:right w:val="nil"/>
            </w:tcBorders>
          </w:tcPr>
          <w:p w14:paraId="19E7F834" w14:textId="77777777" w:rsidR="00597503" w:rsidRPr="00C35E1D" w:rsidRDefault="00597503" w:rsidP="00360A5F">
            <w:pPr>
              <w:autoSpaceDE w:val="0"/>
              <w:autoSpaceDN w:val="0"/>
              <w:adjustRightInd w:val="0"/>
              <w:rPr>
                <w:sz w:val="21"/>
                <w:szCs w:val="21"/>
              </w:rPr>
            </w:pPr>
            <w:r w:rsidRPr="00C35E1D">
              <w:rPr>
                <w:sz w:val="21"/>
                <w:szCs w:val="21"/>
              </w:rPr>
              <w:t>Principal</w:t>
            </w:r>
          </w:p>
        </w:tc>
        <w:tc>
          <w:tcPr>
            <w:tcW w:w="671" w:type="pct"/>
            <w:tcBorders>
              <w:top w:val="nil"/>
              <w:left w:val="nil"/>
              <w:bottom w:val="nil"/>
              <w:right w:val="nil"/>
            </w:tcBorders>
          </w:tcPr>
          <w:p w14:paraId="7329A653"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1FDEAA47"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3C371D77"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2972367F"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1DA17EEE" w14:textId="77777777" w:rsidR="00597503" w:rsidRPr="00C35E1D" w:rsidRDefault="00597503" w:rsidP="00360A5F">
            <w:pPr>
              <w:autoSpaceDE w:val="0"/>
              <w:autoSpaceDN w:val="0"/>
              <w:adjustRightInd w:val="0"/>
              <w:jc w:val="center"/>
              <w:rPr>
                <w:sz w:val="21"/>
                <w:szCs w:val="21"/>
              </w:rPr>
            </w:pPr>
            <w:r w:rsidRPr="00C35E1D">
              <w:rPr>
                <w:sz w:val="21"/>
                <w:szCs w:val="21"/>
              </w:rPr>
              <w:t>0.143***</w:t>
            </w:r>
          </w:p>
        </w:tc>
      </w:tr>
      <w:tr w:rsidR="00597503" w:rsidRPr="00C35E1D" w14:paraId="436C9F7B" w14:textId="77777777" w:rsidTr="00360A5F">
        <w:trPr>
          <w:jc w:val="center"/>
        </w:trPr>
        <w:tc>
          <w:tcPr>
            <w:tcW w:w="1645" w:type="pct"/>
            <w:tcBorders>
              <w:top w:val="nil"/>
              <w:left w:val="nil"/>
              <w:bottom w:val="nil"/>
              <w:right w:val="nil"/>
            </w:tcBorders>
          </w:tcPr>
          <w:p w14:paraId="2AC9CFB2"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1B31A8A6"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5B1F98A2"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662F5EC2"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4253257F"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0AD25DFE" w14:textId="77777777" w:rsidR="00597503" w:rsidRPr="00C35E1D" w:rsidRDefault="00597503" w:rsidP="00360A5F">
            <w:pPr>
              <w:autoSpaceDE w:val="0"/>
              <w:autoSpaceDN w:val="0"/>
              <w:adjustRightInd w:val="0"/>
              <w:jc w:val="center"/>
              <w:rPr>
                <w:sz w:val="21"/>
                <w:szCs w:val="21"/>
              </w:rPr>
            </w:pPr>
            <w:r w:rsidRPr="00C35E1D">
              <w:rPr>
                <w:sz w:val="21"/>
                <w:szCs w:val="21"/>
              </w:rPr>
              <w:t>(0.026)</w:t>
            </w:r>
          </w:p>
        </w:tc>
      </w:tr>
      <w:tr w:rsidR="00597503" w:rsidRPr="00C35E1D" w14:paraId="4E95D7EE" w14:textId="77777777" w:rsidTr="00360A5F">
        <w:trPr>
          <w:jc w:val="center"/>
        </w:trPr>
        <w:tc>
          <w:tcPr>
            <w:tcW w:w="1645" w:type="pct"/>
            <w:tcBorders>
              <w:top w:val="nil"/>
              <w:left w:val="nil"/>
              <w:bottom w:val="nil"/>
              <w:right w:val="nil"/>
            </w:tcBorders>
          </w:tcPr>
          <w:p w14:paraId="392F1317" w14:textId="77777777" w:rsidR="00597503" w:rsidRPr="00C35E1D" w:rsidRDefault="00597503" w:rsidP="00360A5F">
            <w:pPr>
              <w:autoSpaceDE w:val="0"/>
              <w:autoSpaceDN w:val="0"/>
              <w:adjustRightInd w:val="0"/>
              <w:rPr>
                <w:sz w:val="21"/>
                <w:szCs w:val="21"/>
              </w:rPr>
            </w:pPr>
            <w:r w:rsidRPr="00C35E1D">
              <w:rPr>
                <w:sz w:val="21"/>
                <w:szCs w:val="21"/>
              </w:rPr>
              <w:t>Gender</w:t>
            </w:r>
          </w:p>
        </w:tc>
        <w:tc>
          <w:tcPr>
            <w:tcW w:w="671" w:type="pct"/>
            <w:tcBorders>
              <w:top w:val="nil"/>
              <w:left w:val="nil"/>
              <w:bottom w:val="nil"/>
              <w:right w:val="nil"/>
            </w:tcBorders>
          </w:tcPr>
          <w:p w14:paraId="5DFC384A" w14:textId="77777777" w:rsidR="00597503" w:rsidRPr="00C35E1D" w:rsidRDefault="00597503" w:rsidP="00360A5F">
            <w:pPr>
              <w:autoSpaceDE w:val="0"/>
              <w:autoSpaceDN w:val="0"/>
              <w:adjustRightInd w:val="0"/>
              <w:jc w:val="center"/>
              <w:rPr>
                <w:sz w:val="21"/>
                <w:szCs w:val="21"/>
              </w:rPr>
            </w:pPr>
            <w:r w:rsidRPr="00C35E1D">
              <w:rPr>
                <w:sz w:val="21"/>
                <w:szCs w:val="21"/>
              </w:rPr>
              <w:t>-0.101</w:t>
            </w:r>
          </w:p>
        </w:tc>
        <w:tc>
          <w:tcPr>
            <w:tcW w:w="671" w:type="pct"/>
            <w:tcBorders>
              <w:top w:val="nil"/>
              <w:left w:val="nil"/>
              <w:bottom w:val="nil"/>
              <w:right w:val="nil"/>
            </w:tcBorders>
          </w:tcPr>
          <w:p w14:paraId="30084E0B" w14:textId="77777777" w:rsidR="00597503" w:rsidRPr="00C35E1D" w:rsidRDefault="00597503" w:rsidP="00360A5F">
            <w:pPr>
              <w:autoSpaceDE w:val="0"/>
              <w:autoSpaceDN w:val="0"/>
              <w:adjustRightInd w:val="0"/>
              <w:jc w:val="center"/>
              <w:rPr>
                <w:sz w:val="21"/>
                <w:szCs w:val="21"/>
              </w:rPr>
            </w:pPr>
            <w:r w:rsidRPr="00C35E1D">
              <w:rPr>
                <w:sz w:val="21"/>
                <w:szCs w:val="21"/>
              </w:rPr>
              <w:t>-0.095</w:t>
            </w:r>
          </w:p>
        </w:tc>
        <w:tc>
          <w:tcPr>
            <w:tcW w:w="671" w:type="pct"/>
            <w:tcBorders>
              <w:top w:val="nil"/>
              <w:left w:val="nil"/>
              <w:bottom w:val="nil"/>
              <w:right w:val="nil"/>
            </w:tcBorders>
          </w:tcPr>
          <w:p w14:paraId="49A6C9B2" w14:textId="77777777" w:rsidR="00597503" w:rsidRPr="00C35E1D" w:rsidRDefault="00597503" w:rsidP="00360A5F">
            <w:pPr>
              <w:autoSpaceDE w:val="0"/>
              <w:autoSpaceDN w:val="0"/>
              <w:adjustRightInd w:val="0"/>
              <w:jc w:val="center"/>
              <w:rPr>
                <w:sz w:val="21"/>
                <w:szCs w:val="21"/>
              </w:rPr>
            </w:pPr>
            <w:r w:rsidRPr="00C35E1D">
              <w:rPr>
                <w:sz w:val="21"/>
                <w:szCs w:val="21"/>
              </w:rPr>
              <w:t>-0.109</w:t>
            </w:r>
          </w:p>
        </w:tc>
        <w:tc>
          <w:tcPr>
            <w:tcW w:w="671" w:type="pct"/>
            <w:tcBorders>
              <w:top w:val="nil"/>
              <w:left w:val="nil"/>
              <w:bottom w:val="nil"/>
              <w:right w:val="nil"/>
            </w:tcBorders>
          </w:tcPr>
          <w:p w14:paraId="1E94995E" w14:textId="77777777" w:rsidR="00597503" w:rsidRPr="00C35E1D" w:rsidRDefault="00597503" w:rsidP="00360A5F">
            <w:pPr>
              <w:autoSpaceDE w:val="0"/>
              <w:autoSpaceDN w:val="0"/>
              <w:adjustRightInd w:val="0"/>
              <w:jc w:val="center"/>
              <w:rPr>
                <w:sz w:val="21"/>
                <w:szCs w:val="21"/>
              </w:rPr>
            </w:pPr>
            <w:r w:rsidRPr="00C35E1D">
              <w:rPr>
                <w:sz w:val="21"/>
                <w:szCs w:val="21"/>
              </w:rPr>
              <w:t>-0.091</w:t>
            </w:r>
          </w:p>
        </w:tc>
        <w:tc>
          <w:tcPr>
            <w:tcW w:w="671" w:type="pct"/>
            <w:tcBorders>
              <w:top w:val="nil"/>
              <w:left w:val="nil"/>
              <w:bottom w:val="nil"/>
              <w:right w:val="nil"/>
            </w:tcBorders>
          </w:tcPr>
          <w:p w14:paraId="45CC6D9C" w14:textId="77777777" w:rsidR="00597503" w:rsidRPr="00C35E1D" w:rsidRDefault="00597503" w:rsidP="00360A5F">
            <w:pPr>
              <w:autoSpaceDE w:val="0"/>
              <w:autoSpaceDN w:val="0"/>
              <w:adjustRightInd w:val="0"/>
              <w:jc w:val="center"/>
              <w:rPr>
                <w:sz w:val="21"/>
                <w:szCs w:val="21"/>
              </w:rPr>
            </w:pPr>
            <w:r w:rsidRPr="00C35E1D">
              <w:rPr>
                <w:sz w:val="21"/>
                <w:szCs w:val="21"/>
              </w:rPr>
              <w:t>-0.107</w:t>
            </w:r>
          </w:p>
        </w:tc>
      </w:tr>
      <w:tr w:rsidR="00597503" w:rsidRPr="00C35E1D" w14:paraId="14E91ED2" w14:textId="77777777" w:rsidTr="00360A5F">
        <w:trPr>
          <w:jc w:val="center"/>
        </w:trPr>
        <w:tc>
          <w:tcPr>
            <w:tcW w:w="1645" w:type="pct"/>
            <w:tcBorders>
              <w:top w:val="nil"/>
              <w:left w:val="nil"/>
              <w:bottom w:val="nil"/>
              <w:right w:val="nil"/>
            </w:tcBorders>
          </w:tcPr>
          <w:p w14:paraId="6589B2A1"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6E96BD47" w14:textId="77777777" w:rsidR="00597503" w:rsidRPr="00C35E1D" w:rsidRDefault="00597503" w:rsidP="00360A5F">
            <w:pPr>
              <w:autoSpaceDE w:val="0"/>
              <w:autoSpaceDN w:val="0"/>
              <w:adjustRightInd w:val="0"/>
              <w:jc w:val="center"/>
              <w:rPr>
                <w:sz w:val="21"/>
                <w:szCs w:val="21"/>
              </w:rPr>
            </w:pPr>
            <w:r w:rsidRPr="00C35E1D">
              <w:rPr>
                <w:sz w:val="21"/>
                <w:szCs w:val="21"/>
              </w:rPr>
              <w:t>(0.107)</w:t>
            </w:r>
          </w:p>
        </w:tc>
        <w:tc>
          <w:tcPr>
            <w:tcW w:w="671" w:type="pct"/>
            <w:tcBorders>
              <w:top w:val="nil"/>
              <w:left w:val="nil"/>
              <w:bottom w:val="nil"/>
              <w:right w:val="nil"/>
            </w:tcBorders>
          </w:tcPr>
          <w:p w14:paraId="27E83120" w14:textId="77777777" w:rsidR="00597503" w:rsidRPr="00C35E1D" w:rsidRDefault="00597503" w:rsidP="00360A5F">
            <w:pPr>
              <w:autoSpaceDE w:val="0"/>
              <w:autoSpaceDN w:val="0"/>
              <w:adjustRightInd w:val="0"/>
              <w:jc w:val="center"/>
              <w:rPr>
                <w:sz w:val="21"/>
                <w:szCs w:val="21"/>
              </w:rPr>
            </w:pPr>
            <w:r w:rsidRPr="00C35E1D">
              <w:rPr>
                <w:sz w:val="21"/>
                <w:szCs w:val="21"/>
              </w:rPr>
              <w:t>(0.107)</w:t>
            </w:r>
          </w:p>
        </w:tc>
        <w:tc>
          <w:tcPr>
            <w:tcW w:w="671" w:type="pct"/>
            <w:tcBorders>
              <w:top w:val="nil"/>
              <w:left w:val="nil"/>
              <w:bottom w:val="nil"/>
              <w:right w:val="nil"/>
            </w:tcBorders>
          </w:tcPr>
          <w:p w14:paraId="11B1547F" w14:textId="77777777" w:rsidR="00597503" w:rsidRPr="00C35E1D" w:rsidRDefault="00597503" w:rsidP="00360A5F">
            <w:pPr>
              <w:autoSpaceDE w:val="0"/>
              <w:autoSpaceDN w:val="0"/>
              <w:adjustRightInd w:val="0"/>
              <w:jc w:val="center"/>
              <w:rPr>
                <w:sz w:val="21"/>
                <w:szCs w:val="21"/>
              </w:rPr>
            </w:pPr>
            <w:r w:rsidRPr="00C35E1D">
              <w:rPr>
                <w:sz w:val="21"/>
                <w:szCs w:val="21"/>
              </w:rPr>
              <w:t>(0.107)</w:t>
            </w:r>
          </w:p>
        </w:tc>
        <w:tc>
          <w:tcPr>
            <w:tcW w:w="671" w:type="pct"/>
            <w:tcBorders>
              <w:top w:val="nil"/>
              <w:left w:val="nil"/>
              <w:bottom w:val="nil"/>
              <w:right w:val="nil"/>
            </w:tcBorders>
          </w:tcPr>
          <w:p w14:paraId="5B0344A2" w14:textId="77777777" w:rsidR="00597503" w:rsidRPr="00C35E1D" w:rsidRDefault="00597503" w:rsidP="00360A5F">
            <w:pPr>
              <w:autoSpaceDE w:val="0"/>
              <w:autoSpaceDN w:val="0"/>
              <w:adjustRightInd w:val="0"/>
              <w:jc w:val="center"/>
              <w:rPr>
                <w:sz w:val="21"/>
                <w:szCs w:val="21"/>
              </w:rPr>
            </w:pPr>
            <w:r w:rsidRPr="00C35E1D">
              <w:rPr>
                <w:sz w:val="21"/>
                <w:szCs w:val="21"/>
              </w:rPr>
              <w:t>(0.107)</w:t>
            </w:r>
          </w:p>
        </w:tc>
        <w:tc>
          <w:tcPr>
            <w:tcW w:w="671" w:type="pct"/>
            <w:tcBorders>
              <w:top w:val="nil"/>
              <w:left w:val="nil"/>
              <w:bottom w:val="nil"/>
              <w:right w:val="nil"/>
            </w:tcBorders>
          </w:tcPr>
          <w:p w14:paraId="276CD30B" w14:textId="77777777" w:rsidR="00597503" w:rsidRPr="00C35E1D" w:rsidRDefault="00597503" w:rsidP="00360A5F">
            <w:pPr>
              <w:autoSpaceDE w:val="0"/>
              <w:autoSpaceDN w:val="0"/>
              <w:adjustRightInd w:val="0"/>
              <w:jc w:val="center"/>
              <w:rPr>
                <w:sz w:val="21"/>
                <w:szCs w:val="21"/>
              </w:rPr>
            </w:pPr>
            <w:r w:rsidRPr="00C35E1D">
              <w:rPr>
                <w:sz w:val="21"/>
                <w:szCs w:val="21"/>
              </w:rPr>
              <w:t>(0.107)</w:t>
            </w:r>
          </w:p>
        </w:tc>
      </w:tr>
      <w:tr w:rsidR="00597503" w:rsidRPr="00C35E1D" w14:paraId="58CB7064" w14:textId="77777777" w:rsidTr="00360A5F">
        <w:trPr>
          <w:jc w:val="center"/>
        </w:trPr>
        <w:tc>
          <w:tcPr>
            <w:tcW w:w="1645" w:type="pct"/>
            <w:tcBorders>
              <w:top w:val="nil"/>
              <w:left w:val="nil"/>
              <w:bottom w:val="nil"/>
              <w:right w:val="nil"/>
            </w:tcBorders>
          </w:tcPr>
          <w:p w14:paraId="4E501F40" w14:textId="77777777" w:rsidR="00597503" w:rsidRPr="00C35E1D" w:rsidRDefault="00597503" w:rsidP="00360A5F">
            <w:pPr>
              <w:autoSpaceDE w:val="0"/>
              <w:autoSpaceDN w:val="0"/>
              <w:adjustRightInd w:val="0"/>
              <w:rPr>
                <w:sz w:val="21"/>
                <w:szCs w:val="21"/>
              </w:rPr>
            </w:pPr>
            <w:r w:rsidRPr="00C35E1D">
              <w:rPr>
                <w:sz w:val="21"/>
                <w:szCs w:val="21"/>
              </w:rPr>
              <w:t>Age</w:t>
            </w:r>
          </w:p>
        </w:tc>
        <w:tc>
          <w:tcPr>
            <w:tcW w:w="671" w:type="pct"/>
            <w:tcBorders>
              <w:top w:val="nil"/>
              <w:left w:val="nil"/>
              <w:bottom w:val="nil"/>
              <w:right w:val="nil"/>
            </w:tcBorders>
          </w:tcPr>
          <w:p w14:paraId="72CBC698" w14:textId="77777777" w:rsidR="00597503" w:rsidRPr="00C35E1D" w:rsidRDefault="00597503" w:rsidP="00360A5F">
            <w:pPr>
              <w:autoSpaceDE w:val="0"/>
              <w:autoSpaceDN w:val="0"/>
              <w:adjustRightInd w:val="0"/>
              <w:jc w:val="center"/>
              <w:rPr>
                <w:sz w:val="21"/>
                <w:szCs w:val="21"/>
              </w:rPr>
            </w:pPr>
            <w:r w:rsidRPr="00C35E1D">
              <w:rPr>
                <w:sz w:val="21"/>
                <w:szCs w:val="21"/>
              </w:rPr>
              <w:t>-0.012*</w:t>
            </w:r>
          </w:p>
        </w:tc>
        <w:tc>
          <w:tcPr>
            <w:tcW w:w="671" w:type="pct"/>
            <w:tcBorders>
              <w:top w:val="nil"/>
              <w:left w:val="nil"/>
              <w:bottom w:val="nil"/>
              <w:right w:val="nil"/>
            </w:tcBorders>
          </w:tcPr>
          <w:p w14:paraId="0E8EA816" w14:textId="77777777" w:rsidR="00597503" w:rsidRPr="00C35E1D" w:rsidRDefault="00597503" w:rsidP="00360A5F">
            <w:pPr>
              <w:autoSpaceDE w:val="0"/>
              <w:autoSpaceDN w:val="0"/>
              <w:adjustRightInd w:val="0"/>
              <w:jc w:val="center"/>
              <w:rPr>
                <w:sz w:val="21"/>
                <w:szCs w:val="21"/>
              </w:rPr>
            </w:pPr>
            <w:r w:rsidRPr="00C35E1D">
              <w:rPr>
                <w:sz w:val="21"/>
                <w:szCs w:val="21"/>
              </w:rPr>
              <w:t>-0.012**</w:t>
            </w:r>
          </w:p>
        </w:tc>
        <w:tc>
          <w:tcPr>
            <w:tcW w:w="671" w:type="pct"/>
            <w:tcBorders>
              <w:top w:val="nil"/>
              <w:left w:val="nil"/>
              <w:bottom w:val="nil"/>
              <w:right w:val="nil"/>
            </w:tcBorders>
          </w:tcPr>
          <w:p w14:paraId="11D31901" w14:textId="77777777" w:rsidR="00597503" w:rsidRPr="00C35E1D" w:rsidRDefault="00597503" w:rsidP="00360A5F">
            <w:pPr>
              <w:autoSpaceDE w:val="0"/>
              <w:autoSpaceDN w:val="0"/>
              <w:adjustRightInd w:val="0"/>
              <w:jc w:val="center"/>
              <w:rPr>
                <w:sz w:val="21"/>
                <w:szCs w:val="21"/>
              </w:rPr>
            </w:pPr>
            <w:r w:rsidRPr="00C35E1D">
              <w:rPr>
                <w:sz w:val="21"/>
                <w:szCs w:val="21"/>
              </w:rPr>
              <w:t>-0.011*</w:t>
            </w:r>
          </w:p>
        </w:tc>
        <w:tc>
          <w:tcPr>
            <w:tcW w:w="671" w:type="pct"/>
            <w:tcBorders>
              <w:top w:val="nil"/>
              <w:left w:val="nil"/>
              <w:bottom w:val="nil"/>
              <w:right w:val="nil"/>
            </w:tcBorders>
          </w:tcPr>
          <w:p w14:paraId="6A72FA00" w14:textId="77777777" w:rsidR="00597503" w:rsidRPr="00C35E1D" w:rsidRDefault="00597503" w:rsidP="00360A5F">
            <w:pPr>
              <w:autoSpaceDE w:val="0"/>
              <w:autoSpaceDN w:val="0"/>
              <w:adjustRightInd w:val="0"/>
              <w:jc w:val="center"/>
              <w:rPr>
                <w:sz w:val="21"/>
                <w:szCs w:val="21"/>
              </w:rPr>
            </w:pPr>
            <w:r w:rsidRPr="00C35E1D">
              <w:rPr>
                <w:sz w:val="21"/>
                <w:szCs w:val="21"/>
              </w:rPr>
              <w:t>-0.012**</w:t>
            </w:r>
          </w:p>
        </w:tc>
        <w:tc>
          <w:tcPr>
            <w:tcW w:w="671" w:type="pct"/>
            <w:tcBorders>
              <w:top w:val="nil"/>
              <w:left w:val="nil"/>
              <w:bottom w:val="nil"/>
              <w:right w:val="nil"/>
            </w:tcBorders>
          </w:tcPr>
          <w:p w14:paraId="57EDCC82" w14:textId="77777777" w:rsidR="00597503" w:rsidRPr="00C35E1D" w:rsidRDefault="00597503" w:rsidP="00360A5F">
            <w:pPr>
              <w:autoSpaceDE w:val="0"/>
              <w:autoSpaceDN w:val="0"/>
              <w:adjustRightInd w:val="0"/>
              <w:jc w:val="center"/>
              <w:rPr>
                <w:sz w:val="21"/>
                <w:szCs w:val="21"/>
              </w:rPr>
            </w:pPr>
            <w:r w:rsidRPr="00C35E1D">
              <w:rPr>
                <w:sz w:val="21"/>
                <w:szCs w:val="21"/>
              </w:rPr>
              <w:t>-0.012*</w:t>
            </w:r>
          </w:p>
        </w:tc>
      </w:tr>
      <w:tr w:rsidR="00597503" w:rsidRPr="00C35E1D" w14:paraId="087A7E5E" w14:textId="77777777" w:rsidTr="00360A5F">
        <w:trPr>
          <w:jc w:val="center"/>
        </w:trPr>
        <w:tc>
          <w:tcPr>
            <w:tcW w:w="1645" w:type="pct"/>
            <w:tcBorders>
              <w:top w:val="nil"/>
              <w:left w:val="nil"/>
              <w:bottom w:val="nil"/>
              <w:right w:val="nil"/>
            </w:tcBorders>
          </w:tcPr>
          <w:p w14:paraId="0FA38C04"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103F2735" w14:textId="77777777" w:rsidR="00597503" w:rsidRPr="00C35E1D" w:rsidRDefault="00597503" w:rsidP="00360A5F">
            <w:pPr>
              <w:autoSpaceDE w:val="0"/>
              <w:autoSpaceDN w:val="0"/>
              <w:adjustRightInd w:val="0"/>
              <w:jc w:val="center"/>
              <w:rPr>
                <w:sz w:val="21"/>
                <w:szCs w:val="21"/>
              </w:rPr>
            </w:pPr>
            <w:r w:rsidRPr="00C35E1D">
              <w:rPr>
                <w:sz w:val="21"/>
                <w:szCs w:val="21"/>
              </w:rPr>
              <w:t>(0.005)</w:t>
            </w:r>
          </w:p>
        </w:tc>
        <w:tc>
          <w:tcPr>
            <w:tcW w:w="671" w:type="pct"/>
            <w:tcBorders>
              <w:top w:val="nil"/>
              <w:left w:val="nil"/>
              <w:bottom w:val="nil"/>
              <w:right w:val="nil"/>
            </w:tcBorders>
          </w:tcPr>
          <w:p w14:paraId="61CFE71B" w14:textId="77777777" w:rsidR="00597503" w:rsidRPr="00C35E1D" w:rsidRDefault="00597503" w:rsidP="00360A5F">
            <w:pPr>
              <w:autoSpaceDE w:val="0"/>
              <w:autoSpaceDN w:val="0"/>
              <w:adjustRightInd w:val="0"/>
              <w:jc w:val="center"/>
              <w:rPr>
                <w:sz w:val="21"/>
                <w:szCs w:val="21"/>
              </w:rPr>
            </w:pPr>
            <w:r w:rsidRPr="00C35E1D">
              <w:rPr>
                <w:sz w:val="21"/>
                <w:szCs w:val="21"/>
              </w:rPr>
              <w:t>(0.005)</w:t>
            </w:r>
          </w:p>
        </w:tc>
        <w:tc>
          <w:tcPr>
            <w:tcW w:w="671" w:type="pct"/>
            <w:tcBorders>
              <w:top w:val="nil"/>
              <w:left w:val="nil"/>
              <w:bottom w:val="nil"/>
              <w:right w:val="nil"/>
            </w:tcBorders>
          </w:tcPr>
          <w:p w14:paraId="7FE1E241" w14:textId="77777777" w:rsidR="00597503" w:rsidRPr="00C35E1D" w:rsidRDefault="00597503" w:rsidP="00360A5F">
            <w:pPr>
              <w:autoSpaceDE w:val="0"/>
              <w:autoSpaceDN w:val="0"/>
              <w:adjustRightInd w:val="0"/>
              <w:jc w:val="center"/>
              <w:rPr>
                <w:sz w:val="21"/>
                <w:szCs w:val="21"/>
              </w:rPr>
            </w:pPr>
            <w:r w:rsidRPr="00C35E1D">
              <w:rPr>
                <w:sz w:val="21"/>
                <w:szCs w:val="21"/>
              </w:rPr>
              <w:t>(0.005)</w:t>
            </w:r>
          </w:p>
        </w:tc>
        <w:tc>
          <w:tcPr>
            <w:tcW w:w="671" w:type="pct"/>
            <w:tcBorders>
              <w:top w:val="nil"/>
              <w:left w:val="nil"/>
              <w:bottom w:val="nil"/>
              <w:right w:val="nil"/>
            </w:tcBorders>
          </w:tcPr>
          <w:p w14:paraId="17B1C396" w14:textId="77777777" w:rsidR="00597503" w:rsidRPr="00C35E1D" w:rsidRDefault="00597503" w:rsidP="00360A5F">
            <w:pPr>
              <w:autoSpaceDE w:val="0"/>
              <w:autoSpaceDN w:val="0"/>
              <w:adjustRightInd w:val="0"/>
              <w:jc w:val="center"/>
              <w:rPr>
                <w:sz w:val="21"/>
                <w:szCs w:val="21"/>
              </w:rPr>
            </w:pPr>
            <w:r w:rsidRPr="00C35E1D">
              <w:rPr>
                <w:sz w:val="21"/>
                <w:szCs w:val="21"/>
              </w:rPr>
              <w:t>(0.005)</w:t>
            </w:r>
          </w:p>
        </w:tc>
        <w:tc>
          <w:tcPr>
            <w:tcW w:w="671" w:type="pct"/>
            <w:tcBorders>
              <w:top w:val="nil"/>
              <w:left w:val="nil"/>
              <w:bottom w:val="nil"/>
              <w:right w:val="nil"/>
            </w:tcBorders>
          </w:tcPr>
          <w:p w14:paraId="19A92198" w14:textId="77777777" w:rsidR="00597503" w:rsidRPr="00C35E1D" w:rsidRDefault="00597503" w:rsidP="00360A5F">
            <w:pPr>
              <w:autoSpaceDE w:val="0"/>
              <w:autoSpaceDN w:val="0"/>
              <w:adjustRightInd w:val="0"/>
              <w:jc w:val="center"/>
              <w:rPr>
                <w:sz w:val="21"/>
                <w:szCs w:val="21"/>
              </w:rPr>
            </w:pPr>
            <w:r w:rsidRPr="00C35E1D">
              <w:rPr>
                <w:sz w:val="21"/>
                <w:szCs w:val="21"/>
              </w:rPr>
              <w:t>(0.005)</w:t>
            </w:r>
          </w:p>
        </w:tc>
      </w:tr>
      <w:tr w:rsidR="00597503" w:rsidRPr="00C35E1D" w14:paraId="4A5F0B2A" w14:textId="77777777" w:rsidTr="00360A5F">
        <w:trPr>
          <w:jc w:val="center"/>
        </w:trPr>
        <w:tc>
          <w:tcPr>
            <w:tcW w:w="1645" w:type="pct"/>
            <w:tcBorders>
              <w:top w:val="nil"/>
              <w:left w:val="nil"/>
              <w:bottom w:val="nil"/>
              <w:right w:val="nil"/>
            </w:tcBorders>
          </w:tcPr>
          <w:p w14:paraId="5E4E8DD3" w14:textId="77777777" w:rsidR="00597503" w:rsidRPr="00C35E1D" w:rsidRDefault="00597503" w:rsidP="00360A5F">
            <w:pPr>
              <w:autoSpaceDE w:val="0"/>
              <w:autoSpaceDN w:val="0"/>
              <w:adjustRightInd w:val="0"/>
              <w:rPr>
                <w:sz w:val="21"/>
                <w:szCs w:val="21"/>
              </w:rPr>
            </w:pPr>
            <w:r w:rsidRPr="00C35E1D">
              <w:rPr>
                <w:sz w:val="21"/>
                <w:szCs w:val="21"/>
              </w:rPr>
              <w:t>Education</w:t>
            </w:r>
          </w:p>
        </w:tc>
        <w:tc>
          <w:tcPr>
            <w:tcW w:w="671" w:type="pct"/>
            <w:tcBorders>
              <w:top w:val="nil"/>
              <w:left w:val="nil"/>
              <w:bottom w:val="nil"/>
              <w:right w:val="nil"/>
            </w:tcBorders>
          </w:tcPr>
          <w:p w14:paraId="06A3C1E8" w14:textId="77777777" w:rsidR="00597503" w:rsidRPr="00C35E1D" w:rsidRDefault="00597503" w:rsidP="00360A5F">
            <w:pPr>
              <w:autoSpaceDE w:val="0"/>
              <w:autoSpaceDN w:val="0"/>
              <w:adjustRightInd w:val="0"/>
              <w:jc w:val="center"/>
              <w:rPr>
                <w:sz w:val="21"/>
                <w:szCs w:val="21"/>
              </w:rPr>
            </w:pPr>
            <w:r w:rsidRPr="00C35E1D">
              <w:rPr>
                <w:sz w:val="21"/>
                <w:szCs w:val="21"/>
              </w:rPr>
              <w:t>0.031</w:t>
            </w:r>
          </w:p>
        </w:tc>
        <w:tc>
          <w:tcPr>
            <w:tcW w:w="671" w:type="pct"/>
            <w:tcBorders>
              <w:top w:val="nil"/>
              <w:left w:val="nil"/>
              <w:bottom w:val="nil"/>
              <w:right w:val="nil"/>
            </w:tcBorders>
          </w:tcPr>
          <w:p w14:paraId="5352841F" w14:textId="77777777" w:rsidR="00597503" w:rsidRPr="00C35E1D" w:rsidRDefault="00597503" w:rsidP="00360A5F">
            <w:pPr>
              <w:autoSpaceDE w:val="0"/>
              <w:autoSpaceDN w:val="0"/>
              <w:adjustRightInd w:val="0"/>
              <w:jc w:val="center"/>
              <w:rPr>
                <w:sz w:val="21"/>
                <w:szCs w:val="21"/>
              </w:rPr>
            </w:pPr>
            <w:r w:rsidRPr="00C35E1D">
              <w:rPr>
                <w:sz w:val="21"/>
                <w:szCs w:val="21"/>
              </w:rPr>
              <w:t>0.037</w:t>
            </w:r>
          </w:p>
        </w:tc>
        <w:tc>
          <w:tcPr>
            <w:tcW w:w="671" w:type="pct"/>
            <w:tcBorders>
              <w:top w:val="nil"/>
              <w:left w:val="nil"/>
              <w:bottom w:val="nil"/>
              <w:right w:val="nil"/>
            </w:tcBorders>
          </w:tcPr>
          <w:p w14:paraId="1FA384DC" w14:textId="77777777" w:rsidR="00597503" w:rsidRPr="00C35E1D" w:rsidRDefault="00597503" w:rsidP="00360A5F">
            <w:pPr>
              <w:autoSpaceDE w:val="0"/>
              <w:autoSpaceDN w:val="0"/>
              <w:adjustRightInd w:val="0"/>
              <w:jc w:val="center"/>
              <w:rPr>
                <w:sz w:val="21"/>
                <w:szCs w:val="21"/>
              </w:rPr>
            </w:pPr>
            <w:r w:rsidRPr="00C35E1D">
              <w:rPr>
                <w:sz w:val="21"/>
                <w:szCs w:val="21"/>
              </w:rPr>
              <w:t>0.020</w:t>
            </w:r>
          </w:p>
        </w:tc>
        <w:tc>
          <w:tcPr>
            <w:tcW w:w="671" w:type="pct"/>
            <w:tcBorders>
              <w:top w:val="nil"/>
              <w:left w:val="nil"/>
              <w:bottom w:val="nil"/>
              <w:right w:val="nil"/>
            </w:tcBorders>
          </w:tcPr>
          <w:p w14:paraId="5F2CBF77" w14:textId="77777777" w:rsidR="00597503" w:rsidRPr="00C35E1D" w:rsidRDefault="00597503" w:rsidP="00360A5F">
            <w:pPr>
              <w:autoSpaceDE w:val="0"/>
              <w:autoSpaceDN w:val="0"/>
              <w:adjustRightInd w:val="0"/>
              <w:jc w:val="center"/>
              <w:rPr>
                <w:sz w:val="21"/>
                <w:szCs w:val="21"/>
              </w:rPr>
            </w:pPr>
            <w:r w:rsidRPr="00C35E1D">
              <w:rPr>
                <w:sz w:val="21"/>
                <w:szCs w:val="21"/>
              </w:rPr>
              <w:t>0.041</w:t>
            </w:r>
          </w:p>
        </w:tc>
        <w:tc>
          <w:tcPr>
            <w:tcW w:w="671" w:type="pct"/>
            <w:tcBorders>
              <w:top w:val="nil"/>
              <w:left w:val="nil"/>
              <w:bottom w:val="nil"/>
              <w:right w:val="nil"/>
            </w:tcBorders>
          </w:tcPr>
          <w:p w14:paraId="52BA2660" w14:textId="77777777" w:rsidR="00597503" w:rsidRPr="00C35E1D" w:rsidRDefault="00597503" w:rsidP="00360A5F">
            <w:pPr>
              <w:autoSpaceDE w:val="0"/>
              <w:autoSpaceDN w:val="0"/>
              <w:adjustRightInd w:val="0"/>
              <w:jc w:val="center"/>
              <w:rPr>
                <w:sz w:val="21"/>
                <w:szCs w:val="21"/>
              </w:rPr>
            </w:pPr>
            <w:r w:rsidRPr="00C35E1D">
              <w:rPr>
                <w:sz w:val="21"/>
                <w:szCs w:val="21"/>
              </w:rPr>
              <w:t>0.024</w:t>
            </w:r>
          </w:p>
        </w:tc>
      </w:tr>
      <w:tr w:rsidR="00597503" w:rsidRPr="00C35E1D" w14:paraId="34E89508" w14:textId="77777777" w:rsidTr="00360A5F">
        <w:trPr>
          <w:jc w:val="center"/>
        </w:trPr>
        <w:tc>
          <w:tcPr>
            <w:tcW w:w="1645" w:type="pct"/>
            <w:tcBorders>
              <w:top w:val="nil"/>
              <w:left w:val="nil"/>
              <w:bottom w:val="nil"/>
              <w:right w:val="nil"/>
            </w:tcBorders>
          </w:tcPr>
          <w:p w14:paraId="3B3C1F61"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0C8C8CE8" w14:textId="77777777" w:rsidR="00597503" w:rsidRPr="00C35E1D" w:rsidRDefault="00597503" w:rsidP="00360A5F">
            <w:pPr>
              <w:autoSpaceDE w:val="0"/>
              <w:autoSpaceDN w:val="0"/>
              <w:adjustRightInd w:val="0"/>
              <w:jc w:val="center"/>
              <w:rPr>
                <w:sz w:val="21"/>
                <w:szCs w:val="21"/>
              </w:rPr>
            </w:pPr>
            <w:r w:rsidRPr="00C35E1D">
              <w:rPr>
                <w:sz w:val="21"/>
                <w:szCs w:val="21"/>
              </w:rPr>
              <w:t>(0.067)</w:t>
            </w:r>
          </w:p>
        </w:tc>
        <w:tc>
          <w:tcPr>
            <w:tcW w:w="671" w:type="pct"/>
            <w:tcBorders>
              <w:top w:val="nil"/>
              <w:left w:val="nil"/>
              <w:bottom w:val="nil"/>
              <w:right w:val="nil"/>
            </w:tcBorders>
          </w:tcPr>
          <w:p w14:paraId="07064A65" w14:textId="77777777" w:rsidR="00597503" w:rsidRPr="00C35E1D" w:rsidRDefault="00597503" w:rsidP="00360A5F">
            <w:pPr>
              <w:autoSpaceDE w:val="0"/>
              <w:autoSpaceDN w:val="0"/>
              <w:adjustRightInd w:val="0"/>
              <w:jc w:val="center"/>
              <w:rPr>
                <w:sz w:val="21"/>
                <w:szCs w:val="21"/>
              </w:rPr>
            </w:pPr>
            <w:r w:rsidRPr="00C35E1D">
              <w:rPr>
                <w:sz w:val="21"/>
                <w:szCs w:val="21"/>
              </w:rPr>
              <w:t>(0.066)</w:t>
            </w:r>
          </w:p>
        </w:tc>
        <w:tc>
          <w:tcPr>
            <w:tcW w:w="671" w:type="pct"/>
            <w:tcBorders>
              <w:top w:val="nil"/>
              <w:left w:val="nil"/>
              <w:bottom w:val="nil"/>
              <w:right w:val="nil"/>
            </w:tcBorders>
          </w:tcPr>
          <w:p w14:paraId="1760BB51" w14:textId="77777777" w:rsidR="00597503" w:rsidRPr="00C35E1D" w:rsidRDefault="00597503" w:rsidP="00360A5F">
            <w:pPr>
              <w:autoSpaceDE w:val="0"/>
              <w:autoSpaceDN w:val="0"/>
              <w:adjustRightInd w:val="0"/>
              <w:jc w:val="center"/>
              <w:rPr>
                <w:sz w:val="21"/>
                <w:szCs w:val="21"/>
              </w:rPr>
            </w:pPr>
            <w:r w:rsidRPr="00C35E1D">
              <w:rPr>
                <w:sz w:val="21"/>
                <w:szCs w:val="21"/>
              </w:rPr>
              <w:t>(0.068)</w:t>
            </w:r>
          </w:p>
        </w:tc>
        <w:tc>
          <w:tcPr>
            <w:tcW w:w="671" w:type="pct"/>
            <w:tcBorders>
              <w:top w:val="nil"/>
              <w:left w:val="nil"/>
              <w:bottom w:val="nil"/>
              <w:right w:val="nil"/>
            </w:tcBorders>
          </w:tcPr>
          <w:p w14:paraId="74FED5DC" w14:textId="77777777" w:rsidR="00597503" w:rsidRPr="00C35E1D" w:rsidRDefault="00597503" w:rsidP="00360A5F">
            <w:pPr>
              <w:autoSpaceDE w:val="0"/>
              <w:autoSpaceDN w:val="0"/>
              <w:adjustRightInd w:val="0"/>
              <w:jc w:val="center"/>
              <w:rPr>
                <w:sz w:val="21"/>
                <w:szCs w:val="21"/>
              </w:rPr>
            </w:pPr>
            <w:r w:rsidRPr="00C35E1D">
              <w:rPr>
                <w:sz w:val="21"/>
                <w:szCs w:val="21"/>
              </w:rPr>
              <w:t>(0.066)</w:t>
            </w:r>
          </w:p>
        </w:tc>
        <w:tc>
          <w:tcPr>
            <w:tcW w:w="671" w:type="pct"/>
            <w:tcBorders>
              <w:top w:val="nil"/>
              <w:left w:val="nil"/>
              <w:bottom w:val="nil"/>
              <w:right w:val="nil"/>
            </w:tcBorders>
          </w:tcPr>
          <w:p w14:paraId="6F5F450A" w14:textId="77777777" w:rsidR="00597503" w:rsidRPr="00C35E1D" w:rsidRDefault="00597503" w:rsidP="00360A5F">
            <w:pPr>
              <w:autoSpaceDE w:val="0"/>
              <w:autoSpaceDN w:val="0"/>
              <w:adjustRightInd w:val="0"/>
              <w:jc w:val="center"/>
              <w:rPr>
                <w:sz w:val="21"/>
                <w:szCs w:val="21"/>
              </w:rPr>
            </w:pPr>
            <w:r w:rsidRPr="00C35E1D">
              <w:rPr>
                <w:sz w:val="21"/>
                <w:szCs w:val="21"/>
              </w:rPr>
              <w:t>(0.067)</w:t>
            </w:r>
          </w:p>
        </w:tc>
      </w:tr>
      <w:tr w:rsidR="00597503" w:rsidRPr="00C35E1D" w14:paraId="1084FD04" w14:textId="77777777" w:rsidTr="00360A5F">
        <w:trPr>
          <w:jc w:val="center"/>
        </w:trPr>
        <w:tc>
          <w:tcPr>
            <w:tcW w:w="1645" w:type="pct"/>
            <w:tcBorders>
              <w:top w:val="nil"/>
              <w:left w:val="nil"/>
              <w:bottom w:val="nil"/>
              <w:right w:val="nil"/>
            </w:tcBorders>
          </w:tcPr>
          <w:p w14:paraId="59AA2C3F" w14:textId="77777777" w:rsidR="00597503" w:rsidRPr="00C35E1D" w:rsidRDefault="00597503" w:rsidP="00360A5F">
            <w:pPr>
              <w:autoSpaceDE w:val="0"/>
              <w:autoSpaceDN w:val="0"/>
              <w:adjustRightInd w:val="0"/>
              <w:rPr>
                <w:sz w:val="21"/>
                <w:szCs w:val="21"/>
              </w:rPr>
            </w:pPr>
            <w:r w:rsidRPr="00C35E1D">
              <w:rPr>
                <w:sz w:val="21"/>
                <w:szCs w:val="21"/>
              </w:rPr>
              <w:t>Paid</w:t>
            </w:r>
          </w:p>
        </w:tc>
        <w:tc>
          <w:tcPr>
            <w:tcW w:w="671" w:type="pct"/>
            <w:tcBorders>
              <w:top w:val="nil"/>
              <w:left w:val="nil"/>
              <w:bottom w:val="nil"/>
              <w:right w:val="nil"/>
            </w:tcBorders>
          </w:tcPr>
          <w:p w14:paraId="70704CA4" w14:textId="77777777" w:rsidR="00597503" w:rsidRPr="00C35E1D" w:rsidRDefault="00597503" w:rsidP="00360A5F">
            <w:pPr>
              <w:autoSpaceDE w:val="0"/>
              <w:autoSpaceDN w:val="0"/>
              <w:adjustRightInd w:val="0"/>
              <w:jc w:val="center"/>
              <w:rPr>
                <w:sz w:val="21"/>
                <w:szCs w:val="21"/>
              </w:rPr>
            </w:pPr>
            <w:r w:rsidRPr="00C35E1D">
              <w:rPr>
                <w:sz w:val="21"/>
                <w:szCs w:val="21"/>
              </w:rPr>
              <w:t>-0.037</w:t>
            </w:r>
          </w:p>
        </w:tc>
        <w:tc>
          <w:tcPr>
            <w:tcW w:w="671" w:type="pct"/>
            <w:tcBorders>
              <w:top w:val="nil"/>
              <w:left w:val="nil"/>
              <w:bottom w:val="nil"/>
              <w:right w:val="nil"/>
            </w:tcBorders>
          </w:tcPr>
          <w:p w14:paraId="1F393507" w14:textId="77777777" w:rsidR="00597503" w:rsidRPr="00C35E1D" w:rsidRDefault="00597503" w:rsidP="00360A5F">
            <w:pPr>
              <w:autoSpaceDE w:val="0"/>
              <w:autoSpaceDN w:val="0"/>
              <w:adjustRightInd w:val="0"/>
              <w:jc w:val="center"/>
              <w:rPr>
                <w:sz w:val="21"/>
                <w:szCs w:val="21"/>
              </w:rPr>
            </w:pPr>
            <w:r w:rsidRPr="00C35E1D">
              <w:rPr>
                <w:sz w:val="21"/>
                <w:szCs w:val="21"/>
              </w:rPr>
              <w:t>-0.011</w:t>
            </w:r>
          </w:p>
        </w:tc>
        <w:tc>
          <w:tcPr>
            <w:tcW w:w="671" w:type="pct"/>
            <w:tcBorders>
              <w:top w:val="nil"/>
              <w:left w:val="nil"/>
              <w:bottom w:val="nil"/>
              <w:right w:val="nil"/>
            </w:tcBorders>
          </w:tcPr>
          <w:p w14:paraId="70B41459" w14:textId="77777777" w:rsidR="00597503" w:rsidRPr="00C35E1D" w:rsidRDefault="00597503" w:rsidP="00360A5F">
            <w:pPr>
              <w:autoSpaceDE w:val="0"/>
              <w:autoSpaceDN w:val="0"/>
              <w:adjustRightInd w:val="0"/>
              <w:jc w:val="center"/>
              <w:rPr>
                <w:sz w:val="21"/>
                <w:szCs w:val="21"/>
              </w:rPr>
            </w:pPr>
            <w:r w:rsidRPr="00C35E1D">
              <w:rPr>
                <w:sz w:val="21"/>
                <w:szCs w:val="21"/>
              </w:rPr>
              <w:t>-0.093</w:t>
            </w:r>
          </w:p>
        </w:tc>
        <w:tc>
          <w:tcPr>
            <w:tcW w:w="671" w:type="pct"/>
            <w:tcBorders>
              <w:top w:val="nil"/>
              <w:left w:val="nil"/>
              <w:bottom w:val="nil"/>
              <w:right w:val="nil"/>
            </w:tcBorders>
          </w:tcPr>
          <w:p w14:paraId="477D8D1F" w14:textId="77777777" w:rsidR="00597503" w:rsidRPr="00C35E1D" w:rsidRDefault="00597503" w:rsidP="00360A5F">
            <w:pPr>
              <w:autoSpaceDE w:val="0"/>
              <w:autoSpaceDN w:val="0"/>
              <w:adjustRightInd w:val="0"/>
              <w:jc w:val="center"/>
              <w:rPr>
                <w:sz w:val="21"/>
                <w:szCs w:val="21"/>
              </w:rPr>
            </w:pPr>
            <w:r w:rsidRPr="00C35E1D">
              <w:rPr>
                <w:sz w:val="21"/>
                <w:szCs w:val="21"/>
              </w:rPr>
              <w:t>-0.006</w:t>
            </w:r>
          </w:p>
        </w:tc>
        <w:tc>
          <w:tcPr>
            <w:tcW w:w="671" w:type="pct"/>
            <w:tcBorders>
              <w:top w:val="nil"/>
              <w:left w:val="nil"/>
              <w:bottom w:val="nil"/>
              <w:right w:val="nil"/>
            </w:tcBorders>
          </w:tcPr>
          <w:p w14:paraId="369BC297" w14:textId="77777777" w:rsidR="00597503" w:rsidRPr="00C35E1D" w:rsidRDefault="00597503" w:rsidP="00360A5F">
            <w:pPr>
              <w:autoSpaceDE w:val="0"/>
              <w:autoSpaceDN w:val="0"/>
              <w:adjustRightInd w:val="0"/>
              <w:jc w:val="center"/>
              <w:rPr>
                <w:sz w:val="21"/>
                <w:szCs w:val="21"/>
              </w:rPr>
            </w:pPr>
            <w:r w:rsidRPr="00C35E1D">
              <w:rPr>
                <w:sz w:val="21"/>
                <w:szCs w:val="21"/>
              </w:rPr>
              <w:t>-0.046</w:t>
            </w:r>
          </w:p>
        </w:tc>
      </w:tr>
      <w:tr w:rsidR="00597503" w:rsidRPr="00C35E1D" w14:paraId="7FB3FC40" w14:textId="77777777" w:rsidTr="00360A5F">
        <w:trPr>
          <w:jc w:val="center"/>
        </w:trPr>
        <w:tc>
          <w:tcPr>
            <w:tcW w:w="1645" w:type="pct"/>
            <w:tcBorders>
              <w:top w:val="nil"/>
              <w:left w:val="nil"/>
              <w:bottom w:val="nil"/>
              <w:right w:val="nil"/>
            </w:tcBorders>
          </w:tcPr>
          <w:p w14:paraId="58EB33FB"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5236007F" w14:textId="77777777" w:rsidR="00597503" w:rsidRPr="00C35E1D" w:rsidRDefault="00597503" w:rsidP="00360A5F">
            <w:pPr>
              <w:autoSpaceDE w:val="0"/>
              <w:autoSpaceDN w:val="0"/>
              <w:adjustRightInd w:val="0"/>
              <w:jc w:val="center"/>
              <w:rPr>
                <w:sz w:val="21"/>
                <w:szCs w:val="21"/>
              </w:rPr>
            </w:pPr>
            <w:r w:rsidRPr="00C35E1D">
              <w:rPr>
                <w:sz w:val="21"/>
                <w:szCs w:val="21"/>
              </w:rPr>
              <w:t>(0.089)</w:t>
            </w:r>
          </w:p>
        </w:tc>
        <w:tc>
          <w:tcPr>
            <w:tcW w:w="671" w:type="pct"/>
            <w:tcBorders>
              <w:top w:val="nil"/>
              <w:left w:val="nil"/>
              <w:bottom w:val="nil"/>
              <w:right w:val="nil"/>
            </w:tcBorders>
          </w:tcPr>
          <w:p w14:paraId="7CBDD995" w14:textId="77777777" w:rsidR="00597503" w:rsidRPr="00C35E1D" w:rsidRDefault="00597503" w:rsidP="00360A5F">
            <w:pPr>
              <w:autoSpaceDE w:val="0"/>
              <w:autoSpaceDN w:val="0"/>
              <w:adjustRightInd w:val="0"/>
              <w:jc w:val="center"/>
              <w:rPr>
                <w:sz w:val="21"/>
                <w:szCs w:val="21"/>
              </w:rPr>
            </w:pPr>
            <w:r w:rsidRPr="00C35E1D">
              <w:rPr>
                <w:sz w:val="21"/>
                <w:szCs w:val="21"/>
              </w:rPr>
              <w:t>(0.089)</w:t>
            </w:r>
          </w:p>
        </w:tc>
        <w:tc>
          <w:tcPr>
            <w:tcW w:w="671" w:type="pct"/>
            <w:tcBorders>
              <w:top w:val="nil"/>
              <w:left w:val="nil"/>
              <w:bottom w:val="nil"/>
              <w:right w:val="nil"/>
            </w:tcBorders>
          </w:tcPr>
          <w:p w14:paraId="1A5113FB" w14:textId="77777777" w:rsidR="00597503" w:rsidRPr="00C35E1D" w:rsidRDefault="00597503" w:rsidP="00360A5F">
            <w:pPr>
              <w:autoSpaceDE w:val="0"/>
              <w:autoSpaceDN w:val="0"/>
              <w:adjustRightInd w:val="0"/>
              <w:jc w:val="center"/>
              <w:rPr>
                <w:sz w:val="21"/>
                <w:szCs w:val="21"/>
              </w:rPr>
            </w:pPr>
            <w:r w:rsidRPr="00C35E1D">
              <w:rPr>
                <w:sz w:val="21"/>
                <w:szCs w:val="21"/>
              </w:rPr>
              <w:t>(0.088)</w:t>
            </w:r>
          </w:p>
        </w:tc>
        <w:tc>
          <w:tcPr>
            <w:tcW w:w="671" w:type="pct"/>
            <w:tcBorders>
              <w:top w:val="nil"/>
              <w:left w:val="nil"/>
              <w:bottom w:val="nil"/>
              <w:right w:val="nil"/>
            </w:tcBorders>
          </w:tcPr>
          <w:p w14:paraId="3378388F" w14:textId="77777777" w:rsidR="00597503" w:rsidRPr="00C35E1D" w:rsidRDefault="00597503" w:rsidP="00360A5F">
            <w:pPr>
              <w:autoSpaceDE w:val="0"/>
              <w:autoSpaceDN w:val="0"/>
              <w:adjustRightInd w:val="0"/>
              <w:jc w:val="center"/>
              <w:rPr>
                <w:sz w:val="21"/>
                <w:szCs w:val="21"/>
              </w:rPr>
            </w:pPr>
            <w:r w:rsidRPr="00C35E1D">
              <w:rPr>
                <w:sz w:val="21"/>
                <w:szCs w:val="21"/>
              </w:rPr>
              <w:t>(0.089)</w:t>
            </w:r>
          </w:p>
        </w:tc>
        <w:tc>
          <w:tcPr>
            <w:tcW w:w="671" w:type="pct"/>
            <w:tcBorders>
              <w:top w:val="nil"/>
              <w:left w:val="nil"/>
              <w:bottom w:val="nil"/>
              <w:right w:val="nil"/>
            </w:tcBorders>
          </w:tcPr>
          <w:p w14:paraId="261E9E84" w14:textId="77777777" w:rsidR="00597503" w:rsidRPr="00C35E1D" w:rsidRDefault="00597503" w:rsidP="00360A5F">
            <w:pPr>
              <w:autoSpaceDE w:val="0"/>
              <w:autoSpaceDN w:val="0"/>
              <w:adjustRightInd w:val="0"/>
              <w:jc w:val="center"/>
              <w:rPr>
                <w:sz w:val="21"/>
                <w:szCs w:val="21"/>
              </w:rPr>
            </w:pPr>
            <w:r w:rsidRPr="00C35E1D">
              <w:rPr>
                <w:sz w:val="21"/>
                <w:szCs w:val="21"/>
              </w:rPr>
              <w:t>(0.088)</w:t>
            </w:r>
          </w:p>
        </w:tc>
      </w:tr>
      <w:tr w:rsidR="00597503" w:rsidRPr="00C35E1D" w14:paraId="180D7A33" w14:textId="77777777" w:rsidTr="00360A5F">
        <w:trPr>
          <w:jc w:val="center"/>
        </w:trPr>
        <w:tc>
          <w:tcPr>
            <w:tcW w:w="1645" w:type="pct"/>
            <w:tcBorders>
              <w:top w:val="nil"/>
              <w:left w:val="nil"/>
              <w:bottom w:val="nil"/>
              <w:right w:val="nil"/>
            </w:tcBorders>
          </w:tcPr>
          <w:p w14:paraId="36E11C56" w14:textId="77777777" w:rsidR="00597503" w:rsidRPr="00C35E1D" w:rsidRDefault="00597503" w:rsidP="00360A5F">
            <w:pPr>
              <w:autoSpaceDE w:val="0"/>
              <w:autoSpaceDN w:val="0"/>
              <w:adjustRightInd w:val="0"/>
              <w:rPr>
                <w:sz w:val="21"/>
                <w:szCs w:val="21"/>
              </w:rPr>
            </w:pPr>
            <w:r w:rsidRPr="00C35E1D">
              <w:rPr>
                <w:sz w:val="21"/>
                <w:szCs w:val="21"/>
              </w:rPr>
              <w:t>Politician</w:t>
            </w:r>
          </w:p>
        </w:tc>
        <w:tc>
          <w:tcPr>
            <w:tcW w:w="671" w:type="pct"/>
            <w:tcBorders>
              <w:top w:val="nil"/>
              <w:left w:val="nil"/>
              <w:bottom w:val="nil"/>
              <w:right w:val="nil"/>
            </w:tcBorders>
          </w:tcPr>
          <w:p w14:paraId="7508D718" w14:textId="77777777" w:rsidR="00597503" w:rsidRPr="00C35E1D" w:rsidRDefault="00597503" w:rsidP="00360A5F">
            <w:pPr>
              <w:autoSpaceDE w:val="0"/>
              <w:autoSpaceDN w:val="0"/>
              <w:adjustRightInd w:val="0"/>
              <w:jc w:val="center"/>
              <w:rPr>
                <w:sz w:val="21"/>
                <w:szCs w:val="21"/>
              </w:rPr>
            </w:pPr>
            <w:r w:rsidRPr="00C35E1D">
              <w:rPr>
                <w:sz w:val="21"/>
                <w:szCs w:val="21"/>
              </w:rPr>
              <w:t>0.128</w:t>
            </w:r>
          </w:p>
        </w:tc>
        <w:tc>
          <w:tcPr>
            <w:tcW w:w="671" w:type="pct"/>
            <w:tcBorders>
              <w:top w:val="nil"/>
              <w:left w:val="nil"/>
              <w:bottom w:val="nil"/>
              <w:right w:val="nil"/>
            </w:tcBorders>
          </w:tcPr>
          <w:p w14:paraId="6F30BB56" w14:textId="77777777" w:rsidR="00597503" w:rsidRPr="00C35E1D" w:rsidRDefault="00597503" w:rsidP="00360A5F">
            <w:pPr>
              <w:autoSpaceDE w:val="0"/>
              <w:autoSpaceDN w:val="0"/>
              <w:adjustRightInd w:val="0"/>
              <w:jc w:val="center"/>
              <w:rPr>
                <w:sz w:val="21"/>
                <w:szCs w:val="21"/>
              </w:rPr>
            </w:pPr>
            <w:r w:rsidRPr="00C35E1D">
              <w:rPr>
                <w:sz w:val="21"/>
                <w:szCs w:val="21"/>
              </w:rPr>
              <w:t>0.156+</w:t>
            </w:r>
          </w:p>
        </w:tc>
        <w:tc>
          <w:tcPr>
            <w:tcW w:w="671" w:type="pct"/>
            <w:tcBorders>
              <w:top w:val="nil"/>
              <w:left w:val="nil"/>
              <w:bottom w:val="nil"/>
              <w:right w:val="nil"/>
            </w:tcBorders>
          </w:tcPr>
          <w:p w14:paraId="3B8FC9C1" w14:textId="77777777" w:rsidR="00597503" w:rsidRPr="00C35E1D" w:rsidRDefault="00597503" w:rsidP="00360A5F">
            <w:pPr>
              <w:autoSpaceDE w:val="0"/>
              <w:autoSpaceDN w:val="0"/>
              <w:adjustRightInd w:val="0"/>
              <w:jc w:val="center"/>
              <w:rPr>
                <w:sz w:val="21"/>
                <w:szCs w:val="21"/>
              </w:rPr>
            </w:pPr>
            <w:r w:rsidRPr="00C35E1D">
              <w:rPr>
                <w:sz w:val="21"/>
                <w:szCs w:val="21"/>
              </w:rPr>
              <w:t>0.083</w:t>
            </w:r>
          </w:p>
        </w:tc>
        <w:tc>
          <w:tcPr>
            <w:tcW w:w="671" w:type="pct"/>
            <w:tcBorders>
              <w:top w:val="nil"/>
              <w:left w:val="nil"/>
              <w:bottom w:val="nil"/>
              <w:right w:val="nil"/>
            </w:tcBorders>
          </w:tcPr>
          <w:p w14:paraId="163BC02A" w14:textId="77777777" w:rsidR="00597503" w:rsidRPr="00C35E1D" w:rsidRDefault="00597503" w:rsidP="00360A5F">
            <w:pPr>
              <w:autoSpaceDE w:val="0"/>
              <w:autoSpaceDN w:val="0"/>
              <w:adjustRightInd w:val="0"/>
              <w:jc w:val="center"/>
              <w:rPr>
                <w:sz w:val="21"/>
                <w:szCs w:val="21"/>
              </w:rPr>
            </w:pPr>
            <w:r w:rsidRPr="00C35E1D">
              <w:rPr>
                <w:sz w:val="21"/>
                <w:szCs w:val="21"/>
              </w:rPr>
              <w:t>0.162+</w:t>
            </w:r>
          </w:p>
        </w:tc>
        <w:tc>
          <w:tcPr>
            <w:tcW w:w="671" w:type="pct"/>
            <w:tcBorders>
              <w:top w:val="nil"/>
              <w:left w:val="nil"/>
              <w:bottom w:val="nil"/>
              <w:right w:val="nil"/>
            </w:tcBorders>
          </w:tcPr>
          <w:p w14:paraId="0D47D6F0" w14:textId="77777777" w:rsidR="00597503" w:rsidRPr="00C35E1D" w:rsidRDefault="00597503" w:rsidP="00360A5F">
            <w:pPr>
              <w:autoSpaceDE w:val="0"/>
              <w:autoSpaceDN w:val="0"/>
              <w:adjustRightInd w:val="0"/>
              <w:jc w:val="center"/>
              <w:rPr>
                <w:sz w:val="21"/>
                <w:szCs w:val="21"/>
              </w:rPr>
            </w:pPr>
            <w:r w:rsidRPr="00C35E1D">
              <w:rPr>
                <w:sz w:val="21"/>
                <w:szCs w:val="21"/>
              </w:rPr>
              <w:t>0.122</w:t>
            </w:r>
          </w:p>
        </w:tc>
      </w:tr>
      <w:tr w:rsidR="00597503" w:rsidRPr="00C35E1D" w14:paraId="21AA496F" w14:textId="77777777" w:rsidTr="00360A5F">
        <w:trPr>
          <w:jc w:val="center"/>
        </w:trPr>
        <w:tc>
          <w:tcPr>
            <w:tcW w:w="1645" w:type="pct"/>
            <w:tcBorders>
              <w:top w:val="nil"/>
              <w:left w:val="nil"/>
              <w:bottom w:val="nil"/>
              <w:right w:val="nil"/>
            </w:tcBorders>
          </w:tcPr>
          <w:p w14:paraId="5815B52B"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53D406C4" w14:textId="77777777" w:rsidR="00597503" w:rsidRPr="00C35E1D" w:rsidRDefault="00597503" w:rsidP="00360A5F">
            <w:pPr>
              <w:autoSpaceDE w:val="0"/>
              <w:autoSpaceDN w:val="0"/>
              <w:adjustRightInd w:val="0"/>
              <w:jc w:val="center"/>
              <w:rPr>
                <w:sz w:val="21"/>
                <w:szCs w:val="21"/>
              </w:rPr>
            </w:pPr>
            <w:r w:rsidRPr="00C35E1D">
              <w:rPr>
                <w:sz w:val="21"/>
                <w:szCs w:val="21"/>
              </w:rPr>
              <w:t>(0.086)</w:t>
            </w:r>
          </w:p>
        </w:tc>
        <w:tc>
          <w:tcPr>
            <w:tcW w:w="671" w:type="pct"/>
            <w:tcBorders>
              <w:top w:val="nil"/>
              <w:left w:val="nil"/>
              <w:bottom w:val="nil"/>
              <w:right w:val="nil"/>
            </w:tcBorders>
          </w:tcPr>
          <w:p w14:paraId="0814665F" w14:textId="77777777" w:rsidR="00597503" w:rsidRPr="00C35E1D" w:rsidRDefault="00597503" w:rsidP="00360A5F">
            <w:pPr>
              <w:autoSpaceDE w:val="0"/>
              <w:autoSpaceDN w:val="0"/>
              <w:adjustRightInd w:val="0"/>
              <w:jc w:val="center"/>
              <w:rPr>
                <w:sz w:val="21"/>
                <w:szCs w:val="21"/>
              </w:rPr>
            </w:pPr>
            <w:r w:rsidRPr="00C35E1D">
              <w:rPr>
                <w:sz w:val="21"/>
                <w:szCs w:val="21"/>
              </w:rPr>
              <w:t>(0.087)</w:t>
            </w:r>
          </w:p>
        </w:tc>
        <w:tc>
          <w:tcPr>
            <w:tcW w:w="671" w:type="pct"/>
            <w:tcBorders>
              <w:top w:val="nil"/>
              <w:left w:val="nil"/>
              <w:bottom w:val="nil"/>
              <w:right w:val="nil"/>
            </w:tcBorders>
          </w:tcPr>
          <w:p w14:paraId="11A803D6" w14:textId="77777777" w:rsidR="00597503" w:rsidRPr="00C35E1D" w:rsidRDefault="00597503" w:rsidP="00360A5F">
            <w:pPr>
              <w:autoSpaceDE w:val="0"/>
              <w:autoSpaceDN w:val="0"/>
              <w:adjustRightInd w:val="0"/>
              <w:jc w:val="center"/>
              <w:rPr>
                <w:sz w:val="21"/>
                <w:szCs w:val="21"/>
              </w:rPr>
            </w:pPr>
            <w:r w:rsidRPr="00C35E1D">
              <w:rPr>
                <w:sz w:val="21"/>
                <w:szCs w:val="21"/>
              </w:rPr>
              <w:t>(0.086)</w:t>
            </w:r>
          </w:p>
        </w:tc>
        <w:tc>
          <w:tcPr>
            <w:tcW w:w="671" w:type="pct"/>
            <w:tcBorders>
              <w:top w:val="nil"/>
              <w:left w:val="nil"/>
              <w:bottom w:val="nil"/>
              <w:right w:val="nil"/>
            </w:tcBorders>
          </w:tcPr>
          <w:p w14:paraId="75A7DA7E" w14:textId="77777777" w:rsidR="00597503" w:rsidRPr="00C35E1D" w:rsidRDefault="00597503" w:rsidP="00360A5F">
            <w:pPr>
              <w:autoSpaceDE w:val="0"/>
              <w:autoSpaceDN w:val="0"/>
              <w:adjustRightInd w:val="0"/>
              <w:jc w:val="center"/>
              <w:rPr>
                <w:sz w:val="21"/>
                <w:szCs w:val="21"/>
              </w:rPr>
            </w:pPr>
            <w:r w:rsidRPr="00C35E1D">
              <w:rPr>
                <w:sz w:val="21"/>
                <w:szCs w:val="21"/>
              </w:rPr>
              <w:t>(0.087)</w:t>
            </w:r>
          </w:p>
        </w:tc>
        <w:tc>
          <w:tcPr>
            <w:tcW w:w="671" w:type="pct"/>
            <w:tcBorders>
              <w:top w:val="nil"/>
              <w:left w:val="nil"/>
              <w:bottom w:val="nil"/>
              <w:right w:val="nil"/>
            </w:tcBorders>
          </w:tcPr>
          <w:p w14:paraId="437604FD" w14:textId="77777777" w:rsidR="00597503" w:rsidRPr="00C35E1D" w:rsidRDefault="00597503" w:rsidP="00360A5F">
            <w:pPr>
              <w:autoSpaceDE w:val="0"/>
              <w:autoSpaceDN w:val="0"/>
              <w:adjustRightInd w:val="0"/>
              <w:jc w:val="center"/>
              <w:rPr>
                <w:sz w:val="21"/>
                <w:szCs w:val="21"/>
              </w:rPr>
            </w:pPr>
            <w:r w:rsidRPr="00C35E1D">
              <w:rPr>
                <w:sz w:val="21"/>
                <w:szCs w:val="21"/>
              </w:rPr>
              <w:t>(0.087)</w:t>
            </w:r>
          </w:p>
        </w:tc>
      </w:tr>
      <w:tr w:rsidR="00597503" w:rsidRPr="00C35E1D" w14:paraId="64D4D40C" w14:textId="77777777" w:rsidTr="00360A5F">
        <w:trPr>
          <w:jc w:val="center"/>
        </w:trPr>
        <w:tc>
          <w:tcPr>
            <w:tcW w:w="1645" w:type="pct"/>
            <w:tcBorders>
              <w:top w:val="nil"/>
              <w:left w:val="nil"/>
              <w:bottom w:val="nil"/>
              <w:right w:val="nil"/>
            </w:tcBorders>
          </w:tcPr>
          <w:p w14:paraId="1CCFF3E7" w14:textId="77777777" w:rsidR="00597503" w:rsidRPr="00C35E1D" w:rsidRDefault="00597503" w:rsidP="00360A5F">
            <w:pPr>
              <w:autoSpaceDE w:val="0"/>
              <w:autoSpaceDN w:val="0"/>
              <w:adjustRightInd w:val="0"/>
              <w:rPr>
                <w:sz w:val="21"/>
                <w:szCs w:val="21"/>
              </w:rPr>
            </w:pPr>
            <w:r w:rsidRPr="00C35E1D">
              <w:rPr>
                <w:sz w:val="21"/>
                <w:szCs w:val="21"/>
              </w:rPr>
              <w:t>Academic</w:t>
            </w:r>
          </w:p>
        </w:tc>
        <w:tc>
          <w:tcPr>
            <w:tcW w:w="671" w:type="pct"/>
            <w:tcBorders>
              <w:top w:val="nil"/>
              <w:left w:val="nil"/>
              <w:bottom w:val="nil"/>
              <w:right w:val="nil"/>
            </w:tcBorders>
          </w:tcPr>
          <w:p w14:paraId="70CCB0D1" w14:textId="77777777" w:rsidR="00597503" w:rsidRPr="00C35E1D" w:rsidRDefault="00597503" w:rsidP="00360A5F">
            <w:pPr>
              <w:autoSpaceDE w:val="0"/>
              <w:autoSpaceDN w:val="0"/>
              <w:adjustRightInd w:val="0"/>
              <w:jc w:val="center"/>
              <w:rPr>
                <w:sz w:val="21"/>
                <w:szCs w:val="21"/>
              </w:rPr>
            </w:pPr>
            <w:r w:rsidRPr="00C35E1D">
              <w:rPr>
                <w:sz w:val="21"/>
                <w:szCs w:val="21"/>
              </w:rPr>
              <w:t>-0.501***</w:t>
            </w:r>
          </w:p>
        </w:tc>
        <w:tc>
          <w:tcPr>
            <w:tcW w:w="671" w:type="pct"/>
            <w:tcBorders>
              <w:top w:val="nil"/>
              <w:left w:val="nil"/>
              <w:bottom w:val="nil"/>
              <w:right w:val="nil"/>
            </w:tcBorders>
          </w:tcPr>
          <w:p w14:paraId="77A84233" w14:textId="77777777" w:rsidR="00597503" w:rsidRPr="00C35E1D" w:rsidRDefault="00597503" w:rsidP="00360A5F">
            <w:pPr>
              <w:autoSpaceDE w:val="0"/>
              <w:autoSpaceDN w:val="0"/>
              <w:adjustRightInd w:val="0"/>
              <w:jc w:val="center"/>
              <w:rPr>
                <w:sz w:val="21"/>
                <w:szCs w:val="21"/>
              </w:rPr>
            </w:pPr>
            <w:r w:rsidRPr="00C35E1D">
              <w:rPr>
                <w:sz w:val="21"/>
                <w:szCs w:val="21"/>
              </w:rPr>
              <w:t>-0.613***</w:t>
            </w:r>
          </w:p>
        </w:tc>
        <w:tc>
          <w:tcPr>
            <w:tcW w:w="671" w:type="pct"/>
            <w:tcBorders>
              <w:top w:val="nil"/>
              <w:left w:val="nil"/>
              <w:bottom w:val="nil"/>
              <w:right w:val="nil"/>
            </w:tcBorders>
          </w:tcPr>
          <w:p w14:paraId="0D009D89" w14:textId="77777777" w:rsidR="00597503" w:rsidRPr="00C35E1D" w:rsidRDefault="00597503" w:rsidP="00360A5F">
            <w:pPr>
              <w:autoSpaceDE w:val="0"/>
              <w:autoSpaceDN w:val="0"/>
              <w:adjustRightInd w:val="0"/>
              <w:jc w:val="center"/>
              <w:rPr>
                <w:sz w:val="21"/>
                <w:szCs w:val="21"/>
              </w:rPr>
            </w:pPr>
            <w:r w:rsidRPr="00C35E1D">
              <w:rPr>
                <w:sz w:val="21"/>
                <w:szCs w:val="21"/>
              </w:rPr>
              <w:t>-0.681***</w:t>
            </w:r>
          </w:p>
        </w:tc>
        <w:tc>
          <w:tcPr>
            <w:tcW w:w="671" w:type="pct"/>
            <w:tcBorders>
              <w:top w:val="nil"/>
              <w:left w:val="nil"/>
              <w:bottom w:val="nil"/>
              <w:right w:val="nil"/>
            </w:tcBorders>
          </w:tcPr>
          <w:p w14:paraId="6BA83FBF" w14:textId="77777777" w:rsidR="00597503" w:rsidRPr="00C35E1D" w:rsidRDefault="00597503" w:rsidP="00360A5F">
            <w:pPr>
              <w:autoSpaceDE w:val="0"/>
              <w:autoSpaceDN w:val="0"/>
              <w:adjustRightInd w:val="0"/>
              <w:jc w:val="center"/>
              <w:rPr>
                <w:sz w:val="21"/>
                <w:szCs w:val="21"/>
              </w:rPr>
            </w:pPr>
            <w:r w:rsidRPr="00C35E1D">
              <w:rPr>
                <w:sz w:val="21"/>
                <w:szCs w:val="21"/>
              </w:rPr>
              <w:t>-0.621***</w:t>
            </w:r>
          </w:p>
        </w:tc>
        <w:tc>
          <w:tcPr>
            <w:tcW w:w="671" w:type="pct"/>
            <w:tcBorders>
              <w:top w:val="nil"/>
              <w:left w:val="nil"/>
              <w:bottom w:val="nil"/>
              <w:right w:val="nil"/>
            </w:tcBorders>
          </w:tcPr>
          <w:p w14:paraId="30A27E52" w14:textId="77777777" w:rsidR="00597503" w:rsidRPr="00C35E1D" w:rsidRDefault="00597503" w:rsidP="00360A5F">
            <w:pPr>
              <w:autoSpaceDE w:val="0"/>
              <w:autoSpaceDN w:val="0"/>
              <w:adjustRightInd w:val="0"/>
              <w:jc w:val="center"/>
              <w:rPr>
                <w:sz w:val="21"/>
                <w:szCs w:val="21"/>
              </w:rPr>
            </w:pPr>
            <w:r w:rsidRPr="00C35E1D">
              <w:rPr>
                <w:sz w:val="21"/>
                <w:szCs w:val="21"/>
              </w:rPr>
              <w:t>-0.582***</w:t>
            </w:r>
          </w:p>
        </w:tc>
      </w:tr>
      <w:tr w:rsidR="00597503" w:rsidRPr="00C35E1D" w14:paraId="7B5D7CC1" w14:textId="77777777" w:rsidTr="00360A5F">
        <w:trPr>
          <w:jc w:val="center"/>
        </w:trPr>
        <w:tc>
          <w:tcPr>
            <w:tcW w:w="1645" w:type="pct"/>
            <w:tcBorders>
              <w:top w:val="nil"/>
              <w:left w:val="nil"/>
              <w:bottom w:val="nil"/>
              <w:right w:val="nil"/>
            </w:tcBorders>
          </w:tcPr>
          <w:p w14:paraId="53D7BC68"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1663B8C7" w14:textId="77777777" w:rsidR="00597503" w:rsidRPr="00C35E1D" w:rsidRDefault="00597503" w:rsidP="00360A5F">
            <w:pPr>
              <w:autoSpaceDE w:val="0"/>
              <w:autoSpaceDN w:val="0"/>
              <w:adjustRightInd w:val="0"/>
              <w:jc w:val="center"/>
              <w:rPr>
                <w:sz w:val="21"/>
                <w:szCs w:val="21"/>
              </w:rPr>
            </w:pPr>
            <w:r w:rsidRPr="00C35E1D">
              <w:rPr>
                <w:sz w:val="21"/>
                <w:szCs w:val="21"/>
              </w:rPr>
              <w:t>(0.150)</w:t>
            </w:r>
          </w:p>
        </w:tc>
        <w:tc>
          <w:tcPr>
            <w:tcW w:w="671" w:type="pct"/>
            <w:tcBorders>
              <w:top w:val="nil"/>
              <w:left w:val="nil"/>
              <w:bottom w:val="nil"/>
              <w:right w:val="nil"/>
            </w:tcBorders>
          </w:tcPr>
          <w:p w14:paraId="0AB4595A" w14:textId="77777777" w:rsidR="00597503" w:rsidRPr="00C35E1D" w:rsidRDefault="00597503" w:rsidP="00360A5F">
            <w:pPr>
              <w:autoSpaceDE w:val="0"/>
              <w:autoSpaceDN w:val="0"/>
              <w:adjustRightInd w:val="0"/>
              <w:jc w:val="center"/>
              <w:rPr>
                <w:sz w:val="21"/>
                <w:szCs w:val="21"/>
              </w:rPr>
            </w:pPr>
            <w:r w:rsidRPr="00C35E1D">
              <w:rPr>
                <w:sz w:val="21"/>
                <w:szCs w:val="21"/>
              </w:rPr>
              <w:t>(0.147)</w:t>
            </w:r>
          </w:p>
        </w:tc>
        <w:tc>
          <w:tcPr>
            <w:tcW w:w="671" w:type="pct"/>
            <w:tcBorders>
              <w:top w:val="nil"/>
              <w:left w:val="nil"/>
              <w:bottom w:val="nil"/>
              <w:right w:val="nil"/>
            </w:tcBorders>
          </w:tcPr>
          <w:p w14:paraId="43D487DE" w14:textId="77777777" w:rsidR="00597503" w:rsidRPr="00C35E1D" w:rsidRDefault="00597503" w:rsidP="00360A5F">
            <w:pPr>
              <w:autoSpaceDE w:val="0"/>
              <w:autoSpaceDN w:val="0"/>
              <w:adjustRightInd w:val="0"/>
              <w:jc w:val="center"/>
              <w:rPr>
                <w:sz w:val="21"/>
                <w:szCs w:val="21"/>
              </w:rPr>
            </w:pPr>
            <w:r w:rsidRPr="00C35E1D">
              <w:rPr>
                <w:sz w:val="21"/>
                <w:szCs w:val="21"/>
              </w:rPr>
              <w:t>(0.148)</w:t>
            </w:r>
          </w:p>
        </w:tc>
        <w:tc>
          <w:tcPr>
            <w:tcW w:w="671" w:type="pct"/>
            <w:tcBorders>
              <w:top w:val="nil"/>
              <w:left w:val="nil"/>
              <w:bottom w:val="nil"/>
              <w:right w:val="nil"/>
            </w:tcBorders>
          </w:tcPr>
          <w:p w14:paraId="4B6D3600" w14:textId="77777777" w:rsidR="00597503" w:rsidRPr="00C35E1D" w:rsidRDefault="00597503" w:rsidP="00360A5F">
            <w:pPr>
              <w:autoSpaceDE w:val="0"/>
              <w:autoSpaceDN w:val="0"/>
              <w:adjustRightInd w:val="0"/>
              <w:jc w:val="center"/>
              <w:rPr>
                <w:sz w:val="21"/>
                <w:szCs w:val="21"/>
              </w:rPr>
            </w:pPr>
            <w:r w:rsidRPr="00C35E1D">
              <w:rPr>
                <w:sz w:val="21"/>
                <w:szCs w:val="21"/>
              </w:rPr>
              <w:t>(0.147)</w:t>
            </w:r>
          </w:p>
        </w:tc>
        <w:tc>
          <w:tcPr>
            <w:tcW w:w="671" w:type="pct"/>
            <w:tcBorders>
              <w:top w:val="nil"/>
              <w:left w:val="nil"/>
              <w:bottom w:val="nil"/>
              <w:right w:val="nil"/>
            </w:tcBorders>
          </w:tcPr>
          <w:p w14:paraId="37BD7C7C" w14:textId="77777777" w:rsidR="00597503" w:rsidRPr="00C35E1D" w:rsidRDefault="00597503" w:rsidP="00360A5F">
            <w:pPr>
              <w:autoSpaceDE w:val="0"/>
              <w:autoSpaceDN w:val="0"/>
              <w:adjustRightInd w:val="0"/>
              <w:jc w:val="center"/>
              <w:rPr>
                <w:sz w:val="21"/>
                <w:szCs w:val="21"/>
              </w:rPr>
            </w:pPr>
            <w:r w:rsidRPr="00C35E1D">
              <w:rPr>
                <w:sz w:val="21"/>
                <w:szCs w:val="21"/>
              </w:rPr>
              <w:t>(0.148)</w:t>
            </w:r>
          </w:p>
        </w:tc>
      </w:tr>
      <w:tr w:rsidR="00597503" w:rsidRPr="00C35E1D" w14:paraId="3AF57516" w14:textId="77777777" w:rsidTr="00360A5F">
        <w:trPr>
          <w:jc w:val="center"/>
        </w:trPr>
        <w:tc>
          <w:tcPr>
            <w:tcW w:w="1645" w:type="pct"/>
            <w:tcBorders>
              <w:top w:val="nil"/>
              <w:left w:val="nil"/>
              <w:bottom w:val="nil"/>
              <w:right w:val="nil"/>
            </w:tcBorders>
          </w:tcPr>
          <w:p w14:paraId="4C8804E7" w14:textId="77777777" w:rsidR="00597503" w:rsidRPr="00C35E1D" w:rsidRDefault="00597503" w:rsidP="00360A5F">
            <w:pPr>
              <w:autoSpaceDE w:val="0"/>
              <w:autoSpaceDN w:val="0"/>
              <w:adjustRightInd w:val="0"/>
              <w:rPr>
                <w:sz w:val="21"/>
                <w:szCs w:val="21"/>
              </w:rPr>
            </w:pPr>
            <w:r w:rsidRPr="00C35E1D">
              <w:rPr>
                <w:sz w:val="21"/>
                <w:szCs w:val="21"/>
              </w:rPr>
              <w:t>Finance</w:t>
            </w:r>
          </w:p>
        </w:tc>
        <w:tc>
          <w:tcPr>
            <w:tcW w:w="671" w:type="pct"/>
            <w:tcBorders>
              <w:top w:val="nil"/>
              <w:left w:val="nil"/>
              <w:bottom w:val="nil"/>
              <w:right w:val="nil"/>
            </w:tcBorders>
          </w:tcPr>
          <w:p w14:paraId="1930F773" w14:textId="77777777" w:rsidR="00597503" w:rsidRPr="00C35E1D" w:rsidRDefault="00597503" w:rsidP="00360A5F">
            <w:pPr>
              <w:autoSpaceDE w:val="0"/>
              <w:autoSpaceDN w:val="0"/>
              <w:adjustRightInd w:val="0"/>
              <w:jc w:val="center"/>
              <w:rPr>
                <w:sz w:val="21"/>
                <w:szCs w:val="21"/>
              </w:rPr>
            </w:pPr>
            <w:r w:rsidRPr="00C35E1D">
              <w:rPr>
                <w:sz w:val="21"/>
                <w:szCs w:val="21"/>
              </w:rPr>
              <w:t>0.360***</w:t>
            </w:r>
          </w:p>
        </w:tc>
        <w:tc>
          <w:tcPr>
            <w:tcW w:w="671" w:type="pct"/>
            <w:tcBorders>
              <w:top w:val="nil"/>
              <w:left w:val="nil"/>
              <w:bottom w:val="nil"/>
              <w:right w:val="nil"/>
            </w:tcBorders>
          </w:tcPr>
          <w:p w14:paraId="0691AEFA" w14:textId="77777777" w:rsidR="00597503" w:rsidRPr="00C35E1D" w:rsidRDefault="00597503" w:rsidP="00360A5F">
            <w:pPr>
              <w:autoSpaceDE w:val="0"/>
              <w:autoSpaceDN w:val="0"/>
              <w:adjustRightInd w:val="0"/>
              <w:jc w:val="center"/>
              <w:rPr>
                <w:sz w:val="21"/>
                <w:szCs w:val="21"/>
              </w:rPr>
            </w:pPr>
            <w:r w:rsidRPr="00C35E1D">
              <w:rPr>
                <w:sz w:val="21"/>
                <w:szCs w:val="21"/>
              </w:rPr>
              <w:t>0.381***</w:t>
            </w:r>
          </w:p>
        </w:tc>
        <w:tc>
          <w:tcPr>
            <w:tcW w:w="671" w:type="pct"/>
            <w:tcBorders>
              <w:top w:val="nil"/>
              <w:left w:val="nil"/>
              <w:bottom w:val="nil"/>
              <w:right w:val="nil"/>
            </w:tcBorders>
          </w:tcPr>
          <w:p w14:paraId="1DF26924" w14:textId="77777777" w:rsidR="00597503" w:rsidRPr="00C35E1D" w:rsidRDefault="00597503" w:rsidP="00360A5F">
            <w:pPr>
              <w:autoSpaceDE w:val="0"/>
              <w:autoSpaceDN w:val="0"/>
              <w:adjustRightInd w:val="0"/>
              <w:jc w:val="center"/>
              <w:rPr>
                <w:sz w:val="21"/>
                <w:szCs w:val="21"/>
              </w:rPr>
            </w:pPr>
            <w:r w:rsidRPr="00C35E1D">
              <w:rPr>
                <w:sz w:val="21"/>
                <w:szCs w:val="21"/>
              </w:rPr>
              <w:t>0.312***</w:t>
            </w:r>
          </w:p>
        </w:tc>
        <w:tc>
          <w:tcPr>
            <w:tcW w:w="671" w:type="pct"/>
            <w:tcBorders>
              <w:top w:val="nil"/>
              <w:left w:val="nil"/>
              <w:bottom w:val="nil"/>
              <w:right w:val="nil"/>
            </w:tcBorders>
          </w:tcPr>
          <w:p w14:paraId="77B84605" w14:textId="77777777" w:rsidR="00597503" w:rsidRPr="00C35E1D" w:rsidRDefault="00597503" w:rsidP="00360A5F">
            <w:pPr>
              <w:autoSpaceDE w:val="0"/>
              <w:autoSpaceDN w:val="0"/>
              <w:adjustRightInd w:val="0"/>
              <w:jc w:val="center"/>
              <w:rPr>
                <w:sz w:val="21"/>
                <w:szCs w:val="21"/>
              </w:rPr>
            </w:pPr>
            <w:r w:rsidRPr="00C35E1D">
              <w:rPr>
                <w:sz w:val="21"/>
                <w:szCs w:val="21"/>
              </w:rPr>
              <w:t>0.388***</w:t>
            </w:r>
          </w:p>
        </w:tc>
        <w:tc>
          <w:tcPr>
            <w:tcW w:w="671" w:type="pct"/>
            <w:tcBorders>
              <w:top w:val="nil"/>
              <w:left w:val="nil"/>
              <w:bottom w:val="nil"/>
              <w:right w:val="nil"/>
            </w:tcBorders>
          </w:tcPr>
          <w:p w14:paraId="736313A4" w14:textId="77777777" w:rsidR="00597503" w:rsidRPr="00C35E1D" w:rsidRDefault="00597503" w:rsidP="00360A5F">
            <w:pPr>
              <w:autoSpaceDE w:val="0"/>
              <w:autoSpaceDN w:val="0"/>
              <w:adjustRightInd w:val="0"/>
              <w:jc w:val="center"/>
              <w:rPr>
                <w:sz w:val="21"/>
                <w:szCs w:val="21"/>
              </w:rPr>
            </w:pPr>
            <w:r w:rsidRPr="00C35E1D">
              <w:rPr>
                <w:sz w:val="21"/>
                <w:szCs w:val="21"/>
              </w:rPr>
              <w:t>0.342***</w:t>
            </w:r>
          </w:p>
        </w:tc>
      </w:tr>
      <w:tr w:rsidR="00597503" w:rsidRPr="00C35E1D" w14:paraId="1CA6108D" w14:textId="77777777" w:rsidTr="00360A5F">
        <w:trPr>
          <w:jc w:val="center"/>
        </w:trPr>
        <w:tc>
          <w:tcPr>
            <w:tcW w:w="1645" w:type="pct"/>
            <w:tcBorders>
              <w:top w:val="nil"/>
              <w:left w:val="nil"/>
              <w:bottom w:val="nil"/>
              <w:right w:val="nil"/>
            </w:tcBorders>
          </w:tcPr>
          <w:p w14:paraId="7599A63B"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228B0C16" w14:textId="77777777" w:rsidR="00597503" w:rsidRPr="00C35E1D" w:rsidRDefault="00597503" w:rsidP="00360A5F">
            <w:pPr>
              <w:autoSpaceDE w:val="0"/>
              <w:autoSpaceDN w:val="0"/>
              <w:adjustRightInd w:val="0"/>
              <w:jc w:val="center"/>
              <w:rPr>
                <w:sz w:val="21"/>
                <w:szCs w:val="21"/>
              </w:rPr>
            </w:pPr>
            <w:r w:rsidRPr="00C35E1D">
              <w:rPr>
                <w:sz w:val="21"/>
                <w:szCs w:val="21"/>
              </w:rPr>
              <w:t>(0.095)</w:t>
            </w:r>
          </w:p>
        </w:tc>
        <w:tc>
          <w:tcPr>
            <w:tcW w:w="671" w:type="pct"/>
            <w:tcBorders>
              <w:top w:val="nil"/>
              <w:left w:val="nil"/>
              <w:bottom w:val="nil"/>
              <w:right w:val="nil"/>
            </w:tcBorders>
          </w:tcPr>
          <w:p w14:paraId="4B5B7C23" w14:textId="77777777" w:rsidR="00597503" w:rsidRPr="00C35E1D" w:rsidRDefault="00597503" w:rsidP="00360A5F">
            <w:pPr>
              <w:autoSpaceDE w:val="0"/>
              <w:autoSpaceDN w:val="0"/>
              <w:adjustRightInd w:val="0"/>
              <w:jc w:val="center"/>
              <w:rPr>
                <w:sz w:val="21"/>
                <w:szCs w:val="21"/>
              </w:rPr>
            </w:pPr>
            <w:r w:rsidRPr="00C35E1D">
              <w:rPr>
                <w:sz w:val="21"/>
                <w:szCs w:val="21"/>
              </w:rPr>
              <w:t>(0.095)</w:t>
            </w:r>
          </w:p>
        </w:tc>
        <w:tc>
          <w:tcPr>
            <w:tcW w:w="671" w:type="pct"/>
            <w:tcBorders>
              <w:top w:val="nil"/>
              <w:left w:val="nil"/>
              <w:bottom w:val="nil"/>
              <w:right w:val="nil"/>
            </w:tcBorders>
          </w:tcPr>
          <w:p w14:paraId="0FB623E2" w14:textId="77777777" w:rsidR="00597503" w:rsidRPr="00C35E1D" w:rsidRDefault="00597503" w:rsidP="00360A5F">
            <w:pPr>
              <w:autoSpaceDE w:val="0"/>
              <w:autoSpaceDN w:val="0"/>
              <w:adjustRightInd w:val="0"/>
              <w:jc w:val="center"/>
              <w:rPr>
                <w:sz w:val="21"/>
                <w:szCs w:val="21"/>
              </w:rPr>
            </w:pPr>
            <w:r w:rsidRPr="00C35E1D">
              <w:rPr>
                <w:sz w:val="21"/>
                <w:szCs w:val="21"/>
              </w:rPr>
              <w:t>(0.095)</w:t>
            </w:r>
          </w:p>
        </w:tc>
        <w:tc>
          <w:tcPr>
            <w:tcW w:w="671" w:type="pct"/>
            <w:tcBorders>
              <w:top w:val="nil"/>
              <w:left w:val="nil"/>
              <w:bottom w:val="nil"/>
              <w:right w:val="nil"/>
            </w:tcBorders>
          </w:tcPr>
          <w:p w14:paraId="598B4E6C" w14:textId="77777777" w:rsidR="00597503" w:rsidRPr="00C35E1D" w:rsidRDefault="00597503" w:rsidP="00360A5F">
            <w:pPr>
              <w:autoSpaceDE w:val="0"/>
              <w:autoSpaceDN w:val="0"/>
              <w:adjustRightInd w:val="0"/>
              <w:jc w:val="center"/>
              <w:rPr>
                <w:sz w:val="21"/>
                <w:szCs w:val="21"/>
              </w:rPr>
            </w:pPr>
            <w:r w:rsidRPr="00C35E1D">
              <w:rPr>
                <w:sz w:val="21"/>
                <w:szCs w:val="21"/>
              </w:rPr>
              <w:t>(0.095)</w:t>
            </w:r>
          </w:p>
        </w:tc>
        <w:tc>
          <w:tcPr>
            <w:tcW w:w="671" w:type="pct"/>
            <w:tcBorders>
              <w:top w:val="nil"/>
              <w:left w:val="nil"/>
              <w:bottom w:val="nil"/>
              <w:right w:val="nil"/>
            </w:tcBorders>
          </w:tcPr>
          <w:p w14:paraId="504C5D59" w14:textId="77777777" w:rsidR="00597503" w:rsidRPr="00C35E1D" w:rsidRDefault="00597503" w:rsidP="00360A5F">
            <w:pPr>
              <w:autoSpaceDE w:val="0"/>
              <w:autoSpaceDN w:val="0"/>
              <w:adjustRightInd w:val="0"/>
              <w:jc w:val="center"/>
              <w:rPr>
                <w:sz w:val="21"/>
                <w:szCs w:val="21"/>
              </w:rPr>
            </w:pPr>
            <w:r w:rsidRPr="00C35E1D">
              <w:rPr>
                <w:sz w:val="21"/>
                <w:szCs w:val="21"/>
              </w:rPr>
              <w:t>(0.095)</w:t>
            </w:r>
          </w:p>
        </w:tc>
      </w:tr>
      <w:tr w:rsidR="00597503" w:rsidRPr="00C35E1D" w14:paraId="088CF207" w14:textId="77777777" w:rsidTr="00360A5F">
        <w:trPr>
          <w:jc w:val="center"/>
        </w:trPr>
        <w:tc>
          <w:tcPr>
            <w:tcW w:w="1645" w:type="pct"/>
            <w:tcBorders>
              <w:top w:val="nil"/>
              <w:left w:val="nil"/>
              <w:bottom w:val="nil"/>
              <w:right w:val="nil"/>
            </w:tcBorders>
          </w:tcPr>
          <w:p w14:paraId="29D5B64F" w14:textId="77777777" w:rsidR="00597503" w:rsidRPr="00C35E1D" w:rsidRDefault="00597503" w:rsidP="00360A5F">
            <w:pPr>
              <w:autoSpaceDE w:val="0"/>
              <w:autoSpaceDN w:val="0"/>
              <w:adjustRightInd w:val="0"/>
              <w:rPr>
                <w:sz w:val="21"/>
                <w:szCs w:val="21"/>
              </w:rPr>
            </w:pPr>
            <w:r w:rsidRPr="00C35E1D">
              <w:rPr>
                <w:sz w:val="21"/>
                <w:szCs w:val="21"/>
              </w:rPr>
              <w:t>Foreign</w:t>
            </w:r>
          </w:p>
        </w:tc>
        <w:tc>
          <w:tcPr>
            <w:tcW w:w="671" w:type="pct"/>
            <w:tcBorders>
              <w:top w:val="nil"/>
              <w:left w:val="nil"/>
              <w:bottom w:val="nil"/>
              <w:right w:val="nil"/>
            </w:tcBorders>
          </w:tcPr>
          <w:p w14:paraId="06BFBA50" w14:textId="77777777" w:rsidR="00597503" w:rsidRPr="00C35E1D" w:rsidRDefault="00597503" w:rsidP="00360A5F">
            <w:pPr>
              <w:autoSpaceDE w:val="0"/>
              <w:autoSpaceDN w:val="0"/>
              <w:adjustRightInd w:val="0"/>
              <w:jc w:val="center"/>
              <w:rPr>
                <w:sz w:val="21"/>
                <w:szCs w:val="21"/>
              </w:rPr>
            </w:pPr>
            <w:r w:rsidRPr="00C35E1D">
              <w:rPr>
                <w:sz w:val="21"/>
                <w:szCs w:val="21"/>
              </w:rPr>
              <w:t>0.379*</w:t>
            </w:r>
          </w:p>
        </w:tc>
        <w:tc>
          <w:tcPr>
            <w:tcW w:w="671" w:type="pct"/>
            <w:tcBorders>
              <w:top w:val="nil"/>
              <w:left w:val="nil"/>
              <w:bottom w:val="nil"/>
              <w:right w:val="nil"/>
            </w:tcBorders>
          </w:tcPr>
          <w:p w14:paraId="045B38BA" w14:textId="77777777" w:rsidR="00597503" w:rsidRPr="00C35E1D" w:rsidRDefault="00597503" w:rsidP="00360A5F">
            <w:pPr>
              <w:autoSpaceDE w:val="0"/>
              <w:autoSpaceDN w:val="0"/>
              <w:adjustRightInd w:val="0"/>
              <w:jc w:val="center"/>
              <w:rPr>
                <w:sz w:val="21"/>
                <w:szCs w:val="21"/>
              </w:rPr>
            </w:pPr>
            <w:r w:rsidRPr="00C35E1D">
              <w:rPr>
                <w:sz w:val="21"/>
                <w:szCs w:val="21"/>
              </w:rPr>
              <w:t>0.386*</w:t>
            </w:r>
          </w:p>
        </w:tc>
        <w:tc>
          <w:tcPr>
            <w:tcW w:w="671" w:type="pct"/>
            <w:tcBorders>
              <w:top w:val="nil"/>
              <w:left w:val="nil"/>
              <w:bottom w:val="nil"/>
              <w:right w:val="nil"/>
            </w:tcBorders>
          </w:tcPr>
          <w:p w14:paraId="3A9BEABF" w14:textId="77777777" w:rsidR="00597503" w:rsidRPr="00C35E1D" w:rsidRDefault="00597503" w:rsidP="00360A5F">
            <w:pPr>
              <w:autoSpaceDE w:val="0"/>
              <w:autoSpaceDN w:val="0"/>
              <w:adjustRightInd w:val="0"/>
              <w:jc w:val="center"/>
              <w:rPr>
                <w:sz w:val="21"/>
                <w:szCs w:val="21"/>
              </w:rPr>
            </w:pPr>
            <w:r w:rsidRPr="00C35E1D">
              <w:rPr>
                <w:sz w:val="21"/>
                <w:szCs w:val="21"/>
              </w:rPr>
              <w:t>0.366*</w:t>
            </w:r>
          </w:p>
        </w:tc>
        <w:tc>
          <w:tcPr>
            <w:tcW w:w="671" w:type="pct"/>
            <w:tcBorders>
              <w:top w:val="nil"/>
              <w:left w:val="nil"/>
              <w:bottom w:val="nil"/>
              <w:right w:val="nil"/>
            </w:tcBorders>
          </w:tcPr>
          <w:p w14:paraId="0A897D8D" w14:textId="77777777" w:rsidR="00597503" w:rsidRPr="00C35E1D" w:rsidRDefault="00597503" w:rsidP="00360A5F">
            <w:pPr>
              <w:autoSpaceDE w:val="0"/>
              <w:autoSpaceDN w:val="0"/>
              <w:adjustRightInd w:val="0"/>
              <w:jc w:val="center"/>
              <w:rPr>
                <w:sz w:val="21"/>
                <w:szCs w:val="21"/>
              </w:rPr>
            </w:pPr>
            <w:r w:rsidRPr="00C35E1D">
              <w:rPr>
                <w:sz w:val="21"/>
                <w:szCs w:val="21"/>
              </w:rPr>
              <w:t>0.388*</w:t>
            </w:r>
          </w:p>
        </w:tc>
        <w:tc>
          <w:tcPr>
            <w:tcW w:w="671" w:type="pct"/>
            <w:tcBorders>
              <w:top w:val="nil"/>
              <w:left w:val="nil"/>
              <w:bottom w:val="nil"/>
              <w:right w:val="nil"/>
            </w:tcBorders>
          </w:tcPr>
          <w:p w14:paraId="57A24DBB" w14:textId="77777777" w:rsidR="00597503" w:rsidRPr="00C35E1D" w:rsidRDefault="00597503" w:rsidP="00360A5F">
            <w:pPr>
              <w:autoSpaceDE w:val="0"/>
              <w:autoSpaceDN w:val="0"/>
              <w:adjustRightInd w:val="0"/>
              <w:jc w:val="center"/>
              <w:rPr>
                <w:sz w:val="21"/>
                <w:szCs w:val="21"/>
              </w:rPr>
            </w:pPr>
            <w:r w:rsidRPr="00C35E1D">
              <w:rPr>
                <w:sz w:val="21"/>
                <w:szCs w:val="21"/>
              </w:rPr>
              <w:t>0.375*</w:t>
            </w:r>
          </w:p>
        </w:tc>
      </w:tr>
      <w:tr w:rsidR="00597503" w:rsidRPr="00C35E1D" w14:paraId="6D05B2BB" w14:textId="77777777" w:rsidTr="00360A5F">
        <w:trPr>
          <w:jc w:val="center"/>
        </w:trPr>
        <w:tc>
          <w:tcPr>
            <w:tcW w:w="1645" w:type="pct"/>
            <w:tcBorders>
              <w:top w:val="nil"/>
              <w:left w:val="nil"/>
              <w:bottom w:val="nil"/>
              <w:right w:val="nil"/>
            </w:tcBorders>
          </w:tcPr>
          <w:p w14:paraId="222DAA05"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4CE0537D" w14:textId="77777777" w:rsidR="00597503" w:rsidRPr="00C35E1D" w:rsidRDefault="00597503" w:rsidP="00360A5F">
            <w:pPr>
              <w:autoSpaceDE w:val="0"/>
              <w:autoSpaceDN w:val="0"/>
              <w:adjustRightInd w:val="0"/>
              <w:jc w:val="center"/>
              <w:rPr>
                <w:sz w:val="21"/>
                <w:szCs w:val="21"/>
              </w:rPr>
            </w:pPr>
            <w:r w:rsidRPr="00C35E1D">
              <w:rPr>
                <w:sz w:val="21"/>
                <w:szCs w:val="21"/>
              </w:rPr>
              <w:t>(0.153)</w:t>
            </w:r>
          </w:p>
        </w:tc>
        <w:tc>
          <w:tcPr>
            <w:tcW w:w="671" w:type="pct"/>
            <w:tcBorders>
              <w:top w:val="nil"/>
              <w:left w:val="nil"/>
              <w:bottom w:val="nil"/>
              <w:right w:val="nil"/>
            </w:tcBorders>
          </w:tcPr>
          <w:p w14:paraId="54EFBBCC" w14:textId="77777777" w:rsidR="00597503" w:rsidRPr="00C35E1D" w:rsidRDefault="00597503" w:rsidP="00360A5F">
            <w:pPr>
              <w:autoSpaceDE w:val="0"/>
              <w:autoSpaceDN w:val="0"/>
              <w:adjustRightInd w:val="0"/>
              <w:jc w:val="center"/>
              <w:rPr>
                <w:sz w:val="21"/>
                <w:szCs w:val="21"/>
              </w:rPr>
            </w:pPr>
            <w:r w:rsidRPr="00C35E1D">
              <w:rPr>
                <w:sz w:val="21"/>
                <w:szCs w:val="21"/>
              </w:rPr>
              <w:t>(0.154)</w:t>
            </w:r>
          </w:p>
        </w:tc>
        <w:tc>
          <w:tcPr>
            <w:tcW w:w="671" w:type="pct"/>
            <w:tcBorders>
              <w:top w:val="nil"/>
              <w:left w:val="nil"/>
              <w:bottom w:val="nil"/>
              <w:right w:val="nil"/>
            </w:tcBorders>
          </w:tcPr>
          <w:p w14:paraId="0C0475B4" w14:textId="77777777" w:rsidR="00597503" w:rsidRPr="00C35E1D" w:rsidRDefault="00597503" w:rsidP="00360A5F">
            <w:pPr>
              <w:autoSpaceDE w:val="0"/>
              <w:autoSpaceDN w:val="0"/>
              <w:adjustRightInd w:val="0"/>
              <w:jc w:val="center"/>
              <w:rPr>
                <w:sz w:val="21"/>
                <w:szCs w:val="21"/>
              </w:rPr>
            </w:pPr>
            <w:r w:rsidRPr="00C35E1D">
              <w:rPr>
                <w:sz w:val="21"/>
                <w:szCs w:val="21"/>
              </w:rPr>
              <w:t>(0.154)</w:t>
            </w:r>
          </w:p>
        </w:tc>
        <w:tc>
          <w:tcPr>
            <w:tcW w:w="671" w:type="pct"/>
            <w:tcBorders>
              <w:top w:val="nil"/>
              <w:left w:val="nil"/>
              <w:bottom w:val="nil"/>
              <w:right w:val="nil"/>
            </w:tcBorders>
          </w:tcPr>
          <w:p w14:paraId="22241FC8" w14:textId="77777777" w:rsidR="00597503" w:rsidRPr="00C35E1D" w:rsidRDefault="00597503" w:rsidP="00360A5F">
            <w:pPr>
              <w:autoSpaceDE w:val="0"/>
              <w:autoSpaceDN w:val="0"/>
              <w:adjustRightInd w:val="0"/>
              <w:jc w:val="center"/>
              <w:rPr>
                <w:sz w:val="21"/>
                <w:szCs w:val="21"/>
              </w:rPr>
            </w:pPr>
            <w:r w:rsidRPr="00C35E1D">
              <w:rPr>
                <w:sz w:val="21"/>
                <w:szCs w:val="21"/>
              </w:rPr>
              <w:t>(0.154)</w:t>
            </w:r>
          </w:p>
        </w:tc>
        <w:tc>
          <w:tcPr>
            <w:tcW w:w="671" w:type="pct"/>
            <w:tcBorders>
              <w:top w:val="nil"/>
              <w:left w:val="nil"/>
              <w:bottom w:val="nil"/>
              <w:right w:val="nil"/>
            </w:tcBorders>
          </w:tcPr>
          <w:p w14:paraId="5EE407A2" w14:textId="77777777" w:rsidR="00597503" w:rsidRPr="00C35E1D" w:rsidRDefault="00597503" w:rsidP="00360A5F">
            <w:pPr>
              <w:autoSpaceDE w:val="0"/>
              <w:autoSpaceDN w:val="0"/>
              <w:adjustRightInd w:val="0"/>
              <w:jc w:val="center"/>
              <w:rPr>
                <w:sz w:val="21"/>
                <w:szCs w:val="21"/>
              </w:rPr>
            </w:pPr>
            <w:r w:rsidRPr="00C35E1D">
              <w:rPr>
                <w:sz w:val="21"/>
                <w:szCs w:val="21"/>
              </w:rPr>
              <w:t>(0.153)</w:t>
            </w:r>
          </w:p>
        </w:tc>
      </w:tr>
      <w:tr w:rsidR="00597503" w:rsidRPr="00C35E1D" w14:paraId="4CA460B2" w14:textId="77777777" w:rsidTr="00360A5F">
        <w:trPr>
          <w:jc w:val="center"/>
        </w:trPr>
        <w:tc>
          <w:tcPr>
            <w:tcW w:w="1645" w:type="pct"/>
            <w:tcBorders>
              <w:top w:val="nil"/>
              <w:left w:val="nil"/>
              <w:bottom w:val="nil"/>
              <w:right w:val="nil"/>
            </w:tcBorders>
          </w:tcPr>
          <w:p w14:paraId="0EA6AAD2" w14:textId="77777777" w:rsidR="00597503" w:rsidRPr="00C35E1D" w:rsidRDefault="00597503" w:rsidP="00360A5F">
            <w:pPr>
              <w:autoSpaceDE w:val="0"/>
              <w:autoSpaceDN w:val="0"/>
              <w:adjustRightInd w:val="0"/>
              <w:rPr>
                <w:sz w:val="21"/>
                <w:szCs w:val="21"/>
              </w:rPr>
            </w:pPr>
            <w:r w:rsidRPr="00C35E1D">
              <w:rPr>
                <w:sz w:val="21"/>
                <w:szCs w:val="21"/>
              </w:rPr>
              <w:t>#Directorship</w:t>
            </w:r>
          </w:p>
        </w:tc>
        <w:tc>
          <w:tcPr>
            <w:tcW w:w="671" w:type="pct"/>
            <w:tcBorders>
              <w:top w:val="nil"/>
              <w:left w:val="nil"/>
              <w:bottom w:val="nil"/>
              <w:right w:val="nil"/>
            </w:tcBorders>
          </w:tcPr>
          <w:p w14:paraId="2AF3E992" w14:textId="77777777" w:rsidR="00597503" w:rsidRPr="00C35E1D" w:rsidRDefault="00597503" w:rsidP="00360A5F">
            <w:pPr>
              <w:autoSpaceDE w:val="0"/>
              <w:autoSpaceDN w:val="0"/>
              <w:adjustRightInd w:val="0"/>
              <w:jc w:val="center"/>
              <w:rPr>
                <w:sz w:val="21"/>
                <w:szCs w:val="21"/>
              </w:rPr>
            </w:pPr>
            <w:r w:rsidRPr="00C35E1D">
              <w:rPr>
                <w:sz w:val="21"/>
                <w:szCs w:val="21"/>
              </w:rPr>
              <w:t>0.053+</w:t>
            </w:r>
          </w:p>
        </w:tc>
        <w:tc>
          <w:tcPr>
            <w:tcW w:w="671" w:type="pct"/>
            <w:tcBorders>
              <w:top w:val="nil"/>
              <w:left w:val="nil"/>
              <w:bottom w:val="nil"/>
              <w:right w:val="nil"/>
            </w:tcBorders>
          </w:tcPr>
          <w:p w14:paraId="6A54511D" w14:textId="77777777" w:rsidR="00597503" w:rsidRPr="00C35E1D" w:rsidRDefault="00597503" w:rsidP="00360A5F">
            <w:pPr>
              <w:autoSpaceDE w:val="0"/>
              <w:autoSpaceDN w:val="0"/>
              <w:adjustRightInd w:val="0"/>
              <w:jc w:val="center"/>
              <w:rPr>
                <w:sz w:val="21"/>
                <w:szCs w:val="21"/>
              </w:rPr>
            </w:pPr>
            <w:r w:rsidRPr="00C35E1D">
              <w:rPr>
                <w:sz w:val="21"/>
                <w:szCs w:val="21"/>
              </w:rPr>
              <w:t>0.065*</w:t>
            </w:r>
          </w:p>
        </w:tc>
        <w:tc>
          <w:tcPr>
            <w:tcW w:w="671" w:type="pct"/>
            <w:tcBorders>
              <w:top w:val="nil"/>
              <w:left w:val="nil"/>
              <w:bottom w:val="nil"/>
              <w:right w:val="nil"/>
            </w:tcBorders>
          </w:tcPr>
          <w:p w14:paraId="3FB8C5E3" w14:textId="77777777" w:rsidR="00597503" w:rsidRPr="00C35E1D" w:rsidRDefault="00597503" w:rsidP="00360A5F">
            <w:pPr>
              <w:autoSpaceDE w:val="0"/>
              <w:autoSpaceDN w:val="0"/>
              <w:adjustRightInd w:val="0"/>
              <w:jc w:val="center"/>
              <w:rPr>
                <w:sz w:val="21"/>
                <w:szCs w:val="21"/>
              </w:rPr>
            </w:pPr>
            <w:r w:rsidRPr="00C35E1D">
              <w:rPr>
                <w:sz w:val="21"/>
                <w:szCs w:val="21"/>
              </w:rPr>
              <w:t>0.030</w:t>
            </w:r>
          </w:p>
        </w:tc>
        <w:tc>
          <w:tcPr>
            <w:tcW w:w="671" w:type="pct"/>
            <w:tcBorders>
              <w:top w:val="nil"/>
              <w:left w:val="nil"/>
              <w:bottom w:val="nil"/>
              <w:right w:val="nil"/>
            </w:tcBorders>
          </w:tcPr>
          <w:p w14:paraId="2E8C7513" w14:textId="77777777" w:rsidR="00597503" w:rsidRPr="00C35E1D" w:rsidRDefault="00597503" w:rsidP="00360A5F">
            <w:pPr>
              <w:autoSpaceDE w:val="0"/>
              <w:autoSpaceDN w:val="0"/>
              <w:adjustRightInd w:val="0"/>
              <w:jc w:val="center"/>
              <w:rPr>
                <w:sz w:val="21"/>
                <w:szCs w:val="21"/>
              </w:rPr>
            </w:pPr>
            <w:r w:rsidRPr="00C35E1D">
              <w:rPr>
                <w:sz w:val="21"/>
                <w:szCs w:val="21"/>
              </w:rPr>
              <w:t>0.068*</w:t>
            </w:r>
          </w:p>
        </w:tc>
        <w:tc>
          <w:tcPr>
            <w:tcW w:w="671" w:type="pct"/>
            <w:tcBorders>
              <w:top w:val="nil"/>
              <w:left w:val="nil"/>
              <w:bottom w:val="nil"/>
              <w:right w:val="nil"/>
            </w:tcBorders>
          </w:tcPr>
          <w:p w14:paraId="5D742B0C" w14:textId="77777777" w:rsidR="00597503" w:rsidRPr="00C35E1D" w:rsidRDefault="00597503" w:rsidP="00360A5F">
            <w:pPr>
              <w:autoSpaceDE w:val="0"/>
              <w:autoSpaceDN w:val="0"/>
              <w:adjustRightInd w:val="0"/>
              <w:jc w:val="center"/>
              <w:rPr>
                <w:sz w:val="21"/>
                <w:szCs w:val="21"/>
              </w:rPr>
            </w:pPr>
            <w:r w:rsidRPr="00C35E1D">
              <w:rPr>
                <w:sz w:val="21"/>
                <w:szCs w:val="21"/>
              </w:rPr>
              <w:t>0.048</w:t>
            </w:r>
          </w:p>
        </w:tc>
      </w:tr>
      <w:tr w:rsidR="00597503" w:rsidRPr="00C35E1D" w14:paraId="1CD2C7A4" w14:textId="77777777" w:rsidTr="00360A5F">
        <w:trPr>
          <w:jc w:val="center"/>
        </w:trPr>
        <w:tc>
          <w:tcPr>
            <w:tcW w:w="1645" w:type="pct"/>
            <w:tcBorders>
              <w:top w:val="nil"/>
              <w:left w:val="nil"/>
              <w:bottom w:val="nil"/>
              <w:right w:val="nil"/>
            </w:tcBorders>
          </w:tcPr>
          <w:p w14:paraId="591E77BC"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00E456CB" w14:textId="77777777" w:rsidR="00597503" w:rsidRPr="00C35E1D" w:rsidRDefault="00597503" w:rsidP="00360A5F">
            <w:pPr>
              <w:autoSpaceDE w:val="0"/>
              <w:autoSpaceDN w:val="0"/>
              <w:adjustRightInd w:val="0"/>
              <w:jc w:val="center"/>
              <w:rPr>
                <w:sz w:val="21"/>
                <w:szCs w:val="21"/>
              </w:rPr>
            </w:pPr>
            <w:r w:rsidRPr="00C35E1D">
              <w:rPr>
                <w:sz w:val="21"/>
                <w:szCs w:val="21"/>
              </w:rPr>
              <w:t>(0.029)</w:t>
            </w:r>
          </w:p>
        </w:tc>
        <w:tc>
          <w:tcPr>
            <w:tcW w:w="671" w:type="pct"/>
            <w:tcBorders>
              <w:top w:val="nil"/>
              <w:left w:val="nil"/>
              <w:bottom w:val="nil"/>
              <w:right w:val="nil"/>
            </w:tcBorders>
          </w:tcPr>
          <w:p w14:paraId="52E26803" w14:textId="77777777" w:rsidR="00597503" w:rsidRPr="00C35E1D" w:rsidRDefault="00597503" w:rsidP="00360A5F">
            <w:pPr>
              <w:autoSpaceDE w:val="0"/>
              <w:autoSpaceDN w:val="0"/>
              <w:adjustRightInd w:val="0"/>
              <w:jc w:val="center"/>
              <w:rPr>
                <w:sz w:val="21"/>
                <w:szCs w:val="21"/>
              </w:rPr>
            </w:pPr>
            <w:r w:rsidRPr="00C35E1D">
              <w:rPr>
                <w:sz w:val="21"/>
                <w:szCs w:val="21"/>
              </w:rPr>
              <w:t>(0.028)</w:t>
            </w:r>
          </w:p>
        </w:tc>
        <w:tc>
          <w:tcPr>
            <w:tcW w:w="671" w:type="pct"/>
            <w:tcBorders>
              <w:top w:val="nil"/>
              <w:left w:val="nil"/>
              <w:bottom w:val="nil"/>
              <w:right w:val="nil"/>
            </w:tcBorders>
          </w:tcPr>
          <w:p w14:paraId="52BD12C2" w14:textId="77777777" w:rsidR="00597503" w:rsidRPr="00C35E1D" w:rsidRDefault="00597503" w:rsidP="00360A5F">
            <w:pPr>
              <w:autoSpaceDE w:val="0"/>
              <w:autoSpaceDN w:val="0"/>
              <w:adjustRightInd w:val="0"/>
              <w:jc w:val="center"/>
              <w:rPr>
                <w:sz w:val="21"/>
                <w:szCs w:val="21"/>
              </w:rPr>
            </w:pPr>
            <w:r w:rsidRPr="00C35E1D">
              <w:rPr>
                <w:sz w:val="21"/>
                <w:szCs w:val="21"/>
              </w:rPr>
              <w:t>(0.031)</w:t>
            </w:r>
          </w:p>
        </w:tc>
        <w:tc>
          <w:tcPr>
            <w:tcW w:w="671" w:type="pct"/>
            <w:tcBorders>
              <w:top w:val="nil"/>
              <w:left w:val="nil"/>
              <w:bottom w:val="nil"/>
              <w:right w:val="nil"/>
            </w:tcBorders>
          </w:tcPr>
          <w:p w14:paraId="3A856F59" w14:textId="77777777" w:rsidR="00597503" w:rsidRPr="00C35E1D" w:rsidRDefault="00597503" w:rsidP="00360A5F">
            <w:pPr>
              <w:autoSpaceDE w:val="0"/>
              <w:autoSpaceDN w:val="0"/>
              <w:adjustRightInd w:val="0"/>
              <w:jc w:val="center"/>
              <w:rPr>
                <w:sz w:val="21"/>
                <w:szCs w:val="21"/>
              </w:rPr>
            </w:pPr>
            <w:r w:rsidRPr="00C35E1D">
              <w:rPr>
                <w:sz w:val="21"/>
                <w:szCs w:val="21"/>
              </w:rPr>
              <w:t>(0.027)</w:t>
            </w:r>
          </w:p>
        </w:tc>
        <w:tc>
          <w:tcPr>
            <w:tcW w:w="671" w:type="pct"/>
            <w:tcBorders>
              <w:top w:val="nil"/>
              <w:left w:val="nil"/>
              <w:bottom w:val="nil"/>
              <w:right w:val="nil"/>
            </w:tcBorders>
          </w:tcPr>
          <w:p w14:paraId="2C0D7F20" w14:textId="77777777" w:rsidR="00597503" w:rsidRPr="00C35E1D" w:rsidRDefault="00597503" w:rsidP="00360A5F">
            <w:pPr>
              <w:autoSpaceDE w:val="0"/>
              <w:autoSpaceDN w:val="0"/>
              <w:adjustRightInd w:val="0"/>
              <w:jc w:val="center"/>
              <w:rPr>
                <w:sz w:val="21"/>
                <w:szCs w:val="21"/>
              </w:rPr>
            </w:pPr>
            <w:r w:rsidRPr="00C35E1D">
              <w:rPr>
                <w:sz w:val="21"/>
                <w:szCs w:val="21"/>
              </w:rPr>
              <w:t>(0.029)</w:t>
            </w:r>
          </w:p>
        </w:tc>
      </w:tr>
      <w:tr w:rsidR="00597503" w:rsidRPr="00C35E1D" w14:paraId="53EAEA03" w14:textId="77777777" w:rsidTr="00360A5F">
        <w:trPr>
          <w:jc w:val="center"/>
        </w:trPr>
        <w:tc>
          <w:tcPr>
            <w:tcW w:w="1645" w:type="pct"/>
            <w:tcBorders>
              <w:top w:val="nil"/>
              <w:left w:val="nil"/>
              <w:bottom w:val="nil"/>
              <w:right w:val="nil"/>
            </w:tcBorders>
          </w:tcPr>
          <w:p w14:paraId="5D41B053" w14:textId="77777777" w:rsidR="00597503" w:rsidRPr="00C35E1D" w:rsidRDefault="00597503" w:rsidP="00360A5F">
            <w:pPr>
              <w:autoSpaceDE w:val="0"/>
              <w:autoSpaceDN w:val="0"/>
              <w:adjustRightInd w:val="0"/>
              <w:rPr>
                <w:sz w:val="21"/>
                <w:szCs w:val="21"/>
              </w:rPr>
            </w:pPr>
            <w:r w:rsidRPr="00C35E1D">
              <w:rPr>
                <w:sz w:val="21"/>
                <w:szCs w:val="21"/>
              </w:rPr>
              <w:t>Tenure</w:t>
            </w:r>
          </w:p>
        </w:tc>
        <w:tc>
          <w:tcPr>
            <w:tcW w:w="671" w:type="pct"/>
            <w:tcBorders>
              <w:top w:val="nil"/>
              <w:left w:val="nil"/>
              <w:bottom w:val="nil"/>
              <w:right w:val="nil"/>
            </w:tcBorders>
          </w:tcPr>
          <w:p w14:paraId="3C164083" w14:textId="77777777" w:rsidR="00597503" w:rsidRPr="00C35E1D" w:rsidRDefault="00597503" w:rsidP="00360A5F">
            <w:pPr>
              <w:autoSpaceDE w:val="0"/>
              <w:autoSpaceDN w:val="0"/>
              <w:adjustRightInd w:val="0"/>
              <w:jc w:val="center"/>
              <w:rPr>
                <w:sz w:val="21"/>
                <w:szCs w:val="21"/>
              </w:rPr>
            </w:pPr>
            <w:r w:rsidRPr="00C35E1D">
              <w:rPr>
                <w:sz w:val="21"/>
                <w:szCs w:val="21"/>
              </w:rPr>
              <w:t>-0.000</w:t>
            </w:r>
          </w:p>
        </w:tc>
        <w:tc>
          <w:tcPr>
            <w:tcW w:w="671" w:type="pct"/>
            <w:tcBorders>
              <w:top w:val="nil"/>
              <w:left w:val="nil"/>
              <w:bottom w:val="nil"/>
              <w:right w:val="nil"/>
            </w:tcBorders>
          </w:tcPr>
          <w:p w14:paraId="3CB5ABB2" w14:textId="77777777" w:rsidR="00597503" w:rsidRPr="00C35E1D" w:rsidRDefault="00597503" w:rsidP="00360A5F">
            <w:pPr>
              <w:autoSpaceDE w:val="0"/>
              <w:autoSpaceDN w:val="0"/>
              <w:adjustRightInd w:val="0"/>
              <w:jc w:val="center"/>
              <w:rPr>
                <w:sz w:val="21"/>
                <w:szCs w:val="21"/>
              </w:rPr>
            </w:pPr>
            <w:r w:rsidRPr="00C35E1D">
              <w:rPr>
                <w:sz w:val="21"/>
                <w:szCs w:val="21"/>
              </w:rPr>
              <w:t>0.000</w:t>
            </w:r>
          </w:p>
        </w:tc>
        <w:tc>
          <w:tcPr>
            <w:tcW w:w="671" w:type="pct"/>
            <w:tcBorders>
              <w:top w:val="nil"/>
              <w:left w:val="nil"/>
              <w:bottom w:val="nil"/>
              <w:right w:val="nil"/>
            </w:tcBorders>
          </w:tcPr>
          <w:p w14:paraId="208897CB" w14:textId="77777777" w:rsidR="00597503" w:rsidRPr="00C35E1D" w:rsidRDefault="00597503" w:rsidP="00360A5F">
            <w:pPr>
              <w:autoSpaceDE w:val="0"/>
              <w:autoSpaceDN w:val="0"/>
              <w:adjustRightInd w:val="0"/>
              <w:jc w:val="center"/>
              <w:rPr>
                <w:sz w:val="21"/>
                <w:szCs w:val="21"/>
              </w:rPr>
            </w:pPr>
            <w:r w:rsidRPr="00C35E1D">
              <w:rPr>
                <w:sz w:val="21"/>
                <w:szCs w:val="21"/>
              </w:rPr>
              <w:t>-0.001</w:t>
            </w:r>
          </w:p>
        </w:tc>
        <w:tc>
          <w:tcPr>
            <w:tcW w:w="671" w:type="pct"/>
            <w:tcBorders>
              <w:top w:val="nil"/>
              <w:left w:val="nil"/>
              <w:bottom w:val="nil"/>
              <w:right w:val="nil"/>
            </w:tcBorders>
          </w:tcPr>
          <w:p w14:paraId="33340F34" w14:textId="77777777" w:rsidR="00597503" w:rsidRPr="00C35E1D" w:rsidRDefault="00597503" w:rsidP="00360A5F">
            <w:pPr>
              <w:autoSpaceDE w:val="0"/>
              <w:autoSpaceDN w:val="0"/>
              <w:adjustRightInd w:val="0"/>
              <w:jc w:val="center"/>
              <w:rPr>
                <w:sz w:val="21"/>
                <w:szCs w:val="21"/>
              </w:rPr>
            </w:pPr>
            <w:r w:rsidRPr="00C35E1D">
              <w:rPr>
                <w:sz w:val="21"/>
                <w:szCs w:val="21"/>
              </w:rPr>
              <w:t>0.000</w:t>
            </w:r>
          </w:p>
        </w:tc>
        <w:tc>
          <w:tcPr>
            <w:tcW w:w="671" w:type="pct"/>
            <w:tcBorders>
              <w:top w:val="nil"/>
              <w:left w:val="nil"/>
              <w:bottom w:val="nil"/>
              <w:right w:val="nil"/>
            </w:tcBorders>
          </w:tcPr>
          <w:p w14:paraId="6F380A2A" w14:textId="77777777" w:rsidR="00597503" w:rsidRPr="00C35E1D" w:rsidRDefault="00597503" w:rsidP="00360A5F">
            <w:pPr>
              <w:autoSpaceDE w:val="0"/>
              <w:autoSpaceDN w:val="0"/>
              <w:adjustRightInd w:val="0"/>
              <w:jc w:val="center"/>
              <w:rPr>
                <w:sz w:val="21"/>
                <w:szCs w:val="21"/>
              </w:rPr>
            </w:pPr>
            <w:r w:rsidRPr="00C35E1D">
              <w:rPr>
                <w:sz w:val="21"/>
                <w:szCs w:val="21"/>
              </w:rPr>
              <w:t>-0.000</w:t>
            </w:r>
          </w:p>
        </w:tc>
      </w:tr>
      <w:tr w:rsidR="00597503" w:rsidRPr="00C35E1D" w14:paraId="5AC39FB9" w14:textId="77777777" w:rsidTr="00360A5F">
        <w:trPr>
          <w:jc w:val="center"/>
        </w:trPr>
        <w:tc>
          <w:tcPr>
            <w:tcW w:w="1645" w:type="pct"/>
            <w:tcBorders>
              <w:top w:val="nil"/>
              <w:left w:val="nil"/>
              <w:bottom w:val="nil"/>
              <w:right w:val="nil"/>
            </w:tcBorders>
          </w:tcPr>
          <w:p w14:paraId="76205F8F"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52FEF56C" w14:textId="77777777" w:rsidR="00597503" w:rsidRPr="00C35E1D" w:rsidRDefault="00597503" w:rsidP="00360A5F">
            <w:pPr>
              <w:autoSpaceDE w:val="0"/>
              <w:autoSpaceDN w:val="0"/>
              <w:adjustRightInd w:val="0"/>
              <w:jc w:val="center"/>
              <w:rPr>
                <w:sz w:val="21"/>
                <w:szCs w:val="21"/>
              </w:rPr>
            </w:pPr>
            <w:r w:rsidRPr="00C35E1D">
              <w:rPr>
                <w:sz w:val="21"/>
                <w:szCs w:val="21"/>
              </w:rPr>
              <w:t>(0.002)</w:t>
            </w:r>
          </w:p>
        </w:tc>
        <w:tc>
          <w:tcPr>
            <w:tcW w:w="671" w:type="pct"/>
            <w:tcBorders>
              <w:top w:val="nil"/>
              <w:left w:val="nil"/>
              <w:bottom w:val="nil"/>
              <w:right w:val="nil"/>
            </w:tcBorders>
          </w:tcPr>
          <w:p w14:paraId="1A1A0F79" w14:textId="77777777" w:rsidR="00597503" w:rsidRPr="00C35E1D" w:rsidRDefault="00597503" w:rsidP="00360A5F">
            <w:pPr>
              <w:autoSpaceDE w:val="0"/>
              <w:autoSpaceDN w:val="0"/>
              <w:adjustRightInd w:val="0"/>
              <w:jc w:val="center"/>
              <w:rPr>
                <w:sz w:val="21"/>
                <w:szCs w:val="21"/>
              </w:rPr>
            </w:pPr>
            <w:r w:rsidRPr="00C35E1D">
              <w:rPr>
                <w:sz w:val="21"/>
                <w:szCs w:val="21"/>
              </w:rPr>
              <w:t>(0.002)</w:t>
            </w:r>
          </w:p>
        </w:tc>
        <w:tc>
          <w:tcPr>
            <w:tcW w:w="671" w:type="pct"/>
            <w:tcBorders>
              <w:top w:val="nil"/>
              <w:left w:val="nil"/>
              <w:bottom w:val="nil"/>
              <w:right w:val="nil"/>
            </w:tcBorders>
          </w:tcPr>
          <w:p w14:paraId="74D04343" w14:textId="77777777" w:rsidR="00597503" w:rsidRPr="00C35E1D" w:rsidRDefault="00597503" w:rsidP="00360A5F">
            <w:pPr>
              <w:autoSpaceDE w:val="0"/>
              <w:autoSpaceDN w:val="0"/>
              <w:adjustRightInd w:val="0"/>
              <w:jc w:val="center"/>
              <w:rPr>
                <w:sz w:val="21"/>
                <w:szCs w:val="21"/>
              </w:rPr>
            </w:pPr>
            <w:r w:rsidRPr="00C35E1D">
              <w:rPr>
                <w:sz w:val="21"/>
                <w:szCs w:val="21"/>
              </w:rPr>
              <w:t>(0.002)</w:t>
            </w:r>
          </w:p>
        </w:tc>
        <w:tc>
          <w:tcPr>
            <w:tcW w:w="671" w:type="pct"/>
            <w:tcBorders>
              <w:top w:val="nil"/>
              <w:left w:val="nil"/>
              <w:bottom w:val="nil"/>
              <w:right w:val="nil"/>
            </w:tcBorders>
          </w:tcPr>
          <w:p w14:paraId="74B144EB" w14:textId="77777777" w:rsidR="00597503" w:rsidRPr="00C35E1D" w:rsidRDefault="00597503" w:rsidP="00360A5F">
            <w:pPr>
              <w:autoSpaceDE w:val="0"/>
              <w:autoSpaceDN w:val="0"/>
              <w:adjustRightInd w:val="0"/>
              <w:jc w:val="center"/>
              <w:rPr>
                <w:sz w:val="21"/>
                <w:szCs w:val="21"/>
              </w:rPr>
            </w:pPr>
            <w:r w:rsidRPr="00C35E1D">
              <w:rPr>
                <w:sz w:val="21"/>
                <w:szCs w:val="21"/>
              </w:rPr>
              <w:t>(0.002)</w:t>
            </w:r>
          </w:p>
        </w:tc>
        <w:tc>
          <w:tcPr>
            <w:tcW w:w="671" w:type="pct"/>
            <w:tcBorders>
              <w:top w:val="nil"/>
              <w:left w:val="nil"/>
              <w:bottom w:val="nil"/>
              <w:right w:val="nil"/>
            </w:tcBorders>
          </w:tcPr>
          <w:p w14:paraId="4FADD4A5" w14:textId="77777777" w:rsidR="00597503" w:rsidRPr="00C35E1D" w:rsidRDefault="00597503" w:rsidP="00360A5F">
            <w:pPr>
              <w:autoSpaceDE w:val="0"/>
              <w:autoSpaceDN w:val="0"/>
              <w:adjustRightInd w:val="0"/>
              <w:jc w:val="center"/>
              <w:rPr>
                <w:sz w:val="21"/>
                <w:szCs w:val="21"/>
              </w:rPr>
            </w:pPr>
            <w:r w:rsidRPr="00C35E1D">
              <w:rPr>
                <w:sz w:val="21"/>
                <w:szCs w:val="21"/>
              </w:rPr>
              <w:t>(0.002)</w:t>
            </w:r>
          </w:p>
        </w:tc>
      </w:tr>
      <w:tr w:rsidR="00597503" w:rsidRPr="00C35E1D" w14:paraId="284FF2BD" w14:textId="77777777" w:rsidTr="00360A5F">
        <w:trPr>
          <w:jc w:val="center"/>
        </w:trPr>
        <w:tc>
          <w:tcPr>
            <w:tcW w:w="1645" w:type="pct"/>
            <w:tcBorders>
              <w:top w:val="nil"/>
              <w:left w:val="nil"/>
              <w:bottom w:val="nil"/>
              <w:right w:val="nil"/>
            </w:tcBorders>
          </w:tcPr>
          <w:p w14:paraId="1DD3579F" w14:textId="77777777" w:rsidR="00597503" w:rsidRPr="00C35E1D" w:rsidRDefault="00597503" w:rsidP="00360A5F">
            <w:pPr>
              <w:autoSpaceDE w:val="0"/>
              <w:autoSpaceDN w:val="0"/>
              <w:adjustRightInd w:val="0"/>
              <w:rPr>
                <w:sz w:val="21"/>
                <w:szCs w:val="21"/>
              </w:rPr>
            </w:pPr>
            <w:r w:rsidRPr="00C35E1D">
              <w:rPr>
                <w:sz w:val="21"/>
                <w:szCs w:val="21"/>
              </w:rPr>
              <w:t>Coopted</w:t>
            </w:r>
          </w:p>
        </w:tc>
        <w:tc>
          <w:tcPr>
            <w:tcW w:w="671" w:type="pct"/>
            <w:tcBorders>
              <w:top w:val="nil"/>
              <w:left w:val="nil"/>
              <w:bottom w:val="nil"/>
              <w:right w:val="nil"/>
            </w:tcBorders>
          </w:tcPr>
          <w:p w14:paraId="4FD53951" w14:textId="77777777" w:rsidR="00597503" w:rsidRPr="00C35E1D" w:rsidRDefault="00597503" w:rsidP="00360A5F">
            <w:pPr>
              <w:autoSpaceDE w:val="0"/>
              <w:autoSpaceDN w:val="0"/>
              <w:adjustRightInd w:val="0"/>
              <w:jc w:val="center"/>
              <w:rPr>
                <w:sz w:val="21"/>
                <w:szCs w:val="21"/>
              </w:rPr>
            </w:pPr>
            <w:r w:rsidRPr="00C35E1D">
              <w:rPr>
                <w:sz w:val="21"/>
                <w:szCs w:val="21"/>
              </w:rPr>
              <w:t>-0.007</w:t>
            </w:r>
          </w:p>
        </w:tc>
        <w:tc>
          <w:tcPr>
            <w:tcW w:w="671" w:type="pct"/>
            <w:tcBorders>
              <w:top w:val="nil"/>
              <w:left w:val="nil"/>
              <w:bottom w:val="nil"/>
              <w:right w:val="nil"/>
            </w:tcBorders>
          </w:tcPr>
          <w:p w14:paraId="4204A800" w14:textId="77777777" w:rsidR="00597503" w:rsidRPr="00C35E1D" w:rsidRDefault="00597503" w:rsidP="00360A5F">
            <w:pPr>
              <w:autoSpaceDE w:val="0"/>
              <w:autoSpaceDN w:val="0"/>
              <w:adjustRightInd w:val="0"/>
              <w:jc w:val="center"/>
              <w:rPr>
                <w:sz w:val="21"/>
                <w:szCs w:val="21"/>
              </w:rPr>
            </w:pPr>
            <w:r w:rsidRPr="00C35E1D">
              <w:rPr>
                <w:sz w:val="21"/>
                <w:szCs w:val="21"/>
              </w:rPr>
              <w:t>0.032</w:t>
            </w:r>
          </w:p>
        </w:tc>
        <w:tc>
          <w:tcPr>
            <w:tcW w:w="671" w:type="pct"/>
            <w:tcBorders>
              <w:top w:val="nil"/>
              <w:left w:val="nil"/>
              <w:bottom w:val="nil"/>
              <w:right w:val="nil"/>
            </w:tcBorders>
          </w:tcPr>
          <w:p w14:paraId="47ADDE18" w14:textId="77777777" w:rsidR="00597503" w:rsidRPr="00C35E1D" w:rsidRDefault="00597503" w:rsidP="00360A5F">
            <w:pPr>
              <w:autoSpaceDE w:val="0"/>
              <w:autoSpaceDN w:val="0"/>
              <w:adjustRightInd w:val="0"/>
              <w:jc w:val="center"/>
              <w:rPr>
                <w:sz w:val="21"/>
                <w:szCs w:val="21"/>
              </w:rPr>
            </w:pPr>
            <w:r w:rsidRPr="00C35E1D">
              <w:rPr>
                <w:sz w:val="21"/>
                <w:szCs w:val="21"/>
              </w:rPr>
              <w:t>-0.082</w:t>
            </w:r>
          </w:p>
        </w:tc>
        <w:tc>
          <w:tcPr>
            <w:tcW w:w="671" w:type="pct"/>
            <w:tcBorders>
              <w:top w:val="nil"/>
              <w:left w:val="nil"/>
              <w:bottom w:val="nil"/>
              <w:right w:val="nil"/>
            </w:tcBorders>
          </w:tcPr>
          <w:p w14:paraId="742E0D3E" w14:textId="77777777" w:rsidR="00597503" w:rsidRPr="00C35E1D" w:rsidRDefault="00597503" w:rsidP="00360A5F">
            <w:pPr>
              <w:autoSpaceDE w:val="0"/>
              <w:autoSpaceDN w:val="0"/>
              <w:adjustRightInd w:val="0"/>
              <w:jc w:val="center"/>
              <w:rPr>
                <w:sz w:val="21"/>
                <w:szCs w:val="21"/>
              </w:rPr>
            </w:pPr>
            <w:r w:rsidRPr="00C35E1D">
              <w:rPr>
                <w:sz w:val="21"/>
                <w:szCs w:val="21"/>
              </w:rPr>
              <w:t>0.038</w:t>
            </w:r>
          </w:p>
        </w:tc>
        <w:tc>
          <w:tcPr>
            <w:tcW w:w="671" w:type="pct"/>
            <w:tcBorders>
              <w:top w:val="nil"/>
              <w:left w:val="nil"/>
              <w:bottom w:val="nil"/>
              <w:right w:val="nil"/>
            </w:tcBorders>
          </w:tcPr>
          <w:p w14:paraId="25BEEB27" w14:textId="77777777" w:rsidR="00597503" w:rsidRPr="00C35E1D" w:rsidRDefault="00597503" w:rsidP="00360A5F">
            <w:pPr>
              <w:autoSpaceDE w:val="0"/>
              <w:autoSpaceDN w:val="0"/>
              <w:adjustRightInd w:val="0"/>
              <w:jc w:val="center"/>
              <w:rPr>
                <w:sz w:val="21"/>
                <w:szCs w:val="21"/>
              </w:rPr>
            </w:pPr>
            <w:r w:rsidRPr="00C35E1D">
              <w:rPr>
                <w:sz w:val="21"/>
                <w:szCs w:val="21"/>
              </w:rPr>
              <w:t>-0.017</w:t>
            </w:r>
          </w:p>
        </w:tc>
      </w:tr>
      <w:tr w:rsidR="00597503" w:rsidRPr="00C35E1D" w14:paraId="3C044BA3" w14:textId="77777777" w:rsidTr="00360A5F">
        <w:trPr>
          <w:jc w:val="center"/>
        </w:trPr>
        <w:tc>
          <w:tcPr>
            <w:tcW w:w="1645" w:type="pct"/>
            <w:tcBorders>
              <w:top w:val="nil"/>
              <w:left w:val="nil"/>
              <w:bottom w:val="nil"/>
              <w:right w:val="nil"/>
            </w:tcBorders>
          </w:tcPr>
          <w:p w14:paraId="1E1FFFA6"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4C9F459E" w14:textId="77777777" w:rsidR="00597503" w:rsidRPr="00C35E1D" w:rsidRDefault="00597503" w:rsidP="00360A5F">
            <w:pPr>
              <w:autoSpaceDE w:val="0"/>
              <w:autoSpaceDN w:val="0"/>
              <w:adjustRightInd w:val="0"/>
              <w:jc w:val="center"/>
              <w:rPr>
                <w:sz w:val="21"/>
                <w:szCs w:val="21"/>
              </w:rPr>
            </w:pPr>
            <w:r w:rsidRPr="00C35E1D">
              <w:rPr>
                <w:sz w:val="21"/>
                <w:szCs w:val="21"/>
              </w:rPr>
              <w:t>(0.084)</w:t>
            </w:r>
          </w:p>
        </w:tc>
        <w:tc>
          <w:tcPr>
            <w:tcW w:w="671" w:type="pct"/>
            <w:tcBorders>
              <w:top w:val="nil"/>
              <w:left w:val="nil"/>
              <w:bottom w:val="nil"/>
              <w:right w:val="nil"/>
            </w:tcBorders>
          </w:tcPr>
          <w:p w14:paraId="153E8EB9" w14:textId="77777777" w:rsidR="00597503" w:rsidRPr="00C35E1D" w:rsidRDefault="00597503" w:rsidP="00360A5F">
            <w:pPr>
              <w:autoSpaceDE w:val="0"/>
              <w:autoSpaceDN w:val="0"/>
              <w:adjustRightInd w:val="0"/>
              <w:jc w:val="center"/>
              <w:rPr>
                <w:sz w:val="21"/>
                <w:szCs w:val="21"/>
              </w:rPr>
            </w:pPr>
            <w:r w:rsidRPr="00C35E1D">
              <w:rPr>
                <w:sz w:val="21"/>
                <w:szCs w:val="21"/>
              </w:rPr>
              <w:t>(0.084)</w:t>
            </w:r>
          </w:p>
        </w:tc>
        <w:tc>
          <w:tcPr>
            <w:tcW w:w="671" w:type="pct"/>
            <w:tcBorders>
              <w:top w:val="nil"/>
              <w:left w:val="nil"/>
              <w:bottom w:val="nil"/>
              <w:right w:val="nil"/>
            </w:tcBorders>
          </w:tcPr>
          <w:p w14:paraId="1BF61E42" w14:textId="77777777" w:rsidR="00597503" w:rsidRPr="00C35E1D" w:rsidRDefault="00597503" w:rsidP="00360A5F">
            <w:pPr>
              <w:autoSpaceDE w:val="0"/>
              <w:autoSpaceDN w:val="0"/>
              <w:adjustRightInd w:val="0"/>
              <w:jc w:val="center"/>
              <w:rPr>
                <w:sz w:val="21"/>
                <w:szCs w:val="21"/>
              </w:rPr>
            </w:pPr>
            <w:r w:rsidRPr="00C35E1D">
              <w:rPr>
                <w:sz w:val="21"/>
                <w:szCs w:val="21"/>
              </w:rPr>
              <w:t>(0.084)</w:t>
            </w:r>
          </w:p>
        </w:tc>
        <w:tc>
          <w:tcPr>
            <w:tcW w:w="671" w:type="pct"/>
            <w:tcBorders>
              <w:top w:val="nil"/>
              <w:left w:val="nil"/>
              <w:bottom w:val="nil"/>
              <w:right w:val="nil"/>
            </w:tcBorders>
          </w:tcPr>
          <w:p w14:paraId="4BF395A7" w14:textId="77777777" w:rsidR="00597503" w:rsidRPr="00C35E1D" w:rsidRDefault="00597503" w:rsidP="00360A5F">
            <w:pPr>
              <w:autoSpaceDE w:val="0"/>
              <w:autoSpaceDN w:val="0"/>
              <w:adjustRightInd w:val="0"/>
              <w:jc w:val="center"/>
              <w:rPr>
                <w:sz w:val="21"/>
                <w:szCs w:val="21"/>
              </w:rPr>
            </w:pPr>
            <w:r w:rsidRPr="00C35E1D">
              <w:rPr>
                <w:sz w:val="21"/>
                <w:szCs w:val="21"/>
              </w:rPr>
              <w:t>(0.084)</w:t>
            </w:r>
          </w:p>
        </w:tc>
        <w:tc>
          <w:tcPr>
            <w:tcW w:w="671" w:type="pct"/>
            <w:tcBorders>
              <w:top w:val="nil"/>
              <w:left w:val="nil"/>
              <w:bottom w:val="nil"/>
              <w:right w:val="nil"/>
            </w:tcBorders>
          </w:tcPr>
          <w:p w14:paraId="5AC1130A" w14:textId="77777777" w:rsidR="00597503" w:rsidRPr="00C35E1D" w:rsidRDefault="00597503" w:rsidP="00360A5F">
            <w:pPr>
              <w:autoSpaceDE w:val="0"/>
              <w:autoSpaceDN w:val="0"/>
              <w:adjustRightInd w:val="0"/>
              <w:jc w:val="center"/>
              <w:rPr>
                <w:sz w:val="21"/>
                <w:szCs w:val="21"/>
              </w:rPr>
            </w:pPr>
            <w:r w:rsidRPr="00C35E1D">
              <w:rPr>
                <w:sz w:val="21"/>
                <w:szCs w:val="21"/>
              </w:rPr>
              <w:t>(0.084)</w:t>
            </w:r>
          </w:p>
        </w:tc>
      </w:tr>
      <w:tr w:rsidR="00597503" w:rsidRPr="00C35E1D" w14:paraId="63CE73DF" w14:textId="77777777" w:rsidTr="00360A5F">
        <w:trPr>
          <w:jc w:val="center"/>
        </w:trPr>
        <w:tc>
          <w:tcPr>
            <w:tcW w:w="1645" w:type="pct"/>
            <w:tcBorders>
              <w:top w:val="nil"/>
              <w:left w:val="nil"/>
              <w:bottom w:val="nil"/>
              <w:right w:val="nil"/>
            </w:tcBorders>
          </w:tcPr>
          <w:p w14:paraId="0BD6805D" w14:textId="77777777" w:rsidR="00597503" w:rsidRPr="00C35E1D" w:rsidRDefault="00597503" w:rsidP="00360A5F">
            <w:pPr>
              <w:autoSpaceDE w:val="0"/>
              <w:autoSpaceDN w:val="0"/>
              <w:adjustRightInd w:val="0"/>
              <w:rPr>
                <w:sz w:val="21"/>
                <w:szCs w:val="21"/>
              </w:rPr>
            </w:pPr>
            <w:r w:rsidRPr="00C35E1D">
              <w:rPr>
                <w:sz w:val="21"/>
                <w:szCs w:val="21"/>
              </w:rPr>
              <w:t>Coworktime</w:t>
            </w:r>
          </w:p>
        </w:tc>
        <w:tc>
          <w:tcPr>
            <w:tcW w:w="671" w:type="pct"/>
            <w:tcBorders>
              <w:top w:val="nil"/>
              <w:left w:val="nil"/>
              <w:bottom w:val="nil"/>
              <w:right w:val="nil"/>
            </w:tcBorders>
          </w:tcPr>
          <w:p w14:paraId="3F072296" w14:textId="77777777" w:rsidR="00597503" w:rsidRPr="00C35E1D" w:rsidRDefault="00597503" w:rsidP="00360A5F">
            <w:pPr>
              <w:autoSpaceDE w:val="0"/>
              <w:autoSpaceDN w:val="0"/>
              <w:adjustRightInd w:val="0"/>
              <w:jc w:val="center"/>
              <w:rPr>
                <w:sz w:val="21"/>
                <w:szCs w:val="21"/>
              </w:rPr>
            </w:pPr>
            <w:r w:rsidRPr="00C35E1D">
              <w:rPr>
                <w:sz w:val="21"/>
                <w:szCs w:val="21"/>
              </w:rPr>
              <w:t>-0.000</w:t>
            </w:r>
          </w:p>
        </w:tc>
        <w:tc>
          <w:tcPr>
            <w:tcW w:w="671" w:type="pct"/>
            <w:tcBorders>
              <w:top w:val="nil"/>
              <w:left w:val="nil"/>
              <w:bottom w:val="nil"/>
              <w:right w:val="nil"/>
            </w:tcBorders>
          </w:tcPr>
          <w:p w14:paraId="0FC6B42E" w14:textId="77777777" w:rsidR="00597503" w:rsidRPr="00C35E1D" w:rsidRDefault="00597503" w:rsidP="00360A5F">
            <w:pPr>
              <w:autoSpaceDE w:val="0"/>
              <w:autoSpaceDN w:val="0"/>
              <w:adjustRightInd w:val="0"/>
              <w:jc w:val="center"/>
              <w:rPr>
                <w:sz w:val="21"/>
                <w:szCs w:val="21"/>
              </w:rPr>
            </w:pPr>
            <w:r w:rsidRPr="00C35E1D">
              <w:rPr>
                <w:sz w:val="21"/>
                <w:szCs w:val="21"/>
              </w:rPr>
              <w:t>-0.001</w:t>
            </w:r>
          </w:p>
        </w:tc>
        <w:tc>
          <w:tcPr>
            <w:tcW w:w="671" w:type="pct"/>
            <w:tcBorders>
              <w:top w:val="nil"/>
              <w:left w:val="nil"/>
              <w:bottom w:val="nil"/>
              <w:right w:val="nil"/>
            </w:tcBorders>
          </w:tcPr>
          <w:p w14:paraId="54FAFA76" w14:textId="77777777" w:rsidR="00597503" w:rsidRPr="00C35E1D" w:rsidRDefault="00597503" w:rsidP="00360A5F">
            <w:pPr>
              <w:autoSpaceDE w:val="0"/>
              <w:autoSpaceDN w:val="0"/>
              <w:adjustRightInd w:val="0"/>
              <w:jc w:val="center"/>
              <w:rPr>
                <w:sz w:val="21"/>
                <w:szCs w:val="21"/>
              </w:rPr>
            </w:pPr>
            <w:r w:rsidRPr="00C35E1D">
              <w:rPr>
                <w:sz w:val="21"/>
                <w:szCs w:val="21"/>
              </w:rPr>
              <w:t>0.000</w:t>
            </w:r>
          </w:p>
        </w:tc>
        <w:tc>
          <w:tcPr>
            <w:tcW w:w="671" w:type="pct"/>
            <w:tcBorders>
              <w:top w:val="nil"/>
              <w:left w:val="nil"/>
              <w:bottom w:val="nil"/>
              <w:right w:val="nil"/>
            </w:tcBorders>
          </w:tcPr>
          <w:p w14:paraId="3B677216" w14:textId="77777777" w:rsidR="00597503" w:rsidRPr="00C35E1D" w:rsidRDefault="00597503" w:rsidP="00360A5F">
            <w:pPr>
              <w:autoSpaceDE w:val="0"/>
              <w:autoSpaceDN w:val="0"/>
              <w:adjustRightInd w:val="0"/>
              <w:jc w:val="center"/>
              <w:rPr>
                <w:sz w:val="21"/>
                <w:szCs w:val="21"/>
              </w:rPr>
            </w:pPr>
            <w:r w:rsidRPr="00C35E1D">
              <w:rPr>
                <w:sz w:val="21"/>
                <w:szCs w:val="21"/>
              </w:rPr>
              <w:t>-0.001</w:t>
            </w:r>
          </w:p>
        </w:tc>
        <w:tc>
          <w:tcPr>
            <w:tcW w:w="671" w:type="pct"/>
            <w:tcBorders>
              <w:top w:val="nil"/>
              <w:left w:val="nil"/>
              <w:bottom w:val="nil"/>
              <w:right w:val="nil"/>
            </w:tcBorders>
          </w:tcPr>
          <w:p w14:paraId="0A907B14" w14:textId="77777777" w:rsidR="00597503" w:rsidRPr="00C35E1D" w:rsidRDefault="00597503" w:rsidP="00360A5F">
            <w:pPr>
              <w:autoSpaceDE w:val="0"/>
              <w:autoSpaceDN w:val="0"/>
              <w:adjustRightInd w:val="0"/>
              <w:jc w:val="center"/>
              <w:rPr>
                <w:sz w:val="21"/>
                <w:szCs w:val="21"/>
              </w:rPr>
            </w:pPr>
            <w:r w:rsidRPr="00C35E1D">
              <w:rPr>
                <w:sz w:val="21"/>
                <w:szCs w:val="21"/>
              </w:rPr>
              <w:t>-0.000</w:t>
            </w:r>
          </w:p>
        </w:tc>
      </w:tr>
      <w:tr w:rsidR="00597503" w:rsidRPr="00C35E1D" w14:paraId="73A9C9E8" w14:textId="77777777" w:rsidTr="00360A5F">
        <w:trPr>
          <w:jc w:val="center"/>
        </w:trPr>
        <w:tc>
          <w:tcPr>
            <w:tcW w:w="1645" w:type="pct"/>
            <w:tcBorders>
              <w:top w:val="nil"/>
              <w:left w:val="nil"/>
              <w:bottom w:val="nil"/>
              <w:right w:val="nil"/>
            </w:tcBorders>
          </w:tcPr>
          <w:p w14:paraId="02402867"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725AAA97" w14:textId="77777777" w:rsidR="00597503" w:rsidRPr="00C35E1D" w:rsidRDefault="00597503" w:rsidP="00360A5F">
            <w:pPr>
              <w:autoSpaceDE w:val="0"/>
              <w:autoSpaceDN w:val="0"/>
              <w:adjustRightInd w:val="0"/>
              <w:jc w:val="center"/>
              <w:rPr>
                <w:sz w:val="21"/>
                <w:szCs w:val="21"/>
              </w:rPr>
            </w:pPr>
            <w:r w:rsidRPr="00C35E1D">
              <w:rPr>
                <w:sz w:val="21"/>
                <w:szCs w:val="21"/>
              </w:rPr>
              <w:t>(0.002)</w:t>
            </w:r>
          </w:p>
        </w:tc>
        <w:tc>
          <w:tcPr>
            <w:tcW w:w="671" w:type="pct"/>
            <w:tcBorders>
              <w:top w:val="nil"/>
              <w:left w:val="nil"/>
              <w:bottom w:val="nil"/>
              <w:right w:val="nil"/>
            </w:tcBorders>
          </w:tcPr>
          <w:p w14:paraId="1B4F6563" w14:textId="77777777" w:rsidR="00597503" w:rsidRPr="00C35E1D" w:rsidRDefault="00597503" w:rsidP="00360A5F">
            <w:pPr>
              <w:autoSpaceDE w:val="0"/>
              <w:autoSpaceDN w:val="0"/>
              <w:adjustRightInd w:val="0"/>
              <w:jc w:val="center"/>
              <w:rPr>
                <w:sz w:val="21"/>
                <w:szCs w:val="21"/>
              </w:rPr>
            </w:pPr>
            <w:r w:rsidRPr="00C35E1D">
              <w:rPr>
                <w:sz w:val="21"/>
                <w:szCs w:val="21"/>
              </w:rPr>
              <w:t>(0.002)</w:t>
            </w:r>
          </w:p>
        </w:tc>
        <w:tc>
          <w:tcPr>
            <w:tcW w:w="671" w:type="pct"/>
            <w:tcBorders>
              <w:top w:val="nil"/>
              <w:left w:val="nil"/>
              <w:bottom w:val="nil"/>
              <w:right w:val="nil"/>
            </w:tcBorders>
          </w:tcPr>
          <w:p w14:paraId="4FF13B30" w14:textId="77777777" w:rsidR="00597503" w:rsidRPr="00C35E1D" w:rsidRDefault="00597503" w:rsidP="00360A5F">
            <w:pPr>
              <w:autoSpaceDE w:val="0"/>
              <w:autoSpaceDN w:val="0"/>
              <w:adjustRightInd w:val="0"/>
              <w:jc w:val="center"/>
              <w:rPr>
                <w:sz w:val="21"/>
                <w:szCs w:val="21"/>
              </w:rPr>
            </w:pPr>
            <w:r w:rsidRPr="00C35E1D">
              <w:rPr>
                <w:sz w:val="21"/>
                <w:szCs w:val="21"/>
              </w:rPr>
              <w:t>(0.002)</w:t>
            </w:r>
          </w:p>
        </w:tc>
        <w:tc>
          <w:tcPr>
            <w:tcW w:w="671" w:type="pct"/>
            <w:tcBorders>
              <w:top w:val="nil"/>
              <w:left w:val="nil"/>
              <w:bottom w:val="nil"/>
              <w:right w:val="nil"/>
            </w:tcBorders>
          </w:tcPr>
          <w:p w14:paraId="7478916D" w14:textId="77777777" w:rsidR="00597503" w:rsidRPr="00C35E1D" w:rsidRDefault="00597503" w:rsidP="00360A5F">
            <w:pPr>
              <w:autoSpaceDE w:val="0"/>
              <w:autoSpaceDN w:val="0"/>
              <w:adjustRightInd w:val="0"/>
              <w:jc w:val="center"/>
              <w:rPr>
                <w:sz w:val="21"/>
                <w:szCs w:val="21"/>
              </w:rPr>
            </w:pPr>
            <w:r w:rsidRPr="00C35E1D">
              <w:rPr>
                <w:sz w:val="21"/>
                <w:szCs w:val="21"/>
              </w:rPr>
              <w:t>(0.002)</w:t>
            </w:r>
          </w:p>
        </w:tc>
        <w:tc>
          <w:tcPr>
            <w:tcW w:w="671" w:type="pct"/>
            <w:tcBorders>
              <w:top w:val="nil"/>
              <w:left w:val="nil"/>
              <w:bottom w:val="nil"/>
              <w:right w:val="nil"/>
            </w:tcBorders>
          </w:tcPr>
          <w:p w14:paraId="506FFF81" w14:textId="77777777" w:rsidR="00597503" w:rsidRPr="00C35E1D" w:rsidRDefault="00597503" w:rsidP="00360A5F">
            <w:pPr>
              <w:autoSpaceDE w:val="0"/>
              <w:autoSpaceDN w:val="0"/>
              <w:adjustRightInd w:val="0"/>
              <w:jc w:val="center"/>
              <w:rPr>
                <w:sz w:val="21"/>
                <w:szCs w:val="21"/>
              </w:rPr>
            </w:pPr>
            <w:r w:rsidRPr="00C35E1D">
              <w:rPr>
                <w:sz w:val="21"/>
                <w:szCs w:val="21"/>
              </w:rPr>
              <w:t>(0.002)</w:t>
            </w:r>
          </w:p>
        </w:tc>
      </w:tr>
      <w:tr w:rsidR="00597503" w:rsidRPr="00C35E1D" w14:paraId="7F0332FB" w14:textId="77777777" w:rsidTr="00360A5F">
        <w:trPr>
          <w:jc w:val="center"/>
        </w:trPr>
        <w:tc>
          <w:tcPr>
            <w:tcW w:w="1645" w:type="pct"/>
            <w:tcBorders>
              <w:top w:val="nil"/>
              <w:left w:val="nil"/>
              <w:bottom w:val="nil"/>
              <w:right w:val="nil"/>
            </w:tcBorders>
          </w:tcPr>
          <w:p w14:paraId="53B3C583" w14:textId="77777777" w:rsidR="00597503" w:rsidRPr="00C35E1D" w:rsidRDefault="00597503" w:rsidP="00360A5F">
            <w:pPr>
              <w:autoSpaceDE w:val="0"/>
              <w:autoSpaceDN w:val="0"/>
              <w:adjustRightInd w:val="0"/>
              <w:rPr>
                <w:sz w:val="21"/>
                <w:szCs w:val="21"/>
              </w:rPr>
            </w:pPr>
            <w:r w:rsidRPr="00C35E1D">
              <w:rPr>
                <w:sz w:val="21"/>
                <w:szCs w:val="21"/>
              </w:rPr>
              <w:t>Independent</w:t>
            </w:r>
          </w:p>
        </w:tc>
        <w:tc>
          <w:tcPr>
            <w:tcW w:w="671" w:type="pct"/>
            <w:tcBorders>
              <w:top w:val="nil"/>
              <w:left w:val="nil"/>
              <w:bottom w:val="nil"/>
              <w:right w:val="nil"/>
            </w:tcBorders>
          </w:tcPr>
          <w:p w14:paraId="32AD12B9" w14:textId="77777777" w:rsidR="00597503" w:rsidRPr="00C35E1D" w:rsidRDefault="00597503" w:rsidP="00360A5F">
            <w:pPr>
              <w:autoSpaceDE w:val="0"/>
              <w:autoSpaceDN w:val="0"/>
              <w:adjustRightInd w:val="0"/>
              <w:jc w:val="center"/>
              <w:rPr>
                <w:sz w:val="21"/>
                <w:szCs w:val="21"/>
              </w:rPr>
            </w:pPr>
            <w:r w:rsidRPr="00C35E1D">
              <w:rPr>
                <w:sz w:val="21"/>
                <w:szCs w:val="21"/>
              </w:rPr>
              <w:t>0.428***</w:t>
            </w:r>
          </w:p>
        </w:tc>
        <w:tc>
          <w:tcPr>
            <w:tcW w:w="671" w:type="pct"/>
            <w:tcBorders>
              <w:top w:val="nil"/>
              <w:left w:val="nil"/>
              <w:bottom w:val="nil"/>
              <w:right w:val="nil"/>
            </w:tcBorders>
          </w:tcPr>
          <w:p w14:paraId="34B41EC5" w14:textId="77777777" w:rsidR="00597503" w:rsidRPr="00C35E1D" w:rsidRDefault="00597503" w:rsidP="00360A5F">
            <w:pPr>
              <w:autoSpaceDE w:val="0"/>
              <w:autoSpaceDN w:val="0"/>
              <w:adjustRightInd w:val="0"/>
              <w:jc w:val="center"/>
              <w:rPr>
                <w:sz w:val="21"/>
                <w:szCs w:val="21"/>
              </w:rPr>
            </w:pPr>
            <w:r w:rsidRPr="00C35E1D">
              <w:rPr>
                <w:sz w:val="21"/>
                <w:szCs w:val="21"/>
              </w:rPr>
              <w:t>0.574***</w:t>
            </w:r>
          </w:p>
        </w:tc>
        <w:tc>
          <w:tcPr>
            <w:tcW w:w="671" w:type="pct"/>
            <w:tcBorders>
              <w:top w:val="nil"/>
              <w:left w:val="nil"/>
              <w:bottom w:val="nil"/>
              <w:right w:val="nil"/>
            </w:tcBorders>
          </w:tcPr>
          <w:p w14:paraId="7D0D440E" w14:textId="77777777" w:rsidR="00597503" w:rsidRPr="00C35E1D" w:rsidRDefault="00597503" w:rsidP="00360A5F">
            <w:pPr>
              <w:autoSpaceDE w:val="0"/>
              <w:autoSpaceDN w:val="0"/>
              <w:adjustRightInd w:val="0"/>
              <w:jc w:val="center"/>
              <w:rPr>
                <w:sz w:val="21"/>
                <w:szCs w:val="21"/>
              </w:rPr>
            </w:pPr>
            <w:r w:rsidRPr="00C35E1D">
              <w:rPr>
                <w:sz w:val="21"/>
                <w:szCs w:val="21"/>
              </w:rPr>
              <w:t>0.221+</w:t>
            </w:r>
          </w:p>
        </w:tc>
        <w:tc>
          <w:tcPr>
            <w:tcW w:w="671" w:type="pct"/>
            <w:tcBorders>
              <w:top w:val="nil"/>
              <w:left w:val="nil"/>
              <w:bottom w:val="nil"/>
              <w:right w:val="nil"/>
            </w:tcBorders>
          </w:tcPr>
          <w:p w14:paraId="00F8BAC9" w14:textId="77777777" w:rsidR="00597503" w:rsidRPr="00C35E1D" w:rsidRDefault="00597503" w:rsidP="00360A5F">
            <w:pPr>
              <w:autoSpaceDE w:val="0"/>
              <w:autoSpaceDN w:val="0"/>
              <w:adjustRightInd w:val="0"/>
              <w:jc w:val="center"/>
              <w:rPr>
                <w:sz w:val="21"/>
                <w:szCs w:val="21"/>
              </w:rPr>
            </w:pPr>
            <w:r w:rsidRPr="00C35E1D">
              <w:rPr>
                <w:sz w:val="21"/>
                <w:szCs w:val="21"/>
              </w:rPr>
              <w:t>0.584***</w:t>
            </w:r>
          </w:p>
        </w:tc>
        <w:tc>
          <w:tcPr>
            <w:tcW w:w="671" w:type="pct"/>
            <w:tcBorders>
              <w:top w:val="nil"/>
              <w:left w:val="nil"/>
              <w:bottom w:val="nil"/>
              <w:right w:val="nil"/>
            </w:tcBorders>
          </w:tcPr>
          <w:p w14:paraId="6122617F" w14:textId="77777777" w:rsidR="00597503" w:rsidRPr="00C35E1D" w:rsidRDefault="00597503" w:rsidP="00360A5F">
            <w:pPr>
              <w:autoSpaceDE w:val="0"/>
              <w:autoSpaceDN w:val="0"/>
              <w:adjustRightInd w:val="0"/>
              <w:jc w:val="center"/>
              <w:rPr>
                <w:sz w:val="21"/>
                <w:szCs w:val="21"/>
              </w:rPr>
            </w:pPr>
            <w:r w:rsidRPr="00C35E1D">
              <w:rPr>
                <w:sz w:val="21"/>
                <w:szCs w:val="21"/>
              </w:rPr>
              <w:t>0.431***</w:t>
            </w:r>
          </w:p>
        </w:tc>
      </w:tr>
      <w:tr w:rsidR="00597503" w:rsidRPr="00C35E1D" w14:paraId="2C4D95D4" w14:textId="77777777" w:rsidTr="00360A5F">
        <w:trPr>
          <w:jc w:val="center"/>
        </w:trPr>
        <w:tc>
          <w:tcPr>
            <w:tcW w:w="1645" w:type="pct"/>
            <w:tcBorders>
              <w:top w:val="nil"/>
              <w:left w:val="nil"/>
              <w:bottom w:val="nil"/>
              <w:right w:val="nil"/>
            </w:tcBorders>
          </w:tcPr>
          <w:p w14:paraId="38C7B76D"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60D4AE55" w14:textId="77777777" w:rsidR="00597503" w:rsidRPr="00C35E1D" w:rsidRDefault="00597503" w:rsidP="00360A5F">
            <w:pPr>
              <w:autoSpaceDE w:val="0"/>
              <w:autoSpaceDN w:val="0"/>
              <w:adjustRightInd w:val="0"/>
              <w:jc w:val="center"/>
              <w:rPr>
                <w:sz w:val="21"/>
                <w:szCs w:val="21"/>
              </w:rPr>
            </w:pPr>
            <w:r w:rsidRPr="00C35E1D">
              <w:rPr>
                <w:sz w:val="21"/>
                <w:szCs w:val="21"/>
              </w:rPr>
              <w:t>(0.122)</w:t>
            </w:r>
          </w:p>
        </w:tc>
        <w:tc>
          <w:tcPr>
            <w:tcW w:w="671" w:type="pct"/>
            <w:tcBorders>
              <w:top w:val="nil"/>
              <w:left w:val="nil"/>
              <w:bottom w:val="nil"/>
              <w:right w:val="nil"/>
            </w:tcBorders>
          </w:tcPr>
          <w:p w14:paraId="5A30D5A2" w14:textId="77777777" w:rsidR="00597503" w:rsidRPr="00C35E1D" w:rsidRDefault="00597503" w:rsidP="00360A5F">
            <w:pPr>
              <w:autoSpaceDE w:val="0"/>
              <w:autoSpaceDN w:val="0"/>
              <w:adjustRightInd w:val="0"/>
              <w:jc w:val="center"/>
              <w:rPr>
                <w:sz w:val="21"/>
                <w:szCs w:val="21"/>
              </w:rPr>
            </w:pPr>
            <w:r w:rsidRPr="00C35E1D">
              <w:rPr>
                <w:sz w:val="21"/>
                <w:szCs w:val="21"/>
              </w:rPr>
              <w:t>(0.120)</w:t>
            </w:r>
          </w:p>
        </w:tc>
        <w:tc>
          <w:tcPr>
            <w:tcW w:w="671" w:type="pct"/>
            <w:tcBorders>
              <w:top w:val="nil"/>
              <w:left w:val="nil"/>
              <w:bottom w:val="nil"/>
              <w:right w:val="nil"/>
            </w:tcBorders>
          </w:tcPr>
          <w:p w14:paraId="1E809121" w14:textId="77777777" w:rsidR="00597503" w:rsidRPr="00C35E1D" w:rsidRDefault="00597503" w:rsidP="00360A5F">
            <w:pPr>
              <w:autoSpaceDE w:val="0"/>
              <w:autoSpaceDN w:val="0"/>
              <w:adjustRightInd w:val="0"/>
              <w:jc w:val="center"/>
              <w:rPr>
                <w:sz w:val="21"/>
                <w:szCs w:val="21"/>
              </w:rPr>
            </w:pPr>
            <w:r w:rsidRPr="00C35E1D">
              <w:rPr>
                <w:sz w:val="21"/>
                <w:szCs w:val="21"/>
              </w:rPr>
              <w:t>(0.125)</w:t>
            </w:r>
          </w:p>
        </w:tc>
        <w:tc>
          <w:tcPr>
            <w:tcW w:w="671" w:type="pct"/>
            <w:tcBorders>
              <w:top w:val="nil"/>
              <w:left w:val="nil"/>
              <w:bottom w:val="nil"/>
              <w:right w:val="nil"/>
            </w:tcBorders>
          </w:tcPr>
          <w:p w14:paraId="454C5A55" w14:textId="77777777" w:rsidR="00597503" w:rsidRPr="00C35E1D" w:rsidRDefault="00597503" w:rsidP="00360A5F">
            <w:pPr>
              <w:autoSpaceDE w:val="0"/>
              <w:autoSpaceDN w:val="0"/>
              <w:adjustRightInd w:val="0"/>
              <w:jc w:val="center"/>
              <w:rPr>
                <w:sz w:val="21"/>
                <w:szCs w:val="21"/>
              </w:rPr>
            </w:pPr>
            <w:r w:rsidRPr="00C35E1D">
              <w:rPr>
                <w:sz w:val="21"/>
                <w:szCs w:val="21"/>
              </w:rPr>
              <w:t>(0.121)</w:t>
            </w:r>
          </w:p>
        </w:tc>
        <w:tc>
          <w:tcPr>
            <w:tcW w:w="671" w:type="pct"/>
            <w:tcBorders>
              <w:top w:val="nil"/>
              <w:left w:val="nil"/>
              <w:bottom w:val="nil"/>
              <w:right w:val="nil"/>
            </w:tcBorders>
          </w:tcPr>
          <w:p w14:paraId="1D324353" w14:textId="77777777" w:rsidR="00597503" w:rsidRPr="00C35E1D" w:rsidRDefault="00597503" w:rsidP="00360A5F">
            <w:pPr>
              <w:autoSpaceDE w:val="0"/>
              <w:autoSpaceDN w:val="0"/>
              <w:adjustRightInd w:val="0"/>
              <w:jc w:val="center"/>
              <w:rPr>
                <w:sz w:val="21"/>
                <w:szCs w:val="21"/>
              </w:rPr>
            </w:pPr>
            <w:r w:rsidRPr="00C35E1D">
              <w:rPr>
                <w:sz w:val="21"/>
                <w:szCs w:val="21"/>
              </w:rPr>
              <w:t>(0.120)</w:t>
            </w:r>
          </w:p>
        </w:tc>
      </w:tr>
      <w:tr w:rsidR="00597503" w:rsidRPr="00C35E1D" w14:paraId="6DDD1EB2" w14:textId="77777777" w:rsidTr="00360A5F">
        <w:trPr>
          <w:jc w:val="center"/>
        </w:trPr>
        <w:tc>
          <w:tcPr>
            <w:tcW w:w="1645" w:type="pct"/>
            <w:tcBorders>
              <w:top w:val="nil"/>
              <w:left w:val="nil"/>
              <w:bottom w:val="nil"/>
              <w:right w:val="nil"/>
            </w:tcBorders>
          </w:tcPr>
          <w:p w14:paraId="3779B537" w14:textId="77777777" w:rsidR="00597503" w:rsidRPr="00C35E1D" w:rsidRDefault="00597503" w:rsidP="00360A5F">
            <w:pPr>
              <w:autoSpaceDE w:val="0"/>
              <w:autoSpaceDN w:val="0"/>
              <w:adjustRightInd w:val="0"/>
              <w:rPr>
                <w:sz w:val="21"/>
                <w:szCs w:val="21"/>
              </w:rPr>
            </w:pPr>
            <w:r w:rsidRPr="00C35E1D">
              <w:rPr>
                <w:sz w:val="21"/>
                <w:szCs w:val="21"/>
              </w:rPr>
              <w:t>Non-executive</w:t>
            </w:r>
          </w:p>
        </w:tc>
        <w:tc>
          <w:tcPr>
            <w:tcW w:w="671" w:type="pct"/>
            <w:tcBorders>
              <w:top w:val="nil"/>
              <w:left w:val="nil"/>
              <w:bottom w:val="nil"/>
              <w:right w:val="nil"/>
            </w:tcBorders>
          </w:tcPr>
          <w:p w14:paraId="5329D898" w14:textId="77777777" w:rsidR="00597503" w:rsidRPr="00C35E1D" w:rsidRDefault="00597503" w:rsidP="00360A5F">
            <w:pPr>
              <w:autoSpaceDE w:val="0"/>
              <w:autoSpaceDN w:val="0"/>
              <w:adjustRightInd w:val="0"/>
              <w:jc w:val="center"/>
              <w:rPr>
                <w:sz w:val="21"/>
                <w:szCs w:val="21"/>
              </w:rPr>
            </w:pPr>
            <w:r w:rsidRPr="00C35E1D">
              <w:rPr>
                <w:sz w:val="21"/>
                <w:szCs w:val="21"/>
              </w:rPr>
              <w:t>0.918***</w:t>
            </w:r>
          </w:p>
        </w:tc>
        <w:tc>
          <w:tcPr>
            <w:tcW w:w="671" w:type="pct"/>
            <w:tcBorders>
              <w:top w:val="nil"/>
              <w:left w:val="nil"/>
              <w:bottom w:val="nil"/>
              <w:right w:val="nil"/>
            </w:tcBorders>
          </w:tcPr>
          <w:p w14:paraId="0767225A" w14:textId="77777777" w:rsidR="00597503" w:rsidRPr="00C35E1D" w:rsidRDefault="00597503" w:rsidP="00360A5F">
            <w:pPr>
              <w:autoSpaceDE w:val="0"/>
              <w:autoSpaceDN w:val="0"/>
              <w:adjustRightInd w:val="0"/>
              <w:jc w:val="center"/>
              <w:rPr>
                <w:sz w:val="21"/>
                <w:szCs w:val="21"/>
              </w:rPr>
            </w:pPr>
            <w:r w:rsidRPr="00C35E1D">
              <w:rPr>
                <w:sz w:val="21"/>
                <w:szCs w:val="21"/>
              </w:rPr>
              <w:t>0.977***</w:t>
            </w:r>
          </w:p>
        </w:tc>
        <w:tc>
          <w:tcPr>
            <w:tcW w:w="671" w:type="pct"/>
            <w:tcBorders>
              <w:top w:val="nil"/>
              <w:left w:val="nil"/>
              <w:bottom w:val="nil"/>
              <w:right w:val="nil"/>
            </w:tcBorders>
          </w:tcPr>
          <w:p w14:paraId="1A9D9616" w14:textId="77777777" w:rsidR="00597503" w:rsidRPr="00C35E1D" w:rsidRDefault="00597503" w:rsidP="00360A5F">
            <w:pPr>
              <w:autoSpaceDE w:val="0"/>
              <w:autoSpaceDN w:val="0"/>
              <w:adjustRightInd w:val="0"/>
              <w:jc w:val="center"/>
              <w:rPr>
                <w:sz w:val="21"/>
                <w:szCs w:val="21"/>
              </w:rPr>
            </w:pPr>
            <w:r w:rsidRPr="00C35E1D">
              <w:rPr>
                <w:sz w:val="21"/>
                <w:szCs w:val="21"/>
              </w:rPr>
              <w:t>0.820***</w:t>
            </w:r>
          </w:p>
        </w:tc>
        <w:tc>
          <w:tcPr>
            <w:tcW w:w="671" w:type="pct"/>
            <w:tcBorders>
              <w:top w:val="nil"/>
              <w:left w:val="nil"/>
              <w:bottom w:val="nil"/>
              <w:right w:val="nil"/>
            </w:tcBorders>
          </w:tcPr>
          <w:p w14:paraId="2A939718" w14:textId="77777777" w:rsidR="00597503" w:rsidRPr="00C35E1D" w:rsidRDefault="00597503" w:rsidP="00360A5F">
            <w:pPr>
              <w:autoSpaceDE w:val="0"/>
              <w:autoSpaceDN w:val="0"/>
              <w:adjustRightInd w:val="0"/>
              <w:jc w:val="center"/>
              <w:rPr>
                <w:sz w:val="21"/>
                <w:szCs w:val="21"/>
              </w:rPr>
            </w:pPr>
            <w:r w:rsidRPr="00C35E1D">
              <w:rPr>
                <w:sz w:val="21"/>
                <w:szCs w:val="21"/>
              </w:rPr>
              <w:t>0.988***</w:t>
            </w:r>
          </w:p>
        </w:tc>
        <w:tc>
          <w:tcPr>
            <w:tcW w:w="671" w:type="pct"/>
            <w:tcBorders>
              <w:top w:val="nil"/>
              <w:left w:val="nil"/>
              <w:bottom w:val="nil"/>
              <w:right w:val="nil"/>
            </w:tcBorders>
          </w:tcPr>
          <w:p w14:paraId="7B184A08" w14:textId="77777777" w:rsidR="00597503" w:rsidRPr="00C35E1D" w:rsidRDefault="00597503" w:rsidP="00360A5F">
            <w:pPr>
              <w:autoSpaceDE w:val="0"/>
              <w:autoSpaceDN w:val="0"/>
              <w:adjustRightInd w:val="0"/>
              <w:jc w:val="center"/>
              <w:rPr>
                <w:sz w:val="21"/>
                <w:szCs w:val="21"/>
              </w:rPr>
            </w:pPr>
            <w:r w:rsidRPr="00C35E1D">
              <w:rPr>
                <w:sz w:val="21"/>
                <w:szCs w:val="21"/>
              </w:rPr>
              <w:t>0.904***</w:t>
            </w:r>
          </w:p>
        </w:tc>
      </w:tr>
      <w:tr w:rsidR="00597503" w:rsidRPr="00C35E1D" w14:paraId="5A2E6FCF" w14:textId="77777777" w:rsidTr="00360A5F">
        <w:trPr>
          <w:jc w:val="center"/>
        </w:trPr>
        <w:tc>
          <w:tcPr>
            <w:tcW w:w="1645" w:type="pct"/>
            <w:tcBorders>
              <w:top w:val="nil"/>
              <w:left w:val="nil"/>
              <w:bottom w:val="nil"/>
              <w:right w:val="nil"/>
            </w:tcBorders>
          </w:tcPr>
          <w:p w14:paraId="56EF945D"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401B9DCF" w14:textId="77777777" w:rsidR="00597503" w:rsidRPr="00C35E1D" w:rsidRDefault="00597503" w:rsidP="00360A5F">
            <w:pPr>
              <w:autoSpaceDE w:val="0"/>
              <w:autoSpaceDN w:val="0"/>
              <w:adjustRightInd w:val="0"/>
              <w:jc w:val="center"/>
              <w:rPr>
                <w:sz w:val="21"/>
                <w:szCs w:val="21"/>
              </w:rPr>
            </w:pPr>
            <w:r w:rsidRPr="00C35E1D">
              <w:rPr>
                <w:sz w:val="21"/>
                <w:szCs w:val="21"/>
              </w:rPr>
              <w:t>(0.098)</w:t>
            </w:r>
          </w:p>
        </w:tc>
        <w:tc>
          <w:tcPr>
            <w:tcW w:w="671" w:type="pct"/>
            <w:tcBorders>
              <w:top w:val="nil"/>
              <w:left w:val="nil"/>
              <w:bottom w:val="nil"/>
              <w:right w:val="nil"/>
            </w:tcBorders>
          </w:tcPr>
          <w:p w14:paraId="7E81E8DC" w14:textId="77777777" w:rsidR="00597503" w:rsidRPr="00C35E1D" w:rsidRDefault="00597503" w:rsidP="00360A5F">
            <w:pPr>
              <w:autoSpaceDE w:val="0"/>
              <w:autoSpaceDN w:val="0"/>
              <w:adjustRightInd w:val="0"/>
              <w:jc w:val="center"/>
              <w:rPr>
                <w:sz w:val="21"/>
                <w:szCs w:val="21"/>
              </w:rPr>
            </w:pPr>
            <w:r w:rsidRPr="00C35E1D">
              <w:rPr>
                <w:sz w:val="21"/>
                <w:szCs w:val="21"/>
              </w:rPr>
              <w:t>(0.099)</w:t>
            </w:r>
          </w:p>
        </w:tc>
        <w:tc>
          <w:tcPr>
            <w:tcW w:w="671" w:type="pct"/>
            <w:tcBorders>
              <w:top w:val="nil"/>
              <w:left w:val="nil"/>
              <w:bottom w:val="nil"/>
              <w:right w:val="nil"/>
            </w:tcBorders>
          </w:tcPr>
          <w:p w14:paraId="58CF37E2" w14:textId="77777777" w:rsidR="00597503" w:rsidRPr="00C35E1D" w:rsidRDefault="00597503" w:rsidP="00360A5F">
            <w:pPr>
              <w:autoSpaceDE w:val="0"/>
              <w:autoSpaceDN w:val="0"/>
              <w:adjustRightInd w:val="0"/>
              <w:jc w:val="center"/>
              <w:rPr>
                <w:sz w:val="21"/>
                <w:szCs w:val="21"/>
              </w:rPr>
            </w:pPr>
            <w:r w:rsidRPr="00C35E1D">
              <w:rPr>
                <w:sz w:val="21"/>
                <w:szCs w:val="21"/>
              </w:rPr>
              <w:t>(0.096)</w:t>
            </w:r>
          </w:p>
        </w:tc>
        <w:tc>
          <w:tcPr>
            <w:tcW w:w="671" w:type="pct"/>
            <w:tcBorders>
              <w:top w:val="nil"/>
              <w:left w:val="nil"/>
              <w:bottom w:val="nil"/>
              <w:right w:val="nil"/>
            </w:tcBorders>
          </w:tcPr>
          <w:p w14:paraId="209FAB9A" w14:textId="77777777" w:rsidR="00597503" w:rsidRPr="00C35E1D" w:rsidRDefault="00597503" w:rsidP="00360A5F">
            <w:pPr>
              <w:autoSpaceDE w:val="0"/>
              <w:autoSpaceDN w:val="0"/>
              <w:adjustRightInd w:val="0"/>
              <w:jc w:val="center"/>
              <w:rPr>
                <w:sz w:val="21"/>
                <w:szCs w:val="21"/>
              </w:rPr>
            </w:pPr>
            <w:r w:rsidRPr="00C35E1D">
              <w:rPr>
                <w:sz w:val="21"/>
                <w:szCs w:val="21"/>
              </w:rPr>
              <w:t>(0.099)</w:t>
            </w:r>
          </w:p>
        </w:tc>
        <w:tc>
          <w:tcPr>
            <w:tcW w:w="671" w:type="pct"/>
            <w:tcBorders>
              <w:top w:val="nil"/>
              <w:left w:val="nil"/>
              <w:bottom w:val="nil"/>
              <w:right w:val="nil"/>
            </w:tcBorders>
          </w:tcPr>
          <w:p w14:paraId="2886E5E6" w14:textId="77777777" w:rsidR="00597503" w:rsidRPr="00C35E1D" w:rsidRDefault="00597503" w:rsidP="00360A5F">
            <w:pPr>
              <w:autoSpaceDE w:val="0"/>
              <w:autoSpaceDN w:val="0"/>
              <w:adjustRightInd w:val="0"/>
              <w:jc w:val="center"/>
              <w:rPr>
                <w:sz w:val="21"/>
                <w:szCs w:val="21"/>
              </w:rPr>
            </w:pPr>
            <w:r w:rsidRPr="00C35E1D">
              <w:rPr>
                <w:sz w:val="21"/>
                <w:szCs w:val="21"/>
              </w:rPr>
              <w:t>(0.097)</w:t>
            </w:r>
          </w:p>
        </w:tc>
      </w:tr>
      <w:tr w:rsidR="00597503" w:rsidRPr="00C35E1D" w14:paraId="309506A8" w14:textId="77777777" w:rsidTr="00360A5F">
        <w:trPr>
          <w:jc w:val="center"/>
        </w:trPr>
        <w:tc>
          <w:tcPr>
            <w:tcW w:w="1645" w:type="pct"/>
            <w:tcBorders>
              <w:top w:val="nil"/>
              <w:left w:val="nil"/>
              <w:bottom w:val="nil"/>
              <w:right w:val="nil"/>
            </w:tcBorders>
          </w:tcPr>
          <w:p w14:paraId="42844E70" w14:textId="77777777" w:rsidR="00597503" w:rsidRPr="00C35E1D" w:rsidRDefault="00597503" w:rsidP="00360A5F">
            <w:pPr>
              <w:autoSpaceDE w:val="0"/>
              <w:autoSpaceDN w:val="0"/>
              <w:adjustRightInd w:val="0"/>
              <w:rPr>
                <w:sz w:val="21"/>
                <w:szCs w:val="21"/>
              </w:rPr>
            </w:pPr>
            <w:r w:rsidRPr="00C35E1D">
              <w:rPr>
                <w:sz w:val="21"/>
                <w:szCs w:val="21"/>
              </w:rPr>
              <w:t>Boardsize</w:t>
            </w:r>
          </w:p>
        </w:tc>
        <w:tc>
          <w:tcPr>
            <w:tcW w:w="671" w:type="pct"/>
            <w:tcBorders>
              <w:top w:val="nil"/>
              <w:left w:val="nil"/>
              <w:bottom w:val="nil"/>
              <w:right w:val="nil"/>
            </w:tcBorders>
          </w:tcPr>
          <w:p w14:paraId="68C1EA4A" w14:textId="77777777" w:rsidR="00597503" w:rsidRPr="00C35E1D" w:rsidRDefault="00597503" w:rsidP="00360A5F">
            <w:pPr>
              <w:autoSpaceDE w:val="0"/>
              <w:autoSpaceDN w:val="0"/>
              <w:adjustRightInd w:val="0"/>
              <w:jc w:val="center"/>
              <w:rPr>
                <w:sz w:val="21"/>
                <w:szCs w:val="21"/>
              </w:rPr>
            </w:pPr>
            <w:r w:rsidRPr="00C35E1D">
              <w:rPr>
                <w:sz w:val="21"/>
                <w:szCs w:val="21"/>
              </w:rPr>
              <w:t>0.003</w:t>
            </w:r>
          </w:p>
        </w:tc>
        <w:tc>
          <w:tcPr>
            <w:tcW w:w="671" w:type="pct"/>
            <w:tcBorders>
              <w:top w:val="nil"/>
              <w:left w:val="nil"/>
              <w:bottom w:val="nil"/>
              <w:right w:val="nil"/>
            </w:tcBorders>
          </w:tcPr>
          <w:p w14:paraId="7245FD49" w14:textId="77777777" w:rsidR="00597503" w:rsidRPr="00C35E1D" w:rsidRDefault="00597503" w:rsidP="00360A5F">
            <w:pPr>
              <w:autoSpaceDE w:val="0"/>
              <w:autoSpaceDN w:val="0"/>
              <w:adjustRightInd w:val="0"/>
              <w:jc w:val="center"/>
              <w:rPr>
                <w:sz w:val="21"/>
                <w:szCs w:val="21"/>
              </w:rPr>
            </w:pPr>
            <w:r w:rsidRPr="00C35E1D">
              <w:rPr>
                <w:sz w:val="21"/>
                <w:szCs w:val="21"/>
              </w:rPr>
              <w:t>0.058***</w:t>
            </w:r>
          </w:p>
        </w:tc>
        <w:tc>
          <w:tcPr>
            <w:tcW w:w="671" w:type="pct"/>
            <w:tcBorders>
              <w:top w:val="nil"/>
              <w:left w:val="nil"/>
              <w:bottom w:val="nil"/>
              <w:right w:val="nil"/>
            </w:tcBorders>
          </w:tcPr>
          <w:p w14:paraId="0212C2A6" w14:textId="77777777" w:rsidR="00597503" w:rsidRPr="00C35E1D" w:rsidRDefault="00597503" w:rsidP="00360A5F">
            <w:pPr>
              <w:autoSpaceDE w:val="0"/>
              <w:autoSpaceDN w:val="0"/>
              <w:adjustRightInd w:val="0"/>
              <w:jc w:val="center"/>
              <w:rPr>
                <w:sz w:val="21"/>
                <w:szCs w:val="21"/>
              </w:rPr>
            </w:pPr>
            <w:r w:rsidRPr="00C35E1D">
              <w:rPr>
                <w:sz w:val="21"/>
                <w:szCs w:val="21"/>
              </w:rPr>
              <w:t>0.072***</w:t>
            </w:r>
          </w:p>
        </w:tc>
        <w:tc>
          <w:tcPr>
            <w:tcW w:w="671" w:type="pct"/>
            <w:tcBorders>
              <w:top w:val="nil"/>
              <w:left w:val="nil"/>
              <w:bottom w:val="nil"/>
              <w:right w:val="nil"/>
            </w:tcBorders>
          </w:tcPr>
          <w:p w14:paraId="24C207CA" w14:textId="77777777" w:rsidR="00597503" w:rsidRPr="00C35E1D" w:rsidRDefault="00597503" w:rsidP="00360A5F">
            <w:pPr>
              <w:autoSpaceDE w:val="0"/>
              <w:autoSpaceDN w:val="0"/>
              <w:adjustRightInd w:val="0"/>
              <w:jc w:val="center"/>
              <w:rPr>
                <w:sz w:val="21"/>
                <w:szCs w:val="21"/>
              </w:rPr>
            </w:pPr>
            <w:r w:rsidRPr="00C35E1D">
              <w:rPr>
                <w:sz w:val="21"/>
                <w:szCs w:val="21"/>
              </w:rPr>
              <w:t>0.059***</w:t>
            </w:r>
          </w:p>
        </w:tc>
        <w:tc>
          <w:tcPr>
            <w:tcW w:w="671" w:type="pct"/>
            <w:tcBorders>
              <w:top w:val="nil"/>
              <w:left w:val="nil"/>
              <w:bottom w:val="nil"/>
              <w:right w:val="nil"/>
            </w:tcBorders>
          </w:tcPr>
          <w:p w14:paraId="42B18DAD" w14:textId="77777777" w:rsidR="00597503" w:rsidRPr="00C35E1D" w:rsidRDefault="00597503" w:rsidP="00360A5F">
            <w:pPr>
              <w:autoSpaceDE w:val="0"/>
              <w:autoSpaceDN w:val="0"/>
              <w:adjustRightInd w:val="0"/>
              <w:jc w:val="center"/>
              <w:rPr>
                <w:sz w:val="21"/>
                <w:szCs w:val="21"/>
              </w:rPr>
            </w:pPr>
            <w:r w:rsidRPr="00C35E1D">
              <w:rPr>
                <w:sz w:val="21"/>
                <w:szCs w:val="21"/>
              </w:rPr>
              <w:t>0.040*</w:t>
            </w:r>
          </w:p>
        </w:tc>
      </w:tr>
      <w:tr w:rsidR="00597503" w:rsidRPr="00C35E1D" w14:paraId="1DC52891" w14:textId="77777777" w:rsidTr="00360A5F">
        <w:trPr>
          <w:jc w:val="center"/>
        </w:trPr>
        <w:tc>
          <w:tcPr>
            <w:tcW w:w="1645" w:type="pct"/>
            <w:tcBorders>
              <w:top w:val="nil"/>
              <w:left w:val="nil"/>
              <w:bottom w:val="nil"/>
              <w:right w:val="nil"/>
            </w:tcBorders>
          </w:tcPr>
          <w:p w14:paraId="602D2895"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3F7AB5E5" w14:textId="77777777" w:rsidR="00597503" w:rsidRPr="00C35E1D" w:rsidRDefault="00597503" w:rsidP="00360A5F">
            <w:pPr>
              <w:autoSpaceDE w:val="0"/>
              <w:autoSpaceDN w:val="0"/>
              <w:adjustRightInd w:val="0"/>
              <w:jc w:val="center"/>
              <w:rPr>
                <w:sz w:val="21"/>
                <w:szCs w:val="21"/>
              </w:rPr>
            </w:pPr>
            <w:r w:rsidRPr="00C35E1D">
              <w:rPr>
                <w:sz w:val="21"/>
                <w:szCs w:val="21"/>
              </w:rPr>
              <w:t>(0.022)</w:t>
            </w:r>
          </w:p>
        </w:tc>
        <w:tc>
          <w:tcPr>
            <w:tcW w:w="671" w:type="pct"/>
            <w:tcBorders>
              <w:top w:val="nil"/>
              <w:left w:val="nil"/>
              <w:bottom w:val="nil"/>
              <w:right w:val="nil"/>
            </w:tcBorders>
          </w:tcPr>
          <w:p w14:paraId="61A0DCE5" w14:textId="77777777" w:rsidR="00597503" w:rsidRPr="00C35E1D" w:rsidRDefault="00597503" w:rsidP="00360A5F">
            <w:pPr>
              <w:autoSpaceDE w:val="0"/>
              <w:autoSpaceDN w:val="0"/>
              <w:adjustRightInd w:val="0"/>
              <w:jc w:val="center"/>
              <w:rPr>
                <w:sz w:val="21"/>
                <w:szCs w:val="21"/>
              </w:rPr>
            </w:pPr>
            <w:r w:rsidRPr="00C35E1D">
              <w:rPr>
                <w:sz w:val="21"/>
                <w:szCs w:val="21"/>
              </w:rPr>
              <w:t>(0.019)</w:t>
            </w:r>
          </w:p>
        </w:tc>
        <w:tc>
          <w:tcPr>
            <w:tcW w:w="671" w:type="pct"/>
            <w:tcBorders>
              <w:top w:val="nil"/>
              <w:left w:val="nil"/>
              <w:bottom w:val="nil"/>
              <w:right w:val="nil"/>
            </w:tcBorders>
          </w:tcPr>
          <w:p w14:paraId="73471AB3" w14:textId="77777777" w:rsidR="00597503" w:rsidRPr="00C35E1D" w:rsidRDefault="00597503" w:rsidP="00360A5F">
            <w:pPr>
              <w:autoSpaceDE w:val="0"/>
              <w:autoSpaceDN w:val="0"/>
              <w:adjustRightInd w:val="0"/>
              <w:jc w:val="center"/>
              <w:rPr>
                <w:sz w:val="21"/>
                <w:szCs w:val="21"/>
              </w:rPr>
            </w:pPr>
            <w:r w:rsidRPr="00C35E1D">
              <w:rPr>
                <w:sz w:val="21"/>
                <w:szCs w:val="21"/>
              </w:rPr>
              <w:t>(0.020)</w:t>
            </w:r>
          </w:p>
        </w:tc>
        <w:tc>
          <w:tcPr>
            <w:tcW w:w="671" w:type="pct"/>
            <w:tcBorders>
              <w:top w:val="nil"/>
              <w:left w:val="nil"/>
              <w:bottom w:val="nil"/>
              <w:right w:val="nil"/>
            </w:tcBorders>
          </w:tcPr>
          <w:p w14:paraId="09D8393F" w14:textId="77777777" w:rsidR="00597503" w:rsidRPr="00C35E1D" w:rsidRDefault="00597503" w:rsidP="00360A5F">
            <w:pPr>
              <w:autoSpaceDE w:val="0"/>
              <w:autoSpaceDN w:val="0"/>
              <w:adjustRightInd w:val="0"/>
              <w:jc w:val="center"/>
              <w:rPr>
                <w:sz w:val="21"/>
                <w:szCs w:val="21"/>
              </w:rPr>
            </w:pPr>
            <w:r w:rsidRPr="00C35E1D">
              <w:rPr>
                <w:sz w:val="21"/>
                <w:szCs w:val="21"/>
              </w:rPr>
              <w:t>(0.019)</w:t>
            </w:r>
          </w:p>
        </w:tc>
        <w:tc>
          <w:tcPr>
            <w:tcW w:w="671" w:type="pct"/>
            <w:tcBorders>
              <w:top w:val="nil"/>
              <w:left w:val="nil"/>
              <w:bottom w:val="nil"/>
              <w:right w:val="nil"/>
            </w:tcBorders>
          </w:tcPr>
          <w:p w14:paraId="4718CEDF" w14:textId="77777777" w:rsidR="00597503" w:rsidRPr="00C35E1D" w:rsidRDefault="00597503" w:rsidP="00360A5F">
            <w:pPr>
              <w:autoSpaceDE w:val="0"/>
              <w:autoSpaceDN w:val="0"/>
              <w:adjustRightInd w:val="0"/>
              <w:jc w:val="center"/>
              <w:rPr>
                <w:sz w:val="21"/>
                <w:szCs w:val="21"/>
              </w:rPr>
            </w:pPr>
            <w:r w:rsidRPr="00C35E1D">
              <w:rPr>
                <w:sz w:val="21"/>
                <w:szCs w:val="21"/>
              </w:rPr>
              <w:t>(0.020)</w:t>
            </w:r>
          </w:p>
        </w:tc>
      </w:tr>
      <w:tr w:rsidR="00597503" w:rsidRPr="00C35E1D" w14:paraId="1D994438" w14:textId="77777777" w:rsidTr="00360A5F">
        <w:trPr>
          <w:jc w:val="center"/>
        </w:trPr>
        <w:tc>
          <w:tcPr>
            <w:tcW w:w="1645" w:type="pct"/>
            <w:tcBorders>
              <w:top w:val="nil"/>
              <w:left w:val="nil"/>
              <w:bottom w:val="nil"/>
              <w:right w:val="nil"/>
            </w:tcBorders>
          </w:tcPr>
          <w:p w14:paraId="2FB1F734" w14:textId="77777777" w:rsidR="00597503" w:rsidRPr="00C35E1D" w:rsidRDefault="00597503" w:rsidP="00360A5F">
            <w:pPr>
              <w:autoSpaceDE w:val="0"/>
              <w:autoSpaceDN w:val="0"/>
              <w:adjustRightInd w:val="0"/>
              <w:rPr>
                <w:sz w:val="21"/>
                <w:szCs w:val="21"/>
              </w:rPr>
            </w:pPr>
            <w:r w:rsidRPr="00C35E1D">
              <w:rPr>
                <w:sz w:val="21"/>
                <w:szCs w:val="21"/>
              </w:rPr>
              <w:t>#Committee</w:t>
            </w:r>
          </w:p>
        </w:tc>
        <w:tc>
          <w:tcPr>
            <w:tcW w:w="671" w:type="pct"/>
            <w:tcBorders>
              <w:top w:val="nil"/>
              <w:left w:val="nil"/>
              <w:bottom w:val="nil"/>
              <w:right w:val="nil"/>
            </w:tcBorders>
          </w:tcPr>
          <w:p w14:paraId="59654607" w14:textId="77777777" w:rsidR="00597503" w:rsidRPr="00C35E1D" w:rsidRDefault="00597503" w:rsidP="00360A5F">
            <w:pPr>
              <w:autoSpaceDE w:val="0"/>
              <w:autoSpaceDN w:val="0"/>
              <w:adjustRightInd w:val="0"/>
              <w:jc w:val="center"/>
              <w:rPr>
                <w:sz w:val="21"/>
                <w:szCs w:val="21"/>
              </w:rPr>
            </w:pPr>
            <w:r w:rsidRPr="00C35E1D">
              <w:rPr>
                <w:sz w:val="21"/>
                <w:szCs w:val="21"/>
              </w:rPr>
              <w:t>0.168**</w:t>
            </w:r>
          </w:p>
        </w:tc>
        <w:tc>
          <w:tcPr>
            <w:tcW w:w="671" w:type="pct"/>
            <w:tcBorders>
              <w:top w:val="nil"/>
              <w:left w:val="nil"/>
              <w:bottom w:val="nil"/>
              <w:right w:val="nil"/>
            </w:tcBorders>
          </w:tcPr>
          <w:p w14:paraId="1D3C66F7" w14:textId="77777777" w:rsidR="00597503" w:rsidRPr="00C35E1D" w:rsidRDefault="00597503" w:rsidP="00360A5F">
            <w:pPr>
              <w:autoSpaceDE w:val="0"/>
              <w:autoSpaceDN w:val="0"/>
              <w:adjustRightInd w:val="0"/>
              <w:jc w:val="center"/>
              <w:rPr>
                <w:sz w:val="21"/>
                <w:szCs w:val="21"/>
              </w:rPr>
            </w:pPr>
            <w:r w:rsidRPr="00C35E1D">
              <w:rPr>
                <w:sz w:val="21"/>
                <w:szCs w:val="21"/>
              </w:rPr>
              <w:t>0.166**</w:t>
            </w:r>
          </w:p>
        </w:tc>
        <w:tc>
          <w:tcPr>
            <w:tcW w:w="671" w:type="pct"/>
            <w:tcBorders>
              <w:top w:val="nil"/>
              <w:left w:val="nil"/>
              <w:bottom w:val="nil"/>
              <w:right w:val="nil"/>
            </w:tcBorders>
          </w:tcPr>
          <w:p w14:paraId="3146E534" w14:textId="77777777" w:rsidR="00597503" w:rsidRPr="00C35E1D" w:rsidRDefault="00597503" w:rsidP="00360A5F">
            <w:pPr>
              <w:autoSpaceDE w:val="0"/>
              <w:autoSpaceDN w:val="0"/>
              <w:adjustRightInd w:val="0"/>
              <w:jc w:val="center"/>
              <w:rPr>
                <w:sz w:val="21"/>
                <w:szCs w:val="21"/>
              </w:rPr>
            </w:pPr>
            <w:r w:rsidRPr="00C35E1D">
              <w:rPr>
                <w:sz w:val="21"/>
                <w:szCs w:val="21"/>
              </w:rPr>
              <w:t>0.172**</w:t>
            </w:r>
          </w:p>
        </w:tc>
        <w:tc>
          <w:tcPr>
            <w:tcW w:w="671" w:type="pct"/>
            <w:tcBorders>
              <w:top w:val="nil"/>
              <w:left w:val="nil"/>
              <w:bottom w:val="nil"/>
              <w:right w:val="nil"/>
            </w:tcBorders>
          </w:tcPr>
          <w:p w14:paraId="07D3BCB5" w14:textId="77777777" w:rsidR="00597503" w:rsidRPr="00C35E1D" w:rsidRDefault="00597503" w:rsidP="00360A5F">
            <w:pPr>
              <w:autoSpaceDE w:val="0"/>
              <w:autoSpaceDN w:val="0"/>
              <w:adjustRightInd w:val="0"/>
              <w:jc w:val="center"/>
              <w:rPr>
                <w:sz w:val="21"/>
                <w:szCs w:val="21"/>
              </w:rPr>
            </w:pPr>
            <w:r w:rsidRPr="00C35E1D">
              <w:rPr>
                <w:sz w:val="21"/>
                <w:szCs w:val="21"/>
              </w:rPr>
              <w:t>0.167**</w:t>
            </w:r>
          </w:p>
        </w:tc>
        <w:tc>
          <w:tcPr>
            <w:tcW w:w="671" w:type="pct"/>
            <w:tcBorders>
              <w:top w:val="nil"/>
              <w:left w:val="nil"/>
              <w:bottom w:val="nil"/>
              <w:right w:val="nil"/>
            </w:tcBorders>
          </w:tcPr>
          <w:p w14:paraId="60FB23CC" w14:textId="77777777" w:rsidR="00597503" w:rsidRPr="00C35E1D" w:rsidRDefault="00597503" w:rsidP="00360A5F">
            <w:pPr>
              <w:autoSpaceDE w:val="0"/>
              <w:autoSpaceDN w:val="0"/>
              <w:adjustRightInd w:val="0"/>
              <w:jc w:val="center"/>
              <w:rPr>
                <w:sz w:val="21"/>
                <w:szCs w:val="21"/>
              </w:rPr>
            </w:pPr>
            <w:r w:rsidRPr="00C35E1D">
              <w:rPr>
                <w:sz w:val="21"/>
                <w:szCs w:val="21"/>
              </w:rPr>
              <w:t>0.165*</w:t>
            </w:r>
          </w:p>
        </w:tc>
      </w:tr>
      <w:tr w:rsidR="00597503" w:rsidRPr="00C35E1D" w14:paraId="0B3F5C17" w14:textId="77777777" w:rsidTr="00360A5F">
        <w:trPr>
          <w:jc w:val="center"/>
        </w:trPr>
        <w:tc>
          <w:tcPr>
            <w:tcW w:w="1645" w:type="pct"/>
            <w:tcBorders>
              <w:top w:val="nil"/>
              <w:left w:val="nil"/>
              <w:bottom w:val="nil"/>
              <w:right w:val="nil"/>
            </w:tcBorders>
          </w:tcPr>
          <w:p w14:paraId="1BDADC88"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364B0C1F" w14:textId="77777777" w:rsidR="00597503" w:rsidRPr="00C35E1D" w:rsidRDefault="00597503" w:rsidP="00360A5F">
            <w:pPr>
              <w:autoSpaceDE w:val="0"/>
              <w:autoSpaceDN w:val="0"/>
              <w:adjustRightInd w:val="0"/>
              <w:jc w:val="center"/>
              <w:rPr>
                <w:sz w:val="21"/>
                <w:szCs w:val="21"/>
              </w:rPr>
            </w:pPr>
            <w:r w:rsidRPr="00C35E1D">
              <w:rPr>
                <w:sz w:val="21"/>
                <w:szCs w:val="21"/>
              </w:rPr>
              <w:t>(0.064)</w:t>
            </w:r>
          </w:p>
        </w:tc>
        <w:tc>
          <w:tcPr>
            <w:tcW w:w="671" w:type="pct"/>
            <w:tcBorders>
              <w:top w:val="nil"/>
              <w:left w:val="nil"/>
              <w:bottom w:val="nil"/>
              <w:right w:val="nil"/>
            </w:tcBorders>
          </w:tcPr>
          <w:p w14:paraId="781CDC5F" w14:textId="77777777" w:rsidR="00597503" w:rsidRPr="00C35E1D" w:rsidRDefault="00597503" w:rsidP="00360A5F">
            <w:pPr>
              <w:autoSpaceDE w:val="0"/>
              <w:autoSpaceDN w:val="0"/>
              <w:adjustRightInd w:val="0"/>
              <w:jc w:val="center"/>
              <w:rPr>
                <w:sz w:val="21"/>
                <w:szCs w:val="21"/>
              </w:rPr>
            </w:pPr>
            <w:r w:rsidRPr="00C35E1D">
              <w:rPr>
                <w:sz w:val="21"/>
                <w:szCs w:val="21"/>
              </w:rPr>
              <w:t>(0.063)</w:t>
            </w:r>
          </w:p>
        </w:tc>
        <w:tc>
          <w:tcPr>
            <w:tcW w:w="671" w:type="pct"/>
            <w:tcBorders>
              <w:top w:val="nil"/>
              <w:left w:val="nil"/>
              <w:bottom w:val="nil"/>
              <w:right w:val="nil"/>
            </w:tcBorders>
          </w:tcPr>
          <w:p w14:paraId="063F23EC" w14:textId="77777777" w:rsidR="00597503" w:rsidRPr="00C35E1D" w:rsidRDefault="00597503" w:rsidP="00360A5F">
            <w:pPr>
              <w:autoSpaceDE w:val="0"/>
              <w:autoSpaceDN w:val="0"/>
              <w:adjustRightInd w:val="0"/>
              <w:jc w:val="center"/>
              <w:rPr>
                <w:sz w:val="21"/>
                <w:szCs w:val="21"/>
              </w:rPr>
            </w:pPr>
            <w:r w:rsidRPr="00C35E1D">
              <w:rPr>
                <w:sz w:val="21"/>
                <w:szCs w:val="21"/>
              </w:rPr>
              <w:t>(0.066)</w:t>
            </w:r>
          </w:p>
        </w:tc>
        <w:tc>
          <w:tcPr>
            <w:tcW w:w="671" w:type="pct"/>
            <w:tcBorders>
              <w:top w:val="nil"/>
              <w:left w:val="nil"/>
              <w:bottom w:val="nil"/>
              <w:right w:val="nil"/>
            </w:tcBorders>
          </w:tcPr>
          <w:p w14:paraId="3F51CE81" w14:textId="77777777" w:rsidR="00597503" w:rsidRPr="00C35E1D" w:rsidRDefault="00597503" w:rsidP="00360A5F">
            <w:pPr>
              <w:autoSpaceDE w:val="0"/>
              <w:autoSpaceDN w:val="0"/>
              <w:adjustRightInd w:val="0"/>
              <w:jc w:val="center"/>
              <w:rPr>
                <w:sz w:val="21"/>
                <w:szCs w:val="21"/>
              </w:rPr>
            </w:pPr>
            <w:r w:rsidRPr="00C35E1D">
              <w:rPr>
                <w:sz w:val="21"/>
                <w:szCs w:val="21"/>
              </w:rPr>
              <w:t>(0.062)</w:t>
            </w:r>
          </w:p>
        </w:tc>
        <w:tc>
          <w:tcPr>
            <w:tcW w:w="671" w:type="pct"/>
            <w:tcBorders>
              <w:top w:val="nil"/>
              <w:left w:val="nil"/>
              <w:bottom w:val="nil"/>
              <w:right w:val="nil"/>
            </w:tcBorders>
          </w:tcPr>
          <w:p w14:paraId="406C066D" w14:textId="77777777" w:rsidR="00597503" w:rsidRPr="00C35E1D" w:rsidRDefault="00597503" w:rsidP="00360A5F">
            <w:pPr>
              <w:autoSpaceDE w:val="0"/>
              <w:autoSpaceDN w:val="0"/>
              <w:adjustRightInd w:val="0"/>
              <w:jc w:val="center"/>
              <w:rPr>
                <w:sz w:val="21"/>
                <w:szCs w:val="21"/>
              </w:rPr>
            </w:pPr>
            <w:r w:rsidRPr="00C35E1D">
              <w:rPr>
                <w:sz w:val="21"/>
                <w:szCs w:val="21"/>
              </w:rPr>
              <w:t>(0.064)</w:t>
            </w:r>
          </w:p>
        </w:tc>
      </w:tr>
      <w:tr w:rsidR="00597503" w:rsidRPr="00C35E1D" w14:paraId="34DE3EFA" w14:textId="77777777" w:rsidTr="00360A5F">
        <w:trPr>
          <w:jc w:val="center"/>
        </w:trPr>
        <w:tc>
          <w:tcPr>
            <w:tcW w:w="1645" w:type="pct"/>
            <w:tcBorders>
              <w:top w:val="nil"/>
              <w:left w:val="nil"/>
              <w:bottom w:val="nil"/>
              <w:right w:val="nil"/>
            </w:tcBorders>
          </w:tcPr>
          <w:p w14:paraId="18BCA5B1" w14:textId="77777777" w:rsidR="00597503" w:rsidRPr="00C35E1D" w:rsidRDefault="00597503" w:rsidP="00360A5F">
            <w:pPr>
              <w:autoSpaceDE w:val="0"/>
              <w:autoSpaceDN w:val="0"/>
              <w:adjustRightInd w:val="0"/>
              <w:rPr>
                <w:sz w:val="21"/>
                <w:szCs w:val="21"/>
              </w:rPr>
            </w:pPr>
            <w:r w:rsidRPr="00C35E1D">
              <w:rPr>
                <w:sz w:val="21"/>
                <w:szCs w:val="21"/>
              </w:rPr>
              <w:t>%Independent</w:t>
            </w:r>
          </w:p>
        </w:tc>
        <w:tc>
          <w:tcPr>
            <w:tcW w:w="671" w:type="pct"/>
            <w:tcBorders>
              <w:top w:val="nil"/>
              <w:left w:val="nil"/>
              <w:bottom w:val="nil"/>
              <w:right w:val="nil"/>
            </w:tcBorders>
          </w:tcPr>
          <w:p w14:paraId="182D27C8" w14:textId="77777777" w:rsidR="00597503" w:rsidRPr="00C35E1D" w:rsidRDefault="00597503" w:rsidP="00360A5F">
            <w:pPr>
              <w:autoSpaceDE w:val="0"/>
              <w:autoSpaceDN w:val="0"/>
              <w:adjustRightInd w:val="0"/>
              <w:jc w:val="center"/>
              <w:rPr>
                <w:sz w:val="21"/>
                <w:szCs w:val="21"/>
              </w:rPr>
            </w:pPr>
            <w:r w:rsidRPr="00C35E1D">
              <w:rPr>
                <w:sz w:val="21"/>
                <w:szCs w:val="21"/>
              </w:rPr>
              <w:t>-0.595</w:t>
            </w:r>
          </w:p>
        </w:tc>
        <w:tc>
          <w:tcPr>
            <w:tcW w:w="671" w:type="pct"/>
            <w:tcBorders>
              <w:top w:val="nil"/>
              <w:left w:val="nil"/>
              <w:bottom w:val="nil"/>
              <w:right w:val="nil"/>
            </w:tcBorders>
          </w:tcPr>
          <w:p w14:paraId="175BEB24" w14:textId="77777777" w:rsidR="00597503" w:rsidRPr="00C35E1D" w:rsidRDefault="00597503" w:rsidP="00360A5F">
            <w:pPr>
              <w:autoSpaceDE w:val="0"/>
              <w:autoSpaceDN w:val="0"/>
              <w:adjustRightInd w:val="0"/>
              <w:jc w:val="center"/>
              <w:rPr>
                <w:sz w:val="21"/>
                <w:szCs w:val="21"/>
              </w:rPr>
            </w:pPr>
            <w:r w:rsidRPr="00C35E1D">
              <w:rPr>
                <w:sz w:val="21"/>
                <w:szCs w:val="21"/>
              </w:rPr>
              <w:t>-0.428</w:t>
            </w:r>
          </w:p>
        </w:tc>
        <w:tc>
          <w:tcPr>
            <w:tcW w:w="671" w:type="pct"/>
            <w:tcBorders>
              <w:top w:val="nil"/>
              <w:left w:val="nil"/>
              <w:bottom w:val="nil"/>
              <w:right w:val="nil"/>
            </w:tcBorders>
          </w:tcPr>
          <w:p w14:paraId="3C58827E" w14:textId="77777777" w:rsidR="00597503" w:rsidRPr="00C35E1D" w:rsidRDefault="00597503" w:rsidP="00360A5F">
            <w:pPr>
              <w:autoSpaceDE w:val="0"/>
              <w:autoSpaceDN w:val="0"/>
              <w:adjustRightInd w:val="0"/>
              <w:jc w:val="center"/>
              <w:rPr>
                <w:sz w:val="21"/>
                <w:szCs w:val="21"/>
              </w:rPr>
            </w:pPr>
            <w:r w:rsidRPr="00C35E1D">
              <w:rPr>
                <w:sz w:val="21"/>
                <w:szCs w:val="21"/>
              </w:rPr>
              <w:t>-0.337</w:t>
            </w:r>
          </w:p>
        </w:tc>
        <w:tc>
          <w:tcPr>
            <w:tcW w:w="671" w:type="pct"/>
            <w:tcBorders>
              <w:top w:val="nil"/>
              <w:left w:val="nil"/>
              <w:bottom w:val="nil"/>
              <w:right w:val="nil"/>
            </w:tcBorders>
          </w:tcPr>
          <w:p w14:paraId="2A930161" w14:textId="77777777" w:rsidR="00597503" w:rsidRPr="00C35E1D" w:rsidRDefault="00597503" w:rsidP="00360A5F">
            <w:pPr>
              <w:autoSpaceDE w:val="0"/>
              <w:autoSpaceDN w:val="0"/>
              <w:adjustRightInd w:val="0"/>
              <w:jc w:val="center"/>
              <w:rPr>
                <w:sz w:val="21"/>
                <w:szCs w:val="21"/>
              </w:rPr>
            </w:pPr>
            <w:r w:rsidRPr="00C35E1D">
              <w:rPr>
                <w:sz w:val="21"/>
                <w:szCs w:val="21"/>
              </w:rPr>
              <w:t>-0.364</w:t>
            </w:r>
          </w:p>
        </w:tc>
        <w:tc>
          <w:tcPr>
            <w:tcW w:w="671" w:type="pct"/>
            <w:tcBorders>
              <w:top w:val="nil"/>
              <w:left w:val="nil"/>
              <w:bottom w:val="nil"/>
              <w:right w:val="nil"/>
            </w:tcBorders>
          </w:tcPr>
          <w:p w14:paraId="64A8A567" w14:textId="77777777" w:rsidR="00597503" w:rsidRPr="00C35E1D" w:rsidRDefault="00597503" w:rsidP="00360A5F">
            <w:pPr>
              <w:autoSpaceDE w:val="0"/>
              <w:autoSpaceDN w:val="0"/>
              <w:adjustRightInd w:val="0"/>
              <w:jc w:val="center"/>
              <w:rPr>
                <w:sz w:val="21"/>
                <w:szCs w:val="21"/>
              </w:rPr>
            </w:pPr>
            <w:r w:rsidRPr="00C35E1D">
              <w:rPr>
                <w:sz w:val="21"/>
                <w:szCs w:val="21"/>
              </w:rPr>
              <w:t>-0.532</w:t>
            </w:r>
          </w:p>
        </w:tc>
      </w:tr>
      <w:tr w:rsidR="00597503" w:rsidRPr="00C35E1D" w14:paraId="7003C0D8" w14:textId="77777777" w:rsidTr="00360A5F">
        <w:trPr>
          <w:jc w:val="center"/>
        </w:trPr>
        <w:tc>
          <w:tcPr>
            <w:tcW w:w="1645" w:type="pct"/>
            <w:tcBorders>
              <w:top w:val="nil"/>
              <w:left w:val="nil"/>
              <w:bottom w:val="nil"/>
              <w:right w:val="nil"/>
            </w:tcBorders>
          </w:tcPr>
          <w:p w14:paraId="4D22DF80"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4DE513CE" w14:textId="77777777" w:rsidR="00597503" w:rsidRPr="00C35E1D" w:rsidRDefault="00597503" w:rsidP="00360A5F">
            <w:pPr>
              <w:autoSpaceDE w:val="0"/>
              <w:autoSpaceDN w:val="0"/>
              <w:adjustRightInd w:val="0"/>
              <w:jc w:val="center"/>
              <w:rPr>
                <w:sz w:val="21"/>
                <w:szCs w:val="21"/>
              </w:rPr>
            </w:pPr>
            <w:r w:rsidRPr="00C35E1D">
              <w:rPr>
                <w:sz w:val="21"/>
                <w:szCs w:val="21"/>
              </w:rPr>
              <w:t>(0.775)</w:t>
            </w:r>
          </w:p>
        </w:tc>
        <w:tc>
          <w:tcPr>
            <w:tcW w:w="671" w:type="pct"/>
            <w:tcBorders>
              <w:top w:val="nil"/>
              <w:left w:val="nil"/>
              <w:bottom w:val="nil"/>
              <w:right w:val="nil"/>
            </w:tcBorders>
          </w:tcPr>
          <w:p w14:paraId="6835ABA9" w14:textId="77777777" w:rsidR="00597503" w:rsidRPr="00C35E1D" w:rsidRDefault="00597503" w:rsidP="00360A5F">
            <w:pPr>
              <w:autoSpaceDE w:val="0"/>
              <w:autoSpaceDN w:val="0"/>
              <w:adjustRightInd w:val="0"/>
              <w:jc w:val="center"/>
              <w:rPr>
                <w:sz w:val="21"/>
                <w:szCs w:val="21"/>
              </w:rPr>
            </w:pPr>
            <w:r w:rsidRPr="00C35E1D">
              <w:rPr>
                <w:sz w:val="21"/>
                <w:szCs w:val="21"/>
              </w:rPr>
              <w:t>(0.763)</w:t>
            </w:r>
          </w:p>
        </w:tc>
        <w:tc>
          <w:tcPr>
            <w:tcW w:w="671" w:type="pct"/>
            <w:tcBorders>
              <w:top w:val="nil"/>
              <w:left w:val="nil"/>
              <w:bottom w:val="nil"/>
              <w:right w:val="nil"/>
            </w:tcBorders>
          </w:tcPr>
          <w:p w14:paraId="6E076CD3" w14:textId="77777777" w:rsidR="00597503" w:rsidRPr="00C35E1D" w:rsidRDefault="00597503" w:rsidP="00360A5F">
            <w:pPr>
              <w:autoSpaceDE w:val="0"/>
              <w:autoSpaceDN w:val="0"/>
              <w:adjustRightInd w:val="0"/>
              <w:jc w:val="center"/>
              <w:rPr>
                <w:sz w:val="21"/>
                <w:szCs w:val="21"/>
              </w:rPr>
            </w:pPr>
            <w:r w:rsidRPr="00C35E1D">
              <w:rPr>
                <w:sz w:val="21"/>
                <w:szCs w:val="21"/>
              </w:rPr>
              <w:t>(0.804)</w:t>
            </w:r>
          </w:p>
        </w:tc>
        <w:tc>
          <w:tcPr>
            <w:tcW w:w="671" w:type="pct"/>
            <w:tcBorders>
              <w:top w:val="nil"/>
              <w:left w:val="nil"/>
              <w:bottom w:val="nil"/>
              <w:right w:val="nil"/>
            </w:tcBorders>
          </w:tcPr>
          <w:p w14:paraId="2DE6D337" w14:textId="77777777" w:rsidR="00597503" w:rsidRPr="00C35E1D" w:rsidRDefault="00597503" w:rsidP="00360A5F">
            <w:pPr>
              <w:autoSpaceDE w:val="0"/>
              <w:autoSpaceDN w:val="0"/>
              <w:adjustRightInd w:val="0"/>
              <w:jc w:val="center"/>
              <w:rPr>
                <w:sz w:val="21"/>
                <w:szCs w:val="21"/>
              </w:rPr>
            </w:pPr>
            <w:r w:rsidRPr="00C35E1D">
              <w:rPr>
                <w:sz w:val="21"/>
                <w:szCs w:val="21"/>
              </w:rPr>
              <w:t>(0.761)</w:t>
            </w:r>
          </w:p>
        </w:tc>
        <w:tc>
          <w:tcPr>
            <w:tcW w:w="671" w:type="pct"/>
            <w:tcBorders>
              <w:top w:val="nil"/>
              <w:left w:val="nil"/>
              <w:bottom w:val="nil"/>
              <w:right w:val="nil"/>
            </w:tcBorders>
          </w:tcPr>
          <w:p w14:paraId="0B41A280" w14:textId="77777777" w:rsidR="00597503" w:rsidRPr="00C35E1D" w:rsidRDefault="00597503" w:rsidP="00360A5F">
            <w:pPr>
              <w:autoSpaceDE w:val="0"/>
              <w:autoSpaceDN w:val="0"/>
              <w:adjustRightInd w:val="0"/>
              <w:jc w:val="center"/>
              <w:rPr>
                <w:sz w:val="21"/>
                <w:szCs w:val="21"/>
              </w:rPr>
            </w:pPr>
            <w:r w:rsidRPr="00C35E1D">
              <w:rPr>
                <w:sz w:val="21"/>
                <w:szCs w:val="21"/>
              </w:rPr>
              <w:t>(0.783)</w:t>
            </w:r>
          </w:p>
        </w:tc>
      </w:tr>
      <w:tr w:rsidR="00597503" w:rsidRPr="00C35E1D" w14:paraId="7DE853B6" w14:textId="77777777" w:rsidTr="00360A5F">
        <w:trPr>
          <w:jc w:val="center"/>
        </w:trPr>
        <w:tc>
          <w:tcPr>
            <w:tcW w:w="1645" w:type="pct"/>
            <w:tcBorders>
              <w:top w:val="nil"/>
              <w:left w:val="nil"/>
              <w:bottom w:val="nil"/>
              <w:right w:val="nil"/>
            </w:tcBorders>
          </w:tcPr>
          <w:p w14:paraId="5B0A0F16" w14:textId="77777777" w:rsidR="00597503" w:rsidRPr="00C35E1D" w:rsidRDefault="00597503" w:rsidP="00360A5F">
            <w:pPr>
              <w:autoSpaceDE w:val="0"/>
              <w:autoSpaceDN w:val="0"/>
              <w:adjustRightInd w:val="0"/>
              <w:rPr>
                <w:sz w:val="21"/>
                <w:szCs w:val="21"/>
              </w:rPr>
            </w:pPr>
            <w:r w:rsidRPr="00C35E1D">
              <w:rPr>
                <w:sz w:val="21"/>
                <w:szCs w:val="21"/>
              </w:rPr>
              <w:t>Tenure Dispersion</w:t>
            </w:r>
          </w:p>
        </w:tc>
        <w:tc>
          <w:tcPr>
            <w:tcW w:w="671" w:type="pct"/>
            <w:tcBorders>
              <w:top w:val="nil"/>
              <w:left w:val="nil"/>
              <w:bottom w:val="nil"/>
              <w:right w:val="nil"/>
            </w:tcBorders>
          </w:tcPr>
          <w:p w14:paraId="2BF19922" w14:textId="77777777" w:rsidR="00597503" w:rsidRPr="00C35E1D" w:rsidRDefault="00597503" w:rsidP="00360A5F">
            <w:pPr>
              <w:autoSpaceDE w:val="0"/>
              <w:autoSpaceDN w:val="0"/>
              <w:adjustRightInd w:val="0"/>
              <w:jc w:val="center"/>
              <w:rPr>
                <w:sz w:val="21"/>
                <w:szCs w:val="21"/>
              </w:rPr>
            </w:pPr>
            <w:r w:rsidRPr="00C35E1D">
              <w:rPr>
                <w:sz w:val="21"/>
                <w:szCs w:val="21"/>
              </w:rPr>
              <w:t>0.472***</w:t>
            </w:r>
          </w:p>
        </w:tc>
        <w:tc>
          <w:tcPr>
            <w:tcW w:w="671" w:type="pct"/>
            <w:tcBorders>
              <w:top w:val="nil"/>
              <w:left w:val="nil"/>
              <w:bottom w:val="nil"/>
              <w:right w:val="nil"/>
            </w:tcBorders>
          </w:tcPr>
          <w:p w14:paraId="6E8C7488" w14:textId="77777777" w:rsidR="00597503" w:rsidRPr="00C35E1D" w:rsidRDefault="00597503" w:rsidP="00360A5F">
            <w:pPr>
              <w:autoSpaceDE w:val="0"/>
              <w:autoSpaceDN w:val="0"/>
              <w:adjustRightInd w:val="0"/>
              <w:jc w:val="center"/>
              <w:rPr>
                <w:sz w:val="21"/>
                <w:szCs w:val="21"/>
              </w:rPr>
            </w:pPr>
            <w:r w:rsidRPr="00C35E1D">
              <w:rPr>
                <w:sz w:val="21"/>
                <w:szCs w:val="21"/>
              </w:rPr>
              <w:t>0.569***</w:t>
            </w:r>
          </w:p>
        </w:tc>
        <w:tc>
          <w:tcPr>
            <w:tcW w:w="671" w:type="pct"/>
            <w:tcBorders>
              <w:top w:val="nil"/>
              <w:left w:val="nil"/>
              <w:bottom w:val="nil"/>
              <w:right w:val="nil"/>
            </w:tcBorders>
          </w:tcPr>
          <w:p w14:paraId="1D5F74AD" w14:textId="77777777" w:rsidR="00597503" w:rsidRPr="00C35E1D" w:rsidRDefault="00597503" w:rsidP="00360A5F">
            <w:pPr>
              <w:autoSpaceDE w:val="0"/>
              <w:autoSpaceDN w:val="0"/>
              <w:adjustRightInd w:val="0"/>
              <w:jc w:val="center"/>
              <w:rPr>
                <w:sz w:val="21"/>
                <w:szCs w:val="21"/>
              </w:rPr>
            </w:pPr>
            <w:r w:rsidRPr="00C35E1D">
              <w:rPr>
                <w:sz w:val="21"/>
                <w:szCs w:val="21"/>
              </w:rPr>
              <w:t>0.617***</w:t>
            </w:r>
          </w:p>
        </w:tc>
        <w:tc>
          <w:tcPr>
            <w:tcW w:w="671" w:type="pct"/>
            <w:tcBorders>
              <w:top w:val="nil"/>
              <w:left w:val="nil"/>
              <w:bottom w:val="nil"/>
              <w:right w:val="nil"/>
            </w:tcBorders>
          </w:tcPr>
          <w:p w14:paraId="720BE0A5" w14:textId="77777777" w:rsidR="00597503" w:rsidRPr="00C35E1D" w:rsidRDefault="00597503" w:rsidP="00360A5F">
            <w:pPr>
              <w:autoSpaceDE w:val="0"/>
              <w:autoSpaceDN w:val="0"/>
              <w:adjustRightInd w:val="0"/>
              <w:jc w:val="center"/>
              <w:rPr>
                <w:sz w:val="21"/>
                <w:szCs w:val="21"/>
              </w:rPr>
            </w:pPr>
            <w:r w:rsidRPr="00C35E1D">
              <w:rPr>
                <w:sz w:val="21"/>
                <w:szCs w:val="21"/>
              </w:rPr>
              <w:t>0.568***</w:t>
            </w:r>
          </w:p>
        </w:tc>
        <w:tc>
          <w:tcPr>
            <w:tcW w:w="671" w:type="pct"/>
            <w:tcBorders>
              <w:top w:val="nil"/>
              <w:left w:val="nil"/>
              <w:bottom w:val="nil"/>
              <w:right w:val="nil"/>
            </w:tcBorders>
          </w:tcPr>
          <w:p w14:paraId="4CB604F0" w14:textId="77777777" w:rsidR="00597503" w:rsidRPr="00C35E1D" w:rsidRDefault="00597503" w:rsidP="00360A5F">
            <w:pPr>
              <w:autoSpaceDE w:val="0"/>
              <w:autoSpaceDN w:val="0"/>
              <w:adjustRightInd w:val="0"/>
              <w:jc w:val="center"/>
              <w:rPr>
                <w:sz w:val="21"/>
                <w:szCs w:val="21"/>
              </w:rPr>
            </w:pPr>
            <w:r w:rsidRPr="00C35E1D">
              <w:rPr>
                <w:sz w:val="21"/>
                <w:szCs w:val="21"/>
              </w:rPr>
              <w:t>0.552***</w:t>
            </w:r>
          </w:p>
        </w:tc>
      </w:tr>
      <w:tr w:rsidR="00597503" w:rsidRPr="00C35E1D" w14:paraId="085126E0" w14:textId="77777777" w:rsidTr="00360A5F">
        <w:trPr>
          <w:jc w:val="center"/>
        </w:trPr>
        <w:tc>
          <w:tcPr>
            <w:tcW w:w="1645" w:type="pct"/>
            <w:tcBorders>
              <w:top w:val="nil"/>
              <w:left w:val="nil"/>
              <w:bottom w:val="nil"/>
              <w:right w:val="nil"/>
            </w:tcBorders>
          </w:tcPr>
          <w:p w14:paraId="54E055DE"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3D4AFD17" w14:textId="77777777" w:rsidR="00597503" w:rsidRPr="00C35E1D" w:rsidRDefault="00597503" w:rsidP="00360A5F">
            <w:pPr>
              <w:autoSpaceDE w:val="0"/>
              <w:autoSpaceDN w:val="0"/>
              <w:adjustRightInd w:val="0"/>
              <w:jc w:val="center"/>
              <w:rPr>
                <w:sz w:val="21"/>
                <w:szCs w:val="21"/>
              </w:rPr>
            </w:pPr>
            <w:r w:rsidRPr="00C35E1D">
              <w:rPr>
                <w:sz w:val="21"/>
                <w:szCs w:val="21"/>
              </w:rPr>
              <w:t>(0.133)</w:t>
            </w:r>
          </w:p>
        </w:tc>
        <w:tc>
          <w:tcPr>
            <w:tcW w:w="671" w:type="pct"/>
            <w:tcBorders>
              <w:top w:val="nil"/>
              <w:left w:val="nil"/>
              <w:bottom w:val="nil"/>
              <w:right w:val="nil"/>
            </w:tcBorders>
          </w:tcPr>
          <w:p w14:paraId="00DC3439" w14:textId="77777777" w:rsidR="00597503" w:rsidRPr="00C35E1D" w:rsidRDefault="00597503" w:rsidP="00360A5F">
            <w:pPr>
              <w:autoSpaceDE w:val="0"/>
              <w:autoSpaceDN w:val="0"/>
              <w:adjustRightInd w:val="0"/>
              <w:jc w:val="center"/>
              <w:rPr>
                <w:sz w:val="21"/>
                <w:szCs w:val="21"/>
              </w:rPr>
            </w:pPr>
            <w:r w:rsidRPr="00C35E1D">
              <w:rPr>
                <w:sz w:val="21"/>
                <w:szCs w:val="21"/>
              </w:rPr>
              <w:t>(0.127)</w:t>
            </w:r>
          </w:p>
        </w:tc>
        <w:tc>
          <w:tcPr>
            <w:tcW w:w="671" w:type="pct"/>
            <w:tcBorders>
              <w:top w:val="nil"/>
              <w:left w:val="nil"/>
              <w:bottom w:val="nil"/>
              <w:right w:val="nil"/>
            </w:tcBorders>
          </w:tcPr>
          <w:p w14:paraId="1ACC3285" w14:textId="77777777" w:rsidR="00597503" w:rsidRPr="00C35E1D" w:rsidRDefault="00597503" w:rsidP="00360A5F">
            <w:pPr>
              <w:autoSpaceDE w:val="0"/>
              <w:autoSpaceDN w:val="0"/>
              <w:adjustRightInd w:val="0"/>
              <w:jc w:val="center"/>
              <w:rPr>
                <w:sz w:val="21"/>
                <w:szCs w:val="21"/>
              </w:rPr>
            </w:pPr>
            <w:r w:rsidRPr="00C35E1D">
              <w:rPr>
                <w:sz w:val="21"/>
                <w:szCs w:val="21"/>
              </w:rPr>
              <w:t>(0.131)</w:t>
            </w:r>
          </w:p>
        </w:tc>
        <w:tc>
          <w:tcPr>
            <w:tcW w:w="671" w:type="pct"/>
            <w:tcBorders>
              <w:top w:val="nil"/>
              <w:left w:val="nil"/>
              <w:bottom w:val="nil"/>
              <w:right w:val="nil"/>
            </w:tcBorders>
          </w:tcPr>
          <w:p w14:paraId="26BADA8E" w14:textId="77777777" w:rsidR="00597503" w:rsidRPr="00C35E1D" w:rsidRDefault="00597503" w:rsidP="00360A5F">
            <w:pPr>
              <w:autoSpaceDE w:val="0"/>
              <w:autoSpaceDN w:val="0"/>
              <w:adjustRightInd w:val="0"/>
              <w:jc w:val="center"/>
              <w:rPr>
                <w:sz w:val="21"/>
                <w:szCs w:val="21"/>
              </w:rPr>
            </w:pPr>
            <w:r w:rsidRPr="00C35E1D">
              <w:rPr>
                <w:sz w:val="21"/>
                <w:szCs w:val="21"/>
              </w:rPr>
              <w:t>(0.126)</w:t>
            </w:r>
          </w:p>
        </w:tc>
        <w:tc>
          <w:tcPr>
            <w:tcW w:w="671" w:type="pct"/>
            <w:tcBorders>
              <w:top w:val="nil"/>
              <w:left w:val="nil"/>
              <w:bottom w:val="nil"/>
              <w:right w:val="nil"/>
            </w:tcBorders>
          </w:tcPr>
          <w:p w14:paraId="695F4E71" w14:textId="77777777" w:rsidR="00597503" w:rsidRPr="00C35E1D" w:rsidRDefault="00597503" w:rsidP="00360A5F">
            <w:pPr>
              <w:autoSpaceDE w:val="0"/>
              <w:autoSpaceDN w:val="0"/>
              <w:adjustRightInd w:val="0"/>
              <w:jc w:val="center"/>
              <w:rPr>
                <w:sz w:val="21"/>
                <w:szCs w:val="21"/>
              </w:rPr>
            </w:pPr>
            <w:r w:rsidRPr="00C35E1D">
              <w:rPr>
                <w:sz w:val="21"/>
                <w:szCs w:val="21"/>
              </w:rPr>
              <w:t>(0.130)</w:t>
            </w:r>
          </w:p>
        </w:tc>
      </w:tr>
      <w:tr w:rsidR="00597503" w:rsidRPr="00C35E1D" w14:paraId="31E18C3C" w14:textId="77777777" w:rsidTr="00360A5F">
        <w:trPr>
          <w:jc w:val="center"/>
        </w:trPr>
        <w:tc>
          <w:tcPr>
            <w:tcW w:w="1645" w:type="pct"/>
            <w:tcBorders>
              <w:top w:val="nil"/>
              <w:left w:val="nil"/>
              <w:bottom w:val="nil"/>
              <w:right w:val="nil"/>
            </w:tcBorders>
          </w:tcPr>
          <w:p w14:paraId="2C4D04B1" w14:textId="77777777" w:rsidR="00597503" w:rsidRPr="00C35E1D" w:rsidRDefault="00597503" w:rsidP="00360A5F">
            <w:pPr>
              <w:autoSpaceDE w:val="0"/>
              <w:autoSpaceDN w:val="0"/>
              <w:adjustRightInd w:val="0"/>
              <w:rPr>
                <w:sz w:val="21"/>
                <w:szCs w:val="21"/>
              </w:rPr>
            </w:pPr>
            <w:r w:rsidRPr="00C35E1D">
              <w:rPr>
                <w:sz w:val="21"/>
                <w:szCs w:val="21"/>
              </w:rPr>
              <w:t>CEO duality</w:t>
            </w:r>
          </w:p>
        </w:tc>
        <w:tc>
          <w:tcPr>
            <w:tcW w:w="671" w:type="pct"/>
            <w:tcBorders>
              <w:top w:val="nil"/>
              <w:left w:val="nil"/>
              <w:bottom w:val="nil"/>
              <w:right w:val="nil"/>
            </w:tcBorders>
          </w:tcPr>
          <w:p w14:paraId="21B9BF50" w14:textId="77777777" w:rsidR="00597503" w:rsidRPr="00C35E1D" w:rsidRDefault="00597503" w:rsidP="00360A5F">
            <w:pPr>
              <w:autoSpaceDE w:val="0"/>
              <w:autoSpaceDN w:val="0"/>
              <w:adjustRightInd w:val="0"/>
              <w:jc w:val="center"/>
              <w:rPr>
                <w:sz w:val="21"/>
                <w:szCs w:val="21"/>
              </w:rPr>
            </w:pPr>
            <w:r w:rsidRPr="00C35E1D">
              <w:rPr>
                <w:sz w:val="21"/>
                <w:szCs w:val="21"/>
              </w:rPr>
              <w:t>0.190*</w:t>
            </w:r>
          </w:p>
        </w:tc>
        <w:tc>
          <w:tcPr>
            <w:tcW w:w="671" w:type="pct"/>
            <w:tcBorders>
              <w:top w:val="nil"/>
              <w:left w:val="nil"/>
              <w:bottom w:val="nil"/>
              <w:right w:val="nil"/>
            </w:tcBorders>
          </w:tcPr>
          <w:p w14:paraId="6DED1EB3" w14:textId="77777777" w:rsidR="00597503" w:rsidRPr="00C35E1D" w:rsidRDefault="00597503" w:rsidP="00360A5F">
            <w:pPr>
              <w:autoSpaceDE w:val="0"/>
              <w:autoSpaceDN w:val="0"/>
              <w:adjustRightInd w:val="0"/>
              <w:jc w:val="center"/>
              <w:rPr>
                <w:sz w:val="21"/>
                <w:szCs w:val="21"/>
              </w:rPr>
            </w:pPr>
            <w:r w:rsidRPr="00C35E1D">
              <w:rPr>
                <w:sz w:val="21"/>
                <w:szCs w:val="21"/>
              </w:rPr>
              <w:t>0.230**</w:t>
            </w:r>
          </w:p>
        </w:tc>
        <w:tc>
          <w:tcPr>
            <w:tcW w:w="671" w:type="pct"/>
            <w:tcBorders>
              <w:top w:val="nil"/>
              <w:left w:val="nil"/>
              <w:bottom w:val="nil"/>
              <w:right w:val="nil"/>
            </w:tcBorders>
          </w:tcPr>
          <w:p w14:paraId="3CBFB389" w14:textId="77777777" w:rsidR="00597503" w:rsidRPr="00C35E1D" w:rsidRDefault="00597503" w:rsidP="00360A5F">
            <w:pPr>
              <w:autoSpaceDE w:val="0"/>
              <w:autoSpaceDN w:val="0"/>
              <w:adjustRightInd w:val="0"/>
              <w:jc w:val="center"/>
              <w:rPr>
                <w:sz w:val="21"/>
                <w:szCs w:val="21"/>
              </w:rPr>
            </w:pPr>
            <w:r w:rsidRPr="00C35E1D">
              <w:rPr>
                <w:sz w:val="21"/>
                <w:szCs w:val="21"/>
              </w:rPr>
              <w:t>0.137</w:t>
            </w:r>
          </w:p>
        </w:tc>
        <w:tc>
          <w:tcPr>
            <w:tcW w:w="671" w:type="pct"/>
            <w:tcBorders>
              <w:top w:val="nil"/>
              <w:left w:val="nil"/>
              <w:bottom w:val="nil"/>
              <w:right w:val="nil"/>
            </w:tcBorders>
          </w:tcPr>
          <w:p w14:paraId="21576803" w14:textId="77777777" w:rsidR="00597503" w:rsidRPr="00C35E1D" w:rsidRDefault="00597503" w:rsidP="00360A5F">
            <w:pPr>
              <w:autoSpaceDE w:val="0"/>
              <w:autoSpaceDN w:val="0"/>
              <w:adjustRightInd w:val="0"/>
              <w:jc w:val="center"/>
              <w:rPr>
                <w:sz w:val="21"/>
                <w:szCs w:val="21"/>
              </w:rPr>
            </w:pPr>
            <w:r w:rsidRPr="00C35E1D">
              <w:rPr>
                <w:sz w:val="21"/>
                <w:szCs w:val="21"/>
              </w:rPr>
              <w:t>0.235***</w:t>
            </w:r>
          </w:p>
        </w:tc>
        <w:tc>
          <w:tcPr>
            <w:tcW w:w="671" w:type="pct"/>
            <w:tcBorders>
              <w:top w:val="nil"/>
              <w:left w:val="nil"/>
              <w:bottom w:val="nil"/>
              <w:right w:val="nil"/>
            </w:tcBorders>
          </w:tcPr>
          <w:p w14:paraId="313DFB61" w14:textId="77777777" w:rsidR="00597503" w:rsidRPr="00C35E1D" w:rsidRDefault="00597503" w:rsidP="00360A5F">
            <w:pPr>
              <w:autoSpaceDE w:val="0"/>
              <w:autoSpaceDN w:val="0"/>
              <w:adjustRightInd w:val="0"/>
              <w:jc w:val="center"/>
              <w:rPr>
                <w:sz w:val="21"/>
                <w:szCs w:val="21"/>
              </w:rPr>
            </w:pPr>
            <w:r w:rsidRPr="00C35E1D">
              <w:rPr>
                <w:sz w:val="21"/>
                <w:szCs w:val="21"/>
              </w:rPr>
              <w:t>0.191*</w:t>
            </w:r>
          </w:p>
        </w:tc>
      </w:tr>
      <w:tr w:rsidR="00597503" w:rsidRPr="00C35E1D" w14:paraId="6CBEA50B" w14:textId="77777777" w:rsidTr="00360A5F">
        <w:trPr>
          <w:jc w:val="center"/>
        </w:trPr>
        <w:tc>
          <w:tcPr>
            <w:tcW w:w="1645" w:type="pct"/>
            <w:tcBorders>
              <w:top w:val="nil"/>
              <w:left w:val="nil"/>
              <w:bottom w:val="nil"/>
              <w:right w:val="nil"/>
            </w:tcBorders>
          </w:tcPr>
          <w:p w14:paraId="34CDA507"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5040BF1B" w14:textId="77777777" w:rsidR="00597503" w:rsidRPr="00C35E1D" w:rsidRDefault="00597503" w:rsidP="00360A5F">
            <w:pPr>
              <w:autoSpaceDE w:val="0"/>
              <w:autoSpaceDN w:val="0"/>
              <w:adjustRightInd w:val="0"/>
              <w:jc w:val="center"/>
              <w:rPr>
                <w:sz w:val="21"/>
                <w:szCs w:val="21"/>
              </w:rPr>
            </w:pPr>
            <w:r w:rsidRPr="00C35E1D">
              <w:rPr>
                <w:sz w:val="21"/>
                <w:szCs w:val="21"/>
              </w:rPr>
              <w:t>(0.083)</w:t>
            </w:r>
          </w:p>
        </w:tc>
        <w:tc>
          <w:tcPr>
            <w:tcW w:w="671" w:type="pct"/>
            <w:tcBorders>
              <w:top w:val="nil"/>
              <w:left w:val="nil"/>
              <w:bottom w:val="nil"/>
              <w:right w:val="nil"/>
            </w:tcBorders>
          </w:tcPr>
          <w:p w14:paraId="5EF0462C" w14:textId="77777777" w:rsidR="00597503" w:rsidRPr="00C35E1D" w:rsidRDefault="00597503" w:rsidP="00360A5F">
            <w:pPr>
              <w:autoSpaceDE w:val="0"/>
              <w:autoSpaceDN w:val="0"/>
              <w:adjustRightInd w:val="0"/>
              <w:jc w:val="center"/>
              <w:rPr>
                <w:sz w:val="21"/>
                <w:szCs w:val="21"/>
              </w:rPr>
            </w:pPr>
            <w:r w:rsidRPr="00C35E1D">
              <w:rPr>
                <w:sz w:val="21"/>
                <w:szCs w:val="21"/>
              </w:rPr>
              <w:t>(0.083)</w:t>
            </w:r>
          </w:p>
        </w:tc>
        <w:tc>
          <w:tcPr>
            <w:tcW w:w="671" w:type="pct"/>
            <w:tcBorders>
              <w:top w:val="nil"/>
              <w:left w:val="nil"/>
              <w:bottom w:val="nil"/>
              <w:right w:val="nil"/>
            </w:tcBorders>
          </w:tcPr>
          <w:p w14:paraId="42C0FE3F" w14:textId="77777777" w:rsidR="00597503" w:rsidRPr="00C35E1D" w:rsidRDefault="00597503" w:rsidP="00360A5F">
            <w:pPr>
              <w:autoSpaceDE w:val="0"/>
              <w:autoSpaceDN w:val="0"/>
              <w:adjustRightInd w:val="0"/>
              <w:jc w:val="center"/>
              <w:rPr>
                <w:sz w:val="21"/>
                <w:szCs w:val="21"/>
              </w:rPr>
            </w:pPr>
            <w:r w:rsidRPr="00C35E1D">
              <w:rPr>
                <w:sz w:val="21"/>
                <w:szCs w:val="21"/>
              </w:rPr>
              <w:t>(0.084)</w:t>
            </w:r>
          </w:p>
        </w:tc>
        <w:tc>
          <w:tcPr>
            <w:tcW w:w="671" w:type="pct"/>
            <w:tcBorders>
              <w:top w:val="nil"/>
              <w:left w:val="nil"/>
              <w:bottom w:val="nil"/>
              <w:right w:val="nil"/>
            </w:tcBorders>
          </w:tcPr>
          <w:p w14:paraId="00E67ED2" w14:textId="77777777" w:rsidR="00597503" w:rsidRPr="00C35E1D" w:rsidRDefault="00597503" w:rsidP="00360A5F">
            <w:pPr>
              <w:autoSpaceDE w:val="0"/>
              <w:autoSpaceDN w:val="0"/>
              <w:adjustRightInd w:val="0"/>
              <w:jc w:val="center"/>
              <w:rPr>
                <w:sz w:val="21"/>
                <w:szCs w:val="21"/>
              </w:rPr>
            </w:pPr>
            <w:r w:rsidRPr="00C35E1D">
              <w:rPr>
                <w:sz w:val="21"/>
                <w:szCs w:val="21"/>
              </w:rPr>
              <w:t>(0.083)</w:t>
            </w:r>
          </w:p>
        </w:tc>
        <w:tc>
          <w:tcPr>
            <w:tcW w:w="671" w:type="pct"/>
            <w:tcBorders>
              <w:top w:val="nil"/>
              <w:left w:val="nil"/>
              <w:bottom w:val="nil"/>
              <w:right w:val="nil"/>
            </w:tcBorders>
          </w:tcPr>
          <w:p w14:paraId="259C0027" w14:textId="77777777" w:rsidR="00597503" w:rsidRPr="00C35E1D" w:rsidRDefault="00597503" w:rsidP="00360A5F">
            <w:pPr>
              <w:autoSpaceDE w:val="0"/>
              <w:autoSpaceDN w:val="0"/>
              <w:adjustRightInd w:val="0"/>
              <w:jc w:val="center"/>
              <w:rPr>
                <w:sz w:val="21"/>
                <w:szCs w:val="21"/>
              </w:rPr>
            </w:pPr>
            <w:r w:rsidRPr="00C35E1D">
              <w:rPr>
                <w:sz w:val="21"/>
                <w:szCs w:val="21"/>
              </w:rPr>
              <w:t>(0.083)</w:t>
            </w:r>
          </w:p>
        </w:tc>
      </w:tr>
      <w:tr w:rsidR="00597503" w:rsidRPr="00C35E1D" w14:paraId="717BE5AE" w14:textId="77777777" w:rsidTr="00360A5F">
        <w:trPr>
          <w:jc w:val="center"/>
        </w:trPr>
        <w:tc>
          <w:tcPr>
            <w:tcW w:w="1645" w:type="pct"/>
            <w:tcBorders>
              <w:top w:val="nil"/>
              <w:left w:val="nil"/>
              <w:bottom w:val="nil"/>
              <w:right w:val="nil"/>
            </w:tcBorders>
          </w:tcPr>
          <w:p w14:paraId="68CE8A45" w14:textId="77777777" w:rsidR="00597503" w:rsidRPr="00C35E1D" w:rsidRDefault="00597503" w:rsidP="00360A5F">
            <w:pPr>
              <w:autoSpaceDE w:val="0"/>
              <w:autoSpaceDN w:val="0"/>
              <w:adjustRightInd w:val="0"/>
              <w:rPr>
                <w:sz w:val="21"/>
                <w:szCs w:val="21"/>
              </w:rPr>
            </w:pPr>
            <w:r w:rsidRPr="00C35E1D">
              <w:rPr>
                <w:sz w:val="21"/>
                <w:szCs w:val="21"/>
              </w:rPr>
              <w:t>Firmsize</w:t>
            </w:r>
          </w:p>
        </w:tc>
        <w:tc>
          <w:tcPr>
            <w:tcW w:w="671" w:type="pct"/>
            <w:tcBorders>
              <w:top w:val="nil"/>
              <w:left w:val="nil"/>
              <w:bottom w:val="nil"/>
              <w:right w:val="nil"/>
            </w:tcBorders>
          </w:tcPr>
          <w:p w14:paraId="569B779F" w14:textId="77777777" w:rsidR="00597503" w:rsidRPr="00C35E1D" w:rsidRDefault="00597503" w:rsidP="00360A5F">
            <w:pPr>
              <w:autoSpaceDE w:val="0"/>
              <w:autoSpaceDN w:val="0"/>
              <w:adjustRightInd w:val="0"/>
              <w:jc w:val="center"/>
              <w:rPr>
                <w:sz w:val="21"/>
                <w:szCs w:val="21"/>
              </w:rPr>
            </w:pPr>
            <w:r w:rsidRPr="00C35E1D">
              <w:rPr>
                <w:sz w:val="21"/>
                <w:szCs w:val="21"/>
              </w:rPr>
              <w:t>-0.215***</w:t>
            </w:r>
          </w:p>
        </w:tc>
        <w:tc>
          <w:tcPr>
            <w:tcW w:w="671" w:type="pct"/>
            <w:tcBorders>
              <w:top w:val="nil"/>
              <w:left w:val="nil"/>
              <w:bottom w:val="nil"/>
              <w:right w:val="nil"/>
            </w:tcBorders>
          </w:tcPr>
          <w:p w14:paraId="2548E096" w14:textId="77777777" w:rsidR="00597503" w:rsidRPr="00C35E1D" w:rsidRDefault="00597503" w:rsidP="00360A5F">
            <w:pPr>
              <w:autoSpaceDE w:val="0"/>
              <w:autoSpaceDN w:val="0"/>
              <w:adjustRightInd w:val="0"/>
              <w:jc w:val="center"/>
              <w:rPr>
                <w:sz w:val="21"/>
                <w:szCs w:val="21"/>
              </w:rPr>
            </w:pPr>
            <w:r w:rsidRPr="00C35E1D">
              <w:rPr>
                <w:sz w:val="21"/>
                <w:szCs w:val="21"/>
              </w:rPr>
              <w:t>-0.236***</w:t>
            </w:r>
          </w:p>
        </w:tc>
        <w:tc>
          <w:tcPr>
            <w:tcW w:w="671" w:type="pct"/>
            <w:tcBorders>
              <w:top w:val="nil"/>
              <w:left w:val="nil"/>
              <w:bottom w:val="nil"/>
              <w:right w:val="nil"/>
            </w:tcBorders>
          </w:tcPr>
          <w:p w14:paraId="77DC9B74" w14:textId="77777777" w:rsidR="00597503" w:rsidRPr="00C35E1D" w:rsidRDefault="00597503" w:rsidP="00360A5F">
            <w:pPr>
              <w:autoSpaceDE w:val="0"/>
              <w:autoSpaceDN w:val="0"/>
              <w:adjustRightInd w:val="0"/>
              <w:jc w:val="center"/>
              <w:rPr>
                <w:sz w:val="21"/>
                <w:szCs w:val="21"/>
              </w:rPr>
            </w:pPr>
            <w:r w:rsidRPr="00C35E1D">
              <w:rPr>
                <w:sz w:val="21"/>
                <w:szCs w:val="21"/>
              </w:rPr>
              <w:t>-0.223***</w:t>
            </w:r>
          </w:p>
        </w:tc>
        <w:tc>
          <w:tcPr>
            <w:tcW w:w="671" w:type="pct"/>
            <w:tcBorders>
              <w:top w:val="nil"/>
              <w:left w:val="nil"/>
              <w:bottom w:val="nil"/>
              <w:right w:val="nil"/>
            </w:tcBorders>
          </w:tcPr>
          <w:p w14:paraId="65449D7C" w14:textId="77777777" w:rsidR="00597503" w:rsidRPr="00C35E1D" w:rsidRDefault="00597503" w:rsidP="00360A5F">
            <w:pPr>
              <w:autoSpaceDE w:val="0"/>
              <w:autoSpaceDN w:val="0"/>
              <w:adjustRightInd w:val="0"/>
              <w:jc w:val="center"/>
              <w:rPr>
                <w:sz w:val="21"/>
                <w:szCs w:val="21"/>
              </w:rPr>
            </w:pPr>
            <w:r w:rsidRPr="00C35E1D">
              <w:rPr>
                <w:sz w:val="21"/>
                <w:szCs w:val="21"/>
              </w:rPr>
              <w:t>-0.230***</w:t>
            </w:r>
          </w:p>
        </w:tc>
        <w:tc>
          <w:tcPr>
            <w:tcW w:w="671" w:type="pct"/>
            <w:tcBorders>
              <w:top w:val="nil"/>
              <w:left w:val="nil"/>
              <w:bottom w:val="nil"/>
              <w:right w:val="nil"/>
            </w:tcBorders>
          </w:tcPr>
          <w:p w14:paraId="145A9111" w14:textId="77777777" w:rsidR="00597503" w:rsidRPr="00C35E1D" w:rsidRDefault="00597503" w:rsidP="00360A5F">
            <w:pPr>
              <w:autoSpaceDE w:val="0"/>
              <w:autoSpaceDN w:val="0"/>
              <w:adjustRightInd w:val="0"/>
              <w:jc w:val="center"/>
              <w:rPr>
                <w:sz w:val="21"/>
                <w:szCs w:val="21"/>
              </w:rPr>
            </w:pPr>
            <w:r w:rsidRPr="00C35E1D">
              <w:rPr>
                <w:sz w:val="21"/>
                <w:szCs w:val="21"/>
              </w:rPr>
              <w:t>-0.240***</w:t>
            </w:r>
          </w:p>
        </w:tc>
      </w:tr>
      <w:tr w:rsidR="00597503" w:rsidRPr="00C35E1D" w14:paraId="7D569129" w14:textId="77777777" w:rsidTr="00360A5F">
        <w:trPr>
          <w:jc w:val="center"/>
        </w:trPr>
        <w:tc>
          <w:tcPr>
            <w:tcW w:w="1645" w:type="pct"/>
            <w:tcBorders>
              <w:top w:val="nil"/>
              <w:left w:val="nil"/>
              <w:bottom w:val="nil"/>
              <w:right w:val="nil"/>
            </w:tcBorders>
          </w:tcPr>
          <w:p w14:paraId="3927405E"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31DD2F3D" w14:textId="77777777" w:rsidR="00597503" w:rsidRPr="00C35E1D" w:rsidRDefault="00597503" w:rsidP="00360A5F">
            <w:pPr>
              <w:autoSpaceDE w:val="0"/>
              <w:autoSpaceDN w:val="0"/>
              <w:adjustRightInd w:val="0"/>
              <w:jc w:val="center"/>
              <w:rPr>
                <w:sz w:val="21"/>
                <w:szCs w:val="21"/>
              </w:rPr>
            </w:pPr>
            <w:r w:rsidRPr="00C35E1D">
              <w:rPr>
                <w:sz w:val="21"/>
                <w:szCs w:val="21"/>
              </w:rPr>
              <w:t>(0.039)</w:t>
            </w:r>
          </w:p>
        </w:tc>
        <w:tc>
          <w:tcPr>
            <w:tcW w:w="671" w:type="pct"/>
            <w:tcBorders>
              <w:top w:val="nil"/>
              <w:left w:val="nil"/>
              <w:bottom w:val="nil"/>
              <w:right w:val="nil"/>
            </w:tcBorders>
          </w:tcPr>
          <w:p w14:paraId="0D6A0FE1" w14:textId="77777777" w:rsidR="00597503" w:rsidRPr="00C35E1D" w:rsidRDefault="00597503" w:rsidP="00360A5F">
            <w:pPr>
              <w:autoSpaceDE w:val="0"/>
              <w:autoSpaceDN w:val="0"/>
              <w:adjustRightInd w:val="0"/>
              <w:jc w:val="center"/>
              <w:rPr>
                <w:sz w:val="21"/>
                <w:szCs w:val="21"/>
              </w:rPr>
            </w:pPr>
            <w:r w:rsidRPr="00C35E1D">
              <w:rPr>
                <w:sz w:val="21"/>
                <w:szCs w:val="21"/>
              </w:rPr>
              <w:t>(0.039)</w:t>
            </w:r>
          </w:p>
        </w:tc>
        <w:tc>
          <w:tcPr>
            <w:tcW w:w="671" w:type="pct"/>
            <w:tcBorders>
              <w:top w:val="nil"/>
              <w:left w:val="nil"/>
              <w:bottom w:val="nil"/>
              <w:right w:val="nil"/>
            </w:tcBorders>
          </w:tcPr>
          <w:p w14:paraId="38EFE09D" w14:textId="77777777" w:rsidR="00597503" w:rsidRPr="00C35E1D" w:rsidRDefault="00597503" w:rsidP="00360A5F">
            <w:pPr>
              <w:autoSpaceDE w:val="0"/>
              <w:autoSpaceDN w:val="0"/>
              <w:adjustRightInd w:val="0"/>
              <w:jc w:val="center"/>
              <w:rPr>
                <w:sz w:val="21"/>
                <w:szCs w:val="21"/>
              </w:rPr>
            </w:pPr>
            <w:r w:rsidRPr="00C35E1D">
              <w:rPr>
                <w:sz w:val="21"/>
                <w:szCs w:val="21"/>
              </w:rPr>
              <w:t>(0.040)</w:t>
            </w:r>
          </w:p>
        </w:tc>
        <w:tc>
          <w:tcPr>
            <w:tcW w:w="671" w:type="pct"/>
            <w:tcBorders>
              <w:top w:val="nil"/>
              <w:left w:val="nil"/>
              <w:bottom w:val="nil"/>
              <w:right w:val="nil"/>
            </w:tcBorders>
          </w:tcPr>
          <w:p w14:paraId="6588B183" w14:textId="77777777" w:rsidR="00597503" w:rsidRPr="00C35E1D" w:rsidRDefault="00597503" w:rsidP="00360A5F">
            <w:pPr>
              <w:autoSpaceDE w:val="0"/>
              <w:autoSpaceDN w:val="0"/>
              <w:adjustRightInd w:val="0"/>
              <w:jc w:val="center"/>
              <w:rPr>
                <w:sz w:val="21"/>
                <w:szCs w:val="21"/>
              </w:rPr>
            </w:pPr>
            <w:r w:rsidRPr="00C35E1D">
              <w:rPr>
                <w:sz w:val="21"/>
                <w:szCs w:val="21"/>
              </w:rPr>
              <w:t>(0.038)</w:t>
            </w:r>
          </w:p>
        </w:tc>
        <w:tc>
          <w:tcPr>
            <w:tcW w:w="671" w:type="pct"/>
            <w:tcBorders>
              <w:top w:val="nil"/>
              <w:left w:val="nil"/>
              <w:bottom w:val="nil"/>
              <w:right w:val="nil"/>
            </w:tcBorders>
          </w:tcPr>
          <w:p w14:paraId="480EDD8F" w14:textId="77777777" w:rsidR="00597503" w:rsidRPr="00C35E1D" w:rsidRDefault="00597503" w:rsidP="00360A5F">
            <w:pPr>
              <w:autoSpaceDE w:val="0"/>
              <w:autoSpaceDN w:val="0"/>
              <w:adjustRightInd w:val="0"/>
              <w:jc w:val="center"/>
              <w:rPr>
                <w:sz w:val="21"/>
                <w:szCs w:val="21"/>
              </w:rPr>
            </w:pPr>
            <w:r w:rsidRPr="00C35E1D">
              <w:rPr>
                <w:sz w:val="21"/>
                <w:szCs w:val="21"/>
              </w:rPr>
              <w:t>(0.039)</w:t>
            </w:r>
          </w:p>
        </w:tc>
      </w:tr>
      <w:tr w:rsidR="00597503" w:rsidRPr="00C35E1D" w14:paraId="5E0DDEDE" w14:textId="77777777" w:rsidTr="00360A5F">
        <w:trPr>
          <w:jc w:val="center"/>
        </w:trPr>
        <w:tc>
          <w:tcPr>
            <w:tcW w:w="1645" w:type="pct"/>
            <w:tcBorders>
              <w:top w:val="nil"/>
              <w:left w:val="nil"/>
              <w:bottom w:val="nil"/>
              <w:right w:val="nil"/>
            </w:tcBorders>
          </w:tcPr>
          <w:p w14:paraId="7D0BC668" w14:textId="77777777" w:rsidR="00597503" w:rsidRPr="00C35E1D" w:rsidRDefault="00597503" w:rsidP="00360A5F">
            <w:pPr>
              <w:autoSpaceDE w:val="0"/>
              <w:autoSpaceDN w:val="0"/>
              <w:adjustRightInd w:val="0"/>
              <w:rPr>
                <w:sz w:val="21"/>
                <w:szCs w:val="21"/>
              </w:rPr>
            </w:pPr>
            <w:r w:rsidRPr="00C35E1D">
              <w:rPr>
                <w:sz w:val="21"/>
                <w:szCs w:val="21"/>
              </w:rPr>
              <w:t>Leverage</w:t>
            </w:r>
          </w:p>
        </w:tc>
        <w:tc>
          <w:tcPr>
            <w:tcW w:w="671" w:type="pct"/>
            <w:tcBorders>
              <w:top w:val="nil"/>
              <w:left w:val="nil"/>
              <w:bottom w:val="nil"/>
              <w:right w:val="nil"/>
            </w:tcBorders>
          </w:tcPr>
          <w:p w14:paraId="47C76F01" w14:textId="77777777" w:rsidR="00597503" w:rsidRPr="00C35E1D" w:rsidRDefault="00597503" w:rsidP="00360A5F">
            <w:pPr>
              <w:autoSpaceDE w:val="0"/>
              <w:autoSpaceDN w:val="0"/>
              <w:adjustRightInd w:val="0"/>
              <w:jc w:val="center"/>
              <w:rPr>
                <w:sz w:val="21"/>
                <w:szCs w:val="21"/>
              </w:rPr>
            </w:pPr>
            <w:r w:rsidRPr="00C35E1D">
              <w:rPr>
                <w:sz w:val="21"/>
                <w:szCs w:val="21"/>
              </w:rPr>
              <w:t>0.703***</w:t>
            </w:r>
          </w:p>
        </w:tc>
        <w:tc>
          <w:tcPr>
            <w:tcW w:w="671" w:type="pct"/>
            <w:tcBorders>
              <w:top w:val="nil"/>
              <w:left w:val="nil"/>
              <w:bottom w:val="nil"/>
              <w:right w:val="nil"/>
            </w:tcBorders>
          </w:tcPr>
          <w:p w14:paraId="48FA5081" w14:textId="77777777" w:rsidR="00597503" w:rsidRPr="00C35E1D" w:rsidRDefault="00597503" w:rsidP="00360A5F">
            <w:pPr>
              <w:autoSpaceDE w:val="0"/>
              <w:autoSpaceDN w:val="0"/>
              <w:adjustRightInd w:val="0"/>
              <w:jc w:val="center"/>
              <w:rPr>
                <w:sz w:val="21"/>
                <w:szCs w:val="21"/>
              </w:rPr>
            </w:pPr>
            <w:r w:rsidRPr="00C35E1D">
              <w:rPr>
                <w:sz w:val="21"/>
                <w:szCs w:val="21"/>
              </w:rPr>
              <w:t>0.729***</w:t>
            </w:r>
          </w:p>
        </w:tc>
        <w:tc>
          <w:tcPr>
            <w:tcW w:w="671" w:type="pct"/>
            <w:tcBorders>
              <w:top w:val="nil"/>
              <w:left w:val="nil"/>
              <w:bottom w:val="nil"/>
              <w:right w:val="nil"/>
            </w:tcBorders>
          </w:tcPr>
          <w:p w14:paraId="45EF4838" w14:textId="77777777" w:rsidR="00597503" w:rsidRPr="00C35E1D" w:rsidRDefault="00597503" w:rsidP="00360A5F">
            <w:pPr>
              <w:autoSpaceDE w:val="0"/>
              <w:autoSpaceDN w:val="0"/>
              <w:adjustRightInd w:val="0"/>
              <w:jc w:val="center"/>
              <w:rPr>
                <w:sz w:val="21"/>
                <w:szCs w:val="21"/>
              </w:rPr>
            </w:pPr>
            <w:r w:rsidRPr="00C35E1D">
              <w:rPr>
                <w:sz w:val="21"/>
                <w:szCs w:val="21"/>
              </w:rPr>
              <w:t>0.736***</w:t>
            </w:r>
          </w:p>
        </w:tc>
        <w:tc>
          <w:tcPr>
            <w:tcW w:w="671" w:type="pct"/>
            <w:tcBorders>
              <w:top w:val="nil"/>
              <w:left w:val="nil"/>
              <w:bottom w:val="nil"/>
              <w:right w:val="nil"/>
            </w:tcBorders>
          </w:tcPr>
          <w:p w14:paraId="07B260A4" w14:textId="77777777" w:rsidR="00597503" w:rsidRPr="00C35E1D" w:rsidRDefault="00597503" w:rsidP="00360A5F">
            <w:pPr>
              <w:autoSpaceDE w:val="0"/>
              <w:autoSpaceDN w:val="0"/>
              <w:adjustRightInd w:val="0"/>
              <w:jc w:val="center"/>
              <w:rPr>
                <w:sz w:val="21"/>
                <w:szCs w:val="21"/>
              </w:rPr>
            </w:pPr>
            <w:r w:rsidRPr="00C35E1D">
              <w:rPr>
                <w:sz w:val="21"/>
                <w:szCs w:val="21"/>
              </w:rPr>
              <w:t>0.722***</w:t>
            </w:r>
          </w:p>
        </w:tc>
        <w:tc>
          <w:tcPr>
            <w:tcW w:w="671" w:type="pct"/>
            <w:tcBorders>
              <w:top w:val="nil"/>
              <w:left w:val="nil"/>
              <w:bottom w:val="nil"/>
              <w:right w:val="nil"/>
            </w:tcBorders>
          </w:tcPr>
          <w:p w14:paraId="61323451" w14:textId="77777777" w:rsidR="00597503" w:rsidRPr="00C35E1D" w:rsidRDefault="00597503" w:rsidP="00360A5F">
            <w:pPr>
              <w:autoSpaceDE w:val="0"/>
              <w:autoSpaceDN w:val="0"/>
              <w:adjustRightInd w:val="0"/>
              <w:jc w:val="center"/>
              <w:rPr>
                <w:sz w:val="21"/>
                <w:szCs w:val="21"/>
              </w:rPr>
            </w:pPr>
            <w:r w:rsidRPr="00C35E1D">
              <w:rPr>
                <w:sz w:val="21"/>
                <w:szCs w:val="21"/>
              </w:rPr>
              <w:t>0.739***</w:t>
            </w:r>
          </w:p>
        </w:tc>
      </w:tr>
      <w:tr w:rsidR="00597503" w:rsidRPr="00C35E1D" w14:paraId="6BE8707C" w14:textId="77777777" w:rsidTr="00360A5F">
        <w:trPr>
          <w:jc w:val="center"/>
        </w:trPr>
        <w:tc>
          <w:tcPr>
            <w:tcW w:w="1645" w:type="pct"/>
            <w:tcBorders>
              <w:top w:val="nil"/>
              <w:left w:val="nil"/>
              <w:bottom w:val="nil"/>
              <w:right w:val="nil"/>
            </w:tcBorders>
          </w:tcPr>
          <w:p w14:paraId="552BC383"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0AF862C4" w14:textId="77777777" w:rsidR="00597503" w:rsidRPr="00C35E1D" w:rsidRDefault="00597503" w:rsidP="00360A5F">
            <w:pPr>
              <w:autoSpaceDE w:val="0"/>
              <w:autoSpaceDN w:val="0"/>
              <w:adjustRightInd w:val="0"/>
              <w:jc w:val="center"/>
              <w:rPr>
                <w:sz w:val="21"/>
                <w:szCs w:val="21"/>
              </w:rPr>
            </w:pPr>
            <w:r w:rsidRPr="00C35E1D">
              <w:rPr>
                <w:sz w:val="21"/>
                <w:szCs w:val="21"/>
              </w:rPr>
              <w:t>(0.246)</w:t>
            </w:r>
          </w:p>
        </w:tc>
        <w:tc>
          <w:tcPr>
            <w:tcW w:w="671" w:type="pct"/>
            <w:tcBorders>
              <w:top w:val="nil"/>
              <w:left w:val="nil"/>
              <w:bottom w:val="nil"/>
              <w:right w:val="nil"/>
            </w:tcBorders>
          </w:tcPr>
          <w:p w14:paraId="75F1BB70" w14:textId="77777777" w:rsidR="00597503" w:rsidRPr="00C35E1D" w:rsidRDefault="00597503" w:rsidP="00360A5F">
            <w:pPr>
              <w:autoSpaceDE w:val="0"/>
              <w:autoSpaceDN w:val="0"/>
              <w:adjustRightInd w:val="0"/>
              <w:jc w:val="center"/>
              <w:rPr>
                <w:sz w:val="21"/>
                <w:szCs w:val="21"/>
              </w:rPr>
            </w:pPr>
            <w:r w:rsidRPr="00C35E1D">
              <w:rPr>
                <w:sz w:val="21"/>
                <w:szCs w:val="21"/>
              </w:rPr>
              <w:t>(0.244)</w:t>
            </w:r>
          </w:p>
        </w:tc>
        <w:tc>
          <w:tcPr>
            <w:tcW w:w="671" w:type="pct"/>
            <w:tcBorders>
              <w:top w:val="nil"/>
              <w:left w:val="nil"/>
              <w:bottom w:val="nil"/>
              <w:right w:val="nil"/>
            </w:tcBorders>
          </w:tcPr>
          <w:p w14:paraId="55B0A768" w14:textId="77777777" w:rsidR="00597503" w:rsidRPr="00C35E1D" w:rsidRDefault="00597503" w:rsidP="00360A5F">
            <w:pPr>
              <w:autoSpaceDE w:val="0"/>
              <w:autoSpaceDN w:val="0"/>
              <w:adjustRightInd w:val="0"/>
              <w:jc w:val="center"/>
              <w:rPr>
                <w:sz w:val="21"/>
                <w:szCs w:val="21"/>
              </w:rPr>
            </w:pPr>
            <w:r w:rsidRPr="00C35E1D">
              <w:rPr>
                <w:sz w:val="21"/>
                <w:szCs w:val="21"/>
              </w:rPr>
              <w:t>(0.252)</w:t>
            </w:r>
          </w:p>
        </w:tc>
        <w:tc>
          <w:tcPr>
            <w:tcW w:w="671" w:type="pct"/>
            <w:tcBorders>
              <w:top w:val="nil"/>
              <w:left w:val="nil"/>
              <w:bottom w:val="nil"/>
              <w:right w:val="nil"/>
            </w:tcBorders>
          </w:tcPr>
          <w:p w14:paraId="75131406" w14:textId="77777777" w:rsidR="00597503" w:rsidRPr="00C35E1D" w:rsidRDefault="00597503" w:rsidP="00360A5F">
            <w:pPr>
              <w:autoSpaceDE w:val="0"/>
              <w:autoSpaceDN w:val="0"/>
              <w:adjustRightInd w:val="0"/>
              <w:jc w:val="center"/>
              <w:rPr>
                <w:sz w:val="21"/>
                <w:szCs w:val="21"/>
              </w:rPr>
            </w:pPr>
            <w:r w:rsidRPr="00C35E1D">
              <w:rPr>
                <w:sz w:val="21"/>
                <w:szCs w:val="21"/>
              </w:rPr>
              <w:t>(0.243)</w:t>
            </w:r>
          </w:p>
        </w:tc>
        <w:tc>
          <w:tcPr>
            <w:tcW w:w="671" w:type="pct"/>
            <w:tcBorders>
              <w:top w:val="nil"/>
              <w:left w:val="nil"/>
              <w:bottom w:val="nil"/>
              <w:right w:val="nil"/>
            </w:tcBorders>
          </w:tcPr>
          <w:p w14:paraId="77F422D0" w14:textId="77777777" w:rsidR="00597503" w:rsidRPr="00C35E1D" w:rsidRDefault="00597503" w:rsidP="00360A5F">
            <w:pPr>
              <w:autoSpaceDE w:val="0"/>
              <w:autoSpaceDN w:val="0"/>
              <w:adjustRightInd w:val="0"/>
              <w:jc w:val="center"/>
              <w:rPr>
                <w:sz w:val="21"/>
                <w:szCs w:val="21"/>
              </w:rPr>
            </w:pPr>
            <w:r w:rsidRPr="00C35E1D">
              <w:rPr>
                <w:sz w:val="21"/>
                <w:szCs w:val="21"/>
              </w:rPr>
              <w:t>(0.247)</w:t>
            </w:r>
          </w:p>
        </w:tc>
      </w:tr>
      <w:tr w:rsidR="00597503" w:rsidRPr="00C35E1D" w14:paraId="3961CF76" w14:textId="77777777" w:rsidTr="00360A5F">
        <w:trPr>
          <w:jc w:val="center"/>
        </w:trPr>
        <w:tc>
          <w:tcPr>
            <w:tcW w:w="1645" w:type="pct"/>
            <w:tcBorders>
              <w:top w:val="nil"/>
              <w:left w:val="nil"/>
              <w:bottom w:val="nil"/>
              <w:right w:val="nil"/>
            </w:tcBorders>
          </w:tcPr>
          <w:p w14:paraId="4F3026AE" w14:textId="77777777" w:rsidR="00597503" w:rsidRPr="00C35E1D" w:rsidRDefault="00597503" w:rsidP="00360A5F">
            <w:pPr>
              <w:autoSpaceDE w:val="0"/>
              <w:autoSpaceDN w:val="0"/>
              <w:adjustRightInd w:val="0"/>
              <w:rPr>
                <w:sz w:val="21"/>
                <w:szCs w:val="21"/>
              </w:rPr>
            </w:pPr>
            <w:r w:rsidRPr="00C35E1D">
              <w:rPr>
                <w:sz w:val="21"/>
                <w:szCs w:val="21"/>
              </w:rPr>
              <w:t>State</w:t>
            </w:r>
          </w:p>
        </w:tc>
        <w:tc>
          <w:tcPr>
            <w:tcW w:w="671" w:type="pct"/>
            <w:tcBorders>
              <w:top w:val="nil"/>
              <w:left w:val="nil"/>
              <w:bottom w:val="nil"/>
              <w:right w:val="nil"/>
            </w:tcBorders>
          </w:tcPr>
          <w:p w14:paraId="0548AEC4" w14:textId="77777777" w:rsidR="00597503" w:rsidRPr="00C35E1D" w:rsidRDefault="00597503" w:rsidP="00360A5F">
            <w:pPr>
              <w:autoSpaceDE w:val="0"/>
              <w:autoSpaceDN w:val="0"/>
              <w:adjustRightInd w:val="0"/>
              <w:jc w:val="center"/>
              <w:rPr>
                <w:sz w:val="21"/>
                <w:szCs w:val="21"/>
              </w:rPr>
            </w:pPr>
            <w:r w:rsidRPr="00C35E1D">
              <w:rPr>
                <w:sz w:val="21"/>
                <w:szCs w:val="21"/>
              </w:rPr>
              <w:t>0.215*</w:t>
            </w:r>
          </w:p>
        </w:tc>
        <w:tc>
          <w:tcPr>
            <w:tcW w:w="671" w:type="pct"/>
            <w:tcBorders>
              <w:top w:val="nil"/>
              <w:left w:val="nil"/>
              <w:bottom w:val="nil"/>
              <w:right w:val="nil"/>
            </w:tcBorders>
          </w:tcPr>
          <w:p w14:paraId="5065489A" w14:textId="77777777" w:rsidR="00597503" w:rsidRPr="00C35E1D" w:rsidRDefault="00597503" w:rsidP="00360A5F">
            <w:pPr>
              <w:autoSpaceDE w:val="0"/>
              <w:autoSpaceDN w:val="0"/>
              <w:adjustRightInd w:val="0"/>
              <w:jc w:val="center"/>
              <w:rPr>
                <w:sz w:val="21"/>
                <w:szCs w:val="21"/>
              </w:rPr>
            </w:pPr>
            <w:r w:rsidRPr="00C35E1D">
              <w:rPr>
                <w:sz w:val="21"/>
                <w:szCs w:val="21"/>
              </w:rPr>
              <w:t>0.252**</w:t>
            </w:r>
          </w:p>
        </w:tc>
        <w:tc>
          <w:tcPr>
            <w:tcW w:w="671" w:type="pct"/>
            <w:tcBorders>
              <w:top w:val="nil"/>
              <w:left w:val="nil"/>
              <w:bottom w:val="nil"/>
              <w:right w:val="nil"/>
            </w:tcBorders>
          </w:tcPr>
          <w:p w14:paraId="589F2D03" w14:textId="77777777" w:rsidR="00597503" w:rsidRPr="00C35E1D" w:rsidRDefault="00597503" w:rsidP="00360A5F">
            <w:pPr>
              <w:autoSpaceDE w:val="0"/>
              <w:autoSpaceDN w:val="0"/>
              <w:adjustRightInd w:val="0"/>
              <w:jc w:val="center"/>
              <w:rPr>
                <w:sz w:val="21"/>
                <w:szCs w:val="21"/>
              </w:rPr>
            </w:pPr>
            <w:r w:rsidRPr="00C35E1D">
              <w:rPr>
                <w:sz w:val="21"/>
                <w:szCs w:val="21"/>
              </w:rPr>
              <w:t>0.150+</w:t>
            </w:r>
          </w:p>
        </w:tc>
        <w:tc>
          <w:tcPr>
            <w:tcW w:w="671" w:type="pct"/>
            <w:tcBorders>
              <w:top w:val="nil"/>
              <w:left w:val="nil"/>
              <w:bottom w:val="nil"/>
              <w:right w:val="nil"/>
            </w:tcBorders>
          </w:tcPr>
          <w:p w14:paraId="6D8EA999" w14:textId="77777777" w:rsidR="00597503" w:rsidRPr="00C35E1D" w:rsidRDefault="00597503" w:rsidP="00360A5F">
            <w:pPr>
              <w:autoSpaceDE w:val="0"/>
              <w:autoSpaceDN w:val="0"/>
              <w:adjustRightInd w:val="0"/>
              <w:jc w:val="center"/>
              <w:rPr>
                <w:sz w:val="21"/>
                <w:szCs w:val="21"/>
              </w:rPr>
            </w:pPr>
            <w:r w:rsidRPr="00C35E1D">
              <w:rPr>
                <w:sz w:val="21"/>
                <w:szCs w:val="21"/>
              </w:rPr>
              <w:t>0.267***</w:t>
            </w:r>
          </w:p>
        </w:tc>
        <w:tc>
          <w:tcPr>
            <w:tcW w:w="671" w:type="pct"/>
            <w:tcBorders>
              <w:top w:val="nil"/>
              <w:left w:val="nil"/>
              <w:bottom w:val="nil"/>
              <w:right w:val="nil"/>
            </w:tcBorders>
          </w:tcPr>
          <w:p w14:paraId="150D46CC" w14:textId="77777777" w:rsidR="00597503" w:rsidRPr="00C35E1D" w:rsidRDefault="00597503" w:rsidP="00360A5F">
            <w:pPr>
              <w:autoSpaceDE w:val="0"/>
              <w:autoSpaceDN w:val="0"/>
              <w:adjustRightInd w:val="0"/>
              <w:jc w:val="center"/>
              <w:rPr>
                <w:sz w:val="21"/>
                <w:szCs w:val="21"/>
              </w:rPr>
            </w:pPr>
            <w:r w:rsidRPr="00C35E1D">
              <w:rPr>
                <w:sz w:val="21"/>
                <w:szCs w:val="21"/>
              </w:rPr>
              <w:t>0.193*</w:t>
            </w:r>
          </w:p>
        </w:tc>
      </w:tr>
      <w:tr w:rsidR="00597503" w:rsidRPr="00C35E1D" w14:paraId="1FC7517A" w14:textId="77777777" w:rsidTr="00360A5F">
        <w:trPr>
          <w:jc w:val="center"/>
        </w:trPr>
        <w:tc>
          <w:tcPr>
            <w:tcW w:w="1645" w:type="pct"/>
            <w:tcBorders>
              <w:top w:val="nil"/>
              <w:left w:val="nil"/>
              <w:bottom w:val="nil"/>
              <w:right w:val="nil"/>
            </w:tcBorders>
          </w:tcPr>
          <w:p w14:paraId="7860A30D"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2E5C2AFA" w14:textId="77777777" w:rsidR="00597503" w:rsidRPr="00C35E1D" w:rsidRDefault="00597503" w:rsidP="00360A5F">
            <w:pPr>
              <w:autoSpaceDE w:val="0"/>
              <w:autoSpaceDN w:val="0"/>
              <w:adjustRightInd w:val="0"/>
              <w:jc w:val="center"/>
              <w:rPr>
                <w:sz w:val="21"/>
                <w:szCs w:val="21"/>
              </w:rPr>
            </w:pPr>
            <w:r w:rsidRPr="00C35E1D">
              <w:rPr>
                <w:sz w:val="21"/>
                <w:szCs w:val="21"/>
              </w:rPr>
              <w:t>(0.090)</w:t>
            </w:r>
          </w:p>
        </w:tc>
        <w:tc>
          <w:tcPr>
            <w:tcW w:w="671" w:type="pct"/>
            <w:tcBorders>
              <w:top w:val="nil"/>
              <w:left w:val="nil"/>
              <w:bottom w:val="nil"/>
              <w:right w:val="nil"/>
            </w:tcBorders>
          </w:tcPr>
          <w:p w14:paraId="20E97909" w14:textId="77777777" w:rsidR="00597503" w:rsidRPr="00C35E1D" w:rsidRDefault="00597503" w:rsidP="00360A5F">
            <w:pPr>
              <w:autoSpaceDE w:val="0"/>
              <w:autoSpaceDN w:val="0"/>
              <w:adjustRightInd w:val="0"/>
              <w:jc w:val="center"/>
              <w:rPr>
                <w:sz w:val="21"/>
                <w:szCs w:val="21"/>
              </w:rPr>
            </w:pPr>
            <w:r w:rsidRPr="00C35E1D">
              <w:rPr>
                <w:sz w:val="21"/>
                <w:szCs w:val="21"/>
              </w:rPr>
              <w:t>(0.090)</w:t>
            </w:r>
          </w:p>
        </w:tc>
        <w:tc>
          <w:tcPr>
            <w:tcW w:w="671" w:type="pct"/>
            <w:tcBorders>
              <w:top w:val="nil"/>
              <w:left w:val="nil"/>
              <w:bottom w:val="nil"/>
              <w:right w:val="nil"/>
            </w:tcBorders>
          </w:tcPr>
          <w:p w14:paraId="37D51B4C" w14:textId="77777777" w:rsidR="00597503" w:rsidRPr="00C35E1D" w:rsidRDefault="00597503" w:rsidP="00360A5F">
            <w:pPr>
              <w:autoSpaceDE w:val="0"/>
              <w:autoSpaceDN w:val="0"/>
              <w:adjustRightInd w:val="0"/>
              <w:jc w:val="center"/>
              <w:rPr>
                <w:sz w:val="21"/>
                <w:szCs w:val="21"/>
              </w:rPr>
            </w:pPr>
            <w:r w:rsidRPr="00C35E1D">
              <w:rPr>
                <w:sz w:val="21"/>
                <w:szCs w:val="21"/>
              </w:rPr>
              <w:t>(0.090)</w:t>
            </w:r>
          </w:p>
        </w:tc>
        <w:tc>
          <w:tcPr>
            <w:tcW w:w="671" w:type="pct"/>
            <w:tcBorders>
              <w:top w:val="nil"/>
              <w:left w:val="nil"/>
              <w:bottom w:val="nil"/>
              <w:right w:val="nil"/>
            </w:tcBorders>
          </w:tcPr>
          <w:p w14:paraId="058501F6" w14:textId="77777777" w:rsidR="00597503" w:rsidRPr="00C35E1D" w:rsidRDefault="00597503" w:rsidP="00360A5F">
            <w:pPr>
              <w:autoSpaceDE w:val="0"/>
              <w:autoSpaceDN w:val="0"/>
              <w:adjustRightInd w:val="0"/>
              <w:jc w:val="center"/>
              <w:rPr>
                <w:sz w:val="21"/>
                <w:szCs w:val="21"/>
              </w:rPr>
            </w:pPr>
            <w:r w:rsidRPr="00C35E1D">
              <w:rPr>
                <w:sz w:val="21"/>
                <w:szCs w:val="21"/>
              </w:rPr>
              <w:t>(0.090)</w:t>
            </w:r>
          </w:p>
        </w:tc>
        <w:tc>
          <w:tcPr>
            <w:tcW w:w="671" w:type="pct"/>
            <w:tcBorders>
              <w:top w:val="nil"/>
              <w:left w:val="nil"/>
              <w:bottom w:val="nil"/>
              <w:right w:val="nil"/>
            </w:tcBorders>
          </w:tcPr>
          <w:p w14:paraId="5AA8FB8E" w14:textId="77777777" w:rsidR="00597503" w:rsidRPr="00C35E1D" w:rsidRDefault="00597503" w:rsidP="00360A5F">
            <w:pPr>
              <w:autoSpaceDE w:val="0"/>
              <w:autoSpaceDN w:val="0"/>
              <w:adjustRightInd w:val="0"/>
              <w:jc w:val="center"/>
              <w:rPr>
                <w:sz w:val="21"/>
                <w:szCs w:val="21"/>
              </w:rPr>
            </w:pPr>
            <w:r w:rsidRPr="00C35E1D">
              <w:rPr>
                <w:sz w:val="21"/>
                <w:szCs w:val="21"/>
              </w:rPr>
              <w:t>(0.090)</w:t>
            </w:r>
          </w:p>
        </w:tc>
      </w:tr>
      <w:tr w:rsidR="00597503" w:rsidRPr="00C35E1D" w14:paraId="3D76DE59" w14:textId="77777777" w:rsidTr="00360A5F">
        <w:trPr>
          <w:jc w:val="center"/>
        </w:trPr>
        <w:tc>
          <w:tcPr>
            <w:tcW w:w="1645" w:type="pct"/>
            <w:tcBorders>
              <w:top w:val="nil"/>
              <w:left w:val="nil"/>
              <w:bottom w:val="nil"/>
              <w:right w:val="nil"/>
            </w:tcBorders>
          </w:tcPr>
          <w:p w14:paraId="3C8D7576" w14:textId="77777777" w:rsidR="00597503" w:rsidRPr="00C35E1D" w:rsidRDefault="00597503" w:rsidP="00360A5F">
            <w:pPr>
              <w:autoSpaceDE w:val="0"/>
              <w:autoSpaceDN w:val="0"/>
              <w:adjustRightInd w:val="0"/>
              <w:rPr>
                <w:sz w:val="21"/>
                <w:szCs w:val="21"/>
              </w:rPr>
            </w:pPr>
            <w:r w:rsidRPr="00C35E1D">
              <w:rPr>
                <w:sz w:val="21"/>
                <w:szCs w:val="21"/>
              </w:rPr>
              <w:t>BHList</w:t>
            </w:r>
          </w:p>
        </w:tc>
        <w:tc>
          <w:tcPr>
            <w:tcW w:w="671" w:type="pct"/>
            <w:tcBorders>
              <w:top w:val="nil"/>
              <w:left w:val="nil"/>
              <w:bottom w:val="nil"/>
              <w:right w:val="nil"/>
            </w:tcBorders>
          </w:tcPr>
          <w:p w14:paraId="19DFF5EE" w14:textId="77777777" w:rsidR="00597503" w:rsidRPr="00C35E1D" w:rsidRDefault="00597503" w:rsidP="00360A5F">
            <w:pPr>
              <w:autoSpaceDE w:val="0"/>
              <w:autoSpaceDN w:val="0"/>
              <w:adjustRightInd w:val="0"/>
              <w:jc w:val="center"/>
              <w:rPr>
                <w:sz w:val="21"/>
                <w:szCs w:val="21"/>
              </w:rPr>
            </w:pPr>
            <w:r w:rsidRPr="00C35E1D">
              <w:rPr>
                <w:sz w:val="21"/>
                <w:szCs w:val="21"/>
              </w:rPr>
              <w:t>0.240*</w:t>
            </w:r>
          </w:p>
        </w:tc>
        <w:tc>
          <w:tcPr>
            <w:tcW w:w="671" w:type="pct"/>
            <w:tcBorders>
              <w:top w:val="nil"/>
              <w:left w:val="nil"/>
              <w:bottom w:val="nil"/>
              <w:right w:val="nil"/>
            </w:tcBorders>
          </w:tcPr>
          <w:p w14:paraId="3FEA5891" w14:textId="77777777" w:rsidR="00597503" w:rsidRPr="00C35E1D" w:rsidRDefault="00597503" w:rsidP="00360A5F">
            <w:pPr>
              <w:autoSpaceDE w:val="0"/>
              <w:autoSpaceDN w:val="0"/>
              <w:adjustRightInd w:val="0"/>
              <w:jc w:val="center"/>
              <w:rPr>
                <w:sz w:val="21"/>
                <w:szCs w:val="21"/>
              </w:rPr>
            </w:pPr>
            <w:r w:rsidRPr="00C35E1D">
              <w:rPr>
                <w:sz w:val="21"/>
                <w:szCs w:val="21"/>
              </w:rPr>
              <w:t>0.248*</w:t>
            </w:r>
          </w:p>
        </w:tc>
        <w:tc>
          <w:tcPr>
            <w:tcW w:w="671" w:type="pct"/>
            <w:tcBorders>
              <w:top w:val="nil"/>
              <w:left w:val="nil"/>
              <w:bottom w:val="nil"/>
              <w:right w:val="nil"/>
            </w:tcBorders>
          </w:tcPr>
          <w:p w14:paraId="1C5499DB" w14:textId="77777777" w:rsidR="00597503" w:rsidRPr="00C35E1D" w:rsidRDefault="00597503" w:rsidP="00360A5F">
            <w:pPr>
              <w:autoSpaceDE w:val="0"/>
              <w:autoSpaceDN w:val="0"/>
              <w:adjustRightInd w:val="0"/>
              <w:jc w:val="center"/>
              <w:rPr>
                <w:sz w:val="21"/>
                <w:szCs w:val="21"/>
              </w:rPr>
            </w:pPr>
            <w:r w:rsidRPr="00C35E1D">
              <w:rPr>
                <w:sz w:val="21"/>
                <w:szCs w:val="21"/>
              </w:rPr>
              <w:t>0.169</w:t>
            </w:r>
          </w:p>
        </w:tc>
        <w:tc>
          <w:tcPr>
            <w:tcW w:w="671" w:type="pct"/>
            <w:tcBorders>
              <w:top w:val="nil"/>
              <w:left w:val="nil"/>
              <w:bottom w:val="nil"/>
              <w:right w:val="nil"/>
            </w:tcBorders>
          </w:tcPr>
          <w:p w14:paraId="749F1E9A" w14:textId="77777777" w:rsidR="00597503" w:rsidRPr="00C35E1D" w:rsidRDefault="00597503" w:rsidP="00360A5F">
            <w:pPr>
              <w:autoSpaceDE w:val="0"/>
              <w:autoSpaceDN w:val="0"/>
              <w:adjustRightInd w:val="0"/>
              <w:jc w:val="center"/>
              <w:rPr>
                <w:sz w:val="21"/>
                <w:szCs w:val="21"/>
              </w:rPr>
            </w:pPr>
            <w:r w:rsidRPr="00C35E1D">
              <w:rPr>
                <w:sz w:val="21"/>
                <w:szCs w:val="21"/>
              </w:rPr>
              <w:t>0.263*</w:t>
            </w:r>
          </w:p>
        </w:tc>
        <w:tc>
          <w:tcPr>
            <w:tcW w:w="671" w:type="pct"/>
            <w:tcBorders>
              <w:top w:val="nil"/>
              <w:left w:val="nil"/>
              <w:bottom w:val="nil"/>
              <w:right w:val="nil"/>
            </w:tcBorders>
          </w:tcPr>
          <w:p w14:paraId="1765F50E" w14:textId="77777777" w:rsidR="00597503" w:rsidRPr="00C35E1D" w:rsidRDefault="00597503" w:rsidP="00360A5F">
            <w:pPr>
              <w:autoSpaceDE w:val="0"/>
              <w:autoSpaceDN w:val="0"/>
              <w:adjustRightInd w:val="0"/>
              <w:jc w:val="center"/>
              <w:rPr>
                <w:sz w:val="21"/>
                <w:szCs w:val="21"/>
              </w:rPr>
            </w:pPr>
            <w:r w:rsidRPr="00C35E1D">
              <w:rPr>
                <w:sz w:val="21"/>
                <w:szCs w:val="21"/>
              </w:rPr>
              <w:t>0.193+</w:t>
            </w:r>
          </w:p>
        </w:tc>
      </w:tr>
      <w:tr w:rsidR="00597503" w:rsidRPr="00C35E1D" w14:paraId="13D5C8FF" w14:textId="77777777" w:rsidTr="00360A5F">
        <w:trPr>
          <w:jc w:val="center"/>
        </w:trPr>
        <w:tc>
          <w:tcPr>
            <w:tcW w:w="1645" w:type="pct"/>
            <w:tcBorders>
              <w:top w:val="nil"/>
              <w:left w:val="nil"/>
              <w:bottom w:val="nil"/>
              <w:right w:val="nil"/>
            </w:tcBorders>
          </w:tcPr>
          <w:p w14:paraId="143CC205"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79EBEA71" w14:textId="77777777" w:rsidR="00597503" w:rsidRPr="00C35E1D" w:rsidRDefault="00597503" w:rsidP="00360A5F">
            <w:pPr>
              <w:autoSpaceDE w:val="0"/>
              <w:autoSpaceDN w:val="0"/>
              <w:adjustRightInd w:val="0"/>
              <w:jc w:val="center"/>
              <w:rPr>
                <w:sz w:val="21"/>
                <w:szCs w:val="21"/>
              </w:rPr>
            </w:pPr>
            <w:r w:rsidRPr="00C35E1D">
              <w:rPr>
                <w:sz w:val="21"/>
                <w:szCs w:val="21"/>
              </w:rPr>
              <w:t>(0.111)</w:t>
            </w:r>
          </w:p>
        </w:tc>
        <w:tc>
          <w:tcPr>
            <w:tcW w:w="671" w:type="pct"/>
            <w:tcBorders>
              <w:top w:val="nil"/>
              <w:left w:val="nil"/>
              <w:bottom w:val="nil"/>
              <w:right w:val="nil"/>
            </w:tcBorders>
          </w:tcPr>
          <w:p w14:paraId="6A8DECD4" w14:textId="77777777" w:rsidR="00597503" w:rsidRPr="00C35E1D" w:rsidRDefault="00597503" w:rsidP="00360A5F">
            <w:pPr>
              <w:autoSpaceDE w:val="0"/>
              <w:autoSpaceDN w:val="0"/>
              <w:adjustRightInd w:val="0"/>
              <w:jc w:val="center"/>
              <w:rPr>
                <w:sz w:val="21"/>
                <w:szCs w:val="21"/>
              </w:rPr>
            </w:pPr>
            <w:r w:rsidRPr="00C35E1D">
              <w:rPr>
                <w:sz w:val="21"/>
                <w:szCs w:val="21"/>
              </w:rPr>
              <w:t>(0.112)</w:t>
            </w:r>
          </w:p>
        </w:tc>
        <w:tc>
          <w:tcPr>
            <w:tcW w:w="671" w:type="pct"/>
            <w:tcBorders>
              <w:top w:val="nil"/>
              <w:left w:val="nil"/>
              <w:bottom w:val="nil"/>
              <w:right w:val="nil"/>
            </w:tcBorders>
          </w:tcPr>
          <w:p w14:paraId="61C383EA" w14:textId="77777777" w:rsidR="00597503" w:rsidRPr="00C35E1D" w:rsidRDefault="00597503" w:rsidP="00360A5F">
            <w:pPr>
              <w:autoSpaceDE w:val="0"/>
              <w:autoSpaceDN w:val="0"/>
              <w:adjustRightInd w:val="0"/>
              <w:jc w:val="center"/>
              <w:rPr>
                <w:sz w:val="21"/>
                <w:szCs w:val="21"/>
              </w:rPr>
            </w:pPr>
            <w:r w:rsidRPr="00C35E1D">
              <w:rPr>
                <w:sz w:val="21"/>
                <w:szCs w:val="21"/>
              </w:rPr>
              <w:t>(0.112)</w:t>
            </w:r>
          </w:p>
        </w:tc>
        <w:tc>
          <w:tcPr>
            <w:tcW w:w="671" w:type="pct"/>
            <w:tcBorders>
              <w:top w:val="nil"/>
              <w:left w:val="nil"/>
              <w:bottom w:val="nil"/>
              <w:right w:val="nil"/>
            </w:tcBorders>
          </w:tcPr>
          <w:p w14:paraId="24A88E5D" w14:textId="77777777" w:rsidR="00597503" w:rsidRPr="00C35E1D" w:rsidRDefault="00597503" w:rsidP="00360A5F">
            <w:pPr>
              <w:autoSpaceDE w:val="0"/>
              <w:autoSpaceDN w:val="0"/>
              <w:adjustRightInd w:val="0"/>
              <w:jc w:val="center"/>
              <w:rPr>
                <w:sz w:val="21"/>
                <w:szCs w:val="21"/>
              </w:rPr>
            </w:pPr>
            <w:r w:rsidRPr="00C35E1D">
              <w:rPr>
                <w:sz w:val="21"/>
                <w:szCs w:val="21"/>
              </w:rPr>
              <w:t>(0.113)</w:t>
            </w:r>
          </w:p>
        </w:tc>
        <w:tc>
          <w:tcPr>
            <w:tcW w:w="671" w:type="pct"/>
            <w:tcBorders>
              <w:top w:val="nil"/>
              <w:left w:val="nil"/>
              <w:bottom w:val="nil"/>
              <w:right w:val="nil"/>
            </w:tcBorders>
          </w:tcPr>
          <w:p w14:paraId="716A3DE7" w14:textId="77777777" w:rsidR="00597503" w:rsidRPr="00C35E1D" w:rsidRDefault="00597503" w:rsidP="00360A5F">
            <w:pPr>
              <w:autoSpaceDE w:val="0"/>
              <w:autoSpaceDN w:val="0"/>
              <w:adjustRightInd w:val="0"/>
              <w:jc w:val="center"/>
              <w:rPr>
                <w:sz w:val="21"/>
                <w:szCs w:val="21"/>
              </w:rPr>
            </w:pPr>
            <w:r w:rsidRPr="00C35E1D">
              <w:rPr>
                <w:sz w:val="21"/>
                <w:szCs w:val="21"/>
              </w:rPr>
              <w:t>(0.112)</w:t>
            </w:r>
          </w:p>
        </w:tc>
      </w:tr>
      <w:tr w:rsidR="00597503" w:rsidRPr="00C35E1D" w14:paraId="4DF3F707" w14:textId="77777777" w:rsidTr="00360A5F">
        <w:trPr>
          <w:jc w:val="center"/>
        </w:trPr>
        <w:tc>
          <w:tcPr>
            <w:tcW w:w="1645" w:type="pct"/>
            <w:tcBorders>
              <w:top w:val="nil"/>
              <w:left w:val="nil"/>
              <w:bottom w:val="nil"/>
              <w:right w:val="nil"/>
            </w:tcBorders>
          </w:tcPr>
          <w:p w14:paraId="0B8C9EB4" w14:textId="77777777" w:rsidR="00597503" w:rsidRPr="00C35E1D" w:rsidRDefault="00597503" w:rsidP="00360A5F">
            <w:pPr>
              <w:autoSpaceDE w:val="0"/>
              <w:autoSpaceDN w:val="0"/>
              <w:adjustRightInd w:val="0"/>
              <w:rPr>
                <w:sz w:val="21"/>
                <w:szCs w:val="21"/>
              </w:rPr>
            </w:pPr>
            <w:r w:rsidRPr="00C35E1D">
              <w:rPr>
                <w:sz w:val="21"/>
                <w:szCs w:val="21"/>
              </w:rPr>
              <w:t>ROA</w:t>
            </w:r>
          </w:p>
        </w:tc>
        <w:tc>
          <w:tcPr>
            <w:tcW w:w="671" w:type="pct"/>
            <w:tcBorders>
              <w:top w:val="nil"/>
              <w:left w:val="nil"/>
              <w:bottom w:val="nil"/>
              <w:right w:val="nil"/>
            </w:tcBorders>
          </w:tcPr>
          <w:p w14:paraId="2CB11E7B" w14:textId="77777777" w:rsidR="00597503" w:rsidRPr="00C35E1D" w:rsidRDefault="00597503" w:rsidP="00360A5F">
            <w:pPr>
              <w:autoSpaceDE w:val="0"/>
              <w:autoSpaceDN w:val="0"/>
              <w:adjustRightInd w:val="0"/>
              <w:jc w:val="center"/>
              <w:rPr>
                <w:sz w:val="21"/>
                <w:szCs w:val="21"/>
              </w:rPr>
            </w:pPr>
            <w:r w:rsidRPr="00C35E1D">
              <w:rPr>
                <w:sz w:val="21"/>
                <w:szCs w:val="21"/>
              </w:rPr>
              <w:t>-0.963</w:t>
            </w:r>
          </w:p>
        </w:tc>
        <w:tc>
          <w:tcPr>
            <w:tcW w:w="671" w:type="pct"/>
            <w:tcBorders>
              <w:top w:val="nil"/>
              <w:left w:val="nil"/>
              <w:bottom w:val="nil"/>
              <w:right w:val="nil"/>
            </w:tcBorders>
          </w:tcPr>
          <w:p w14:paraId="21EB2C47" w14:textId="77777777" w:rsidR="00597503" w:rsidRPr="00C35E1D" w:rsidRDefault="00597503" w:rsidP="00360A5F">
            <w:pPr>
              <w:autoSpaceDE w:val="0"/>
              <w:autoSpaceDN w:val="0"/>
              <w:adjustRightInd w:val="0"/>
              <w:jc w:val="center"/>
              <w:rPr>
                <w:sz w:val="21"/>
                <w:szCs w:val="21"/>
              </w:rPr>
            </w:pPr>
            <w:r w:rsidRPr="00C35E1D">
              <w:rPr>
                <w:sz w:val="21"/>
                <w:szCs w:val="21"/>
              </w:rPr>
              <w:t>-0.954</w:t>
            </w:r>
          </w:p>
        </w:tc>
        <w:tc>
          <w:tcPr>
            <w:tcW w:w="671" w:type="pct"/>
            <w:tcBorders>
              <w:top w:val="nil"/>
              <w:left w:val="nil"/>
              <w:bottom w:val="nil"/>
              <w:right w:val="nil"/>
            </w:tcBorders>
          </w:tcPr>
          <w:p w14:paraId="560E603B" w14:textId="77777777" w:rsidR="00597503" w:rsidRPr="00C35E1D" w:rsidRDefault="00597503" w:rsidP="00360A5F">
            <w:pPr>
              <w:autoSpaceDE w:val="0"/>
              <w:autoSpaceDN w:val="0"/>
              <w:adjustRightInd w:val="0"/>
              <w:jc w:val="center"/>
              <w:rPr>
                <w:sz w:val="21"/>
                <w:szCs w:val="21"/>
              </w:rPr>
            </w:pPr>
            <w:r w:rsidRPr="00C35E1D">
              <w:rPr>
                <w:sz w:val="21"/>
                <w:szCs w:val="21"/>
              </w:rPr>
              <w:t>-1.142+</w:t>
            </w:r>
          </w:p>
        </w:tc>
        <w:tc>
          <w:tcPr>
            <w:tcW w:w="671" w:type="pct"/>
            <w:tcBorders>
              <w:top w:val="nil"/>
              <w:left w:val="nil"/>
              <w:bottom w:val="nil"/>
              <w:right w:val="nil"/>
            </w:tcBorders>
          </w:tcPr>
          <w:p w14:paraId="008E995E" w14:textId="77777777" w:rsidR="00597503" w:rsidRPr="00C35E1D" w:rsidRDefault="00597503" w:rsidP="00360A5F">
            <w:pPr>
              <w:autoSpaceDE w:val="0"/>
              <w:autoSpaceDN w:val="0"/>
              <w:adjustRightInd w:val="0"/>
              <w:jc w:val="center"/>
              <w:rPr>
                <w:sz w:val="21"/>
                <w:szCs w:val="21"/>
              </w:rPr>
            </w:pPr>
            <w:r w:rsidRPr="00C35E1D">
              <w:rPr>
                <w:sz w:val="21"/>
                <w:szCs w:val="21"/>
              </w:rPr>
              <w:t>-0.904</w:t>
            </w:r>
          </w:p>
        </w:tc>
        <w:tc>
          <w:tcPr>
            <w:tcW w:w="671" w:type="pct"/>
            <w:tcBorders>
              <w:top w:val="nil"/>
              <w:left w:val="nil"/>
              <w:bottom w:val="nil"/>
              <w:right w:val="nil"/>
            </w:tcBorders>
          </w:tcPr>
          <w:p w14:paraId="799E6E22" w14:textId="77777777" w:rsidR="00597503" w:rsidRPr="00C35E1D" w:rsidRDefault="00597503" w:rsidP="00360A5F">
            <w:pPr>
              <w:autoSpaceDE w:val="0"/>
              <w:autoSpaceDN w:val="0"/>
              <w:adjustRightInd w:val="0"/>
              <w:jc w:val="center"/>
              <w:rPr>
                <w:sz w:val="21"/>
                <w:szCs w:val="21"/>
              </w:rPr>
            </w:pPr>
            <w:r w:rsidRPr="00C35E1D">
              <w:rPr>
                <w:sz w:val="21"/>
                <w:szCs w:val="21"/>
              </w:rPr>
              <w:t>-1.071</w:t>
            </w:r>
          </w:p>
        </w:tc>
      </w:tr>
      <w:tr w:rsidR="00597503" w:rsidRPr="00C35E1D" w14:paraId="08C96F4B" w14:textId="77777777" w:rsidTr="00360A5F">
        <w:trPr>
          <w:jc w:val="center"/>
        </w:trPr>
        <w:tc>
          <w:tcPr>
            <w:tcW w:w="1645" w:type="pct"/>
            <w:tcBorders>
              <w:top w:val="nil"/>
              <w:left w:val="nil"/>
              <w:bottom w:val="nil"/>
              <w:right w:val="nil"/>
            </w:tcBorders>
          </w:tcPr>
          <w:p w14:paraId="2358A37B"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1A847AA8" w14:textId="77777777" w:rsidR="00597503" w:rsidRPr="00C35E1D" w:rsidRDefault="00597503" w:rsidP="00360A5F">
            <w:pPr>
              <w:autoSpaceDE w:val="0"/>
              <w:autoSpaceDN w:val="0"/>
              <w:adjustRightInd w:val="0"/>
              <w:jc w:val="center"/>
              <w:rPr>
                <w:sz w:val="21"/>
                <w:szCs w:val="21"/>
              </w:rPr>
            </w:pPr>
            <w:r w:rsidRPr="00C35E1D">
              <w:rPr>
                <w:sz w:val="21"/>
                <w:szCs w:val="21"/>
              </w:rPr>
              <w:t>(0.659)</w:t>
            </w:r>
          </w:p>
        </w:tc>
        <w:tc>
          <w:tcPr>
            <w:tcW w:w="671" w:type="pct"/>
            <w:tcBorders>
              <w:top w:val="nil"/>
              <w:left w:val="nil"/>
              <w:bottom w:val="nil"/>
              <w:right w:val="nil"/>
            </w:tcBorders>
          </w:tcPr>
          <w:p w14:paraId="676231C1" w14:textId="77777777" w:rsidR="00597503" w:rsidRPr="00C35E1D" w:rsidRDefault="00597503" w:rsidP="00360A5F">
            <w:pPr>
              <w:autoSpaceDE w:val="0"/>
              <w:autoSpaceDN w:val="0"/>
              <w:adjustRightInd w:val="0"/>
              <w:jc w:val="center"/>
              <w:rPr>
                <w:sz w:val="21"/>
                <w:szCs w:val="21"/>
              </w:rPr>
            </w:pPr>
            <w:r w:rsidRPr="00C35E1D">
              <w:rPr>
                <w:sz w:val="21"/>
                <w:szCs w:val="21"/>
              </w:rPr>
              <w:t>(0.654)</w:t>
            </w:r>
          </w:p>
        </w:tc>
        <w:tc>
          <w:tcPr>
            <w:tcW w:w="671" w:type="pct"/>
            <w:tcBorders>
              <w:top w:val="nil"/>
              <w:left w:val="nil"/>
              <w:bottom w:val="nil"/>
              <w:right w:val="nil"/>
            </w:tcBorders>
          </w:tcPr>
          <w:p w14:paraId="3D1BB831" w14:textId="77777777" w:rsidR="00597503" w:rsidRPr="00C35E1D" w:rsidRDefault="00597503" w:rsidP="00360A5F">
            <w:pPr>
              <w:autoSpaceDE w:val="0"/>
              <w:autoSpaceDN w:val="0"/>
              <w:adjustRightInd w:val="0"/>
              <w:jc w:val="center"/>
              <w:rPr>
                <w:sz w:val="21"/>
                <w:szCs w:val="21"/>
              </w:rPr>
            </w:pPr>
            <w:r w:rsidRPr="00C35E1D">
              <w:rPr>
                <w:sz w:val="21"/>
                <w:szCs w:val="21"/>
              </w:rPr>
              <w:t>(0.676)</w:t>
            </w:r>
          </w:p>
        </w:tc>
        <w:tc>
          <w:tcPr>
            <w:tcW w:w="671" w:type="pct"/>
            <w:tcBorders>
              <w:top w:val="nil"/>
              <w:left w:val="nil"/>
              <w:bottom w:val="nil"/>
              <w:right w:val="nil"/>
            </w:tcBorders>
          </w:tcPr>
          <w:p w14:paraId="6B760C09" w14:textId="77777777" w:rsidR="00597503" w:rsidRPr="00C35E1D" w:rsidRDefault="00597503" w:rsidP="00360A5F">
            <w:pPr>
              <w:autoSpaceDE w:val="0"/>
              <w:autoSpaceDN w:val="0"/>
              <w:adjustRightInd w:val="0"/>
              <w:jc w:val="center"/>
              <w:rPr>
                <w:sz w:val="21"/>
                <w:szCs w:val="21"/>
              </w:rPr>
            </w:pPr>
            <w:r w:rsidRPr="00C35E1D">
              <w:rPr>
                <w:sz w:val="21"/>
                <w:szCs w:val="21"/>
              </w:rPr>
              <w:t>(0.652)</w:t>
            </w:r>
          </w:p>
        </w:tc>
        <w:tc>
          <w:tcPr>
            <w:tcW w:w="671" w:type="pct"/>
            <w:tcBorders>
              <w:top w:val="nil"/>
              <w:left w:val="nil"/>
              <w:bottom w:val="nil"/>
              <w:right w:val="nil"/>
            </w:tcBorders>
          </w:tcPr>
          <w:p w14:paraId="2AB8A61D" w14:textId="77777777" w:rsidR="00597503" w:rsidRPr="00C35E1D" w:rsidRDefault="00597503" w:rsidP="00360A5F">
            <w:pPr>
              <w:autoSpaceDE w:val="0"/>
              <w:autoSpaceDN w:val="0"/>
              <w:adjustRightInd w:val="0"/>
              <w:jc w:val="center"/>
              <w:rPr>
                <w:sz w:val="21"/>
                <w:szCs w:val="21"/>
              </w:rPr>
            </w:pPr>
            <w:r w:rsidRPr="00C35E1D">
              <w:rPr>
                <w:sz w:val="21"/>
                <w:szCs w:val="21"/>
              </w:rPr>
              <w:t>(0.666)</w:t>
            </w:r>
          </w:p>
        </w:tc>
      </w:tr>
      <w:tr w:rsidR="00597503" w:rsidRPr="00C35E1D" w14:paraId="771F52CF" w14:textId="77777777" w:rsidTr="00360A5F">
        <w:trPr>
          <w:jc w:val="center"/>
        </w:trPr>
        <w:tc>
          <w:tcPr>
            <w:tcW w:w="1645" w:type="pct"/>
            <w:tcBorders>
              <w:top w:val="nil"/>
              <w:left w:val="nil"/>
              <w:bottom w:val="nil"/>
              <w:right w:val="nil"/>
            </w:tcBorders>
          </w:tcPr>
          <w:p w14:paraId="32BF5209" w14:textId="77777777" w:rsidR="00597503" w:rsidRPr="00C35E1D" w:rsidRDefault="00597503" w:rsidP="00360A5F">
            <w:pPr>
              <w:autoSpaceDE w:val="0"/>
              <w:autoSpaceDN w:val="0"/>
              <w:adjustRightInd w:val="0"/>
              <w:rPr>
                <w:sz w:val="21"/>
                <w:szCs w:val="21"/>
              </w:rPr>
            </w:pPr>
            <w:r w:rsidRPr="00C35E1D">
              <w:rPr>
                <w:sz w:val="21"/>
                <w:szCs w:val="21"/>
              </w:rPr>
              <w:t>TobinQ</w:t>
            </w:r>
          </w:p>
        </w:tc>
        <w:tc>
          <w:tcPr>
            <w:tcW w:w="671" w:type="pct"/>
            <w:tcBorders>
              <w:top w:val="nil"/>
              <w:left w:val="nil"/>
              <w:bottom w:val="nil"/>
              <w:right w:val="nil"/>
            </w:tcBorders>
          </w:tcPr>
          <w:p w14:paraId="70BAE92D" w14:textId="77777777" w:rsidR="00597503" w:rsidRPr="00C35E1D" w:rsidRDefault="00597503" w:rsidP="00360A5F">
            <w:pPr>
              <w:autoSpaceDE w:val="0"/>
              <w:autoSpaceDN w:val="0"/>
              <w:adjustRightInd w:val="0"/>
              <w:jc w:val="center"/>
              <w:rPr>
                <w:sz w:val="21"/>
                <w:szCs w:val="21"/>
              </w:rPr>
            </w:pPr>
            <w:r w:rsidRPr="00C35E1D">
              <w:rPr>
                <w:sz w:val="21"/>
                <w:szCs w:val="21"/>
              </w:rPr>
              <w:t>-0.047</w:t>
            </w:r>
          </w:p>
        </w:tc>
        <w:tc>
          <w:tcPr>
            <w:tcW w:w="671" w:type="pct"/>
            <w:tcBorders>
              <w:top w:val="nil"/>
              <w:left w:val="nil"/>
              <w:bottom w:val="nil"/>
              <w:right w:val="nil"/>
            </w:tcBorders>
          </w:tcPr>
          <w:p w14:paraId="4D904F3E" w14:textId="77777777" w:rsidR="00597503" w:rsidRPr="00C35E1D" w:rsidRDefault="00597503" w:rsidP="00360A5F">
            <w:pPr>
              <w:autoSpaceDE w:val="0"/>
              <w:autoSpaceDN w:val="0"/>
              <w:adjustRightInd w:val="0"/>
              <w:jc w:val="center"/>
              <w:rPr>
                <w:sz w:val="21"/>
                <w:szCs w:val="21"/>
              </w:rPr>
            </w:pPr>
            <w:r w:rsidRPr="00C35E1D">
              <w:rPr>
                <w:sz w:val="21"/>
                <w:szCs w:val="21"/>
              </w:rPr>
              <w:t>-0.045</w:t>
            </w:r>
          </w:p>
        </w:tc>
        <w:tc>
          <w:tcPr>
            <w:tcW w:w="671" w:type="pct"/>
            <w:tcBorders>
              <w:top w:val="nil"/>
              <w:left w:val="nil"/>
              <w:bottom w:val="nil"/>
              <w:right w:val="nil"/>
            </w:tcBorders>
          </w:tcPr>
          <w:p w14:paraId="343CECF1" w14:textId="77777777" w:rsidR="00597503" w:rsidRPr="00C35E1D" w:rsidRDefault="00597503" w:rsidP="00360A5F">
            <w:pPr>
              <w:autoSpaceDE w:val="0"/>
              <w:autoSpaceDN w:val="0"/>
              <w:adjustRightInd w:val="0"/>
              <w:jc w:val="center"/>
              <w:rPr>
                <w:sz w:val="21"/>
                <w:szCs w:val="21"/>
              </w:rPr>
            </w:pPr>
            <w:r w:rsidRPr="00C35E1D">
              <w:rPr>
                <w:sz w:val="21"/>
                <w:szCs w:val="21"/>
              </w:rPr>
              <w:t>-0.045</w:t>
            </w:r>
          </w:p>
        </w:tc>
        <w:tc>
          <w:tcPr>
            <w:tcW w:w="671" w:type="pct"/>
            <w:tcBorders>
              <w:top w:val="nil"/>
              <w:left w:val="nil"/>
              <w:bottom w:val="nil"/>
              <w:right w:val="nil"/>
            </w:tcBorders>
          </w:tcPr>
          <w:p w14:paraId="205AB737" w14:textId="77777777" w:rsidR="00597503" w:rsidRPr="00C35E1D" w:rsidRDefault="00597503" w:rsidP="00360A5F">
            <w:pPr>
              <w:autoSpaceDE w:val="0"/>
              <w:autoSpaceDN w:val="0"/>
              <w:adjustRightInd w:val="0"/>
              <w:jc w:val="center"/>
              <w:rPr>
                <w:sz w:val="21"/>
                <w:szCs w:val="21"/>
              </w:rPr>
            </w:pPr>
            <w:r w:rsidRPr="00C35E1D">
              <w:rPr>
                <w:sz w:val="21"/>
                <w:szCs w:val="21"/>
              </w:rPr>
              <w:t>-0.045</w:t>
            </w:r>
          </w:p>
        </w:tc>
        <w:tc>
          <w:tcPr>
            <w:tcW w:w="671" w:type="pct"/>
            <w:tcBorders>
              <w:top w:val="nil"/>
              <w:left w:val="nil"/>
              <w:bottom w:val="nil"/>
              <w:right w:val="nil"/>
            </w:tcBorders>
          </w:tcPr>
          <w:p w14:paraId="53336E67" w14:textId="77777777" w:rsidR="00597503" w:rsidRPr="00C35E1D" w:rsidRDefault="00597503" w:rsidP="00360A5F">
            <w:pPr>
              <w:autoSpaceDE w:val="0"/>
              <w:autoSpaceDN w:val="0"/>
              <w:adjustRightInd w:val="0"/>
              <w:jc w:val="center"/>
              <w:rPr>
                <w:sz w:val="21"/>
                <w:szCs w:val="21"/>
              </w:rPr>
            </w:pPr>
            <w:r w:rsidRPr="00C35E1D">
              <w:rPr>
                <w:sz w:val="21"/>
                <w:szCs w:val="21"/>
              </w:rPr>
              <w:t>-0.047</w:t>
            </w:r>
          </w:p>
        </w:tc>
      </w:tr>
      <w:tr w:rsidR="00597503" w:rsidRPr="00C35E1D" w14:paraId="46674BA8" w14:textId="77777777" w:rsidTr="00360A5F">
        <w:trPr>
          <w:jc w:val="center"/>
        </w:trPr>
        <w:tc>
          <w:tcPr>
            <w:tcW w:w="1645" w:type="pct"/>
            <w:tcBorders>
              <w:top w:val="nil"/>
              <w:left w:val="nil"/>
              <w:bottom w:val="nil"/>
              <w:right w:val="nil"/>
            </w:tcBorders>
          </w:tcPr>
          <w:p w14:paraId="07B8D6E6"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5918E73B" w14:textId="77777777" w:rsidR="00597503" w:rsidRPr="00C35E1D" w:rsidRDefault="00597503" w:rsidP="00360A5F">
            <w:pPr>
              <w:autoSpaceDE w:val="0"/>
              <w:autoSpaceDN w:val="0"/>
              <w:adjustRightInd w:val="0"/>
              <w:jc w:val="center"/>
              <w:rPr>
                <w:sz w:val="21"/>
                <w:szCs w:val="21"/>
              </w:rPr>
            </w:pPr>
            <w:r w:rsidRPr="00C35E1D">
              <w:rPr>
                <w:sz w:val="21"/>
                <w:szCs w:val="21"/>
              </w:rPr>
              <w:t>(0.033)</w:t>
            </w:r>
          </w:p>
        </w:tc>
        <w:tc>
          <w:tcPr>
            <w:tcW w:w="671" w:type="pct"/>
            <w:tcBorders>
              <w:top w:val="nil"/>
              <w:left w:val="nil"/>
              <w:bottom w:val="nil"/>
              <w:right w:val="nil"/>
            </w:tcBorders>
          </w:tcPr>
          <w:p w14:paraId="2B6BACAF" w14:textId="77777777" w:rsidR="00597503" w:rsidRPr="00C35E1D" w:rsidRDefault="00597503" w:rsidP="00360A5F">
            <w:pPr>
              <w:autoSpaceDE w:val="0"/>
              <w:autoSpaceDN w:val="0"/>
              <w:adjustRightInd w:val="0"/>
              <w:jc w:val="center"/>
              <w:rPr>
                <w:sz w:val="21"/>
                <w:szCs w:val="21"/>
              </w:rPr>
            </w:pPr>
            <w:r w:rsidRPr="00C35E1D">
              <w:rPr>
                <w:sz w:val="21"/>
                <w:szCs w:val="21"/>
              </w:rPr>
              <w:t>(0.032)</w:t>
            </w:r>
          </w:p>
        </w:tc>
        <w:tc>
          <w:tcPr>
            <w:tcW w:w="671" w:type="pct"/>
            <w:tcBorders>
              <w:top w:val="nil"/>
              <w:left w:val="nil"/>
              <w:bottom w:val="nil"/>
              <w:right w:val="nil"/>
            </w:tcBorders>
          </w:tcPr>
          <w:p w14:paraId="5CCC7EC7" w14:textId="77777777" w:rsidR="00597503" w:rsidRPr="00C35E1D" w:rsidRDefault="00597503" w:rsidP="00360A5F">
            <w:pPr>
              <w:autoSpaceDE w:val="0"/>
              <w:autoSpaceDN w:val="0"/>
              <w:adjustRightInd w:val="0"/>
              <w:jc w:val="center"/>
              <w:rPr>
                <w:sz w:val="21"/>
                <w:szCs w:val="21"/>
              </w:rPr>
            </w:pPr>
            <w:r w:rsidRPr="00C35E1D">
              <w:rPr>
                <w:sz w:val="21"/>
                <w:szCs w:val="21"/>
              </w:rPr>
              <w:t>(0.033)</w:t>
            </w:r>
          </w:p>
        </w:tc>
        <w:tc>
          <w:tcPr>
            <w:tcW w:w="671" w:type="pct"/>
            <w:tcBorders>
              <w:top w:val="nil"/>
              <w:left w:val="nil"/>
              <w:bottom w:val="nil"/>
              <w:right w:val="nil"/>
            </w:tcBorders>
          </w:tcPr>
          <w:p w14:paraId="2C2883E4" w14:textId="77777777" w:rsidR="00597503" w:rsidRPr="00C35E1D" w:rsidRDefault="00597503" w:rsidP="00360A5F">
            <w:pPr>
              <w:autoSpaceDE w:val="0"/>
              <w:autoSpaceDN w:val="0"/>
              <w:adjustRightInd w:val="0"/>
              <w:jc w:val="center"/>
              <w:rPr>
                <w:sz w:val="21"/>
                <w:szCs w:val="21"/>
              </w:rPr>
            </w:pPr>
            <w:r w:rsidRPr="00C35E1D">
              <w:rPr>
                <w:sz w:val="21"/>
                <w:szCs w:val="21"/>
              </w:rPr>
              <w:t>(0.032)</w:t>
            </w:r>
          </w:p>
        </w:tc>
        <w:tc>
          <w:tcPr>
            <w:tcW w:w="671" w:type="pct"/>
            <w:tcBorders>
              <w:top w:val="nil"/>
              <w:left w:val="nil"/>
              <w:bottom w:val="nil"/>
              <w:right w:val="nil"/>
            </w:tcBorders>
          </w:tcPr>
          <w:p w14:paraId="29589560" w14:textId="77777777" w:rsidR="00597503" w:rsidRPr="00C35E1D" w:rsidRDefault="00597503" w:rsidP="00360A5F">
            <w:pPr>
              <w:autoSpaceDE w:val="0"/>
              <w:autoSpaceDN w:val="0"/>
              <w:adjustRightInd w:val="0"/>
              <w:jc w:val="center"/>
              <w:rPr>
                <w:sz w:val="21"/>
                <w:szCs w:val="21"/>
              </w:rPr>
            </w:pPr>
            <w:r w:rsidRPr="00C35E1D">
              <w:rPr>
                <w:sz w:val="21"/>
                <w:szCs w:val="21"/>
              </w:rPr>
              <w:t>(0.033)</w:t>
            </w:r>
          </w:p>
        </w:tc>
      </w:tr>
      <w:tr w:rsidR="00597503" w:rsidRPr="00C35E1D" w14:paraId="07148BF4" w14:textId="77777777" w:rsidTr="00360A5F">
        <w:trPr>
          <w:jc w:val="center"/>
        </w:trPr>
        <w:tc>
          <w:tcPr>
            <w:tcW w:w="1645" w:type="pct"/>
            <w:tcBorders>
              <w:top w:val="nil"/>
              <w:left w:val="nil"/>
              <w:bottom w:val="nil"/>
              <w:right w:val="nil"/>
            </w:tcBorders>
          </w:tcPr>
          <w:p w14:paraId="03CE4653" w14:textId="77777777" w:rsidR="00597503" w:rsidRPr="00C35E1D" w:rsidRDefault="00597503" w:rsidP="00360A5F">
            <w:pPr>
              <w:autoSpaceDE w:val="0"/>
              <w:autoSpaceDN w:val="0"/>
              <w:adjustRightInd w:val="0"/>
              <w:rPr>
                <w:sz w:val="21"/>
                <w:szCs w:val="21"/>
              </w:rPr>
            </w:pPr>
            <w:r w:rsidRPr="00C35E1D">
              <w:rPr>
                <w:sz w:val="21"/>
                <w:szCs w:val="21"/>
              </w:rPr>
              <w:t>Ownership Concentration</w:t>
            </w:r>
          </w:p>
        </w:tc>
        <w:tc>
          <w:tcPr>
            <w:tcW w:w="671" w:type="pct"/>
            <w:tcBorders>
              <w:top w:val="nil"/>
              <w:left w:val="nil"/>
              <w:bottom w:val="nil"/>
              <w:right w:val="nil"/>
            </w:tcBorders>
          </w:tcPr>
          <w:p w14:paraId="1B6C8CE9" w14:textId="77777777" w:rsidR="00597503" w:rsidRPr="00C35E1D" w:rsidRDefault="00597503" w:rsidP="00360A5F">
            <w:pPr>
              <w:autoSpaceDE w:val="0"/>
              <w:autoSpaceDN w:val="0"/>
              <w:adjustRightInd w:val="0"/>
              <w:jc w:val="center"/>
              <w:rPr>
                <w:sz w:val="21"/>
                <w:szCs w:val="21"/>
              </w:rPr>
            </w:pPr>
            <w:r w:rsidRPr="00C35E1D">
              <w:rPr>
                <w:sz w:val="21"/>
                <w:szCs w:val="21"/>
              </w:rPr>
              <w:t>-1.699***</w:t>
            </w:r>
          </w:p>
        </w:tc>
        <w:tc>
          <w:tcPr>
            <w:tcW w:w="671" w:type="pct"/>
            <w:tcBorders>
              <w:top w:val="nil"/>
              <w:left w:val="nil"/>
              <w:bottom w:val="nil"/>
              <w:right w:val="nil"/>
            </w:tcBorders>
          </w:tcPr>
          <w:p w14:paraId="2E66874F" w14:textId="77777777" w:rsidR="00597503" w:rsidRPr="00C35E1D" w:rsidRDefault="00597503" w:rsidP="00360A5F">
            <w:pPr>
              <w:autoSpaceDE w:val="0"/>
              <w:autoSpaceDN w:val="0"/>
              <w:adjustRightInd w:val="0"/>
              <w:jc w:val="center"/>
              <w:rPr>
                <w:sz w:val="21"/>
                <w:szCs w:val="21"/>
              </w:rPr>
            </w:pPr>
            <w:r w:rsidRPr="00C35E1D">
              <w:rPr>
                <w:sz w:val="21"/>
                <w:szCs w:val="21"/>
              </w:rPr>
              <w:t>-1.634***</w:t>
            </w:r>
          </w:p>
        </w:tc>
        <w:tc>
          <w:tcPr>
            <w:tcW w:w="671" w:type="pct"/>
            <w:tcBorders>
              <w:top w:val="nil"/>
              <w:left w:val="nil"/>
              <w:bottom w:val="nil"/>
              <w:right w:val="nil"/>
            </w:tcBorders>
          </w:tcPr>
          <w:p w14:paraId="2E61B22C" w14:textId="77777777" w:rsidR="00597503" w:rsidRPr="00C35E1D" w:rsidRDefault="00597503" w:rsidP="00360A5F">
            <w:pPr>
              <w:autoSpaceDE w:val="0"/>
              <w:autoSpaceDN w:val="0"/>
              <w:adjustRightInd w:val="0"/>
              <w:jc w:val="center"/>
              <w:rPr>
                <w:sz w:val="21"/>
                <w:szCs w:val="21"/>
              </w:rPr>
            </w:pPr>
            <w:r w:rsidRPr="00C35E1D">
              <w:rPr>
                <w:sz w:val="21"/>
                <w:szCs w:val="21"/>
              </w:rPr>
              <w:t>-1.651***</w:t>
            </w:r>
          </w:p>
        </w:tc>
        <w:tc>
          <w:tcPr>
            <w:tcW w:w="671" w:type="pct"/>
            <w:tcBorders>
              <w:top w:val="nil"/>
              <w:left w:val="nil"/>
              <w:bottom w:val="nil"/>
              <w:right w:val="nil"/>
            </w:tcBorders>
          </w:tcPr>
          <w:p w14:paraId="74FD1EF8" w14:textId="77777777" w:rsidR="00597503" w:rsidRPr="00C35E1D" w:rsidRDefault="00597503" w:rsidP="00360A5F">
            <w:pPr>
              <w:autoSpaceDE w:val="0"/>
              <w:autoSpaceDN w:val="0"/>
              <w:adjustRightInd w:val="0"/>
              <w:jc w:val="center"/>
              <w:rPr>
                <w:sz w:val="21"/>
                <w:szCs w:val="21"/>
              </w:rPr>
            </w:pPr>
            <w:r w:rsidRPr="00C35E1D">
              <w:rPr>
                <w:sz w:val="21"/>
                <w:szCs w:val="21"/>
              </w:rPr>
              <w:t>-1.631***</w:t>
            </w:r>
          </w:p>
        </w:tc>
        <w:tc>
          <w:tcPr>
            <w:tcW w:w="671" w:type="pct"/>
            <w:tcBorders>
              <w:top w:val="nil"/>
              <w:left w:val="nil"/>
              <w:bottom w:val="nil"/>
              <w:right w:val="nil"/>
            </w:tcBorders>
          </w:tcPr>
          <w:p w14:paraId="2D99F9E5" w14:textId="77777777" w:rsidR="00597503" w:rsidRPr="00C35E1D" w:rsidRDefault="00597503" w:rsidP="00360A5F">
            <w:pPr>
              <w:autoSpaceDE w:val="0"/>
              <w:autoSpaceDN w:val="0"/>
              <w:adjustRightInd w:val="0"/>
              <w:jc w:val="center"/>
              <w:rPr>
                <w:sz w:val="21"/>
                <w:szCs w:val="21"/>
              </w:rPr>
            </w:pPr>
            <w:r w:rsidRPr="00C35E1D">
              <w:rPr>
                <w:sz w:val="21"/>
                <w:szCs w:val="21"/>
              </w:rPr>
              <w:t>-1.642***</w:t>
            </w:r>
          </w:p>
        </w:tc>
      </w:tr>
      <w:tr w:rsidR="00597503" w:rsidRPr="00C35E1D" w14:paraId="039ABEAD" w14:textId="77777777" w:rsidTr="00360A5F">
        <w:trPr>
          <w:jc w:val="center"/>
        </w:trPr>
        <w:tc>
          <w:tcPr>
            <w:tcW w:w="1645" w:type="pct"/>
            <w:tcBorders>
              <w:top w:val="nil"/>
              <w:left w:val="nil"/>
              <w:bottom w:val="nil"/>
              <w:right w:val="nil"/>
            </w:tcBorders>
          </w:tcPr>
          <w:p w14:paraId="3A49C73D"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3B6D4075" w14:textId="77777777" w:rsidR="00597503" w:rsidRPr="00C35E1D" w:rsidRDefault="00597503" w:rsidP="00360A5F">
            <w:pPr>
              <w:autoSpaceDE w:val="0"/>
              <w:autoSpaceDN w:val="0"/>
              <w:adjustRightInd w:val="0"/>
              <w:jc w:val="center"/>
              <w:rPr>
                <w:sz w:val="21"/>
                <w:szCs w:val="21"/>
              </w:rPr>
            </w:pPr>
            <w:r w:rsidRPr="00C35E1D">
              <w:rPr>
                <w:sz w:val="21"/>
                <w:szCs w:val="21"/>
              </w:rPr>
              <w:t>(0.374)</w:t>
            </w:r>
          </w:p>
        </w:tc>
        <w:tc>
          <w:tcPr>
            <w:tcW w:w="671" w:type="pct"/>
            <w:tcBorders>
              <w:top w:val="nil"/>
              <w:left w:val="nil"/>
              <w:bottom w:val="nil"/>
              <w:right w:val="nil"/>
            </w:tcBorders>
          </w:tcPr>
          <w:p w14:paraId="694EA56A" w14:textId="77777777" w:rsidR="00597503" w:rsidRPr="00C35E1D" w:rsidRDefault="00597503" w:rsidP="00360A5F">
            <w:pPr>
              <w:autoSpaceDE w:val="0"/>
              <w:autoSpaceDN w:val="0"/>
              <w:adjustRightInd w:val="0"/>
              <w:jc w:val="center"/>
              <w:rPr>
                <w:sz w:val="21"/>
                <w:szCs w:val="21"/>
              </w:rPr>
            </w:pPr>
            <w:r w:rsidRPr="00C35E1D">
              <w:rPr>
                <w:sz w:val="21"/>
                <w:szCs w:val="21"/>
              </w:rPr>
              <w:t>(0.367)</w:t>
            </w:r>
          </w:p>
        </w:tc>
        <w:tc>
          <w:tcPr>
            <w:tcW w:w="671" w:type="pct"/>
            <w:tcBorders>
              <w:top w:val="nil"/>
              <w:left w:val="nil"/>
              <w:bottom w:val="nil"/>
              <w:right w:val="nil"/>
            </w:tcBorders>
          </w:tcPr>
          <w:p w14:paraId="092CB658" w14:textId="77777777" w:rsidR="00597503" w:rsidRPr="00C35E1D" w:rsidRDefault="00597503" w:rsidP="00360A5F">
            <w:pPr>
              <w:autoSpaceDE w:val="0"/>
              <w:autoSpaceDN w:val="0"/>
              <w:adjustRightInd w:val="0"/>
              <w:jc w:val="center"/>
              <w:rPr>
                <w:sz w:val="21"/>
                <w:szCs w:val="21"/>
              </w:rPr>
            </w:pPr>
            <w:r w:rsidRPr="00C35E1D">
              <w:rPr>
                <w:sz w:val="21"/>
                <w:szCs w:val="21"/>
              </w:rPr>
              <w:t>(0.382)</w:t>
            </w:r>
          </w:p>
        </w:tc>
        <w:tc>
          <w:tcPr>
            <w:tcW w:w="671" w:type="pct"/>
            <w:tcBorders>
              <w:top w:val="nil"/>
              <w:left w:val="nil"/>
              <w:bottom w:val="nil"/>
              <w:right w:val="nil"/>
            </w:tcBorders>
          </w:tcPr>
          <w:p w14:paraId="135BF17D" w14:textId="77777777" w:rsidR="00597503" w:rsidRPr="00C35E1D" w:rsidRDefault="00597503" w:rsidP="00360A5F">
            <w:pPr>
              <w:autoSpaceDE w:val="0"/>
              <w:autoSpaceDN w:val="0"/>
              <w:adjustRightInd w:val="0"/>
              <w:jc w:val="center"/>
              <w:rPr>
                <w:sz w:val="21"/>
                <w:szCs w:val="21"/>
              </w:rPr>
            </w:pPr>
            <w:r w:rsidRPr="00C35E1D">
              <w:rPr>
                <w:sz w:val="21"/>
                <w:szCs w:val="21"/>
              </w:rPr>
              <w:t>(0.365)</w:t>
            </w:r>
          </w:p>
        </w:tc>
        <w:tc>
          <w:tcPr>
            <w:tcW w:w="671" w:type="pct"/>
            <w:tcBorders>
              <w:top w:val="nil"/>
              <w:left w:val="nil"/>
              <w:bottom w:val="nil"/>
              <w:right w:val="nil"/>
            </w:tcBorders>
          </w:tcPr>
          <w:p w14:paraId="494BFFA2" w14:textId="77777777" w:rsidR="00597503" w:rsidRPr="00C35E1D" w:rsidRDefault="00597503" w:rsidP="00360A5F">
            <w:pPr>
              <w:autoSpaceDE w:val="0"/>
              <w:autoSpaceDN w:val="0"/>
              <w:adjustRightInd w:val="0"/>
              <w:jc w:val="center"/>
              <w:rPr>
                <w:sz w:val="21"/>
                <w:szCs w:val="21"/>
              </w:rPr>
            </w:pPr>
            <w:r w:rsidRPr="00C35E1D">
              <w:rPr>
                <w:sz w:val="21"/>
                <w:szCs w:val="21"/>
              </w:rPr>
              <w:t>(0.374)</w:t>
            </w:r>
          </w:p>
        </w:tc>
      </w:tr>
      <w:tr w:rsidR="00597503" w:rsidRPr="00C35E1D" w14:paraId="746BA38A" w14:textId="77777777" w:rsidTr="00360A5F">
        <w:trPr>
          <w:jc w:val="center"/>
        </w:trPr>
        <w:tc>
          <w:tcPr>
            <w:tcW w:w="1645" w:type="pct"/>
            <w:tcBorders>
              <w:top w:val="nil"/>
              <w:left w:val="nil"/>
              <w:bottom w:val="nil"/>
              <w:right w:val="nil"/>
            </w:tcBorders>
          </w:tcPr>
          <w:p w14:paraId="629197A3" w14:textId="77777777" w:rsidR="00597503" w:rsidRPr="00C35E1D" w:rsidRDefault="00597503" w:rsidP="00360A5F">
            <w:pPr>
              <w:autoSpaceDE w:val="0"/>
              <w:autoSpaceDN w:val="0"/>
              <w:adjustRightInd w:val="0"/>
              <w:rPr>
                <w:sz w:val="21"/>
                <w:szCs w:val="21"/>
              </w:rPr>
            </w:pPr>
            <w:r w:rsidRPr="00C35E1D">
              <w:rPr>
                <w:sz w:val="21"/>
                <w:szCs w:val="21"/>
              </w:rPr>
              <w:t>AR</w:t>
            </w:r>
          </w:p>
        </w:tc>
        <w:tc>
          <w:tcPr>
            <w:tcW w:w="671" w:type="pct"/>
            <w:tcBorders>
              <w:top w:val="nil"/>
              <w:left w:val="nil"/>
              <w:bottom w:val="nil"/>
              <w:right w:val="nil"/>
            </w:tcBorders>
          </w:tcPr>
          <w:p w14:paraId="0673292D" w14:textId="77777777" w:rsidR="00597503" w:rsidRPr="00C35E1D" w:rsidRDefault="00597503" w:rsidP="00360A5F">
            <w:pPr>
              <w:autoSpaceDE w:val="0"/>
              <w:autoSpaceDN w:val="0"/>
              <w:adjustRightInd w:val="0"/>
              <w:jc w:val="center"/>
              <w:rPr>
                <w:sz w:val="21"/>
                <w:szCs w:val="21"/>
              </w:rPr>
            </w:pPr>
            <w:r w:rsidRPr="00C35E1D">
              <w:rPr>
                <w:sz w:val="21"/>
                <w:szCs w:val="21"/>
              </w:rPr>
              <w:t>3.653***</w:t>
            </w:r>
          </w:p>
        </w:tc>
        <w:tc>
          <w:tcPr>
            <w:tcW w:w="671" w:type="pct"/>
            <w:tcBorders>
              <w:top w:val="nil"/>
              <w:left w:val="nil"/>
              <w:bottom w:val="nil"/>
              <w:right w:val="nil"/>
            </w:tcBorders>
          </w:tcPr>
          <w:p w14:paraId="0AFF587A" w14:textId="77777777" w:rsidR="00597503" w:rsidRPr="00C35E1D" w:rsidRDefault="00597503" w:rsidP="00360A5F">
            <w:pPr>
              <w:autoSpaceDE w:val="0"/>
              <w:autoSpaceDN w:val="0"/>
              <w:adjustRightInd w:val="0"/>
              <w:jc w:val="center"/>
              <w:rPr>
                <w:sz w:val="21"/>
                <w:szCs w:val="21"/>
              </w:rPr>
            </w:pPr>
            <w:r w:rsidRPr="00C35E1D">
              <w:rPr>
                <w:sz w:val="21"/>
                <w:szCs w:val="21"/>
              </w:rPr>
              <w:t>3.507***</w:t>
            </w:r>
          </w:p>
        </w:tc>
        <w:tc>
          <w:tcPr>
            <w:tcW w:w="671" w:type="pct"/>
            <w:tcBorders>
              <w:top w:val="nil"/>
              <w:left w:val="nil"/>
              <w:bottom w:val="nil"/>
              <w:right w:val="nil"/>
            </w:tcBorders>
          </w:tcPr>
          <w:p w14:paraId="00F1EB7C" w14:textId="77777777" w:rsidR="00597503" w:rsidRPr="00C35E1D" w:rsidRDefault="00597503" w:rsidP="00360A5F">
            <w:pPr>
              <w:autoSpaceDE w:val="0"/>
              <w:autoSpaceDN w:val="0"/>
              <w:adjustRightInd w:val="0"/>
              <w:jc w:val="center"/>
              <w:rPr>
                <w:sz w:val="21"/>
                <w:szCs w:val="21"/>
              </w:rPr>
            </w:pPr>
            <w:r w:rsidRPr="00C35E1D">
              <w:rPr>
                <w:sz w:val="21"/>
                <w:szCs w:val="21"/>
              </w:rPr>
              <w:t>3.622***</w:t>
            </w:r>
          </w:p>
        </w:tc>
        <w:tc>
          <w:tcPr>
            <w:tcW w:w="671" w:type="pct"/>
            <w:tcBorders>
              <w:top w:val="nil"/>
              <w:left w:val="nil"/>
              <w:bottom w:val="nil"/>
              <w:right w:val="nil"/>
            </w:tcBorders>
          </w:tcPr>
          <w:p w14:paraId="5BE39923" w14:textId="77777777" w:rsidR="00597503" w:rsidRPr="00C35E1D" w:rsidRDefault="00597503" w:rsidP="00360A5F">
            <w:pPr>
              <w:autoSpaceDE w:val="0"/>
              <w:autoSpaceDN w:val="0"/>
              <w:adjustRightInd w:val="0"/>
              <w:jc w:val="center"/>
              <w:rPr>
                <w:sz w:val="21"/>
                <w:szCs w:val="21"/>
              </w:rPr>
            </w:pPr>
            <w:r w:rsidRPr="00C35E1D">
              <w:rPr>
                <w:sz w:val="21"/>
                <w:szCs w:val="21"/>
              </w:rPr>
              <w:t>3.467***</w:t>
            </w:r>
          </w:p>
        </w:tc>
        <w:tc>
          <w:tcPr>
            <w:tcW w:w="671" w:type="pct"/>
            <w:tcBorders>
              <w:top w:val="nil"/>
              <w:left w:val="nil"/>
              <w:bottom w:val="nil"/>
              <w:right w:val="nil"/>
            </w:tcBorders>
          </w:tcPr>
          <w:p w14:paraId="4576AA2F" w14:textId="77777777" w:rsidR="00597503" w:rsidRPr="00C35E1D" w:rsidRDefault="00597503" w:rsidP="00360A5F">
            <w:pPr>
              <w:autoSpaceDE w:val="0"/>
              <w:autoSpaceDN w:val="0"/>
              <w:adjustRightInd w:val="0"/>
              <w:jc w:val="center"/>
              <w:rPr>
                <w:sz w:val="21"/>
                <w:szCs w:val="21"/>
              </w:rPr>
            </w:pPr>
            <w:r w:rsidRPr="00C35E1D">
              <w:rPr>
                <w:sz w:val="21"/>
                <w:szCs w:val="21"/>
              </w:rPr>
              <w:t>3.569***</w:t>
            </w:r>
          </w:p>
        </w:tc>
      </w:tr>
      <w:tr w:rsidR="00597503" w:rsidRPr="00C35E1D" w14:paraId="24EC08F9" w14:textId="77777777" w:rsidTr="00360A5F">
        <w:trPr>
          <w:jc w:val="center"/>
        </w:trPr>
        <w:tc>
          <w:tcPr>
            <w:tcW w:w="1645" w:type="pct"/>
            <w:tcBorders>
              <w:top w:val="nil"/>
              <w:left w:val="nil"/>
              <w:bottom w:val="nil"/>
              <w:right w:val="nil"/>
            </w:tcBorders>
          </w:tcPr>
          <w:p w14:paraId="606DD67F"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70CABF98" w14:textId="77777777" w:rsidR="00597503" w:rsidRPr="00C35E1D" w:rsidRDefault="00597503" w:rsidP="00360A5F">
            <w:pPr>
              <w:autoSpaceDE w:val="0"/>
              <w:autoSpaceDN w:val="0"/>
              <w:adjustRightInd w:val="0"/>
              <w:jc w:val="center"/>
              <w:rPr>
                <w:sz w:val="21"/>
                <w:szCs w:val="21"/>
              </w:rPr>
            </w:pPr>
            <w:r w:rsidRPr="00C35E1D">
              <w:rPr>
                <w:sz w:val="21"/>
                <w:szCs w:val="21"/>
              </w:rPr>
              <w:t>(0.809)</w:t>
            </w:r>
          </w:p>
        </w:tc>
        <w:tc>
          <w:tcPr>
            <w:tcW w:w="671" w:type="pct"/>
            <w:tcBorders>
              <w:top w:val="nil"/>
              <w:left w:val="nil"/>
              <w:bottom w:val="nil"/>
              <w:right w:val="nil"/>
            </w:tcBorders>
          </w:tcPr>
          <w:p w14:paraId="2D2514EB" w14:textId="77777777" w:rsidR="00597503" w:rsidRPr="00C35E1D" w:rsidRDefault="00597503" w:rsidP="00360A5F">
            <w:pPr>
              <w:autoSpaceDE w:val="0"/>
              <w:autoSpaceDN w:val="0"/>
              <w:adjustRightInd w:val="0"/>
              <w:jc w:val="center"/>
              <w:rPr>
                <w:sz w:val="21"/>
                <w:szCs w:val="21"/>
              </w:rPr>
            </w:pPr>
            <w:r w:rsidRPr="00C35E1D">
              <w:rPr>
                <w:sz w:val="21"/>
                <w:szCs w:val="21"/>
              </w:rPr>
              <w:t>(0.790)</w:t>
            </w:r>
          </w:p>
        </w:tc>
        <w:tc>
          <w:tcPr>
            <w:tcW w:w="671" w:type="pct"/>
            <w:tcBorders>
              <w:top w:val="nil"/>
              <w:left w:val="nil"/>
              <w:bottom w:val="nil"/>
              <w:right w:val="nil"/>
            </w:tcBorders>
          </w:tcPr>
          <w:p w14:paraId="02A04807" w14:textId="77777777" w:rsidR="00597503" w:rsidRPr="00C35E1D" w:rsidRDefault="00597503" w:rsidP="00360A5F">
            <w:pPr>
              <w:autoSpaceDE w:val="0"/>
              <w:autoSpaceDN w:val="0"/>
              <w:adjustRightInd w:val="0"/>
              <w:jc w:val="center"/>
              <w:rPr>
                <w:sz w:val="21"/>
                <w:szCs w:val="21"/>
              </w:rPr>
            </w:pPr>
            <w:r w:rsidRPr="00C35E1D">
              <w:rPr>
                <w:sz w:val="21"/>
                <w:szCs w:val="21"/>
              </w:rPr>
              <w:t>(0.817)</w:t>
            </w:r>
          </w:p>
        </w:tc>
        <w:tc>
          <w:tcPr>
            <w:tcW w:w="671" w:type="pct"/>
            <w:tcBorders>
              <w:top w:val="nil"/>
              <w:left w:val="nil"/>
              <w:bottom w:val="nil"/>
              <w:right w:val="nil"/>
            </w:tcBorders>
          </w:tcPr>
          <w:p w14:paraId="59F7E10D" w14:textId="77777777" w:rsidR="00597503" w:rsidRPr="00C35E1D" w:rsidRDefault="00597503" w:rsidP="00360A5F">
            <w:pPr>
              <w:autoSpaceDE w:val="0"/>
              <w:autoSpaceDN w:val="0"/>
              <w:adjustRightInd w:val="0"/>
              <w:jc w:val="center"/>
              <w:rPr>
                <w:sz w:val="21"/>
                <w:szCs w:val="21"/>
              </w:rPr>
            </w:pPr>
            <w:r w:rsidRPr="00C35E1D">
              <w:rPr>
                <w:sz w:val="21"/>
                <w:szCs w:val="21"/>
              </w:rPr>
              <w:t>(0.787)</w:t>
            </w:r>
          </w:p>
        </w:tc>
        <w:tc>
          <w:tcPr>
            <w:tcW w:w="671" w:type="pct"/>
            <w:tcBorders>
              <w:top w:val="nil"/>
              <w:left w:val="nil"/>
              <w:bottom w:val="nil"/>
              <w:right w:val="nil"/>
            </w:tcBorders>
          </w:tcPr>
          <w:p w14:paraId="15818585" w14:textId="77777777" w:rsidR="00597503" w:rsidRPr="00C35E1D" w:rsidRDefault="00597503" w:rsidP="00360A5F">
            <w:pPr>
              <w:autoSpaceDE w:val="0"/>
              <w:autoSpaceDN w:val="0"/>
              <w:adjustRightInd w:val="0"/>
              <w:jc w:val="center"/>
              <w:rPr>
                <w:sz w:val="21"/>
                <w:szCs w:val="21"/>
              </w:rPr>
            </w:pPr>
            <w:r w:rsidRPr="00C35E1D">
              <w:rPr>
                <w:sz w:val="21"/>
                <w:szCs w:val="21"/>
              </w:rPr>
              <w:t>(0.804)</w:t>
            </w:r>
          </w:p>
        </w:tc>
      </w:tr>
      <w:tr w:rsidR="00597503" w:rsidRPr="00C35E1D" w14:paraId="63D7AE4B" w14:textId="77777777" w:rsidTr="00360A5F">
        <w:trPr>
          <w:jc w:val="center"/>
        </w:trPr>
        <w:tc>
          <w:tcPr>
            <w:tcW w:w="1645" w:type="pct"/>
            <w:tcBorders>
              <w:top w:val="nil"/>
              <w:left w:val="nil"/>
              <w:bottom w:val="nil"/>
              <w:right w:val="nil"/>
            </w:tcBorders>
          </w:tcPr>
          <w:p w14:paraId="0E210124" w14:textId="77777777" w:rsidR="00597503" w:rsidRPr="00C35E1D" w:rsidRDefault="00597503" w:rsidP="00360A5F">
            <w:pPr>
              <w:autoSpaceDE w:val="0"/>
              <w:autoSpaceDN w:val="0"/>
              <w:adjustRightInd w:val="0"/>
              <w:rPr>
                <w:sz w:val="21"/>
                <w:szCs w:val="21"/>
              </w:rPr>
            </w:pPr>
            <w:r w:rsidRPr="00C35E1D">
              <w:rPr>
                <w:sz w:val="21"/>
                <w:szCs w:val="21"/>
              </w:rPr>
              <w:t>Guarantee</w:t>
            </w:r>
          </w:p>
        </w:tc>
        <w:tc>
          <w:tcPr>
            <w:tcW w:w="671" w:type="pct"/>
            <w:tcBorders>
              <w:top w:val="nil"/>
              <w:left w:val="nil"/>
              <w:bottom w:val="nil"/>
              <w:right w:val="nil"/>
            </w:tcBorders>
          </w:tcPr>
          <w:p w14:paraId="23357CE6" w14:textId="77777777" w:rsidR="00597503" w:rsidRPr="00C35E1D" w:rsidRDefault="00597503" w:rsidP="00360A5F">
            <w:pPr>
              <w:autoSpaceDE w:val="0"/>
              <w:autoSpaceDN w:val="0"/>
              <w:adjustRightInd w:val="0"/>
              <w:jc w:val="center"/>
              <w:rPr>
                <w:sz w:val="21"/>
                <w:szCs w:val="21"/>
              </w:rPr>
            </w:pPr>
            <w:r w:rsidRPr="00C35E1D">
              <w:rPr>
                <w:sz w:val="21"/>
                <w:szCs w:val="21"/>
              </w:rPr>
              <w:t>1.333***</w:t>
            </w:r>
          </w:p>
        </w:tc>
        <w:tc>
          <w:tcPr>
            <w:tcW w:w="671" w:type="pct"/>
            <w:tcBorders>
              <w:top w:val="nil"/>
              <w:left w:val="nil"/>
              <w:bottom w:val="nil"/>
              <w:right w:val="nil"/>
            </w:tcBorders>
          </w:tcPr>
          <w:p w14:paraId="56054D95" w14:textId="77777777" w:rsidR="00597503" w:rsidRPr="00C35E1D" w:rsidRDefault="00597503" w:rsidP="00360A5F">
            <w:pPr>
              <w:autoSpaceDE w:val="0"/>
              <w:autoSpaceDN w:val="0"/>
              <w:adjustRightInd w:val="0"/>
              <w:jc w:val="center"/>
              <w:rPr>
                <w:sz w:val="21"/>
                <w:szCs w:val="21"/>
              </w:rPr>
            </w:pPr>
            <w:r w:rsidRPr="00C35E1D">
              <w:rPr>
                <w:sz w:val="21"/>
                <w:szCs w:val="21"/>
              </w:rPr>
              <w:t>1.327***</w:t>
            </w:r>
          </w:p>
        </w:tc>
        <w:tc>
          <w:tcPr>
            <w:tcW w:w="671" w:type="pct"/>
            <w:tcBorders>
              <w:top w:val="nil"/>
              <w:left w:val="nil"/>
              <w:bottom w:val="nil"/>
              <w:right w:val="nil"/>
            </w:tcBorders>
          </w:tcPr>
          <w:p w14:paraId="247E38A7" w14:textId="77777777" w:rsidR="00597503" w:rsidRPr="00C35E1D" w:rsidRDefault="00597503" w:rsidP="00360A5F">
            <w:pPr>
              <w:autoSpaceDE w:val="0"/>
              <w:autoSpaceDN w:val="0"/>
              <w:adjustRightInd w:val="0"/>
              <w:jc w:val="center"/>
              <w:rPr>
                <w:sz w:val="21"/>
                <w:szCs w:val="21"/>
              </w:rPr>
            </w:pPr>
            <w:r w:rsidRPr="00C35E1D">
              <w:rPr>
                <w:sz w:val="21"/>
                <w:szCs w:val="21"/>
              </w:rPr>
              <w:t>1.381***</w:t>
            </w:r>
          </w:p>
        </w:tc>
        <w:tc>
          <w:tcPr>
            <w:tcW w:w="671" w:type="pct"/>
            <w:tcBorders>
              <w:top w:val="nil"/>
              <w:left w:val="nil"/>
              <w:bottom w:val="nil"/>
              <w:right w:val="nil"/>
            </w:tcBorders>
          </w:tcPr>
          <w:p w14:paraId="19502B3F" w14:textId="77777777" w:rsidR="00597503" w:rsidRPr="00C35E1D" w:rsidRDefault="00597503" w:rsidP="00360A5F">
            <w:pPr>
              <w:autoSpaceDE w:val="0"/>
              <w:autoSpaceDN w:val="0"/>
              <w:adjustRightInd w:val="0"/>
              <w:jc w:val="center"/>
              <w:rPr>
                <w:sz w:val="21"/>
                <w:szCs w:val="21"/>
              </w:rPr>
            </w:pPr>
            <w:r w:rsidRPr="00C35E1D">
              <w:rPr>
                <w:sz w:val="21"/>
                <w:szCs w:val="21"/>
              </w:rPr>
              <w:t>1.331***</w:t>
            </w:r>
          </w:p>
        </w:tc>
        <w:tc>
          <w:tcPr>
            <w:tcW w:w="671" w:type="pct"/>
            <w:tcBorders>
              <w:top w:val="nil"/>
              <w:left w:val="nil"/>
              <w:bottom w:val="nil"/>
              <w:right w:val="nil"/>
            </w:tcBorders>
          </w:tcPr>
          <w:p w14:paraId="3397DBCA" w14:textId="77777777" w:rsidR="00597503" w:rsidRPr="00C35E1D" w:rsidRDefault="00597503" w:rsidP="00360A5F">
            <w:pPr>
              <w:autoSpaceDE w:val="0"/>
              <w:autoSpaceDN w:val="0"/>
              <w:adjustRightInd w:val="0"/>
              <w:jc w:val="center"/>
              <w:rPr>
                <w:sz w:val="21"/>
                <w:szCs w:val="21"/>
              </w:rPr>
            </w:pPr>
            <w:r w:rsidRPr="00C35E1D">
              <w:rPr>
                <w:sz w:val="21"/>
                <w:szCs w:val="21"/>
              </w:rPr>
              <w:t>1.340***</w:t>
            </w:r>
          </w:p>
        </w:tc>
      </w:tr>
      <w:tr w:rsidR="00597503" w:rsidRPr="00C35E1D" w14:paraId="25410C36" w14:textId="77777777" w:rsidTr="00360A5F">
        <w:trPr>
          <w:jc w:val="center"/>
        </w:trPr>
        <w:tc>
          <w:tcPr>
            <w:tcW w:w="1645" w:type="pct"/>
            <w:tcBorders>
              <w:top w:val="nil"/>
              <w:left w:val="nil"/>
              <w:bottom w:val="nil"/>
              <w:right w:val="nil"/>
            </w:tcBorders>
          </w:tcPr>
          <w:p w14:paraId="6446723F"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7D99D684" w14:textId="77777777" w:rsidR="00597503" w:rsidRPr="00C35E1D" w:rsidRDefault="00597503" w:rsidP="00360A5F">
            <w:pPr>
              <w:autoSpaceDE w:val="0"/>
              <w:autoSpaceDN w:val="0"/>
              <w:adjustRightInd w:val="0"/>
              <w:jc w:val="center"/>
              <w:rPr>
                <w:sz w:val="21"/>
                <w:szCs w:val="21"/>
              </w:rPr>
            </w:pPr>
            <w:r w:rsidRPr="00C35E1D">
              <w:rPr>
                <w:sz w:val="21"/>
                <w:szCs w:val="21"/>
              </w:rPr>
              <w:t>(0.210)</w:t>
            </w:r>
          </w:p>
        </w:tc>
        <w:tc>
          <w:tcPr>
            <w:tcW w:w="671" w:type="pct"/>
            <w:tcBorders>
              <w:top w:val="nil"/>
              <w:left w:val="nil"/>
              <w:bottom w:val="nil"/>
              <w:right w:val="nil"/>
            </w:tcBorders>
          </w:tcPr>
          <w:p w14:paraId="11C77AEB" w14:textId="77777777" w:rsidR="00597503" w:rsidRPr="00C35E1D" w:rsidRDefault="00597503" w:rsidP="00360A5F">
            <w:pPr>
              <w:autoSpaceDE w:val="0"/>
              <w:autoSpaceDN w:val="0"/>
              <w:adjustRightInd w:val="0"/>
              <w:jc w:val="center"/>
              <w:rPr>
                <w:sz w:val="21"/>
                <w:szCs w:val="21"/>
              </w:rPr>
            </w:pPr>
            <w:r w:rsidRPr="00C35E1D">
              <w:rPr>
                <w:sz w:val="21"/>
                <w:szCs w:val="21"/>
              </w:rPr>
              <w:t>(0.209)</w:t>
            </w:r>
          </w:p>
        </w:tc>
        <w:tc>
          <w:tcPr>
            <w:tcW w:w="671" w:type="pct"/>
            <w:tcBorders>
              <w:top w:val="nil"/>
              <w:left w:val="nil"/>
              <w:bottom w:val="nil"/>
              <w:right w:val="nil"/>
            </w:tcBorders>
          </w:tcPr>
          <w:p w14:paraId="2CC351AE" w14:textId="77777777" w:rsidR="00597503" w:rsidRPr="00C35E1D" w:rsidRDefault="00597503" w:rsidP="00360A5F">
            <w:pPr>
              <w:autoSpaceDE w:val="0"/>
              <w:autoSpaceDN w:val="0"/>
              <w:adjustRightInd w:val="0"/>
              <w:jc w:val="center"/>
              <w:rPr>
                <w:sz w:val="21"/>
                <w:szCs w:val="21"/>
              </w:rPr>
            </w:pPr>
            <w:r w:rsidRPr="00C35E1D">
              <w:rPr>
                <w:sz w:val="21"/>
                <w:szCs w:val="21"/>
              </w:rPr>
              <w:t>(0.217)</w:t>
            </w:r>
          </w:p>
        </w:tc>
        <w:tc>
          <w:tcPr>
            <w:tcW w:w="671" w:type="pct"/>
            <w:tcBorders>
              <w:top w:val="nil"/>
              <w:left w:val="nil"/>
              <w:bottom w:val="nil"/>
              <w:right w:val="nil"/>
            </w:tcBorders>
          </w:tcPr>
          <w:p w14:paraId="5C213E8D" w14:textId="77777777" w:rsidR="00597503" w:rsidRPr="00C35E1D" w:rsidRDefault="00597503" w:rsidP="00360A5F">
            <w:pPr>
              <w:autoSpaceDE w:val="0"/>
              <w:autoSpaceDN w:val="0"/>
              <w:adjustRightInd w:val="0"/>
              <w:jc w:val="center"/>
              <w:rPr>
                <w:sz w:val="21"/>
                <w:szCs w:val="21"/>
              </w:rPr>
            </w:pPr>
            <w:r w:rsidRPr="00C35E1D">
              <w:rPr>
                <w:sz w:val="21"/>
                <w:szCs w:val="21"/>
              </w:rPr>
              <w:t>(0.209)</w:t>
            </w:r>
          </w:p>
        </w:tc>
        <w:tc>
          <w:tcPr>
            <w:tcW w:w="671" w:type="pct"/>
            <w:tcBorders>
              <w:top w:val="nil"/>
              <w:left w:val="nil"/>
              <w:bottom w:val="nil"/>
              <w:right w:val="nil"/>
            </w:tcBorders>
          </w:tcPr>
          <w:p w14:paraId="026985DC" w14:textId="77777777" w:rsidR="00597503" w:rsidRPr="00C35E1D" w:rsidRDefault="00597503" w:rsidP="00360A5F">
            <w:pPr>
              <w:autoSpaceDE w:val="0"/>
              <w:autoSpaceDN w:val="0"/>
              <w:adjustRightInd w:val="0"/>
              <w:jc w:val="center"/>
              <w:rPr>
                <w:sz w:val="21"/>
                <w:szCs w:val="21"/>
              </w:rPr>
            </w:pPr>
            <w:r w:rsidRPr="00C35E1D">
              <w:rPr>
                <w:sz w:val="21"/>
                <w:szCs w:val="21"/>
              </w:rPr>
              <w:t>(0.212)</w:t>
            </w:r>
          </w:p>
        </w:tc>
      </w:tr>
      <w:tr w:rsidR="00597503" w:rsidRPr="00C35E1D" w14:paraId="2FB61ED4" w14:textId="77777777" w:rsidTr="00360A5F">
        <w:trPr>
          <w:jc w:val="center"/>
        </w:trPr>
        <w:tc>
          <w:tcPr>
            <w:tcW w:w="1645" w:type="pct"/>
            <w:tcBorders>
              <w:top w:val="nil"/>
              <w:left w:val="nil"/>
              <w:bottom w:val="nil"/>
              <w:right w:val="nil"/>
            </w:tcBorders>
          </w:tcPr>
          <w:p w14:paraId="4B7E2B71"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425564E5"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610C6CAC"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34B1E744"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2801DAF2"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6A393514" w14:textId="77777777" w:rsidR="00597503" w:rsidRPr="00C35E1D" w:rsidRDefault="00597503" w:rsidP="00360A5F">
            <w:pPr>
              <w:autoSpaceDE w:val="0"/>
              <w:autoSpaceDN w:val="0"/>
              <w:adjustRightInd w:val="0"/>
              <w:jc w:val="center"/>
              <w:rPr>
                <w:sz w:val="21"/>
                <w:szCs w:val="21"/>
              </w:rPr>
            </w:pPr>
          </w:p>
        </w:tc>
      </w:tr>
      <w:tr w:rsidR="00597503" w:rsidRPr="00C35E1D" w14:paraId="4F4A34C7" w14:textId="77777777" w:rsidTr="00360A5F">
        <w:trPr>
          <w:jc w:val="center"/>
        </w:trPr>
        <w:tc>
          <w:tcPr>
            <w:tcW w:w="1645" w:type="pct"/>
            <w:tcBorders>
              <w:top w:val="nil"/>
              <w:left w:val="nil"/>
              <w:bottom w:val="nil"/>
              <w:right w:val="nil"/>
            </w:tcBorders>
          </w:tcPr>
          <w:p w14:paraId="78C96754" w14:textId="77777777" w:rsidR="00597503" w:rsidRPr="00C35E1D" w:rsidRDefault="00597503" w:rsidP="00360A5F">
            <w:pPr>
              <w:autoSpaceDE w:val="0"/>
              <w:autoSpaceDN w:val="0"/>
              <w:adjustRightInd w:val="0"/>
              <w:rPr>
                <w:sz w:val="21"/>
                <w:szCs w:val="21"/>
              </w:rPr>
            </w:pPr>
            <w:r w:rsidRPr="00C35E1D">
              <w:rPr>
                <w:sz w:val="21"/>
                <w:szCs w:val="21"/>
              </w:rPr>
              <w:t>Constant</w:t>
            </w:r>
          </w:p>
        </w:tc>
        <w:tc>
          <w:tcPr>
            <w:tcW w:w="671" w:type="pct"/>
            <w:tcBorders>
              <w:top w:val="nil"/>
              <w:left w:val="nil"/>
              <w:bottom w:val="nil"/>
              <w:right w:val="nil"/>
            </w:tcBorders>
          </w:tcPr>
          <w:p w14:paraId="618E0A2F" w14:textId="77777777" w:rsidR="00597503" w:rsidRPr="00C35E1D" w:rsidRDefault="00597503" w:rsidP="00360A5F">
            <w:pPr>
              <w:autoSpaceDE w:val="0"/>
              <w:autoSpaceDN w:val="0"/>
              <w:adjustRightInd w:val="0"/>
              <w:jc w:val="center"/>
              <w:rPr>
                <w:sz w:val="21"/>
                <w:szCs w:val="21"/>
              </w:rPr>
            </w:pPr>
            <w:r w:rsidRPr="00C35E1D">
              <w:rPr>
                <w:sz w:val="21"/>
                <w:szCs w:val="21"/>
              </w:rPr>
              <w:t>-1.151</w:t>
            </w:r>
          </w:p>
        </w:tc>
        <w:tc>
          <w:tcPr>
            <w:tcW w:w="671" w:type="pct"/>
            <w:tcBorders>
              <w:top w:val="nil"/>
              <w:left w:val="nil"/>
              <w:bottom w:val="nil"/>
              <w:right w:val="nil"/>
            </w:tcBorders>
          </w:tcPr>
          <w:p w14:paraId="212992E7" w14:textId="77777777" w:rsidR="00597503" w:rsidRPr="00C35E1D" w:rsidRDefault="00597503" w:rsidP="00360A5F">
            <w:pPr>
              <w:autoSpaceDE w:val="0"/>
              <w:autoSpaceDN w:val="0"/>
              <w:adjustRightInd w:val="0"/>
              <w:jc w:val="center"/>
              <w:rPr>
                <w:sz w:val="21"/>
                <w:szCs w:val="21"/>
              </w:rPr>
            </w:pPr>
            <w:r w:rsidRPr="00C35E1D">
              <w:rPr>
                <w:sz w:val="21"/>
                <w:szCs w:val="21"/>
              </w:rPr>
              <w:t>-1.386</w:t>
            </w:r>
          </w:p>
        </w:tc>
        <w:tc>
          <w:tcPr>
            <w:tcW w:w="671" w:type="pct"/>
            <w:tcBorders>
              <w:top w:val="nil"/>
              <w:left w:val="nil"/>
              <w:bottom w:val="nil"/>
              <w:right w:val="nil"/>
            </w:tcBorders>
          </w:tcPr>
          <w:p w14:paraId="52F57BFD" w14:textId="77777777" w:rsidR="00597503" w:rsidRPr="00C35E1D" w:rsidRDefault="00597503" w:rsidP="00360A5F">
            <w:pPr>
              <w:autoSpaceDE w:val="0"/>
              <w:autoSpaceDN w:val="0"/>
              <w:adjustRightInd w:val="0"/>
              <w:jc w:val="center"/>
              <w:rPr>
                <w:sz w:val="21"/>
                <w:szCs w:val="21"/>
              </w:rPr>
            </w:pPr>
            <w:r w:rsidRPr="00C35E1D">
              <w:rPr>
                <w:sz w:val="21"/>
                <w:szCs w:val="21"/>
              </w:rPr>
              <w:t>-1.396</w:t>
            </w:r>
          </w:p>
        </w:tc>
        <w:tc>
          <w:tcPr>
            <w:tcW w:w="671" w:type="pct"/>
            <w:tcBorders>
              <w:top w:val="nil"/>
              <w:left w:val="nil"/>
              <w:bottom w:val="nil"/>
              <w:right w:val="nil"/>
            </w:tcBorders>
          </w:tcPr>
          <w:p w14:paraId="2EA26B1C" w14:textId="77777777" w:rsidR="00597503" w:rsidRPr="00C35E1D" w:rsidRDefault="00597503" w:rsidP="00360A5F">
            <w:pPr>
              <w:autoSpaceDE w:val="0"/>
              <w:autoSpaceDN w:val="0"/>
              <w:adjustRightInd w:val="0"/>
              <w:jc w:val="center"/>
              <w:rPr>
                <w:sz w:val="21"/>
                <w:szCs w:val="21"/>
              </w:rPr>
            </w:pPr>
            <w:r w:rsidRPr="00C35E1D">
              <w:rPr>
                <w:sz w:val="21"/>
                <w:szCs w:val="21"/>
              </w:rPr>
              <w:t>-1.481+</w:t>
            </w:r>
          </w:p>
        </w:tc>
        <w:tc>
          <w:tcPr>
            <w:tcW w:w="671" w:type="pct"/>
            <w:tcBorders>
              <w:top w:val="nil"/>
              <w:left w:val="nil"/>
              <w:bottom w:val="nil"/>
              <w:right w:val="nil"/>
            </w:tcBorders>
          </w:tcPr>
          <w:p w14:paraId="27F3CE9D" w14:textId="77777777" w:rsidR="00597503" w:rsidRPr="00C35E1D" w:rsidRDefault="00597503" w:rsidP="00360A5F">
            <w:pPr>
              <w:autoSpaceDE w:val="0"/>
              <w:autoSpaceDN w:val="0"/>
              <w:adjustRightInd w:val="0"/>
              <w:jc w:val="center"/>
              <w:rPr>
                <w:sz w:val="21"/>
                <w:szCs w:val="21"/>
              </w:rPr>
            </w:pPr>
            <w:r w:rsidRPr="00C35E1D">
              <w:rPr>
                <w:sz w:val="21"/>
                <w:szCs w:val="21"/>
              </w:rPr>
              <w:t>-0.701</w:t>
            </w:r>
          </w:p>
        </w:tc>
      </w:tr>
      <w:tr w:rsidR="00597503" w:rsidRPr="00C35E1D" w14:paraId="62DFBB73" w14:textId="77777777" w:rsidTr="00360A5F">
        <w:trPr>
          <w:jc w:val="center"/>
        </w:trPr>
        <w:tc>
          <w:tcPr>
            <w:tcW w:w="1645" w:type="pct"/>
            <w:tcBorders>
              <w:top w:val="nil"/>
              <w:left w:val="nil"/>
              <w:bottom w:val="nil"/>
              <w:right w:val="nil"/>
            </w:tcBorders>
          </w:tcPr>
          <w:p w14:paraId="6CD784AA"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23096DD0" w14:textId="77777777" w:rsidR="00597503" w:rsidRPr="00C35E1D" w:rsidRDefault="00597503" w:rsidP="00360A5F">
            <w:pPr>
              <w:autoSpaceDE w:val="0"/>
              <w:autoSpaceDN w:val="0"/>
              <w:adjustRightInd w:val="0"/>
              <w:jc w:val="center"/>
              <w:rPr>
                <w:sz w:val="21"/>
                <w:szCs w:val="21"/>
              </w:rPr>
            </w:pPr>
            <w:r w:rsidRPr="00C35E1D">
              <w:rPr>
                <w:sz w:val="21"/>
                <w:szCs w:val="21"/>
              </w:rPr>
              <w:t>(0.890)</w:t>
            </w:r>
          </w:p>
        </w:tc>
        <w:tc>
          <w:tcPr>
            <w:tcW w:w="671" w:type="pct"/>
            <w:tcBorders>
              <w:top w:val="nil"/>
              <w:left w:val="nil"/>
              <w:bottom w:val="nil"/>
              <w:right w:val="nil"/>
            </w:tcBorders>
          </w:tcPr>
          <w:p w14:paraId="3BC68860" w14:textId="77777777" w:rsidR="00597503" w:rsidRPr="00C35E1D" w:rsidRDefault="00597503" w:rsidP="00360A5F">
            <w:pPr>
              <w:autoSpaceDE w:val="0"/>
              <w:autoSpaceDN w:val="0"/>
              <w:adjustRightInd w:val="0"/>
              <w:jc w:val="center"/>
              <w:rPr>
                <w:sz w:val="21"/>
                <w:szCs w:val="21"/>
              </w:rPr>
            </w:pPr>
            <w:r w:rsidRPr="00C35E1D">
              <w:rPr>
                <w:sz w:val="21"/>
                <w:szCs w:val="21"/>
              </w:rPr>
              <w:t>(0.873)</w:t>
            </w:r>
          </w:p>
        </w:tc>
        <w:tc>
          <w:tcPr>
            <w:tcW w:w="671" w:type="pct"/>
            <w:tcBorders>
              <w:top w:val="nil"/>
              <w:left w:val="nil"/>
              <w:bottom w:val="nil"/>
              <w:right w:val="nil"/>
            </w:tcBorders>
          </w:tcPr>
          <w:p w14:paraId="4A6A8D1C" w14:textId="77777777" w:rsidR="00597503" w:rsidRPr="00C35E1D" w:rsidRDefault="00597503" w:rsidP="00360A5F">
            <w:pPr>
              <w:autoSpaceDE w:val="0"/>
              <w:autoSpaceDN w:val="0"/>
              <w:adjustRightInd w:val="0"/>
              <w:jc w:val="center"/>
              <w:rPr>
                <w:sz w:val="21"/>
                <w:szCs w:val="21"/>
              </w:rPr>
            </w:pPr>
            <w:r w:rsidRPr="00C35E1D">
              <w:rPr>
                <w:sz w:val="21"/>
                <w:szCs w:val="21"/>
              </w:rPr>
              <w:t>(0.906)</w:t>
            </w:r>
          </w:p>
        </w:tc>
        <w:tc>
          <w:tcPr>
            <w:tcW w:w="671" w:type="pct"/>
            <w:tcBorders>
              <w:top w:val="nil"/>
              <w:left w:val="nil"/>
              <w:bottom w:val="nil"/>
              <w:right w:val="nil"/>
            </w:tcBorders>
          </w:tcPr>
          <w:p w14:paraId="74B45AE3" w14:textId="77777777" w:rsidR="00597503" w:rsidRPr="00C35E1D" w:rsidRDefault="00597503" w:rsidP="00360A5F">
            <w:pPr>
              <w:autoSpaceDE w:val="0"/>
              <w:autoSpaceDN w:val="0"/>
              <w:adjustRightInd w:val="0"/>
              <w:jc w:val="center"/>
              <w:rPr>
                <w:sz w:val="21"/>
                <w:szCs w:val="21"/>
              </w:rPr>
            </w:pPr>
            <w:r w:rsidRPr="00C35E1D">
              <w:rPr>
                <w:sz w:val="21"/>
                <w:szCs w:val="21"/>
              </w:rPr>
              <w:t>(0.868)</w:t>
            </w:r>
          </w:p>
        </w:tc>
        <w:tc>
          <w:tcPr>
            <w:tcW w:w="671" w:type="pct"/>
            <w:tcBorders>
              <w:top w:val="nil"/>
              <w:left w:val="nil"/>
              <w:bottom w:val="nil"/>
              <w:right w:val="nil"/>
            </w:tcBorders>
          </w:tcPr>
          <w:p w14:paraId="460FB000" w14:textId="77777777" w:rsidR="00597503" w:rsidRPr="00C35E1D" w:rsidRDefault="00597503" w:rsidP="00360A5F">
            <w:pPr>
              <w:autoSpaceDE w:val="0"/>
              <w:autoSpaceDN w:val="0"/>
              <w:adjustRightInd w:val="0"/>
              <w:jc w:val="center"/>
              <w:rPr>
                <w:sz w:val="21"/>
                <w:szCs w:val="21"/>
              </w:rPr>
            </w:pPr>
            <w:r w:rsidRPr="00C35E1D">
              <w:rPr>
                <w:sz w:val="21"/>
                <w:szCs w:val="21"/>
              </w:rPr>
              <w:t>(0.900)</w:t>
            </w:r>
          </w:p>
        </w:tc>
      </w:tr>
      <w:tr w:rsidR="00597503" w:rsidRPr="00C35E1D" w14:paraId="145363CF" w14:textId="77777777" w:rsidTr="00360A5F">
        <w:trPr>
          <w:jc w:val="center"/>
        </w:trPr>
        <w:tc>
          <w:tcPr>
            <w:tcW w:w="1645" w:type="pct"/>
            <w:tcBorders>
              <w:top w:val="nil"/>
              <w:left w:val="nil"/>
              <w:bottom w:val="nil"/>
              <w:right w:val="nil"/>
            </w:tcBorders>
          </w:tcPr>
          <w:p w14:paraId="3C27279C" w14:textId="77777777" w:rsidR="00597503" w:rsidRPr="00C35E1D" w:rsidRDefault="00597503" w:rsidP="00360A5F">
            <w:pPr>
              <w:autoSpaceDE w:val="0"/>
              <w:autoSpaceDN w:val="0"/>
              <w:adjustRightInd w:val="0"/>
              <w:rPr>
                <w:sz w:val="21"/>
                <w:szCs w:val="21"/>
              </w:rPr>
            </w:pPr>
          </w:p>
        </w:tc>
        <w:tc>
          <w:tcPr>
            <w:tcW w:w="671" w:type="pct"/>
            <w:tcBorders>
              <w:top w:val="nil"/>
              <w:left w:val="nil"/>
              <w:bottom w:val="nil"/>
              <w:right w:val="nil"/>
            </w:tcBorders>
          </w:tcPr>
          <w:p w14:paraId="452756AD"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1134FDDF"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38FC1161"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39338703" w14:textId="77777777" w:rsidR="00597503" w:rsidRPr="00C35E1D" w:rsidRDefault="00597503" w:rsidP="00360A5F">
            <w:pPr>
              <w:autoSpaceDE w:val="0"/>
              <w:autoSpaceDN w:val="0"/>
              <w:adjustRightInd w:val="0"/>
              <w:jc w:val="center"/>
              <w:rPr>
                <w:sz w:val="21"/>
                <w:szCs w:val="21"/>
              </w:rPr>
            </w:pPr>
          </w:p>
        </w:tc>
        <w:tc>
          <w:tcPr>
            <w:tcW w:w="671" w:type="pct"/>
            <w:tcBorders>
              <w:top w:val="nil"/>
              <w:left w:val="nil"/>
              <w:bottom w:val="nil"/>
              <w:right w:val="nil"/>
            </w:tcBorders>
          </w:tcPr>
          <w:p w14:paraId="08CF5097" w14:textId="77777777" w:rsidR="00597503" w:rsidRPr="00C35E1D" w:rsidRDefault="00597503" w:rsidP="00360A5F">
            <w:pPr>
              <w:autoSpaceDE w:val="0"/>
              <w:autoSpaceDN w:val="0"/>
              <w:adjustRightInd w:val="0"/>
              <w:jc w:val="center"/>
              <w:rPr>
                <w:sz w:val="21"/>
                <w:szCs w:val="21"/>
              </w:rPr>
            </w:pPr>
          </w:p>
        </w:tc>
      </w:tr>
      <w:tr w:rsidR="00597503" w:rsidRPr="00C35E1D" w14:paraId="7ACFE8EA" w14:textId="77777777" w:rsidTr="00360A5F">
        <w:trPr>
          <w:jc w:val="center"/>
        </w:trPr>
        <w:tc>
          <w:tcPr>
            <w:tcW w:w="1645" w:type="pct"/>
            <w:tcBorders>
              <w:top w:val="nil"/>
              <w:left w:val="nil"/>
              <w:bottom w:val="nil"/>
              <w:right w:val="nil"/>
            </w:tcBorders>
          </w:tcPr>
          <w:p w14:paraId="5E28C374" w14:textId="77777777" w:rsidR="00597503" w:rsidRPr="00C35E1D" w:rsidRDefault="00597503" w:rsidP="00360A5F">
            <w:pPr>
              <w:autoSpaceDE w:val="0"/>
              <w:autoSpaceDN w:val="0"/>
              <w:adjustRightInd w:val="0"/>
              <w:rPr>
                <w:sz w:val="21"/>
                <w:szCs w:val="21"/>
              </w:rPr>
            </w:pPr>
            <w:r w:rsidRPr="00C35E1D">
              <w:rPr>
                <w:sz w:val="21"/>
                <w:szCs w:val="21"/>
              </w:rPr>
              <w:t>Observations</w:t>
            </w:r>
          </w:p>
        </w:tc>
        <w:tc>
          <w:tcPr>
            <w:tcW w:w="671" w:type="pct"/>
            <w:tcBorders>
              <w:top w:val="nil"/>
              <w:left w:val="nil"/>
              <w:bottom w:val="nil"/>
              <w:right w:val="nil"/>
            </w:tcBorders>
          </w:tcPr>
          <w:p w14:paraId="5CDF2F60" w14:textId="77777777" w:rsidR="00597503" w:rsidRPr="00C35E1D" w:rsidRDefault="00597503" w:rsidP="00360A5F">
            <w:pPr>
              <w:autoSpaceDE w:val="0"/>
              <w:autoSpaceDN w:val="0"/>
              <w:adjustRightInd w:val="0"/>
              <w:jc w:val="center"/>
              <w:rPr>
                <w:sz w:val="21"/>
                <w:szCs w:val="21"/>
              </w:rPr>
            </w:pPr>
            <w:r w:rsidRPr="00C35E1D">
              <w:rPr>
                <w:sz w:val="21"/>
                <w:szCs w:val="21"/>
              </w:rPr>
              <w:t>110,237</w:t>
            </w:r>
          </w:p>
        </w:tc>
        <w:tc>
          <w:tcPr>
            <w:tcW w:w="671" w:type="pct"/>
            <w:tcBorders>
              <w:top w:val="nil"/>
              <w:left w:val="nil"/>
              <w:bottom w:val="nil"/>
              <w:right w:val="nil"/>
            </w:tcBorders>
          </w:tcPr>
          <w:p w14:paraId="792967D6" w14:textId="77777777" w:rsidR="00597503" w:rsidRPr="00C35E1D" w:rsidRDefault="00597503" w:rsidP="00360A5F">
            <w:pPr>
              <w:autoSpaceDE w:val="0"/>
              <w:autoSpaceDN w:val="0"/>
              <w:adjustRightInd w:val="0"/>
              <w:jc w:val="center"/>
              <w:rPr>
                <w:sz w:val="21"/>
                <w:szCs w:val="21"/>
              </w:rPr>
            </w:pPr>
            <w:r w:rsidRPr="00C35E1D">
              <w:rPr>
                <w:sz w:val="21"/>
                <w:szCs w:val="21"/>
              </w:rPr>
              <w:t>110,237</w:t>
            </w:r>
          </w:p>
        </w:tc>
        <w:tc>
          <w:tcPr>
            <w:tcW w:w="671" w:type="pct"/>
            <w:tcBorders>
              <w:top w:val="nil"/>
              <w:left w:val="nil"/>
              <w:bottom w:val="nil"/>
              <w:right w:val="nil"/>
            </w:tcBorders>
          </w:tcPr>
          <w:p w14:paraId="44818782" w14:textId="77777777" w:rsidR="00597503" w:rsidRPr="00C35E1D" w:rsidRDefault="00597503" w:rsidP="00360A5F">
            <w:pPr>
              <w:autoSpaceDE w:val="0"/>
              <w:autoSpaceDN w:val="0"/>
              <w:adjustRightInd w:val="0"/>
              <w:jc w:val="center"/>
              <w:rPr>
                <w:sz w:val="21"/>
                <w:szCs w:val="21"/>
              </w:rPr>
            </w:pPr>
            <w:r w:rsidRPr="00C35E1D">
              <w:rPr>
                <w:sz w:val="21"/>
                <w:szCs w:val="21"/>
              </w:rPr>
              <w:t>110,237</w:t>
            </w:r>
          </w:p>
        </w:tc>
        <w:tc>
          <w:tcPr>
            <w:tcW w:w="671" w:type="pct"/>
            <w:tcBorders>
              <w:top w:val="nil"/>
              <w:left w:val="nil"/>
              <w:bottom w:val="nil"/>
              <w:right w:val="nil"/>
            </w:tcBorders>
          </w:tcPr>
          <w:p w14:paraId="38386F5A" w14:textId="77777777" w:rsidR="00597503" w:rsidRPr="00C35E1D" w:rsidRDefault="00597503" w:rsidP="00360A5F">
            <w:pPr>
              <w:autoSpaceDE w:val="0"/>
              <w:autoSpaceDN w:val="0"/>
              <w:adjustRightInd w:val="0"/>
              <w:jc w:val="center"/>
              <w:rPr>
                <w:sz w:val="21"/>
                <w:szCs w:val="21"/>
              </w:rPr>
            </w:pPr>
            <w:r w:rsidRPr="00C35E1D">
              <w:rPr>
                <w:sz w:val="21"/>
                <w:szCs w:val="21"/>
              </w:rPr>
              <w:t>110,237</w:t>
            </w:r>
          </w:p>
        </w:tc>
        <w:tc>
          <w:tcPr>
            <w:tcW w:w="671" w:type="pct"/>
            <w:tcBorders>
              <w:top w:val="nil"/>
              <w:left w:val="nil"/>
              <w:bottom w:val="nil"/>
              <w:right w:val="nil"/>
            </w:tcBorders>
          </w:tcPr>
          <w:p w14:paraId="6814A377" w14:textId="77777777" w:rsidR="00597503" w:rsidRPr="00C35E1D" w:rsidRDefault="00597503" w:rsidP="00360A5F">
            <w:pPr>
              <w:autoSpaceDE w:val="0"/>
              <w:autoSpaceDN w:val="0"/>
              <w:adjustRightInd w:val="0"/>
              <w:jc w:val="center"/>
              <w:rPr>
                <w:sz w:val="21"/>
                <w:szCs w:val="21"/>
              </w:rPr>
            </w:pPr>
            <w:r w:rsidRPr="00C35E1D">
              <w:rPr>
                <w:sz w:val="21"/>
                <w:szCs w:val="21"/>
              </w:rPr>
              <w:t>110,237</w:t>
            </w:r>
          </w:p>
        </w:tc>
      </w:tr>
      <w:tr w:rsidR="00597503" w:rsidRPr="00C35E1D" w14:paraId="24515194" w14:textId="77777777" w:rsidTr="00360A5F">
        <w:trPr>
          <w:jc w:val="center"/>
        </w:trPr>
        <w:tc>
          <w:tcPr>
            <w:tcW w:w="1645" w:type="pct"/>
            <w:tcBorders>
              <w:top w:val="nil"/>
              <w:left w:val="nil"/>
              <w:bottom w:val="nil"/>
              <w:right w:val="nil"/>
            </w:tcBorders>
          </w:tcPr>
          <w:p w14:paraId="15274D4D" w14:textId="77777777" w:rsidR="00597503" w:rsidRPr="00C35E1D" w:rsidRDefault="00597503" w:rsidP="00360A5F">
            <w:pPr>
              <w:autoSpaceDE w:val="0"/>
              <w:autoSpaceDN w:val="0"/>
              <w:adjustRightInd w:val="0"/>
              <w:rPr>
                <w:sz w:val="21"/>
                <w:szCs w:val="21"/>
              </w:rPr>
            </w:pPr>
            <w:r w:rsidRPr="00C35E1D">
              <w:rPr>
                <w:sz w:val="21"/>
                <w:szCs w:val="21"/>
              </w:rPr>
              <w:t>Year FE</w:t>
            </w:r>
          </w:p>
        </w:tc>
        <w:tc>
          <w:tcPr>
            <w:tcW w:w="671" w:type="pct"/>
            <w:tcBorders>
              <w:top w:val="nil"/>
              <w:left w:val="nil"/>
              <w:bottom w:val="nil"/>
              <w:right w:val="nil"/>
            </w:tcBorders>
          </w:tcPr>
          <w:p w14:paraId="1FCD32DB" w14:textId="77777777" w:rsidR="00597503" w:rsidRPr="00C35E1D" w:rsidRDefault="00597503" w:rsidP="00360A5F">
            <w:pPr>
              <w:autoSpaceDE w:val="0"/>
              <w:autoSpaceDN w:val="0"/>
              <w:adjustRightInd w:val="0"/>
              <w:jc w:val="center"/>
              <w:rPr>
                <w:sz w:val="21"/>
                <w:szCs w:val="21"/>
              </w:rPr>
            </w:pPr>
            <w:r w:rsidRPr="00C35E1D">
              <w:rPr>
                <w:sz w:val="21"/>
                <w:szCs w:val="21"/>
              </w:rPr>
              <w:t>YES</w:t>
            </w:r>
          </w:p>
        </w:tc>
        <w:tc>
          <w:tcPr>
            <w:tcW w:w="671" w:type="pct"/>
            <w:tcBorders>
              <w:top w:val="nil"/>
              <w:left w:val="nil"/>
              <w:bottom w:val="nil"/>
              <w:right w:val="nil"/>
            </w:tcBorders>
          </w:tcPr>
          <w:p w14:paraId="1E24B1A9" w14:textId="77777777" w:rsidR="00597503" w:rsidRPr="00C35E1D" w:rsidRDefault="00597503" w:rsidP="00360A5F">
            <w:pPr>
              <w:autoSpaceDE w:val="0"/>
              <w:autoSpaceDN w:val="0"/>
              <w:adjustRightInd w:val="0"/>
              <w:jc w:val="center"/>
              <w:rPr>
                <w:sz w:val="21"/>
                <w:szCs w:val="21"/>
              </w:rPr>
            </w:pPr>
            <w:r w:rsidRPr="00C35E1D">
              <w:rPr>
                <w:sz w:val="21"/>
                <w:szCs w:val="21"/>
              </w:rPr>
              <w:t>YES</w:t>
            </w:r>
          </w:p>
        </w:tc>
        <w:tc>
          <w:tcPr>
            <w:tcW w:w="671" w:type="pct"/>
            <w:tcBorders>
              <w:top w:val="nil"/>
              <w:left w:val="nil"/>
              <w:bottom w:val="nil"/>
              <w:right w:val="nil"/>
            </w:tcBorders>
          </w:tcPr>
          <w:p w14:paraId="00C0596B" w14:textId="77777777" w:rsidR="00597503" w:rsidRPr="00C35E1D" w:rsidRDefault="00597503" w:rsidP="00360A5F">
            <w:pPr>
              <w:autoSpaceDE w:val="0"/>
              <w:autoSpaceDN w:val="0"/>
              <w:adjustRightInd w:val="0"/>
              <w:jc w:val="center"/>
              <w:rPr>
                <w:sz w:val="21"/>
                <w:szCs w:val="21"/>
              </w:rPr>
            </w:pPr>
            <w:r w:rsidRPr="00C35E1D">
              <w:rPr>
                <w:sz w:val="21"/>
                <w:szCs w:val="21"/>
              </w:rPr>
              <w:t>YES</w:t>
            </w:r>
          </w:p>
        </w:tc>
        <w:tc>
          <w:tcPr>
            <w:tcW w:w="671" w:type="pct"/>
            <w:tcBorders>
              <w:top w:val="nil"/>
              <w:left w:val="nil"/>
              <w:bottom w:val="nil"/>
              <w:right w:val="nil"/>
            </w:tcBorders>
          </w:tcPr>
          <w:p w14:paraId="6E331A1C" w14:textId="77777777" w:rsidR="00597503" w:rsidRPr="00C35E1D" w:rsidRDefault="00597503" w:rsidP="00360A5F">
            <w:pPr>
              <w:autoSpaceDE w:val="0"/>
              <w:autoSpaceDN w:val="0"/>
              <w:adjustRightInd w:val="0"/>
              <w:jc w:val="center"/>
              <w:rPr>
                <w:sz w:val="21"/>
                <w:szCs w:val="21"/>
              </w:rPr>
            </w:pPr>
            <w:r w:rsidRPr="00C35E1D">
              <w:rPr>
                <w:sz w:val="21"/>
                <w:szCs w:val="21"/>
              </w:rPr>
              <w:t>YES</w:t>
            </w:r>
          </w:p>
        </w:tc>
        <w:tc>
          <w:tcPr>
            <w:tcW w:w="671" w:type="pct"/>
            <w:tcBorders>
              <w:top w:val="nil"/>
              <w:left w:val="nil"/>
              <w:bottom w:val="nil"/>
              <w:right w:val="nil"/>
            </w:tcBorders>
          </w:tcPr>
          <w:p w14:paraId="397DA5E0" w14:textId="77777777" w:rsidR="00597503" w:rsidRPr="00C35E1D" w:rsidRDefault="00597503" w:rsidP="00360A5F">
            <w:pPr>
              <w:autoSpaceDE w:val="0"/>
              <w:autoSpaceDN w:val="0"/>
              <w:adjustRightInd w:val="0"/>
              <w:jc w:val="center"/>
              <w:rPr>
                <w:sz w:val="21"/>
                <w:szCs w:val="21"/>
              </w:rPr>
            </w:pPr>
            <w:r w:rsidRPr="00C35E1D">
              <w:rPr>
                <w:sz w:val="21"/>
                <w:szCs w:val="21"/>
              </w:rPr>
              <w:t>YES</w:t>
            </w:r>
          </w:p>
        </w:tc>
      </w:tr>
      <w:tr w:rsidR="00597503" w:rsidRPr="00C35E1D" w14:paraId="37DFCBD6" w14:textId="77777777" w:rsidTr="00360A5F">
        <w:trPr>
          <w:jc w:val="center"/>
        </w:trPr>
        <w:tc>
          <w:tcPr>
            <w:tcW w:w="1645" w:type="pct"/>
            <w:tcBorders>
              <w:top w:val="nil"/>
              <w:left w:val="nil"/>
              <w:bottom w:val="nil"/>
              <w:right w:val="nil"/>
            </w:tcBorders>
          </w:tcPr>
          <w:p w14:paraId="5EB34E04" w14:textId="77777777" w:rsidR="00597503" w:rsidRPr="00C35E1D" w:rsidRDefault="00597503" w:rsidP="00360A5F">
            <w:pPr>
              <w:autoSpaceDE w:val="0"/>
              <w:autoSpaceDN w:val="0"/>
              <w:adjustRightInd w:val="0"/>
              <w:rPr>
                <w:sz w:val="21"/>
                <w:szCs w:val="21"/>
              </w:rPr>
            </w:pPr>
            <w:r w:rsidRPr="00C35E1D">
              <w:rPr>
                <w:sz w:val="21"/>
                <w:szCs w:val="21"/>
              </w:rPr>
              <w:t>Pseudo R-squared</w:t>
            </w:r>
          </w:p>
        </w:tc>
        <w:tc>
          <w:tcPr>
            <w:tcW w:w="671" w:type="pct"/>
            <w:tcBorders>
              <w:top w:val="nil"/>
              <w:left w:val="nil"/>
              <w:bottom w:val="nil"/>
              <w:right w:val="nil"/>
            </w:tcBorders>
          </w:tcPr>
          <w:p w14:paraId="1FC4D296" w14:textId="77777777" w:rsidR="00597503" w:rsidRPr="00C35E1D" w:rsidRDefault="00597503" w:rsidP="00360A5F">
            <w:pPr>
              <w:autoSpaceDE w:val="0"/>
              <w:autoSpaceDN w:val="0"/>
              <w:adjustRightInd w:val="0"/>
              <w:jc w:val="center"/>
              <w:rPr>
                <w:sz w:val="21"/>
                <w:szCs w:val="21"/>
              </w:rPr>
            </w:pPr>
            <w:r w:rsidRPr="00C35E1D">
              <w:rPr>
                <w:sz w:val="21"/>
                <w:szCs w:val="21"/>
              </w:rPr>
              <w:t>0.057</w:t>
            </w:r>
          </w:p>
        </w:tc>
        <w:tc>
          <w:tcPr>
            <w:tcW w:w="671" w:type="pct"/>
            <w:tcBorders>
              <w:top w:val="nil"/>
              <w:left w:val="nil"/>
              <w:bottom w:val="nil"/>
              <w:right w:val="nil"/>
            </w:tcBorders>
          </w:tcPr>
          <w:p w14:paraId="5CCF83E1" w14:textId="77777777" w:rsidR="00597503" w:rsidRPr="00C35E1D" w:rsidRDefault="00597503" w:rsidP="00360A5F">
            <w:pPr>
              <w:autoSpaceDE w:val="0"/>
              <w:autoSpaceDN w:val="0"/>
              <w:adjustRightInd w:val="0"/>
              <w:jc w:val="center"/>
              <w:rPr>
                <w:sz w:val="21"/>
                <w:szCs w:val="21"/>
              </w:rPr>
            </w:pPr>
            <w:r w:rsidRPr="00C35E1D">
              <w:rPr>
                <w:sz w:val="21"/>
                <w:szCs w:val="21"/>
              </w:rPr>
              <w:t>0.055</w:t>
            </w:r>
          </w:p>
        </w:tc>
        <w:tc>
          <w:tcPr>
            <w:tcW w:w="671" w:type="pct"/>
            <w:tcBorders>
              <w:top w:val="nil"/>
              <w:left w:val="nil"/>
              <w:bottom w:val="nil"/>
              <w:right w:val="nil"/>
            </w:tcBorders>
          </w:tcPr>
          <w:p w14:paraId="20034234" w14:textId="77777777" w:rsidR="00597503" w:rsidRPr="00C35E1D" w:rsidRDefault="00597503" w:rsidP="00360A5F">
            <w:pPr>
              <w:autoSpaceDE w:val="0"/>
              <w:autoSpaceDN w:val="0"/>
              <w:adjustRightInd w:val="0"/>
              <w:jc w:val="center"/>
              <w:rPr>
                <w:sz w:val="21"/>
                <w:szCs w:val="21"/>
              </w:rPr>
            </w:pPr>
            <w:r w:rsidRPr="00C35E1D">
              <w:rPr>
                <w:sz w:val="21"/>
                <w:szCs w:val="21"/>
              </w:rPr>
              <w:t>0.061</w:t>
            </w:r>
          </w:p>
        </w:tc>
        <w:tc>
          <w:tcPr>
            <w:tcW w:w="671" w:type="pct"/>
            <w:tcBorders>
              <w:top w:val="nil"/>
              <w:left w:val="nil"/>
              <w:bottom w:val="nil"/>
              <w:right w:val="nil"/>
            </w:tcBorders>
          </w:tcPr>
          <w:p w14:paraId="380F9B35" w14:textId="77777777" w:rsidR="00597503" w:rsidRPr="00C35E1D" w:rsidRDefault="00597503" w:rsidP="00360A5F">
            <w:pPr>
              <w:autoSpaceDE w:val="0"/>
              <w:autoSpaceDN w:val="0"/>
              <w:adjustRightInd w:val="0"/>
              <w:jc w:val="center"/>
              <w:rPr>
                <w:sz w:val="21"/>
                <w:szCs w:val="21"/>
              </w:rPr>
            </w:pPr>
            <w:r w:rsidRPr="00C35E1D">
              <w:rPr>
                <w:sz w:val="21"/>
                <w:szCs w:val="21"/>
              </w:rPr>
              <w:t>0.054</w:t>
            </w:r>
          </w:p>
        </w:tc>
        <w:tc>
          <w:tcPr>
            <w:tcW w:w="671" w:type="pct"/>
            <w:tcBorders>
              <w:top w:val="nil"/>
              <w:left w:val="nil"/>
              <w:bottom w:val="nil"/>
              <w:right w:val="nil"/>
            </w:tcBorders>
          </w:tcPr>
          <w:p w14:paraId="49C223AF" w14:textId="77777777" w:rsidR="00597503" w:rsidRPr="00C35E1D" w:rsidRDefault="00597503" w:rsidP="00360A5F">
            <w:pPr>
              <w:autoSpaceDE w:val="0"/>
              <w:autoSpaceDN w:val="0"/>
              <w:adjustRightInd w:val="0"/>
              <w:jc w:val="center"/>
              <w:rPr>
                <w:sz w:val="21"/>
                <w:szCs w:val="21"/>
              </w:rPr>
            </w:pPr>
            <w:r w:rsidRPr="00C35E1D">
              <w:rPr>
                <w:sz w:val="21"/>
                <w:szCs w:val="21"/>
              </w:rPr>
              <w:t>0.057</w:t>
            </w:r>
          </w:p>
        </w:tc>
      </w:tr>
      <w:tr w:rsidR="00597503" w:rsidRPr="00C35E1D" w14:paraId="3FEC53A4" w14:textId="77777777" w:rsidTr="00360A5F">
        <w:trPr>
          <w:jc w:val="center"/>
        </w:trPr>
        <w:tc>
          <w:tcPr>
            <w:tcW w:w="1645" w:type="pct"/>
            <w:tcBorders>
              <w:top w:val="nil"/>
              <w:left w:val="nil"/>
              <w:bottom w:val="nil"/>
              <w:right w:val="nil"/>
            </w:tcBorders>
          </w:tcPr>
          <w:p w14:paraId="1F9BB3BA" w14:textId="77777777" w:rsidR="00597503" w:rsidRPr="00C35E1D" w:rsidRDefault="00597503" w:rsidP="00360A5F">
            <w:pPr>
              <w:autoSpaceDE w:val="0"/>
              <w:autoSpaceDN w:val="0"/>
              <w:adjustRightInd w:val="0"/>
              <w:rPr>
                <w:sz w:val="21"/>
                <w:szCs w:val="21"/>
              </w:rPr>
            </w:pPr>
            <w:r w:rsidRPr="00C35E1D">
              <w:rPr>
                <w:sz w:val="21"/>
                <w:szCs w:val="21"/>
              </w:rPr>
              <w:t>Chi-square</w:t>
            </w:r>
          </w:p>
        </w:tc>
        <w:tc>
          <w:tcPr>
            <w:tcW w:w="671" w:type="pct"/>
            <w:tcBorders>
              <w:top w:val="nil"/>
              <w:left w:val="nil"/>
              <w:bottom w:val="nil"/>
              <w:right w:val="nil"/>
            </w:tcBorders>
          </w:tcPr>
          <w:p w14:paraId="334A9806" w14:textId="77777777" w:rsidR="00597503" w:rsidRPr="00C35E1D" w:rsidRDefault="00597503" w:rsidP="00360A5F">
            <w:pPr>
              <w:autoSpaceDE w:val="0"/>
              <w:autoSpaceDN w:val="0"/>
              <w:adjustRightInd w:val="0"/>
              <w:jc w:val="center"/>
              <w:rPr>
                <w:sz w:val="21"/>
                <w:szCs w:val="21"/>
              </w:rPr>
            </w:pPr>
            <w:r w:rsidRPr="00C35E1D">
              <w:rPr>
                <w:sz w:val="21"/>
                <w:szCs w:val="21"/>
              </w:rPr>
              <w:t>650.319</w:t>
            </w:r>
          </w:p>
        </w:tc>
        <w:tc>
          <w:tcPr>
            <w:tcW w:w="671" w:type="pct"/>
            <w:tcBorders>
              <w:top w:val="nil"/>
              <w:left w:val="nil"/>
              <w:bottom w:val="nil"/>
              <w:right w:val="nil"/>
            </w:tcBorders>
          </w:tcPr>
          <w:p w14:paraId="4FB6F386" w14:textId="77777777" w:rsidR="00597503" w:rsidRPr="00C35E1D" w:rsidRDefault="00597503" w:rsidP="00360A5F">
            <w:pPr>
              <w:autoSpaceDE w:val="0"/>
              <w:autoSpaceDN w:val="0"/>
              <w:adjustRightInd w:val="0"/>
              <w:jc w:val="center"/>
              <w:rPr>
                <w:sz w:val="21"/>
                <w:szCs w:val="21"/>
              </w:rPr>
            </w:pPr>
            <w:r w:rsidRPr="00C35E1D">
              <w:rPr>
                <w:sz w:val="21"/>
                <w:szCs w:val="21"/>
              </w:rPr>
              <w:t>619.793</w:t>
            </w:r>
          </w:p>
        </w:tc>
        <w:tc>
          <w:tcPr>
            <w:tcW w:w="671" w:type="pct"/>
            <w:tcBorders>
              <w:top w:val="nil"/>
              <w:left w:val="nil"/>
              <w:bottom w:val="nil"/>
              <w:right w:val="nil"/>
            </w:tcBorders>
          </w:tcPr>
          <w:p w14:paraId="38A93140" w14:textId="77777777" w:rsidR="00597503" w:rsidRPr="00C35E1D" w:rsidRDefault="00597503" w:rsidP="00360A5F">
            <w:pPr>
              <w:autoSpaceDE w:val="0"/>
              <w:autoSpaceDN w:val="0"/>
              <w:adjustRightInd w:val="0"/>
              <w:jc w:val="center"/>
              <w:rPr>
                <w:sz w:val="21"/>
                <w:szCs w:val="21"/>
              </w:rPr>
            </w:pPr>
            <w:r w:rsidRPr="00C35E1D">
              <w:rPr>
                <w:sz w:val="21"/>
                <w:szCs w:val="21"/>
              </w:rPr>
              <w:t>685.857</w:t>
            </w:r>
          </w:p>
        </w:tc>
        <w:tc>
          <w:tcPr>
            <w:tcW w:w="671" w:type="pct"/>
            <w:tcBorders>
              <w:top w:val="nil"/>
              <w:left w:val="nil"/>
              <w:bottom w:val="nil"/>
              <w:right w:val="nil"/>
            </w:tcBorders>
          </w:tcPr>
          <w:p w14:paraId="4DD3285C" w14:textId="77777777" w:rsidR="00597503" w:rsidRPr="00C35E1D" w:rsidRDefault="00597503" w:rsidP="00360A5F">
            <w:pPr>
              <w:autoSpaceDE w:val="0"/>
              <w:autoSpaceDN w:val="0"/>
              <w:adjustRightInd w:val="0"/>
              <w:jc w:val="center"/>
              <w:rPr>
                <w:sz w:val="21"/>
                <w:szCs w:val="21"/>
              </w:rPr>
            </w:pPr>
            <w:r w:rsidRPr="00C35E1D">
              <w:rPr>
                <w:sz w:val="21"/>
                <w:szCs w:val="21"/>
              </w:rPr>
              <w:t>619.723</w:t>
            </w:r>
          </w:p>
        </w:tc>
        <w:tc>
          <w:tcPr>
            <w:tcW w:w="671" w:type="pct"/>
            <w:tcBorders>
              <w:top w:val="nil"/>
              <w:left w:val="nil"/>
              <w:bottom w:val="nil"/>
              <w:right w:val="nil"/>
            </w:tcBorders>
          </w:tcPr>
          <w:p w14:paraId="38C02F88" w14:textId="77777777" w:rsidR="00597503" w:rsidRPr="00C35E1D" w:rsidRDefault="00597503" w:rsidP="00360A5F">
            <w:pPr>
              <w:autoSpaceDE w:val="0"/>
              <w:autoSpaceDN w:val="0"/>
              <w:adjustRightInd w:val="0"/>
              <w:jc w:val="center"/>
              <w:rPr>
                <w:sz w:val="21"/>
                <w:szCs w:val="21"/>
              </w:rPr>
            </w:pPr>
            <w:r w:rsidRPr="00C35E1D">
              <w:rPr>
                <w:sz w:val="21"/>
                <w:szCs w:val="21"/>
              </w:rPr>
              <w:t>644.210</w:t>
            </w:r>
          </w:p>
        </w:tc>
      </w:tr>
      <w:tr w:rsidR="00597503" w:rsidRPr="00C35E1D" w14:paraId="5760AC09" w14:textId="77777777" w:rsidTr="00360A5F">
        <w:tblPrEx>
          <w:tblBorders>
            <w:bottom w:val="single" w:sz="6" w:space="0" w:color="auto"/>
          </w:tblBorders>
        </w:tblPrEx>
        <w:trPr>
          <w:jc w:val="center"/>
        </w:trPr>
        <w:tc>
          <w:tcPr>
            <w:tcW w:w="1645" w:type="pct"/>
            <w:tcBorders>
              <w:top w:val="nil"/>
              <w:left w:val="nil"/>
              <w:bottom w:val="single" w:sz="6" w:space="0" w:color="auto"/>
              <w:right w:val="nil"/>
            </w:tcBorders>
          </w:tcPr>
          <w:p w14:paraId="68518F3F" w14:textId="77777777" w:rsidR="00597503" w:rsidRPr="00C35E1D" w:rsidRDefault="00597503" w:rsidP="00360A5F">
            <w:pPr>
              <w:autoSpaceDE w:val="0"/>
              <w:autoSpaceDN w:val="0"/>
              <w:adjustRightInd w:val="0"/>
              <w:rPr>
                <w:sz w:val="21"/>
                <w:szCs w:val="21"/>
              </w:rPr>
            </w:pPr>
            <w:r w:rsidRPr="00C35E1D">
              <w:rPr>
                <w:sz w:val="21"/>
                <w:szCs w:val="21"/>
              </w:rPr>
              <w:t>Prob &gt; Chi2</w:t>
            </w:r>
          </w:p>
        </w:tc>
        <w:tc>
          <w:tcPr>
            <w:tcW w:w="671" w:type="pct"/>
            <w:tcBorders>
              <w:top w:val="nil"/>
              <w:left w:val="nil"/>
              <w:bottom w:val="single" w:sz="6" w:space="0" w:color="auto"/>
              <w:right w:val="nil"/>
            </w:tcBorders>
          </w:tcPr>
          <w:p w14:paraId="1BF14778" w14:textId="77777777" w:rsidR="00597503" w:rsidRPr="00C35E1D" w:rsidRDefault="00597503" w:rsidP="00360A5F">
            <w:pPr>
              <w:autoSpaceDE w:val="0"/>
              <w:autoSpaceDN w:val="0"/>
              <w:adjustRightInd w:val="0"/>
              <w:jc w:val="center"/>
              <w:rPr>
                <w:sz w:val="21"/>
                <w:szCs w:val="21"/>
              </w:rPr>
            </w:pPr>
            <w:r w:rsidRPr="00C35E1D">
              <w:rPr>
                <w:sz w:val="21"/>
                <w:szCs w:val="21"/>
              </w:rPr>
              <w:t>0.000</w:t>
            </w:r>
          </w:p>
        </w:tc>
        <w:tc>
          <w:tcPr>
            <w:tcW w:w="671" w:type="pct"/>
            <w:tcBorders>
              <w:top w:val="nil"/>
              <w:left w:val="nil"/>
              <w:bottom w:val="single" w:sz="6" w:space="0" w:color="auto"/>
              <w:right w:val="nil"/>
            </w:tcBorders>
          </w:tcPr>
          <w:p w14:paraId="124F896F" w14:textId="77777777" w:rsidR="00597503" w:rsidRPr="00C35E1D" w:rsidRDefault="00597503" w:rsidP="00360A5F">
            <w:pPr>
              <w:autoSpaceDE w:val="0"/>
              <w:autoSpaceDN w:val="0"/>
              <w:adjustRightInd w:val="0"/>
              <w:jc w:val="center"/>
              <w:rPr>
                <w:sz w:val="21"/>
                <w:szCs w:val="21"/>
              </w:rPr>
            </w:pPr>
            <w:r w:rsidRPr="00C35E1D">
              <w:rPr>
                <w:sz w:val="21"/>
                <w:szCs w:val="21"/>
              </w:rPr>
              <w:t>0.000</w:t>
            </w:r>
          </w:p>
        </w:tc>
        <w:tc>
          <w:tcPr>
            <w:tcW w:w="671" w:type="pct"/>
            <w:tcBorders>
              <w:top w:val="nil"/>
              <w:left w:val="nil"/>
              <w:bottom w:val="single" w:sz="6" w:space="0" w:color="auto"/>
              <w:right w:val="nil"/>
            </w:tcBorders>
          </w:tcPr>
          <w:p w14:paraId="10581BB4" w14:textId="77777777" w:rsidR="00597503" w:rsidRPr="00C35E1D" w:rsidRDefault="00597503" w:rsidP="00360A5F">
            <w:pPr>
              <w:autoSpaceDE w:val="0"/>
              <w:autoSpaceDN w:val="0"/>
              <w:adjustRightInd w:val="0"/>
              <w:jc w:val="center"/>
              <w:rPr>
                <w:sz w:val="21"/>
                <w:szCs w:val="21"/>
              </w:rPr>
            </w:pPr>
            <w:r w:rsidRPr="00C35E1D">
              <w:rPr>
                <w:sz w:val="21"/>
                <w:szCs w:val="21"/>
              </w:rPr>
              <w:t>0.000</w:t>
            </w:r>
          </w:p>
        </w:tc>
        <w:tc>
          <w:tcPr>
            <w:tcW w:w="671" w:type="pct"/>
            <w:tcBorders>
              <w:top w:val="nil"/>
              <w:left w:val="nil"/>
              <w:bottom w:val="single" w:sz="6" w:space="0" w:color="auto"/>
              <w:right w:val="nil"/>
            </w:tcBorders>
          </w:tcPr>
          <w:p w14:paraId="1F2B7A98" w14:textId="77777777" w:rsidR="00597503" w:rsidRPr="00C35E1D" w:rsidRDefault="00597503" w:rsidP="00360A5F">
            <w:pPr>
              <w:autoSpaceDE w:val="0"/>
              <w:autoSpaceDN w:val="0"/>
              <w:adjustRightInd w:val="0"/>
              <w:jc w:val="center"/>
              <w:rPr>
                <w:sz w:val="21"/>
                <w:szCs w:val="21"/>
              </w:rPr>
            </w:pPr>
            <w:r w:rsidRPr="00C35E1D">
              <w:rPr>
                <w:sz w:val="21"/>
                <w:szCs w:val="21"/>
              </w:rPr>
              <w:t>0.000</w:t>
            </w:r>
          </w:p>
        </w:tc>
        <w:tc>
          <w:tcPr>
            <w:tcW w:w="671" w:type="pct"/>
            <w:tcBorders>
              <w:top w:val="nil"/>
              <w:left w:val="nil"/>
              <w:bottom w:val="single" w:sz="6" w:space="0" w:color="auto"/>
              <w:right w:val="nil"/>
            </w:tcBorders>
          </w:tcPr>
          <w:p w14:paraId="620AE784" w14:textId="77777777" w:rsidR="00597503" w:rsidRPr="00C35E1D" w:rsidRDefault="00597503" w:rsidP="00360A5F">
            <w:pPr>
              <w:autoSpaceDE w:val="0"/>
              <w:autoSpaceDN w:val="0"/>
              <w:adjustRightInd w:val="0"/>
              <w:jc w:val="center"/>
              <w:rPr>
                <w:sz w:val="21"/>
                <w:szCs w:val="21"/>
              </w:rPr>
            </w:pPr>
            <w:r w:rsidRPr="00C35E1D">
              <w:rPr>
                <w:sz w:val="21"/>
                <w:szCs w:val="21"/>
              </w:rPr>
              <w:t>0.000</w:t>
            </w:r>
          </w:p>
        </w:tc>
      </w:tr>
    </w:tbl>
    <w:p w14:paraId="32B4C37D" w14:textId="77777777" w:rsidR="00597503" w:rsidRPr="008D6DB8" w:rsidRDefault="00597503" w:rsidP="00597503">
      <w:pPr>
        <w:autoSpaceDE w:val="0"/>
        <w:autoSpaceDN w:val="0"/>
        <w:adjustRightInd w:val="0"/>
        <w:rPr>
          <w:szCs w:val="21"/>
        </w:rPr>
      </w:pPr>
      <w:r w:rsidRPr="008D6DB8">
        <w:rPr>
          <w:szCs w:val="21"/>
        </w:rPr>
        <w:t xml:space="preserve">Note: *** p&lt;0.005, ** p&lt;0.01, * p&lt;0.05, + p&lt;0.1. Standard errors in parentheses. </w:t>
      </w:r>
    </w:p>
    <w:p w14:paraId="5BBC73AA" w14:textId="77777777" w:rsidR="00597503" w:rsidRPr="008D6DB8" w:rsidRDefault="00597503" w:rsidP="00597503">
      <w:pPr>
        <w:rPr>
          <w:szCs w:val="21"/>
        </w:rPr>
      </w:pPr>
    </w:p>
    <w:p w14:paraId="67AE381E" w14:textId="77777777" w:rsidR="00597503" w:rsidRPr="008D6DB8" w:rsidRDefault="00597503" w:rsidP="00597503">
      <w:pPr>
        <w:jc w:val="center"/>
        <w:rPr>
          <w:szCs w:val="21"/>
        </w:rPr>
      </w:pPr>
      <w:r w:rsidRPr="008D6DB8">
        <w:rPr>
          <w:bCs/>
        </w:rPr>
        <w:t xml:space="preserve">Table </w:t>
      </w:r>
      <w:r>
        <w:rPr>
          <w:bCs/>
        </w:rPr>
        <w:t>S7</w:t>
      </w:r>
      <w:r w:rsidRPr="008D6DB8">
        <w:rPr>
          <w:bCs/>
        </w:rPr>
        <w:t xml:space="preserve">. </w:t>
      </w:r>
      <w:r w:rsidRPr="008D6DB8">
        <w:t>T-</w:t>
      </w:r>
      <w:r>
        <w:t>t</w:t>
      </w:r>
      <w:r w:rsidRPr="008D6DB8">
        <w:t xml:space="preserve">est </w:t>
      </w:r>
      <w:r>
        <w:t>b</w:t>
      </w:r>
      <w:r w:rsidRPr="008D6DB8">
        <w:t>y Group Before PSM</w:t>
      </w:r>
    </w:p>
    <w:tbl>
      <w:tblPr>
        <w:tblW w:w="5000" w:type="pct"/>
        <w:tblLook w:val="0000" w:firstRow="0" w:lastRow="0" w:firstColumn="0" w:lastColumn="0" w:noHBand="0" w:noVBand="0"/>
      </w:tblPr>
      <w:tblGrid>
        <w:gridCol w:w="2157"/>
        <w:gridCol w:w="1309"/>
        <w:gridCol w:w="1309"/>
        <w:gridCol w:w="1309"/>
        <w:gridCol w:w="1309"/>
        <w:gridCol w:w="1671"/>
      </w:tblGrid>
      <w:tr w:rsidR="00597503" w:rsidRPr="00C35E1D" w14:paraId="0F73E9CA" w14:textId="77777777" w:rsidTr="00360A5F">
        <w:tc>
          <w:tcPr>
            <w:tcW w:w="1190" w:type="pct"/>
            <w:tcBorders>
              <w:top w:val="single" w:sz="4" w:space="0" w:color="auto"/>
              <w:left w:val="nil"/>
              <w:bottom w:val="nil"/>
              <w:right w:val="nil"/>
            </w:tcBorders>
          </w:tcPr>
          <w:p w14:paraId="21ABBE4D" w14:textId="77777777" w:rsidR="00597503" w:rsidRPr="00C35E1D" w:rsidRDefault="00597503" w:rsidP="00360A5F">
            <w:pPr>
              <w:autoSpaceDE w:val="0"/>
              <w:autoSpaceDN w:val="0"/>
              <w:adjustRightInd w:val="0"/>
              <w:rPr>
                <w:sz w:val="21"/>
                <w:szCs w:val="21"/>
              </w:rPr>
            </w:pPr>
          </w:p>
        </w:tc>
        <w:tc>
          <w:tcPr>
            <w:tcW w:w="1444" w:type="pct"/>
            <w:gridSpan w:val="2"/>
            <w:tcBorders>
              <w:top w:val="single" w:sz="4" w:space="0" w:color="auto"/>
              <w:left w:val="nil"/>
              <w:bottom w:val="single" w:sz="4" w:space="0" w:color="auto"/>
              <w:right w:val="nil"/>
            </w:tcBorders>
          </w:tcPr>
          <w:p w14:paraId="54B05CEC" w14:textId="77777777" w:rsidR="00597503" w:rsidRPr="00C35E1D" w:rsidRDefault="00597503" w:rsidP="00360A5F">
            <w:pPr>
              <w:autoSpaceDE w:val="0"/>
              <w:autoSpaceDN w:val="0"/>
              <w:adjustRightInd w:val="0"/>
              <w:jc w:val="center"/>
              <w:rPr>
                <w:sz w:val="21"/>
                <w:szCs w:val="21"/>
              </w:rPr>
            </w:pPr>
            <w:r w:rsidRPr="00C35E1D">
              <w:rPr>
                <w:sz w:val="21"/>
                <w:szCs w:val="21"/>
              </w:rPr>
              <w:t>Control group</w:t>
            </w:r>
          </w:p>
        </w:tc>
        <w:tc>
          <w:tcPr>
            <w:tcW w:w="1444" w:type="pct"/>
            <w:gridSpan w:val="2"/>
            <w:tcBorders>
              <w:top w:val="single" w:sz="4" w:space="0" w:color="auto"/>
              <w:left w:val="nil"/>
              <w:bottom w:val="single" w:sz="4" w:space="0" w:color="auto"/>
              <w:right w:val="nil"/>
            </w:tcBorders>
          </w:tcPr>
          <w:p w14:paraId="0CE9B87B" w14:textId="77777777" w:rsidR="00597503" w:rsidRPr="00C35E1D" w:rsidRDefault="00597503" w:rsidP="00360A5F">
            <w:pPr>
              <w:autoSpaceDE w:val="0"/>
              <w:autoSpaceDN w:val="0"/>
              <w:adjustRightInd w:val="0"/>
              <w:jc w:val="center"/>
              <w:rPr>
                <w:sz w:val="21"/>
                <w:szCs w:val="21"/>
              </w:rPr>
            </w:pPr>
            <w:r w:rsidRPr="00C35E1D">
              <w:rPr>
                <w:sz w:val="21"/>
                <w:szCs w:val="21"/>
              </w:rPr>
              <w:t>Dissension group</w:t>
            </w:r>
          </w:p>
        </w:tc>
        <w:tc>
          <w:tcPr>
            <w:tcW w:w="922" w:type="pct"/>
            <w:tcBorders>
              <w:top w:val="single" w:sz="4" w:space="0" w:color="auto"/>
              <w:left w:val="nil"/>
              <w:bottom w:val="nil"/>
              <w:right w:val="nil"/>
            </w:tcBorders>
          </w:tcPr>
          <w:p w14:paraId="7D570BFD" w14:textId="77777777" w:rsidR="00597503" w:rsidRPr="00C35E1D" w:rsidRDefault="00597503" w:rsidP="00360A5F">
            <w:pPr>
              <w:autoSpaceDE w:val="0"/>
              <w:autoSpaceDN w:val="0"/>
              <w:adjustRightInd w:val="0"/>
              <w:jc w:val="center"/>
              <w:rPr>
                <w:sz w:val="21"/>
                <w:szCs w:val="21"/>
              </w:rPr>
            </w:pPr>
            <w:r w:rsidRPr="00C35E1D">
              <w:rPr>
                <w:rFonts w:hint="eastAsia"/>
                <w:sz w:val="21"/>
                <w:szCs w:val="21"/>
              </w:rPr>
              <w:t>D</w:t>
            </w:r>
            <w:r w:rsidRPr="00C35E1D">
              <w:rPr>
                <w:sz w:val="21"/>
                <w:szCs w:val="21"/>
              </w:rPr>
              <w:t>ifference</w:t>
            </w:r>
          </w:p>
        </w:tc>
      </w:tr>
      <w:tr w:rsidR="00597503" w:rsidRPr="00C35E1D" w14:paraId="47B102D5" w14:textId="77777777" w:rsidTr="00360A5F">
        <w:tc>
          <w:tcPr>
            <w:tcW w:w="1190" w:type="pct"/>
            <w:tcBorders>
              <w:top w:val="nil"/>
              <w:left w:val="nil"/>
              <w:bottom w:val="nil"/>
              <w:right w:val="nil"/>
            </w:tcBorders>
          </w:tcPr>
          <w:p w14:paraId="6CDCAE0A" w14:textId="77777777" w:rsidR="00597503" w:rsidRPr="00C35E1D" w:rsidRDefault="00597503" w:rsidP="00360A5F">
            <w:pPr>
              <w:autoSpaceDE w:val="0"/>
              <w:autoSpaceDN w:val="0"/>
              <w:adjustRightInd w:val="0"/>
              <w:rPr>
                <w:sz w:val="21"/>
                <w:szCs w:val="21"/>
              </w:rPr>
            </w:pPr>
          </w:p>
        </w:tc>
        <w:tc>
          <w:tcPr>
            <w:tcW w:w="722" w:type="pct"/>
            <w:tcBorders>
              <w:top w:val="single" w:sz="4" w:space="0" w:color="auto"/>
              <w:left w:val="nil"/>
              <w:bottom w:val="nil"/>
              <w:right w:val="nil"/>
            </w:tcBorders>
          </w:tcPr>
          <w:p w14:paraId="690DB6A8" w14:textId="77777777" w:rsidR="00597503" w:rsidRPr="00C35E1D" w:rsidRDefault="00597503" w:rsidP="00360A5F">
            <w:pPr>
              <w:autoSpaceDE w:val="0"/>
              <w:autoSpaceDN w:val="0"/>
              <w:adjustRightInd w:val="0"/>
              <w:jc w:val="center"/>
              <w:rPr>
                <w:sz w:val="21"/>
                <w:szCs w:val="21"/>
              </w:rPr>
            </w:pPr>
            <w:r w:rsidRPr="00C35E1D">
              <w:rPr>
                <w:sz w:val="21"/>
                <w:szCs w:val="21"/>
              </w:rPr>
              <w:t>N</w:t>
            </w:r>
          </w:p>
        </w:tc>
        <w:tc>
          <w:tcPr>
            <w:tcW w:w="722" w:type="pct"/>
            <w:tcBorders>
              <w:top w:val="single" w:sz="4" w:space="0" w:color="auto"/>
              <w:left w:val="nil"/>
              <w:bottom w:val="nil"/>
              <w:right w:val="nil"/>
            </w:tcBorders>
          </w:tcPr>
          <w:p w14:paraId="4E254324" w14:textId="77777777" w:rsidR="00597503" w:rsidRPr="00C35E1D" w:rsidRDefault="00597503" w:rsidP="00360A5F">
            <w:pPr>
              <w:autoSpaceDE w:val="0"/>
              <w:autoSpaceDN w:val="0"/>
              <w:adjustRightInd w:val="0"/>
              <w:jc w:val="center"/>
              <w:rPr>
                <w:sz w:val="21"/>
                <w:szCs w:val="21"/>
              </w:rPr>
            </w:pPr>
            <w:r w:rsidRPr="00C35E1D">
              <w:rPr>
                <w:sz w:val="21"/>
                <w:szCs w:val="21"/>
              </w:rPr>
              <w:t>Mean</w:t>
            </w:r>
          </w:p>
        </w:tc>
        <w:tc>
          <w:tcPr>
            <w:tcW w:w="722" w:type="pct"/>
            <w:tcBorders>
              <w:top w:val="single" w:sz="4" w:space="0" w:color="auto"/>
              <w:left w:val="nil"/>
              <w:bottom w:val="nil"/>
              <w:right w:val="nil"/>
            </w:tcBorders>
          </w:tcPr>
          <w:p w14:paraId="068D9C71" w14:textId="77777777" w:rsidR="00597503" w:rsidRPr="00C35E1D" w:rsidRDefault="00597503" w:rsidP="00360A5F">
            <w:pPr>
              <w:autoSpaceDE w:val="0"/>
              <w:autoSpaceDN w:val="0"/>
              <w:adjustRightInd w:val="0"/>
              <w:jc w:val="center"/>
              <w:rPr>
                <w:sz w:val="21"/>
                <w:szCs w:val="21"/>
              </w:rPr>
            </w:pPr>
            <w:r w:rsidRPr="00C35E1D">
              <w:rPr>
                <w:sz w:val="21"/>
                <w:szCs w:val="21"/>
              </w:rPr>
              <w:t>N</w:t>
            </w:r>
          </w:p>
        </w:tc>
        <w:tc>
          <w:tcPr>
            <w:tcW w:w="722" w:type="pct"/>
            <w:tcBorders>
              <w:top w:val="single" w:sz="4" w:space="0" w:color="auto"/>
              <w:left w:val="nil"/>
              <w:bottom w:val="nil"/>
              <w:right w:val="nil"/>
            </w:tcBorders>
          </w:tcPr>
          <w:p w14:paraId="01B73ECC" w14:textId="77777777" w:rsidR="00597503" w:rsidRPr="00C35E1D" w:rsidRDefault="00597503" w:rsidP="00360A5F">
            <w:pPr>
              <w:autoSpaceDE w:val="0"/>
              <w:autoSpaceDN w:val="0"/>
              <w:adjustRightInd w:val="0"/>
              <w:jc w:val="center"/>
              <w:rPr>
                <w:sz w:val="21"/>
                <w:szCs w:val="21"/>
              </w:rPr>
            </w:pPr>
            <w:r w:rsidRPr="00C35E1D">
              <w:rPr>
                <w:sz w:val="21"/>
                <w:szCs w:val="21"/>
              </w:rPr>
              <w:t>Mean</w:t>
            </w:r>
          </w:p>
        </w:tc>
        <w:tc>
          <w:tcPr>
            <w:tcW w:w="922" w:type="pct"/>
            <w:tcBorders>
              <w:top w:val="nil"/>
              <w:left w:val="nil"/>
              <w:bottom w:val="nil"/>
              <w:right w:val="nil"/>
            </w:tcBorders>
          </w:tcPr>
          <w:p w14:paraId="6DF0BDDF" w14:textId="77777777" w:rsidR="00597503" w:rsidRPr="00C35E1D" w:rsidRDefault="00597503" w:rsidP="00360A5F">
            <w:pPr>
              <w:autoSpaceDE w:val="0"/>
              <w:autoSpaceDN w:val="0"/>
              <w:adjustRightInd w:val="0"/>
              <w:jc w:val="center"/>
              <w:rPr>
                <w:sz w:val="21"/>
                <w:szCs w:val="21"/>
              </w:rPr>
            </w:pPr>
          </w:p>
        </w:tc>
      </w:tr>
      <w:tr w:rsidR="00597503" w:rsidRPr="00C35E1D" w14:paraId="5EE1882D" w14:textId="77777777" w:rsidTr="00360A5F">
        <w:tc>
          <w:tcPr>
            <w:tcW w:w="1190" w:type="pct"/>
            <w:tcBorders>
              <w:top w:val="single" w:sz="4" w:space="0" w:color="auto"/>
              <w:left w:val="nil"/>
              <w:bottom w:val="nil"/>
              <w:right w:val="nil"/>
            </w:tcBorders>
          </w:tcPr>
          <w:p w14:paraId="6CC688A8" w14:textId="77777777" w:rsidR="00597503" w:rsidRPr="00C35E1D" w:rsidRDefault="00597503" w:rsidP="00360A5F">
            <w:pPr>
              <w:autoSpaceDE w:val="0"/>
              <w:autoSpaceDN w:val="0"/>
              <w:adjustRightInd w:val="0"/>
              <w:rPr>
                <w:sz w:val="21"/>
                <w:szCs w:val="21"/>
              </w:rPr>
            </w:pPr>
            <w:r w:rsidRPr="00C35E1D">
              <w:rPr>
                <w:sz w:val="21"/>
                <w:szCs w:val="21"/>
              </w:rPr>
              <w:t>Firmsize</w:t>
            </w:r>
          </w:p>
        </w:tc>
        <w:tc>
          <w:tcPr>
            <w:tcW w:w="722" w:type="pct"/>
            <w:tcBorders>
              <w:top w:val="single" w:sz="4" w:space="0" w:color="auto"/>
              <w:left w:val="nil"/>
              <w:bottom w:val="nil"/>
              <w:right w:val="nil"/>
            </w:tcBorders>
          </w:tcPr>
          <w:p w14:paraId="177588B9" w14:textId="77777777" w:rsidR="00597503" w:rsidRPr="00C35E1D" w:rsidRDefault="00597503" w:rsidP="00360A5F">
            <w:pPr>
              <w:autoSpaceDE w:val="0"/>
              <w:autoSpaceDN w:val="0"/>
              <w:adjustRightInd w:val="0"/>
              <w:jc w:val="center"/>
              <w:rPr>
                <w:sz w:val="21"/>
                <w:szCs w:val="21"/>
              </w:rPr>
            </w:pPr>
            <w:r w:rsidRPr="00C35E1D">
              <w:rPr>
                <w:sz w:val="21"/>
                <w:szCs w:val="21"/>
              </w:rPr>
              <w:t>131283</w:t>
            </w:r>
          </w:p>
        </w:tc>
        <w:tc>
          <w:tcPr>
            <w:tcW w:w="722" w:type="pct"/>
            <w:tcBorders>
              <w:top w:val="single" w:sz="4" w:space="0" w:color="auto"/>
              <w:left w:val="nil"/>
              <w:bottom w:val="nil"/>
              <w:right w:val="nil"/>
            </w:tcBorders>
          </w:tcPr>
          <w:p w14:paraId="130AE612" w14:textId="77777777" w:rsidR="00597503" w:rsidRPr="00C35E1D" w:rsidRDefault="00597503" w:rsidP="00360A5F">
            <w:pPr>
              <w:autoSpaceDE w:val="0"/>
              <w:autoSpaceDN w:val="0"/>
              <w:adjustRightInd w:val="0"/>
              <w:jc w:val="center"/>
              <w:rPr>
                <w:sz w:val="21"/>
                <w:szCs w:val="21"/>
              </w:rPr>
            </w:pPr>
            <w:r w:rsidRPr="00C35E1D">
              <w:rPr>
                <w:sz w:val="21"/>
                <w:szCs w:val="21"/>
              </w:rPr>
              <w:t>21.827</w:t>
            </w:r>
          </w:p>
        </w:tc>
        <w:tc>
          <w:tcPr>
            <w:tcW w:w="722" w:type="pct"/>
            <w:tcBorders>
              <w:top w:val="single" w:sz="4" w:space="0" w:color="auto"/>
              <w:left w:val="nil"/>
              <w:bottom w:val="nil"/>
              <w:right w:val="nil"/>
            </w:tcBorders>
          </w:tcPr>
          <w:p w14:paraId="2428F13F" w14:textId="77777777" w:rsidR="00597503" w:rsidRPr="00C35E1D" w:rsidRDefault="00597503" w:rsidP="00360A5F">
            <w:pPr>
              <w:autoSpaceDE w:val="0"/>
              <w:autoSpaceDN w:val="0"/>
              <w:adjustRightInd w:val="0"/>
              <w:jc w:val="center"/>
              <w:rPr>
                <w:sz w:val="21"/>
                <w:szCs w:val="21"/>
              </w:rPr>
            </w:pPr>
            <w:r w:rsidRPr="00C35E1D">
              <w:rPr>
                <w:sz w:val="21"/>
                <w:szCs w:val="21"/>
              </w:rPr>
              <w:t>1310</w:t>
            </w:r>
          </w:p>
        </w:tc>
        <w:tc>
          <w:tcPr>
            <w:tcW w:w="722" w:type="pct"/>
            <w:tcBorders>
              <w:top w:val="single" w:sz="4" w:space="0" w:color="auto"/>
              <w:left w:val="nil"/>
              <w:bottom w:val="nil"/>
              <w:right w:val="nil"/>
            </w:tcBorders>
          </w:tcPr>
          <w:p w14:paraId="51BBB3E9" w14:textId="77777777" w:rsidR="00597503" w:rsidRPr="00C35E1D" w:rsidRDefault="00597503" w:rsidP="00360A5F">
            <w:pPr>
              <w:autoSpaceDE w:val="0"/>
              <w:autoSpaceDN w:val="0"/>
              <w:adjustRightInd w:val="0"/>
              <w:jc w:val="center"/>
              <w:rPr>
                <w:sz w:val="21"/>
                <w:szCs w:val="21"/>
              </w:rPr>
            </w:pPr>
            <w:r w:rsidRPr="00C35E1D">
              <w:rPr>
                <w:sz w:val="21"/>
                <w:szCs w:val="21"/>
              </w:rPr>
              <w:t>21.669</w:t>
            </w:r>
          </w:p>
        </w:tc>
        <w:tc>
          <w:tcPr>
            <w:tcW w:w="922" w:type="pct"/>
            <w:tcBorders>
              <w:top w:val="single" w:sz="4" w:space="0" w:color="auto"/>
              <w:left w:val="nil"/>
              <w:bottom w:val="nil"/>
              <w:right w:val="nil"/>
            </w:tcBorders>
          </w:tcPr>
          <w:p w14:paraId="28F1CA10" w14:textId="77777777" w:rsidR="00597503" w:rsidRPr="00C35E1D" w:rsidRDefault="00597503" w:rsidP="00360A5F">
            <w:pPr>
              <w:autoSpaceDE w:val="0"/>
              <w:autoSpaceDN w:val="0"/>
              <w:adjustRightInd w:val="0"/>
              <w:jc w:val="center"/>
              <w:rPr>
                <w:sz w:val="21"/>
                <w:szCs w:val="21"/>
              </w:rPr>
            </w:pPr>
            <w:r w:rsidRPr="00C35E1D">
              <w:rPr>
                <w:sz w:val="21"/>
                <w:szCs w:val="21"/>
              </w:rPr>
              <w:t>0.158***</w:t>
            </w:r>
          </w:p>
        </w:tc>
      </w:tr>
      <w:tr w:rsidR="00597503" w:rsidRPr="00C35E1D" w14:paraId="25034F40" w14:textId="77777777" w:rsidTr="00360A5F">
        <w:tc>
          <w:tcPr>
            <w:tcW w:w="1190" w:type="pct"/>
            <w:tcBorders>
              <w:top w:val="nil"/>
              <w:left w:val="nil"/>
              <w:bottom w:val="nil"/>
              <w:right w:val="nil"/>
            </w:tcBorders>
          </w:tcPr>
          <w:p w14:paraId="0D320150" w14:textId="77777777" w:rsidR="00597503" w:rsidRPr="00C35E1D" w:rsidRDefault="00597503" w:rsidP="00360A5F">
            <w:pPr>
              <w:autoSpaceDE w:val="0"/>
              <w:autoSpaceDN w:val="0"/>
              <w:adjustRightInd w:val="0"/>
              <w:rPr>
                <w:sz w:val="21"/>
                <w:szCs w:val="21"/>
              </w:rPr>
            </w:pPr>
            <w:r w:rsidRPr="00C35E1D">
              <w:rPr>
                <w:sz w:val="21"/>
                <w:szCs w:val="21"/>
              </w:rPr>
              <w:t>Leverage</w:t>
            </w:r>
          </w:p>
        </w:tc>
        <w:tc>
          <w:tcPr>
            <w:tcW w:w="722" w:type="pct"/>
            <w:tcBorders>
              <w:top w:val="nil"/>
              <w:left w:val="nil"/>
              <w:bottom w:val="nil"/>
              <w:right w:val="nil"/>
            </w:tcBorders>
          </w:tcPr>
          <w:p w14:paraId="5269212B" w14:textId="77777777" w:rsidR="00597503" w:rsidRPr="00C35E1D" w:rsidRDefault="00597503" w:rsidP="00360A5F">
            <w:pPr>
              <w:autoSpaceDE w:val="0"/>
              <w:autoSpaceDN w:val="0"/>
              <w:adjustRightInd w:val="0"/>
              <w:jc w:val="center"/>
              <w:rPr>
                <w:sz w:val="21"/>
                <w:szCs w:val="21"/>
              </w:rPr>
            </w:pPr>
            <w:r w:rsidRPr="00C35E1D">
              <w:rPr>
                <w:sz w:val="21"/>
                <w:szCs w:val="21"/>
              </w:rPr>
              <w:t>131283</w:t>
            </w:r>
          </w:p>
        </w:tc>
        <w:tc>
          <w:tcPr>
            <w:tcW w:w="722" w:type="pct"/>
            <w:tcBorders>
              <w:top w:val="nil"/>
              <w:left w:val="nil"/>
              <w:bottom w:val="nil"/>
              <w:right w:val="nil"/>
            </w:tcBorders>
          </w:tcPr>
          <w:p w14:paraId="262A56EC" w14:textId="77777777" w:rsidR="00597503" w:rsidRPr="00C35E1D" w:rsidRDefault="00597503" w:rsidP="00360A5F">
            <w:pPr>
              <w:autoSpaceDE w:val="0"/>
              <w:autoSpaceDN w:val="0"/>
              <w:adjustRightInd w:val="0"/>
              <w:jc w:val="center"/>
              <w:rPr>
                <w:sz w:val="21"/>
                <w:szCs w:val="21"/>
              </w:rPr>
            </w:pPr>
            <w:r w:rsidRPr="00C35E1D">
              <w:rPr>
                <w:sz w:val="21"/>
                <w:szCs w:val="21"/>
              </w:rPr>
              <w:t>0.471</w:t>
            </w:r>
          </w:p>
        </w:tc>
        <w:tc>
          <w:tcPr>
            <w:tcW w:w="722" w:type="pct"/>
            <w:tcBorders>
              <w:top w:val="nil"/>
              <w:left w:val="nil"/>
              <w:bottom w:val="nil"/>
              <w:right w:val="nil"/>
            </w:tcBorders>
          </w:tcPr>
          <w:p w14:paraId="41556F94" w14:textId="77777777" w:rsidR="00597503" w:rsidRPr="00C35E1D" w:rsidRDefault="00597503" w:rsidP="00360A5F">
            <w:pPr>
              <w:autoSpaceDE w:val="0"/>
              <w:autoSpaceDN w:val="0"/>
              <w:adjustRightInd w:val="0"/>
              <w:jc w:val="center"/>
              <w:rPr>
                <w:sz w:val="21"/>
                <w:szCs w:val="21"/>
              </w:rPr>
            </w:pPr>
            <w:r w:rsidRPr="00C35E1D">
              <w:rPr>
                <w:sz w:val="21"/>
                <w:szCs w:val="21"/>
              </w:rPr>
              <w:t>1310</w:t>
            </w:r>
          </w:p>
        </w:tc>
        <w:tc>
          <w:tcPr>
            <w:tcW w:w="722" w:type="pct"/>
            <w:tcBorders>
              <w:top w:val="nil"/>
              <w:left w:val="nil"/>
              <w:bottom w:val="nil"/>
              <w:right w:val="nil"/>
            </w:tcBorders>
          </w:tcPr>
          <w:p w14:paraId="05A6646D" w14:textId="77777777" w:rsidR="00597503" w:rsidRPr="00C35E1D" w:rsidRDefault="00597503" w:rsidP="00360A5F">
            <w:pPr>
              <w:autoSpaceDE w:val="0"/>
              <w:autoSpaceDN w:val="0"/>
              <w:adjustRightInd w:val="0"/>
              <w:jc w:val="center"/>
              <w:rPr>
                <w:sz w:val="21"/>
                <w:szCs w:val="21"/>
              </w:rPr>
            </w:pPr>
            <w:r w:rsidRPr="00C35E1D">
              <w:rPr>
                <w:sz w:val="21"/>
                <w:szCs w:val="21"/>
              </w:rPr>
              <w:t>0.529</w:t>
            </w:r>
          </w:p>
        </w:tc>
        <w:tc>
          <w:tcPr>
            <w:tcW w:w="922" w:type="pct"/>
            <w:tcBorders>
              <w:top w:val="nil"/>
              <w:left w:val="nil"/>
              <w:bottom w:val="nil"/>
              <w:right w:val="nil"/>
            </w:tcBorders>
          </w:tcPr>
          <w:p w14:paraId="5B674D0A" w14:textId="77777777" w:rsidR="00597503" w:rsidRPr="00C35E1D" w:rsidRDefault="00597503" w:rsidP="00360A5F">
            <w:pPr>
              <w:autoSpaceDE w:val="0"/>
              <w:autoSpaceDN w:val="0"/>
              <w:adjustRightInd w:val="0"/>
              <w:jc w:val="center"/>
              <w:rPr>
                <w:sz w:val="21"/>
                <w:szCs w:val="21"/>
              </w:rPr>
            </w:pPr>
            <w:r w:rsidRPr="00C35E1D">
              <w:rPr>
                <w:sz w:val="21"/>
                <w:szCs w:val="21"/>
              </w:rPr>
              <w:t>-0.057***</w:t>
            </w:r>
          </w:p>
        </w:tc>
      </w:tr>
      <w:tr w:rsidR="00597503" w:rsidRPr="00C35E1D" w14:paraId="6B8A1C82" w14:textId="77777777" w:rsidTr="00360A5F">
        <w:tc>
          <w:tcPr>
            <w:tcW w:w="1190" w:type="pct"/>
            <w:tcBorders>
              <w:top w:val="nil"/>
              <w:left w:val="nil"/>
              <w:bottom w:val="nil"/>
              <w:right w:val="nil"/>
            </w:tcBorders>
          </w:tcPr>
          <w:p w14:paraId="0B042332" w14:textId="77777777" w:rsidR="00597503" w:rsidRPr="00C35E1D" w:rsidRDefault="00597503" w:rsidP="00360A5F">
            <w:pPr>
              <w:autoSpaceDE w:val="0"/>
              <w:autoSpaceDN w:val="0"/>
              <w:adjustRightInd w:val="0"/>
              <w:rPr>
                <w:sz w:val="21"/>
                <w:szCs w:val="21"/>
              </w:rPr>
            </w:pPr>
            <w:r w:rsidRPr="00C35E1D">
              <w:rPr>
                <w:sz w:val="21"/>
                <w:szCs w:val="21"/>
              </w:rPr>
              <w:t>State</w:t>
            </w:r>
          </w:p>
        </w:tc>
        <w:tc>
          <w:tcPr>
            <w:tcW w:w="722" w:type="pct"/>
            <w:tcBorders>
              <w:top w:val="nil"/>
              <w:left w:val="nil"/>
              <w:bottom w:val="nil"/>
              <w:right w:val="nil"/>
            </w:tcBorders>
          </w:tcPr>
          <w:p w14:paraId="38C6D994" w14:textId="77777777" w:rsidR="00597503" w:rsidRPr="00C35E1D" w:rsidRDefault="00597503" w:rsidP="00360A5F">
            <w:pPr>
              <w:autoSpaceDE w:val="0"/>
              <w:autoSpaceDN w:val="0"/>
              <w:adjustRightInd w:val="0"/>
              <w:jc w:val="center"/>
              <w:rPr>
                <w:sz w:val="21"/>
                <w:szCs w:val="21"/>
              </w:rPr>
            </w:pPr>
            <w:r w:rsidRPr="00C35E1D">
              <w:rPr>
                <w:sz w:val="21"/>
                <w:szCs w:val="21"/>
              </w:rPr>
              <w:t>131273</w:t>
            </w:r>
          </w:p>
        </w:tc>
        <w:tc>
          <w:tcPr>
            <w:tcW w:w="722" w:type="pct"/>
            <w:tcBorders>
              <w:top w:val="nil"/>
              <w:left w:val="nil"/>
              <w:bottom w:val="nil"/>
              <w:right w:val="nil"/>
            </w:tcBorders>
          </w:tcPr>
          <w:p w14:paraId="3F95E73F" w14:textId="77777777" w:rsidR="00597503" w:rsidRPr="00C35E1D" w:rsidRDefault="00597503" w:rsidP="00360A5F">
            <w:pPr>
              <w:autoSpaceDE w:val="0"/>
              <w:autoSpaceDN w:val="0"/>
              <w:adjustRightInd w:val="0"/>
              <w:jc w:val="center"/>
              <w:rPr>
                <w:sz w:val="21"/>
                <w:szCs w:val="21"/>
              </w:rPr>
            </w:pPr>
            <w:r w:rsidRPr="00C35E1D">
              <w:rPr>
                <w:sz w:val="21"/>
                <w:szCs w:val="21"/>
              </w:rPr>
              <w:t>0.547</w:t>
            </w:r>
          </w:p>
        </w:tc>
        <w:tc>
          <w:tcPr>
            <w:tcW w:w="722" w:type="pct"/>
            <w:tcBorders>
              <w:top w:val="nil"/>
              <w:left w:val="nil"/>
              <w:bottom w:val="nil"/>
              <w:right w:val="nil"/>
            </w:tcBorders>
          </w:tcPr>
          <w:p w14:paraId="74D5259D" w14:textId="77777777" w:rsidR="00597503" w:rsidRPr="00C35E1D" w:rsidRDefault="00597503" w:rsidP="00360A5F">
            <w:pPr>
              <w:autoSpaceDE w:val="0"/>
              <w:autoSpaceDN w:val="0"/>
              <w:adjustRightInd w:val="0"/>
              <w:jc w:val="center"/>
              <w:rPr>
                <w:sz w:val="21"/>
                <w:szCs w:val="21"/>
              </w:rPr>
            </w:pPr>
            <w:r w:rsidRPr="00C35E1D">
              <w:rPr>
                <w:sz w:val="21"/>
                <w:szCs w:val="21"/>
              </w:rPr>
              <w:t>1310</w:t>
            </w:r>
          </w:p>
        </w:tc>
        <w:tc>
          <w:tcPr>
            <w:tcW w:w="722" w:type="pct"/>
            <w:tcBorders>
              <w:top w:val="nil"/>
              <w:left w:val="nil"/>
              <w:bottom w:val="nil"/>
              <w:right w:val="nil"/>
            </w:tcBorders>
          </w:tcPr>
          <w:p w14:paraId="3010EE0C" w14:textId="77777777" w:rsidR="00597503" w:rsidRPr="00C35E1D" w:rsidRDefault="00597503" w:rsidP="00360A5F">
            <w:pPr>
              <w:autoSpaceDE w:val="0"/>
              <w:autoSpaceDN w:val="0"/>
              <w:adjustRightInd w:val="0"/>
              <w:jc w:val="center"/>
              <w:rPr>
                <w:sz w:val="21"/>
                <w:szCs w:val="21"/>
              </w:rPr>
            </w:pPr>
            <w:r w:rsidRPr="00C35E1D">
              <w:rPr>
                <w:sz w:val="21"/>
                <w:szCs w:val="21"/>
              </w:rPr>
              <w:t>0.639</w:t>
            </w:r>
          </w:p>
        </w:tc>
        <w:tc>
          <w:tcPr>
            <w:tcW w:w="922" w:type="pct"/>
            <w:tcBorders>
              <w:top w:val="nil"/>
              <w:left w:val="nil"/>
              <w:bottom w:val="nil"/>
              <w:right w:val="nil"/>
            </w:tcBorders>
          </w:tcPr>
          <w:p w14:paraId="14891F80" w14:textId="77777777" w:rsidR="00597503" w:rsidRPr="00C35E1D" w:rsidRDefault="00597503" w:rsidP="00360A5F">
            <w:pPr>
              <w:autoSpaceDE w:val="0"/>
              <w:autoSpaceDN w:val="0"/>
              <w:adjustRightInd w:val="0"/>
              <w:jc w:val="center"/>
              <w:rPr>
                <w:sz w:val="21"/>
                <w:szCs w:val="21"/>
              </w:rPr>
            </w:pPr>
            <w:r w:rsidRPr="00C35E1D">
              <w:rPr>
                <w:sz w:val="21"/>
                <w:szCs w:val="21"/>
              </w:rPr>
              <w:t>-0.092***</w:t>
            </w:r>
          </w:p>
        </w:tc>
      </w:tr>
      <w:tr w:rsidR="00597503" w:rsidRPr="00C35E1D" w14:paraId="7B294A82" w14:textId="77777777" w:rsidTr="00360A5F">
        <w:tc>
          <w:tcPr>
            <w:tcW w:w="1190" w:type="pct"/>
            <w:tcBorders>
              <w:top w:val="nil"/>
              <w:left w:val="nil"/>
              <w:bottom w:val="nil"/>
              <w:right w:val="nil"/>
            </w:tcBorders>
          </w:tcPr>
          <w:p w14:paraId="2C748B1C" w14:textId="77777777" w:rsidR="00597503" w:rsidRPr="00C35E1D" w:rsidRDefault="00597503" w:rsidP="00360A5F">
            <w:pPr>
              <w:autoSpaceDE w:val="0"/>
              <w:autoSpaceDN w:val="0"/>
              <w:adjustRightInd w:val="0"/>
              <w:rPr>
                <w:sz w:val="21"/>
                <w:szCs w:val="21"/>
              </w:rPr>
            </w:pPr>
            <w:r w:rsidRPr="00C35E1D">
              <w:rPr>
                <w:sz w:val="21"/>
                <w:szCs w:val="21"/>
              </w:rPr>
              <w:t>BHList</w:t>
            </w:r>
          </w:p>
        </w:tc>
        <w:tc>
          <w:tcPr>
            <w:tcW w:w="722" w:type="pct"/>
            <w:tcBorders>
              <w:top w:val="nil"/>
              <w:left w:val="nil"/>
              <w:bottom w:val="nil"/>
              <w:right w:val="nil"/>
            </w:tcBorders>
          </w:tcPr>
          <w:p w14:paraId="0E096999" w14:textId="77777777" w:rsidR="00597503" w:rsidRPr="00C35E1D" w:rsidRDefault="00597503" w:rsidP="00360A5F">
            <w:pPr>
              <w:autoSpaceDE w:val="0"/>
              <w:autoSpaceDN w:val="0"/>
              <w:adjustRightInd w:val="0"/>
              <w:jc w:val="center"/>
              <w:rPr>
                <w:sz w:val="21"/>
                <w:szCs w:val="21"/>
              </w:rPr>
            </w:pPr>
            <w:r w:rsidRPr="00C35E1D">
              <w:rPr>
                <w:sz w:val="21"/>
                <w:szCs w:val="21"/>
              </w:rPr>
              <w:t>131283</w:t>
            </w:r>
          </w:p>
        </w:tc>
        <w:tc>
          <w:tcPr>
            <w:tcW w:w="722" w:type="pct"/>
            <w:tcBorders>
              <w:top w:val="nil"/>
              <w:left w:val="nil"/>
              <w:bottom w:val="nil"/>
              <w:right w:val="nil"/>
            </w:tcBorders>
          </w:tcPr>
          <w:p w14:paraId="1A24BD72" w14:textId="77777777" w:rsidR="00597503" w:rsidRPr="00C35E1D" w:rsidRDefault="00597503" w:rsidP="00360A5F">
            <w:pPr>
              <w:autoSpaceDE w:val="0"/>
              <w:autoSpaceDN w:val="0"/>
              <w:adjustRightInd w:val="0"/>
              <w:jc w:val="center"/>
              <w:rPr>
                <w:sz w:val="21"/>
                <w:szCs w:val="21"/>
              </w:rPr>
            </w:pPr>
            <w:r w:rsidRPr="00C35E1D">
              <w:rPr>
                <w:sz w:val="21"/>
                <w:szCs w:val="21"/>
              </w:rPr>
              <w:t>0.107</w:t>
            </w:r>
          </w:p>
        </w:tc>
        <w:tc>
          <w:tcPr>
            <w:tcW w:w="722" w:type="pct"/>
            <w:tcBorders>
              <w:top w:val="nil"/>
              <w:left w:val="nil"/>
              <w:bottom w:val="nil"/>
              <w:right w:val="nil"/>
            </w:tcBorders>
          </w:tcPr>
          <w:p w14:paraId="0E846DFF" w14:textId="77777777" w:rsidR="00597503" w:rsidRPr="00C35E1D" w:rsidRDefault="00597503" w:rsidP="00360A5F">
            <w:pPr>
              <w:autoSpaceDE w:val="0"/>
              <w:autoSpaceDN w:val="0"/>
              <w:adjustRightInd w:val="0"/>
              <w:jc w:val="center"/>
              <w:rPr>
                <w:sz w:val="21"/>
                <w:szCs w:val="21"/>
              </w:rPr>
            </w:pPr>
            <w:r w:rsidRPr="00C35E1D">
              <w:rPr>
                <w:sz w:val="21"/>
                <w:szCs w:val="21"/>
              </w:rPr>
              <w:t>1310</w:t>
            </w:r>
          </w:p>
        </w:tc>
        <w:tc>
          <w:tcPr>
            <w:tcW w:w="722" w:type="pct"/>
            <w:tcBorders>
              <w:top w:val="nil"/>
              <w:left w:val="nil"/>
              <w:bottom w:val="nil"/>
              <w:right w:val="nil"/>
            </w:tcBorders>
          </w:tcPr>
          <w:p w14:paraId="097C903B" w14:textId="77777777" w:rsidR="00597503" w:rsidRPr="00C35E1D" w:rsidRDefault="00597503" w:rsidP="00360A5F">
            <w:pPr>
              <w:autoSpaceDE w:val="0"/>
              <w:autoSpaceDN w:val="0"/>
              <w:adjustRightInd w:val="0"/>
              <w:jc w:val="center"/>
              <w:rPr>
                <w:sz w:val="21"/>
                <w:szCs w:val="21"/>
              </w:rPr>
            </w:pPr>
            <w:r w:rsidRPr="00C35E1D">
              <w:rPr>
                <w:sz w:val="21"/>
                <w:szCs w:val="21"/>
              </w:rPr>
              <w:t>0.138</w:t>
            </w:r>
          </w:p>
        </w:tc>
        <w:tc>
          <w:tcPr>
            <w:tcW w:w="922" w:type="pct"/>
            <w:tcBorders>
              <w:top w:val="nil"/>
              <w:left w:val="nil"/>
              <w:bottom w:val="nil"/>
              <w:right w:val="nil"/>
            </w:tcBorders>
          </w:tcPr>
          <w:p w14:paraId="0AB5CA94" w14:textId="77777777" w:rsidR="00597503" w:rsidRPr="00C35E1D" w:rsidRDefault="00597503" w:rsidP="00360A5F">
            <w:pPr>
              <w:autoSpaceDE w:val="0"/>
              <w:autoSpaceDN w:val="0"/>
              <w:adjustRightInd w:val="0"/>
              <w:jc w:val="center"/>
              <w:rPr>
                <w:sz w:val="21"/>
                <w:szCs w:val="21"/>
              </w:rPr>
            </w:pPr>
            <w:r w:rsidRPr="00C35E1D">
              <w:rPr>
                <w:sz w:val="21"/>
                <w:szCs w:val="21"/>
              </w:rPr>
              <w:t>-0.031***</w:t>
            </w:r>
          </w:p>
        </w:tc>
      </w:tr>
      <w:tr w:rsidR="00597503" w:rsidRPr="00C35E1D" w14:paraId="7D0A734F" w14:textId="77777777" w:rsidTr="00360A5F">
        <w:tc>
          <w:tcPr>
            <w:tcW w:w="1190" w:type="pct"/>
            <w:tcBorders>
              <w:top w:val="nil"/>
              <w:left w:val="nil"/>
              <w:bottom w:val="nil"/>
              <w:right w:val="nil"/>
            </w:tcBorders>
          </w:tcPr>
          <w:p w14:paraId="7A1C46A6" w14:textId="77777777" w:rsidR="00597503" w:rsidRPr="00C35E1D" w:rsidRDefault="00597503" w:rsidP="00360A5F">
            <w:pPr>
              <w:autoSpaceDE w:val="0"/>
              <w:autoSpaceDN w:val="0"/>
              <w:adjustRightInd w:val="0"/>
              <w:rPr>
                <w:sz w:val="21"/>
                <w:szCs w:val="21"/>
              </w:rPr>
            </w:pPr>
            <w:r w:rsidRPr="00C35E1D">
              <w:rPr>
                <w:sz w:val="21"/>
                <w:szCs w:val="21"/>
              </w:rPr>
              <w:t>ROA</w:t>
            </w:r>
          </w:p>
        </w:tc>
        <w:tc>
          <w:tcPr>
            <w:tcW w:w="722" w:type="pct"/>
            <w:tcBorders>
              <w:top w:val="nil"/>
              <w:left w:val="nil"/>
              <w:bottom w:val="nil"/>
              <w:right w:val="nil"/>
            </w:tcBorders>
          </w:tcPr>
          <w:p w14:paraId="29CF3E06" w14:textId="77777777" w:rsidR="00597503" w:rsidRPr="00C35E1D" w:rsidRDefault="00597503" w:rsidP="00360A5F">
            <w:pPr>
              <w:autoSpaceDE w:val="0"/>
              <w:autoSpaceDN w:val="0"/>
              <w:adjustRightInd w:val="0"/>
              <w:jc w:val="center"/>
              <w:rPr>
                <w:sz w:val="21"/>
                <w:szCs w:val="21"/>
              </w:rPr>
            </w:pPr>
            <w:r w:rsidRPr="00C35E1D">
              <w:rPr>
                <w:sz w:val="21"/>
                <w:szCs w:val="21"/>
              </w:rPr>
              <w:t>131283</w:t>
            </w:r>
          </w:p>
        </w:tc>
        <w:tc>
          <w:tcPr>
            <w:tcW w:w="722" w:type="pct"/>
            <w:tcBorders>
              <w:top w:val="nil"/>
              <w:left w:val="nil"/>
              <w:bottom w:val="nil"/>
              <w:right w:val="nil"/>
            </w:tcBorders>
          </w:tcPr>
          <w:p w14:paraId="0E8B3F6E" w14:textId="77777777" w:rsidR="00597503" w:rsidRPr="00C35E1D" w:rsidRDefault="00597503" w:rsidP="00360A5F">
            <w:pPr>
              <w:autoSpaceDE w:val="0"/>
              <w:autoSpaceDN w:val="0"/>
              <w:adjustRightInd w:val="0"/>
              <w:jc w:val="center"/>
              <w:rPr>
                <w:sz w:val="21"/>
                <w:szCs w:val="21"/>
              </w:rPr>
            </w:pPr>
            <w:r w:rsidRPr="00C35E1D">
              <w:rPr>
                <w:sz w:val="21"/>
                <w:szCs w:val="21"/>
              </w:rPr>
              <w:t>0.045</w:t>
            </w:r>
          </w:p>
        </w:tc>
        <w:tc>
          <w:tcPr>
            <w:tcW w:w="722" w:type="pct"/>
            <w:tcBorders>
              <w:top w:val="nil"/>
              <w:left w:val="nil"/>
              <w:bottom w:val="nil"/>
              <w:right w:val="nil"/>
            </w:tcBorders>
          </w:tcPr>
          <w:p w14:paraId="0F0D0ADF" w14:textId="77777777" w:rsidR="00597503" w:rsidRPr="00C35E1D" w:rsidRDefault="00597503" w:rsidP="00360A5F">
            <w:pPr>
              <w:autoSpaceDE w:val="0"/>
              <w:autoSpaceDN w:val="0"/>
              <w:adjustRightInd w:val="0"/>
              <w:jc w:val="center"/>
              <w:rPr>
                <w:sz w:val="21"/>
                <w:szCs w:val="21"/>
              </w:rPr>
            </w:pPr>
            <w:r w:rsidRPr="00C35E1D">
              <w:rPr>
                <w:sz w:val="21"/>
                <w:szCs w:val="21"/>
              </w:rPr>
              <w:t>1310</w:t>
            </w:r>
          </w:p>
        </w:tc>
        <w:tc>
          <w:tcPr>
            <w:tcW w:w="722" w:type="pct"/>
            <w:tcBorders>
              <w:top w:val="nil"/>
              <w:left w:val="nil"/>
              <w:bottom w:val="nil"/>
              <w:right w:val="nil"/>
            </w:tcBorders>
          </w:tcPr>
          <w:p w14:paraId="0266D16D" w14:textId="77777777" w:rsidR="00597503" w:rsidRPr="00C35E1D" w:rsidRDefault="00597503" w:rsidP="00360A5F">
            <w:pPr>
              <w:autoSpaceDE w:val="0"/>
              <w:autoSpaceDN w:val="0"/>
              <w:adjustRightInd w:val="0"/>
              <w:jc w:val="center"/>
              <w:rPr>
                <w:sz w:val="21"/>
                <w:szCs w:val="21"/>
              </w:rPr>
            </w:pPr>
            <w:r w:rsidRPr="00C35E1D">
              <w:rPr>
                <w:sz w:val="21"/>
                <w:szCs w:val="21"/>
              </w:rPr>
              <w:t>0.028</w:t>
            </w:r>
          </w:p>
        </w:tc>
        <w:tc>
          <w:tcPr>
            <w:tcW w:w="922" w:type="pct"/>
            <w:tcBorders>
              <w:top w:val="nil"/>
              <w:left w:val="nil"/>
              <w:bottom w:val="nil"/>
              <w:right w:val="nil"/>
            </w:tcBorders>
          </w:tcPr>
          <w:p w14:paraId="3D7CEFDB" w14:textId="77777777" w:rsidR="00597503" w:rsidRPr="00C35E1D" w:rsidRDefault="00597503" w:rsidP="00360A5F">
            <w:pPr>
              <w:autoSpaceDE w:val="0"/>
              <w:autoSpaceDN w:val="0"/>
              <w:adjustRightInd w:val="0"/>
              <w:jc w:val="center"/>
              <w:rPr>
                <w:sz w:val="21"/>
                <w:szCs w:val="21"/>
              </w:rPr>
            </w:pPr>
            <w:r w:rsidRPr="00C35E1D">
              <w:rPr>
                <w:sz w:val="21"/>
                <w:szCs w:val="21"/>
              </w:rPr>
              <w:t>0.018***</w:t>
            </w:r>
          </w:p>
        </w:tc>
      </w:tr>
      <w:tr w:rsidR="00597503" w:rsidRPr="00C35E1D" w14:paraId="5F06BF7A" w14:textId="77777777" w:rsidTr="00360A5F">
        <w:tc>
          <w:tcPr>
            <w:tcW w:w="1190" w:type="pct"/>
            <w:tcBorders>
              <w:top w:val="nil"/>
              <w:left w:val="nil"/>
              <w:bottom w:val="nil"/>
              <w:right w:val="nil"/>
            </w:tcBorders>
          </w:tcPr>
          <w:p w14:paraId="14F68ADF" w14:textId="77777777" w:rsidR="00597503" w:rsidRPr="00C35E1D" w:rsidRDefault="00597503" w:rsidP="00360A5F">
            <w:pPr>
              <w:autoSpaceDE w:val="0"/>
              <w:autoSpaceDN w:val="0"/>
              <w:adjustRightInd w:val="0"/>
              <w:rPr>
                <w:sz w:val="21"/>
                <w:szCs w:val="21"/>
              </w:rPr>
            </w:pPr>
            <w:r w:rsidRPr="00C35E1D">
              <w:rPr>
                <w:sz w:val="21"/>
                <w:szCs w:val="21"/>
              </w:rPr>
              <w:t>TobinQ</w:t>
            </w:r>
          </w:p>
        </w:tc>
        <w:tc>
          <w:tcPr>
            <w:tcW w:w="722" w:type="pct"/>
            <w:tcBorders>
              <w:top w:val="nil"/>
              <w:left w:val="nil"/>
              <w:bottom w:val="nil"/>
              <w:right w:val="nil"/>
            </w:tcBorders>
          </w:tcPr>
          <w:p w14:paraId="513A5983" w14:textId="77777777" w:rsidR="00597503" w:rsidRPr="00C35E1D" w:rsidRDefault="00597503" w:rsidP="00360A5F">
            <w:pPr>
              <w:autoSpaceDE w:val="0"/>
              <w:autoSpaceDN w:val="0"/>
              <w:adjustRightInd w:val="0"/>
              <w:jc w:val="center"/>
              <w:rPr>
                <w:sz w:val="21"/>
                <w:szCs w:val="21"/>
              </w:rPr>
            </w:pPr>
            <w:r w:rsidRPr="00C35E1D">
              <w:rPr>
                <w:sz w:val="21"/>
                <w:szCs w:val="21"/>
              </w:rPr>
              <w:t>127181</w:t>
            </w:r>
          </w:p>
        </w:tc>
        <w:tc>
          <w:tcPr>
            <w:tcW w:w="722" w:type="pct"/>
            <w:tcBorders>
              <w:top w:val="nil"/>
              <w:left w:val="nil"/>
              <w:bottom w:val="nil"/>
              <w:right w:val="nil"/>
            </w:tcBorders>
          </w:tcPr>
          <w:p w14:paraId="4688E1E3" w14:textId="77777777" w:rsidR="00597503" w:rsidRPr="00C35E1D" w:rsidRDefault="00597503" w:rsidP="00360A5F">
            <w:pPr>
              <w:autoSpaceDE w:val="0"/>
              <w:autoSpaceDN w:val="0"/>
              <w:adjustRightInd w:val="0"/>
              <w:jc w:val="center"/>
              <w:rPr>
                <w:sz w:val="21"/>
                <w:szCs w:val="21"/>
              </w:rPr>
            </w:pPr>
            <w:r w:rsidRPr="00C35E1D">
              <w:rPr>
                <w:sz w:val="21"/>
                <w:szCs w:val="21"/>
              </w:rPr>
              <w:t>1.883</w:t>
            </w:r>
          </w:p>
        </w:tc>
        <w:tc>
          <w:tcPr>
            <w:tcW w:w="722" w:type="pct"/>
            <w:tcBorders>
              <w:top w:val="nil"/>
              <w:left w:val="nil"/>
              <w:bottom w:val="nil"/>
              <w:right w:val="nil"/>
            </w:tcBorders>
          </w:tcPr>
          <w:p w14:paraId="0C4E9F81" w14:textId="77777777" w:rsidR="00597503" w:rsidRPr="00C35E1D" w:rsidRDefault="00597503" w:rsidP="00360A5F">
            <w:pPr>
              <w:autoSpaceDE w:val="0"/>
              <w:autoSpaceDN w:val="0"/>
              <w:adjustRightInd w:val="0"/>
              <w:jc w:val="center"/>
              <w:rPr>
                <w:sz w:val="21"/>
                <w:szCs w:val="21"/>
              </w:rPr>
            </w:pPr>
            <w:r w:rsidRPr="00C35E1D">
              <w:rPr>
                <w:sz w:val="21"/>
                <w:szCs w:val="21"/>
              </w:rPr>
              <w:t>1263</w:t>
            </w:r>
          </w:p>
        </w:tc>
        <w:tc>
          <w:tcPr>
            <w:tcW w:w="722" w:type="pct"/>
            <w:tcBorders>
              <w:top w:val="nil"/>
              <w:left w:val="nil"/>
              <w:bottom w:val="nil"/>
              <w:right w:val="nil"/>
            </w:tcBorders>
          </w:tcPr>
          <w:p w14:paraId="3F49C9C4" w14:textId="77777777" w:rsidR="00597503" w:rsidRPr="00C35E1D" w:rsidRDefault="00597503" w:rsidP="00360A5F">
            <w:pPr>
              <w:autoSpaceDE w:val="0"/>
              <w:autoSpaceDN w:val="0"/>
              <w:adjustRightInd w:val="0"/>
              <w:jc w:val="center"/>
              <w:rPr>
                <w:sz w:val="21"/>
                <w:szCs w:val="21"/>
              </w:rPr>
            </w:pPr>
            <w:r w:rsidRPr="00C35E1D">
              <w:rPr>
                <w:sz w:val="21"/>
                <w:szCs w:val="21"/>
              </w:rPr>
              <w:t>1.744</w:t>
            </w:r>
          </w:p>
        </w:tc>
        <w:tc>
          <w:tcPr>
            <w:tcW w:w="922" w:type="pct"/>
            <w:tcBorders>
              <w:top w:val="nil"/>
              <w:left w:val="nil"/>
              <w:bottom w:val="nil"/>
              <w:right w:val="nil"/>
            </w:tcBorders>
          </w:tcPr>
          <w:p w14:paraId="0CCE3CFF" w14:textId="77777777" w:rsidR="00597503" w:rsidRPr="00C35E1D" w:rsidRDefault="00597503" w:rsidP="00360A5F">
            <w:pPr>
              <w:autoSpaceDE w:val="0"/>
              <w:autoSpaceDN w:val="0"/>
              <w:adjustRightInd w:val="0"/>
              <w:jc w:val="center"/>
              <w:rPr>
                <w:sz w:val="21"/>
                <w:szCs w:val="21"/>
              </w:rPr>
            </w:pPr>
            <w:r w:rsidRPr="00C35E1D">
              <w:rPr>
                <w:sz w:val="21"/>
                <w:szCs w:val="21"/>
              </w:rPr>
              <w:t>0.139***</w:t>
            </w:r>
          </w:p>
        </w:tc>
      </w:tr>
      <w:tr w:rsidR="00597503" w:rsidRPr="00C35E1D" w14:paraId="1549F879" w14:textId="77777777" w:rsidTr="00360A5F">
        <w:tc>
          <w:tcPr>
            <w:tcW w:w="1190" w:type="pct"/>
            <w:tcBorders>
              <w:top w:val="nil"/>
              <w:left w:val="nil"/>
              <w:bottom w:val="nil"/>
              <w:right w:val="nil"/>
            </w:tcBorders>
          </w:tcPr>
          <w:p w14:paraId="20EC980B" w14:textId="77777777" w:rsidR="00597503" w:rsidRPr="00C35E1D" w:rsidRDefault="00597503" w:rsidP="00360A5F">
            <w:pPr>
              <w:autoSpaceDE w:val="0"/>
              <w:autoSpaceDN w:val="0"/>
              <w:adjustRightInd w:val="0"/>
              <w:rPr>
                <w:sz w:val="21"/>
                <w:szCs w:val="21"/>
              </w:rPr>
            </w:pPr>
            <w:r w:rsidRPr="00C35E1D">
              <w:rPr>
                <w:sz w:val="21"/>
                <w:szCs w:val="21"/>
              </w:rPr>
              <w:t>Ownership Concentration</w:t>
            </w:r>
          </w:p>
        </w:tc>
        <w:tc>
          <w:tcPr>
            <w:tcW w:w="722" w:type="pct"/>
            <w:tcBorders>
              <w:top w:val="nil"/>
              <w:left w:val="nil"/>
              <w:bottom w:val="nil"/>
              <w:right w:val="nil"/>
            </w:tcBorders>
          </w:tcPr>
          <w:p w14:paraId="2F91A6FA" w14:textId="77777777" w:rsidR="00597503" w:rsidRPr="00C35E1D" w:rsidRDefault="00597503" w:rsidP="00360A5F">
            <w:pPr>
              <w:autoSpaceDE w:val="0"/>
              <w:autoSpaceDN w:val="0"/>
              <w:adjustRightInd w:val="0"/>
              <w:jc w:val="center"/>
              <w:rPr>
                <w:sz w:val="21"/>
                <w:szCs w:val="21"/>
              </w:rPr>
            </w:pPr>
            <w:r w:rsidRPr="00C35E1D">
              <w:rPr>
                <w:sz w:val="21"/>
                <w:szCs w:val="21"/>
              </w:rPr>
              <w:t>131253</w:t>
            </w:r>
          </w:p>
        </w:tc>
        <w:tc>
          <w:tcPr>
            <w:tcW w:w="722" w:type="pct"/>
            <w:tcBorders>
              <w:top w:val="nil"/>
              <w:left w:val="nil"/>
              <w:bottom w:val="nil"/>
              <w:right w:val="nil"/>
            </w:tcBorders>
          </w:tcPr>
          <w:p w14:paraId="01BF9B84" w14:textId="77777777" w:rsidR="00597503" w:rsidRPr="00C35E1D" w:rsidRDefault="00597503" w:rsidP="00360A5F">
            <w:pPr>
              <w:autoSpaceDE w:val="0"/>
              <w:autoSpaceDN w:val="0"/>
              <w:adjustRightInd w:val="0"/>
              <w:jc w:val="center"/>
              <w:rPr>
                <w:sz w:val="21"/>
                <w:szCs w:val="21"/>
              </w:rPr>
            </w:pPr>
            <w:r w:rsidRPr="00C35E1D">
              <w:rPr>
                <w:sz w:val="21"/>
                <w:szCs w:val="21"/>
              </w:rPr>
              <w:t>0.177</w:t>
            </w:r>
          </w:p>
        </w:tc>
        <w:tc>
          <w:tcPr>
            <w:tcW w:w="722" w:type="pct"/>
            <w:tcBorders>
              <w:top w:val="nil"/>
              <w:left w:val="nil"/>
              <w:bottom w:val="nil"/>
              <w:right w:val="nil"/>
            </w:tcBorders>
          </w:tcPr>
          <w:p w14:paraId="2EBDD080" w14:textId="77777777" w:rsidR="00597503" w:rsidRPr="00C35E1D" w:rsidRDefault="00597503" w:rsidP="00360A5F">
            <w:pPr>
              <w:autoSpaceDE w:val="0"/>
              <w:autoSpaceDN w:val="0"/>
              <w:adjustRightInd w:val="0"/>
              <w:jc w:val="center"/>
              <w:rPr>
                <w:sz w:val="21"/>
                <w:szCs w:val="21"/>
              </w:rPr>
            </w:pPr>
            <w:r w:rsidRPr="00C35E1D">
              <w:rPr>
                <w:sz w:val="21"/>
                <w:szCs w:val="21"/>
              </w:rPr>
              <w:t>1310</w:t>
            </w:r>
          </w:p>
        </w:tc>
        <w:tc>
          <w:tcPr>
            <w:tcW w:w="722" w:type="pct"/>
            <w:tcBorders>
              <w:top w:val="nil"/>
              <w:left w:val="nil"/>
              <w:bottom w:val="nil"/>
              <w:right w:val="nil"/>
            </w:tcBorders>
          </w:tcPr>
          <w:p w14:paraId="42F48529" w14:textId="77777777" w:rsidR="00597503" w:rsidRPr="00C35E1D" w:rsidRDefault="00597503" w:rsidP="00360A5F">
            <w:pPr>
              <w:autoSpaceDE w:val="0"/>
              <w:autoSpaceDN w:val="0"/>
              <w:adjustRightInd w:val="0"/>
              <w:jc w:val="center"/>
              <w:rPr>
                <w:sz w:val="21"/>
                <w:szCs w:val="21"/>
              </w:rPr>
            </w:pPr>
            <w:r w:rsidRPr="00C35E1D">
              <w:rPr>
                <w:sz w:val="21"/>
                <w:szCs w:val="21"/>
              </w:rPr>
              <w:t>0.143</w:t>
            </w:r>
          </w:p>
        </w:tc>
        <w:tc>
          <w:tcPr>
            <w:tcW w:w="922" w:type="pct"/>
            <w:tcBorders>
              <w:top w:val="nil"/>
              <w:left w:val="nil"/>
              <w:bottom w:val="nil"/>
              <w:right w:val="nil"/>
            </w:tcBorders>
          </w:tcPr>
          <w:p w14:paraId="39A54B63" w14:textId="77777777" w:rsidR="00597503" w:rsidRPr="00C35E1D" w:rsidRDefault="00597503" w:rsidP="00360A5F">
            <w:pPr>
              <w:autoSpaceDE w:val="0"/>
              <w:autoSpaceDN w:val="0"/>
              <w:adjustRightInd w:val="0"/>
              <w:jc w:val="center"/>
              <w:rPr>
                <w:sz w:val="21"/>
                <w:szCs w:val="21"/>
              </w:rPr>
            </w:pPr>
            <w:r w:rsidRPr="00C35E1D">
              <w:rPr>
                <w:sz w:val="21"/>
                <w:szCs w:val="21"/>
              </w:rPr>
              <w:t>0.034***</w:t>
            </w:r>
          </w:p>
        </w:tc>
      </w:tr>
      <w:tr w:rsidR="00597503" w:rsidRPr="00C35E1D" w14:paraId="21987989" w14:textId="77777777" w:rsidTr="00360A5F">
        <w:tc>
          <w:tcPr>
            <w:tcW w:w="1190" w:type="pct"/>
            <w:tcBorders>
              <w:top w:val="nil"/>
              <w:left w:val="nil"/>
              <w:bottom w:val="nil"/>
              <w:right w:val="nil"/>
            </w:tcBorders>
          </w:tcPr>
          <w:p w14:paraId="51CDF5D3" w14:textId="77777777" w:rsidR="00597503" w:rsidRPr="00C35E1D" w:rsidRDefault="00597503" w:rsidP="00360A5F">
            <w:pPr>
              <w:autoSpaceDE w:val="0"/>
              <w:autoSpaceDN w:val="0"/>
              <w:adjustRightInd w:val="0"/>
              <w:rPr>
                <w:sz w:val="21"/>
                <w:szCs w:val="21"/>
              </w:rPr>
            </w:pPr>
            <w:r w:rsidRPr="00C35E1D">
              <w:rPr>
                <w:sz w:val="21"/>
                <w:szCs w:val="21"/>
              </w:rPr>
              <w:t>AR</w:t>
            </w:r>
          </w:p>
        </w:tc>
        <w:tc>
          <w:tcPr>
            <w:tcW w:w="722" w:type="pct"/>
            <w:tcBorders>
              <w:top w:val="nil"/>
              <w:left w:val="nil"/>
              <w:bottom w:val="nil"/>
              <w:right w:val="nil"/>
            </w:tcBorders>
          </w:tcPr>
          <w:p w14:paraId="655C7E82" w14:textId="77777777" w:rsidR="00597503" w:rsidRPr="00C35E1D" w:rsidRDefault="00597503" w:rsidP="00360A5F">
            <w:pPr>
              <w:autoSpaceDE w:val="0"/>
              <w:autoSpaceDN w:val="0"/>
              <w:adjustRightInd w:val="0"/>
              <w:jc w:val="center"/>
              <w:rPr>
                <w:sz w:val="21"/>
                <w:szCs w:val="21"/>
              </w:rPr>
            </w:pPr>
            <w:r w:rsidRPr="00C35E1D">
              <w:rPr>
                <w:sz w:val="21"/>
                <w:szCs w:val="21"/>
              </w:rPr>
              <w:t>131283</w:t>
            </w:r>
          </w:p>
        </w:tc>
        <w:tc>
          <w:tcPr>
            <w:tcW w:w="722" w:type="pct"/>
            <w:tcBorders>
              <w:top w:val="nil"/>
              <w:left w:val="nil"/>
              <w:bottom w:val="nil"/>
              <w:right w:val="nil"/>
            </w:tcBorders>
          </w:tcPr>
          <w:p w14:paraId="286E3FC8" w14:textId="77777777" w:rsidR="00597503" w:rsidRPr="00C35E1D" w:rsidRDefault="00597503" w:rsidP="00360A5F">
            <w:pPr>
              <w:autoSpaceDE w:val="0"/>
              <w:autoSpaceDN w:val="0"/>
              <w:adjustRightInd w:val="0"/>
              <w:jc w:val="center"/>
              <w:rPr>
                <w:sz w:val="21"/>
                <w:szCs w:val="21"/>
              </w:rPr>
            </w:pPr>
            <w:r w:rsidRPr="00C35E1D">
              <w:rPr>
                <w:sz w:val="21"/>
                <w:szCs w:val="21"/>
              </w:rPr>
              <w:t>0.020</w:t>
            </w:r>
          </w:p>
        </w:tc>
        <w:tc>
          <w:tcPr>
            <w:tcW w:w="722" w:type="pct"/>
            <w:tcBorders>
              <w:top w:val="nil"/>
              <w:left w:val="nil"/>
              <w:bottom w:val="nil"/>
              <w:right w:val="nil"/>
            </w:tcBorders>
          </w:tcPr>
          <w:p w14:paraId="2891AD7B" w14:textId="77777777" w:rsidR="00597503" w:rsidRPr="00C35E1D" w:rsidRDefault="00597503" w:rsidP="00360A5F">
            <w:pPr>
              <w:autoSpaceDE w:val="0"/>
              <w:autoSpaceDN w:val="0"/>
              <w:adjustRightInd w:val="0"/>
              <w:jc w:val="center"/>
              <w:rPr>
                <w:sz w:val="21"/>
                <w:szCs w:val="21"/>
              </w:rPr>
            </w:pPr>
            <w:r w:rsidRPr="00C35E1D">
              <w:rPr>
                <w:sz w:val="21"/>
                <w:szCs w:val="21"/>
              </w:rPr>
              <w:t>1310</w:t>
            </w:r>
          </w:p>
        </w:tc>
        <w:tc>
          <w:tcPr>
            <w:tcW w:w="722" w:type="pct"/>
            <w:tcBorders>
              <w:top w:val="nil"/>
              <w:left w:val="nil"/>
              <w:bottom w:val="nil"/>
              <w:right w:val="nil"/>
            </w:tcBorders>
          </w:tcPr>
          <w:p w14:paraId="77B908A5" w14:textId="77777777" w:rsidR="00597503" w:rsidRPr="00C35E1D" w:rsidRDefault="00597503" w:rsidP="00360A5F">
            <w:pPr>
              <w:autoSpaceDE w:val="0"/>
              <w:autoSpaceDN w:val="0"/>
              <w:adjustRightInd w:val="0"/>
              <w:jc w:val="center"/>
              <w:rPr>
                <w:sz w:val="21"/>
                <w:szCs w:val="21"/>
              </w:rPr>
            </w:pPr>
            <w:r w:rsidRPr="00C35E1D">
              <w:rPr>
                <w:sz w:val="21"/>
                <w:szCs w:val="21"/>
              </w:rPr>
              <w:t>0.032</w:t>
            </w:r>
          </w:p>
        </w:tc>
        <w:tc>
          <w:tcPr>
            <w:tcW w:w="922" w:type="pct"/>
            <w:tcBorders>
              <w:top w:val="nil"/>
              <w:left w:val="nil"/>
              <w:bottom w:val="nil"/>
              <w:right w:val="nil"/>
            </w:tcBorders>
          </w:tcPr>
          <w:p w14:paraId="108D8E4A" w14:textId="77777777" w:rsidR="00597503" w:rsidRPr="00C35E1D" w:rsidRDefault="00597503" w:rsidP="00360A5F">
            <w:pPr>
              <w:autoSpaceDE w:val="0"/>
              <w:autoSpaceDN w:val="0"/>
              <w:adjustRightInd w:val="0"/>
              <w:jc w:val="center"/>
              <w:rPr>
                <w:sz w:val="21"/>
                <w:szCs w:val="21"/>
              </w:rPr>
            </w:pPr>
            <w:r w:rsidRPr="00C35E1D">
              <w:rPr>
                <w:sz w:val="21"/>
                <w:szCs w:val="21"/>
              </w:rPr>
              <w:t>-0.011***</w:t>
            </w:r>
          </w:p>
        </w:tc>
      </w:tr>
      <w:tr w:rsidR="00597503" w:rsidRPr="00C35E1D" w14:paraId="1660467D" w14:textId="77777777" w:rsidTr="00360A5F">
        <w:tc>
          <w:tcPr>
            <w:tcW w:w="1190" w:type="pct"/>
            <w:tcBorders>
              <w:top w:val="nil"/>
              <w:left w:val="nil"/>
              <w:bottom w:val="nil"/>
              <w:right w:val="nil"/>
            </w:tcBorders>
          </w:tcPr>
          <w:p w14:paraId="717B4FA3" w14:textId="77777777" w:rsidR="00597503" w:rsidRPr="00C35E1D" w:rsidRDefault="00597503" w:rsidP="00360A5F">
            <w:pPr>
              <w:autoSpaceDE w:val="0"/>
              <w:autoSpaceDN w:val="0"/>
              <w:adjustRightInd w:val="0"/>
              <w:rPr>
                <w:sz w:val="21"/>
                <w:szCs w:val="21"/>
              </w:rPr>
            </w:pPr>
            <w:r w:rsidRPr="00C35E1D">
              <w:rPr>
                <w:sz w:val="21"/>
                <w:szCs w:val="21"/>
              </w:rPr>
              <w:t>Guarantee</w:t>
            </w:r>
          </w:p>
        </w:tc>
        <w:tc>
          <w:tcPr>
            <w:tcW w:w="722" w:type="pct"/>
            <w:tcBorders>
              <w:top w:val="nil"/>
              <w:left w:val="nil"/>
              <w:bottom w:val="nil"/>
              <w:right w:val="nil"/>
            </w:tcBorders>
          </w:tcPr>
          <w:p w14:paraId="22AB1C60" w14:textId="77777777" w:rsidR="00597503" w:rsidRPr="00C35E1D" w:rsidRDefault="00597503" w:rsidP="00360A5F">
            <w:pPr>
              <w:autoSpaceDE w:val="0"/>
              <w:autoSpaceDN w:val="0"/>
              <w:adjustRightInd w:val="0"/>
              <w:jc w:val="center"/>
              <w:rPr>
                <w:sz w:val="21"/>
                <w:szCs w:val="21"/>
              </w:rPr>
            </w:pPr>
            <w:r w:rsidRPr="00C35E1D">
              <w:rPr>
                <w:sz w:val="21"/>
                <w:szCs w:val="21"/>
              </w:rPr>
              <w:t>131283</w:t>
            </w:r>
          </w:p>
        </w:tc>
        <w:tc>
          <w:tcPr>
            <w:tcW w:w="722" w:type="pct"/>
            <w:tcBorders>
              <w:top w:val="nil"/>
              <w:left w:val="nil"/>
              <w:bottom w:val="nil"/>
              <w:right w:val="nil"/>
            </w:tcBorders>
          </w:tcPr>
          <w:p w14:paraId="196C419B" w14:textId="77777777" w:rsidR="00597503" w:rsidRPr="00C35E1D" w:rsidRDefault="00597503" w:rsidP="00360A5F">
            <w:pPr>
              <w:autoSpaceDE w:val="0"/>
              <w:autoSpaceDN w:val="0"/>
              <w:adjustRightInd w:val="0"/>
              <w:jc w:val="center"/>
              <w:rPr>
                <w:sz w:val="21"/>
                <w:szCs w:val="21"/>
              </w:rPr>
            </w:pPr>
            <w:r w:rsidRPr="00C35E1D">
              <w:rPr>
                <w:sz w:val="21"/>
                <w:szCs w:val="21"/>
              </w:rPr>
              <w:t>-0.015</w:t>
            </w:r>
          </w:p>
        </w:tc>
        <w:tc>
          <w:tcPr>
            <w:tcW w:w="722" w:type="pct"/>
            <w:tcBorders>
              <w:top w:val="nil"/>
              <w:left w:val="nil"/>
              <w:bottom w:val="nil"/>
              <w:right w:val="nil"/>
            </w:tcBorders>
          </w:tcPr>
          <w:p w14:paraId="691D89A9" w14:textId="77777777" w:rsidR="00597503" w:rsidRPr="00C35E1D" w:rsidRDefault="00597503" w:rsidP="00360A5F">
            <w:pPr>
              <w:autoSpaceDE w:val="0"/>
              <w:autoSpaceDN w:val="0"/>
              <w:adjustRightInd w:val="0"/>
              <w:jc w:val="center"/>
              <w:rPr>
                <w:sz w:val="21"/>
                <w:szCs w:val="21"/>
              </w:rPr>
            </w:pPr>
            <w:r w:rsidRPr="00C35E1D">
              <w:rPr>
                <w:sz w:val="21"/>
                <w:szCs w:val="21"/>
              </w:rPr>
              <w:t>1310</w:t>
            </w:r>
          </w:p>
        </w:tc>
        <w:tc>
          <w:tcPr>
            <w:tcW w:w="722" w:type="pct"/>
            <w:tcBorders>
              <w:top w:val="nil"/>
              <w:left w:val="nil"/>
              <w:bottom w:val="nil"/>
              <w:right w:val="nil"/>
            </w:tcBorders>
          </w:tcPr>
          <w:p w14:paraId="2D36F4A2" w14:textId="77777777" w:rsidR="00597503" w:rsidRPr="00C35E1D" w:rsidRDefault="00597503" w:rsidP="00360A5F">
            <w:pPr>
              <w:autoSpaceDE w:val="0"/>
              <w:autoSpaceDN w:val="0"/>
              <w:adjustRightInd w:val="0"/>
              <w:jc w:val="center"/>
              <w:rPr>
                <w:sz w:val="21"/>
                <w:szCs w:val="21"/>
              </w:rPr>
            </w:pPr>
            <w:r w:rsidRPr="00C35E1D">
              <w:rPr>
                <w:sz w:val="21"/>
                <w:szCs w:val="21"/>
              </w:rPr>
              <w:t>0.006</w:t>
            </w:r>
          </w:p>
        </w:tc>
        <w:tc>
          <w:tcPr>
            <w:tcW w:w="922" w:type="pct"/>
            <w:tcBorders>
              <w:top w:val="nil"/>
              <w:left w:val="nil"/>
              <w:bottom w:val="nil"/>
              <w:right w:val="nil"/>
            </w:tcBorders>
          </w:tcPr>
          <w:p w14:paraId="3053B555" w14:textId="77777777" w:rsidR="00597503" w:rsidRPr="00C35E1D" w:rsidRDefault="00597503" w:rsidP="00360A5F">
            <w:pPr>
              <w:autoSpaceDE w:val="0"/>
              <w:autoSpaceDN w:val="0"/>
              <w:adjustRightInd w:val="0"/>
              <w:jc w:val="center"/>
              <w:rPr>
                <w:sz w:val="21"/>
                <w:szCs w:val="21"/>
              </w:rPr>
            </w:pPr>
            <w:r w:rsidRPr="00C35E1D">
              <w:rPr>
                <w:sz w:val="21"/>
                <w:szCs w:val="21"/>
              </w:rPr>
              <w:t>-0.021***</w:t>
            </w:r>
          </w:p>
        </w:tc>
      </w:tr>
      <w:tr w:rsidR="00597503" w:rsidRPr="00C35E1D" w14:paraId="572437CE" w14:textId="77777777" w:rsidTr="00360A5F">
        <w:tc>
          <w:tcPr>
            <w:tcW w:w="1190" w:type="pct"/>
            <w:tcBorders>
              <w:top w:val="nil"/>
              <w:left w:val="nil"/>
              <w:bottom w:val="nil"/>
              <w:right w:val="nil"/>
            </w:tcBorders>
          </w:tcPr>
          <w:p w14:paraId="067CDD44" w14:textId="77777777" w:rsidR="00597503" w:rsidRPr="00C35E1D" w:rsidRDefault="00597503" w:rsidP="00360A5F">
            <w:pPr>
              <w:autoSpaceDE w:val="0"/>
              <w:autoSpaceDN w:val="0"/>
              <w:adjustRightInd w:val="0"/>
              <w:rPr>
                <w:sz w:val="21"/>
                <w:szCs w:val="21"/>
              </w:rPr>
            </w:pPr>
            <w:r w:rsidRPr="00C35E1D">
              <w:rPr>
                <w:sz w:val="21"/>
                <w:szCs w:val="21"/>
              </w:rPr>
              <w:t>Boardsize</w:t>
            </w:r>
          </w:p>
        </w:tc>
        <w:tc>
          <w:tcPr>
            <w:tcW w:w="722" w:type="pct"/>
            <w:tcBorders>
              <w:top w:val="nil"/>
              <w:left w:val="nil"/>
              <w:bottom w:val="nil"/>
              <w:right w:val="nil"/>
            </w:tcBorders>
          </w:tcPr>
          <w:p w14:paraId="7F41217D" w14:textId="77777777" w:rsidR="00597503" w:rsidRPr="00C35E1D" w:rsidRDefault="00597503" w:rsidP="00360A5F">
            <w:pPr>
              <w:autoSpaceDE w:val="0"/>
              <w:autoSpaceDN w:val="0"/>
              <w:adjustRightInd w:val="0"/>
              <w:jc w:val="center"/>
              <w:rPr>
                <w:sz w:val="21"/>
                <w:szCs w:val="21"/>
              </w:rPr>
            </w:pPr>
            <w:r w:rsidRPr="00C35E1D">
              <w:rPr>
                <w:sz w:val="21"/>
                <w:szCs w:val="21"/>
              </w:rPr>
              <w:t>130212</w:t>
            </w:r>
          </w:p>
        </w:tc>
        <w:tc>
          <w:tcPr>
            <w:tcW w:w="722" w:type="pct"/>
            <w:tcBorders>
              <w:top w:val="nil"/>
              <w:left w:val="nil"/>
              <w:bottom w:val="nil"/>
              <w:right w:val="nil"/>
            </w:tcBorders>
          </w:tcPr>
          <w:p w14:paraId="00AEA390" w14:textId="77777777" w:rsidR="00597503" w:rsidRPr="00C35E1D" w:rsidRDefault="00597503" w:rsidP="00360A5F">
            <w:pPr>
              <w:autoSpaceDE w:val="0"/>
              <w:autoSpaceDN w:val="0"/>
              <w:adjustRightInd w:val="0"/>
              <w:jc w:val="center"/>
              <w:rPr>
                <w:sz w:val="21"/>
                <w:szCs w:val="21"/>
              </w:rPr>
            </w:pPr>
            <w:r w:rsidRPr="00C35E1D">
              <w:rPr>
                <w:sz w:val="21"/>
                <w:szCs w:val="21"/>
              </w:rPr>
              <w:t>9.487</w:t>
            </w:r>
          </w:p>
        </w:tc>
        <w:tc>
          <w:tcPr>
            <w:tcW w:w="722" w:type="pct"/>
            <w:tcBorders>
              <w:top w:val="nil"/>
              <w:left w:val="nil"/>
              <w:bottom w:val="nil"/>
              <w:right w:val="nil"/>
            </w:tcBorders>
          </w:tcPr>
          <w:p w14:paraId="46C57533" w14:textId="77777777" w:rsidR="00597503" w:rsidRPr="00C35E1D" w:rsidRDefault="00597503" w:rsidP="00360A5F">
            <w:pPr>
              <w:autoSpaceDE w:val="0"/>
              <w:autoSpaceDN w:val="0"/>
              <w:adjustRightInd w:val="0"/>
              <w:jc w:val="center"/>
              <w:rPr>
                <w:sz w:val="21"/>
                <w:szCs w:val="21"/>
              </w:rPr>
            </w:pPr>
            <w:r w:rsidRPr="00C35E1D">
              <w:rPr>
                <w:sz w:val="21"/>
                <w:szCs w:val="21"/>
              </w:rPr>
              <w:t>1281</w:t>
            </w:r>
          </w:p>
        </w:tc>
        <w:tc>
          <w:tcPr>
            <w:tcW w:w="722" w:type="pct"/>
            <w:tcBorders>
              <w:top w:val="nil"/>
              <w:left w:val="nil"/>
              <w:bottom w:val="nil"/>
              <w:right w:val="nil"/>
            </w:tcBorders>
          </w:tcPr>
          <w:p w14:paraId="202DED9D" w14:textId="77777777" w:rsidR="00597503" w:rsidRPr="00C35E1D" w:rsidRDefault="00597503" w:rsidP="00360A5F">
            <w:pPr>
              <w:autoSpaceDE w:val="0"/>
              <w:autoSpaceDN w:val="0"/>
              <w:adjustRightInd w:val="0"/>
              <w:jc w:val="center"/>
              <w:rPr>
                <w:sz w:val="21"/>
                <w:szCs w:val="21"/>
              </w:rPr>
            </w:pPr>
            <w:r w:rsidRPr="00C35E1D">
              <w:rPr>
                <w:sz w:val="21"/>
                <w:szCs w:val="21"/>
              </w:rPr>
              <w:t>9.835</w:t>
            </w:r>
          </w:p>
        </w:tc>
        <w:tc>
          <w:tcPr>
            <w:tcW w:w="922" w:type="pct"/>
            <w:tcBorders>
              <w:top w:val="nil"/>
              <w:left w:val="nil"/>
              <w:bottom w:val="nil"/>
              <w:right w:val="nil"/>
            </w:tcBorders>
          </w:tcPr>
          <w:p w14:paraId="1D0154F0" w14:textId="77777777" w:rsidR="00597503" w:rsidRPr="00C35E1D" w:rsidRDefault="00597503" w:rsidP="00360A5F">
            <w:pPr>
              <w:autoSpaceDE w:val="0"/>
              <w:autoSpaceDN w:val="0"/>
              <w:adjustRightInd w:val="0"/>
              <w:jc w:val="center"/>
              <w:rPr>
                <w:sz w:val="21"/>
                <w:szCs w:val="21"/>
              </w:rPr>
            </w:pPr>
            <w:r w:rsidRPr="00C35E1D">
              <w:rPr>
                <w:sz w:val="21"/>
                <w:szCs w:val="21"/>
              </w:rPr>
              <w:t>-0.348***</w:t>
            </w:r>
          </w:p>
        </w:tc>
      </w:tr>
      <w:tr w:rsidR="00597503" w:rsidRPr="00C35E1D" w14:paraId="7EC6E00B" w14:textId="77777777" w:rsidTr="00360A5F">
        <w:tc>
          <w:tcPr>
            <w:tcW w:w="1190" w:type="pct"/>
            <w:tcBorders>
              <w:top w:val="nil"/>
              <w:left w:val="nil"/>
              <w:bottom w:val="nil"/>
              <w:right w:val="nil"/>
            </w:tcBorders>
          </w:tcPr>
          <w:p w14:paraId="237DB1A7" w14:textId="77777777" w:rsidR="00597503" w:rsidRPr="00C35E1D" w:rsidRDefault="00597503" w:rsidP="00360A5F">
            <w:pPr>
              <w:autoSpaceDE w:val="0"/>
              <w:autoSpaceDN w:val="0"/>
              <w:adjustRightInd w:val="0"/>
              <w:rPr>
                <w:sz w:val="21"/>
                <w:szCs w:val="21"/>
              </w:rPr>
            </w:pPr>
            <w:r w:rsidRPr="00C35E1D">
              <w:rPr>
                <w:sz w:val="21"/>
                <w:szCs w:val="21"/>
              </w:rPr>
              <w:t>#Committee</w:t>
            </w:r>
          </w:p>
        </w:tc>
        <w:tc>
          <w:tcPr>
            <w:tcW w:w="722" w:type="pct"/>
            <w:tcBorders>
              <w:top w:val="nil"/>
              <w:left w:val="nil"/>
              <w:bottom w:val="nil"/>
              <w:right w:val="nil"/>
            </w:tcBorders>
          </w:tcPr>
          <w:p w14:paraId="28152903" w14:textId="77777777" w:rsidR="00597503" w:rsidRPr="00C35E1D" w:rsidRDefault="00597503" w:rsidP="00360A5F">
            <w:pPr>
              <w:autoSpaceDE w:val="0"/>
              <w:autoSpaceDN w:val="0"/>
              <w:adjustRightInd w:val="0"/>
              <w:jc w:val="center"/>
              <w:rPr>
                <w:sz w:val="21"/>
                <w:szCs w:val="21"/>
              </w:rPr>
            </w:pPr>
            <w:r w:rsidRPr="00C35E1D">
              <w:rPr>
                <w:sz w:val="21"/>
                <w:szCs w:val="21"/>
              </w:rPr>
              <w:t>128167</w:t>
            </w:r>
          </w:p>
        </w:tc>
        <w:tc>
          <w:tcPr>
            <w:tcW w:w="722" w:type="pct"/>
            <w:tcBorders>
              <w:top w:val="nil"/>
              <w:left w:val="nil"/>
              <w:bottom w:val="nil"/>
              <w:right w:val="nil"/>
            </w:tcBorders>
          </w:tcPr>
          <w:p w14:paraId="4ED32DA8" w14:textId="77777777" w:rsidR="00597503" w:rsidRPr="00C35E1D" w:rsidRDefault="00597503" w:rsidP="00360A5F">
            <w:pPr>
              <w:autoSpaceDE w:val="0"/>
              <w:autoSpaceDN w:val="0"/>
              <w:adjustRightInd w:val="0"/>
              <w:jc w:val="center"/>
              <w:rPr>
                <w:sz w:val="21"/>
                <w:szCs w:val="21"/>
              </w:rPr>
            </w:pPr>
            <w:r w:rsidRPr="00C35E1D">
              <w:rPr>
                <w:sz w:val="21"/>
                <w:szCs w:val="21"/>
              </w:rPr>
              <w:t>3.846</w:t>
            </w:r>
          </w:p>
        </w:tc>
        <w:tc>
          <w:tcPr>
            <w:tcW w:w="722" w:type="pct"/>
            <w:tcBorders>
              <w:top w:val="nil"/>
              <w:left w:val="nil"/>
              <w:bottom w:val="nil"/>
              <w:right w:val="nil"/>
            </w:tcBorders>
          </w:tcPr>
          <w:p w14:paraId="168B7082" w14:textId="77777777" w:rsidR="00597503" w:rsidRPr="00C35E1D" w:rsidRDefault="00597503" w:rsidP="00360A5F">
            <w:pPr>
              <w:autoSpaceDE w:val="0"/>
              <w:autoSpaceDN w:val="0"/>
              <w:adjustRightInd w:val="0"/>
              <w:jc w:val="center"/>
              <w:rPr>
                <w:sz w:val="21"/>
                <w:szCs w:val="21"/>
              </w:rPr>
            </w:pPr>
            <w:r w:rsidRPr="00C35E1D">
              <w:rPr>
                <w:sz w:val="21"/>
                <w:szCs w:val="21"/>
              </w:rPr>
              <w:t>1253</w:t>
            </w:r>
          </w:p>
        </w:tc>
        <w:tc>
          <w:tcPr>
            <w:tcW w:w="722" w:type="pct"/>
            <w:tcBorders>
              <w:top w:val="nil"/>
              <w:left w:val="nil"/>
              <w:bottom w:val="nil"/>
              <w:right w:val="nil"/>
            </w:tcBorders>
          </w:tcPr>
          <w:p w14:paraId="7E67E2F8" w14:textId="77777777" w:rsidR="00597503" w:rsidRPr="00C35E1D" w:rsidRDefault="00597503" w:rsidP="00360A5F">
            <w:pPr>
              <w:autoSpaceDE w:val="0"/>
              <w:autoSpaceDN w:val="0"/>
              <w:adjustRightInd w:val="0"/>
              <w:jc w:val="center"/>
              <w:rPr>
                <w:sz w:val="21"/>
                <w:szCs w:val="21"/>
              </w:rPr>
            </w:pPr>
            <w:r w:rsidRPr="00C35E1D">
              <w:rPr>
                <w:sz w:val="21"/>
                <w:szCs w:val="21"/>
              </w:rPr>
              <w:t>3.902</w:t>
            </w:r>
          </w:p>
        </w:tc>
        <w:tc>
          <w:tcPr>
            <w:tcW w:w="922" w:type="pct"/>
            <w:tcBorders>
              <w:top w:val="nil"/>
              <w:left w:val="nil"/>
              <w:bottom w:val="nil"/>
              <w:right w:val="nil"/>
            </w:tcBorders>
          </w:tcPr>
          <w:p w14:paraId="727B49B0" w14:textId="77777777" w:rsidR="00597503" w:rsidRPr="00C35E1D" w:rsidRDefault="00597503" w:rsidP="00360A5F">
            <w:pPr>
              <w:autoSpaceDE w:val="0"/>
              <w:autoSpaceDN w:val="0"/>
              <w:adjustRightInd w:val="0"/>
              <w:jc w:val="center"/>
              <w:rPr>
                <w:sz w:val="21"/>
                <w:szCs w:val="21"/>
              </w:rPr>
            </w:pPr>
            <w:r w:rsidRPr="00C35E1D">
              <w:rPr>
                <w:sz w:val="21"/>
                <w:szCs w:val="21"/>
              </w:rPr>
              <w:t>-0.056***</w:t>
            </w:r>
          </w:p>
        </w:tc>
      </w:tr>
      <w:tr w:rsidR="00597503" w:rsidRPr="00C35E1D" w14:paraId="4A4829B9" w14:textId="77777777" w:rsidTr="00360A5F">
        <w:tc>
          <w:tcPr>
            <w:tcW w:w="1190" w:type="pct"/>
            <w:tcBorders>
              <w:top w:val="nil"/>
              <w:left w:val="nil"/>
              <w:bottom w:val="nil"/>
              <w:right w:val="nil"/>
            </w:tcBorders>
          </w:tcPr>
          <w:p w14:paraId="2E8DF09F" w14:textId="77777777" w:rsidR="00597503" w:rsidRPr="00C35E1D" w:rsidRDefault="00597503" w:rsidP="00360A5F">
            <w:pPr>
              <w:autoSpaceDE w:val="0"/>
              <w:autoSpaceDN w:val="0"/>
              <w:adjustRightInd w:val="0"/>
              <w:rPr>
                <w:sz w:val="21"/>
                <w:szCs w:val="21"/>
              </w:rPr>
            </w:pPr>
            <w:r w:rsidRPr="00C35E1D">
              <w:rPr>
                <w:sz w:val="21"/>
                <w:szCs w:val="21"/>
              </w:rPr>
              <w:t>%Independent</w:t>
            </w:r>
          </w:p>
        </w:tc>
        <w:tc>
          <w:tcPr>
            <w:tcW w:w="722" w:type="pct"/>
            <w:tcBorders>
              <w:top w:val="nil"/>
              <w:left w:val="nil"/>
              <w:bottom w:val="nil"/>
              <w:right w:val="nil"/>
            </w:tcBorders>
          </w:tcPr>
          <w:p w14:paraId="1654C986" w14:textId="77777777" w:rsidR="00597503" w:rsidRPr="00C35E1D" w:rsidRDefault="00597503" w:rsidP="00360A5F">
            <w:pPr>
              <w:autoSpaceDE w:val="0"/>
              <w:autoSpaceDN w:val="0"/>
              <w:adjustRightInd w:val="0"/>
              <w:jc w:val="center"/>
              <w:rPr>
                <w:sz w:val="21"/>
                <w:szCs w:val="21"/>
              </w:rPr>
            </w:pPr>
            <w:r w:rsidRPr="00C35E1D">
              <w:rPr>
                <w:sz w:val="21"/>
                <w:szCs w:val="21"/>
              </w:rPr>
              <w:t>130212</w:t>
            </w:r>
          </w:p>
        </w:tc>
        <w:tc>
          <w:tcPr>
            <w:tcW w:w="722" w:type="pct"/>
            <w:tcBorders>
              <w:top w:val="nil"/>
              <w:left w:val="nil"/>
              <w:bottom w:val="nil"/>
              <w:right w:val="nil"/>
            </w:tcBorders>
          </w:tcPr>
          <w:p w14:paraId="4DC3D147" w14:textId="77777777" w:rsidR="00597503" w:rsidRPr="00C35E1D" w:rsidRDefault="00597503" w:rsidP="00360A5F">
            <w:pPr>
              <w:autoSpaceDE w:val="0"/>
              <w:autoSpaceDN w:val="0"/>
              <w:adjustRightInd w:val="0"/>
              <w:jc w:val="center"/>
              <w:rPr>
                <w:sz w:val="21"/>
                <w:szCs w:val="21"/>
              </w:rPr>
            </w:pPr>
            <w:r w:rsidRPr="00C35E1D">
              <w:rPr>
                <w:sz w:val="21"/>
                <w:szCs w:val="21"/>
              </w:rPr>
              <w:t>0.362</w:t>
            </w:r>
          </w:p>
        </w:tc>
        <w:tc>
          <w:tcPr>
            <w:tcW w:w="722" w:type="pct"/>
            <w:tcBorders>
              <w:top w:val="nil"/>
              <w:left w:val="nil"/>
              <w:bottom w:val="nil"/>
              <w:right w:val="nil"/>
            </w:tcBorders>
          </w:tcPr>
          <w:p w14:paraId="6C406216" w14:textId="77777777" w:rsidR="00597503" w:rsidRPr="00C35E1D" w:rsidRDefault="00597503" w:rsidP="00360A5F">
            <w:pPr>
              <w:autoSpaceDE w:val="0"/>
              <w:autoSpaceDN w:val="0"/>
              <w:adjustRightInd w:val="0"/>
              <w:jc w:val="center"/>
              <w:rPr>
                <w:sz w:val="21"/>
                <w:szCs w:val="21"/>
              </w:rPr>
            </w:pPr>
            <w:r w:rsidRPr="00C35E1D">
              <w:rPr>
                <w:sz w:val="21"/>
                <w:szCs w:val="21"/>
              </w:rPr>
              <w:t>1281</w:t>
            </w:r>
          </w:p>
        </w:tc>
        <w:tc>
          <w:tcPr>
            <w:tcW w:w="722" w:type="pct"/>
            <w:tcBorders>
              <w:top w:val="nil"/>
              <w:left w:val="nil"/>
              <w:bottom w:val="nil"/>
              <w:right w:val="nil"/>
            </w:tcBorders>
          </w:tcPr>
          <w:p w14:paraId="7CFFE943" w14:textId="77777777" w:rsidR="00597503" w:rsidRPr="00C35E1D" w:rsidRDefault="00597503" w:rsidP="00360A5F">
            <w:pPr>
              <w:autoSpaceDE w:val="0"/>
              <w:autoSpaceDN w:val="0"/>
              <w:adjustRightInd w:val="0"/>
              <w:jc w:val="center"/>
              <w:rPr>
                <w:sz w:val="21"/>
                <w:szCs w:val="21"/>
              </w:rPr>
            </w:pPr>
            <w:r w:rsidRPr="00C35E1D">
              <w:rPr>
                <w:sz w:val="21"/>
                <w:szCs w:val="21"/>
              </w:rPr>
              <w:t>0.359</w:t>
            </w:r>
          </w:p>
        </w:tc>
        <w:tc>
          <w:tcPr>
            <w:tcW w:w="922" w:type="pct"/>
            <w:tcBorders>
              <w:top w:val="nil"/>
              <w:left w:val="nil"/>
              <w:bottom w:val="nil"/>
              <w:right w:val="nil"/>
            </w:tcBorders>
          </w:tcPr>
          <w:p w14:paraId="00A4B88A" w14:textId="77777777" w:rsidR="00597503" w:rsidRPr="00C35E1D" w:rsidRDefault="00597503" w:rsidP="00360A5F">
            <w:pPr>
              <w:autoSpaceDE w:val="0"/>
              <w:autoSpaceDN w:val="0"/>
              <w:adjustRightInd w:val="0"/>
              <w:jc w:val="center"/>
              <w:rPr>
                <w:sz w:val="21"/>
                <w:szCs w:val="21"/>
              </w:rPr>
            </w:pPr>
            <w:r w:rsidRPr="00C35E1D">
              <w:rPr>
                <w:sz w:val="21"/>
                <w:szCs w:val="21"/>
              </w:rPr>
              <w:t>0.004***</w:t>
            </w:r>
          </w:p>
        </w:tc>
      </w:tr>
      <w:tr w:rsidR="00597503" w:rsidRPr="00C35E1D" w14:paraId="21C6D458" w14:textId="77777777" w:rsidTr="00360A5F">
        <w:tc>
          <w:tcPr>
            <w:tcW w:w="1190" w:type="pct"/>
            <w:tcBorders>
              <w:top w:val="nil"/>
              <w:left w:val="nil"/>
              <w:bottom w:val="nil"/>
              <w:right w:val="nil"/>
            </w:tcBorders>
          </w:tcPr>
          <w:p w14:paraId="4D7582C3" w14:textId="77777777" w:rsidR="00597503" w:rsidRPr="00C35E1D" w:rsidRDefault="00597503" w:rsidP="00360A5F">
            <w:pPr>
              <w:autoSpaceDE w:val="0"/>
              <w:autoSpaceDN w:val="0"/>
              <w:adjustRightInd w:val="0"/>
              <w:rPr>
                <w:sz w:val="21"/>
                <w:szCs w:val="21"/>
              </w:rPr>
            </w:pPr>
            <w:r w:rsidRPr="00C35E1D">
              <w:rPr>
                <w:sz w:val="21"/>
                <w:szCs w:val="21"/>
              </w:rPr>
              <w:t>Tenure Dispersion</w:t>
            </w:r>
          </w:p>
        </w:tc>
        <w:tc>
          <w:tcPr>
            <w:tcW w:w="722" w:type="pct"/>
            <w:tcBorders>
              <w:top w:val="nil"/>
              <w:left w:val="nil"/>
              <w:bottom w:val="nil"/>
              <w:right w:val="nil"/>
            </w:tcBorders>
          </w:tcPr>
          <w:p w14:paraId="30264F01" w14:textId="77777777" w:rsidR="00597503" w:rsidRPr="00C35E1D" w:rsidRDefault="00597503" w:rsidP="00360A5F">
            <w:pPr>
              <w:autoSpaceDE w:val="0"/>
              <w:autoSpaceDN w:val="0"/>
              <w:adjustRightInd w:val="0"/>
              <w:jc w:val="center"/>
              <w:rPr>
                <w:sz w:val="21"/>
                <w:szCs w:val="21"/>
              </w:rPr>
            </w:pPr>
            <w:r w:rsidRPr="00C35E1D">
              <w:rPr>
                <w:sz w:val="21"/>
                <w:szCs w:val="21"/>
              </w:rPr>
              <w:t>130972</w:t>
            </w:r>
          </w:p>
        </w:tc>
        <w:tc>
          <w:tcPr>
            <w:tcW w:w="722" w:type="pct"/>
            <w:tcBorders>
              <w:top w:val="nil"/>
              <w:left w:val="nil"/>
              <w:bottom w:val="nil"/>
              <w:right w:val="nil"/>
            </w:tcBorders>
          </w:tcPr>
          <w:p w14:paraId="48B19CE0" w14:textId="77777777" w:rsidR="00597503" w:rsidRPr="00C35E1D" w:rsidRDefault="00597503" w:rsidP="00360A5F">
            <w:pPr>
              <w:autoSpaceDE w:val="0"/>
              <w:autoSpaceDN w:val="0"/>
              <w:adjustRightInd w:val="0"/>
              <w:jc w:val="center"/>
              <w:rPr>
                <w:sz w:val="21"/>
                <w:szCs w:val="21"/>
              </w:rPr>
            </w:pPr>
            <w:r w:rsidRPr="00C35E1D">
              <w:rPr>
                <w:sz w:val="21"/>
                <w:szCs w:val="21"/>
              </w:rPr>
              <w:t>0.603</w:t>
            </w:r>
          </w:p>
        </w:tc>
        <w:tc>
          <w:tcPr>
            <w:tcW w:w="722" w:type="pct"/>
            <w:tcBorders>
              <w:top w:val="nil"/>
              <w:left w:val="nil"/>
              <w:bottom w:val="nil"/>
              <w:right w:val="nil"/>
            </w:tcBorders>
          </w:tcPr>
          <w:p w14:paraId="60DC0A1A" w14:textId="77777777" w:rsidR="00597503" w:rsidRPr="00C35E1D" w:rsidRDefault="00597503" w:rsidP="00360A5F">
            <w:pPr>
              <w:autoSpaceDE w:val="0"/>
              <w:autoSpaceDN w:val="0"/>
              <w:adjustRightInd w:val="0"/>
              <w:jc w:val="center"/>
              <w:rPr>
                <w:sz w:val="21"/>
                <w:szCs w:val="21"/>
              </w:rPr>
            </w:pPr>
            <w:r w:rsidRPr="00C35E1D">
              <w:rPr>
                <w:sz w:val="21"/>
                <w:szCs w:val="21"/>
              </w:rPr>
              <w:t>1310</w:t>
            </w:r>
          </w:p>
        </w:tc>
        <w:tc>
          <w:tcPr>
            <w:tcW w:w="722" w:type="pct"/>
            <w:tcBorders>
              <w:top w:val="nil"/>
              <w:left w:val="nil"/>
              <w:bottom w:val="nil"/>
              <w:right w:val="nil"/>
            </w:tcBorders>
          </w:tcPr>
          <w:p w14:paraId="747C6148" w14:textId="77777777" w:rsidR="00597503" w:rsidRPr="00C35E1D" w:rsidRDefault="00597503" w:rsidP="00360A5F">
            <w:pPr>
              <w:autoSpaceDE w:val="0"/>
              <w:autoSpaceDN w:val="0"/>
              <w:adjustRightInd w:val="0"/>
              <w:jc w:val="center"/>
              <w:rPr>
                <w:sz w:val="21"/>
                <w:szCs w:val="21"/>
              </w:rPr>
            </w:pPr>
            <w:r w:rsidRPr="00C35E1D">
              <w:rPr>
                <w:sz w:val="21"/>
                <w:szCs w:val="21"/>
              </w:rPr>
              <w:t>0.694</w:t>
            </w:r>
          </w:p>
        </w:tc>
        <w:tc>
          <w:tcPr>
            <w:tcW w:w="922" w:type="pct"/>
            <w:tcBorders>
              <w:top w:val="nil"/>
              <w:left w:val="nil"/>
              <w:bottom w:val="nil"/>
              <w:right w:val="nil"/>
            </w:tcBorders>
          </w:tcPr>
          <w:p w14:paraId="62ACFF31" w14:textId="77777777" w:rsidR="00597503" w:rsidRPr="00C35E1D" w:rsidRDefault="00597503" w:rsidP="00360A5F">
            <w:pPr>
              <w:autoSpaceDE w:val="0"/>
              <w:autoSpaceDN w:val="0"/>
              <w:adjustRightInd w:val="0"/>
              <w:jc w:val="center"/>
              <w:rPr>
                <w:sz w:val="21"/>
                <w:szCs w:val="21"/>
              </w:rPr>
            </w:pPr>
            <w:r w:rsidRPr="00C35E1D">
              <w:rPr>
                <w:sz w:val="21"/>
                <w:szCs w:val="21"/>
              </w:rPr>
              <w:t>-0.091***</w:t>
            </w:r>
          </w:p>
        </w:tc>
      </w:tr>
      <w:tr w:rsidR="00597503" w:rsidRPr="00C35E1D" w14:paraId="649F872A" w14:textId="77777777" w:rsidTr="00360A5F">
        <w:tc>
          <w:tcPr>
            <w:tcW w:w="1190" w:type="pct"/>
            <w:tcBorders>
              <w:top w:val="nil"/>
              <w:left w:val="nil"/>
              <w:bottom w:val="nil"/>
              <w:right w:val="nil"/>
            </w:tcBorders>
          </w:tcPr>
          <w:p w14:paraId="63CCE9C4" w14:textId="77777777" w:rsidR="00597503" w:rsidRPr="00C35E1D" w:rsidRDefault="00597503" w:rsidP="00360A5F">
            <w:pPr>
              <w:autoSpaceDE w:val="0"/>
              <w:autoSpaceDN w:val="0"/>
              <w:adjustRightInd w:val="0"/>
              <w:rPr>
                <w:sz w:val="21"/>
                <w:szCs w:val="21"/>
              </w:rPr>
            </w:pPr>
            <w:r w:rsidRPr="00C35E1D">
              <w:rPr>
                <w:sz w:val="21"/>
                <w:szCs w:val="21"/>
              </w:rPr>
              <w:t>CEO duality</w:t>
            </w:r>
          </w:p>
        </w:tc>
        <w:tc>
          <w:tcPr>
            <w:tcW w:w="722" w:type="pct"/>
            <w:tcBorders>
              <w:top w:val="nil"/>
              <w:left w:val="nil"/>
              <w:bottom w:val="nil"/>
              <w:right w:val="nil"/>
            </w:tcBorders>
          </w:tcPr>
          <w:p w14:paraId="4730EE14" w14:textId="77777777" w:rsidR="00597503" w:rsidRPr="00C35E1D" w:rsidRDefault="00597503" w:rsidP="00360A5F">
            <w:pPr>
              <w:autoSpaceDE w:val="0"/>
              <w:autoSpaceDN w:val="0"/>
              <w:adjustRightInd w:val="0"/>
              <w:jc w:val="center"/>
              <w:rPr>
                <w:sz w:val="21"/>
                <w:szCs w:val="21"/>
              </w:rPr>
            </w:pPr>
            <w:r w:rsidRPr="00C35E1D">
              <w:rPr>
                <w:sz w:val="21"/>
                <w:szCs w:val="21"/>
              </w:rPr>
              <w:t>130250</w:t>
            </w:r>
          </w:p>
        </w:tc>
        <w:tc>
          <w:tcPr>
            <w:tcW w:w="722" w:type="pct"/>
            <w:tcBorders>
              <w:top w:val="nil"/>
              <w:left w:val="nil"/>
              <w:bottom w:val="nil"/>
              <w:right w:val="nil"/>
            </w:tcBorders>
          </w:tcPr>
          <w:p w14:paraId="3B2A41FE" w14:textId="77777777" w:rsidR="00597503" w:rsidRPr="00C35E1D" w:rsidRDefault="00597503" w:rsidP="00360A5F">
            <w:pPr>
              <w:autoSpaceDE w:val="0"/>
              <w:autoSpaceDN w:val="0"/>
              <w:adjustRightInd w:val="0"/>
              <w:jc w:val="center"/>
              <w:rPr>
                <w:sz w:val="21"/>
                <w:szCs w:val="21"/>
              </w:rPr>
            </w:pPr>
            <w:r w:rsidRPr="00C35E1D">
              <w:rPr>
                <w:sz w:val="21"/>
                <w:szCs w:val="21"/>
              </w:rPr>
              <w:t>0.214</w:t>
            </w:r>
          </w:p>
        </w:tc>
        <w:tc>
          <w:tcPr>
            <w:tcW w:w="722" w:type="pct"/>
            <w:tcBorders>
              <w:top w:val="nil"/>
              <w:left w:val="nil"/>
              <w:bottom w:val="nil"/>
              <w:right w:val="nil"/>
            </w:tcBorders>
          </w:tcPr>
          <w:p w14:paraId="5F32871C" w14:textId="77777777" w:rsidR="00597503" w:rsidRPr="00C35E1D" w:rsidRDefault="00597503" w:rsidP="00360A5F">
            <w:pPr>
              <w:autoSpaceDE w:val="0"/>
              <w:autoSpaceDN w:val="0"/>
              <w:adjustRightInd w:val="0"/>
              <w:jc w:val="center"/>
              <w:rPr>
                <w:sz w:val="21"/>
                <w:szCs w:val="21"/>
              </w:rPr>
            </w:pPr>
            <w:r w:rsidRPr="00C35E1D">
              <w:rPr>
                <w:sz w:val="21"/>
                <w:szCs w:val="21"/>
              </w:rPr>
              <w:t>1273</w:t>
            </w:r>
          </w:p>
        </w:tc>
        <w:tc>
          <w:tcPr>
            <w:tcW w:w="722" w:type="pct"/>
            <w:tcBorders>
              <w:top w:val="nil"/>
              <w:left w:val="nil"/>
              <w:bottom w:val="nil"/>
              <w:right w:val="nil"/>
            </w:tcBorders>
          </w:tcPr>
          <w:p w14:paraId="30763535" w14:textId="77777777" w:rsidR="00597503" w:rsidRPr="00C35E1D" w:rsidRDefault="00597503" w:rsidP="00360A5F">
            <w:pPr>
              <w:autoSpaceDE w:val="0"/>
              <w:autoSpaceDN w:val="0"/>
              <w:adjustRightInd w:val="0"/>
              <w:jc w:val="center"/>
              <w:rPr>
                <w:sz w:val="21"/>
                <w:szCs w:val="21"/>
              </w:rPr>
            </w:pPr>
            <w:r w:rsidRPr="00C35E1D">
              <w:rPr>
                <w:sz w:val="21"/>
                <w:szCs w:val="21"/>
              </w:rPr>
              <w:t>0.216</w:t>
            </w:r>
          </w:p>
        </w:tc>
        <w:tc>
          <w:tcPr>
            <w:tcW w:w="922" w:type="pct"/>
            <w:tcBorders>
              <w:top w:val="nil"/>
              <w:left w:val="nil"/>
              <w:bottom w:val="nil"/>
              <w:right w:val="nil"/>
            </w:tcBorders>
          </w:tcPr>
          <w:p w14:paraId="41E40BA5" w14:textId="77777777" w:rsidR="00597503" w:rsidRPr="00C35E1D" w:rsidRDefault="00597503" w:rsidP="00360A5F">
            <w:pPr>
              <w:autoSpaceDE w:val="0"/>
              <w:autoSpaceDN w:val="0"/>
              <w:adjustRightInd w:val="0"/>
              <w:jc w:val="center"/>
              <w:rPr>
                <w:sz w:val="21"/>
                <w:szCs w:val="21"/>
              </w:rPr>
            </w:pPr>
            <w:r w:rsidRPr="00C35E1D">
              <w:rPr>
                <w:sz w:val="21"/>
                <w:szCs w:val="21"/>
              </w:rPr>
              <w:t>-0.002</w:t>
            </w:r>
          </w:p>
        </w:tc>
      </w:tr>
      <w:tr w:rsidR="00597503" w:rsidRPr="00C35E1D" w14:paraId="52D81CAD" w14:textId="77777777" w:rsidTr="00360A5F">
        <w:tc>
          <w:tcPr>
            <w:tcW w:w="1190" w:type="pct"/>
            <w:tcBorders>
              <w:top w:val="nil"/>
              <w:left w:val="nil"/>
              <w:bottom w:val="nil"/>
              <w:right w:val="nil"/>
            </w:tcBorders>
          </w:tcPr>
          <w:p w14:paraId="5711485F" w14:textId="77777777" w:rsidR="00597503" w:rsidRPr="00C35E1D" w:rsidRDefault="00597503" w:rsidP="00360A5F">
            <w:pPr>
              <w:autoSpaceDE w:val="0"/>
              <w:autoSpaceDN w:val="0"/>
              <w:adjustRightInd w:val="0"/>
              <w:rPr>
                <w:sz w:val="21"/>
                <w:szCs w:val="21"/>
              </w:rPr>
            </w:pPr>
            <w:r w:rsidRPr="00C35E1D">
              <w:rPr>
                <w:sz w:val="21"/>
                <w:szCs w:val="21"/>
              </w:rPr>
              <w:t>Age</w:t>
            </w:r>
          </w:p>
        </w:tc>
        <w:tc>
          <w:tcPr>
            <w:tcW w:w="722" w:type="pct"/>
            <w:tcBorders>
              <w:top w:val="nil"/>
              <w:left w:val="nil"/>
              <w:bottom w:val="nil"/>
              <w:right w:val="nil"/>
            </w:tcBorders>
          </w:tcPr>
          <w:p w14:paraId="4D1256DA" w14:textId="77777777" w:rsidR="00597503" w:rsidRPr="00C35E1D" w:rsidRDefault="00597503" w:rsidP="00360A5F">
            <w:pPr>
              <w:autoSpaceDE w:val="0"/>
              <w:autoSpaceDN w:val="0"/>
              <w:adjustRightInd w:val="0"/>
              <w:jc w:val="center"/>
              <w:rPr>
                <w:sz w:val="21"/>
                <w:szCs w:val="21"/>
              </w:rPr>
            </w:pPr>
            <w:r w:rsidRPr="00C35E1D">
              <w:rPr>
                <w:sz w:val="21"/>
                <w:szCs w:val="21"/>
              </w:rPr>
              <w:t>131018</w:t>
            </w:r>
          </w:p>
        </w:tc>
        <w:tc>
          <w:tcPr>
            <w:tcW w:w="722" w:type="pct"/>
            <w:tcBorders>
              <w:top w:val="nil"/>
              <w:left w:val="nil"/>
              <w:bottom w:val="nil"/>
              <w:right w:val="nil"/>
            </w:tcBorders>
          </w:tcPr>
          <w:p w14:paraId="539ACA14" w14:textId="77777777" w:rsidR="00597503" w:rsidRPr="00C35E1D" w:rsidRDefault="00597503" w:rsidP="00360A5F">
            <w:pPr>
              <w:autoSpaceDE w:val="0"/>
              <w:autoSpaceDN w:val="0"/>
              <w:adjustRightInd w:val="0"/>
              <w:jc w:val="center"/>
              <w:rPr>
                <w:sz w:val="21"/>
                <w:szCs w:val="21"/>
              </w:rPr>
            </w:pPr>
            <w:r w:rsidRPr="00C35E1D">
              <w:rPr>
                <w:sz w:val="21"/>
                <w:szCs w:val="21"/>
              </w:rPr>
              <w:t>49.759</w:t>
            </w:r>
          </w:p>
        </w:tc>
        <w:tc>
          <w:tcPr>
            <w:tcW w:w="722" w:type="pct"/>
            <w:tcBorders>
              <w:top w:val="nil"/>
              <w:left w:val="nil"/>
              <w:bottom w:val="nil"/>
              <w:right w:val="nil"/>
            </w:tcBorders>
          </w:tcPr>
          <w:p w14:paraId="744735C8" w14:textId="77777777" w:rsidR="00597503" w:rsidRPr="00C35E1D" w:rsidRDefault="00597503" w:rsidP="00360A5F">
            <w:pPr>
              <w:autoSpaceDE w:val="0"/>
              <w:autoSpaceDN w:val="0"/>
              <w:adjustRightInd w:val="0"/>
              <w:jc w:val="center"/>
              <w:rPr>
                <w:sz w:val="21"/>
                <w:szCs w:val="21"/>
              </w:rPr>
            </w:pPr>
            <w:r w:rsidRPr="00C35E1D">
              <w:rPr>
                <w:sz w:val="21"/>
                <w:szCs w:val="21"/>
              </w:rPr>
              <w:t>1310</w:t>
            </w:r>
          </w:p>
        </w:tc>
        <w:tc>
          <w:tcPr>
            <w:tcW w:w="722" w:type="pct"/>
            <w:tcBorders>
              <w:top w:val="nil"/>
              <w:left w:val="nil"/>
              <w:bottom w:val="nil"/>
              <w:right w:val="nil"/>
            </w:tcBorders>
          </w:tcPr>
          <w:p w14:paraId="6AE735A9" w14:textId="77777777" w:rsidR="00597503" w:rsidRPr="00C35E1D" w:rsidRDefault="00597503" w:rsidP="00360A5F">
            <w:pPr>
              <w:autoSpaceDE w:val="0"/>
              <w:autoSpaceDN w:val="0"/>
              <w:adjustRightInd w:val="0"/>
              <w:jc w:val="center"/>
              <w:rPr>
                <w:sz w:val="21"/>
                <w:szCs w:val="21"/>
              </w:rPr>
            </w:pPr>
            <w:r w:rsidRPr="00C35E1D">
              <w:rPr>
                <w:sz w:val="21"/>
                <w:szCs w:val="21"/>
              </w:rPr>
              <w:t>48.792</w:t>
            </w:r>
          </w:p>
        </w:tc>
        <w:tc>
          <w:tcPr>
            <w:tcW w:w="922" w:type="pct"/>
            <w:tcBorders>
              <w:top w:val="nil"/>
              <w:left w:val="nil"/>
              <w:bottom w:val="nil"/>
              <w:right w:val="nil"/>
            </w:tcBorders>
          </w:tcPr>
          <w:p w14:paraId="430285E9" w14:textId="77777777" w:rsidR="00597503" w:rsidRPr="00C35E1D" w:rsidRDefault="00597503" w:rsidP="00360A5F">
            <w:pPr>
              <w:autoSpaceDE w:val="0"/>
              <w:autoSpaceDN w:val="0"/>
              <w:adjustRightInd w:val="0"/>
              <w:jc w:val="center"/>
              <w:rPr>
                <w:sz w:val="21"/>
                <w:szCs w:val="21"/>
              </w:rPr>
            </w:pPr>
            <w:r w:rsidRPr="00C35E1D">
              <w:rPr>
                <w:sz w:val="21"/>
                <w:szCs w:val="21"/>
              </w:rPr>
              <w:t>0.967***</w:t>
            </w:r>
          </w:p>
        </w:tc>
      </w:tr>
      <w:tr w:rsidR="00597503" w:rsidRPr="00C35E1D" w14:paraId="142C0D46" w14:textId="77777777" w:rsidTr="00360A5F">
        <w:tc>
          <w:tcPr>
            <w:tcW w:w="1190" w:type="pct"/>
            <w:tcBorders>
              <w:top w:val="nil"/>
              <w:left w:val="nil"/>
              <w:bottom w:val="nil"/>
              <w:right w:val="nil"/>
            </w:tcBorders>
          </w:tcPr>
          <w:p w14:paraId="47D0FB4E" w14:textId="77777777" w:rsidR="00597503" w:rsidRPr="00C35E1D" w:rsidRDefault="00597503" w:rsidP="00360A5F">
            <w:pPr>
              <w:autoSpaceDE w:val="0"/>
              <w:autoSpaceDN w:val="0"/>
              <w:adjustRightInd w:val="0"/>
              <w:rPr>
                <w:sz w:val="21"/>
                <w:szCs w:val="21"/>
              </w:rPr>
            </w:pPr>
            <w:r w:rsidRPr="00C35E1D">
              <w:rPr>
                <w:sz w:val="21"/>
                <w:szCs w:val="21"/>
              </w:rPr>
              <w:t>Education</w:t>
            </w:r>
          </w:p>
        </w:tc>
        <w:tc>
          <w:tcPr>
            <w:tcW w:w="722" w:type="pct"/>
            <w:tcBorders>
              <w:top w:val="nil"/>
              <w:left w:val="nil"/>
              <w:bottom w:val="nil"/>
              <w:right w:val="nil"/>
            </w:tcBorders>
          </w:tcPr>
          <w:p w14:paraId="3745ACBD" w14:textId="77777777" w:rsidR="00597503" w:rsidRPr="00C35E1D" w:rsidRDefault="00597503" w:rsidP="00360A5F">
            <w:pPr>
              <w:autoSpaceDE w:val="0"/>
              <w:autoSpaceDN w:val="0"/>
              <w:adjustRightInd w:val="0"/>
              <w:jc w:val="center"/>
              <w:rPr>
                <w:sz w:val="21"/>
                <w:szCs w:val="21"/>
              </w:rPr>
            </w:pPr>
            <w:r w:rsidRPr="00C35E1D">
              <w:rPr>
                <w:sz w:val="21"/>
                <w:szCs w:val="21"/>
              </w:rPr>
              <w:t>131283</w:t>
            </w:r>
          </w:p>
        </w:tc>
        <w:tc>
          <w:tcPr>
            <w:tcW w:w="722" w:type="pct"/>
            <w:tcBorders>
              <w:top w:val="nil"/>
              <w:left w:val="nil"/>
              <w:bottom w:val="nil"/>
              <w:right w:val="nil"/>
            </w:tcBorders>
          </w:tcPr>
          <w:p w14:paraId="07009A7E" w14:textId="77777777" w:rsidR="00597503" w:rsidRPr="00C35E1D" w:rsidRDefault="00597503" w:rsidP="00360A5F">
            <w:pPr>
              <w:autoSpaceDE w:val="0"/>
              <w:autoSpaceDN w:val="0"/>
              <w:adjustRightInd w:val="0"/>
              <w:jc w:val="center"/>
              <w:rPr>
                <w:sz w:val="21"/>
                <w:szCs w:val="21"/>
              </w:rPr>
            </w:pPr>
            <w:r w:rsidRPr="00C35E1D">
              <w:rPr>
                <w:sz w:val="21"/>
                <w:szCs w:val="21"/>
              </w:rPr>
              <w:t>3.556</w:t>
            </w:r>
          </w:p>
        </w:tc>
        <w:tc>
          <w:tcPr>
            <w:tcW w:w="722" w:type="pct"/>
            <w:tcBorders>
              <w:top w:val="nil"/>
              <w:left w:val="nil"/>
              <w:bottom w:val="nil"/>
              <w:right w:val="nil"/>
            </w:tcBorders>
          </w:tcPr>
          <w:p w14:paraId="3D33805B" w14:textId="77777777" w:rsidR="00597503" w:rsidRPr="00C35E1D" w:rsidRDefault="00597503" w:rsidP="00360A5F">
            <w:pPr>
              <w:autoSpaceDE w:val="0"/>
              <w:autoSpaceDN w:val="0"/>
              <w:adjustRightInd w:val="0"/>
              <w:jc w:val="center"/>
              <w:rPr>
                <w:sz w:val="21"/>
                <w:szCs w:val="21"/>
              </w:rPr>
            </w:pPr>
            <w:r w:rsidRPr="00C35E1D">
              <w:rPr>
                <w:sz w:val="21"/>
                <w:szCs w:val="21"/>
              </w:rPr>
              <w:t>1310</w:t>
            </w:r>
          </w:p>
        </w:tc>
        <w:tc>
          <w:tcPr>
            <w:tcW w:w="722" w:type="pct"/>
            <w:tcBorders>
              <w:top w:val="nil"/>
              <w:left w:val="nil"/>
              <w:bottom w:val="nil"/>
              <w:right w:val="nil"/>
            </w:tcBorders>
          </w:tcPr>
          <w:p w14:paraId="7BCFFFD1" w14:textId="77777777" w:rsidR="00597503" w:rsidRPr="00C35E1D" w:rsidRDefault="00597503" w:rsidP="00360A5F">
            <w:pPr>
              <w:autoSpaceDE w:val="0"/>
              <w:autoSpaceDN w:val="0"/>
              <w:adjustRightInd w:val="0"/>
              <w:jc w:val="center"/>
              <w:rPr>
                <w:sz w:val="21"/>
                <w:szCs w:val="21"/>
              </w:rPr>
            </w:pPr>
            <w:r w:rsidRPr="00C35E1D">
              <w:rPr>
                <w:sz w:val="21"/>
                <w:szCs w:val="21"/>
              </w:rPr>
              <w:t>3.605</w:t>
            </w:r>
          </w:p>
        </w:tc>
        <w:tc>
          <w:tcPr>
            <w:tcW w:w="922" w:type="pct"/>
            <w:tcBorders>
              <w:top w:val="nil"/>
              <w:left w:val="nil"/>
              <w:bottom w:val="nil"/>
              <w:right w:val="nil"/>
            </w:tcBorders>
          </w:tcPr>
          <w:p w14:paraId="7595F02E" w14:textId="77777777" w:rsidR="00597503" w:rsidRPr="00C35E1D" w:rsidRDefault="00597503" w:rsidP="00360A5F">
            <w:pPr>
              <w:autoSpaceDE w:val="0"/>
              <w:autoSpaceDN w:val="0"/>
              <w:adjustRightInd w:val="0"/>
              <w:jc w:val="center"/>
              <w:rPr>
                <w:sz w:val="21"/>
                <w:szCs w:val="21"/>
              </w:rPr>
            </w:pPr>
            <w:r w:rsidRPr="00C35E1D">
              <w:rPr>
                <w:sz w:val="21"/>
                <w:szCs w:val="21"/>
              </w:rPr>
              <w:t>-0.049***</w:t>
            </w:r>
          </w:p>
        </w:tc>
      </w:tr>
      <w:tr w:rsidR="00597503" w:rsidRPr="00C35E1D" w14:paraId="0F6AAEB2" w14:textId="77777777" w:rsidTr="00360A5F">
        <w:tc>
          <w:tcPr>
            <w:tcW w:w="1190" w:type="pct"/>
            <w:tcBorders>
              <w:top w:val="nil"/>
              <w:left w:val="nil"/>
              <w:bottom w:val="nil"/>
              <w:right w:val="nil"/>
            </w:tcBorders>
          </w:tcPr>
          <w:p w14:paraId="7905F3F1" w14:textId="77777777" w:rsidR="00597503" w:rsidRPr="00C35E1D" w:rsidRDefault="00597503" w:rsidP="00360A5F">
            <w:pPr>
              <w:autoSpaceDE w:val="0"/>
              <w:autoSpaceDN w:val="0"/>
              <w:adjustRightInd w:val="0"/>
              <w:rPr>
                <w:sz w:val="21"/>
                <w:szCs w:val="21"/>
              </w:rPr>
            </w:pPr>
            <w:r w:rsidRPr="00C35E1D">
              <w:rPr>
                <w:sz w:val="21"/>
                <w:szCs w:val="21"/>
              </w:rPr>
              <w:t>#Directorship</w:t>
            </w:r>
          </w:p>
        </w:tc>
        <w:tc>
          <w:tcPr>
            <w:tcW w:w="722" w:type="pct"/>
            <w:tcBorders>
              <w:top w:val="nil"/>
              <w:left w:val="nil"/>
              <w:bottom w:val="nil"/>
              <w:right w:val="nil"/>
            </w:tcBorders>
          </w:tcPr>
          <w:p w14:paraId="746C699F" w14:textId="77777777" w:rsidR="00597503" w:rsidRPr="00C35E1D" w:rsidRDefault="00597503" w:rsidP="00360A5F">
            <w:pPr>
              <w:autoSpaceDE w:val="0"/>
              <w:autoSpaceDN w:val="0"/>
              <w:adjustRightInd w:val="0"/>
              <w:jc w:val="center"/>
              <w:rPr>
                <w:sz w:val="21"/>
                <w:szCs w:val="21"/>
              </w:rPr>
            </w:pPr>
            <w:r w:rsidRPr="00C35E1D">
              <w:rPr>
                <w:sz w:val="21"/>
                <w:szCs w:val="21"/>
              </w:rPr>
              <w:t>131283</w:t>
            </w:r>
          </w:p>
        </w:tc>
        <w:tc>
          <w:tcPr>
            <w:tcW w:w="722" w:type="pct"/>
            <w:tcBorders>
              <w:top w:val="nil"/>
              <w:left w:val="nil"/>
              <w:bottom w:val="nil"/>
              <w:right w:val="nil"/>
            </w:tcBorders>
          </w:tcPr>
          <w:p w14:paraId="7E1CE960" w14:textId="77777777" w:rsidR="00597503" w:rsidRPr="00C35E1D" w:rsidRDefault="00597503" w:rsidP="00360A5F">
            <w:pPr>
              <w:autoSpaceDE w:val="0"/>
              <w:autoSpaceDN w:val="0"/>
              <w:adjustRightInd w:val="0"/>
              <w:jc w:val="center"/>
              <w:rPr>
                <w:sz w:val="21"/>
                <w:szCs w:val="21"/>
              </w:rPr>
            </w:pPr>
            <w:r w:rsidRPr="00C35E1D">
              <w:rPr>
                <w:sz w:val="21"/>
                <w:szCs w:val="21"/>
              </w:rPr>
              <w:t>1.777</w:t>
            </w:r>
          </w:p>
        </w:tc>
        <w:tc>
          <w:tcPr>
            <w:tcW w:w="722" w:type="pct"/>
            <w:tcBorders>
              <w:top w:val="nil"/>
              <w:left w:val="nil"/>
              <w:bottom w:val="nil"/>
              <w:right w:val="nil"/>
            </w:tcBorders>
          </w:tcPr>
          <w:p w14:paraId="36320861" w14:textId="77777777" w:rsidR="00597503" w:rsidRPr="00C35E1D" w:rsidRDefault="00597503" w:rsidP="00360A5F">
            <w:pPr>
              <w:autoSpaceDE w:val="0"/>
              <w:autoSpaceDN w:val="0"/>
              <w:adjustRightInd w:val="0"/>
              <w:jc w:val="center"/>
              <w:rPr>
                <w:sz w:val="21"/>
                <w:szCs w:val="21"/>
              </w:rPr>
            </w:pPr>
            <w:r w:rsidRPr="00C35E1D">
              <w:rPr>
                <w:sz w:val="21"/>
                <w:szCs w:val="21"/>
              </w:rPr>
              <w:t>1310</w:t>
            </w:r>
          </w:p>
        </w:tc>
        <w:tc>
          <w:tcPr>
            <w:tcW w:w="722" w:type="pct"/>
            <w:tcBorders>
              <w:top w:val="nil"/>
              <w:left w:val="nil"/>
              <w:bottom w:val="nil"/>
              <w:right w:val="nil"/>
            </w:tcBorders>
          </w:tcPr>
          <w:p w14:paraId="3878387F" w14:textId="77777777" w:rsidR="00597503" w:rsidRPr="00C35E1D" w:rsidRDefault="00597503" w:rsidP="00360A5F">
            <w:pPr>
              <w:autoSpaceDE w:val="0"/>
              <w:autoSpaceDN w:val="0"/>
              <w:adjustRightInd w:val="0"/>
              <w:jc w:val="center"/>
              <w:rPr>
                <w:sz w:val="21"/>
                <w:szCs w:val="21"/>
              </w:rPr>
            </w:pPr>
            <w:r w:rsidRPr="00C35E1D">
              <w:rPr>
                <w:sz w:val="21"/>
                <w:szCs w:val="21"/>
              </w:rPr>
              <w:t>1.737</w:t>
            </w:r>
          </w:p>
        </w:tc>
        <w:tc>
          <w:tcPr>
            <w:tcW w:w="922" w:type="pct"/>
            <w:tcBorders>
              <w:top w:val="nil"/>
              <w:left w:val="nil"/>
              <w:bottom w:val="nil"/>
              <w:right w:val="nil"/>
            </w:tcBorders>
          </w:tcPr>
          <w:p w14:paraId="771C3002" w14:textId="77777777" w:rsidR="00597503" w:rsidRPr="00C35E1D" w:rsidRDefault="00597503" w:rsidP="00360A5F">
            <w:pPr>
              <w:autoSpaceDE w:val="0"/>
              <w:autoSpaceDN w:val="0"/>
              <w:adjustRightInd w:val="0"/>
              <w:jc w:val="center"/>
              <w:rPr>
                <w:sz w:val="21"/>
                <w:szCs w:val="21"/>
              </w:rPr>
            </w:pPr>
            <w:r w:rsidRPr="00C35E1D">
              <w:rPr>
                <w:sz w:val="21"/>
                <w:szCs w:val="21"/>
              </w:rPr>
              <w:t>0.040</w:t>
            </w:r>
          </w:p>
        </w:tc>
      </w:tr>
      <w:tr w:rsidR="00597503" w:rsidRPr="00C35E1D" w14:paraId="5086D0F7" w14:textId="77777777" w:rsidTr="00360A5F">
        <w:tc>
          <w:tcPr>
            <w:tcW w:w="1190" w:type="pct"/>
            <w:tcBorders>
              <w:top w:val="nil"/>
              <w:left w:val="nil"/>
              <w:bottom w:val="nil"/>
              <w:right w:val="nil"/>
            </w:tcBorders>
          </w:tcPr>
          <w:p w14:paraId="0ABCA0C8" w14:textId="77777777" w:rsidR="00597503" w:rsidRPr="00C35E1D" w:rsidRDefault="00597503" w:rsidP="00360A5F">
            <w:pPr>
              <w:autoSpaceDE w:val="0"/>
              <w:autoSpaceDN w:val="0"/>
              <w:adjustRightInd w:val="0"/>
              <w:rPr>
                <w:sz w:val="21"/>
                <w:szCs w:val="21"/>
              </w:rPr>
            </w:pPr>
            <w:r w:rsidRPr="00C35E1D">
              <w:rPr>
                <w:sz w:val="21"/>
                <w:szCs w:val="21"/>
              </w:rPr>
              <w:t>Tenure</w:t>
            </w:r>
          </w:p>
        </w:tc>
        <w:tc>
          <w:tcPr>
            <w:tcW w:w="722" w:type="pct"/>
            <w:tcBorders>
              <w:top w:val="nil"/>
              <w:left w:val="nil"/>
              <w:bottom w:val="nil"/>
              <w:right w:val="nil"/>
            </w:tcBorders>
          </w:tcPr>
          <w:p w14:paraId="0170E264" w14:textId="77777777" w:rsidR="00597503" w:rsidRPr="00C35E1D" w:rsidRDefault="00597503" w:rsidP="00360A5F">
            <w:pPr>
              <w:autoSpaceDE w:val="0"/>
              <w:autoSpaceDN w:val="0"/>
              <w:adjustRightInd w:val="0"/>
              <w:jc w:val="center"/>
              <w:rPr>
                <w:sz w:val="21"/>
                <w:szCs w:val="21"/>
              </w:rPr>
            </w:pPr>
            <w:r w:rsidRPr="00C35E1D">
              <w:rPr>
                <w:sz w:val="21"/>
                <w:szCs w:val="21"/>
              </w:rPr>
              <w:t>131283</w:t>
            </w:r>
          </w:p>
        </w:tc>
        <w:tc>
          <w:tcPr>
            <w:tcW w:w="722" w:type="pct"/>
            <w:tcBorders>
              <w:top w:val="nil"/>
              <w:left w:val="nil"/>
              <w:bottom w:val="nil"/>
              <w:right w:val="nil"/>
            </w:tcBorders>
          </w:tcPr>
          <w:p w14:paraId="62A9BF9D" w14:textId="77777777" w:rsidR="00597503" w:rsidRPr="00C35E1D" w:rsidRDefault="00597503" w:rsidP="00360A5F">
            <w:pPr>
              <w:autoSpaceDE w:val="0"/>
              <w:autoSpaceDN w:val="0"/>
              <w:adjustRightInd w:val="0"/>
              <w:jc w:val="center"/>
              <w:rPr>
                <w:sz w:val="21"/>
                <w:szCs w:val="21"/>
              </w:rPr>
            </w:pPr>
            <w:r w:rsidRPr="00C35E1D">
              <w:rPr>
                <w:sz w:val="21"/>
                <w:szCs w:val="21"/>
              </w:rPr>
              <w:t>44.516</w:t>
            </w:r>
          </w:p>
        </w:tc>
        <w:tc>
          <w:tcPr>
            <w:tcW w:w="722" w:type="pct"/>
            <w:tcBorders>
              <w:top w:val="nil"/>
              <w:left w:val="nil"/>
              <w:bottom w:val="nil"/>
              <w:right w:val="nil"/>
            </w:tcBorders>
          </w:tcPr>
          <w:p w14:paraId="2528C719" w14:textId="77777777" w:rsidR="00597503" w:rsidRPr="00C35E1D" w:rsidRDefault="00597503" w:rsidP="00360A5F">
            <w:pPr>
              <w:autoSpaceDE w:val="0"/>
              <w:autoSpaceDN w:val="0"/>
              <w:adjustRightInd w:val="0"/>
              <w:jc w:val="center"/>
              <w:rPr>
                <w:sz w:val="21"/>
                <w:szCs w:val="21"/>
              </w:rPr>
            </w:pPr>
            <w:r w:rsidRPr="00C35E1D">
              <w:rPr>
                <w:sz w:val="21"/>
                <w:szCs w:val="21"/>
              </w:rPr>
              <w:t>1310</w:t>
            </w:r>
          </w:p>
        </w:tc>
        <w:tc>
          <w:tcPr>
            <w:tcW w:w="722" w:type="pct"/>
            <w:tcBorders>
              <w:top w:val="nil"/>
              <w:left w:val="nil"/>
              <w:bottom w:val="nil"/>
              <w:right w:val="nil"/>
            </w:tcBorders>
          </w:tcPr>
          <w:p w14:paraId="286ADFF4" w14:textId="77777777" w:rsidR="00597503" w:rsidRPr="00C35E1D" w:rsidRDefault="00597503" w:rsidP="00360A5F">
            <w:pPr>
              <w:autoSpaceDE w:val="0"/>
              <w:autoSpaceDN w:val="0"/>
              <w:adjustRightInd w:val="0"/>
              <w:jc w:val="center"/>
              <w:rPr>
                <w:sz w:val="21"/>
                <w:szCs w:val="21"/>
              </w:rPr>
            </w:pPr>
            <w:r w:rsidRPr="00C35E1D">
              <w:rPr>
                <w:sz w:val="21"/>
                <w:szCs w:val="21"/>
              </w:rPr>
              <w:t>42.581</w:t>
            </w:r>
          </w:p>
        </w:tc>
        <w:tc>
          <w:tcPr>
            <w:tcW w:w="922" w:type="pct"/>
            <w:tcBorders>
              <w:top w:val="nil"/>
              <w:left w:val="nil"/>
              <w:bottom w:val="nil"/>
              <w:right w:val="nil"/>
            </w:tcBorders>
          </w:tcPr>
          <w:p w14:paraId="271E4D43" w14:textId="77777777" w:rsidR="00597503" w:rsidRPr="00C35E1D" w:rsidRDefault="00597503" w:rsidP="00360A5F">
            <w:pPr>
              <w:autoSpaceDE w:val="0"/>
              <w:autoSpaceDN w:val="0"/>
              <w:adjustRightInd w:val="0"/>
              <w:jc w:val="center"/>
              <w:rPr>
                <w:sz w:val="21"/>
                <w:szCs w:val="21"/>
              </w:rPr>
            </w:pPr>
            <w:r w:rsidRPr="00C35E1D">
              <w:rPr>
                <w:sz w:val="21"/>
                <w:szCs w:val="21"/>
              </w:rPr>
              <w:t>1.935**</w:t>
            </w:r>
          </w:p>
        </w:tc>
      </w:tr>
      <w:tr w:rsidR="00597503" w:rsidRPr="00C35E1D" w14:paraId="3D494996" w14:textId="77777777" w:rsidTr="00360A5F">
        <w:tc>
          <w:tcPr>
            <w:tcW w:w="1190" w:type="pct"/>
            <w:tcBorders>
              <w:top w:val="nil"/>
              <w:left w:val="nil"/>
              <w:bottom w:val="nil"/>
              <w:right w:val="nil"/>
            </w:tcBorders>
          </w:tcPr>
          <w:p w14:paraId="5F0B7476" w14:textId="77777777" w:rsidR="00597503" w:rsidRPr="00C35E1D" w:rsidRDefault="00597503" w:rsidP="00360A5F">
            <w:pPr>
              <w:autoSpaceDE w:val="0"/>
              <w:autoSpaceDN w:val="0"/>
              <w:adjustRightInd w:val="0"/>
              <w:rPr>
                <w:sz w:val="21"/>
                <w:szCs w:val="21"/>
              </w:rPr>
            </w:pPr>
            <w:r w:rsidRPr="00C35E1D">
              <w:rPr>
                <w:sz w:val="21"/>
                <w:szCs w:val="21"/>
              </w:rPr>
              <w:t>Coworktime</w:t>
            </w:r>
          </w:p>
        </w:tc>
        <w:tc>
          <w:tcPr>
            <w:tcW w:w="722" w:type="pct"/>
            <w:tcBorders>
              <w:top w:val="nil"/>
              <w:left w:val="nil"/>
              <w:bottom w:val="nil"/>
              <w:right w:val="nil"/>
            </w:tcBorders>
          </w:tcPr>
          <w:p w14:paraId="557FBFD0" w14:textId="77777777" w:rsidR="00597503" w:rsidRPr="00C35E1D" w:rsidRDefault="00597503" w:rsidP="00360A5F">
            <w:pPr>
              <w:autoSpaceDE w:val="0"/>
              <w:autoSpaceDN w:val="0"/>
              <w:adjustRightInd w:val="0"/>
              <w:jc w:val="center"/>
              <w:rPr>
                <w:sz w:val="21"/>
                <w:szCs w:val="21"/>
              </w:rPr>
            </w:pPr>
            <w:r w:rsidRPr="00C35E1D">
              <w:rPr>
                <w:sz w:val="21"/>
                <w:szCs w:val="21"/>
              </w:rPr>
              <w:t>117918</w:t>
            </w:r>
          </w:p>
        </w:tc>
        <w:tc>
          <w:tcPr>
            <w:tcW w:w="722" w:type="pct"/>
            <w:tcBorders>
              <w:top w:val="nil"/>
              <w:left w:val="nil"/>
              <w:bottom w:val="nil"/>
              <w:right w:val="nil"/>
            </w:tcBorders>
          </w:tcPr>
          <w:p w14:paraId="20EE6C73" w14:textId="77777777" w:rsidR="00597503" w:rsidRPr="00C35E1D" w:rsidRDefault="00597503" w:rsidP="00360A5F">
            <w:pPr>
              <w:autoSpaceDE w:val="0"/>
              <w:autoSpaceDN w:val="0"/>
              <w:adjustRightInd w:val="0"/>
              <w:jc w:val="center"/>
              <w:rPr>
                <w:sz w:val="21"/>
                <w:szCs w:val="21"/>
              </w:rPr>
            </w:pPr>
            <w:r w:rsidRPr="00C35E1D">
              <w:rPr>
                <w:sz w:val="21"/>
                <w:szCs w:val="21"/>
              </w:rPr>
              <w:t>31.733</w:t>
            </w:r>
          </w:p>
        </w:tc>
        <w:tc>
          <w:tcPr>
            <w:tcW w:w="722" w:type="pct"/>
            <w:tcBorders>
              <w:top w:val="nil"/>
              <w:left w:val="nil"/>
              <w:bottom w:val="nil"/>
              <w:right w:val="nil"/>
            </w:tcBorders>
          </w:tcPr>
          <w:p w14:paraId="75C3421A" w14:textId="77777777" w:rsidR="00597503" w:rsidRPr="00C35E1D" w:rsidRDefault="00597503" w:rsidP="00360A5F">
            <w:pPr>
              <w:autoSpaceDE w:val="0"/>
              <w:autoSpaceDN w:val="0"/>
              <w:adjustRightInd w:val="0"/>
              <w:jc w:val="center"/>
              <w:rPr>
                <w:sz w:val="21"/>
                <w:szCs w:val="21"/>
              </w:rPr>
            </w:pPr>
            <w:r w:rsidRPr="00C35E1D">
              <w:rPr>
                <w:sz w:val="21"/>
                <w:szCs w:val="21"/>
              </w:rPr>
              <w:t>1233</w:t>
            </w:r>
          </w:p>
        </w:tc>
        <w:tc>
          <w:tcPr>
            <w:tcW w:w="722" w:type="pct"/>
            <w:tcBorders>
              <w:top w:val="nil"/>
              <w:left w:val="nil"/>
              <w:bottom w:val="nil"/>
              <w:right w:val="nil"/>
            </w:tcBorders>
          </w:tcPr>
          <w:p w14:paraId="5ECBE6D7" w14:textId="77777777" w:rsidR="00597503" w:rsidRPr="00C35E1D" w:rsidRDefault="00597503" w:rsidP="00360A5F">
            <w:pPr>
              <w:autoSpaceDE w:val="0"/>
              <w:autoSpaceDN w:val="0"/>
              <w:adjustRightInd w:val="0"/>
              <w:jc w:val="center"/>
              <w:rPr>
                <w:sz w:val="21"/>
                <w:szCs w:val="21"/>
              </w:rPr>
            </w:pPr>
            <w:r w:rsidRPr="00C35E1D">
              <w:rPr>
                <w:sz w:val="21"/>
                <w:szCs w:val="21"/>
              </w:rPr>
              <w:t>29.661</w:t>
            </w:r>
          </w:p>
        </w:tc>
        <w:tc>
          <w:tcPr>
            <w:tcW w:w="922" w:type="pct"/>
            <w:tcBorders>
              <w:top w:val="nil"/>
              <w:left w:val="nil"/>
              <w:bottom w:val="nil"/>
              <w:right w:val="nil"/>
            </w:tcBorders>
          </w:tcPr>
          <w:p w14:paraId="4F63A8A3" w14:textId="77777777" w:rsidR="00597503" w:rsidRPr="00C35E1D" w:rsidRDefault="00597503" w:rsidP="00360A5F">
            <w:pPr>
              <w:autoSpaceDE w:val="0"/>
              <w:autoSpaceDN w:val="0"/>
              <w:adjustRightInd w:val="0"/>
              <w:jc w:val="center"/>
              <w:rPr>
                <w:sz w:val="21"/>
                <w:szCs w:val="21"/>
              </w:rPr>
            </w:pPr>
            <w:r w:rsidRPr="00C35E1D">
              <w:rPr>
                <w:sz w:val="21"/>
                <w:szCs w:val="21"/>
              </w:rPr>
              <w:t>2.072***</w:t>
            </w:r>
          </w:p>
        </w:tc>
      </w:tr>
      <w:tr w:rsidR="00597503" w:rsidRPr="00C35E1D" w14:paraId="5DE38C09" w14:textId="77777777" w:rsidTr="00360A5F">
        <w:tc>
          <w:tcPr>
            <w:tcW w:w="1190" w:type="pct"/>
            <w:tcBorders>
              <w:top w:val="nil"/>
              <w:left w:val="nil"/>
              <w:bottom w:val="nil"/>
              <w:right w:val="nil"/>
            </w:tcBorders>
          </w:tcPr>
          <w:p w14:paraId="3F98C733" w14:textId="77777777" w:rsidR="00597503" w:rsidRPr="00C35E1D" w:rsidRDefault="00597503" w:rsidP="00360A5F">
            <w:pPr>
              <w:autoSpaceDE w:val="0"/>
              <w:autoSpaceDN w:val="0"/>
              <w:adjustRightInd w:val="0"/>
              <w:rPr>
                <w:sz w:val="21"/>
                <w:szCs w:val="21"/>
              </w:rPr>
            </w:pPr>
            <w:r w:rsidRPr="00C35E1D">
              <w:rPr>
                <w:sz w:val="21"/>
                <w:szCs w:val="21"/>
              </w:rPr>
              <w:t>Gender</w:t>
            </w:r>
          </w:p>
        </w:tc>
        <w:tc>
          <w:tcPr>
            <w:tcW w:w="722" w:type="pct"/>
            <w:tcBorders>
              <w:top w:val="nil"/>
              <w:left w:val="nil"/>
              <w:bottom w:val="nil"/>
              <w:right w:val="nil"/>
            </w:tcBorders>
          </w:tcPr>
          <w:p w14:paraId="631EC2D9" w14:textId="77777777" w:rsidR="00597503" w:rsidRPr="00C35E1D" w:rsidRDefault="00597503" w:rsidP="00360A5F">
            <w:pPr>
              <w:autoSpaceDE w:val="0"/>
              <w:autoSpaceDN w:val="0"/>
              <w:adjustRightInd w:val="0"/>
              <w:jc w:val="center"/>
              <w:rPr>
                <w:sz w:val="21"/>
                <w:szCs w:val="21"/>
              </w:rPr>
            </w:pPr>
            <w:r w:rsidRPr="00C35E1D">
              <w:rPr>
                <w:sz w:val="21"/>
                <w:szCs w:val="21"/>
              </w:rPr>
              <w:t>131280</w:t>
            </w:r>
          </w:p>
        </w:tc>
        <w:tc>
          <w:tcPr>
            <w:tcW w:w="722" w:type="pct"/>
            <w:tcBorders>
              <w:top w:val="nil"/>
              <w:left w:val="nil"/>
              <w:bottom w:val="nil"/>
              <w:right w:val="nil"/>
            </w:tcBorders>
          </w:tcPr>
          <w:p w14:paraId="2E25D813" w14:textId="77777777" w:rsidR="00597503" w:rsidRPr="00C35E1D" w:rsidRDefault="00597503" w:rsidP="00360A5F">
            <w:pPr>
              <w:autoSpaceDE w:val="0"/>
              <w:autoSpaceDN w:val="0"/>
              <w:adjustRightInd w:val="0"/>
              <w:jc w:val="center"/>
              <w:rPr>
                <w:sz w:val="21"/>
                <w:szCs w:val="21"/>
              </w:rPr>
            </w:pPr>
            <w:r w:rsidRPr="00C35E1D">
              <w:rPr>
                <w:sz w:val="21"/>
                <w:szCs w:val="21"/>
              </w:rPr>
              <w:t>0.883</w:t>
            </w:r>
          </w:p>
        </w:tc>
        <w:tc>
          <w:tcPr>
            <w:tcW w:w="722" w:type="pct"/>
            <w:tcBorders>
              <w:top w:val="nil"/>
              <w:left w:val="nil"/>
              <w:bottom w:val="nil"/>
              <w:right w:val="nil"/>
            </w:tcBorders>
          </w:tcPr>
          <w:p w14:paraId="7CDF1130" w14:textId="77777777" w:rsidR="00597503" w:rsidRPr="00C35E1D" w:rsidRDefault="00597503" w:rsidP="00360A5F">
            <w:pPr>
              <w:autoSpaceDE w:val="0"/>
              <w:autoSpaceDN w:val="0"/>
              <w:adjustRightInd w:val="0"/>
              <w:jc w:val="center"/>
              <w:rPr>
                <w:sz w:val="21"/>
                <w:szCs w:val="21"/>
              </w:rPr>
            </w:pPr>
            <w:r w:rsidRPr="00C35E1D">
              <w:rPr>
                <w:sz w:val="21"/>
                <w:szCs w:val="21"/>
              </w:rPr>
              <w:t>1310</w:t>
            </w:r>
          </w:p>
        </w:tc>
        <w:tc>
          <w:tcPr>
            <w:tcW w:w="722" w:type="pct"/>
            <w:tcBorders>
              <w:top w:val="nil"/>
              <w:left w:val="nil"/>
              <w:bottom w:val="nil"/>
              <w:right w:val="nil"/>
            </w:tcBorders>
          </w:tcPr>
          <w:p w14:paraId="14A358CC" w14:textId="77777777" w:rsidR="00597503" w:rsidRPr="00C35E1D" w:rsidRDefault="00597503" w:rsidP="00360A5F">
            <w:pPr>
              <w:autoSpaceDE w:val="0"/>
              <w:autoSpaceDN w:val="0"/>
              <w:adjustRightInd w:val="0"/>
              <w:jc w:val="center"/>
              <w:rPr>
                <w:sz w:val="21"/>
                <w:szCs w:val="21"/>
              </w:rPr>
            </w:pPr>
            <w:r w:rsidRPr="00C35E1D">
              <w:rPr>
                <w:sz w:val="21"/>
                <w:szCs w:val="21"/>
              </w:rPr>
              <w:t>0.874</w:t>
            </w:r>
          </w:p>
        </w:tc>
        <w:tc>
          <w:tcPr>
            <w:tcW w:w="922" w:type="pct"/>
            <w:tcBorders>
              <w:top w:val="nil"/>
              <w:left w:val="nil"/>
              <w:bottom w:val="nil"/>
              <w:right w:val="nil"/>
            </w:tcBorders>
          </w:tcPr>
          <w:p w14:paraId="59925569" w14:textId="77777777" w:rsidR="00597503" w:rsidRPr="00C35E1D" w:rsidRDefault="00597503" w:rsidP="00360A5F">
            <w:pPr>
              <w:autoSpaceDE w:val="0"/>
              <w:autoSpaceDN w:val="0"/>
              <w:adjustRightInd w:val="0"/>
              <w:jc w:val="center"/>
              <w:rPr>
                <w:sz w:val="21"/>
                <w:szCs w:val="21"/>
              </w:rPr>
            </w:pPr>
            <w:r w:rsidRPr="00C35E1D">
              <w:rPr>
                <w:sz w:val="21"/>
                <w:szCs w:val="21"/>
              </w:rPr>
              <w:t>0.009</w:t>
            </w:r>
          </w:p>
        </w:tc>
      </w:tr>
      <w:tr w:rsidR="00597503" w:rsidRPr="00C35E1D" w14:paraId="0AC73236" w14:textId="77777777" w:rsidTr="00360A5F">
        <w:tc>
          <w:tcPr>
            <w:tcW w:w="1190" w:type="pct"/>
            <w:tcBorders>
              <w:top w:val="nil"/>
              <w:left w:val="nil"/>
              <w:bottom w:val="nil"/>
              <w:right w:val="nil"/>
            </w:tcBorders>
          </w:tcPr>
          <w:p w14:paraId="7D802EE0" w14:textId="77777777" w:rsidR="00597503" w:rsidRPr="00C35E1D" w:rsidRDefault="00597503" w:rsidP="00360A5F">
            <w:pPr>
              <w:autoSpaceDE w:val="0"/>
              <w:autoSpaceDN w:val="0"/>
              <w:adjustRightInd w:val="0"/>
              <w:rPr>
                <w:sz w:val="21"/>
                <w:szCs w:val="21"/>
              </w:rPr>
            </w:pPr>
            <w:r w:rsidRPr="00C35E1D">
              <w:rPr>
                <w:sz w:val="21"/>
                <w:szCs w:val="21"/>
              </w:rPr>
              <w:t>Paid</w:t>
            </w:r>
          </w:p>
        </w:tc>
        <w:tc>
          <w:tcPr>
            <w:tcW w:w="722" w:type="pct"/>
            <w:tcBorders>
              <w:top w:val="nil"/>
              <w:left w:val="nil"/>
              <w:bottom w:val="nil"/>
              <w:right w:val="nil"/>
            </w:tcBorders>
          </w:tcPr>
          <w:p w14:paraId="39934003" w14:textId="77777777" w:rsidR="00597503" w:rsidRPr="00C35E1D" w:rsidRDefault="00597503" w:rsidP="00360A5F">
            <w:pPr>
              <w:autoSpaceDE w:val="0"/>
              <w:autoSpaceDN w:val="0"/>
              <w:adjustRightInd w:val="0"/>
              <w:jc w:val="center"/>
              <w:rPr>
                <w:sz w:val="21"/>
                <w:szCs w:val="21"/>
              </w:rPr>
            </w:pPr>
            <w:r w:rsidRPr="00C35E1D">
              <w:rPr>
                <w:sz w:val="21"/>
                <w:szCs w:val="21"/>
              </w:rPr>
              <w:t>130804</w:t>
            </w:r>
          </w:p>
        </w:tc>
        <w:tc>
          <w:tcPr>
            <w:tcW w:w="722" w:type="pct"/>
            <w:tcBorders>
              <w:top w:val="nil"/>
              <w:left w:val="nil"/>
              <w:bottom w:val="nil"/>
              <w:right w:val="nil"/>
            </w:tcBorders>
          </w:tcPr>
          <w:p w14:paraId="610B77A6" w14:textId="77777777" w:rsidR="00597503" w:rsidRPr="00C35E1D" w:rsidRDefault="00597503" w:rsidP="00360A5F">
            <w:pPr>
              <w:autoSpaceDE w:val="0"/>
              <w:autoSpaceDN w:val="0"/>
              <w:adjustRightInd w:val="0"/>
              <w:jc w:val="center"/>
              <w:rPr>
                <w:sz w:val="21"/>
                <w:szCs w:val="21"/>
              </w:rPr>
            </w:pPr>
            <w:r w:rsidRPr="00C35E1D">
              <w:rPr>
                <w:sz w:val="21"/>
                <w:szCs w:val="21"/>
              </w:rPr>
              <w:t>0.434</w:t>
            </w:r>
          </w:p>
        </w:tc>
        <w:tc>
          <w:tcPr>
            <w:tcW w:w="722" w:type="pct"/>
            <w:tcBorders>
              <w:top w:val="nil"/>
              <w:left w:val="nil"/>
              <w:bottom w:val="nil"/>
              <w:right w:val="nil"/>
            </w:tcBorders>
          </w:tcPr>
          <w:p w14:paraId="0FF9FCDD" w14:textId="77777777" w:rsidR="00597503" w:rsidRPr="00C35E1D" w:rsidRDefault="00597503" w:rsidP="00360A5F">
            <w:pPr>
              <w:autoSpaceDE w:val="0"/>
              <w:autoSpaceDN w:val="0"/>
              <w:adjustRightInd w:val="0"/>
              <w:jc w:val="center"/>
              <w:rPr>
                <w:sz w:val="21"/>
                <w:szCs w:val="21"/>
              </w:rPr>
            </w:pPr>
            <w:r w:rsidRPr="00C35E1D">
              <w:rPr>
                <w:sz w:val="21"/>
                <w:szCs w:val="21"/>
              </w:rPr>
              <w:t>1304</w:t>
            </w:r>
          </w:p>
        </w:tc>
        <w:tc>
          <w:tcPr>
            <w:tcW w:w="722" w:type="pct"/>
            <w:tcBorders>
              <w:top w:val="nil"/>
              <w:left w:val="nil"/>
              <w:bottom w:val="nil"/>
              <w:right w:val="nil"/>
            </w:tcBorders>
          </w:tcPr>
          <w:p w14:paraId="046670CC" w14:textId="77777777" w:rsidR="00597503" w:rsidRPr="00C35E1D" w:rsidRDefault="00597503" w:rsidP="00360A5F">
            <w:pPr>
              <w:autoSpaceDE w:val="0"/>
              <w:autoSpaceDN w:val="0"/>
              <w:adjustRightInd w:val="0"/>
              <w:jc w:val="center"/>
              <w:rPr>
                <w:sz w:val="21"/>
                <w:szCs w:val="21"/>
              </w:rPr>
            </w:pPr>
            <w:r w:rsidRPr="00C35E1D">
              <w:rPr>
                <w:sz w:val="21"/>
                <w:szCs w:val="21"/>
              </w:rPr>
              <w:t>0.327</w:t>
            </w:r>
          </w:p>
        </w:tc>
        <w:tc>
          <w:tcPr>
            <w:tcW w:w="922" w:type="pct"/>
            <w:tcBorders>
              <w:top w:val="nil"/>
              <w:left w:val="nil"/>
              <w:bottom w:val="nil"/>
              <w:right w:val="nil"/>
            </w:tcBorders>
          </w:tcPr>
          <w:p w14:paraId="6901F2A9" w14:textId="77777777" w:rsidR="00597503" w:rsidRPr="00C35E1D" w:rsidRDefault="00597503" w:rsidP="00360A5F">
            <w:pPr>
              <w:autoSpaceDE w:val="0"/>
              <w:autoSpaceDN w:val="0"/>
              <w:adjustRightInd w:val="0"/>
              <w:jc w:val="center"/>
              <w:rPr>
                <w:sz w:val="21"/>
                <w:szCs w:val="21"/>
              </w:rPr>
            </w:pPr>
            <w:r w:rsidRPr="00C35E1D">
              <w:rPr>
                <w:sz w:val="21"/>
                <w:szCs w:val="21"/>
              </w:rPr>
              <w:t>0.108***</w:t>
            </w:r>
          </w:p>
        </w:tc>
      </w:tr>
      <w:tr w:rsidR="00597503" w:rsidRPr="00C35E1D" w14:paraId="74818562" w14:textId="77777777" w:rsidTr="00360A5F">
        <w:tc>
          <w:tcPr>
            <w:tcW w:w="1190" w:type="pct"/>
            <w:tcBorders>
              <w:top w:val="nil"/>
              <w:left w:val="nil"/>
              <w:bottom w:val="nil"/>
              <w:right w:val="nil"/>
            </w:tcBorders>
          </w:tcPr>
          <w:p w14:paraId="16DDFBEA" w14:textId="77777777" w:rsidR="00597503" w:rsidRPr="00C35E1D" w:rsidRDefault="00597503" w:rsidP="00360A5F">
            <w:pPr>
              <w:autoSpaceDE w:val="0"/>
              <w:autoSpaceDN w:val="0"/>
              <w:adjustRightInd w:val="0"/>
              <w:rPr>
                <w:sz w:val="21"/>
                <w:szCs w:val="21"/>
              </w:rPr>
            </w:pPr>
            <w:r w:rsidRPr="00C35E1D">
              <w:rPr>
                <w:sz w:val="21"/>
                <w:szCs w:val="21"/>
              </w:rPr>
              <w:t>Politician</w:t>
            </w:r>
          </w:p>
        </w:tc>
        <w:tc>
          <w:tcPr>
            <w:tcW w:w="722" w:type="pct"/>
            <w:tcBorders>
              <w:top w:val="nil"/>
              <w:left w:val="nil"/>
              <w:bottom w:val="nil"/>
              <w:right w:val="nil"/>
            </w:tcBorders>
          </w:tcPr>
          <w:p w14:paraId="5D15FF9F" w14:textId="77777777" w:rsidR="00597503" w:rsidRPr="00C35E1D" w:rsidRDefault="00597503" w:rsidP="00360A5F">
            <w:pPr>
              <w:autoSpaceDE w:val="0"/>
              <w:autoSpaceDN w:val="0"/>
              <w:adjustRightInd w:val="0"/>
              <w:jc w:val="center"/>
              <w:rPr>
                <w:sz w:val="21"/>
                <w:szCs w:val="21"/>
              </w:rPr>
            </w:pPr>
            <w:r w:rsidRPr="00C35E1D">
              <w:rPr>
                <w:sz w:val="21"/>
                <w:szCs w:val="21"/>
              </w:rPr>
              <w:t>131283</w:t>
            </w:r>
          </w:p>
        </w:tc>
        <w:tc>
          <w:tcPr>
            <w:tcW w:w="722" w:type="pct"/>
            <w:tcBorders>
              <w:top w:val="nil"/>
              <w:left w:val="nil"/>
              <w:bottom w:val="nil"/>
              <w:right w:val="nil"/>
            </w:tcBorders>
          </w:tcPr>
          <w:p w14:paraId="2FFC58C5" w14:textId="77777777" w:rsidR="00597503" w:rsidRPr="00C35E1D" w:rsidRDefault="00597503" w:rsidP="00360A5F">
            <w:pPr>
              <w:autoSpaceDE w:val="0"/>
              <w:autoSpaceDN w:val="0"/>
              <w:adjustRightInd w:val="0"/>
              <w:jc w:val="center"/>
              <w:rPr>
                <w:sz w:val="21"/>
                <w:szCs w:val="21"/>
              </w:rPr>
            </w:pPr>
            <w:r w:rsidRPr="00C35E1D">
              <w:rPr>
                <w:sz w:val="21"/>
                <w:szCs w:val="21"/>
              </w:rPr>
              <w:t>0.243</w:t>
            </w:r>
          </w:p>
        </w:tc>
        <w:tc>
          <w:tcPr>
            <w:tcW w:w="722" w:type="pct"/>
            <w:tcBorders>
              <w:top w:val="nil"/>
              <w:left w:val="nil"/>
              <w:bottom w:val="nil"/>
              <w:right w:val="nil"/>
            </w:tcBorders>
          </w:tcPr>
          <w:p w14:paraId="7EE64784" w14:textId="77777777" w:rsidR="00597503" w:rsidRPr="00C35E1D" w:rsidRDefault="00597503" w:rsidP="00360A5F">
            <w:pPr>
              <w:autoSpaceDE w:val="0"/>
              <w:autoSpaceDN w:val="0"/>
              <w:adjustRightInd w:val="0"/>
              <w:jc w:val="center"/>
              <w:rPr>
                <w:sz w:val="21"/>
                <w:szCs w:val="21"/>
              </w:rPr>
            </w:pPr>
            <w:r w:rsidRPr="00C35E1D">
              <w:rPr>
                <w:sz w:val="21"/>
                <w:szCs w:val="21"/>
              </w:rPr>
              <w:t>1310</w:t>
            </w:r>
          </w:p>
        </w:tc>
        <w:tc>
          <w:tcPr>
            <w:tcW w:w="722" w:type="pct"/>
            <w:tcBorders>
              <w:top w:val="nil"/>
              <w:left w:val="nil"/>
              <w:bottom w:val="nil"/>
              <w:right w:val="nil"/>
            </w:tcBorders>
          </w:tcPr>
          <w:p w14:paraId="63529DDE" w14:textId="77777777" w:rsidR="00597503" w:rsidRPr="00C35E1D" w:rsidRDefault="00597503" w:rsidP="00360A5F">
            <w:pPr>
              <w:autoSpaceDE w:val="0"/>
              <w:autoSpaceDN w:val="0"/>
              <w:adjustRightInd w:val="0"/>
              <w:jc w:val="center"/>
              <w:rPr>
                <w:sz w:val="21"/>
                <w:szCs w:val="21"/>
              </w:rPr>
            </w:pPr>
            <w:r w:rsidRPr="00C35E1D">
              <w:rPr>
                <w:sz w:val="21"/>
                <w:szCs w:val="21"/>
              </w:rPr>
              <w:t>0.267</w:t>
            </w:r>
          </w:p>
        </w:tc>
        <w:tc>
          <w:tcPr>
            <w:tcW w:w="922" w:type="pct"/>
            <w:tcBorders>
              <w:top w:val="nil"/>
              <w:left w:val="nil"/>
              <w:bottom w:val="nil"/>
              <w:right w:val="nil"/>
            </w:tcBorders>
          </w:tcPr>
          <w:p w14:paraId="737F44DB" w14:textId="77777777" w:rsidR="00597503" w:rsidRPr="00C35E1D" w:rsidRDefault="00597503" w:rsidP="00360A5F">
            <w:pPr>
              <w:autoSpaceDE w:val="0"/>
              <w:autoSpaceDN w:val="0"/>
              <w:adjustRightInd w:val="0"/>
              <w:jc w:val="center"/>
              <w:rPr>
                <w:sz w:val="21"/>
                <w:szCs w:val="21"/>
              </w:rPr>
            </w:pPr>
            <w:r w:rsidRPr="00C35E1D">
              <w:rPr>
                <w:sz w:val="21"/>
                <w:szCs w:val="21"/>
              </w:rPr>
              <w:t>-0.024**</w:t>
            </w:r>
          </w:p>
        </w:tc>
      </w:tr>
      <w:tr w:rsidR="00597503" w:rsidRPr="00C35E1D" w14:paraId="32DF1FE5" w14:textId="77777777" w:rsidTr="00360A5F">
        <w:tc>
          <w:tcPr>
            <w:tcW w:w="1190" w:type="pct"/>
            <w:tcBorders>
              <w:top w:val="nil"/>
              <w:left w:val="nil"/>
              <w:bottom w:val="nil"/>
              <w:right w:val="nil"/>
            </w:tcBorders>
          </w:tcPr>
          <w:p w14:paraId="27E6FC4F" w14:textId="77777777" w:rsidR="00597503" w:rsidRPr="00C35E1D" w:rsidRDefault="00597503" w:rsidP="00360A5F">
            <w:pPr>
              <w:autoSpaceDE w:val="0"/>
              <w:autoSpaceDN w:val="0"/>
              <w:adjustRightInd w:val="0"/>
              <w:rPr>
                <w:sz w:val="21"/>
                <w:szCs w:val="21"/>
              </w:rPr>
            </w:pPr>
            <w:r w:rsidRPr="00C35E1D">
              <w:rPr>
                <w:sz w:val="21"/>
                <w:szCs w:val="21"/>
              </w:rPr>
              <w:t>Academic</w:t>
            </w:r>
          </w:p>
        </w:tc>
        <w:tc>
          <w:tcPr>
            <w:tcW w:w="722" w:type="pct"/>
            <w:tcBorders>
              <w:top w:val="nil"/>
              <w:left w:val="nil"/>
              <w:bottom w:val="nil"/>
              <w:right w:val="nil"/>
            </w:tcBorders>
          </w:tcPr>
          <w:p w14:paraId="636A3857" w14:textId="77777777" w:rsidR="00597503" w:rsidRPr="00C35E1D" w:rsidRDefault="00597503" w:rsidP="00360A5F">
            <w:pPr>
              <w:autoSpaceDE w:val="0"/>
              <w:autoSpaceDN w:val="0"/>
              <w:adjustRightInd w:val="0"/>
              <w:jc w:val="center"/>
              <w:rPr>
                <w:sz w:val="21"/>
                <w:szCs w:val="21"/>
              </w:rPr>
            </w:pPr>
            <w:r w:rsidRPr="00C35E1D">
              <w:rPr>
                <w:sz w:val="21"/>
                <w:szCs w:val="21"/>
              </w:rPr>
              <w:t>131283</w:t>
            </w:r>
          </w:p>
        </w:tc>
        <w:tc>
          <w:tcPr>
            <w:tcW w:w="722" w:type="pct"/>
            <w:tcBorders>
              <w:top w:val="nil"/>
              <w:left w:val="nil"/>
              <w:bottom w:val="nil"/>
              <w:right w:val="nil"/>
            </w:tcBorders>
          </w:tcPr>
          <w:p w14:paraId="7D00530B" w14:textId="77777777" w:rsidR="00597503" w:rsidRPr="00C35E1D" w:rsidRDefault="00597503" w:rsidP="00360A5F">
            <w:pPr>
              <w:autoSpaceDE w:val="0"/>
              <w:autoSpaceDN w:val="0"/>
              <w:adjustRightInd w:val="0"/>
              <w:jc w:val="center"/>
              <w:rPr>
                <w:sz w:val="21"/>
                <w:szCs w:val="21"/>
              </w:rPr>
            </w:pPr>
            <w:r w:rsidRPr="00C35E1D">
              <w:rPr>
                <w:sz w:val="21"/>
                <w:szCs w:val="21"/>
              </w:rPr>
              <w:t>0.786</w:t>
            </w:r>
          </w:p>
        </w:tc>
        <w:tc>
          <w:tcPr>
            <w:tcW w:w="722" w:type="pct"/>
            <w:tcBorders>
              <w:top w:val="nil"/>
              <w:left w:val="nil"/>
              <w:bottom w:val="nil"/>
              <w:right w:val="nil"/>
            </w:tcBorders>
          </w:tcPr>
          <w:p w14:paraId="107ECD5A" w14:textId="77777777" w:rsidR="00597503" w:rsidRPr="00C35E1D" w:rsidRDefault="00597503" w:rsidP="00360A5F">
            <w:pPr>
              <w:autoSpaceDE w:val="0"/>
              <w:autoSpaceDN w:val="0"/>
              <w:adjustRightInd w:val="0"/>
              <w:jc w:val="center"/>
              <w:rPr>
                <w:sz w:val="21"/>
                <w:szCs w:val="21"/>
              </w:rPr>
            </w:pPr>
            <w:r w:rsidRPr="00C35E1D">
              <w:rPr>
                <w:sz w:val="21"/>
                <w:szCs w:val="21"/>
              </w:rPr>
              <w:t>1310</w:t>
            </w:r>
          </w:p>
        </w:tc>
        <w:tc>
          <w:tcPr>
            <w:tcW w:w="722" w:type="pct"/>
            <w:tcBorders>
              <w:top w:val="nil"/>
              <w:left w:val="nil"/>
              <w:bottom w:val="nil"/>
              <w:right w:val="nil"/>
            </w:tcBorders>
          </w:tcPr>
          <w:p w14:paraId="6B98AF03" w14:textId="77777777" w:rsidR="00597503" w:rsidRPr="00C35E1D" w:rsidRDefault="00597503" w:rsidP="00360A5F">
            <w:pPr>
              <w:autoSpaceDE w:val="0"/>
              <w:autoSpaceDN w:val="0"/>
              <w:adjustRightInd w:val="0"/>
              <w:jc w:val="center"/>
              <w:rPr>
                <w:sz w:val="21"/>
                <w:szCs w:val="21"/>
              </w:rPr>
            </w:pPr>
            <w:r w:rsidRPr="00C35E1D">
              <w:rPr>
                <w:sz w:val="21"/>
                <w:szCs w:val="21"/>
              </w:rPr>
              <w:t>0.674</w:t>
            </w:r>
          </w:p>
        </w:tc>
        <w:tc>
          <w:tcPr>
            <w:tcW w:w="922" w:type="pct"/>
            <w:tcBorders>
              <w:top w:val="nil"/>
              <w:left w:val="nil"/>
              <w:bottom w:val="nil"/>
              <w:right w:val="nil"/>
            </w:tcBorders>
          </w:tcPr>
          <w:p w14:paraId="5B7F0491" w14:textId="77777777" w:rsidR="00597503" w:rsidRPr="00C35E1D" w:rsidRDefault="00597503" w:rsidP="00360A5F">
            <w:pPr>
              <w:autoSpaceDE w:val="0"/>
              <w:autoSpaceDN w:val="0"/>
              <w:adjustRightInd w:val="0"/>
              <w:jc w:val="center"/>
              <w:rPr>
                <w:sz w:val="21"/>
                <w:szCs w:val="21"/>
              </w:rPr>
            </w:pPr>
            <w:r w:rsidRPr="00C35E1D">
              <w:rPr>
                <w:sz w:val="21"/>
                <w:szCs w:val="21"/>
              </w:rPr>
              <w:t>0.112***</w:t>
            </w:r>
          </w:p>
        </w:tc>
      </w:tr>
      <w:tr w:rsidR="00597503" w:rsidRPr="00C35E1D" w14:paraId="3AF75C3E" w14:textId="77777777" w:rsidTr="00360A5F">
        <w:tc>
          <w:tcPr>
            <w:tcW w:w="1190" w:type="pct"/>
            <w:tcBorders>
              <w:top w:val="nil"/>
              <w:left w:val="nil"/>
              <w:bottom w:val="nil"/>
              <w:right w:val="nil"/>
            </w:tcBorders>
          </w:tcPr>
          <w:p w14:paraId="34D75947" w14:textId="77777777" w:rsidR="00597503" w:rsidRPr="00C35E1D" w:rsidRDefault="00597503" w:rsidP="00360A5F">
            <w:pPr>
              <w:autoSpaceDE w:val="0"/>
              <w:autoSpaceDN w:val="0"/>
              <w:adjustRightInd w:val="0"/>
              <w:rPr>
                <w:sz w:val="21"/>
                <w:szCs w:val="21"/>
              </w:rPr>
            </w:pPr>
            <w:r w:rsidRPr="00C35E1D">
              <w:rPr>
                <w:sz w:val="21"/>
                <w:szCs w:val="21"/>
              </w:rPr>
              <w:t>Finance</w:t>
            </w:r>
          </w:p>
        </w:tc>
        <w:tc>
          <w:tcPr>
            <w:tcW w:w="722" w:type="pct"/>
            <w:tcBorders>
              <w:top w:val="nil"/>
              <w:left w:val="nil"/>
              <w:bottom w:val="nil"/>
              <w:right w:val="nil"/>
            </w:tcBorders>
          </w:tcPr>
          <w:p w14:paraId="4488BE67" w14:textId="77777777" w:rsidR="00597503" w:rsidRPr="00C35E1D" w:rsidRDefault="00597503" w:rsidP="00360A5F">
            <w:pPr>
              <w:autoSpaceDE w:val="0"/>
              <w:autoSpaceDN w:val="0"/>
              <w:adjustRightInd w:val="0"/>
              <w:jc w:val="center"/>
              <w:rPr>
                <w:sz w:val="21"/>
                <w:szCs w:val="21"/>
              </w:rPr>
            </w:pPr>
            <w:r w:rsidRPr="00C35E1D">
              <w:rPr>
                <w:sz w:val="21"/>
                <w:szCs w:val="21"/>
              </w:rPr>
              <w:t>131283</w:t>
            </w:r>
          </w:p>
        </w:tc>
        <w:tc>
          <w:tcPr>
            <w:tcW w:w="722" w:type="pct"/>
            <w:tcBorders>
              <w:top w:val="nil"/>
              <w:left w:val="nil"/>
              <w:bottom w:val="nil"/>
              <w:right w:val="nil"/>
            </w:tcBorders>
          </w:tcPr>
          <w:p w14:paraId="4CFD4571" w14:textId="77777777" w:rsidR="00597503" w:rsidRPr="00C35E1D" w:rsidRDefault="00597503" w:rsidP="00360A5F">
            <w:pPr>
              <w:autoSpaceDE w:val="0"/>
              <w:autoSpaceDN w:val="0"/>
              <w:adjustRightInd w:val="0"/>
              <w:jc w:val="center"/>
              <w:rPr>
                <w:sz w:val="21"/>
                <w:szCs w:val="21"/>
              </w:rPr>
            </w:pPr>
            <w:r w:rsidRPr="00C35E1D">
              <w:rPr>
                <w:sz w:val="21"/>
                <w:szCs w:val="21"/>
              </w:rPr>
              <w:t>0.134</w:t>
            </w:r>
          </w:p>
        </w:tc>
        <w:tc>
          <w:tcPr>
            <w:tcW w:w="722" w:type="pct"/>
            <w:tcBorders>
              <w:top w:val="nil"/>
              <w:left w:val="nil"/>
              <w:bottom w:val="nil"/>
              <w:right w:val="nil"/>
            </w:tcBorders>
          </w:tcPr>
          <w:p w14:paraId="2B5DD997" w14:textId="77777777" w:rsidR="00597503" w:rsidRPr="00C35E1D" w:rsidRDefault="00597503" w:rsidP="00360A5F">
            <w:pPr>
              <w:autoSpaceDE w:val="0"/>
              <w:autoSpaceDN w:val="0"/>
              <w:adjustRightInd w:val="0"/>
              <w:jc w:val="center"/>
              <w:rPr>
                <w:sz w:val="21"/>
                <w:szCs w:val="21"/>
              </w:rPr>
            </w:pPr>
            <w:r w:rsidRPr="00C35E1D">
              <w:rPr>
                <w:sz w:val="21"/>
                <w:szCs w:val="21"/>
              </w:rPr>
              <w:t>1310</w:t>
            </w:r>
          </w:p>
        </w:tc>
        <w:tc>
          <w:tcPr>
            <w:tcW w:w="722" w:type="pct"/>
            <w:tcBorders>
              <w:top w:val="nil"/>
              <w:left w:val="nil"/>
              <w:bottom w:val="nil"/>
              <w:right w:val="nil"/>
            </w:tcBorders>
          </w:tcPr>
          <w:p w14:paraId="4A715204" w14:textId="77777777" w:rsidR="00597503" w:rsidRPr="00C35E1D" w:rsidRDefault="00597503" w:rsidP="00360A5F">
            <w:pPr>
              <w:autoSpaceDE w:val="0"/>
              <w:autoSpaceDN w:val="0"/>
              <w:adjustRightInd w:val="0"/>
              <w:jc w:val="center"/>
              <w:rPr>
                <w:sz w:val="21"/>
                <w:szCs w:val="21"/>
              </w:rPr>
            </w:pPr>
            <w:r w:rsidRPr="00C35E1D">
              <w:rPr>
                <w:sz w:val="21"/>
                <w:szCs w:val="21"/>
              </w:rPr>
              <w:t>0.219</w:t>
            </w:r>
          </w:p>
        </w:tc>
        <w:tc>
          <w:tcPr>
            <w:tcW w:w="922" w:type="pct"/>
            <w:tcBorders>
              <w:top w:val="nil"/>
              <w:left w:val="nil"/>
              <w:bottom w:val="nil"/>
              <w:right w:val="nil"/>
            </w:tcBorders>
          </w:tcPr>
          <w:p w14:paraId="78644D53" w14:textId="77777777" w:rsidR="00597503" w:rsidRPr="00C35E1D" w:rsidRDefault="00597503" w:rsidP="00360A5F">
            <w:pPr>
              <w:autoSpaceDE w:val="0"/>
              <w:autoSpaceDN w:val="0"/>
              <w:adjustRightInd w:val="0"/>
              <w:jc w:val="center"/>
              <w:rPr>
                <w:sz w:val="21"/>
                <w:szCs w:val="21"/>
              </w:rPr>
            </w:pPr>
            <w:r w:rsidRPr="00C35E1D">
              <w:rPr>
                <w:sz w:val="21"/>
                <w:szCs w:val="21"/>
              </w:rPr>
              <w:t>-0.085***</w:t>
            </w:r>
          </w:p>
        </w:tc>
      </w:tr>
      <w:tr w:rsidR="00597503" w:rsidRPr="00C35E1D" w14:paraId="7A87B153" w14:textId="77777777" w:rsidTr="00360A5F">
        <w:tc>
          <w:tcPr>
            <w:tcW w:w="1190" w:type="pct"/>
            <w:tcBorders>
              <w:top w:val="nil"/>
              <w:left w:val="nil"/>
              <w:bottom w:val="nil"/>
              <w:right w:val="nil"/>
            </w:tcBorders>
          </w:tcPr>
          <w:p w14:paraId="3E9A905D" w14:textId="77777777" w:rsidR="00597503" w:rsidRPr="00C35E1D" w:rsidRDefault="00597503" w:rsidP="00360A5F">
            <w:pPr>
              <w:autoSpaceDE w:val="0"/>
              <w:autoSpaceDN w:val="0"/>
              <w:adjustRightInd w:val="0"/>
              <w:rPr>
                <w:sz w:val="21"/>
                <w:szCs w:val="21"/>
              </w:rPr>
            </w:pPr>
            <w:r w:rsidRPr="00C35E1D">
              <w:rPr>
                <w:sz w:val="21"/>
                <w:szCs w:val="21"/>
              </w:rPr>
              <w:t>Foreign</w:t>
            </w:r>
          </w:p>
        </w:tc>
        <w:tc>
          <w:tcPr>
            <w:tcW w:w="722" w:type="pct"/>
            <w:tcBorders>
              <w:top w:val="nil"/>
              <w:left w:val="nil"/>
              <w:bottom w:val="nil"/>
              <w:right w:val="nil"/>
            </w:tcBorders>
          </w:tcPr>
          <w:p w14:paraId="4AA11175" w14:textId="77777777" w:rsidR="00597503" w:rsidRPr="00C35E1D" w:rsidRDefault="00597503" w:rsidP="00360A5F">
            <w:pPr>
              <w:autoSpaceDE w:val="0"/>
              <w:autoSpaceDN w:val="0"/>
              <w:adjustRightInd w:val="0"/>
              <w:jc w:val="center"/>
              <w:rPr>
                <w:sz w:val="21"/>
                <w:szCs w:val="21"/>
              </w:rPr>
            </w:pPr>
            <w:r w:rsidRPr="00C35E1D">
              <w:rPr>
                <w:sz w:val="21"/>
                <w:szCs w:val="21"/>
              </w:rPr>
              <w:t>131283</w:t>
            </w:r>
          </w:p>
        </w:tc>
        <w:tc>
          <w:tcPr>
            <w:tcW w:w="722" w:type="pct"/>
            <w:tcBorders>
              <w:top w:val="nil"/>
              <w:left w:val="nil"/>
              <w:bottom w:val="nil"/>
              <w:right w:val="nil"/>
            </w:tcBorders>
          </w:tcPr>
          <w:p w14:paraId="20278EE5" w14:textId="77777777" w:rsidR="00597503" w:rsidRPr="00C35E1D" w:rsidRDefault="00597503" w:rsidP="00360A5F">
            <w:pPr>
              <w:autoSpaceDE w:val="0"/>
              <w:autoSpaceDN w:val="0"/>
              <w:adjustRightInd w:val="0"/>
              <w:jc w:val="center"/>
              <w:rPr>
                <w:sz w:val="21"/>
                <w:szCs w:val="21"/>
              </w:rPr>
            </w:pPr>
            <w:r w:rsidRPr="00C35E1D">
              <w:rPr>
                <w:sz w:val="21"/>
                <w:szCs w:val="21"/>
              </w:rPr>
              <w:t>0.049</w:t>
            </w:r>
          </w:p>
        </w:tc>
        <w:tc>
          <w:tcPr>
            <w:tcW w:w="722" w:type="pct"/>
            <w:tcBorders>
              <w:top w:val="nil"/>
              <w:left w:val="nil"/>
              <w:bottom w:val="nil"/>
              <w:right w:val="nil"/>
            </w:tcBorders>
          </w:tcPr>
          <w:p w14:paraId="28A1B56B" w14:textId="77777777" w:rsidR="00597503" w:rsidRPr="00C35E1D" w:rsidRDefault="00597503" w:rsidP="00360A5F">
            <w:pPr>
              <w:autoSpaceDE w:val="0"/>
              <w:autoSpaceDN w:val="0"/>
              <w:adjustRightInd w:val="0"/>
              <w:jc w:val="center"/>
              <w:rPr>
                <w:sz w:val="21"/>
                <w:szCs w:val="21"/>
              </w:rPr>
            </w:pPr>
            <w:r w:rsidRPr="00C35E1D">
              <w:rPr>
                <w:sz w:val="21"/>
                <w:szCs w:val="21"/>
              </w:rPr>
              <w:t>1310</w:t>
            </w:r>
          </w:p>
        </w:tc>
        <w:tc>
          <w:tcPr>
            <w:tcW w:w="722" w:type="pct"/>
            <w:tcBorders>
              <w:top w:val="nil"/>
              <w:left w:val="nil"/>
              <w:bottom w:val="nil"/>
              <w:right w:val="nil"/>
            </w:tcBorders>
          </w:tcPr>
          <w:p w14:paraId="5EB9959F" w14:textId="77777777" w:rsidR="00597503" w:rsidRPr="00C35E1D" w:rsidRDefault="00597503" w:rsidP="00360A5F">
            <w:pPr>
              <w:autoSpaceDE w:val="0"/>
              <w:autoSpaceDN w:val="0"/>
              <w:adjustRightInd w:val="0"/>
              <w:jc w:val="center"/>
              <w:rPr>
                <w:sz w:val="21"/>
                <w:szCs w:val="21"/>
              </w:rPr>
            </w:pPr>
            <w:r w:rsidRPr="00C35E1D">
              <w:rPr>
                <w:sz w:val="21"/>
                <w:szCs w:val="21"/>
              </w:rPr>
              <w:t>0.057</w:t>
            </w:r>
          </w:p>
        </w:tc>
        <w:tc>
          <w:tcPr>
            <w:tcW w:w="922" w:type="pct"/>
            <w:tcBorders>
              <w:top w:val="nil"/>
              <w:left w:val="nil"/>
              <w:bottom w:val="nil"/>
              <w:right w:val="nil"/>
            </w:tcBorders>
          </w:tcPr>
          <w:p w14:paraId="10ADE71B" w14:textId="77777777" w:rsidR="00597503" w:rsidRPr="00C35E1D" w:rsidRDefault="00597503" w:rsidP="00360A5F">
            <w:pPr>
              <w:autoSpaceDE w:val="0"/>
              <w:autoSpaceDN w:val="0"/>
              <w:adjustRightInd w:val="0"/>
              <w:jc w:val="center"/>
              <w:rPr>
                <w:sz w:val="21"/>
                <w:szCs w:val="21"/>
              </w:rPr>
            </w:pPr>
            <w:r w:rsidRPr="00C35E1D">
              <w:rPr>
                <w:sz w:val="21"/>
                <w:szCs w:val="21"/>
              </w:rPr>
              <w:t>-0.008</w:t>
            </w:r>
          </w:p>
        </w:tc>
      </w:tr>
      <w:tr w:rsidR="00597503" w:rsidRPr="00C35E1D" w14:paraId="29DF2B2B" w14:textId="77777777" w:rsidTr="00360A5F">
        <w:tc>
          <w:tcPr>
            <w:tcW w:w="1190" w:type="pct"/>
            <w:tcBorders>
              <w:top w:val="nil"/>
              <w:left w:val="nil"/>
              <w:bottom w:val="nil"/>
              <w:right w:val="nil"/>
            </w:tcBorders>
          </w:tcPr>
          <w:p w14:paraId="42AAB809" w14:textId="77777777" w:rsidR="00597503" w:rsidRPr="00C35E1D" w:rsidRDefault="00597503" w:rsidP="00360A5F">
            <w:pPr>
              <w:autoSpaceDE w:val="0"/>
              <w:autoSpaceDN w:val="0"/>
              <w:adjustRightInd w:val="0"/>
              <w:rPr>
                <w:sz w:val="21"/>
                <w:szCs w:val="21"/>
              </w:rPr>
            </w:pPr>
            <w:r w:rsidRPr="00C35E1D">
              <w:rPr>
                <w:sz w:val="21"/>
                <w:szCs w:val="21"/>
              </w:rPr>
              <w:t>Coopted</w:t>
            </w:r>
          </w:p>
        </w:tc>
        <w:tc>
          <w:tcPr>
            <w:tcW w:w="722" w:type="pct"/>
            <w:tcBorders>
              <w:top w:val="nil"/>
              <w:left w:val="nil"/>
              <w:bottom w:val="nil"/>
              <w:right w:val="nil"/>
            </w:tcBorders>
          </w:tcPr>
          <w:p w14:paraId="2A6306EA" w14:textId="77777777" w:rsidR="00597503" w:rsidRPr="00C35E1D" w:rsidRDefault="00597503" w:rsidP="00360A5F">
            <w:pPr>
              <w:autoSpaceDE w:val="0"/>
              <w:autoSpaceDN w:val="0"/>
              <w:adjustRightInd w:val="0"/>
              <w:jc w:val="center"/>
              <w:rPr>
                <w:sz w:val="21"/>
                <w:szCs w:val="21"/>
              </w:rPr>
            </w:pPr>
            <w:r w:rsidRPr="00C35E1D">
              <w:rPr>
                <w:sz w:val="21"/>
                <w:szCs w:val="21"/>
              </w:rPr>
              <w:t>117918</w:t>
            </w:r>
          </w:p>
        </w:tc>
        <w:tc>
          <w:tcPr>
            <w:tcW w:w="722" w:type="pct"/>
            <w:tcBorders>
              <w:top w:val="nil"/>
              <w:left w:val="nil"/>
              <w:bottom w:val="nil"/>
              <w:right w:val="nil"/>
            </w:tcBorders>
          </w:tcPr>
          <w:p w14:paraId="340D0A16" w14:textId="77777777" w:rsidR="00597503" w:rsidRPr="00C35E1D" w:rsidRDefault="00597503" w:rsidP="00360A5F">
            <w:pPr>
              <w:autoSpaceDE w:val="0"/>
              <w:autoSpaceDN w:val="0"/>
              <w:adjustRightInd w:val="0"/>
              <w:jc w:val="center"/>
              <w:rPr>
                <w:sz w:val="21"/>
                <w:szCs w:val="21"/>
              </w:rPr>
            </w:pPr>
            <w:r w:rsidRPr="00C35E1D">
              <w:rPr>
                <w:sz w:val="21"/>
                <w:szCs w:val="21"/>
              </w:rPr>
              <w:t>0.537</w:t>
            </w:r>
          </w:p>
        </w:tc>
        <w:tc>
          <w:tcPr>
            <w:tcW w:w="722" w:type="pct"/>
            <w:tcBorders>
              <w:top w:val="nil"/>
              <w:left w:val="nil"/>
              <w:bottom w:val="nil"/>
              <w:right w:val="nil"/>
            </w:tcBorders>
          </w:tcPr>
          <w:p w14:paraId="7348C7FA" w14:textId="77777777" w:rsidR="00597503" w:rsidRPr="00C35E1D" w:rsidRDefault="00597503" w:rsidP="00360A5F">
            <w:pPr>
              <w:autoSpaceDE w:val="0"/>
              <w:autoSpaceDN w:val="0"/>
              <w:adjustRightInd w:val="0"/>
              <w:jc w:val="center"/>
              <w:rPr>
                <w:sz w:val="21"/>
                <w:szCs w:val="21"/>
              </w:rPr>
            </w:pPr>
            <w:r w:rsidRPr="00C35E1D">
              <w:rPr>
                <w:sz w:val="21"/>
                <w:szCs w:val="21"/>
              </w:rPr>
              <w:t>1233</w:t>
            </w:r>
          </w:p>
        </w:tc>
        <w:tc>
          <w:tcPr>
            <w:tcW w:w="722" w:type="pct"/>
            <w:tcBorders>
              <w:top w:val="nil"/>
              <w:left w:val="nil"/>
              <w:bottom w:val="nil"/>
              <w:right w:val="nil"/>
            </w:tcBorders>
          </w:tcPr>
          <w:p w14:paraId="4A2CC7CB" w14:textId="77777777" w:rsidR="00597503" w:rsidRPr="00C35E1D" w:rsidRDefault="00597503" w:rsidP="00360A5F">
            <w:pPr>
              <w:autoSpaceDE w:val="0"/>
              <w:autoSpaceDN w:val="0"/>
              <w:adjustRightInd w:val="0"/>
              <w:jc w:val="center"/>
              <w:rPr>
                <w:sz w:val="21"/>
                <w:szCs w:val="21"/>
              </w:rPr>
            </w:pPr>
            <w:r w:rsidRPr="00C35E1D">
              <w:rPr>
                <w:sz w:val="21"/>
                <w:szCs w:val="21"/>
              </w:rPr>
              <w:t>0.560</w:t>
            </w:r>
          </w:p>
        </w:tc>
        <w:tc>
          <w:tcPr>
            <w:tcW w:w="922" w:type="pct"/>
            <w:tcBorders>
              <w:top w:val="nil"/>
              <w:left w:val="nil"/>
              <w:bottom w:val="nil"/>
              <w:right w:val="nil"/>
            </w:tcBorders>
          </w:tcPr>
          <w:p w14:paraId="32F987E5" w14:textId="77777777" w:rsidR="00597503" w:rsidRPr="00C35E1D" w:rsidRDefault="00597503" w:rsidP="00360A5F">
            <w:pPr>
              <w:autoSpaceDE w:val="0"/>
              <w:autoSpaceDN w:val="0"/>
              <w:adjustRightInd w:val="0"/>
              <w:jc w:val="center"/>
              <w:rPr>
                <w:sz w:val="21"/>
                <w:szCs w:val="21"/>
              </w:rPr>
            </w:pPr>
            <w:r w:rsidRPr="00C35E1D">
              <w:rPr>
                <w:sz w:val="21"/>
                <w:szCs w:val="21"/>
              </w:rPr>
              <w:t>-0.023</w:t>
            </w:r>
          </w:p>
        </w:tc>
      </w:tr>
      <w:tr w:rsidR="00597503" w:rsidRPr="00C35E1D" w14:paraId="317C1EA6" w14:textId="77777777" w:rsidTr="00360A5F">
        <w:tc>
          <w:tcPr>
            <w:tcW w:w="1190" w:type="pct"/>
            <w:tcBorders>
              <w:top w:val="nil"/>
              <w:left w:val="nil"/>
              <w:bottom w:val="nil"/>
              <w:right w:val="nil"/>
            </w:tcBorders>
          </w:tcPr>
          <w:p w14:paraId="7187D554" w14:textId="77777777" w:rsidR="00597503" w:rsidRPr="00C35E1D" w:rsidRDefault="00597503" w:rsidP="00360A5F">
            <w:pPr>
              <w:autoSpaceDE w:val="0"/>
              <w:autoSpaceDN w:val="0"/>
              <w:adjustRightInd w:val="0"/>
              <w:rPr>
                <w:sz w:val="21"/>
                <w:szCs w:val="21"/>
              </w:rPr>
            </w:pPr>
            <w:r w:rsidRPr="00C35E1D">
              <w:rPr>
                <w:sz w:val="21"/>
                <w:szCs w:val="21"/>
              </w:rPr>
              <w:t>Independent</w:t>
            </w:r>
          </w:p>
        </w:tc>
        <w:tc>
          <w:tcPr>
            <w:tcW w:w="722" w:type="pct"/>
            <w:tcBorders>
              <w:top w:val="nil"/>
              <w:left w:val="nil"/>
              <w:bottom w:val="nil"/>
              <w:right w:val="nil"/>
            </w:tcBorders>
          </w:tcPr>
          <w:p w14:paraId="030FE703" w14:textId="77777777" w:rsidR="00597503" w:rsidRPr="00C35E1D" w:rsidRDefault="00597503" w:rsidP="00360A5F">
            <w:pPr>
              <w:autoSpaceDE w:val="0"/>
              <w:autoSpaceDN w:val="0"/>
              <w:adjustRightInd w:val="0"/>
              <w:jc w:val="center"/>
              <w:rPr>
                <w:sz w:val="21"/>
                <w:szCs w:val="21"/>
              </w:rPr>
            </w:pPr>
            <w:r w:rsidRPr="00C35E1D">
              <w:rPr>
                <w:sz w:val="21"/>
                <w:szCs w:val="21"/>
              </w:rPr>
              <w:t>131283</w:t>
            </w:r>
          </w:p>
        </w:tc>
        <w:tc>
          <w:tcPr>
            <w:tcW w:w="722" w:type="pct"/>
            <w:tcBorders>
              <w:top w:val="nil"/>
              <w:left w:val="nil"/>
              <w:bottom w:val="nil"/>
              <w:right w:val="nil"/>
            </w:tcBorders>
          </w:tcPr>
          <w:p w14:paraId="141E1C5C" w14:textId="77777777" w:rsidR="00597503" w:rsidRPr="00C35E1D" w:rsidRDefault="00597503" w:rsidP="00360A5F">
            <w:pPr>
              <w:autoSpaceDE w:val="0"/>
              <w:autoSpaceDN w:val="0"/>
              <w:adjustRightInd w:val="0"/>
              <w:jc w:val="center"/>
              <w:rPr>
                <w:sz w:val="21"/>
                <w:szCs w:val="21"/>
              </w:rPr>
            </w:pPr>
            <w:r w:rsidRPr="00C35E1D">
              <w:rPr>
                <w:sz w:val="21"/>
                <w:szCs w:val="21"/>
              </w:rPr>
              <w:t>0.314</w:t>
            </w:r>
          </w:p>
        </w:tc>
        <w:tc>
          <w:tcPr>
            <w:tcW w:w="722" w:type="pct"/>
            <w:tcBorders>
              <w:top w:val="nil"/>
              <w:left w:val="nil"/>
              <w:bottom w:val="nil"/>
              <w:right w:val="nil"/>
            </w:tcBorders>
          </w:tcPr>
          <w:p w14:paraId="6232A6BA" w14:textId="77777777" w:rsidR="00597503" w:rsidRPr="00C35E1D" w:rsidRDefault="00597503" w:rsidP="00360A5F">
            <w:pPr>
              <w:autoSpaceDE w:val="0"/>
              <w:autoSpaceDN w:val="0"/>
              <w:adjustRightInd w:val="0"/>
              <w:jc w:val="center"/>
              <w:rPr>
                <w:sz w:val="21"/>
                <w:szCs w:val="21"/>
              </w:rPr>
            </w:pPr>
            <w:r w:rsidRPr="00C35E1D">
              <w:rPr>
                <w:sz w:val="21"/>
                <w:szCs w:val="21"/>
              </w:rPr>
              <w:t>1310</w:t>
            </w:r>
          </w:p>
        </w:tc>
        <w:tc>
          <w:tcPr>
            <w:tcW w:w="722" w:type="pct"/>
            <w:tcBorders>
              <w:top w:val="nil"/>
              <w:left w:val="nil"/>
              <w:bottom w:val="nil"/>
              <w:right w:val="nil"/>
            </w:tcBorders>
          </w:tcPr>
          <w:p w14:paraId="4C330BFB" w14:textId="77777777" w:rsidR="00597503" w:rsidRPr="00C35E1D" w:rsidRDefault="00597503" w:rsidP="00360A5F">
            <w:pPr>
              <w:autoSpaceDE w:val="0"/>
              <w:autoSpaceDN w:val="0"/>
              <w:adjustRightInd w:val="0"/>
              <w:jc w:val="center"/>
              <w:rPr>
                <w:sz w:val="21"/>
                <w:szCs w:val="21"/>
              </w:rPr>
            </w:pPr>
            <w:r w:rsidRPr="00C35E1D">
              <w:rPr>
                <w:sz w:val="21"/>
                <w:szCs w:val="21"/>
              </w:rPr>
              <w:t>0.316</w:t>
            </w:r>
          </w:p>
        </w:tc>
        <w:tc>
          <w:tcPr>
            <w:tcW w:w="922" w:type="pct"/>
            <w:tcBorders>
              <w:top w:val="nil"/>
              <w:left w:val="nil"/>
              <w:bottom w:val="nil"/>
              <w:right w:val="nil"/>
            </w:tcBorders>
          </w:tcPr>
          <w:p w14:paraId="5D5F70ED" w14:textId="77777777" w:rsidR="00597503" w:rsidRPr="00C35E1D" w:rsidRDefault="00597503" w:rsidP="00360A5F">
            <w:pPr>
              <w:autoSpaceDE w:val="0"/>
              <w:autoSpaceDN w:val="0"/>
              <w:adjustRightInd w:val="0"/>
              <w:jc w:val="center"/>
              <w:rPr>
                <w:sz w:val="21"/>
                <w:szCs w:val="21"/>
              </w:rPr>
            </w:pPr>
            <w:r w:rsidRPr="00C35E1D">
              <w:rPr>
                <w:sz w:val="21"/>
                <w:szCs w:val="21"/>
              </w:rPr>
              <w:t>-0.002</w:t>
            </w:r>
          </w:p>
        </w:tc>
      </w:tr>
      <w:tr w:rsidR="00597503" w:rsidRPr="00C35E1D" w14:paraId="70963231" w14:textId="77777777" w:rsidTr="00360A5F">
        <w:tc>
          <w:tcPr>
            <w:tcW w:w="1190" w:type="pct"/>
            <w:tcBorders>
              <w:top w:val="nil"/>
              <w:left w:val="nil"/>
              <w:bottom w:val="single" w:sz="4" w:space="0" w:color="auto"/>
              <w:right w:val="nil"/>
            </w:tcBorders>
          </w:tcPr>
          <w:p w14:paraId="01B08506" w14:textId="77777777" w:rsidR="00597503" w:rsidRPr="00C35E1D" w:rsidRDefault="00597503" w:rsidP="00360A5F">
            <w:pPr>
              <w:autoSpaceDE w:val="0"/>
              <w:autoSpaceDN w:val="0"/>
              <w:adjustRightInd w:val="0"/>
              <w:rPr>
                <w:sz w:val="21"/>
                <w:szCs w:val="21"/>
              </w:rPr>
            </w:pPr>
            <w:r w:rsidRPr="00C35E1D">
              <w:rPr>
                <w:sz w:val="21"/>
                <w:szCs w:val="21"/>
              </w:rPr>
              <w:t>Non-executive</w:t>
            </w:r>
          </w:p>
        </w:tc>
        <w:tc>
          <w:tcPr>
            <w:tcW w:w="722" w:type="pct"/>
            <w:tcBorders>
              <w:top w:val="nil"/>
              <w:left w:val="nil"/>
              <w:bottom w:val="single" w:sz="4" w:space="0" w:color="auto"/>
              <w:right w:val="nil"/>
            </w:tcBorders>
          </w:tcPr>
          <w:p w14:paraId="6BEBEBED" w14:textId="77777777" w:rsidR="00597503" w:rsidRPr="00C35E1D" w:rsidRDefault="00597503" w:rsidP="00360A5F">
            <w:pPr>
              <w:autoSpaceDE w:val="0"/>
              <w:autoSpaceDN w:val="0"/>
              <w:adjustRightInd w:val="0"/>
              <w:jc w:val="center"/>
              <w:rPr>
                <w:sz w:val="21"/>
                <w:szCs w:val="21"/>
              </w:rPr>
            </w:pPr>
            <w:r w:rsidRPr="00C35E1D">
              <w:rPr>
                <w:sz w:val="21"/>
                <w:szCs w:val="21"/>
              </w:rPr>
              <w:t>131283</w:t>
            </w:r>
          </w:p>
        </w:tc>
        <w:tc>
          <w:tcPr>
            <w:tcW w:w="722" w:type="pct"/>
            <w:tcBorders>
              <w:top w:val="nil"/>
              <w:left w:val="nil"/>
              <w:bottom w:val="single" w:sz="4" w:space="0" w:color="auto"/>
              <w:right w:val="nil"/>
            </w:tcBorders>
          </w:tcPr>
          <w:p w14:paraId="54C6DE82" w14:textId="77777777" w:rsidR="00597503" w:rsidRPr="00C35E1D" w:rsidRDefault="00597503" w:rsidP="00360A5F">
            <w:pPr>
              <w:autoSpaceDE w:val="0"/>
              <w:autoSpaceDN w:val="0"/>
              <w:adjustRightInd w:val="0"/>
              <w:jc w:val="center"/>
              <w:rPr>
                <w:sz w:val="21"/>
                <w:szCs w:val="21"/>
              </w:rPr>
            </w:pPr>
            <w:r w:rsidRPr="00C35E1D">
              <w:rPr>
                <w:sz w:val="21"/>
                <w:szCs w:val="21"/>
              </w:rPr>
              <w:t>0.444</w:t>
            </w:r>
          </w:p>
        </w:tc>
        <w:tc>
          <w:tcPr>
            <w:tcW w:w="722" w:type="pct"/>
            <w:tcBorders>
              <w:top w:val="nil"/>
              <w:left w:val="nil"/>
              <w:bottom w:val="single" w:sz="4" w:space="0" w:color="auto"/>
              <w:right w:val="nil"/>
            </w:tcBorders>
          </w:tcPr>
          <w:p w14:paraId="6C52F1EC" w14:textId="77777777" w:rsidR="00597503" w:rsidRPr="00C35E1D" w:rsidRDefault="00597503" w:rsidP="00360A5F">
            <w:pPr>
              <w:autoSpaceDE w:val="0"/>
              <w:autoSpaceDN w:val="0"/>
              <w:adjustRightInd w:val="0"/>
              <w:jc w:val="center"/>
              <w:rPr>
                <w:sz w:val="21"/>
                <w:szCs w:val="21"/>
              </w:rPr>
            </w:pPr>
            <w:r w:rsidRPr="00C35E1D">
              <w:rPr>
                <w:sz w:val="21"/>
                <w:szCs w:val="21"/>
              </w:rPr>
              <w:t>1310</w:t>
            </w:r>
          </w:p>
        </w:tc>
        <w:tc>
          <w:tcPr>
            <w:tcW w:w="722" w:type="pct"/>
            <w:tcBorders>
              <w:top w:val="nil"/>
              <w:left w:val="nil"/>
              <w:bottom w:val="single" w:sz="4" w:space="0" w:color="auto"/>
              <w:right w:val="nil"/>
            </w:tcBorders>
          </w:tcPr>
          <w:p w14:paraId="4517DCA0" w14:textId="77777777" w:rsidR="00597503" w:rsidRPr="00C35E1D" w:rsidRDefault="00597503" w:rsidP="00360A5F">
            <w:pPr>
              <w:autoSpaceDE w:val="0"/>
              <w:autoSpaceDN w:val="0"/>
              <w:adjustRightInd w:val="0"/>
              <w:jc w:val="center"/>
              <w:rPr>
                <w:sz w:val="21"/>
                <w:szCs w:val="21"/>
              </w:rPr>
            </w:pPr>
            <w:r w:rsidRPr="00C35E1D">
              <w:rPr>
                <w:sz w:val="21"/>
                <w:szCs w:val="21"/>
              </w:rPr>
              <w:t>0.593</w:t>
            </w:r>
          </w:p>
        </w:tc>
        <w:tc>
          <w:tcPr>
            <w:tcW w:w="922" w:type="pct"/>
            <w:tcBorders>
              <w:top w:val="nil"/>
              <w:left w:val="nil"/>
              <w:bottom w:val="single" w:sz="4" w:space="0" w:color="auto"/>
              <w:right w:val="nil"/>
            </w:tcBorders>
          </w:tcPr>
          <w:p w14:paraId="3F77C390" w14:textId="77777777" w:rsidR="00597503" w:rsidRPr="00C35E1D" w:rsidRDefault="00597503" w:rsidP="00360A5F">
            <w:pPr>
              <w:autoSpaceDE w:val="0"/>
              <w:autoSpaceDN w:val="0"/>
              <w:adjustRightInd w:val="0"/>
              <w:jc w:val="center"/>
              <w:rPr>
                <w:sz w:val="21"/>
                <w:szCs w:val="21"/>
              </w:rPr>
            </w:pPr>
            <w:r w:rsidRPr="00C35E1D">
              <w:rPr>
                <w:sz w:val="21"/>
                <w:szCs w:val="21"/>
              </w:rPr>
              <w:t>-0.149***</w:t>
            </w:r>
          </w:p>
        </w:tc>
      </w:tr>
    </w:tbl>
    <w:p w14:paraId="4D107B8F" w14:textId="77777777" w:rsidR="00597503" w:rsidRPr="008D6DB8" w:rsidRDefault="00597503" w:rsidP="00597503">
      <w:pPr>
        <w:autoSpaceDE w:val="0"/>
        <w:autoSpaceDN w:val="0"/>
        <w:adjustRightInd w:val="0"/>
      </w:pPr>
      <w:r w:rsidRPr="008D6DB8">
        <w:t>Note: *** p&lt;0.01, ** p&lt;0.01, * p&lt;0.05</w:t>
      </w:r>
    </w:p>
    <w:p w14:paraId="0C60FD3C" w14:textId="77777777" w:rsidR="00597503" w:rsidRPr="008D6DB8" w:rsidRDefault="00597503" w:rsidP="00597503">
      <w:pPr>
        <w:autoSpaceDE w:val="0"/>
        <w:autoSpaceDN w:val="0"/>
        <w:adjustRightInd w:val="0"/>
      </w:pPr>
    </w:p>
    <w:p w14:paraId="7FDFA9EE" w14:textId="77777777" w:rsidR="00597503" w:rsidRPr="008D6DB8" w:rsidRDefault="00597503" w:rsidP="00597503">
      <w:pPr>
        <w:autoSpaceDE w:val="0"/>
        <w:autoSpaceDN w:val="0"/>
        <w:adjustRightInd w:val="0"/>
        <w:jc w:val="center"/>
      </w:pPr>
      <w:r w:rsidRPr="008D6DB8">
        <w:rPr>
          <w:bCs/>
        </w:rPr>
        <w:t xml:space="preserve">Table </w:t>
      </w:r>
      <w:r>
        <w:rPr>
          <w:bCs/>
        </w:rPr>
        <w:t>S8</w:t>
      </w:r>
      <w:r w:rsidRPr="008D6DB8">
        <w:rPr>
          <w:bCs/>
        </w:rPr>
        <w:t xml:space="preserve">. </w:t>
      </w:r>
      <w:r w:rsidRPr="008D6DB8">
        <w:t>T-test by Group After PSM</w:t>
      </w:r>
    </w:p>
    <w:tbl>
      <w:tblPr>
        <w:tblW w:w="5000" w:type="pct"/>
        <w:tblLook w:val="0000" w:firstRow="0" w:lastRow="0" w:firstColumn="0" w:lastColumn="0" w:noHBand="0" w:noVBand="0"/>
      </w:tblPr>
      <w:tblGrid>
        <w:gridCol w:w="2155"/>
        <w:gridCol w:w="1309"/>
        <w:gridCol w:w="1309"/>
        <w:gridCol w:w="1309"/>
        <w:gridCol w:w="1311"/>
        <w:gridCol w:w="1671"/>
      </w:tblGrid>
      <w:tr w:rsidR="00597503" w:rsidRPr="00C35E1D" w14:paraId="35061F76" w14:textId="77777777" w:rsidTr="00360A5F">
        <w:tc>
          <w:tcPr>
            <w:tcW w:w="1189" w:type="pct"/>
            <w:tcBorders>
              <w:top w:val="single" w:sz="4" w:space="0" w:color="auto"/>
              <w:left w:val="nil"/>
              <w:bottom w:val="nil"/>
              <w:right w:val="nil"/>
            </w:tcBorders>
          </w:tcPr>
          <w:p w14:paraId="42870613" w14:textId="77777777" w:rsidR="00597503" w:rsidRPr="00C35E1D" w:rsidRDefault="00597503" w:rsidP="00360A5F">
            <w:pPr>
              <w:autoSpaceDE w:val="0"/>
              <w:autoSpaceDN w:val="0"/>
              <w:adjustRightInd w:val="0"/>
              <w:rPr>
                <w:sz w:val="21"/>
                <w:szCs w:val="21"/>
              </w:rPr>
            </w:pPr>
          </w:p>
        </w:tc>
        <w:tc>
          <w:tcPr>
            <w:tcW w:w="1444" w:type="pct"/>
            <w:gridSpan w:val="2"/>
            <w:tcBorders>
              <w:top w:val="single" w:sz="4" w:space="0" w:color="auto"/>
              <w:left w:val="nil"/>
              <w:bottom w:val="single" w:sz="4" w:space="0" w:color="auto"/>
              <w:right w:val="nil"/>
            </w:tcBorders>
          </w:tcPr>
          <w:p w14:paraId="5100CF0F" w14:textId="77777777" w:rsidR="00597503" w:rsidRPr="00C35E1D" w:rsidRDefault="00597503" w:rsidP="00360A5F">
            <w:pPr>
              <w:autoSpaceDE w:val="0"/>
              <w:autoSpaceDN w:val="0"/>
              <w:adjustRightInd w:val="0"/>
              <w:jc w:val="center"/>
              <w:rPr>
                <w:sz w:val="21"/>
                <w:szCs w:val="21"/>
              </w:rPr>
            </w:pPr>
            <w:r w:rsidRPr="00C35E1D">
              <w:rPr>
                <w:sz w:val="21"/>
                <w:szCs w:val="21"/>
              </w:rPr>
              <w:t>Control group</w:t>
            </w:r>
          </w:p>
        </w:tc>
        <w:tc>
          <w:tcPr>
            <w:tcW w:w="1445" w:type="pct"/>
            <w:gridSpan w:val="2"/>
            <w:tcBorders>
              <w:top w:val="single" w:sz="4" w:space="0" w:color="auto"/>
              <w:left w:val="nil"/>
              <w:bottom w:val="single" w:sz="4" w:space="0" w:color="auto"/>
              <w:right w:val="nil"/>
            </w:tcBorders>
          </w:tcPr>
          <w:p w14:paraId="27144938" w14:textId="77777777" w:rsidR="00597503" w:rsidRPr="00C35E1D" w:rsidRDefault="00597503" w:rsidP="00360A5F">
            <w:pPr>
              <w:autoSpaceDE w:val="0"/>
              <w:autoSpaceDN w:val="0"/>
              <w:adjustRightInd w:val="0"/>
              <w:jc w:val="center"/>
              <w:rPr>
                <w:sz w:val="21"/>
                <w:szCs w:val="21"/>
              </w:rPr>
            </w:pPr>
            <w:r w:rsidRPr="00C35E1D">
              <w:rPr>
                <w:sz w:val="21"/>
                <w:szCs w:val="21"/>
              </w:rPr>
              <w:t>Dissension group</w:t>
            </w:r>
          </w:p>
        </w:tc>
        <w:tc>
          <w:tcPr>
            <w:tcW w:w="922" w:type="pct"/>
            <w:tcBorders>
              <w:top w:val="single" w:sz="4" w:space="0" w:color="auto"/>
              <w:left w:val="nil"/>
              <w:bottom w:val="nil"/>
              <w:right w:val="nil"/>
            </w:tcBorders>
          </w:tcPr>
          <w:p w14:paraId="5049A9DB" w14:textId="77777777" w:rsidR="00597503" w:rsidRPr="00C35E1D" w:rsidRDefault="00597503" w:rsidP="00360A5F">
            <w:pPr>
              <w:autoSpaceDE w:val="0"/>
              <w:autoSpaceDN w:val="0"/>
              <w:adjustRightInd w:val="0"/>
              <w:jc w:val="center"/>
              <w:rPr>
                <w:sz w:val="21"/>
                <w:szCs w:val="21"/>
              </w:rPr>
            </w:pPr>
            <w:r w:rsidRPr="00C35E1D">
              <w:rPr>
                <w:rFonts w:hint="eastAsia"/>
                <w:sz w:val="21"/>
                <w:szCs w:val="21"/>
              </w:rPr>
              <w:t>D</w:t>
            </w:r>
            <w:r w:rsidRPr="00C35E1D">
              <w:rPr>
                <w:sz w:val="21"/>
                <w:szCs w:val="21"/>
              </w:rPr>
              <w:t>ifference</w:t>
            </w:r>
          </w:p>
        </w:tc>
      </w:tr>
      <w:tr w:rsidR="00597503" w:rsidRPr="00C35E1D" w14:paraId="0ACDC552" w14:textId="77777777" w:rsidTr="00360A5F">
        <w:tc>
          <w:tcPr>
            <w:tcW w:w="1189" w:type="pct"/>
            <w:tcBorders>
              <w:top w:val="nil"/>
              <w:left w:val="nil"/>
              <w:bottom w:val="nil"/>
              <w:right w:val="nil"/>
            </w:tcBorders>
          </w:tcPr>
          <w:p w14:paraId="46F1B0BB" w14:textId="77777777" w:rsidR="00597503" w:rsidRPr="00C35E1D" w:rsidRDefault="00597503" w:rsidP="00360A5F">
            <w:pPr>
              <w:autoSpaceDE w:val="0"/>
              <w:autoSpaceDN w:val="0"/>
              <w:adjustRightInd w:val="0"/>
              <w:rPr>
                <w:sz w:val="21"/>
                <w:szCs w:val="21"/>
              </w:rPr>
            </w:pPr>
          </w:p>
        </w:tc>
        <w:tc>
          <w:tcPr>
            <w:tcW w:w="722" w:type="pct"/>
            <w:tcBorders>
              <w:top w:val="single" w:sz="4" w:space="0" w:color="auto"/>
              <w:left w:val="nil"/>
              <w:bottom w:val="nil"/>
              <w:right w:val="nil"/>
            </w:tcBorders>
          </w:tcPr>
          <w:p w14:paraId="4115DEFC" w14:textId="77777777" w:rsidR="00597503" w:rsidRPr="00C35E1D" w:rsidRDefault="00597503" w:rsidP="00360A5F">
            <w:pPr>
              <w:autoSpaceDE w:val="0"/>
              <w:autoSpaceDN w:val="0"/>
              <w:adjustRightInd w:val="0"/>
              <w:jc w:val="center"/>
              <w:rPr>
                <w:sz w:val="21"/>
                <w:szCs w:val="21"/>
              </w:rPr>
            </w:pPr>
            <w:r w:rsidRPr="00C35E1D">
              <w:rPr>
                <w:sz w:val="21"/>
                <w:szCs w:val="21"/>
              </w:rPr>
              <w:t>N</w:t>
            </w:r>
          </w:p>
        </w:tc>
        <w:tc>
          <w:tcPr>
            <w:tcW w:w="722" w:type="pct"/>
            <w:tcBorders>
              <w:top w:val="single" w:sz="4" w:space="0" w:color="auto"/>
              <w:left w:val="nil"/>
              <w:bottom w:val="nil"/>
              <w:right w:val="nil"/>
            </w:tcBorders>
          </w:tcPr>
          <w:p w14:paraId="7F183658" w14:textId="77777777" w:rsidR="00597503" w:rsidRPr="00C35E1D" w:rsidRDefault="00597503" w:rsidP="00360A5F">
            <w:pPr>
              <w:autoSpaceDE w:val="0"/>
              <w:autoSpaceDN w:val="0"/>
              <w:adjustRightInd w:val="0"/>
              <w:jc w:val="center"/>
              <w:rPr>
                <w:sz w:val="21"/>
                <w:szCs w:val="21"/>
              </w:rPr>
            </w:pPr>
            <w:r w:rsidRPr="00C35E1D">
              <w:rPr>
                <w:sz w:val="21"/>
                <w:szCs w:val="21"/>
              </w:rPr>
              <w:t>Mean</w:t>
            </w:r>
          </w:p>
        </w:tc>
        <w:tc>
          <w:tcPr>
            <w:tcW w:w="722" w:type="pct"/>
            <w:tcBorders>
              <w:top w:val="single" w:sz="4" w:space="0" w:color="auto"/>
              <w:left w:val="nil"/>
              <w:bottom w:val="nil"/>
              <w:right w:val="nil"/>
            </w:tcBorders>
          </w:tcPr>
          <w:p w14:paraId="5EE9D523" w14:textId="77777777" w:rsidR="00597503" w:rsidRPr="00C35E1D" w:rsidRDefault="00597503" w:rsidP="00360A5F">
            <w:pPr>
              <w:autoSpaceDE w:val="0"/>
              <w:autoSpaceDN w:val="0"/>
              <w:adjustRightInd w:val="0"/>
              <w:jc w:val="center"/>
              <w:rPr>
                <w:sz w:val="21"/>
                <w:szCs w:val="21"/>
              </w:rPr>
            </w:pPr>
            <w:r w:rsidRPr="00C35E1D">
              <w:rPr>
                <w:sz w:val="21"/>
                <w:szCs w:val="21"/>
              </w:rPr>
              <w:t>N</w:t>
            </w:r>
          </w:p>
        </w:tc>
        <w:tc>
          <w:tcPr>
            <w:tcW w:w="723" w:type="pct"/>
            <w:tcBorders>
              <w:top w:val="single" w:sz="4" w:space="0" w:color="auto"/>
              <w:left w:val="nil"/>
              <w:bottom w:val="nil"/>
              <w:right w:val="nil"/>
            </w:tcBorders>
          </w:tcPr>
          <w:p w14:paraId="4BA293A1" w14:textId="77777777" w:rsidR="00597503" w:rsidRPr="00C35E1D" w:rsidRDefault="00597503" w:rsidP="00360A5F">
            <w:pPr>
              <w:autoSpaceDE w:val="0"/>
              <w:autoSpaceDN w:val="0"/>
              <w:adjustRightInd w:val="0"/>
              <w:jc w:val="center"/>
              <w:rPr>
                <w:sz w:val="21"/>
                <w:szCs w:val="21"/>
              </w:rPr>
            </w:pPr>
            <w:r w:rsidRPr="00C35E1D">
              <w:rPr>
                <w:rFonts w:hint="eastAsia"/>
                <w:sz w:val="21"/>
                <w:szCs w:val="21"/>
              </w:rPr>
              <w:t>M</w:t>
            </w:r>
            <w:r w:rsidRPr="00C35E1D">
              <w:rPr>
                <w:sz w:val="21"/>
                <w:szCs w:val="21"/>
              </w:rPr>
              <w:t>ean</w:t>
            </w:r>
          </w:p>
        </w:tc>
        <w:tc>
          <w:tcPr>
            <w:tcW w:w="922" w:type="pct"/>
            <w:tcBorders>
              <w:top w:val="nil"/>
              <w:left w:val="nil"/>
              <w:bottom w:val="nil"/>
              <w:right w:val="nil"/>
            </w:tcBorders>
          </w:tcPr>
          <w:p w14:paraId="37066141" w14:textId="77777777" w:rsidR="00597503" w:rsidRPr="00C35E1D" w:rsidRDefault="00597503" w:rsidP="00360A5F">
            <w:pPr>
              <w:autoSpaceDE w:val="0"/>
              <w:autoSpaceDN w:val="0"/>
              <w:adjustRightInd w:val="0"/>
              <w:jc w:val="center"/>
              <w:rPr>
                <w:sz w:val="21"/>
                <w:szCs w:val="21"/>
              </w:rPr>
            </w:pPr>
          </w:p>
        </w:tc>
      </w:tr>
      <w:tr w:rsidR="00597503" w:rsidRPr="00C35E1D" w14:paraId="5503F474" w14:textId="77777777" w:rsidTr="00360A5F">
        <w:tc>
          <w:tcPr>
            <w:tcW w:w="1189" w:type="pct"/>
            <w:tcBorders>
              <w:top w:val="single" w:sz="4" w:space="0" w:color="auto"/>
              <w:left w:val="nil"/>
              <w:bottom w:val="nil"/>
              <w:right w:val="nil"/>
            </w:tcBorders>
          </w:tcPr>
          <w:p w14:paraId="131791F0" w14:textId="77777777" w:rsidR="00597503" w:rsidRPr="00C35E1D" w:rsidRDefault="00597503" w:rsidP="00360A5F">
            <w:pPr>
              <w:autoSpaceDE w:val="0"/>
              <w:autoSpaceDN w:val="0"/>
              <w:adjustRightInd w:val="0"/>
              <w:rPr>
                <w:sz w:val="21"/>
                <w:szCs w:val="21"/>
              </w:rPr>
            </w:pPr>
            <w:r w:rsidRPr="00C35E1D">
              <w:rPr>
                <w:sz w:val="21"/>
                <w:szCs w:val="21"/>
              </w:rPr>
              <w:t>Firmsize</w:t>
            </w:r>
          </w:p>
        </w:tc>
        <w:tc>
          <w:tcPr>
            <w:tcW w:w="722" w:type="pct"/>
            <w:tcBorders>
              <w:top w:val="single" w:sz="4" w:space="0" w:color="auto"/>
              <w:left w:val="nil"/>
              <w:bottom w:val="nil"/>
              <w:right w:val="nil"/>
            </w:tcBorders>
          </w:tcPr>
          <w:p w14:paraId="0A46720B"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2" w:type="pct"/>
            <w:tcBorders>
              <w:top w:val="single" w:sz="4" w:space="0" w:color="auto"/>
              <w:left w:val="nil"/>
              <w:bottom w:val="nil"/>
              <w:right w:val="nil"/>
            </w:tcBorders>
          </w:tcPr>
          <w:p w14:paraId="4B91B8E8" w14:textId="77777777" w:rsidR="00597503" w:rsidRPr="00C35E1D" w:rsidRDefault="00597503" w:rsidP="00360A5F">
            <w:pPr>
              <w:autoSpaceDE w:val="0"/>
              <w:autoSpaceDN w:val="0"/>
              <w:adjustRightInd w:val="0"/>
              <w:jc w:val="center"/>
              <w:rPr>
                <w:sz w:val="21"/>
                <w:szCs w:val="21"/>
              </w:rPr>
            </w:pPr>
            <w:r w:rsidRPr="00C35E1D">
              <w:rPr>
                <w:sz w:val="21"/>
                <w:szCs w:val="21"/>
              </w:rPr>
              <w:t>21.696</w:t>
            </w:r>
          </w:p>
        </w:tc>
        <w:tc>
          <w:tcPr>
            <w:tcW w:w="722" w:type="pct"/>
            <w:tcBorders>
              <w:top w:val="single" w:sz="4" w:space="0" w:color="auto"/>
              <w:left w:val="nil"/>
              <w:bottom w:val="nil"/>
              <w:right w:val="nil"/>
            </w:tcBorders>
          </w:tcPr>
          <w:p w14:paraId="306F7CDD"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3" w:type="pct"/>
            <w:tcBorders>
              <w:top w:val="single" w:sz="4" w:space="0" w:color="auto"/>
              <w:left w:val="nil"/>
              <w:bottom w:val="nil"/>
              <w:right w:val="nil"/>
            </w:tcBorders>
          </w:tcPr>
          <w:p w14:paraId="4016094B" w14:textId="77777777" w:rsidR="00597503" w:rsidRPr="00C35E1D" w:rsidRDefault="00597503" w:rsidP="00360A5F">
            <w:pPr>
              <w:autoSpaceDE w:val="0"/>
              <w:autoSpaceDN w:val="0"/>
              <w:adjustRightInd w:val="0"/>
              <w:jc w:val="center"/>
              <w:rPr>
                <w:sz w:val="21"/>
                <w:szCs w:val="21"/>
              </w:rPr>
            </w:pPr>
            <w:r w:rsidRPr="00C35E1D">
              <w:rPr>
                <w:sz w:val="21"/>
                <w:szCs w:val="21"/>
              </w:rPr>
              <w:t>21.745</w:t>
            </w:r>
          </w:p>
        </w:tc>
        <w:tc>
          <w:tcPr>
            <w:tcW w:w="922" w:type="pct"/>
            <w:tcBorders>
              <w:top w:val="single" w:sz="4" w:space="0" w:color="auto"/>
              <w:left w:val="nil"/>
              <w:bottom w:val="nil"/>
              <w:right w:val="nil"/>
            </w:tcBorders>
          </w:tcPr>
          <w:p w14:paraId="286F6860" w14:textId="77777777" w:rsidR="00597503" w:rsidRPr="00C35E1D" w:rsidRDefault="00597503" w:rsidP="00360A5F">
            <w:pPr>
              <w:autoSpaceDE w:val="0"/>
              <w:autoSpaceDN w:val="0"/>
              <w:adjustRightInd w:val="0"/>
              <w:jc w:val="center"/>
              <w:rPr>
                <w:sz w:val="21"/>
                <w:szCs w:val="21"/>
              </w:rPr>
            </w:pPr>
            <w:r w:rsidRPr="00C35E1D">
              <w:rPr>
                <w:sz w:val="21"/>
                <w:szCs w:val="21"/>
              </w:rPr>
              <w:t>-0.048</w:t>
            </w:r>
          </w:p>
        </w:tc>
      </w:tr>
      <w:tr w:rsidR="00597503" w:rsidRPr="00C35E1D" w14:paraId="1AEF751B" w14:textId="77777777" w:rsidTr="00360A5F">
        <w:tc>
          <w:tcPr>
            <w:tcW w:w="1189" w:type="pct"/>
            <w:tcBorders>
              <w:top w:val="nil"/>
              <w:left w:val="nil"/>
              <w:bottom w:val="nil"/>
              <w:right w:val="nil"/>
            </w:tcBorders>
          </w:tcPr>
          <w:p w14:paraId="13C5EE38" w14:textId="77777777" w:rsidR="00597503" w:rsidRPr="00C35E1D" w:rsidRDefault="00597503" w:rsidP="00360A5F">
            <w:pPr>
              <w:autoSpaceDE w:val="0"/>
              <w:autoSpaceDN w:val="0"/>
              <w:adjustRightInd w:val="0"/>
              <w:rPr>
                <w:sz w:val="21"/>
                <w:szCs w:val="21"/>
              </w:rPr>
            </w:pPr>
            <w:r w:rsidRPr="00C35E1D">
              <w:rPr>
                <w:sz w:val="21"/>
                <w:szCs w:val="21"/>
              </w:rPr>
              <w:t>Leverage</w:t>
            </w:r>
          </w:p>
        </w:tc>
        <w:tc>
          <w:tcPr>
            <w:tcW w:w="722" w:type="pct"/>
            <w:tcBorders>
              <w:top w:val="nil"/>
              <w:left w:val="nil"/>
              <w:bottom w:val="nil"/>
              <w:right w:val="nil"/>
            </w:tcBorders>
          </w:tcPr>
          <w:p w14:paraId="2B509949"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2" w:type="pct"/>
            <w:tcBorders>
              <w:top w:val="nil"/>
              <w:left w:val="nil"/>
              <w:bottom w:val="nil"/>
              <w:right w:val="nil"/>
            </w:tcBorders>
          </w:tcPr>
          <w:p w14:paraId="4E154F2C" w14:textId="77777777" w:rsidR="00597503" w:rsidRPr="00C35E1D" w:rsidRDefault="00597503" w:rsidP="00360A5F">
            <w:pPr>
              <w:autoSpaceDE w:val="0"/>
              <w:autoSpaceDN w:val="0"/>
              <w:adjustRightInd w:val="0"/>
              <w:jc w:val="center"/>
              <w:rPr>
                <w:sz w:val="21"/>
                <w:szCs w:val="21"/>
              </w:rPr>
            </w:pPr>
            <w:r w:rsidRPr="00C35E1D">
              <w:rPr>
                <w:sz w:val="21"/>
                <w:szCs w:val="21"/>
              </w:rPr>
              <w:t>0.514</w:t>
            </w:r>
          </w:p>
        </w:tc>
        <w:tc>
          <w:tcPr>
            <w:tcW w:w="722" w:type="pct"/>
            <w:tcBorders>
              <w:top w:val="nil"/>
              <w:left w:val="nil"/>
              <w:bottom w:val="nil"/>
              <w:right w:val="nil"/>
            </w:tcBorders>
          </w:tcPr>
          <w:p w14:paraId="228B3A08"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3" w:type="pct"/>
            <w:tcBorders>
              <w:top w:val="nil"/>
              <w:left w:val="nil"/>
              <w:bottom w:val="nil"/>
              <w:right w:val="nil"/>
            </w:tcBorders>
          </w:tcPr>
          <w:p w14:paraId="523DFFB9" w14:textId="77777777" w:rsidR="00597503" w:rsidRPr="00C35E1D" w:rsidRDefault="00597503" w:rsidP="00360A5F">
            <w:pPr>
              <w:autoSpaceDE w:val="0"/>
              <w:autoSpaceDN w:val="0"/>
              <w:adjustRightInd w:val="0"/>
              <w:jc w:val="center"/>
              <w:rPr>
                <w:sz w:val="21"/>
                <w:szCs w:val="21"/>
              </w:rPr>
            </w:pPr>
            <w:r w:rsidRPr="00C35E1D">
              <w:rPr>
                <w:sz w:val="21"/>
                <w:szCs w:val="21"/>
              </w:rPr>
              <w:t>0.519</w:t>
            </w:r>
          </w:p>
        </w:tc>
        <w:tc>
          <w:tcPr>
            <w:tcW w:w="922" w:type="pct"/>
            <w:tcBorders>
              <w:top w:val="nil"/>
              <w:left w:val="nil"/>
              <w:bottom w:val="nil"/>
              <w:right w:val="nil"/>
            </w:tcBorders>
          </w:tcPr>
          <w:p w14:paraId="2F884C9A" w14:textId="77777777" w:rsidR="00597503" w:rsidRPr="00C35E1D" w:rsidRDefault="00597503" w:rsidP="00360A5F">
            <w:pPr>
              <w:autoSpaceDE w:val="0"/>
              <w:autoSpaceDN w:val="0"/>
              <w:adjustRightInd w:val="0"/>
              <w:jc w:val="center"/>
              <w:rPr>
                <w:sz w:val="21"/>
                <w:szCs w:val="21"/>
              </w:rPr>
            </w:pPr>
            <w:r w:rsidRPr="00C35E1D">
              <w:rPr>
                <w:sz w:val="21"/>
                <w:szCs w:val="21"/>
              </w:rPr>
              <w:t>-0.005</w:t>
            </w:r>
          </w:p>
        </w:tc>
      </w:tr>
      <w:tr w:rsidR="00597503" w:rsidRPr="00C35E1D" w14:paraId="2A55EA7D" w14:textId="77777777" w:rsidTr="00360A5F">
        <w:tc>
          <w:tcPr>
            <w:tcW w:w="1189" w:type="pct"/>
            <w:tcBorders>
              <w:top w:val="nil"/>
              <w:left w:val="nil"/>
              <w:bottom w:val="nil"/>
              <w:right w:val="nil"/>
            </w:tcBorders>
          </w:tcPr>
          <w:p w14:paraId="6F6C5962" w14:textId="77777777" w:rsidR="00597503" w:rsidRPr="00C35E1D" w:rsidRDefault="00597503" w:rsidP="00360A5F">
            <w:pPr>
              <w:autoSpaceDE w:val="0"/>
              <w:autoSpaceDN w:val="0"/>
              <w:adjustRightInd w:val="0"/>
              <w:rPr>
                <w:sz w:val="21"/>
                <w:szCs w:val="21"/>
              </w:rPr>
            </w:pPr>
            <w:r w:rsidRPr="00C35E1D">
              <w:rPr>
                <w:sz w:val="21"/>
                <w:szCs w:val="21"/>
              </w:rPr>
              <w:t>State</w:t>
            </w:r>
          </w:p>
        </w:tc>
        <w:tc>
          <w:tcPr>
            <w:tcW w:w="722" w:type="pct"/>
            <w:tcBorders>
              <w:top w:val="nil"/>
              <w:left w:val="nil"/>
              <w:bottom w:val="nil"/>
              <w:right w:val="nil"/>
            </w:tcBorders>
          </w:tcPr>
          <w:p w14:paraId="2AADF6DE"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2" w:type="pct"/>
            <w:tcBorders>
              <w:top w:val="nil"/>
              <w:left w:val="nil"/>
              <w:bottom w:val="nil"/>
              <w:right w:val="nil"/>
            </w:tcBorders>
          </w:tcPr>
          <w:p w14:paraId="6EE47CA3" w14:textId="77777777" w:rsidR="00597503" w:rsidRPr="00C35E1D" w:rsidRDefault="00597503" w:rsidP="00360A5F">
            <w:pPr>
              <w:autoSpaceDE w:val="0"/>
              <w:autoSpaceDN w:val="0"/>
              <w:adjustRightInd w:val="0"/>
              <w:jc w:val="center"/>
              <w:rPr>
                <w:sz w:val="21"/>
                <w:szCs w:val="21"/>
              </w:rPr>
            </w:pPr>
            <w:r w:rsidRPr="00C35E1D">
              <w:rPr>
                <w:sz w:val="21"/>
                <w:szCs w:val="21"/>
              </w:rPr>
              <w:t>0.654</w:t>
            </w:r>
          </w:p>
        </w:tc>
        <w:tc>
          <w:tcPr>
            <w:tcW w:w="722" w:type="pct"/>
            <w:tcBorders>
              <w:top w:val="nil"/>
              <w:left w:val="nil"/>
              <w:bottom w:val="nil"/>
              <w:right w:val="nil"/>
            </w:tcBorders>
          </w:tcPr>
          <w:p w14:paraId="4E8E58D3"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3" w:type="pct"/>
            <w:tcBorders>
              <w:top w:val="nil"/>
              <w:left w:val="nil"/>
              <w:bottom w:val="nil"/>
              <w:right w:val="nil"/>
            </w:tcBorders>
          </w:tcPr>
          <w:p w14:paraId="45F267CD" w14:textId="77777777" w:rsidR="00597503" w:rsidRPr="00C35E1D" w:rsidRDefault="00597503" w:rsidP="00360A5F">
            <w:pPr>
              <w:autoSpaceDE w:val="0"/>
              <w:autoSpaceDN w:val="0"/>
              <w:adjustRightInd w:val="0"/>
              <w:jc w:val="center"/>
              <w:rPr>
                <w:sz w:val="21"/>
                <w:szCs w:val="21"/>
              </w:rPr>
            </w:pPr>
            <w:r w:rsidRPr="00C35E1D">
              <w:rPr>
                <w:sz w:val="21"/>
                <w:szCs w:val="21"/>
              </w:rPr>
              <w:t>0.648</w:t>
            </w:r>
          </w:p>
        </w:tc>
        <w:tc>
          <w:tcPr>
            <w:tcW w:w="922" w:type="pct"/>
            <w:tcBorders>
              <w:top w:val="nil"/>
              <w:left w:val="nil"/>
              <w:bottom w:val="nil"/>
              <w:right w:val="nil"/>
            </w:tcBorders>
          </w:tcPr>
          <w:p w14:paraId="7F84F272" w14:textId="77777777" w:rsidR="00597503" w:rsidRPr="00C35E1D" w:rsidRDefault="00597503" w:rsidP="00360A5F">
            <w:pPr>
              <w:autoSpaceDE w:val="0"/>
              <w:autoSpaceDN w:val="0"/>
              <w:adjustRightInd w:val="0"/>
              <w:jc w:val="center"/>
              <w:rPr>
                <w:sz w:val="21"/>
                <w:szCs w:val="21"/>
              </w:rPr>
            </w:pPr>
            <w:r w:rsidRPr="00C35E1D">
              <w:rPr>
                <w:sz w:val="21"/>
                <w:szCs w:val="21"/>
              </w:rPr>
              <w:t>0.006</w:t>
            </w:r>
          </w:p>
        </w:tc>
      </w:tr>
      <w:tr w:rsidR="00597503" w:rsidRPr="00C35E1D" w14:paraId="45B02B35" w14:textId="77777777" w:rsidTr="00360A5F">
        <w:tc>
          <w:tcPr>
            <w:tcW w:w="1189" w:type="pct"/>
            <w:tcBorders>
              <w:top w:val="nil"/>
              <w:left w:val="nil"/>
              <w:bottom w:val="nil"/>
              <w:right w:val="nil"/>
            </w:tcBorders>
          </w:tcPr>
          <w:p w14:paraId="3D11869E" w14:textId="77777777" w:rsidR="00597503" w:rsidRPr="00C35E1D" w:rsidRDefault="00597503" w:rsidP="00360A5F">
            <w:pPr>
              <w:autoSpaceDE w:val="0"/>
              <w:autoSpaceDN w:val="0"/>
              <w:adjustRightInd w:val="0"/>
              <w:rPr>
                <w:sz w:val="21"/>
                <w:szCs w:val="21"/>
              </w:rPr>
            </w:pPr>
            <w:r w:rsidRPr="00C35E1D">
              <w:rPr>
                <w:sz w:val="21"/>
                <w:szCs w:val="21"/>
              </w:rPr>
              <w:t>BHList</w:t>
            </w:r>
          </w:p>
        </w:tc>
        <w:tc>
          <w:tcPr>
            <w:tcW w:w="722" w:type="pct"/>
            <w:tcBorders>
              <w:top w:val="nil"/>
              <w:left w:val="nil"/>
              <w:bottom w:val="nil"/>
              <w:right w:val="nil"/>
            </w:tcBorders>
          </w:tcPr>
          <w:p w14:paraId="646620A1"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2" w:type="pct"/>
            <w:tcBorders>
              <w:top w:val="nil"/>
              <w:left w:val="nil"/>
              <w:bottom w:val="nil"/>
              <w:right w:val="nil"/>
            </w:tcBorders>
          </w:tcPr>
          <w:p w14:paraId="3CFEBA66" w14:textId="77777777" w:rsidR="00597503" w:rsidRPr="00C35E1D" w:rsidRDefault="00597503" w:rsidP="00360A5F">
            <w:pPr>
              <w:autoSpaceDE w:val="0"/>
              <w:autoSpaceDN w:val="0"/>
              <w:adjustRightInd w:val="0"/>
              <w:jc w:val="center"/>
              <w:rPr>
                <w:sz w:val="21"/>
                <w:szCs w:val="21"/>
              </w:rPr>
            </w:pPr>
            <w:r w:rsidRPr="00C35E1D">
              <w:rPr>
                <w:sz w:val="21"/>
                <w:szCs w:val="21"/>
              </w:rPr>
              <w:t>0.134</w:t>
            </w:r>
          </w:p>
        </w:tc>
        <w:tc>
          <w:tcPr>
            <w:tcW w:w="722" w:type="pct"/>
            <w:tcBorders>
              <w:top w:val="nil"/>
              <w:left w:val="nil"/>
              <w:bottom w:val="nil"/>
              <w:right w:val="nil"/>
            </w:tcBorders>
          </w:tcPr>
          <w:p w14:paraId="1341A2D7"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3" w:type="pct"/>
            <w:tcBorders>
              <w:top w:val="nil"/>
              <w:left w:val="nil"/>
              <w:bottom w:val="nil"/>
              <w:right w:val="nil"/>
            </w:tcBorders>
          </w:tcPr>
          <w:p w14:paraId="5810C608" w14:textId="77777777" w:rsidR="00597503" w:rsidRPr="00C35E1D" w:rsidRDefault="00597503" w:rsidP="00360A5F">
            <w:pPr>
              <w:autoSpaceDE w:val="0"/>
              <w:autoSpaceDN w:val="0"/>
              <w:adjustRightInd w:val="0"/>
              <w:jc w:val="center"/>
              <w:rPr>
                <w:sz w:val="21"/>
                <w:szCs w:val="21"/>
              </w:rPr>
            </w:pPr>
            <w:r w:rsidRPr="00C35E1D">
              <w:rPr>
                <w:sz w:val="21"/>
                <w:szCs w:val="21"/>
              </w:rPr>
              <w:t>0.145</w:t>
            </w:r>
          </w:p>
        </w:tc>
        <w:tc>
          <w:tcPr>
            <w:tcW w:w="922" w:type="pct"/>
            <w:tcBorders>
              <w:top w:val="nil"/>
              <w:left w:val="nil"/>
              <w:bottom w:val="nil"/>
              <w:right w:val="nil"/>
            </w:tcBorders>
          </w:tcPr>
          <w:p w14:paraId="1689F607" w14:textId="77777777" w:rsidR="00597503" w:rsidRPr="00C35E1D" w:rsidRDefault="00597503" w:rsidP="00360A5F">
            <w:pPr>
              <w:autoSpaceDE w:val="0"/>
              <w:autoSpaceDN w:val="0"/>
              <w:adjustRightInd w:val="0"/>
              <w:jc w:val="center"/>
              <w:rPr>
                <w:sz w:val="21"/>
                <w:szCs w:val="21"/>
              </w:rPr>
            </w:pPr>
            <w:r w:rsidRPr="00C35E1D">
              <w:rPr>
                <w:sz w:val="21"/>
                <w:szCs w:val="21"/>
              </w:rPr>
              <w:t>-0.011</w:t>
            </w:r>
          </w:p>
        </w:tc>
      </w:tr>
      <w:tr w:rsidR="00597503" w:rsidRPr="00C35E1D" w14:paraId="54ED1148" w14:textId="77777777" w:rsidTr="00360A5F">
        <w:tc>
          <w:tcPr>
            <w:tcW w:w="1189" w:type="pct"/>
            <w:tcBorders>
              <w:top w:val="nil"/>
              <w:left w:val="nil"/>
              <w:bottom w:val="nil"/>
              <w:right w:val="nil"/>
            </w:tcBorders>
          </w:tcPr>
          <w:p w14:paraId="127660BB" w14:textId="77777777" w:rsidR="00597503" w:rsidRPr="00C35E1D" w:rsidRDefault="00597503" w:rsidP="00360A5F">
            <w:pPr>
              <w:autoSpaceDE w:val="0"/>
              <w:autoSpaceDN w:val="0"/>
              <w:adjustRightInd w:val="0"/>
              <w:rPr>
                <w:sz w:val="21"/>
                <w:szCs w:val="21"/>
              </w:rPr>
            </w:pPr>
            <w:r w:rsidRPr="00C35E1D">
              <w:rPr>
                <w:sz w:val="21"/>
                <w:szCs w:val="21"/>
              </w:rPr>
              <w:t>ROA</w:t>
            </w:r>
          </w:p>
        </w:tc>
        <w:tc>
          <w:tcPr>
            <w:tcW w:w="722" w:type="pct"/>
            <w:tcBorders>
              <w:top w:val="nil"/>
              <w:left w:val="nil"/>
              <w:bottom w:val="nil"/>
              <w:right w:val="nil"/>
            </w:tcBorders>
          </w:tcPr>
          <w:p w14:paraId="62699C8E"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2" w:type="pct"/>
            <w:tcBorders>
              <w:top w:val="nil"/>
              <w:left w:val="nil"/>
              <w:bottom w:val="nil"/>
              <w:right w:val="nil"/>
            </w:tcBorders>
          </w:tcPr>
          <w:p w14:paraId="08A7DD63" w14:textId="77777777" w:rsidR="00597503" w:rsidRPr="00C35E1D" w:rsidRDefault="00597503" w:rsidP="00360A5F">
            <w:pPr>
              <w:autoSpaceDE w:val="0"/>
              <w:autoSpaceDN w:val="0"/>
              <w:adjustRightInd w:val="0"/>
              <w:jc w:val="center"/>
              <w:rPr>
                <w:sz w:val="21"/>
                <w:szCs w:val="21"/>
              </w:rPr>
            </w:pPr>
            <w:r w:rsidRPr="00C35E1D">
              <w:rPr>
                <w:sz w:val="21"/>
                <w:szCs w:val="21"/>
              </w:rPr>
              <w:t>0.030</w:t>
            </w:r>
          </w:p>
        </w:tc>
        <w:tc>
          <w:tcPr>
            <w:tcW w:w="722" w:type="pct"/>
            <w:tcBorders>
              <w:top w:val="nil"/>
              <w:left w:val="nil"/>
              <w:bottom w:val="nil"/>
              <w:right w:val="nil"/>
            </w:tcBorders>
          </w:tcPr>
          <w:p w14:paraId="2AE4E4BA"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3" w:type="pct"/>
            <w:tcBorders>
              <w:top w:val="nil"/>
              <w:left w:val="nil"/>
              <w:bottom w:val="nil"/>
              <w:right w:val="nil"/>
            </w:tcBorders>
          </w:tcPr>
          <w:p w14:paraId="2A276B2B" w14:textId="77777777" w:rsidR="00597503" w:rsidRPr="00C35E1D" w:rsidRDefault="00597503" w:rsidP="00360A5F">
            <w:pPr>
              <w:autoSpaceDE w:val="0"/>
              <w:autoSpaceDN w:val="0"/>
              <w:adjustRightInd w:val="0"/>
              <w:jc w:val="center"/>
              <w:rPr>
                <w:sz w:val="21"/>
                <w:szCs w:val="21"/>
              </w:rPr>
            </w:pPr>
            <w:r w:rsidRPr="00C35E1D">
              <w:rPr>
                <w:sz w:val="21"/>
                <w:szCs w:val="21"/>
              </w:rPr>
              <w:t>0.030</w:t>
            </w:r>
          </w:p>
        </w:tc>
        <w:tc>
          <w:tcPr>
            <w:tcW w:w="922" w:type="pct"/>
            <w:tcBorders>
              <w:top w:val="nil"/>
              <w:left w:val="nil"/>
              <w:bottom w:val="nil"/>
              <w:right w:val="nil"/>
            </w:tcBorders>
          </w:tcPr>
          <w:p w14:paraId="454721EB" w14:textId="77777777" w:rsidR="00597503" w:rsidRPr="00C35E1D" w:rsidRDefault="00597503" w:rsidP="00360A5F">
            <w:pPr>
              <w:autoSpaceDE w:val="0"/>
              <w:autoSpaceDN w:val="0"/>
              <w:adjustRightInd w:val="0"/>
              <w:jc w:val="center"/>
              <w:rPr>
                <w:sz w:val="21"/>
                <w:szCs w:val="21"/>
              </w:rPr>
            </w:pPr>
            <w:r w:rsidRPr="00C35E1D">
              <w:rPr>
                <w:sz w:val="21"/>
                <w:szCs w:val="21"/>
              </w:rPr>
              <w:t>-0.000</w:t>
            </w:r>
          </w:p>
        </w:tc>
      </w:tr>
      <w:tr w:rsidR="00597503" w:rsidRPr="00C35E1D" w14:paraId="3F47B3AF" w14:textId="77777777" w:rsidTr="00360A5F">
        <w:tc>
          <w:tcPr>
            <w:tcW w:w="1189" w:type="pct"/>
            <w:tcBorders>
              <w:top w:val="nil"/>
              <w:left w:val="nil"/>
              <w:bottom w:val="nil"/>
              <w:right w:val="nil"/>
            </w:tcBorders>
          </w:tcPr>
          <w:p w14:paraId="25BCD9FD" w14:textId="77777777" w:rsidR="00597503" w:rsidRPr="00C35E1D" w:rsidRDefault="00597503" w:rsidP="00360A5F">
            <w:pPr>
              <w:autoSpaceDE w:val="0"/>
              <w:autoSpaceDN w:val="0"/>
              <w:adjustRightInd w:val="0"/>
              <w:rPr>
                <w:sz w:val="21"/>
                <w:szCs w:val="21"/>
              </w:rPr>
            </w:pPr>
            <w:r w:rsidRPr="00C35E1D">
              <w:rPr>
                <w:sz w:val="21"/>
                <w:szCs w:val="21"/>
              </w:rPr>
              <w:t>TobinQ</w:t>
            </w:r>
          </w:p>
        </w:tc>
        <w:tc>
          <w:tcPr>
            <w:tcW w:w="722" w:type="pct"/>
            <w:tcBorders>
              <w:top w:val="nil"/>
              <w:left w:val="nil"/>
              <w:bottom w:val="nil"/>
              <w:right w:val="nil"/>
            </w:tcBorders>
          </w:tcPr>
          <w:p w14:paraId="590388CA"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2" w:type="pct"/>
            <w:tcBorders>
              <w:top w:val="nil"/>
              <w:left w:val="nil"/>
              <w:bottom w:val="nil"/>
              <w:right w:val="nil"/>
            </w:tcBorders>
          </w:tcPr>
          <w:p w14:paraId="77A38AF7" w14:textId="77777777" w:rsidR="00597503" w:rsidRPr="00C35E1D" w:rsidRDefault="00597503" w:rsidP="00360A5F">
            <w:pPr>
              <w:autoSpaceDE w:val="0"/>
              <w:autoSpaceDN w:val="0"/>
              <w:adjustRightInd w:val="0"/>
              <w:jc w:val="center"/>
              <w:rPr>
                <w:sz w:val="21"/>
                <w:szCs w:val="21"/>
              </w:rPr>
            </w:pPr>
            <w:r w:rsidRPr="00C35E1D">
              <w:rPr>
                <w:sz w:val="21"/>
                <w:szCs w:val="21"/>
              </w:rPr>
              <w:t>1.724</w:t>
            </w:r>
          </w:p>
        </w:tc>
        <w:tc>
          <w:tcPr>
            <w:tcW w:w="722" w:type="pct"/>
            <w:tcBorders>
              <w:top w:val="nil"/>
              <w:left w:val="nil"/>
              <w:bottom w:val="nil"/>
              <w:right w:val="nil"/>
            </w:tcBorders>
          </w:tcPr>
          <w:p w14:paraId="581720E9"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3" w:type="pct"/>
            <w:tcBorders>
              <w:top w:val="nil"/>
              <w:left w:val="nil"/>
              <w:bottom w:val="nil"/>
              <w:right w:val="nil"/>
            </w:tcBorders>
          </w:tcPr>
          <w:p w14:paraId="0A567C2A" w14:textId="77777777" w:rsidR="00597503" w:rsidRPr="00C35E1D" w:rsidRDefault="00597503" w:rsidP="00360A5F">
            <w:pPr>
              <w:autoSpaceDE w:val="0"/>
              <w:autoSpaceDN w:val="0"/>
              <w:adjustRightInd w:val="0"/>
              <w:jc w:val="center"/>
              <w:rPr>
                <w:sz w:val="21"/>
                <w:szCs w:val="21"/>
              </w:rPr>
            </w:pPr>
            <w:r w:rsidRPr="00C35E1D">
              <w:rPr>
                <w:sz w:val="21"/>
                <w:szCs w:val="21"/>
              </w:rPr>
              <w:t>1.769</w:t>
            </w:r>
          </w:p>
        </w:tc>
        <w:tc>
          <w:tcPr>
            <w:tcW w:w="922" w:type="pct"/>
            <w:tcBorders>
              <w:top w:val="nil"/>
              <w:left w:val="nil"/>
              <w:bottom w:val="nil"/>
              <w:right w:val="nil"/>
            </w:tcBorders>
          </w:tcPr>
          <w:p w14:paraId="32E611DA" w14:textId="77777777" w:rsidR="00597503" w:rsidRPr="00C35E1D" w:rsidRDefault="00597503" w:rsidP="00360A5F">
            <w:pPr>
              <w:autoSpaceDE w:val="0"/>
              <w:autoSpaceDN w:val="0"/>
              <w:adjustRightInd w:val="0"/>
              <w:jc w:val="center"/>
              <w:rPr>
                <w:sz w:val="21"/>
                <w:szCs w:val="21"/>
              </w:rPr>
            </w:pPr>
            <w:r w:rsidRPr="00C35E1D">
              <w:rPr>
                <w:sz w:val="21"/>
                <w:szCs w:val="21"/>
              </w:rPr>
              <w:t>-0.045</w:t>
            </w:r>
          </w:p>
        </w:tc>
      </w:tr>
      <w:tr w:rsidR="00597503" w:rsidRPr="00C35E1D" w14:paraId="1A340BDC" w14:textId="77777777" w:rsidTr="00360A5F">
        <w:tc>
          <w:tcPr>
            <w:tcW w:w="1189" w:type="pct"/>
            <w:tcBorders>
              <w:top w:val="nil"/>
              <w:left w:val="nil"/>
              <w:bottom w:val="nil"/>
              <w:right w:val="nil"/>
            </w:tcBorders>
          </w:tcPr>
          <w:p w14:paraId="3CC51219" w14:textId="77777777" w:rsidR="00597503" w:rsidRPr="00C35E1D" w:rsidRDefault="00597503" w:rsidP="00360A5F">
            <w:pPr>
              <w:autoSpaceDE w:val="0"/>
              <w:autoSpaceDN w:val="0"/>
              <w:adjustRightInd w:val="0"/>
              <w:rPr>
                <w:sz w:val="21"/>
                <w:szCs w:val="21"/>
              </w:rPr>
            </w:pPr>
            <w:r w:rsidRPr="00C35E1D">
              <w:rPr>
                <w:sz w:val="21"/>
                <w:szCs w:val="21"/>
              </w:rPr>
              <w:t>Ownership Concentration</w:t>
            </w:r>
          </w:p>
        </w:tc>
        <w:tc>
          <w:tcPr>
            <w:tcW w:w="722" w:type="pct"/>
            <w:tcBorders>
              <w:top w:val="nil"/>
              <w:left w:val="nil"/>
              <w:bottom w:val="nil"/>
              <w:right w:val="nil"/>
            </w:tcBorders>
          </w:tcPr>
          <w:p w14:paraId="6F541488"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2" w:type="pct"/>
            <w:tcBorders>
              <w:top w:val="nil"/>
              <w:left w:val="nil"/>
              <w:bottom w:val="nil"/>
              <w:right w:val="nil"/>
            </w:tcBorders>
          </w:tcPr>
          <w:p w14:paraId="07A4A23E" w14:textId="77777777" w:rsidR="00597503" w:rsidRPr="00C35E1D" w:rsidRDefault="00597503" w:rsidP="00360A5F">
            <w:pPr>
              <w:autoSpaceDE w:val="0"/>
              <w:autoSpaceDN w:val="0"/>
              <w:adjustRightInd w:val="0"/>
              <w:jc w:val="center"/>
              <w:rPr>
                <w:sz w:val="21"/>
                <w:szCs w:val="21"/>
              </w:rPr>
            </w:pPr>
            <w:r w:rsidRPr="00C35E1D">
              <w:rPr>
                <w:sz w:val="21"/>
                <w:szCs w:val="21"/>
              </w:rPr>
              <w:t>0.146</w:t>
            </w:r>
          </w:p>
        </w:tc>
        <w:tc>
          <w:tcPr>
            <w:tcW w:w="722" w:type="pct"/>
            <w:tcBorders>
              <w:top w:val="nil"/>
              <w:left w:val="nil"/>
              <w:bottom w:val="nil"/>
              <w:right w:val="nil"/>
            </w:tcBorders>
          </w:tcPr>
          <w:p w14:paraId="51F0C950"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3" w:type="pct"/>
            <w:tcBorders>
              <w:top w:val="nil"/>
              <w:left w:val="nil"/>
              <w:bottom w:val="nil"/>
              <w:right w:val="nil"/>
            </w:tcBorders>
          </w:tcPr>
          <w:p w14:paraId="1D67E306" w14:textId="77777777" w:rsidR="00597503" w:rsidRPr="00C35E1D" w:rsidRDefault="00597503" w:rsidP="00360A5F">
            <w:pPr>
              <w:autoSpaceDE w:val="0"/>
              <w:autoSpaceDN w:val="0"/>
              <w:adjustRightInd w:val="0"/>
              <w:jc w:val="center"/>
              <w:rPr>
                <w:sz w:val="21"/>
                <w:szCs w:val="21"/>
              </w:rPr>
            </w:pPr>
            <w:r w:rsidRPr="00C35E1D">
              <w:rPr>
                <w:sz w:val="21"/>
                <w:szCs w:val="21"/>
              </w:rPr>
              <w:t>0.147</w:t>
            </w:r>
          </w:p>
        </w:tc>
        <w:tc>
          <w:tcPr>
            <w:tcW w:w="922" w:type="pct"/>
            <w:tcBorders>
              <w:top w:val="nil"/>
              <w:left w:val="nil"/>
              <w:bottom w:val="nil"/>
              <w:right w:val="nil"/>
            </w:tcBorders>
          </w:tcPr>
          <w:p w14:paraId="357D124E" w14:textId="77777777" w:rsidR="00597503" w:rsidRPr="00C35E1D" w:rsidRDefault="00597503" w:rsidP="00360A5F">
            <w:pPr>
              <w:autoSpaceDE w:val="0"/>
              <w:autoSpaceDN w:val="0"/>
              <w:adjustRightInd w:val="0"/>
              <w:jc w:val="center"/>
              <w:rPr>
                <w:sz w:val="21"/>
                <w:szCs w:val="21"/>
              </w:rPr>
            </w:pPr>
            <w:r w:rsidRPr="00C35E1D">
              <w:rPr>
                <w:sz w:val="21"/>
                <w:szCs w:val="21"/>
              </w:rPr>
              <w:t>-0.001</w:t>
            </w:r>
          </w:p>
        </w:tc>
      </w:tr>
      <w:tr w:rsidR="00597503" w:rsidRPr="00C35E1D" w14:paraId="55700DD6" w14:textId="77777777" w:rsidTr="00360A5F">
        <w:tc>
          <w:tcPr>
            <w:tcW w:w="1189" w:type="pct"/>
            <w:tcBorders>
              <w:top w:val="nil"/>
              <w:left w:val="nil"/>
              <w:bottom w:val="nil"/>
              <w:right w:val="nil"/>
            </w:tcBorders>
          </w:tcPr>
          <w:p w14:paraId="59B7C260" w14:textId="77777777" w:rsidR="00597503" w:rsidRPr="00C35E1D" w:rsidRDefault="00597503" w:rsidP="00360A5F">
            <w:pPr>
              <w:autoSpaceDE w:val="0"/>
              <w:autoSpaceDN w:val="0"/>
              <w:adjustRightInd w:val="0"/>
              <w:rPr>
                <w:sz w:val="21"/>
                <w:szCs w:val="21"/>
              </w:rPr>
            </w:pPr>
            <w:r w:rsidRPr="00C35E1D">
              <w:rPr>
                <w:sz w:val="21"/>
                <w:szCs w:val="21"/>
              </w:rPr>
              <w:t>AR</w:t>
            </w:r>
          </w:p>
        </w:tc>
        <w:tc>
          <w:tcPr>
            <w:tcW w:w="722" w:type="pct"/>
            <w:tcBorders>
              <w:top w:val="nil"/>
              <w:left w:val="nil"/>
              <w:bottom w:val="nil"/>
              <w:right w:val="nil"/>
            </w:tcBorders>
          </w:tcPr>
          <w:p w14:paraId="79A8B357"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2" w:type="pct"/>
            <w:tcBorders>
              <w:top w:val="nil"/>
              <w:left w:val="nil"/>
              <w:bottom w:val="nil"/>
              <w:right w:val="nil"/>
            </w:tcBorders>
          </w:tcPr>
          <w:p w14:paraId="57F501F9" w14:textId="77777777" w:rsidR="00597503" w:rsidRPr="00C35E1D" w:rsidRDefault="00597503" w:rsidP="00360A5F">
            <w:pPr>
              <w:autoSpaceDE w:val="0"/>
              <w:autoSpaceDN w:val="0"/>
              <w:adjustRightInd w:val="0"/>
              <w:jc w:val="center"/>
              <w:rPr>
                <w:sz w:val="21"/>
                <w:szCs w:val="21"/>
              </w:rPr>
            </w:pPr>
            <w:r w:rsidRPr="00C35E1D">
              <w:rPr>
                <w:sz w:val="21"/>
                <w:szCs w:val="21"/>
              </w:rPr>
              <w:t>0.028</w:t>
            </w:r>
          </w:p>
        </w:tc>
        <w:tc>
          <w:tcPr>
            <w:tcW w:w="722" w:type="pct"/>
            <w:tcBorders>
              <w:top w:val="nil"/>
              <w:left w:val="nil"/>
              <w:bottom w:val="nil"/>
              <w:right w:val="nil"/>
            </w:tcBorders>
          </w:tcPr>
          <w:p w14:paraId="6D59808D"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3" w:type="pct"/>
            <w:tcBorders>
              <w:top w:val="nil"/>
              <w:left w:val="nil"/>
              <w:bottom w:val="nil"/>
              <w:right w:val="nil"/>
            </w:tcBorders>
          </w:tcPr>
          <w:p w14:paraId="1DA58BEC" w14:textId="77777777" w:rsidR="00597503" w:rsidRPr="00C35E1D" w:rsidRDefault="00597503" w:rsidP="00360A5F">
            <w:pPr>
              <w:autoSpaceDE w:val="0"/>
              <w:autoSpaceDN w:val="0"/>
              <w:adjustRightInd w:val="0"/>
              <w:jc w:val="center"/>
              <w:rPr>
                <w:sz w:val="21"/>
                <w:szCs w:val="21"/>
              </w:rPr>
            </w:pPr>
            <w:r w:rsidRPr="00C35E1D">
              <w:rPr>
                <w:sz w:val="21"/>
                <w:szCs w:val="21"/>
              </w:rPr>
              <w:t>0.028</w:t>
            </w:r>
          </w:p>
        </w:tc>
        <w:tc>
          <w:tcPr>
            <w:tcW w:w="922" w:type="pct"/>
            <w:tcBorders>
              <w:top w:val="nil"/>
              <w:left w:val="nil"/>
              <w:bottom w:val="nil"/>
              <w:right w:val="nil"/>
            </w:tcBorders>
          </w:tcPr>
          <w:p w14:paraId="72F5A962" w14:textId="77777777" w:rsidR="00597503" w:rsidRPr="00C35E1D" w:rsidRDefault="00597503" w:rsidP="00360A5F">
            <w:pPr>
              <w:autoSpaceDE w:val="0"/>
              <w:autoSpaceDN w:val="0"/>
              <w:adjustRightInd w:val="0"/>
              <w:jc w:val="center"/>
              <w:rPr>
                <w:sz w:val="21"/>
                <w:szCs w:val="21"/>
              </w:rPr>
            </w:pPr>
            <w:r w:rsidRPr="00C35E1D">
              <w:rPr>
                <w:sz w:val="21"/>
                <w:szCs w:val="21"/>
              </w:rPr>
              <w:t>-0.001</w:t>
            </w:r>
          </w:p>
        </w:tc>
      </w:tr>
      <w:tr w:rsidR="00597503" w:rsidRPr="00C35E1D" w14:paraId="090522EB" w14:textId="77777777" w:rsidTr="00360A5F">
        <w:tc>
          <w:tcPr>
            <w:tcW w:w="1189" w:type="pct"/>
            <w:tcBorders>
              <w:top w:val="nil"/>
              <w:left w:val="nil"/>
              <w:bottom w:val="nil"/>
              <w:right w:val="nil"/>
            </w:tcBorders>
          </w:tcPr>
          <w:p w14:paraId="46CFA0AF" w14:textId="77777777" w:rsidR="00597503" w:rsidRPr="00C35E1D" w:rsidRDefault="00597503" w:rsidP="00360A5F">
            <w:pPr>
              <w:autoSpaceDE w:val="0"/>
              <w:autoSpaceDN w:val="0"/>
              <w:adjustRightInd w:val="0"/>
              <w:rPr>
                <w:sz w:val="21"/>
                <w:szCs w:val="21"/>
              </w:rPr>
            </w:pPr>
            <w:r w:rsidRPr="00C35E1D">
              <w:rPr>
                <w:sz w:val="21"/>
                <w:szCs w:val="21"/>
              </w:rPr>
              <w:t>Guarantee</w:t>
            </w:r>
          </w:p>
        </w:tc>
        <w:tc>
          <w:tcPr>
            <w:tcW w:w="722" w:type="pct"/>
            <w:tcBorders>
              <w:top w:val="nil"/>
              <w:left w:val="nil"/>
              <w:bottom w:val="nil"/>
              <w:right w:val="nil"/>
            </w:tcBorders>
          </w:tcPr>
          <w:p w14:paraId="26544087"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2" w:type="pct"/>
            <w:tcBorders>
              <w:top w:val="nil"/>
              <w:left w:val="nil"/>
              <w:bottom w:val="nil"/>
              <w:right w:val="nil"/>
            </w:tcBorders>
          </w:tcPr>
          <w:p w14:paraId="093C448D" w14:textId="77777777" w:rsidR="00597503" w:rsidRPr="00C35E1D" w:rsidRDefault="00597503" w:rsidP="00360A5F">
            <w:pPr>
              <w:autoSpaceDE w:val="0"/>
              <w:autoSpaceDN w:val="0"/>
              <w:adjustRightInd w:val="0"/>
              <w:jc w:val="center"/>
              <w:rPr>
                <w:sz w:val="21"/>
                <w:szCs w:val="21"/>
              </w:rPr>
            </w:pPr>
            <w:r w:rsidRPr="00C35E1D">
              <w:rPr>
                <w:sz w:val="21"/>
                <w:szCs w:val="21"/>
              </w:rPr>
              <w:t>0.015</w:t>
            </w:r>
          </w:p>
        </w:tc>
        <w:tc>
          <w:tcPr>
            <w:tcW w:w="722" w:type="pct"/>
            <w:tcBorders>
              <w:top w:val="nil"/>
              <w:left w:val="nil"/>
              <w:bottom w:val="nil"/>
              <w:right w:val="nil"/>
            </w:tcBorders>
          </w:tcPr>
          <w:p w14:paraId="681E8FF7"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3" w:type="pct"/>
            <w:tcBorders>
              <w:top w:val="nil"/>
              <w:left w:val="nil"/>
              <w:bottom w:val="nil"/>
              <w:right w:val="nil"/>
            </w:tcBorders>
          </w:tcPr>
          <w:p w14:paraId="7785E027" w14:textId="77777777" w:rsidR="00597503" w:rsidRPr="00C35E1D" w:rsidRDefault="00597503" w:rsidP="00360A5F">
            <w:pPr>
              <w:autoSpaceDE w:val="0"/>
              <w:autoSpaceDN w:val="0"/>
              <w:adjustRightInd w:val="0"/>
              <w:jc w:val="center"/>
              <w:rPr>
                <w:sz w:val="21"/>
                <w:szCs w:val="21"/>
              </w:rPr>
            </w:pPr>
            <w:r w:rsidRPr="00C35E1D">
              <w:rPr>
                <w:sz w:val="21"/>
                <w:szCs w:val="21"/>
              </w:rPr>
              <w:t>0.012</w:t>
            </w:r>
          </w:p>
        </w:tc>
        <w:tc>
          <w:tcPr>
            <w:tcW w:w="922" w:type="pct"/>
            <w:tcBorders>
              <w:top w:val="nil"/>
              <w:left w:val="nil"/>
              <w:bottom w:val="nil"/>
              <w:right w:val="nil"/>
            </w:tcBorders>
          </w:tcPr>
          <w:p w14:paraId="65F527CF" w14:textId="77777777" w:rsidR="00597503" w:rsidRPr="00C35E1D" w:rsidRDefault="00597503" w:rsidP="00360A5F">
            <w:pPr>
              <w:autoSpaceDE w:val="0"/>
              <w:autoSpaceDN w:val="0"/>
              <w:adjustRightInd w:val="0"/>
              <w:jc w:val="center"/>
              <w:rPr>
                <w:sz w:val="21"/>
                <w:szCs w:val="21"/>
              </w:rPr>
            </w:pPr>
            <w:r w:rsidRPr="00C35E1D">
              <w:rPr>
                <w:sz w:val="21"/>
                <w:szCs w:val="21"/>
              </w:rPr>
              <w:t>0.002</w:t>
            </w:r>
          </w:p>
        </w:tc>
      </w:tr>
      <w:tr w:rsidR="00597503" w:rsidRPr="00C35E1D" w14:paraId="0B0DC297" w14:textId="77777777" w:rsidTr="00360A5F">
        <w:tc>
          <w:tcPr>
            <w:tcW w:w="1189" w:type="pct"/>
            <w:tcBorders>
              <w:top w:val="nil"/>
              <w:left w:val="nil"/>
              <w:bottom w:val="nil"/>
              <w:right w:val="nil"/>
            </w:tcBorders>
          </w:tcPr>
          <w:p w14:paraId="2519485F" w14:textId="77777777" w:rsidR="00597503" w:rsidRPr="00C35E1D" w:rsidRDefault="00597503" w:rsidP="00360A5F">
            <w:pPr>
              <w:autoSpaceDE w:val="0"/>
              <w:autoSpaceDN w:val="0"/>
              <w:adjustRightInd w:val="0"/>
              <w:rPr>
                <w:sz w:val="21"/>
                <w:szCs w:val="21"/>
              </w:rPr>
            </w:pPr>
            <w:r w:rsidRPr="00C35E1D">
              <w:rPr>
                <w:sz w:val="21"/>
                <w:szCs w:val="21"/>
              </w:rPr>
              <w:t>Boardsize</w:t>
            </w:r>
          </w:p>
        </w:tc>
        <w:tc>
          <w:tcPr>
            <w:tcW w:w="722" w:type="pct"/>
            <w:tcBorders>
              <w:top w:val="nil"/>
              <w:left w:val="nil"/>
              <w:bottom w:val="nil"/>
              <w:right w:val="nil"/>
            </w:tcBorders>
          </w:tcPr>
          <w:p w14:paraId="55FA246D"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2" w:type="pct"/>
            <w:tcBorders>
              <w:top w:val="nil"/>
              <w:left w:val="nil"/>
              <w:bottom w:val="nil"/>
              <w:right w:val="nil"/>
            </w:tcBorders>
          </w:tcPr>
          <w:p w14:paraId="7854411C" w14:textId="77777777" w:rsidR="00597503" w:rsidRPr="00C35E1D" w:rsidRDefault="00597503" w:rsidP="00360A5F">
            <w:pPr>
              <w:autoSpaceDE w:val="0"/>
              <w:autoSpaceDN w:val="0"/>
              <w:adjustRightInd w:val="0"/>
              <w:jc w:val="center"/>
              <w:rPr>
                <w:sz w:val="21"/>
                <w:szCs w:val="21"/>
              </w:rPr>
            </w:pPr>
            <w:r w:rsidRPr="00C35E1D">
              <w:rPr>
                <w:sz w:val="21"/>
                <w:szCs w:val="21"/>
              </w:rPr>
              <w:t>9.836</w:t>
            </w:r>
          </w:p>
        </w:tc>
        <w:tc>
          <w:tcPr>
            <w:tcW w:w="722" w:type="pct"/>
            <w:tcBorders>
              <w:top w:val="nil"/>
              <w:left w:val="nil"/>
              <w:bottom w:val="nil"/>
              <w:right w:val="nil"/>
            </w:tcBorders>
          </w:tcPr>
          <w:p w14:paraId="5352D55E"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3" w:type="pct"/>
            <w:tcBorders>
              <w:top w:val="nil"/>
              <w:left w:val="nil"/>
              <w:bottom w:val="nil"/>
              <w:right w:val="nil"/>
            </w:tcBorders>
          </w:tcPr>
          <w:p w14:paraId="2BD05D47" w14:textId="77777777" w:rsidR="00597503" w:rsidRPr="00C35E1D" w:rsidRDefault="00597503" w:rsidP="00360A5F">
            <w:pPr>
              <w:autoSpaceDE w:val="0"/>
              <w:autoSpaceDN w:val="0"/>
              <w:adjustRightInd w:val="0"/>
              <w:jc w:val="center"/>
              <w:rPr>
                <w:sz w:val="21"/>
                <w:szCs w:val="21"/>
              </w:rPr>
            </w:pPr>
            <w:r w:rsidRPr="00C35E1D">
              <w:rPr>
                <w:sz w:val="21"/>
                <w:szCs w:val="21"/>
              </w:rPr>
              <w:t>9.836</w:t>
            </w:r>
          </w:p>
        </w:tc>
        <w:tc>
          <w:tcPr>
            <w:tcW w:w="922" w:type="pct"/>
            <w:tcBorders>
              <w:top w:val="nil"/>
              <w:left w:val="nil"/>
              <w:bottom w:val="nil"/>
              <w:right w:val="nil"/>
            </w:tcBorders>
          </w:tcPr>
          <w:p w14:paraId="7397365F" w14:textId="77777777" w:rsidR="00597503" w:rsidRPr="00C35E1D" w:rsidRDefault="00597503" w:rsidP="00360A5F">
            <w:pPr>
              <w:autoSpaceDE w:val="0"/>
              <w:autoSpaceDN w:val="0"/>
              <w:adjustRightInd w:val="0"/>
              <w:jc w:val="center"/>
              <w:rPr>
                <w:sz w:val="21"/>
                <w:szCs w:val="21"/>
              </w:rPr>
            </w:pPr>
            <w:r w:rsidRPr="00C35E1D">
              <w:rPr>
                <w:sz w:val="21"/>
                <w:szCs w:val="21"/>
              </w:rPr>
              <w:t>-0.000</w:t>
            </w:r>
          </w:p>
        </w:tc>
      </w:tr>
      <w:tr w:rsidR="00597503" w:rsidRPr="00C35E1D" w14:paraId="4626A28C" w14:textId="77777777" w:rsidTr="00360A5F">
        <w:tc>
          <w:tcPr>
            <w:tcW w:w="1189" w:type="pct"/>
            <w:tcBorders>
              <w:top w:val="nil"/>
              <w:left w:val="nil"/>
              <w:bottom w:val="nil"/>
              <w:right w:val="nil"/>
            </w:tcBorders>
          </w:tcPr>
          <w:p w14:paraId="29EED9DF" w14:textId="77777777" w:rsidR="00597503" w:rsidRPr="00C35E1D" w:rsidRDefault="00597503" w:rsidP="00360A5F">
            <w:pPr>
              <w:autoSpaceDE w:val="0"/>
              <w:autoSpaceDN w:val="0"/>
              <w:adjustRightInd w:val="0"/>
              <w:rPr>
                <w:sz w:val="21"/>
                <w:szCs w:val="21"/>
              </w:rPr>
            </w:pPr>
            <w:r w:rsidRPr="00C35E1D">
              <w:rPr>
                <w:sz w:val="21"/>
                <w:szCs w:val="21"/>
              </w:rPr>
              <w:t>#Committee</w:t>
            </w:r>
          </w:p>
        </w:tc>
        <w:tc>
          <w:tcPr>
            <w:tcW w:w="722" w:type="pct"/>
            <w:tcBorders>
              <w:top w:val="nil"/>
              <w:left w:val="nil"/>
              <w:bottom w:val="nil"/>
              <w:right w:val="nil"/>
            </w:tcBorders>
          </w:tcPr>
          <w:p w14:paraId="4B2910A2"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2" w:type="pct"/>
            <w:tcBorders>
              <w:top w:val="nil"/>
              <w:left w:val="nil"/>
              <w:bottom w:val="nil"/>
              <w:right w:val="nil"/>
            </w:tcBorders>
          </w:tcPr>
          <w:p w14:paraId="017001C7" w14:textId="77777777" w:rsidR="00597503" w:rsidRPr="00C35E1D" w:rsidRDefault="00597503" w:rsidP="00360A5F">
            <w:pPr>
              <w:autoSpaceDE w:val="0"/>
              <w:autoSpaceDN w:val="0"/>
              <w:adjustRightInd w:val="0"/>
              <w:jc w:val="center"/>
              <w:rPr>
                <w:sz w:val="21"/>
                <w:szCs w:val="21"/>
              </w:rPr>
            </w:pPr>
            <w:r w:rsidRPr="00C35E1D">
              <w:rPr>
                <w:sz w:val="21"/>
                <w:szCs w:val="21"/>
              </w:rPr>
              <w:t>3.886</w:t>
            </w:r>
          </w:p>
        </w:tc>
        <w:tc>
          <w:tcPr>
            <w:tcW w:w="722" w:type="pct"/>
            <w:tcBorders>
              <w:top w:val="nil"/>
              <w:left w:val="nil"/>
              <w:bottom w:val="nil"/>
              <w:right w:val="nil"/>
            </w:tcBorders>
          </w:tcPr>
          <w:p w14:paraId="4100EA7D"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3" w:type="pct"/>
            <w:tcBorders>
              <w:top w:val="nil"/>
              <w:left w:val="nil"/>
              <w:bottom w:val="nil"/>
              <w:right w:val="nil"/>
            </w:tcBorders>
          </w:tcPr>
          <w:p w14:paraId="5B3083EB" w14:textId="77777777" w:rsidR="00597503" w:rsidRPr="00C35E1D" w:rsidRDefault="00597503" w:rsidP="00360A5F">
            <w:pPr>
              <w:autoSpaceDE w:val="0"/>
              <w:autoSpaceDN w:val="0"/>
              <w:adjustRightInd w:val="0"/>
              <w:jc w:val="center"/>
              <w:rPr>
                <w:sz w:val="21"/>
                <w:szCs w:val="21"/>
              </w:rPr>
            </w:pPr>
            <w:r w:rsidRPr="00C35E1D">
              <w:rPr>
                <w:sz w:val="21"/>
                <w:szCs w:val="21"/>
              </w:rPr>
              <w:t>3.913</w:t>
            </w:r>
          </w:p>
        </w:tc>
        <w:tc>
          <w:tcPr>
            <w:tcW w:w="922" w:type="pct"/>
            <w:tcBorders>
              <w:top w:val="nil"/>
              <w:left w:val="nil"/>
              <w:bottom w:val="nil"/>
              <w:right w:val="nil"/>
            </w:tcBorders>
          </w:tcPr>
          <w:p w14:paraId="6F41B0C0" w14:textId="77777777" w:rsidR="00597503" w:rsidRPr="00C35E1D" w:rsidRDefault="00597503" w:rsidP="00360A5F">
            <w:pPr>
              <w:autoSpaceDE w:val="0"/>
              <w:autoSpaceDN w:val="0"/>
              <w:adjustRightInd w:val="0"/>
              <w:jc w:val="center"/>
              <w:rPr>
                <w:sz w:val="21"/>
                <w:szCs w:val="21"/>
              </w:rPr>
            </w:pPr>
            <w:r w:rsidRPr="00C35E1D">
              <w:rPr>
                <w:sz w:val="21"/>
                <w:szCs w:val="21"/>
              </w:rPr>
              <w:t>-0.027</w:t>
            </w:r>
          </w:p>
        </w:tc>
      </w:tr>
      <w:tr w:rsidR="00597503" w:rsidRPr="00C35E1D" w14:paraId="2DB3C38B" w14:textId="77777777" w:rsidTr="00360A5F">
        <w:tc>
          <w:tcPr>
            <w:tcW w:w="1189" w:type="pct"/>
            <w:tcBorders>
              <w:top w:val="nil"/>
              <w:left w:val="nil"/>
              <w:bottom w:val="nil"/>
              <w:right w:val="nil"/>
            </w:tcBorders>
          </w:tcPr>
          <w:p w14:paraId="5336A4CF" w14:textId="77777777" w:rsidR="00597503" w:rsidRPr="00C35E1D" w:rsidRDefault="00597503" w:rsidP="00360A5F">
            <w:pPr>
              <w:autoSpaceDE w:val="0"/>
              <w:autoSpaceDN w:val="0"/>
              <w:adjustRightInd w:val="0"/>
              <w:rPr>
                <w:sz w:val="21"/>
                <w:szCs w:val="21"/>
              </w:rPr>
            </w:pPr>
            <w:r w:rsidRPr="00C35E1D">
              <w:rPr>
                <w:sz w:val="21"/>
                <w:szCs w:val="21"/>
              </w:rPr>
              <w:t>%Independent</w:t>
            </w:r>
          </w:p>
        </w:tc>
        <w:tc>
          <w:tcPr>
            <w:tcW w:w="722" w:type="pct"/>
            <w:tcBorders>
              <w:top w:val="nil"/>
              <w:left w:val="nil"/>
              <w:bottom w:val="nil"/>
              <w:right w:val="nil"/>
            </w:tcBorders>
          </w:tcPr>
          <w:p w14:paraId="725D6BC4"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2" w:type="pct"/>
            <w:tcBorders>
              <w:top w:val="nil"/>
              <w:left w:val="nil"/>
              <w:bottom w:val="nil"/>
              <w:right w:val="nil"/>
            </w:tcBorders>
          </w:tcPr>
          <w:p w14:paraId="04FC44DA" w14:textId="77777777" w:rsidR="00597503" w:rsidRPr="00C35E1D" w:rsidRDefault="00597503" w:rsidP="00360A5F">
            <w:pPr>
              <w:autoSpaceDE w:val="0"/>
              <w:autoSpaceDN w:val="0"/>
              <w:adjustRightInd w:val="0"/>
              <w:jc w:val="center"/>
              <w:rPr>
                <w:sz w:val="21"/>
                <w:szCs w:val="21"/>
              </w:rPr>
            </w:pPr>
            <w:r w:rsidRPr="00C35E1D">
              <w:rPr>
                <w:sz w:val="21"/>
                <w:szCs w:val="21"/>
              </w:rPr>
              <w:t>0.359</w:t>
            </w:r>
          </w:p>
        </w:tc>
        <w:tc>
          <w:tcPr>
            <w:tcW w:w="722" w:type="pct"/>
            <w:tcBorders>
              <w:top w:val="nil"/>
              <w:left w:val="nil"/>
              <w:bottom w:val="nil"/>
              <w:right w:val="nil"/>
            </w:tcBorders>
          </w:tcPr>
          <w:p w14:paraId="5CEA2268"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3" w:type="pct"/>
            <w:tcBorders>
              <w:top w:val="nil"/>
              <w:left w:val="nil"/>
              <w:bottom w:val="nil"/>
              <w:right w:val="nil"/>
            </w:tcBorders>
          </w:tcPr>
          <w:p w14:paraId="1D36C700" w14:textId="77777777" w:rsidR="00597503" w:rsidRPr="00C35E1D" w:rsidRDefault="00597503" w:rsidP="00360A5F">
            <w:pPr>
              <w:autoSpaceDE w:val="0"/>
              <w:autoSpaceDN w:val="0"/>
              <w:adjustRightInd w:val="0"/>
              <w:jc w:val="center"/>
              <w:rPr>
                <w:sz w:val="21"/>
                <w:szCs w:val="21"/>
              </w:rPr>
            </w:pPr>
            <w:r w:rsidRPr="00C35E1D">
              <w:rPr>
                <w:sz w:val="21"/>
                <w:szCs w:val="21"/>
              </w:rPr>
              <w:t>0.359</w:t>
            </w:r>
          </w:p>
        </w:tc>
        <w:tc>
          <w:tcPr>
            <w:tcW w:w="922" w:type="pct"/>
            <w:tcBorders>
              <w:top w:val="nil"/>
              <w:left w:val="nil"/>
              <w:bottom w:val="nil"/>
              <w:right w:val="nil"/>
            </w:tcBorders>
          </w:tcPr>
          <w:p w14:paraId="597D0EF5" w14:textId="77777777" w:rsidR="00597503" w:rsidRPr="00C35E1D" w:rsidRDefault="00597503" w:rsidP="00360A5F">
            <w:pPr>
              <w:autoSpaceDE w:val="0"/>
              <w:autoSpaceDN w:val="0"/>
              <w:adjustRightInd w:val="0"/>
              <w:jc w:val="center"/>
              <w:rPr>
                <w:sz w:val="21"/>
                <w:szCs w:val="21"/>
              </w:rPr>
            </w:pPr>
            <w:r w:rsidRPr="00C35E1D">
              <w:rPr>
                <w:sz w:val="21"/>
                <w:szCs w:val="21"/>
              </w:rPr>
              <w:t>0.000</w:t>
            </w:r>
          </w:p>
        </w:tc>
      </w:tr>
      <w:tr w:rsidR="00597503" w:rsidRPr="00C35E1D" w14:paraId="5A9D3AAC" w14:textId="77777777" w:rsidTr="00360A5F">
        <w:tc>
          <w:tcPr>
            <w:tcW w:w="1189" w:type="pct"/>
            <w:tcBorders>
              <w:top w:val="nil"/>
              <w:left w:val="nil"/>
              <w:bottom w:val="nil"/>
              <w:right w:val="nil"/>
            </w:tcBorders>
          </w:tcPr>
          <w:p w14:paraId="64616C9B" w14:textId="77777777" w:rsidR="00597503" w:rsidRPr="00C35E1D" w:rsidRDefault="00597503" w:rsidP="00360A5F">
            <w:pPr>
              <w:autoSpaceDE w:val="0"/>
              <w:autoSpaceDN w:val="0"/>
              <w:adjustRightInd w:val="0"/>
              <w:rPr>
                <w:sz w:val="21"/>
                <w:szCs w:val="21"/>
              </w:rPr>
            </w:pPr>
            <w:r w:rsidRPr="00C35E1D">
              <w:rPr>
                <w:sz w:val="21"/>
                <w:szCs w:val="21"/>
              </w:rPr>
              <w:t>Tenure Dispersion</w:t>
            </w:r>
          </w:p>
        </w:tc>
        <w:tc>
          <w:tcPr>
            <w:tcW w:w="722" w:type="pct"/>
            <w:tcBorders>
              <w:top w:val="nil"/>
              <w:left w:val="nil"/>
              <w:bottom w:val="nil"/>
              <w:right w:val="nil"/>
            </w:tcBorders>
          </w:tcPr>
          <w:p w14:paraId="08907098"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2" w:type="pct"/>
            <w:tcBorders>
              <w:top w:val="nil"/>
              <w:left w:val="nil"/>
              <w:bottom w:val="nil"/>
              <w:right w:val="nil"/>
            </w:tcBorders>
          </w:tcPr>
          <w:p w14:paraId="283C3B7B" w14:textId="77777777" w:rsidR="00597503" w:rsidRPr="00C35E1D" w:rsidRDefault="00597503" w:rsidP="00360A5F">
            <w:pPr>
              <w:autoSpaceDE w:val="0"/>
              <w:autoSpaceDN w:val="0"/>
              <w:adjustRightInd w:val="0"/>
              <w:jc w:val="center"/>
              <w:rPr>
                <w:sz w:val="21"/>
                <w:szCs w:val="21"/>
              </w:rPr>
            </w:pPr>
            <w:r w:rsidRPr="00C35E1D">
              <w:rPr>
                <w:sz w:val="21"/>
                <w:szCs w:val="21"/>
              </w:rPr>
              <w:t>0.690</w:t>
            </w:r>
          </w:p>
        </w:tc>
        <w:tc>
          <w:tcPr>
            <w:tcW w:w="722" w:type="pct"/>
            <w:tcBorders>
              <w:top w:val="nil"/>
              <w:left w:val="nil"/>
              <w:bottom w:val="nil"/>
              <w:right w:val="nil"/>
            </w:tcBorders>
          </w:tcPr>
          <w:p w14:paraId="29C2A35E"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3" w:type="pct"/>
            <w:tcBorders>
              <w:top w:val="nil"/>
              <w:left w:val="nil"/>
              <w:bottom w:val="nil"/>
              <w:right w:val="nil"/>
            </w:tcBorders>
          </w:tcPr>
          <w:p w14:paraId="2B022424" w14:textId="77777777" w:rsidR="00597503" w:rsidRPr="00C35E1D" w:rsidRDefault="00597503" w:rsidP="00360A5F">
            <w:pPr>
              <w:autoSpaceDE w:val="0"/>
              <w:autoSpaceDN w:val="0"/>
              <w:adjustRightInd w:val="0"/>
              <w:jc w:val="center"/>
              <w:rPr>
                <w:sz w:val="21"/>
                <w:szCs w:val="21"/>
              </w:rPr>
            </w:pPr>
            <w:r w:rsidRPr="00C35E1D">
              <w:rPr>
                <w:sz w:val="21"/>
                <w:szCs w:val="21"/>
              </w:rPr>
              <w:t>0.692</w:t>
            </w:r>
          </w:p>
        </w:tc>
        <w:tc>
          <w:tcPr>
            <w:tcW w:w="922" w:type="pct"/>
            <w:tcBorders>
              <w:top w:val="nil"/>
              <w:left w:val="nil"/>
              <w:bottom w:val="nil"/>
              <w:right w:val="nil"/>
            </w:tcBorders>
          </w:tcPr>
          <w:p w14:paraId="0C314E80" w14:textId="77777777" w:rsidR="00597503" w:rsidRPr="00C35E1D" w:rsidRDefault="00597503" w:rsidP="00360A5F">
            <w:pPr>
              <w:autoSpaceDE w:val="0"/>
              <w:autoSpaceDN w:val="0"/>
              <w:adjustRightInd w:val="0"/>
              <w:jc w:val="center"/>
              <w:rPr>
                <w:sz w:val="21"/>
                <w:szCs w:val="21"/>
              </w:rPr>
            </w:pPr>
            <w:r w:rsidRPr="00C35E1D">
              <w:rPr>
                <w:sz w:val="21"/>
                <w:szCs w:val="21"/>
              </w:rPr>
              <w:t>-0.002</w:t>
            </w:r>
          </w:p>
        </w:tc>
      </w:tr>
      <w:tr w:rsidR="00597503" w:rsidRPr="00C35E1D" w14:paraId="62503C25" w14:textId="77777777" w:rsidTr="00360A5F">
        <w:tc>
          <w:tcPr>
            <w:tcW w:w="1189" w:type="pct"/>
            <w:tcBorders>
              <w:top w:val="nil"/>
              <w:left w:val="nil"/>
              <w:bottom w:val="nil"/>
              <w:right w:val="nil"/>
            </w:tcBorders>
          </w:tcPr>
          <w:p w14:paraId="5CE0BED6" w14:textId="77777777" w:rsidR="00597503" w:rsidRPr="00C35E1D" w:rsidRDefault="00597503" w:rsidP="00360A5F">
            <w:pPr>
              <w:autoSpaceDE w:val="0"/>
              <w:autoSpaceDN w:val="0"/>
              <w:adjustRightInd w:val="0"/>
              <w:rPr>
                <w:sz w:val="21"/>
                <w:szCs w:val="21"/>
              </w:rPr>
            </w:pPr>
            <w:r w:rsidRPr="00C35E1D">
              <w:rPr>
                <w:sz w:val="21"/>
                <w:szCs w:val="21"/>
              </w:rPr>
              <w:t>CEO duality</w:t>
            </w:r>
          </w:p>
        </w:tc>
        <w:tc>
          <w:tcPr>
            <w:tcW w:w="722" w:type="pct"/>
            <w:tcBorders>
              <w:top w:val="nil"/>
              <w:left w:val="nil"/>
              <w:bottom w:val="nil"/>
              <w:right w:val="nil"/>
            </w:tcBorders>
          </w:tcPr>
          <w:p w14:paraId="3505F63A"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2" w:type="pct"/>
            <w:tcBorders>
              <w:top w:val="nil"/>
              <w:left w:val="nil"/>
              <w:bottom w:val="nil"/>
              <w:right w:val="nil"/>
            </w:tcBorders>
          </w:tcPr>
          <w:p w14:paraId="40C3EAC8" w14:textId="77777777" w:rsidR="00597503" w:rsidRPr="00C35E1D" w:rsidRDefault="00597503" w:rsidP="00360A5F">
            <w:pPr>
              <w:autoSpaceDE w:val="0"/>
              <w:autoSpaceDN w:val="0"/>
              <w:adjustRightInd w:val="0"/>
              <w:jc w:val="center"/>
              <w:rPr>
                <w:sz w:val="21"/>
                <w:szCs w:val="21"/>
              </w:rPr>
            </w:pPr>
            <w:r w:rsidRPr="00C35E1D">
              <w:rPr>
                <w:sz w:val="21"/>
                <w:szCs w:val="21"/>
              </w:rPr>
              <w:t>0.203</w:t>
            </w:r>
          </w:p>
        </w:tc>
        <w:tc>
          <w:tcPr>
            <w:tcW w:w="722" w:type="pct"/>
            <w:tcBorders>
              <w:top w:val="nil"/>
              <w:left w:val="nil"/>
              <w:bottom w:val="nil"/>
              <w:right w:val="nil"/>
            </w:tcBorders>
          </w:tcPr>
          <w:p w14:paraId="3712E116"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3" w:type="pct"/>
            <w:tcBorders>
              <w:top w:val="nil"/>
              <w:left w:val="nil"/>
              <w:bottom w:val="nil"/>
              <w:right w:val="nil"/>
            </w:tcBorders>
          </w:tcPr>
          <w:p w14:paraId="6A51C814" w14:textId="77777777" w:rsidR="00597503" w:rsidRPr="00C35E1D" w:rsidRDefault="00597503" w:rsidP="00360A5F">
            <w:pPr>
              <w:autoSpaceDE w:val="0"/>
              <w:autoSpaceDN w:val="0"/>
              <w:adjustRightInd w:val="0"/>
              <w:jc w:val="center"/>
              <w:rPr>
                <w:sz w:val="21"/>
                <w:szCs w:val="21"/>
              </w:rPr>
            </w:pPr>
            <w:r w:rsidRPr="00C35E1D">
              <w:rPr>
                <w:sz w:val="21"/>
                <w:szCs w:val="21"/>
              </w:rPr>
              <w:t>0.226</w:t>
            </w:r>
          </w:p>
        </w:tc>
        <w:tc>
          <w:tcPr>
            <w:tcW w:w="922" w:type="pct"/>
            <w:tcBorders>
              <w:top w:val="nil"/>
              <w:left w:val="nil"/>
              <w:bottom w:val="nil"/>
              <w:right w:val="nil"/>
            </w:tcBorders>
          </w:tcPr>
          <w:p w14:paraId="5E75A538" w14:textId="77777777" w:rsidR="00597503" w:rsidRPr="00C35E1D" w:rsidRDefault="00597503" w:rsidP="00360A5F">
            <w:pPr>
              <w:autoSpaceDE w:val="0"/>
              <w:autoSpaceDN w:val="0"/>
              <w:adjustRightInd w:val="0"/>
              <w:jc w:val="center"/>
              <w:rPr>
                <w:sz w:val="21"/>
                <w:szCs w:val="21"/>
              </w:rPr>
            </w:pPr>
            <w:r w:rsidRPr="00C35E1D">
              <w:rPr>
                <w:sz w:val="21"/>
                <w:szCs w:val="21"/>
              </w:rPr>
              <w:t>-0.022</w:t>
            </w:r>
          </w:p>
        </w:tc>
      </w:tr>
      <w:tr w:rsidR="00597503" w:rsidRPr="00C35E1D" w14:paraId="012B68F6" w14:textId="77777777" w:rsidTr="00360A5F">
        <w:tc>
          <w:tcPr>
            <w:tcW w:w="1189" w:type="pct"/>
            <w:tcBorders>
              <w:top w:val="nil"/>
              <w:left w:val="nil"/>
              <w:bottom w:val="nil"/>
              <w:right w:val="nil"/>
            </w:tcBorders>
          </w:tcPr>
          <w:p w14:paraId="3B203960" w14:textId="77777777" w:rsidR="00597503" w:rsidRPr="00C35E1D" w:rsidRDefault="00597503" w:rsidP="00360A5F">
            <w:pPr>
              <w:autoSpaceDE w:val="0"/>
              <w:autoSpaceDN w:val="0"/>
              <w:adjustRightInd w:val="0"/>
              <w:rPr>
                <w:sz w:val="21"/>
                <w:szCs w:val="21"/>
              </w:rPr>
            </w:pPr>
            <w:r w:rsidRPr="00C35E1D">
              <w:rPr>
                <w:sz w:val="21"/>
                <w:szCs w:val="21"/>
              </w:rPr>
              <w:t>Age</w:t>
            </w:r>
          </w:p>
        </w:tc>
        <w:tc>
          <w:tcPr>
            <w:tcW w:w="722" w:type="pct"/>
            <w:tcBorders>
              <w:top w:val="nil"/>
              <w:left w:val="nil"/>
              <w:bottom w:val="nil"/>
              <w:right w:val="nil"/>
            </w:tcBorders>
          </w:tcPr>
          <w:p w14:paraId="5E45DADC"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2" w:type="pct"/>
            <w:tcBorders>
              <w:top w:val="nil"/>
              <w:left w:val="nil"/>
              <w:bottom w:val="nil"/>
              <w:right w:val="nil"/>
            </w:tcBorders>
          </w:tcPr>
          <w:p w14:paraId="38EA1299" w14:textId="77777777" w:rsidR="00597503" w:rsidRPr="00C35E1D" w:rsidRDefault="00597503" w:rsidP="00360A5F">
            <w:pPr>
              <w:autoSpaceDE w:val="0"/>
              <w:autoSpaceDN w:val="0"/>
              <w:adjustRightInd w:val="0"/>
              <w:jc w:val="center"/>
              <w:rPr>
                <w:sz w:val="21"/>
                <w:szCs w:val="21"/>
              </w:rPr>
            </w:pPr>
            <w:r w:rsidRPr="00C35E1D">
              <w:rPr>
                <w:sz w:val="21"/>
                <w:szCs w:val="21"/>
              </w:rPr>
              <w:t>48.293</w:t>
            </w:r>
          </w:p>
        </w:tc>
        <w:tc>
          <w:tcPr>
            <w:tcW w:w="722" w:type="pct"/>
            <w:tcBorders>
              <w:top w:val="nil"/>
              <w:left w:val="nil"/>
              <w:bottom w:val="nil"/>
              <w:right w:val="nil"/>
            </w:tcBorders>
          </w:tcPr>
          <w:p w14:paraId="06D847E9"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3" w:type="pct"/>
            <w:tcBorders>
              <w:top w:val="nil"/>
              <w:left w:val="nil"/>
              <w:bottom w:val="nil"/>
              <w:right w:val="nil"/>
            </w:tcBorders>
          </w:tcPr>
          <w:p w14:paraId="324B5E55" w14:textId="77777777" w:rsidR="00597503" w:rsidRPr="00C35E1D" w:rsidRDefault="00597503" w:rsidP="00360A5F">
            <w:pPr>
              <w:autoSpaceDE w:val="0"/>
              <w:autoSpaceDN w:val="0"/>
              <w:adjustRightInd w:val="0"/>
              <w:jc w:val="center"/>
              <w:rPr>
                <w:sz w:val="21"/>
                <w:szCs w:val="21"/>
              </w:rPr>
            </w:pPr>
            <w:r w:rsidRPr="00C35E1D">
              <w:rPr>
                <w:sz w:val="21"/>
                <w:szCs w:val="21"/>
              </w:rPr>
              <w:t>48.721</w:t>
            </w:r>
          </w:p>
        </w:tc>
        <w:tc>
          <w:tcPr>
            <w:tcW w:w="922" w:type="pct"/>
            <w:tcBorders>
              <w:top w:val="nil"/>
              <w:left w:val="nil"/>
              <w:bottom w:val="nil"/>
              <w:right w:val="nil"/>
            </w:tcBorders>
          </w:tcPr>
          <w:p w14:paraId="106EAE8F" w14:textId="77777777" w:rsidR="00597503" w:rsidRPr="00C35E1D" w:rsidRDefault="00597503" w:rsidP="00360A5F">
            <w:pPr>
              <w:autoSpaceDE w:val="0"/>
              <w:autoSpaceDN w:val="0"/>
              <w:adjustRightInd w:val="0"/>
              <w:jc w:val="center"/>
              <w:rPr>
                <w:sz w:val="21"/>
                <w:szCs w:val="21"/>
              </w:rPr>
            </w:pPr>
            <w:r w:rsidRPr="00C35E1D">
              <w:rPr>
                <w:sz w:val="21"/>
                <w:szCs w:val="21"/>
              </w:rPr>
              <w:t>-0.428</w:t>
            </w:r>
          </w:p>
        </w:tc>
      </w:tr>
      <w:tr w:rsidR="00597503" w:rsidRPr="00C35E1D" w14:paraId="1DB2526C" w14:textId="77777777" w:rsidTr="00360A5F">
        <w:tc>
          <w:tcPr>
            <w:tcW w:w="1189" w:type="pct"/>
            <w:tcBorders>
              <w:top w:val="nil"/>
              <w:left w:val="nil"/>
              <w:bottom w:val="nil"/>
              <w:right w:val="nil"/>
            </w:tcBorders>
          </w:tcPr>
          <w:p w14:paraId="79666401" w14:textId="77777777" w:rsidR="00597503" w:rsidRPr="00C35E1D" w:rsidRDefault="00597503" w:rsidP="00360A5F">
            <w:pPr>
              <w:autoSpaceDE w:val="0"/>
              <w:autoSpaceDN w:val="0"/>
              <w:adjustRightInd w:val="0"/>
              <w:rPr>
                <w:sz w:val="21"/>
                <w:szCs w:val="21"/>
              </w:rPr>
            </w:pPr>
            <w:r w:rsidRPr="00C35E1D">
              <w:rPr>
                <w:sz w:val="21"/>
                <w:szCs w:val="21"/>
              </w:rPr>
              <w:t>Education</w:t>
            </w:r>
          </w:p>
        </w:tc>
        <w:tc>
          <w:tcPr>
            <w:tcW w:w="722" w:type="pct"/>
            <w:tcBorders>
              <w:top w:val="nil"/>
              <w:left w:val="nil"/>
              <w:bottom w:val="nil"/>
              <w:right w:val="nil"/>
            </w:tcBorders>
          </w:tcPr>
          <w:p w14:paraId="681774DF"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2" w:type="pct"/>
            <w:tcBorders>
              <w:top w:val="nil"/>
              <w:left w:val="nil"/>
              <w:bottom w:val="nil"/>
              <w:right w:val="nil"/>
            </w:tcBorders>
          </w:tcPr>
          <w:p w14:paraId="66EB73CA" w14:textId="77777777" w:rsidR="00597503" w:rsidRPr="00C35E1D" w:rsidRDefault="00597503" w:rsidP="00360A5F">
            <w:pPr>
              <w:autoSpaceDE w:val="0"/>
              <w:autoSpaceDN w:val="0"/>
              <w:adjustRightInd w:val="0"/>
              <w:jc w:val="center"/>
              <w:rPr>
                <w:sz w:val="21"/>
                <w:szCs w:val="21"/>
              </w:rPr>
            </w:pPr>
            <w:r w:rsidRPr="00C35E1D">
              <w:rPr>
                <w:sz w:val="21"/>
                <w:szCs w:val="21"/>
              </w:rPr>
              <w:t>3.640</w:t>
            </w:r>
          </w:p>
        </w:tc>
        <w:tc>
          <w:tcPr>
            <w:tcW w:w="722" w:type="pct"/>
            <w:tcBorders>
              <w:top w:val="nil"/>
              <w:left w:val="nil"/>
              <w:bottom w:val="nil"/>
              <w:right w:val="nil"/>
            </w:tcBorders>
          </w:tcPr>
          <w:p w14:paraId="71C5F1FC"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3" w:type="pct"/>
            <w:tcBorders>
              <w:top w:val="nil"/>
              <w:left w:val="nil"/>
              <w:bottom w:val="nil"/>
              <w:right w:val="nil"/>
            </w:tcBorders>
          </w:tcPr>
          <w:p w14:paraId="51E13613" w14:textId="77777777" w:rsidR="00597503" w:rsidRPr="00C35E1D" w:rsidRDefault="00597503" w:rsidP="00360A5F">
            <w:pPr>
              <w:autoSpaceDE w:val="0"/>
              <w:autoSpaceDN w:val="0"/>
              <w:adjustRightInd w:val="0"/>
              <w:jc w:val="center"/>
              <w:rPr>
                <w:sz w:val="21"/>
                <w:szCs w:val="21"/>
              </w:rPr>
            </w:pPr>
            <w:r w:rsidRPr="00C35E1D">
              <w:rPr>
                <w:sz w:val="21"/>
                <w:szCs w:val="21"/>
              </w:rPr>
              <w:t>3.611</w:t>
            </w:r>
          </w:p>
        </w:tc>
        <w:tc>
          <w:tcPr>
            <w:tcW w:w="922" w:type="pct"/>
            <w:tcBorders>
              <w:top w:val="nil"/>
              <w:left w:val="nil"/>
              <w:bottom w:val="nil"/>
              <w:right w:val="nil"/>
            </w:tcBorders>
          </w:tcPr>
          <w:p w14:paraId="47E45589" w14:textId="77777777" w:rsidR="00597503" w:rsidRPr="00C35E1D" w:rsidRDefault="00597503" w:rsidP="00360A5F">
            <w:pPr>
              <w:autoSpaceDE w:val="0"/>
              <w:autoSpaceDN w:val="0"/>
              <w:adjustRightInd w:val="0"/>
              <w:jc w:val="center"/>
              <w:rPr>
                <w:sz w:val="21"/>
                <w:szCs w:val="21"/>
              </w:rPr>
            </w:pPr>
            <w:r w:rsidRPr="00C35E1D">
              <w:rPr>
                <w:sz w:val="21"/>
                <w:szCs w:val="21"/>
              </w:rPr>
              <w:t>0.029</w:t>
            </w:r>
          </w:p>
        </w:tc>
      </w:tr>
      <w:tr w:rsidR="00597503" w:rsidRPr="00C35E1D" w14:paraId="74094EFA" w14:textId="77777777" w:rsidTr="00360A5F">
        <w:tc>
          <w:tcPr>
            <w:tcW w:w="1189" w:type="pct"/>
            <w:tcBorders>
              <w:top w:val="nil"/>
              <w:left w:val="nil"/>
              <w:bottom w:val="nil"/>
              <w:right w:val="nil"/>
            </w:tcBorders>
          </w:tcPr>
          <w:p w14:paraId="5D10B10E" w14:textId="77777777" w:rsidR="00597503" w:rsidRPr="00C35E1D" w:rsidRDefault="00597503" w:rsidP="00360A5F">
            <w:pPr>
              <w:autoSpaceDE w:val="0"/>
              <w:autoSpaceDN w:val="0"/>
              <w:adjustRightInd w:val="0"/>
              <w:rPr>
                <w:sz w:val="21"/>
                <w:szCs w:val="21"/>
              </w:rPr>
            </w:pPr>
            <w:r w:rsidRPr="00C35E1D">
              <w:rPr>
                <w:sz w:val="21"/>
                <w:szCs w:val="21"/>
              </w:rPr>
              <w:t>#Directorship</w:t>
            </w:r>
          </w:p>
        </w:tc>
        <w:tc>
          <w:tcPr>
            <w:tcW w:w="722" w:type="pct"/>
            <w:tcBorders>
              <w:top w:val="nil"/>
              <w:left w:val="nil"/>
              <w:bottom w:val="nil"/>
              <w:right w:val="nil"/>
            </w:tcBorders>
          </w:tcPr>
          <w:p w14:paraId="64654C49"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2" w:type="pct"/>
            <w:tcBorders>
              <w:top w:val="nil"/>
              <w:left w:val="nil"/>
              <w:bottom w:val="nil"/>
              <w:right w:val="nil"/>
            </w:tcBorders>
          </w:tcPr>
          <w:p w14:paraId="1D2C836F" w14:textId="77777777" w:rsidR="00597503" w:rsidRPr="00C35E1D" w:rsidRDefault="00597503" w:rsidP="00360A5F">
            <w:pPr>
              <w:autoSpaceDE w:val="0"/>
              <w:autoSpaceDN w:val="0"/>
              <w:adjustRightInd w:val="0"/>
              <w:jc w:val="center"/>
              <w:rPr>
                <w:sz w:val="21"/>
                <w:szCs w:val="21"/>
              </w:rPr>
            </w:pPr>
            <w:r w:rsidRPr="00C35E1D">
              <w:rPr>
                <w:sz w:val="21"/>
                <w:szCs w:val="21"/>
              </w:rPr>
              <w:t>1.733</w:t>
            </w:r>
          </w:p>
        </w:tc>
        <w:tc>
          <w:tcPr>
            <w:tcW w:w="722" w:type="pct"/>
            <w:tcBorders>
              <w:top w:val="nil"/>
              <w:left w:val="nil"/>
              <w:bottom w:val="nil"/>
              <w:right w:val="nil"/>
            </w:tcBorders>
          </w:tcPr>
          <w:p w14:paraId="4FBAF6EA"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3" w:type="pct"/>
            <w:tcBorders>
              <w:top w:val="nil"/>
              <w:left w:val="nil"/>
              <w:bottom w:val="nil"/>
              <w:right w:val="nil"/>
            </w:tcBorders>
          </w:tcPr>
          <w:p w14:paraId="529F54AF" w14:textId="77777777" w:rsidR="00597503" w:rsidRPr="00C35E1D" w:rsidRDefault="00597503" w:rsidP="00360A5F">
            <w:pPr>
              <w:autoSpaceDE w:val="0"/>
              <w:autoSpaceDN w:val="0"/>
              <w:adjustRightInd w:val="0"/>
              <w:jc w:val="center"/>
              <w:rPr>
                <w:sz w:val="21"/>
                <w:szCs w:val="21"/>
              </w:rPr>
            </w:pPr>
            <w:r w:rsidRPr="00C35E1D">
              <w:rPr>
                <w:sz w:val="21"/>
                <w:szCs w:val="21"/>
              </w:rPr>
              <w:t>1.755</w:t>
            </w:r>
          </w:p>
        </w:tc>
        <w:tc>
          <w:tcPr>
            <w:tcW w:w="922" w:type="pct"/>
            <w:tcBorders>
              <w:top w:val="nil"/>
              <w:left w:val="nil"/>
              <w:bottom w:val="nil"/>
              <w:right w:val="nil"/>
            </w:tcBorders>
          </w:tcPr>
          <w:p w14:paraId="4580AA12" w14:textId="77777777" w:rsidR="00597503" w:rsidRPr="00C35E1D" w:rsidRDefault="00597503" w:rsidP="00360A5F">
            <w:pPr>
              <w:autoSpaceDE w:val="0"/>
              <w:autoSpaceDN w:val="0"/>
              <w:adjustRightInd w:val="0"/>
              <w:jc w:val="center"/>
              <w:rPr>
                <w:sz w:val="21"/>
                <w:szCs w:val="21"/>
              </w:rPr>
            </w:pPr>
            <w:r w:rsidRPr="00C35E1D">
              <w:rPr>
                <w:sz w:val="21"/>
                <w:szCs w:val="21"/>
              </w:rPr>
              <w:t>-0.022</w:t>
            </w:r>
          </w:p>
        </w:tc>
      </w:tr>
      <w:tr w:rsidR="00597503" w:rsidRPr="00C35E1D" w14:paraId="60AD778F" w14:textId="77777777" w:rsidTr="00360A5F">
        <w:tc>
          <w:tcPr>
            <w:tcW w:w="1189" w:type="pct"/>
            <w:tcBorders>
              <w:top w:val="nil"/>
              <w:left w:val="nil"/>
              <w:bottom w:val="nil"/>
              <w:right w:val="nil"/>
            </w:tcBorders>
          </w:tcPr>
          <w:p w14:paraId="2427AFE1" w14:textId="77777777" w:rsidR="00597503" w:rsidRPr="00C35E1D" w:rsidRDefault="00597503" w:rsidP="00360A5F">
            <w:pPr>
              <w:autoSpaceDE w:val="0"/>
              <w:autoSpaceDN w:val="0"/>
              <w:adjustRightInd w:val="0"/>
              <w:rPr>
                <w:sz w:val="21"/>
                <w:szCs w:val="21"/>
              </w:rPr>
            </w:pPr>
            <w:r w:rsidRPr="00C35E1D">
              <w:rPr>
                <w:sz w:val="21"/>
                <w:szCs w:val="21"/>
              </w:rPr>
              <w:t>Tenure</w:t>
            </w:r>
          </w:p>
        </w:tc>
        <w:tc>
          <w:tcPr>
            <w:tcW w:w="722" w:type="pct"/>
            <w:tcBorders>
              <w:top w:val="nil"/>
              <w:left w:val="nil"/>
              <w:bottom w:val="nil"/>
              <w:right w:val="nil"/>
            </w:tcBorders>
          </w:tcPr>
          <w:p w14:paraId="21930350"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2" w:type="pct"/>
            <w:tcBorders>
              <w:top w:val="nil"/>
              <w:left w:val="nil"/>
              <w:bottom w:val="nil"/>
              <w:right w:val="nil"/>
            </w:tcBorders>
          </w:tcPr>
          <w:p w14:paraId="1FF2CCDC" w14:textId="77777777" w:rsidR="00597503" w:rsidRPr="00C35E1D" w:rsidRDefault="00597503" w:rsidP="00360A5F">
            <w:pPr>
              <w:autoSpaceDE w:val="0"/>
              <w:autoSpaceDN w:val="0"/>
              <w:adjustRightInd w:val="0"/>
              <w:jc w:val="center"/>
              <w:rPr>
                <w:sz w:val="21"/>
                <w:szCs w:val="21"/>
              </w:rPr>
            </w:pPr>
            <w:r w:rsidRPr="00C35E1D">
              <w:rPr>
                <w:sz w:val="21"/>
                <w:szCs w:val="21"/>
              </w:rPr>
              <w:t>42.263</w:t>
            </w:r>
          </w:p>
        </w:tc>
        <w:tc>
          <w:tcPr>
            <w:tcW w:w="722" w:type="pct"/>
            <w:tcBorders>
              <w:top w:val="nil"/>
              <w:left w:val="nil"/>
              <w:bottom w:val="nil"/>
              <w:right w:val="nil"/>
            </w:tcBorders>
          </w:tcPr>
          <w:p w14:paraId="40A9E19F"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3" w:type="pct"/>
            <w:tcBorders>
              <w:top w:val="nil"/>
              <w:left w:val="nil"/>
              <w:bottom w:val="nil"/>
              <w:right w:val="nil"/>
            </w:tcBorders>
          </w:tcPr>
          <w:p w14:paraId="50417876" w14:textId="77777777" w:rsidR="00597503" w:rsidRPr="00C35E1D" w:rsidRDefault="00597503" w:rsidP="00360A5F">
            <w:pPr>
              <w:autoSpaceDE w:val="0"/>
              <w:autoSpaceDN w:val="0"/>
              <w:adjustRightInd w:val="0"/>
              <w:jc w:val="center"/>
              <w:rPr>
                <w:sz w:val="21"/>
                <w:szCs w:val="21"/>
              </w:rPr>
            </w:pPr>
            <w:r w:rsidRPr="00C35E1D">
              <w:rPr>
                <w:sz w:val="21"/>
                <w:szCs w:val="21"/>
              </w:rPr>
              <w:t>41.557</w:t>
            </w:r>
          </w:p>
        </w:tc>
        <w:tc>
          <w:tcPr>
            <w:tcW w:w="922" w:type="pct"/>
            <w:tcBorders>
              <w:top w:val="nil"/>
              <w:left w:val="nil"/>
              <w:bottom w:val="nil"/>
              <w:right w:val="nil"/>
            </w:tcBorders>
          </w:tcPr>
          <w:p w14:paraId="7AB72FB0" w14:textId="77777777" w:rsidR="00597503" w:rsidRPr="00C35E1D" w:rsidRDefault="00597503" w:rsidP="00360A5F">
            <w:pPr>
              <w:autoSpaceDE w:val="0"/>
              <w:autoSpaceDN w:val="0"/>
              <w:adjustRightInd w:val="0"/>
              <w:jc w:val="center"/>
              <w:rPr>
                <w:sz w:val="21"/>
                <w:szCs w:val="21"/>
              </w:rPr>
            </w:pPr>
            <w:r w:rsidRPr="00C35E1D">
              <w:rPr>
                <w:sz w:val="21"/>
                <w:szCs w:val="21"/>
              </w:rPr>
              <w:t>0.705</w:t>
            </w:r>
          </w:p>
        </w:tc>
      </w:tr>
      <w:tr w:rsidR="00597503" w:rsidRPr="00C35E1D" w14:paraId="514798A6" w14:textId="77777777" w:rsidTr="00360A5F">
        <w:tc>
          <w:tcPr>
            <w:tcW w:w="1189" w:type="pct"/>
            <w:tcBorders>
              <w:top w:val="nil"/>
              <w:left w:val="nil"/>
              <w:bottom w:val="nil"/>
              <w:right w:val="nil"/>
            </w:tcBorders>
          </w:tcPr>
          <w:p w14:paraId="79D09644" w14:textId="77777777" w:rsidR="00597503" w:rsidRPr="00C35E1D" w:rsidRDefault="00597503" w:rsidP="00360A5F">
            <w:pPr>
              <w:autoSpaceDE w:val="0"/>
              <w:autoSpaceDN w:val="0"/>
              <w:adjustRightInd w:val="0"/>
              <w:rPr>
                <w:sz w:val="21"/>
                <w:szCs w:val="21"/>
              </w:rPr>
            </w:pPr>
            <w:r w:rsidRPr="00C35E1D">
              <w:rPr>
                <w:sz w:val="21"/>
                <w:szCs w:val="21"/>
              </w:rPr>
              <w:t>Coworktime</w:t>
            </w:r>
          </w:p>
        </w:tc>
        <w:tc>
          <w:tcPr>
            <w:tcW w:w="722" w:type="pct"/>
            <w:tcBorders>
              <w:top w:val="nil"/>
              <w:left w:val="nil"/>
              <w:bottom w:val="nil"/>
              <w:right w:val="nil"/>
            </w:tcBorders>
          </w:tcPr>
          <w:p w14:paraId="5221AF6E"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2" w:type="pct"/>
            <w:tcBorders>
              <w:top w:val="nil"/>
              <w:left w:val="nil"/>
              <w:bottom w:val="nil"/>
              <w:right w:val="nil"/>
            </w:tcBorders>
          </w:tcPr>
          <w:p w14:paraId="7153EB32" w14:textId="77777777" w:rsidR="00597503" w:rsidRPr="00C35E1D" w:rsidRDefault="00597503" w:rsidP="00360A5F">
            <w:pPr>
              <w:autoSpaceDE w:val="0"/>
              <w:autoSpaceDN w:val="0"/>
              <w:adjustRightInd w:val="0"/>
              <w:jc w:val="center"/>
              <w:rPr>
                <w:sz w:val="21"/>
                <w:szCs w:val="21"/>
              </w:rPr>
            </w:pPr>
            <w:r w:rsidRPr="00C35E1D">
              <w:rPr>
                <w:sz w:val="21"/>
                <w:szCs w:val="21"/>
              </w:rPr>
              <w:t>30.671</w:t>
            </w:r>
          </w:p>
        </w:tc>
        <w:tc>
          <w:tcPr>
            <w:tcW w:w="722" w:type="pct"/>
            <w:tcBorders>
              <w:top w:val="nil"/>
              <w:left w:val="nil"/>
              <w:bottom w:val="nil"/>
              <w:right w:val="nil"/>
            </w:tcBorders>
          </w:tcPr>
          <w:p w14:paraId="3B72CE02"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3" w:type="pct"/>
            <w:tcBorders>
              <w:top w:val="nil"/>
              <w:left w:val="nil"/>
              <w:bottom w:val="nil"/>
              <w:right w:val="nil"/>
            </w:tcBorders>
          </w:tcPr>
          <w:p w14:paraId="3E55EB7B" w14:textId="77777777" w:rsidR="00597503" w:rsidRPr="00C35E1D" w:rsidRDefault="00597503" w:rsidP="00360A5F">
            <w:pPr>
              <w:autoSpaceDE w:val="0"/>
              <w:autoSpaceDN w:val="0"/>
              <w:adjustRightInd w:val="0"/>
              <w:jc w:val="center"/>
              <w:rPr>
                <w:sz w:val="21"/>
                <w:szCs w:val="21"/>
              </w:rPr>
            </w:pPr>
            <w:r w:rsidRPr="00C35E1D">
              <w:rPr>
                <w:sz w:val="21"/>
                <w:szCs w:val="21"/>
              </w:rPr>
              <w:t>29.953</w:t>
            </w:r>
          </w:p>
        </w:tc>
        <w:tc>
          <w:tcPr>
            <w:tcW w:w="922" w:type="pct"/>
            <w:tcBorders>
              <w:top w:val="nil"/>
              <w:left w:val="nil"/>
              <w:bottom w:val="nil"/>
              <w:right w:val="nil"/>
            </w:tcBorders>
          </w:tcPr>
          <w:p w14:paraId="0137B5D7" w14:textId="77777777" w:rsidR="00597503" w:rsidRPr="00C35E1D" w:rsidRDefault="00597503" w:rsidP="00360A5F">
            <w:pPr>
              <w:autoSpaceDE w:val="0"/>
              <w:autoSpaceDN w:val="0"/>
              <w:adjustRightInd w:val="0"/>
              <w:jc w:val="center"/>
              <w:rPr>
                <w:sz w:val="21"/>
                <w:szCs w:val="21"/>
              </w:rPr>
            </w:pPr>
            <w:r w:rsidRPr="00C35E1D">
              <w:rPr>
                <w:sz w:val="21"/>
                <w:szCs w:val="21"/>
              </w:rPr>
              <w:t>0.719</w:t>
            </w:r>
          </w:p>
        </w:tc>
      </w:tr>
      <w:tr w:rsidR="00597503" w:rsidRPr="00C35E1D" w14:paraId="11679FC6" w14:textId="77777777" w:rsidTr="00360A5F">
        <w:tc>
          <w:tcPr>
            <w:tcW w:w="1189" w:type="pct"/>
            <w:tcBorders>
              <w:top w:val="nil"/>
              <w:left w:val="nil"/>
              <w:bottom w:val="nil"/>
              <w:right w:val="nil"/>
            </w:tcBorders>
          </w:tcPr>
          <w:p w14:paraId="42B80434" w14:textId="77777777" w:rsidR="00597503" w:rsidRPr="00C35E1D" w:rsidRDefault="00597503" w:rsidP="00360A5F">
            <w:pPr>
              <w:autoSpaceDE w:val="0"/>
              <w:autoSpaceDN w:val="0"/>
              <w:adjustRightInd w:val="0"/>
              <w:rPr>
                <w:sz w:val="21"/>
                <w:szCs w:val="21"/>
              </w:rPr>
            </w:pPr>
            <w:r w:rsidRPr="00C35E1D">
              <w:rPr>
                <w:sz w:val="21"/>
                <w:szCs w:val="21"/>
              </w:rPr>
              <w:t>Gender</w:t>
            </w:r>
          </w:p>
        </w:tc>
        <w:tc>
          <w:tcPr>
            <w:tcW w:w="722" w:type="pct"/>
            <w:tcBorders>
              <w:top w:val="nil"/>
              <w:left w:val="nil"/>
              <w:bottom w:val="nil"/>
              <w:right w:val="nil"/>
            </w:tcBorders>
          </w:tcPr>
          <w:p w14:paraId="28861369"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2" w:type="pct"/>
            <w:tcBorders>
              <w:top w:val="nil"/>
              <w:left w:val="nil"/>
              <w:bottom w:val="nil"/>
              <w:right w:val="nil"/>
            </w:tcBorders>
          </w:tcPr>
          <w:p w14:paraId="3AA378CA" w14:textId="77777777" w:rsidR="00597503" w:rsidRPr="00C35E1D" w:rsidRDefault="00597503" w:rsidP="00360A5F">
            <w:pPr>
              <w:autoSpaceDE w:val="0"/>
              <w:autoSpaceDN w:val="0"/>
              <w:adjustRightInd w:val="0"/>
              <w:jc w:val="center"/>
              <w:rPr>
                <w:sz w:val="21"/>
                <w:szCs w:val="21"/>
              </w:rPr>
            </w:pPr>
            <w:r w:rsidRPr="00C35E1D">
              <w:rPr>
                <w:sz w:val="21"/>
                <w:szCs w:val="21"/>
              </w:rPr>
              <w:t>0.855</w:t>
            </w:r>
          </w:p>
        </w:tc>
        <w:tc>
          <w:tcPr>
            <w:tcW w:w="722" w:type="pct"/>
            <w:tcBorders>
              <w:top w:val="nil"/>
              <w:left w:val="nil"/>
              <w:bottom w:val="nil"/>
              <w:right w:val="nil"/>
            </w:tcBorders>
          </w:tcPr>
          <w:p w14:paraId="2C5DA876"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3" w:type="pct"/>
            <w:tcBorders>
              <w:top w:val="nil"/>
              <w:left w:val="nil"/>
              <w:bottom w:val="nil"/>
              <w:right w:val="nil"/>
            </w:tcBorders>
          </w:tcPr>
          <w:p w14:paraId="201490DC" w14:textId="77777777" w:rsidR="00597503" w:rsidRPr="00C35E1D" w:rsidRDefault="00597503" w:rsidP="00360A5F">
            <w:pPr>
              <w:autoSpaceDE w:val="0"/>
              <w:autoSpaceDN w:val="0"/>
              <w:adjustRightInd w:val="0"/>
              <w:jc w:val="center"/>
              <w:rPr>
                <w:sz w:val="21"/>
                <w:szCs w:val="21"/>
              </w:rPr>
            </w:pPr>
            <w:r w:rsidRPr="00C35E1D">
              <w:rPr>
                <w:sz w:val="21"/>
                <w:szCs w:val="21"/>
              </w:rPr>
              <w:t>0.869</w:t>
            </w:r>
          </w:p>
        </w:tc>
        <w:tc>
          <w:tcPr>
            <w:tcW w:w="922" w:type="pct"/>
            <w:tcBorders>
              <w:top w:val="nil"/>
              <w:left w:val="nil"/>
              <w:bottom w:val="nil"/>
              <w:right w:val="nil"/>
            </w:tcBorders>
          </w:tcPr>
          <w:p w14:paraId="5006012B" w14:textId="77777777" w:rsidR="00597503" w:rsidRPr="00C35E1D" w:rsidRDefault="00597503" w:rsidP="00360A5F">
            <w:pPr>
              <w:autoSpaceDE w:val="0"/>
              <w:autoSpaceDN w:val="0"/>
              <w:adjustRightInd w:val="0"/>
              <w:jc w:val="center"/>
              <w:rPr>
                <w:sz w:val="21"/>
                <w:szCs w:val="21"/>
              </w:rPr>
            </w:pPr>
            <w:r w:rsidRPr="00C35E1D">
              <w:rPr>
                <w:sz w:val="21"/>
                <w:szCs w:val="21"/>
              </w:rPr>
              <w:t>-0.015</w:t>
            </w:r>
          </w:p>
        </w:tc>
      </w:tr>
      <w:tr w:rsidR="00597503" w:rsidRPr="00C35E1D" w14:paraId="62530E01" w14:textId="77777777" w:rsidTr="00360A5F">
        <w:tc>
          <w:tcPr>
            <w:tcW w:w="1189" w:type="pct"/>
            <w:tcBorders>
              <w:top w:val="nil"/>
              <w:left w:val="nil"/>
              <w:bottom w:val="nil"/>
              <w:right w:val="nil"/>
            </w:tcBorders>
          </w:tcPr>
          <w:p w14:paraId="4F69178A" w14:textId="77777777" w:rsidR="00597503" w:rsidRPr="00C35E1D" w:rsidRDefault="00597503" w:rsidP="00360A5F">
            <w:pPr>
              <w:autoSpaceDE w:val="0"/>
              <w:autoSpaceDN w:val="0"/>
              <w:adjustRightInd w:val="0"/>
              <w:rPr>
                <w:sz w:val="21"/>
                <w:szCs w:val="21"/>
              </w:rPr>
            </w:pPr>
            <w:r w:rsidRPr="00C35E1D">
              <w:rPr>
                <w:sz w:val="21"/>
                <w:szCs w:val="21"/>
              </w:rPr>
              <w:t>Paid</w:t>
            </w:r>
          </w:p>
        </w:tc>
        <w:tc>
          <w:tcPr>
            <w:tcW w:w="722" w:type="pct"/>
            <w:tcBorders>
              <w:top w:val="nil"/>
              <w:left w:val="nil"/>
              <w:bottom w:val="nil"/>
              <w:right w:val="nil"/>
            </w:tcBorders>
          </w:tcPr>
          <w:p w14:paraId="0DB8F435"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2" w:type="pct"/>
            <w:tcBorders>
              <w:top w:val="nil"/>
              <w:left w:val="nil"/>
              <w:bottom w:val="nil"/>
              <w:right w:val="nil"/>
            </w:tcBorders>
          </w:tcPr>
          <w:p w14:paraId="0B7D5E63" w14:textId="77777777" w:rsidR="00597503" w:rsidRPr="00C35E1D" w:rsidRDefault="00597503" w:rsidP="00360A5F">
            <w:pPr>
              <w:autoSpaceDE w:val="0"/>
              <w:autoSpaceDN w:val="0"/>
              <w:adjustRightInd w:val="0"/>
              <w:jc w:val="center"/>
              <w:rPr>
                <w:sz w:val="21"/>
                <w:szCs w:val="21"/>
              </w:rPr>
            </w:pPr>
            <w:r w:rsidRPr="00C35E1D">
              <w:rPr>
                <w:sz w:val="21"/>
                <w:szCs w:val="21"/>
              </w:rPr>
              <w:t>0.325</w:t>
            </w:r>
          </w:p>
        </w:tc>
        <w:tc>
          <w:tcPr>
            <w:tcW w:w="722" w:type="pct"/>
            <w:tcBorders>
              <w:top w:val="nil"/>
              <w:left w:val="nil"/>
              <w:bottom w:val="nil"/>
              <w:right w:val="nil"/>
            </w:tcBorders>
          </w:tcPr>
          <w:p w14:paraId="639ABA3A"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3" w:type="pct"/>
            <w:tcBorders>
              <w:top w:val="nil"/>
              <w:left w:val="nil"/>
              <w:bottom w:val="nil"/>
              <w:right w:val="nil"/>
            </w:tcBorders>
          </w:tcPr>
          <w:p w14:paraId="41E7411A" w14:textId="77777777" w:rsidR="00597503" w:rsidRPr="00C35E1D" w:rsidRDefault="00597503" w:rsidP="00360A5F">
            <w:pPr>
              <w:autoSpaceDE w:val="0"/>
              <w:autoSpaceDN w:val="0"/>
              <w:adjustRightInd w:val="0"/>
              <w:jc w:val="center"/>
              <w:rPr>
                <w:sz w:val="21"/>
                <w:szCs w:val="21"/>
              </w:rPr>
            </w:pPr>
            <w:r w:rsidRPr="00C35E1D">
              <w:rPr>
                <w:sz w:val="21"/>
                <w:szCs w:val="21"/>
              </w:rPr>
              <w:t>0.321</w:t>
            </w:r>
          </w:p>
        </w:tc>
        <w:tc>
          <w:tcPr>
            <w:tcW w:w="922" w:type="pct"/>
            <w:tcBorders>
              <w:top w:val="nil"/>
              <w:left w:val="nil"/>
              <w:bottom w:val="nil"/>
              <w:right w:val="nil"/>
            </w:tcBorders>
          </w:tcPr>
          <w:p w14:paraId="5FB949DA" w14:textId="77777777" w:rsidR="00597503" w:rsidRPr="00C35E1D" w:rsidRDefault="00597503" w:rsidP="00360A5F">
            <w:pPr>
              <w:autoSpaceDE w:val="0"/>
              <w:autoSpaceDN w:val="0"/>
              <w:adjustRightInd w:val="0"/>
              <w:jc w:val="center"/>
              <w:rPr>
                <w:sz w:val="21"/>
                <w:szCs w:val="21"/>
              </w:rPr>
            </w:pPr>
            <w:r w:rsidRPr="00C35E1D">
              <w:rPr>
                <w:sz w:val="21"/>
                <w:szCs w:val="21"/>
              </w:rPr>
              <w:t>0.004</w:t>
            </w:r>
          </w:p>
        </w:tc>
      </w:tr>
      <w:tr w:rsidR="00597503" w:rsidRPr="00C35E1D" w14:paraId="0E0A0C72" w14:textId="77777777" w:rsidTr="00360A5F">
        <w:tc>
          <w:tcPr>
            <w:tcW w:w="1189" w:type="pct"/>
            <w:tcBorders>
              <w:top w:val="nil"/>
              <w:left w:val="nil"/>
              <w:bottom w:val="nil"/>
              <w:right w:val="nil"/>
            </w:tcBorders>
          </w:tcPr>
          <w:p w14:paraId="274D2617" w14:textId="77777777" w:rsidR="00597503" w:rsidRPr="00C35E1D" w:rsidRDefault="00597503" w:rsidP="00360A5F">
            <w:pPr>
              <w:autoSpaceDE w:val="0"/>
              <w:autoSpaceDN w:val="0"/>
              <w:adjustRightInd w:val="0"/>
              <w:rPr>
                <w:sz w:val="21"/>
                <w:szCs w:val="21"/>
              </w:rPr>
            </w:pPr>
            <w:r w:rsidRPr="00C35E1D">
              <w:rPr>
                <w:sz w:val="21"/>
                <w:szCs w:val="21"/>
              </w:rPr>
              <w:t>Politician</w:t>
            </w:r>
          </w:p>
        </w:tc>
        <w:tc>
          <w:tcPr>
            <w:tcW w:w="722" w:type="pct"/>
            <w:tcBorders>
              <w:top w:val="nil"/>
              <w:left w:val="nil"/>
              <w:bottom w:val="nil"/>
              <w:right w:val="nil"/>
            </w:tcBorders>
          </w:tcPr>
          <w:p w14:paraId="55BAFF25"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2" w:type="pct"/>
            <w:tcBorders>
              <w:top w:val="nil"/>
              <w:left w:val="nil"/>
              <w:bottom w:val="nil"/>
              <w:right w:val="nil"/>
            </w:tcBorders>
          </w:tcPr>
          <w:p w14:paraId="01DB1087" w14:textId="77777777" w:rsidR="00597503" w:rsidRPr="00C35E1D" w:rsidRDefault="00597503" w:rsidP="00360A5F">
            <w:pPr>
              <w:autoSpaceDE w:val="0"/>
              <w:autoSpaceDN w:val="0"/>
              <w:adjustRightInd w:val="0"/>
              <w:jc w:val="center"/>
              <w:rPr>
                <w:sz w:val="21"/>
                <w:szCs w:val="21"/>
              </w:rPr>
            </w:pPr>
            <w:r w:rsidRPr="00C35E1D">
              <w:rPr>
                <w:sz w:val="21"/>
                <w:szCs w:val="21"/>
              </w:rPr>
              <w:t>0.262</w:t>
            </w:r>
          </w:p>
        </w:tc>
        <w:tc>
          <w:tcPr>
            <w:tcW w:w="722" w:type="pct"/>
            <w:tcBorders>
              <w:top w:val="nil"/>
              <w:left w:val="nil"/>
              <w:bottom w:val="nil"/>
              <w:right w:val="nil"/>
            </w:tcBorders>
          </w:tcPr>
          <w:p w14:paraId="4C15B59A"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3" w:type="pct"/>
            <w:tcBorders>
              <w:top w:val="nil"/>
              <w:left w:val="nil"/>
              <w:bottom w:val="nil"/>
              <w:right w:val="nil"/>
            </w:tcBorders>
          </w:tcPr>
          <w:p w14:paraId="77E4B561" w14:textId="77777777" w:rsidR="00597503" w:rsidRPr="00C35E1D" w:rsidRDefault="00597503" w:rsidP="00360A5F">
            <w:pPr>
              <w:autoSpaceDE w:val="0"/>
              <w:autoSpaceDN w:val="0"/>
              <w:adjustRightInd w:val="0"/>
              <w:jc w:val="center"/>
              <w:rPr>
                <w:sz w:val="21"/>
                <w:szCs w:val="21"/>
              </w:rPr>
            </w:pPr>
            <w:r w:rsidRPr="00C35E1D">
              <w:rPr>
                <w:sz w:val="21"/>
                <w:szCs w:val="21"/>
              </w:rPr>
              <w:t>0.266</w:t>
            </w:r>
          </w:p>
        </w:tc>
        <w:tc>
          <w:tcPr>
            <w:tcW w:w="922" w:type="pct"/>
            <w:tcBorders>
              <w:top w:val="nil"/>
              <w:left w:val="nil"/>
              <w:bottom w:val="nil"/>
              <w:right w:val="nil"/>
            </w:tcBorders>
          </w:tcPr>
          <w:p w14:paraId="1C0F3251" w14:textId="77777777" w:rsidR="00597503" w:rsidRPr="00C35E1D" w:rsidRDefault="00597503" w:rsidP="00360A5F">
            <w:pPr>
              <w:autoSpaceDE w:val="0"/>
              <w:autoSpaceDN w:val="0"/>
              <w:adjustRightInd w:val="0"/>
              <w:jc w:val="center"/>
              <w:rPr>
                <w:sz w:val="21"/>
                <w:szCs w:val="21"/>
              </w:rPr>
            </w:pPr>
            <w:r w:rsidRPr="00C35E1D">
              <w:rPr>
                <w:sz w:val="21"/>
                <w:szCs w:val="21"/>
              </w:rPr>
              <w:t>-0.005</w:t>
            </w:r>
          </w:p>
        </w:tc>
      </w:tr>
      <w:tr w:rsidR="00597503" w:rsidRPr="00C35E1D" w14:paraId="1F3DF968" w14:textId="77777777" w:rsidTr="00360A5F">
        <w:tc>
          <w:tcPr>
            <w:tcW w:w="1189" w:type="pct"/>
            <w:tcBorders>
              <w:top w:val="nil"/>
              <w:left w:val="nil"/>
              <w:bottom w:val="nil"/>
              <w:right w:val="nil"/>
            </w:tcBorders>
          </w:tcPr>
          <w:p w14:paraId="328C1BAD" w14:textId="77777777" w:rsidR="00597503" w:rsidRPr="00C35E1D" w:rsidRDefault="00597503" w:rsidP="00360A5F">
            <w:pPr>
              <w:autoSpaceDE w:val="0"/>
              <w:autoSpaceDN w:val="0"/>
              <w:adjustRightInd w:val="0"/>
              <w:rPr>
                <w:sz w:val="21"/>
                <w:szCs w:val="21"/>
              </w:rPr>
            </w:pPr>
            <w:r w:rsidRPr="00C35E1D">
              <w:rPr>
                <w:sz w:val="21"/>
                <w:szCs w:val="21"/>
              </w:rPr>
              <w:t>Academic</w:t>
            </w:r>
          </w:p>
        </w:tc>
        <w:tc>
          <w:tcPr>
            <w:tcW w:w="722" w:type="pct"/>
            <w:tcBorders>
              <w:top w:val="nil"/>
              <w:left w:val="nil"/>
              <w:bottom w:val="nil"/>
              <w:right w:val="nil"/>
            </w:tcBorders>
          </w:tcPr>
          <w:p w14:paraId="440E8068"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2" w:type="pct"/>
            <w:tcBorders>
              <w:top w:val="nil"/>
              <w:left w:val="nil"/>
              <w:bottom w:val="nil"/>
              <w:right w:val="nil"/>
            </w:tcBorders>
          </w:tcPr>
          <w:p w14:paraId="7B60F756" w14:textId="77777777" w:rsidR="00597503" w:rsidRPr="00C35E1D" w:rsidRDefault="00597503" w:rsidP="00360A5F">
            <w:pPr>
              <w:autoSpaceDE w:val="0"/>
              <w:autoSpaceDN w:val="0"/>
              <w:adjustRightInd w:val="0"/>
              <w:jc w:val="center"/>
              <w:rPr>
                <w:sz w:val="21"/>
                <w:szCs w:val="21"/>
              </w:rPr>
            </w:pPr>
            <w:r w:rsidRPr="00C35E1D">
              <w:rPr>
                <w:sz w:val="21"/>
                <w:szCs w:val="21"/>
              </w:rPr>
              <w:t>0.722</w:t>
            </w:r>
          </w:p>
        </w:tc>
        <w:tc>
          <w:tcPr>
            <w:tcW w:w="722" w:type="pct"/>
            <w:tcBorders>
              <w:top w:val="nil"/>
              <w:left w:val="nil"/>
              <w:bottom w:val="nil"/>
              <w:right w:val="nil"/>
            </w:tcBorders>
          </w:tcPr>
          <w:p w14:paraId="51FD8B1D"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3" w:type="pct"/>
            <w:tcBorders>
              <w:top w:val="nil"/>
              <w:left w:val="nil"/>
              <w:bottom w:val="nil"/>
              <w:right w:val="nil"/>
            </w:tcBorders>
          </w:tcPr>
          <w:p w14:paraId="06CEAE88" w14:textId="77777777" w:rsidR="00597503" w:rsidRPr="00C35E1D" w:rsidRDefault="00597503" w:rsidP="00360A5F">
            <w:pPr>
              <w:autoSpaceDE w:val="0"/>
              <w:autoSpaceDN w:val="0"/>
              <w:adjustRightInd w:val="0"/>
              <w:jc w:val="center"/>
              <w:rPr>
                <w:sz w:val="21"/>
                <w:szCs w:val="21"/>
              </w:rPr>
            </w:pPr>
            <w:r w:rsidRPr="00C35E1D">
              <w:rPr>
                <w:sz w:val="21"/>
                <w:szCs w:val="21"/>
              </w:rPr>
              <w:t>0.731</w:t>
            </w:r>
          </w:p>
        </w:tc>
        <w:tc>
          <w:tcPr>
            <w:tcW w:w="922" w:type="pct"/>
            <w:tcBorders>
              <w:top w:val="nil"/>
              <w:left w:val="nil"/>
              <w:bottom w:val="nil"/>
              <w:right w:val="nil"/>
            </w:tcBorders>
          </w:tcPr>
          <w:p w14:paraId="420A4676" w14:textId="77777777" w:rsidR="00597503" w:rsidRPr="00C35E1D" w:rsidRDefault="00597503" w:rsidP="00360A5F">
            <w:pPr>
              <w:autoSpaceDE w:val="0"/>
              <w:autoSpaceDN w:val="0"/>
              <w:adjustRightInd w:val="0"/>
              <w:jc w:val="center"/>
              <w:rPr>
                <w:sz w:val="21"/>
                <w:szCs w:val="21"/>
              </w:rPr>
            </w:pPr>
            <w:r w:rsidRPr="00C35E1D">
              <w:rPr>
                <w:sz w:val="21"/>
                <w:szCs w:val="21"/>
              </w:rPr>
              <w:t>-0.009</w:t>
            </w:r>
          </w:p>
        </w:tc>
      </w:tr>
      <w:tr w:rsidR="00597503" w:rsidRPr="00C35E1D" w14:paraId="6EDB967C" w14:textId="77777777" w:rsidTr="00360A5F">
        <w:tc>
          <w:tcPr>
            <w:tcW w:w="1189" w:type="pct"/>
            <w:tcBorders>
              <w:top w:val="nil"/>
              <w:left w:val="nil"/>
              <w:bottom w:val="nil"/>
              <w:right w:val="nil"/>
            </w:tcBorders>
          </w:tcPr>
          <w:p w14:paraId="2795CAC6" w14:textId="77777777" w:rsidR="00597503" w:rsidRPr="00C35E1D" w:rsidRDefault="00597503" w:rsidP="00360A5F">
            <w:pPr>
              <w:autoSpaceDE w:val="0"/>
              <w:autoSpaceDN w:val="0"/>
              <w:adjustRightInd w:val="0"/>
              <w:rPr>
                <w:sz w:val="21"/>
                <w:szCs w:val="21"/>
              </w:rPr>
            </w:pPr>
            <w:r w:rsidRPr="00C35E1D">
              <w:rPr>
                <w:sz w:val="21"/>
                <w:szCs w:val="21"/>
              </w:rPr>
              <w:t>Finance</w:t>
            </w:r>
          </w:p>
        </w:tc>
        <w:tc>
          <w:tcPr>
            <w:tcW w:w="722" w:type="pct"/>
            <w:tcBorders>
              <w:top w:val="nil"/>
              <w:left w:val="nil"/>
              <w:bottom w:val="nil"/>
              <w:right w:val="nil"/>
            </w:tcBorders>
          </w:tcPr>
          <w:p w14:paraId="3890C60D"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2" w:type="pct"/>
            <w:tcBorders>
              <w:top w:val="nil"/>
              <w:left w:val="nil"/>
              <w:bottom w:val="nil"/>
              <w:right w:val="nil"/>
            </w:tcBorders>
          </w:tcPr>
          <w:p w14:paraId="250ABC70" w14:textId="77777777" w:rsidR="00597503" w:rsidRPr="00C35E1D" w:rsidRDefault="00597503" w:rsidP="00360A5F">
            <w:pPr>
              <w:autoSpaceDE w:val="0"/>
              <w:autoSpaceDN w:val="0"/>
              <w:adjustRightInd w:val="0"/>
              <w:jc w:val="center"/>
              <w:rPr>
                <w:sz w:val="21"/>
                <w:szCs w:val="21"/>
              </w:rPr>
            </w:pPr>
            <w:r w:rsidRPr="00C35E1D">
              <w:rPr>
                <w:sz w:val="21"/>
                <w:szCs w:val="21"/>
              </w:rPr>
              <w:t>0.207</w:t>
            </w:r>
          </w:p>
        </w:tc>
        <w:tc>
          <w:tcPr>
            <w:tcW w:w="722" w:type="pct"/>
            <w:tcBorders>
              <w:top w:val="nil"/>
              <w:left w:val="nil"/>
              <w:bottom w:val="nil"/>
              <w:right w:val="nil"/>
            </w:tcBorders>
          </w:tcPr>
          <w:p w14:paraId="27EBD4C1"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3" w:type="pct"/>
            <w:tcBorders>
              <w:top w:val="nil"/>
              <w:left w:val="nil"/>
              <w:bottom w:val="nil"/>
              <w:right w:val="nil"/>
            </w:tcBorders>
          </w:tcPr>
          <w:p w14:paraId="1D4DAF35" w14:textId="77777777" w:rsidR="00597503" w:rsidRPr="00C35E1D" w:rsidRDefault="00597503" w:rsidP="00360A5F">
            <w:pPr>
              <w:autoSpaceDE w:val="0"/>
              <w:autoSpaceDN w:val="0"/>
              <w:adjustRightInd w:val="0"/>
              <w:jc w:val="center"/>
              <w:rPr>
                <w:sz w:val="21"/>
                <w:szCs w:val="21"/>
              </w:rPr>
            </w:pPr>
            <w:r w:rsidRPr="00C35E1D">
              <w:rPr>
                <w:sz w:val="21"/>
                <w:szCs w:val="21"/>
              </w:rPr>
              <w:t>0.220</w:t>
            </w:r>
          </w:p>
        </w:tc>
        <w:tc>
          <w:tcPr>
            <w:tcW w:w="922" w:type="pct"/>
            <w:tcBorders>
              <w:top w:val="nil"/>
              <w:left w:val="nil"/>
              <w:bottom w:val="nil"/>
              <w:right w:val="nil"/>
            </w:tcBorders>
          </w:tcPr>
          <w:p w14:paraId="4847357B" w14:textId="77777777" w:rsidR="00597503" w:rsidRPr="00C35E1D" w:rsidRDefault="00597503" w:rsidP="00360A5F">
            <w:pPr>
              <w:autoSpaceDE w:val="0"/>
              <w:autoSpaceDN w:val="0"/>
              <w:adjustRightInd w:val="0"/>
              <w:jc w:val="center"/>
              <w:rPr>
                <w:sz w:val="21"/>
                <w:szCs w:val="21"/>
              </w:rPr>
            </w:pPr>
            <w:r w:rsidRPr="00C35E1D">
              <w:rPr>
                <w:sz w:val="21"/>
                <w:szCs w:val="21"/>
              </w:rPr>
              <w:t>-0.013</w:t>
            </w:r>
          </w:p>
        </w:tc>
      </w:tr>
      <w:tr w:rsidR="00597503" w:rsidRPr="00C35E1D" w14:paraId="7301C55E" w14:textId="77777777" w:rsidTr="00360A5F">
        <w:tc>
          <w:tcPr>
            <w:tcW w:w="1189" w:type="pct"/>
            <w:tcBorders>
              <w:top w:val="nil"/>
              <w:left w:val="nil"/>
              <w:bottom w:val="nil"/>
              <w:right w:val="nil"/>
            </w:tcBorders>
          </w:tcPr>
          <w:p w14:paraId="7928F4FA" w14:textId="77777777" w:rsidR="00597503" w:rsidRPr="00C35E1D" w:rsidRDefault="00597503" w:rsidP="00360A5F">
            <w:pPr>
              <w:autoSpaceDE w:val="0"/>
              <w:autoSpaceDN w:val="0"/>
              <w:adjustRightInd w:val="0"/>
              <w:rPr>
                <w:sz w:val="21"/>
                <w:szCs w:val="21"/>
              </w:rPr>
            </w:pPr>
            <w:r w:rsidRPr="00C35E1D">
              <w:rPr>
                <w:sz w:val="21"/>
                <w:szCs w:val="21"/>
              </w:rPr>
              <w:t>Foreign</w:t>
            </w:r>
          </w:p>
        </w:tc>
        <w:tc>
          <w:tcPr>
            <w:tcW w:w="722" w:type="pct"/>
            <w:tcBorders>
              <w:top w:val="nil"/>
              <w:left w:val="nil"/>
              <w:bottom w:val="nil"/>
              <w:right w:val="nil"/>
            </w:tcBorders>
          </w:tcPr>
          <w:p w14:paraId="334B043F"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2" w:type="pct"/>
            <w:tcBorders>
              <w:top w:val="nil"/>
              <w:left w:val="nil"/>
              <w:bottom w:val="nil"/>
              <w:right w:val="nil"/>
            </w:tcBorders>
          </w:tcPr>
          <w:p w14:paraId="5FEEAE3D" w14:textId="77777777" w:rsidR="00597503" w:rsidRPr="00C35E1D" w:rsidRDefault="00597503" w:rsidP="00360A5F">
            <w:pPr>
              <w:autoSpaceDE w:val="0"/>
              <w:autoSpaceDN w:val="0"/>
              <w:adjustRightInd w:val="0"/>
              <w:jc w:val="center"/>
              <w:rPr>
                <w:sz w:val="21"/>
                <w:szCs w:val="21"/>
              </w:rPr>
            </w:pPr>
            <w:r w:rsidRPr="00C35E1D">
              <w:rPr>
                <w:sz w:val="21"/>
                <w:szCs w:val="21"/>
              </w:rPr>
              <w:t>0.062</w:t>
            </w:r>
          </w:p>
        </w:tc>
        <w:tc>
          <w:tcPr>
            <w:tcW w:w="722" w:type="pct"/>
            <w:tcBorders>
              <w:top w:val="nil"/>
              <w:left w:val="nil"/>
              <w:bottom w:val="nil"/>
              <w:right w:val="nil"/>
            </w:tcBorders>
          </w:tcPr>
          <w:p w14:paraId="629F53B1"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3" w:type="pct"/>
            <w:tcBorders>
              <w:top w:val="nil"/>
              <w:left w:val="nil"/>
              <w:bottom w:val="nil"/>
              <w:right w:val="nil"/>
            </w:tcBorders>
          </w:tcPr>
          <w:p w14:paraId="155A9EF8" w14:textId="77777777" w:rsidR="00597503" w:rsidRPr="00C35E1D" w:rsidRDefault="00597503" w:rsidP="00360A5F">
            <w:pPr>
              <w:autoSpaceDE w:val="0"/>
              <w:autoSpaceDN w:val="0"/>
              <w:adjustRightInd w:val="0"/>
              <w:jc w:val="center"/>
              <w:rPr>
                <w:sz w:val="21"/>
                <w:szCs w:val="21"/>
              </w:rPr>
            </w:pPr>
            <w:r w:rsidRPr="00C35E1D">
              <w:rPr>
                <w:sz w:val="21"/>
                <w:szCs w:val="21"/>
              </w:rPr>
              <w:t>0.065</w:t>
            </w:r>
          </w:p>
        </w:tc>
        <w:tc>
          <w:tcPr>
            <w:tcW w:w="922" w:type="pct"/>
            <w:tcBorders>
              <w:top w:val="nil"/>
              <w:left w:val="nil"/>
              <w:bottom w:val="nil"/>
              <w:right w:val="nil"/>
            </w:tcBorders>
          </w:tcPr>
          <w:p w14:paraId="509158A0" w14:textId="77777777" w:rsidR="00597503" w:rsidRPr="00C35E1D" w:rsidRDefault="00597503" w:rsidP="00360A5F">
            <w:pPr>
              <w:autoSpaceDE w:val="0"/>
              <w:autoSpaceDN w:val="0"/>
              <w:adjustRightInd w:val="0"/>
              <w:jc w:val="center"/>
              <w:rPr>
                <w:sz w:val="21"/>
                <w:szCs w:val="21"/>
              </w:rPr>
            </w:pPr>
            <w:r w:rsidRPr="00C35E1D">
              <w:rPr>
                <w:sz w:val="21"/>
                <w:szCs w:val="21"/>
              </w:rPr>
              <w:t>-0.004</w:t>
            </w:r>
          </w:p>
        </w:tc>
      </w:tr>
      <w:tr w:rsidR="00597503" w:rsidRPr="00C35E1D" w14:paraId="24F03640" w14:textId="77777777" w:rsidTr="00360A5F">
        <w:tc>
          <w:tcPr>
            <w:tcW w:w="1189" w:type="pct"/>
            <w:tcBorders>
              <w:top w:val="nil"/>
              <w:left w:val="nil"/>
              <w:bottom w:val="nil"/>
              <w:right w:val="nil"/>
            </w:tcBorders>
          </w:tcPr>
          <w:p w14:paraId="25FD9FC9" w14:textId="77777777" w:rsidR="00597503" w:rsidRPr="00C35E1D" w:rsidRDefault="00597503" w:rsidP="00360A5F">
            <w:pPr>
              <w:autoSpaceDE w:val="0"/>
              <w:autoSpaceDN w:val="0"/>
              <w:adjustRightInd w:val="0"/>
              <w:rPr>
                <w:sz w:val="21"/>
                <w:szCs w:val="21"/>
              </w:rPr>
            </w:pPr>
            <w:r w:rsidRPr="00C35E1D">
              <w:rPr>
                <w:sz w:val="21"/>
                <w:szCs w:val="21"/>
              </w:rPr>
              <w:t>Coopted</w:t>
            </w:r>
          </w:p>
        </w:tc>
        <w:tc>
          <w:tcPr>
            <w:tcW w:w="722" w:type="pct"/>
            <w:tcBorders>
              <w:top w:val="nil"/>
              <w:left w:val="nil"/>
              <w:bottom w:val="nil"/>
              <w:right w:val="nil"/>
            </w:tcBorders>
          </w:tcPr>
          <w:p w14:paraId="0DE7A695"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2" w:type="pct"/>
            <w:tcBorders>
              <w:top w:val="nil"/>
              <w:left w:val="nil"/>
              <w:bottom w:val="nil"/>
              <w:right w:val="nil"/>
            </w:tcBorders>
          </w:tcPr>
          <w:p w14:paraId="0AEE5D53" w14:textId="77777777" w:rsidR="00597503" w:rsidRPr="00C35E1D" w:rsidRDefault="00597503" w:rsidP="00360A5F">
            <w:pPr>
              <w:autoSpaceDE w:val="0"/>
              <w:autoSpaceDN w:val="0"/>
              <w:adjustRightInd w:val="0"/>
              <w:jc w:val="center"/>
              <w:rPr>
                <w:sz w:val="21"/>
                <w:szCs w:val="21"/>
              </w:rPr>
            </w:pPr>
            <w:r w:rsidRPr="00C35E1D">
              <w:rPr>
                <w:sz w:val="21"/>
                <w:szCs w:val="21"/>
              </w:rPr>
              <w:t>0.569</w:t>
            </w:r>
          </w:p>
        </w:tc>
        <w:tc>
          <w:tcPr>
            <w:tcW w:w="722" w:type="pct"/>
            <w:tcBorders>
              <w:top w:val="nil"/>
              <w:left w:val="nil"/>
              <w:bottom w:val="nil"/>
              <w:right w:val="nil"/>
            </w:tcBorders>
          </w:tcPr>
          <w:p w14:paraId="757EFFA8"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3" w:type="pct"/>
            <w:tcBorders>
              <w:top w:val="nil"/>
              <w:left w:val="nil"/>
              <w:bottom w:val="nil"/>
              <w:right w:val="nil"/>
            </w:tcBorders>
          </w:tcPr>
          <w:p w14:paraId="2422CD50" w14:textId="77777777" w:rsidR="00597503" w:rsidRPr="00C35E1D" w:rsidRDefault="00597503" w:rsidP="00360A5F">
            <w:pPr>
              <w:autoSpaceDE w:val="0"/>
              <w:autoSpaceDN w:val="0"/>
              <w:adjustRightInd w:val="0"/>
              <w:jc w:val="center"/>
              <w:rPr>
                <w:sz w:val="21"/>
                <w:szCs w:val="21"/>
              </w:rPr>
            </w:pPr>
            <w:r w:rsidRPr="00C35E1D">
              <w:rPr>
                <w:sz w:val="21"/>
                <w:szCs w:val="21"/>
              </w:rPr>
              <w:t>0.581</w:t>
            </w:r>
          </w:p>
        </w:tc>
        <w:tc>
          <w:tcPr>
            <w:tcW w:w="922" w:type="pct"/>
            <w:tcBorders>
              <w:top w:val="nil"/>
              <w:left w:val="nil"/>
              <w:bottom w:val="nil"/>
              <w:right w:val="nil"/>
            </w:tcBorders>
          </w:tcPr>
          <w:p w14:paraId="662B4483" w14:textId="77777777" w:rsidR="00597503" w:rsidRPr="00C35E1D" w:rsidRDefault="00597503" w:rsidP="00360A5F">
            <w:pPr>
              <w:autoSpaceDE w:val="0"/>
              <w:autoSpaceDN w:val="0"/>
              <w:adjustRightInd w:val="0"/>
              <w:jc w:val="center"/>
              <w:rPr>
                <w:sz w:val="21"/>
                <w:szCs w:val="21"/>
              </w:rPr>
            </w:pPr>
            <w:r w:rsidRPr="00C35E1D">
              <w:rPr>
                <w:sz w:val="21"/>
                <w:szCs w:val="21"/>
              </w:rPr>
              <w:t>-0.012</w:t>
            </w:r>
          </w:p>
        </w:tc>
      </w:tr>
      <w:tr w:rsidR="00597503" w:rsidRPr="00C35E1D" w14:paraId="03D97B70" w14:textId="77777777" w:rsidTr="00360A5F">
        <w:tc>
          <w:tcPr>
            <w:tcW w:w="1189" w:type="pct"/>
            <w:tcBorders>
              <w:top w:val="nil"/>
              <w:left w:val="nil"/>
              <w:bottom w:val="nil"/>
              <w:right w:val="nil"/>
            </w:tcBorders>
          </w:tcPr>
          <w:p w14:paraId="2E5DF4DE" w14:textId="77777777" w:rsidR="00597503" w:rsidRPr="00C35E1D" w:rsidRDefault="00597503" w:rsidP="00360A5F">
            <w:pPr>
              <w:autoSpaceDE w:val="0"/>
              <w:autoSpaceDN w:val="0"/>
              <w:adjustRightInd w:val="0"/>
              <w:rPr>
                <w:sz w:val="21"/>
                <w:szCs w:val="21"/>
              </w:rPr>
            </w:pPr>
            <w:r w:rsidRPr="00C35E1D">
              <w:rPr>
                <w:sz w:val="21"/>
                <w:szCs w:val="21"/>
              </w:rPr>
              <w:t>Independent</w:t>
            </w:r>
          </w:p>
        </w:tc>
        <w:tc>
          <w:tcPr>
            <w:tcW w:w="722" w:type="pct"/>
            <w:tcBorders>
              <w:top w:val="nil"/>
              <w:left w:val="nil"/>
              <w:bottom w:val="nil"/>
              <w:right w:val="nil"/>
            </w:tcBorders>
          </w:tcPr>
          <w:p w14:paraId="6587A44A"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2" w:type="pct"/>
            <w:tcBorders>
              <w:top w:val="nil"/>
              <w:left w:val="nil"/>
              <w:bottom w:val="nil"/>
              <w:right w:val="nil"/>
            </w:tcBorders>
          </w:tcPr>
          <w:p w14:paraId="1FB69B34" w14:textId="77777777" w:rsidR="00597503" w:rsidRPr="00C35E1D" w:rsidRDefault="00597503" w:rsidP="00360A5F">
            <w:pPr>
              <w:autoSpaceDE w:val="0"/>
              <w:autoSpaceDN w:val="0"/>
              <w:adjustRightInd w:val="0"/>
              <w:jc w:val="center"/>
              <w:rPr>
                <w:sz w:val="21"/>
                <w:szCs w:val="21"/>
              </w:rPr>
            </w:pPr>
            <w:r w:rsidRPr="00C35E1D">
              <w:rPr>
                <w:sz w:val="21"/>
                <w:szCs w:val="21"/>
              </w:rPr>
              <w:t>0.337</w:t>
            </w:r>
          </w:p>
        </w:tc>
        <w:tc>
          <w:tcPr>
            <w:tcW w:w="722" w:type="pct"/>
            <w:tcBorders>
              <w:top w:val="nil"/>
              <w:left w:val="nil"/>
              <w:bottom w:val="nil"/>
              <w:right w:val="nil"/>
            </w:tcBorders>
          </w:tcPr>
          <w:p w14:paraId="3B6CD815"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3" w:type="pct"/>
            <w:tcBorders>
              <w:top w:val="nil"/>
              <w:left w:val="nil"/>
              <w:bottom w:val="nil"/>
              <w:right w:val="nil"/>
            </w:tcBorders>
          </w:tcPr>
          <w:p w14:paraId="59AA6E53" w14:textId="77777777" w:rsidR="00597503" w:rsidRPr="00C35E1D" w:rsidRDefault="00597503" w:rsidP="00360A5F">
            <w:pPr>
              <w:autoSpaceDE w:val="0"/>
              <w:autoSpaceDN w:val="0"/>
              <w:adjustRightInd w:val="0"/>
              <w:jc w:val="center"/>
              <w:rPr>
                <w:sz w:val="21"/>
                <w:szCs w:val="21"/>
              </w:rPr>
            </w:pPr>
            <w:r w:rsidRPr="00C35E1D">
              <w:rPr>
                <w:sz w:val="21"/>
                <w:szCs w:val="21"/>
              </w:rPr>
              <w:t>0.340</w:t>
            </w:r>
          </w:p>
        </w:tc>
        <w:tc>
          <w:tcPr>
            <w:tcW w:w="922" w:type="pct"/>
            <w:tcBorders>
              <w:top w:val="nil"/>
              <w:left w:val="nil"/>
              <w:bottom w:val="nil"/>
              <w:right w:val="nil"/>
            </w:tcBorders>
          </w:tcPr>
          <w:p w14:paraId="7A57580A" w14:textId="77777777" w:rsidR="00597503" w:rsidRPr="00C35E1D" w:rsidRDefault="00597503" w:rsidP="00360A5F">
            <w:pPr>
              <w:autoSpaceDE w:val="0"/>
              <w:autoSpaceDN w:val="0"/>
              <w:adjustRightInd w:val="0"/>
              <w:jc w:val="center"/>
              <w:rPr>
                <w:sz w:val="21"/>
                <w:szCs w:val="21"/>
              </w:rPr>
            </w:pPr>
            <w:r w:rsidRPr="00C35E1D">
              <w:rPr>
                <w:sz w:val="21"/>
                <w:szCs w:val="21"/>
              </w:rPr>
              <w:t>-0.003</w:t>
            </w:r>
          </w:p>
        </w:tc>
      </w:tr>
      <w:tr w:rsidR="00597503" w:rsidRPr="00C35E1D" w14:paraId="05CA184C" w14:textId="77777777" w:rsidTr="00360A5F">
        <w:tc>
          <w:tcPr>
            <w:tcW w:w="1189" w:type="pct"/>
            <w:tcBorders>
              <w:top w:val="nil"/>
              <w:left w:val="nil"/>
              <w:bottom w:val="single" w:sz="4" w:space="0" w:color="auto"/>
              <w:right w:val="nil"/>
            </w:tcBorders>
          </w:tcPr>
          <w:p w14:paraId="49611848" w14:textId="77777777" w:rsidR="00597503" w:rsidRPr="00C35E1D" w:rsidRDefault="00597503" w:rsidP="00360A5F">
            <w:pPr>
              <w:autoSpaceDE w:val="0"/>
              <w:autoSpaceDN w:val="0"/>
              <w:adjustRightInd w:val="0"/>
              <w:rPr>
                <w:sz w:val="21"/>
                <w:szCs w:val="21"/>
              </w:rPr>
            </w:pPr>
            <w:r w:rsidRPr="00C35E1D">
              <w:rPr>
                <w:sz w:val="21"/>
                <w:szCs w:val="21"/>
              </w:rPr>
              <w:t>Non-executive</w:t>
            </w:r>
          </w:p>
        </w:tc>
        <w:tc>
          <w:tcPr>
            <w:tcW w:w="722" w:type="pct"/>
            <w:tcBorders>
              <w:top w:val="nil"/>
              <w:left w:val="nil"/>
              <w:bottom w:val="single" w:sz="4" w:space="0" w:color="auto"/>
              <w:right w:val="nil"/>
            </w:tcBorders>
          </w:tcPr>
          <w:p w14:paraId="2CED5C85"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2" w:type="pct"/>
            <w:tcBorders>
              <w:top w:val="nil"/>
              <w:left w:val="nil"/>
              <w:bottom w:val="single" w:sz="4" w:space="0" w:color="auto"/>
              <w:right w:val="nil"/>
            </w:tcBorders>
          </w:tcPr>
          <w:p w14:paraId="29033668" w14:textId="77777777" w:rsidR="00597503" w:rsidRPr="00C35E1D" w:rsidRDefault="00597503" w:rsidP="00360A5F">
            <w:pPr>
              <w:autoSpaceDE w:val="0"/>
              <w:autoSpaceDN w:val="0"/>
              <w:adjustRightInd w:val="0"/>
              <w:jc w:val="center"/>
              <w:rPr>
                <w:sz w:val="21"/>
                <w:szCs w:val="21"/>
              </w:rPr>
            </w:pPr>
            <w:r w:rsidRPr="00C35E1D">
              <w:rPr>
                <w:sz w:val="21"/>
                <w:szCs w:val="21"/>
              </w:rPr>
              <w:t>0.562</w:t>
            </w:r>
          </w:p>
        </w:tc>
        <w:tc>
          <w:tcPr>
            <w:tcW w:w="722" w:type="pct"/>
            <w:tcBorders>
              <w:top w:val="nil"/>
              <w:left w:val="nil"/>
              <w:bottom w:val="single" w:sz="4" w:space="0" w:color="auto"/>
              <w:right w:val="nil"/>
            </w:tcBorders>
          </w:tcPr>
          <w:p w14:paraId="7B4AF052" w14:textId="77777777" w:rsidR="00597503" w:rsidRPr="00C35E1D" w:rsidRDefault="00597503" w:rsidP="00360A5F">
            <w:pPr>
              <w:autoSpaceDE w:val="0"/>
              <w:autoSpaceDN w:val="0"/>
              <w:adjustRightInd w:val="0"/>
              <w:jc w:val="center"/>
              <w:rPr>
                <w:sz w:val="21"/>
                <w:szCs w:val="21"/>
              </w:rPr>
            </w:pPr>
            <w:r w:rsidRPr="00C35E1D">
              <w:rPr>
                <w:sz w:val="21"/>
                <w:szCs w:val="21"/>
              </w:rPr>
              <w:t>1086</w:t>
            </w:r>
          </w:p>
        </w:tc>
        <w:tc>
          <w:tcPr>
            <w:tcW w:w="723" w:type="pct"/>
            <w:tcBorders>
              <w:top w:val="nil"/>
              <w:left w:val="nil"/>
              <w:bottom w:val="single" w:sz="4" w:space="0" w:color="auto"/>
              <w:right w:val="nil"/>
            </w:tcBorders>
          </w:tcPr>
          <w:p w14:paraId="04F27101" w14:textId="77777777" w:rsidR="00597503" w:rsidRPr="00C35E1D" w:rsidRDefault="00597503" w:rsidP="00360A5F">
            <w:pPr>
              <w:autoSpaceDE w:val="0"/>
              <w:autoSpaceDN w:val="0"/>
              <w:adjustRightInd w:val="0"/>
              <w:jc w:val="center"/>
              <w:rPr>
                <w:sz w:val="21"/>
                <w:szCs w:val="21"/>
              </w:rPr>
            </w:pPr>
            <w:r w:rsidRPr="00C35E1D">
              <w:rPr>
                <w:sz w:val="21"/>
                <w:szCs w:val="21"/>
              </w:rPr>
              <w:t>0.573</w:t>
            </w:r>
          </w:p>
        </w:tc>
        <w:tc>
          <w:tcPr>
            <w:tcW w:w="922" w:type="pct"/>
            <w:tcBorders>
              <w:top w:val="nil"/>
              <w:left w:val="nil"/>
              <w:bottom w:val="single" w:sz="4" w:space="0" w:color="auto"/>
              <w:right w:val="nil"/>
            </w:tcBorders>
          </w:tcPr>
          <w:p w14:paraId="63E5E68A" w14:textId="77777777" w:rsidR="00597503" w:rsidRPr="00C35E1D" w:rsidRDefault="00597503" w:rsidP="00360A5F">
            <w:pPr>
              <w:autoSpaceDE w:val="0"/>
              <w:autoSpaceDN w:val="0"/>
              <w:adjustRightInd w:val="0"/>
              <w:jc w:val="center"/>
              <w:rPr>
                <w:sz w:val="21"/>
                <w:szCs w:val="21"/>
              </w:rPr>
            </w:pPr>
            <w:r w:rsidRPr="00C35E1D">
              <w:rPr>
                <w:sz w:val="21"/>
                <w:szCs w:val="21"/>
              </w:rPr>
              <w:t>-0.011</w:t>
            </w:r>
          </w:p>
        </w:tc>
      </w:tr>
    </w:tbl>
    <w:p w14:paraId="3512DF1F" w14:textId="77777777" w:rsidR="00597503" w:rsidRPr="008D6DB8" w:rsidRDefault="00597503" w:rsidP="00597503">
      <w:pPr>
        <w:autoSpaceDE w:val="0"/>
        <w:autoSpaceDN w:val="0"/>
        <w:adjustRightInd w:val="0"/>
      </w:pPr>
      <w:r w:rsidRPr="008D6DB8">
        <w:t>Note: *** p&lt;0.01, ** p&lt;0.01, * p&lt;0.05</w:t>
      </w:r>
    </w:p>
    <w:p w14:paraId="300674FD" w14:textId="77777777" w:rsidR="00597503" w:rsidRPr="008D6DB8" w:rsidRDefault="00597503" w:rsidP="00597503">
      <w:pPr>
        <w:rPr>
          <w:szCs w:val="21"/>
        </w:rPr>
      </w:pPr>
    </w:p>
    <w:p w14:paraId="02C2E7C1" w14:textId="1B69BF33" w:rsidR="00597503" w:rsidRPr="008D6DB8" w:rsidRDefault="00597503" w:rsidP="00597503">
      <w:pPr>
        <w:autoSpaceDE w:val="0"/>
        <w:autoSpaceDN w:val="0"/>
        <w:adjustRightInd w:val="0"/>
        <w:jc w:val="center"/>
      </w:pPr>
      <w:r w:rsidRPr="008D6DB8">
        <w:rPr>
          <w:bCs/>
        </w:rPr>
        <w:t xml:space="preserve">Table </w:t>
      </w:r>
      <w:r>
        <w:rPr>
          <w:bCs/>
        </w:rPr>
        <w:t>S9</w:t>
      </w:r>
      <w:r w:rsidRPr="008D6DB8">
        <w:rPr>
          <w:bCs/>
        </w:rPr>
        <w:t xml:space="preserve">. </w:t>
      </w:r>
      <w:r w:rsidRPr="008D6DB8">
        <w:t>PSM Sample-Main Effect</w:t>
      </w:r>
      <w:r w:rsidR="007B4F6A">
        <w:rPr>
          <w:rFonts w:hint="eastAsia"/>
        </w:rPr>
        <w:t>s</w:t>
      </w:r>
      <w:r w:rsidRPr="008D6DB8">
        <w:t xml:space="preserve"> </w:t>
      </w:r>
      <w:r>
        <w:t>a</w:t>
      </w:r>
      <w:r w:rsidRPr="008D6DB8">
        <w:t>t Director Level-Logit</w:t>
      </w:r>
    </w:p>
    <w:tbl>
      <w:tblPr>
        <w:tblW w:w="5000" w:type="pct"/>
        <w:jc w:val="center"/>
        <w:tblCellMar>
          <w:left w:w="75" w:type="dxa"/>
          <w:right w:w="75" w:type="dxa"/>
        </w:tblCellMar>
        <w:tblLook w:val="0000" w:firstRow="0" w:lastRow="0" w:firstColumn="0" w:lastColumn="0" w:noHBand="0" w:noVBand="0"/>
      </w:tblPr>
      <w:tblGrid>
        <w:gridCol w:w="3243"/>
        <w:gridCol w:w="1323"/>
        <w:gridCol w:w="1059"/>
        <w:gridCol w:w="1191"/>
        <w:gridCol w:w="1059"/>
        <w:gridCol w:w="1189"/>
      </w:tblGrid>
      <w:tr w:rsidR="00597503" w:rsidRPr="00C35E1D" w14:paraId="3BE9258B" w14:textId="77777777" w:rsidTr="00360A5F">
        <w:trPr>
          <w:jc w:val="center"/>
        </w:trPr>
        <w:tc>
          <w:tcPr>
            <w:tcW w:w="1789" w:type="pct"/>
            <w:tcBorders>
              <w:top w:val="single" w:sz="6" w:space="0" w:color="auto"/>
              <w:left w:val="nil"/>
              <w:bottom w:val="nil"/>
              <w:right w:val="nil"/>
            </w:tcBorders>
          </w:tcPr>
          <w:p w14:paraId="0A41826D" w14:textId="77777777" w:rsidR="00597503" w:rsidRPr="00C35E1D" w:rsidRDefault="00597503" w:rsidP="00360A5F">
            <w:pPr>
              <w:autoSpaceDE w:val="0"/>
              <w:autoSpaceDN w:val="0"/>
              <w:adjustRightInd w:val="0"/>
              <w:rPr>
                <w:sz w:val="21"/>
                <w:szCs w:val="21"/>
              </w:rPr>
            </w:pPr>
          </w:p>
        </w:tc>
        <w:tc>
          <w:tcPr>
            <w:tcW w:w="730" w:type="pct"/>
            <w:tcBorders>
              <w:top w:val="single" w:sz="6" w:space="0" w:color="auto"/>
              <w:left w:val="nil"/>
              <w:bottom w:val="nil"/>
              <w:right w:val="nil"/>
            </w:tcBorders>
          </w:tcPr>
          <w:p w14:paraId="0E3542A1" w14:textId="77777777" w:rsidR="00597503" w:rsidRPr="00C35E1D" w:rsidRDefault="00597503" w:rsidP="00360A5F">
            <w:pPr>
              <w:autoSpaceDE w:val="0"/>
              <w:autoSpaceDN w:val="0"/>
              <w:adjustRightInd w:val="0"/>
              <w:jc w:val="center"/>
              <w:rPr>
                <w:sz w:val="21"/>
                <w:szCs w:val="21"/>
              </w:rPr>
            </w:pPr>
            <w:r w:rsidRPr="00C35E1D">
              <w:rPr>
                <w:sz w:val="21"/>
                <w:szCs w:val="21"/>
              </w:rPr>
              <w:t>(1)</w:t>
            </w:r>
          </w:p>
        </w:tc>
        <w:tc>
          <w:tcPr>
            <w:tcW w:w="584" w:type="pct"/>
            <w:tcBorders>
              <w:top w:val="single" w:sz="6" w:space="0" w:color="auto"/>
              <w:left w:val="nil"/>
              <w:bottom w:val="nil"/>
              <w:right w:val="nil"/>
            </w:tcBorders>
          </w:tcPr>
          <w:p w14:paraId="2C49D958" w14:textId="77777777" w:rsidR="00597503" w:rsidRPr="00C35E1D" w:rsidRDefault="00597503" w:rsidP="00360A5F">
            <w:pPr>
              <w:autoSpaceDE w:val="0"/>
              <w:autoSpaceDN w:val="0"/>
              <w:adjustRightInd w:val="0"/>
              <w:jc w:val="center"/>
              <w:rPr>
                <w:sz w:val="21"/>
                <w:szCs w:val="21"/>
              </w:rPr>
            </w:pPr>
            <w:r w:rsidRPr="00C35E1D">
              <w:rPr>
                <w:sz w:val="21"/>
                <w:szCs w:val="21"/>
              </w:rPr>
              <w:t>(2)</w:t>
            </w:r>
          </w:p>
        </w:tc>
        <w:tc>
          <w:tcPr>
            <w:tcW w:w="657" w:type="pct"/>
            <w:tcBorders>
              <w:top w:val="single" w:sz="6" w:space="0" w:color="auto"/>
              <w:left w:val="nil"/>
              <w:bottom w:val="nil"/>
              <w:right w:val="nil"/>
            </w:tcBorders>
          </w:tcPr>
          <w:p w14:paraId="2823DEC6" w14:textId="77777777" w:rsidR="00597503" w:rsidRPr="00C35E1D" w:rsidRDefault="00597503" w:rsidP="00360A5F">
            <w:pPr>
              <w:autoSpaceDE w:val="0"/>
              <w:autoSpaceDN w:val="0"/>
              <w:adjustRightInd w:val="0"/>
              <w:jc w:val="center"/>
              <w:rPr>
                <w:sz w:val="21"/>
                <w:szCs w:val="21"/>
              </w:rPr>
            </w:pPr>
            <w:r w:rsidRPr="00C35E1D">
              <w:rPr>
                <w:sz w:val="21"/>
                <w:szCs w:val="21"/>
              </w:rPr>
              <w:t>(3)</w:t>
            </w:r>
          </w:p>
        </w:tc>
        <w:tc>
          <w:tcPr>
            <w:tcW w:w="584" w:type="pct"/>
            <w:tcBorders>
              <w:top w:val="single" w:sz="6" w:space="0" w:color="auto"/>
              <w:left w:val="nil"/>
              <w:bottom w:val="nil"/>
              <w:right w:val="nil"/>
            </w:tcBorders>
          </w:tcPr>
          <w:p w14:paraId="03260CF1" w14:textId="77777777" w:rsidR="00597503" w:rsidRPr="00C35E1D" w:rsidRDefault="00597503" w:rsidP="00360A5F">
            <w:pPr>
              <w:autoSpaceDE w:val="0"/>
              <w:autoSpaceDN w:val="0"/>
              <w:adjustRightInd w:val="0"/>
              <w:jc w:val="center"/>
              <w:rPr>
                <w:sz w:val="21"/>
                <w:szCs w:val="21"/>
              </w:rPr>
            </w:pPr>
            <w:r w:rsidRPr="00C35E1D">
              <w:rPr>
                <w:sz w:val="21"/>
                <w:szCs w:val="21"/>
              </w:rPr>
              <w:t>(4)</w:t>
            </w:r>
          </w:p>
        </w:tc>
        <w:tc>
          <w:tcPr>
            <w:tcW w:w="656" w:type="pct"/>
            <w:tcBorders>
              <w:top w:val="single" w:sz="6" w:space="0" w:color="auto"/>
              <w:left w:val="nil"/>
              <w:bottom w:val="nil"/>
              <w:right w:val="nil"/>
            </w:tcBorders>
          </w:tcPr>
          <w:p w14:paraId="65CB1B74" w14:textId="77777777" w:rsidR="00597503" w:rsidRPr="00C35E1D" w:rsidRDefault="00597503" w:rsidP="00360A5F">
            <w:pPr>
              <w:autoSpaceDE w:val="0"/>
              <w:autoSpaceDN w:val="0"/>
              <w:adjustRightInd w:val="0"/>
              <w:jc w:val="center"/>
              <w:rPr>
                <w:sz w:val="21"/>
                <w:szCs w:val="21"/>
              </w:rPr>
            </w:pPr>
            <w:r w:rsidRPr="00C35E1D">
              <w:rPr>
                <w:sz w:val="21"/>
                <w:szCs w:val="21"/>
              </w:rPr>
              <w:t>(5)</w:t>
            </w:r>
          </w:p>
        </w:tc>
      </w:tr>
      <w:tr w:rsidR="00597503" w:rsidRPr="00C35E1D" w14:paraId="6C7E8D93" w14:textId="77777777" w:rsidTr="00360A5F">
        <w:trPr>
          <w:jc w:val="center"/>
        </w:trPr>
        <w:tc>
          <w:tcPr>
            <w:tcW w:w="1789" w:type="pct"/>
            <w:tcBorders>
              <w:top w:val="nil"/>
              <w:left w:val="nil"/>
              <w:bottom w:val="single" w:sz="6" w:space="0" w:color="auto"/>
              <w:right w:val="nil"/>
            </w:tcBorders>
          </w:tcPr>
          <w:p w14:paraId="7A5229F9" w14:textId="77777777" w:rsidR="00597503" w:rsidRPr="00C35E1D" w:rsidRDefault="00597503" w:rsidP="00360A5F">
            <w:pPr>
              <w:autoSpaceDE w:val="0"/>
              <w:autoSpaceDN w:val="0"/>
              <w:adjustRightInd w:val="0"/>
              <w:rPr>
                <w:sz w:val="21"/>
                <w:szCs w:val="21"/>
              </w:rPr>
            </w:pPr>
            <w:r w:rsidRPr="00C35E1D">
              <w:rPr>
                <w:sz w:val="21"/>
                <w:szCs w:val="21"/>
              </w:rPr>
              <w:t>VARIABLES</w:t>
            </w:r>
          </w:p>
        </w:tc>
        <w:tc>
          <w:tcPr>
            <w:tcW w:w="730" w:type="pct"/>
            <w:tcBorders>
              <w:top w:val="nil"/>
              <w:left w:val="nil"/>
              <w:bottom w:val="single" w:sz="6" w:space="0" w:color="auto"/>
              <w:right w:val="nil"/>
            </w:tcBorders>
          </w:tcPr>
          <w:p w14:paraId="3D21258D" w14:textId="77777777" w:rsidR="00597503" w:rsidRPr="00C35E1D" w:rsidRDefault="00597503" w:rsidP="00360A5F">
            <w:pPr>
              <w:autoSpaceDE w:val="0"/>
              <w:autoSpaceDN w:val="0"/>
              <w:adjustRightInd w:val="0"/>
              <w:jc w:val="center"/>
              <w:rPr>
                <w:sz w:val="21"/>
                <w:szCs w:val="21"/>
              </w:rPr>
            </w:pPr>
            <w:r w:rsidRPr="00C35E1D">
              <w:rPr>
                <w:sz w:val="21"/>
                <w:szCs w:val="21"/>
              </w:rPr>
              <w:t>Model 1</w:t>
            </w:r>
          </w:p>
        </w:tc>
        <w:tc>
          <w:tcPr>
            <w:tcW w:w="584" w:type="pct"/>
            <w:tcBorders>
              <w:top w:val="nil"/>
              <w:left w:val="nil"/>
              <w:bottom w:val="single" w:sz="6" w:space="0" w:color="auto"/>
              <w:right w:val="nil"/>
            </w:tcBorders>
          </w:tcPr>
          <w:p w14:paraId="3BAA61DF" w14:textId="77777777" w:rsidR="00597503" w:rsidRPr="00C35E1D" w:rsidRDefault="00597503" w:rsidP="00360A5F">
            <w:pPr>
              <w:autoSpaceDE w:val="0"/>
              <w:autoSpaceDN w:val="0"/>
              <w:adjustRightInd w:val="0"/>
              <w:jc w:val="center"/>
              <w:rPr>
                <w:sz w:val="21"/>
                <w:szCs w:val="21"/>
              </w:rPr>
            </w:pPr>
            <w:r w:rsidRPr="00C35E1D">
              <w:rPr>
                <w:sz w:val="21"/>
                <w:szCs w:val="21"/>
              </w:rPr>
              <w:t>Model 2</w:t>
            </w:r>
          </w:p>
        </w:tc>
        <w:tc>
          <w:tcPr>
            <w:tcW w:w="657" w:type="pct"/>
            <w:tcBorders>
              <w:top w:val="nil"/>
              <w:left w:val="nil"/>
              <w:bottom w:val="single" w:sz="6" w:space="0" w:color="auto"/>
              <w:right w:val="nil"/>
            </w:tcBorders>
          </w:tcPr>
          <w:p w14:paraId="12798513" w14:textId="77777777" w:rsidR="00597503" w:rsidRPr="00C35E1D" w:rsidRDefault="00597503" w:rsidP="00360A5F">
            <w:pPr>
              <w:autoSpaceDE w:val="0"/>
              <w:autoSpaceDN w:val="0"/>
              <w:adjustRightInd w:val="0"/>
              <w:jc w:val="center"/>
              <w:rPr>
                <w:sz w:val="21"/>
                <w:szCs w:val="21"/>
              </w:rPr>
            </w:pPr>
            <w:r w:rsidRPr="00C35E1D">
              <w:rPr>
                <w:sz w:val="21"/>
                <w:szCs w:val="21"/>
              </w:rPr>
              <w:t>Model 3</w:t>
            </w:r>
          </w:p>
        </w:tc>
        <w:tc>
          <w:tcPr>
            <w:tcW w:w="584" w:type="pct"/>
            <w:tcBorders>
              <w:top w:val="nil"/>
              <w:left w:val="nil"/>
              <w:bottom w:val="single" w:sz="6" w:space="0" w:color="auto"/>
              <w:right w:val="nil"/>
            </w:tcBorders>
          </w:tcPr>
          <w:p w14:paraId="5AF2F44E" w14:textId="77777777" w:rsidR="00597503" w:rsidRPr="00C35E1D" w:rsidRDefault="00597503" w:rsidP="00360A5F">
            <w:pPr>
              <w:autoSpaceDE w:val="0"/>
              <w:autoSpaceDN w:val="0"/>
              <w:adjustRightInd w:val="0"/>
              <w:jc w:val="center"/>
              <w:rPr>
                <w:sz w:val="21"/>
                <w:szCs w:val="21"/>
              </w:rPr>
            </w:pPr>
            <w:r w:rsidRPr="00C35E1D">
              <w:rPr>
                <w:sz w:val="21"/>
                <w:szCs w:val="21"/>
              </w:rPr>
              <w:t>Model 4</w:t>
            </w:r>
          </w:p>
        </w:tc>
        <w:tc>
          <w:tcPr>
            <w:tcW w:w="656" w:type="pct"/>
            <w:tcBorders>
              <w:top w:val="nil"/>
              <w:left w:val="nil"/>
              <w:bottom w:val="single" w:sz="6" w:space="0" w:color="auto"/>
              <w:right w:val="nil"/>
            </w:tcBorders>
          </w:tcPr>
          <w:p w14:paraId="35933C56" w14:textId="77777777" w:rsidR="00597503" w:rsidRPr="00C35E1D" w:rsidRDefault="00597503" w:rsidP="00360A5F">
            <w:pPr>
              <w:autoSpaceDE w:val="0"/>
              <w:autoSpaceDN w:val="0"/>
              <w:adjustRightInd w:val="0"/>
              <w:jc w:val="center"/>
              <w:rPr>
                <w:sz w:val="21"/>
                <w:szCs w:val="21"/>
              </w:rPr>
            </w:pPr>
            <w:r w:rsidRPr="00C35E1D">
              <w:rPr>
                <w:sz w:val="21"/>
                <w:szCs w:val="21"/>
              </w:rPr>
              <w:t>Model 5</w:t>
            </w:r>
          </w:p>
        </w:tc>
      </w:tr>
      <w:tr w:rsidR="00597503" w:rsidRPr="00C35E1D" w14:paraId="633094BB" w14:textId="77777777" w:rsidTr="00360A5F">
        <w:trPr>
          <w:jc w:val="center"/>
        </w:trPr>
        <w:tc>
          <w:tcPr>
            <w:tcW w:w="1789" w:type="pct"/>
            <w:tcBorders>
              <w:top w:val="nil"/>
              <w:left w:val="nil"/>
              <w:bottom w:val="nil"/>
              <w:right w:val="nil"/>
            </w:tcBorders>
          </w:tcPr>
          <w:p w14:paraId="4E0A348A" w14:textId="77777777" w:rsidR="00597503" w:rsidRPr="00C35E1D" w:rsidRDefault="00597503" w:rsidP="00360A5F">
            <w:pPr>
              <w:autoSpaceDE w:val="0"/>
              <w:autoSpaceDN w:val="0"/>
              <w:adjustRightInd w:val="0"/>
              <w:rPr>
                <w:sz w:val="21"/>
                <w:szCs w:val="21"/>
              </w:rPr>
            </w:pPr>
            <w:r w:rsidRPr="00C35E1D">
              <w:rPr>
                <w:sz w:val="21"/>
                <w:szCs w:val="21"/>
              </w:rPr>
              <w:t>Degree</w:t>
            </w:r>
          </w:p>
        </w:tc>
        <w:tc>
          <w:tcPr>
            <w:tcW w:w="730" w:type="pct"/>
            <w:tcBorders>
              <w:top w:val="nil"/>
              <w:left w:val="nil"/>
              <w:bottom w:val="nil"/>
              <w:right w:val="nil"/>
            </w:tcBorders>
          </w:tcPr>
          <w:p w14:paraId="788E80F3" w14:textId="77777777" w:rsidR="00597503" w:rsidRPr="00C35E1D" w:rsidRDefault="00597503" w:rsidP="00360A5F">
            <w:pPr>
              <w:autoSpaceDE w:val="0"/>
              <w:autoSpaceDN w:val="0"/>
              <w:adjustRightInd w:val="0"/>
              <w:jc w:val="center"/>
              <w:rPr>
                <w:sz w:val="21"/>
                <w:szCs w:val="21"/>
              </w:rPr>
            </w:pPr>
            <w:r w:rsidRPr="00C35E1D">
              <w:rPr>
                <w:sz w:val="21"/>
                <w:szCs w:val="21"/>
              </w:rPr>
              <w:t>0.009***</w:t>
            </w:r>
          </w:p>
        </w:tc>
        <w:tc>
          <w:tcPr>
            <w:tcW w:w="584" w:type="pct"/>
            <w:tcBorders>
              <w:top w:val="nil"/>
              <w:left w:val="nil"/>
              <w:bottom w:val="nil"/>
              <w:right w:val="nil"/>
            </w:tcBorders>
          </w:tcPr>
          <w:p w14:paraId="0DF5DCEC" w14:textId="77777777" w:rsidR="00597503" w:rsidRPr="00C35E1D" w:rsidRDefault="00597503" w:rsidP="00360A5F">
            <w:pPr>
              <w:autoSpaceDE w:val="0"/>
              <w:autoSpaceDN w:val="0"/>
              <w:adjustRightInd w:val="0"/>
              <w:jc w:val="center"/>
              <w:rPr>
                <w:sz w:val="21"/>
                <w:szCs w:val="21"/>
              </w:rPr>
            </w:pPr>
          </w:p>
        </w:tc>
        <w:tc>
          <w:tcPr>
            <w:tcW w:w="657" w:type="pct"/>
            <w:tcBorders>
              <w:top w:val="nil"/>
              <w:left w:val="nil"/>
              <w:bottom w:val="nil"/>
              <w:right w:val="nil"/>
            </w:tcBorders>
          </w:tcPr>
          <w:p w14:paraId="2C28F9EA" w14:textId="77777777" w:rsidR="00597503" w:rsidRPr="00C35E1D" w:rsidRDefault="00597503" w:rsidP="00360A5F">
            <w:pPr>
              <w:autoSpaceDE w:val="0"/>
              <w:autoSpaceDN w:val="0"/>
              <w:adjustRightInd w:val="0"/>
              <w:jc w:val="center"/>
              <w:rPr>
                <w:sz w:val="21"/>
                <w:szCs w:val="21"/>
              </w:rPr>
            </w:pPr>
          </w:p>
        </w:tc>
        <w:tc>
          <w:tcPr>
            <w:tcW w:w="584" w:type="pct"/>
            <w:tcBorders>
              <w:top w:val="nil"/>
              <w:left w:val="nil"/>
              <w:bottom w:val="nil"/>
              <w:right w:val="nil"/>
            </w:tcBorders>
          </w:tcPr>
          <w:p w14:paraId="3B0857FB" w14:textId="77777777" w:rsidR="00597503" w:rsidRPr="00C35E1D" w:rsidRDefault="00597503" w:rsidP="00360A5F">
            <w:pPr>
              <w:autoSpaceDE w:val="0"/>
              <w:autoSpaceDN w:val="0"/>
              <w:adjustRightInd w:val="0"/>
              <w:jc w:val="center"/>
              <w:rPr>
                <w:sz w:val="21"/>
                <w:szCs w:val="21"/>
              </w:rPr>
            </w:pPr>
          </w:p>
        </w:tc>
        <w:tc>
          <w:tcPr>
            <w:tcW w:w="656" w:type="pct"/>
            <w:tcBorders>
              <w:top w:val="nil"/>
              <w:left w:val="nil"/>
              <w:bottom w:val="nil"/>
              <w:right w:val="nil"/>
            </w:tcBorders>
          </w:tcPr>
          <w:p w14:paraId="4A240715" w14:textId="77777777" w:rsidR="00597503" w:rsidRPr="00C35E1D" w:rsidRDefault="00597503" w:rsidP="00360A5F">
            <w:pPr>
              <w:autoSpaceDE w:val="0"/>
              <w:autoSpaceDN w:val="0"/>
              <w:adjustRightInd w:val="0"/>
              <w:jc w:val="center"/>
              <w:rPr>
                <w:sz w:val="21"/>
                <w:szCs w:val="21"/>
              </w:rPr>
            </w:pPr>
          </w:p>
        </w:tc>
      </w:tr>
      <w:tr w:rsidR="00597503" w:rsidRPr="00C35E1D" w14:paraId="170CFB97" w14:textId="77777777" w:rsidTr="00360A5F">
        <w:trPr>
          <w:jc w:val="center"/>
        </w:trPr>
        <w:tc>
          <w:tcPr>
            <w:tcW w:w="1789" w:type="pct"/>
            <w:tcBorders>
              <w:top w:val="nil"/>
              <w:left w:val="nil"/>
              <w:bottom w:val="nil"/>
              <w:right w:val="nil"/>
            </w:tcBorders>
          </w:tcPr>
          <w:p w14:paraId="59C6BD8C" w14:textId="77777777" w:rsidR="00597503" w:rsidRPr="00C35E1D" w:rsidRDefault="00597503" w:rsidP="00360A5F">
            <w:pPr>
              <w:autoSpaceDE w:val="0"/>
              <w:autoSpaceDN w:val="0"/>
              <w:adjustRightInd w:val="0"/>
              <w:rPr>
                <w:sz w:val="21"/>
                <w:szCs w:val="21"/>
              </w:rPr>
            </w:pPr>
          </w:p>
        </w:tc>
        <w:tc>
          <w:tcPr>
            <w:tcW w:w="730" w:type="pct"/>
            <w:tcBorders>
              <w:top w:val="nil"/>
              <w:left w:val="nil"/>
              <w:bottom w:val="nil"/>
              <w:right w:val="nil"/>
            </w:tcBorders>
          </w:tcPr>
          <w:p w14:paraId="3862881D" w14:textId="77777777" w:rsidR="00597503" w:rsidRPr="00C35E1D" w:rsidRDefault="00597503" w:rsidP="00360A5F">
            <w:pPr>
              <w:autoSpaceDE w:val="0"/>
              <w:autoSpaceDN w:val="0"/>
              <w:adjustRightInd w:val="0"/>
              <w:jc w:val="center"/>
              <w:rPr>
                <w:sz w:val="21"/>
                <w:szCs w:val="21"/>
              </w:rPr>
            </w:pPr>
            <w:r w:rsidRPr="00C35E1D">
              <w:rPr>
                <w:sz w:val="21"/>
                <w:szCs w:val="21"/>
              </w:rPr>
              <w:t>(0.002)</w:t>
            </w:r>
          </w:p>
        </w:tc>
        <w:tc>
          <w:tcPr>
            <w:tcW w:w="584" w:type="pct"/>
            <w:tcBorders>
              <w:top w:val="nil"/>
              <w:left w:val="nil"/>
              <w:bottom w:val="nil"/>
              <w:right w:val="nil"/>
            </w:tcBorders>
          </w:tcPr>
          <w:p w14:paraId="370C9BB9" w14:textId="77777777" w:rsidR="00597503" w:rsidRPr="00C35E1D" w:rsidRDefault="00597503" w:rsidP="00360A5F">
            <w:pPr>
              <w:autoSpaceDE w:val="0"/>
              <w:autoSpaceDN w:val="0"/>
              <w:adjustRightInd w:val="0"/>
              <w:jc w:val="center"/>
              <w:rPr>
                <w:sz w:val="21"/>
                <w:szCs w:val="21"/>
              </w:rPr>
            </w:pPr>
          </w:p>
        </w:tc>
        <w:tc>
          <w:tcPr>
            <w:tcW w:w="657" w:type="pct"/>
            <w:tcBorders>
              <w:top w:val="nil"/>
              <w:left w:val="nil"/>
              <w:bottom w:val="nil"/>
              <w:right w:val="nil"/>
            </w:tcBorders>
          </w:tcPr>
          <w:p w14:paraId="79BEE437" w14:textId="77777777" w:rsidR="00597503" w:rsidRPr="00C35E1D" w:rsidRDefault="00597503" w:rsidP="00360A5F">
            <w:pPr>
              <w:autoSpaceDE w:val="0"/>
              <w:autoSpaceDN w:val="0"/>
              <w:adjustRightInd w:val="0"/>
              <w:jc w:val="center"/>
              <w:rPr>
                <w:sz w:val="21"/>
                <w:szCs w:val="21"/>
              </w:rPr>
            </w:pPr>
          </w:p>
        </w:tc>
        <w:tc>
          <w:tcPr>
            <w:tcW w:w="584" w:type="pct"/>
            <w:tcBorders>
              <w:top w:val="nil"/>
              <w:left w:val="nil"/>
              <w:bottom w:val="nil"/>
              <w:right w:val="nil"/>
            </w:tcBorders>
          </w:tcPr>
          <w:p w14:paraId="2B461448" w14:textId="77777777" w:rsidR="00597503" w:rsidRPr="00C35E1D" w:rsidRDefault="00597503" w:rsidP="00360A5F">
            <w:pPr>
              <w:autoSpaceDE w:val="0"/>
              <w:autoSpaceDN w:val="0"/>
              <w:adjustRightInd w:val="0"/>
              <w:jc w:val="center"/>
              <w:rPr>
                <w:sz w:val="21"/>
                <w:szCs w:val="21"/>
              </w:rPr>
            </w:pPr>
          </w:p>
        </w:tc>
        <w:tc>
          <w:tcPr>
            <w:tcW w:w="656" w:type="pct"/>
            <w:tcBorders>
              <w:top w:val="nil"/>
              <w:left w:val="nil"/>
              <w:bottom w:val="nil"/>
              <w:right w:val="nil"/>
            </w:tcBorders>
          </w:tcPr>
          <w:p w14:paraId="3A84E333" w14:textId="77777777" w:rsidR="00597503" w:rsidRPr="00C35E1D" w:rsidRDefault="00597503" w:rsidP="00360A5F">
            <w:pPr>
              <w:autoSpaceDE w:val="0"/>
              <w:autoSpaceDN w:val="0"/>
              <w:adjustRightInd w:val="0"/>
              <w:jc w:val="center"/>
              <w:rPr>
                <w:sz w:val="21"/>
                <w:szCs w:val="21"/>
              </w:rPr>
            </w:pPr>
          </w:p>
        </w:tc>
      </w:tr>
      <w:tr w:rsidR="00597503" w:rsidRPr="00C35E1D" w14:paraId="50D0409B" w14:textId="77777777" w:rsidTr="00360A5F">
        <w:trPr>
          <w:jc w:val="center"/>
        </w:trPr>
        <w:tc>
          <w:tcPr>
            <w:tcW w:w="1789" w:type="pct"/>
            <w:tcBorders>
              <w:top w:val="nil"/>
              <w:left w:val="nil"/>
              <w:bottom w:val="nil"/>
              <w:right w:val="nil"/>
            </w:tcBorders>
          </w:tcPr>
          <w:p w14:paraId="681C7E16" w14:textId="77777777" w:rsidR="00597503" w:rsidRPr="00C35E1D" w:rsidRDefault="00597503" w:rsidP="00360A5F">
            <w:pPr>
              <w:autoSpaceDE w:val="0"/>
              <w:autoSpaceDN w:val="0"/>
              <w:adjustRightInd w:val="0"/>
              <w:rPr>
                <w:sz w:val="21"/>
                <w:szCs w:val="21"/>
              </w:rPr>
            </w:pPr>
            <w:r w:rsidRPr="00C35E1D">
              <w:rPr>
                <w:sz w:val="21"/>
                <w:szCs w:val="21"/>
              </w:rPr>
              <w:t>Closeness</w:t>
            </w:r>
          </w:p>
        </w:tc>
        <w:tc>
          <w:tcPr>
            <w:tcW w:w="730" w:type="pct"/>
            <w:tcBorders>
              <w:top w:val="nil"/>
              <w:left w:val="nil"/>
              <w:bottom w:val="nil"/>
              <w:right w:val="nil"/>
            </w:tcBorders>
          </w:tcPr>
          <w:p w14:paraId="281DEE9B" w14:textId="77777777" w:rsidR="00597503" w:rsidRPr="00C35E1D" w:rsidRDefault="00597503" w:rsidP="00360A5F">
            <w:pPr>
              <w:autoSpaceDE w:val="0"/>
              <w:autoSpaceDN w:val="0"/>
              <w:adjustRightInd w:val="0"/>
              <w:jc w:val="center"/>
              <w:rPr>
                <w:sz w:val="21"/>
                <w:szCs w:val="21"/>
              </w:rPr>
            </w:pPr>
          </w:p>
        </w:tc>
        <w:tc>
          <w:tcPr>
            <w:tcW w:w="584" w:type="pct"/>
            <w:tcBorders>
              <w:top w:val="nil"/>
              <w:left w:val="nil"/>
              <w:bottom w:val="nil"/>
              <w:right w:val="nil"/>
            </w:tcBorders>
          </w:tcPr>
          <w:p w14:paraId="1F577745" w14:textId="77777777" w:rsidR="00597503" w:rsidRPr="00C35E1D" w:rsidRDefault="00597503" w:rsidP="00360A5F">
            <w:pPr>
              <w:autoSpaceDE w:val="0"/>
              <w:autoSpaceDN w:val="0"/>
              <w:adjustRightInd w:val="0"/>
              <w:jc w:val="center"/>
              <w:rPr>
                <w:sz w:val="21"/>
                <w:szCs w:val="21"/>
              </w:rPr>
            </w:pPr>
            <w:r w:rsidRPr="00C35E1D">
              <w:rPr>
                <w:sz w:val="21"/>
                <w:szCs w:val="21"/>
              </w:rPr>
              <w:t>0.005**</w:t>
            </w:r>
          </w:p>
        </w:tc>
        <w:tc>
          <w:tcPr>
            <w:tcW w:w="657" w:type="pct"/>
            <w:tcBorders>
              <w:top w:val="nil"/>
              <w:left w:val="nil"/>
              <w:bottom w:val="nil"/>
              <w:right w:val="nil"/>
            </w:tcBorders>
          </w:tcPr>
          <w:p w14:paraId="79874610" w14:textId="77777777" w:rsidR="00597503" w:rsidRPr="00C35E1D" w:rsidRDefault="00597503" w:rsidP="00360A5F">
            <w:pPr>
              <w:autoSpaceDE w:val="0"/>
              <w:autoSpaceDN w:val="0"/>
              <w:adjustRightInd w:val="0"/>
              <w:jc w:val="center"/>
              <w:rPr>
                <w:sz w:val="21"/>
                <w:szCs w:val="21"/>
              </w:rPr>
            </w:pPr>
          </w:p>
        </w:tc>
        <w:tc>
          <w:tcPr>
            <w:tcW w:w="584" w:type="pct"/>
            <w:tcBorders>
              <w:top w:val="nil"/>
              <w:left w:val="nil"/>
              <w:bottom w:val="nil"/>
              <w:right w:val="nil"/>
            </w:tcBorders>
          </w:tcPr>
          <w:p w14:paraId="5597D643" w14:textId="77777777" w:rsidR="00597503" w:rsidRPr="00C35E1D" w:rsidRDefault="00597503" w:rsidP="00360A5F">
            <w:pPr>
              <w:autoSpaceDE w:val="0"/>
              <w:autoSpaceDN w:val="0"/>
              <w:adjustRightInd w:val="0"/>
              <w:jc w:val="center"/>
              <w:rPr>
                <w:sz w:val="21"/>
                <w:szCs w:val="21"/>
              </w:rPr>
            </w:pPr>
          </w:p>
        </w:tc>
        <w:tc>
          <w:tcPr>
            <w:tcW w:w="656" w:type="pct"/>
            <w:tcBorders>
              <w:top w:val="nil"/>
              <w:left w:val="nil"/>
              <w:bottom w:val="nil"/>
              <w:right w:val="nil"/>
            </w:tcBorders>
          </w:tcPr>
          <w:p w14:paraId="3D03AB52" w14:textId="77777777" w:rsidR="00597503" w:rsidRPr="00C35E1D" w:rsidRDefault="00597503" w:rsidP="00360A5F">
            <w:pPr>
              <w:autoSpaceDE w:val="0"/>
              <w:autoSpaceDN w:val="0"/>
              <w:adjustRightInd w:val="0"/>
              <w:jc w:val="center"/>
              <w:rPr>
                <w:sz w:val="21"/>
                <w:szCs w:val="21"/>
              </w:rPr>
            </w:pPr>
          </w:p>
        </w:tc>
      </w:tr>
      <w:tr w:rsidR="00597503" w:rsidRPr="00C35E1D" w14:paraId="6E70F68F" w14:textId="77777777" w:rsidTr="00360A5F">
        <w:trPr>
          <w:jc w:val="center"/>
        </w:trPr>
        <w:tc>
          <w:tcPr>
            <w:tcW w:w="1789" w:type="pct"/>
            <w:tcBorders>
              <w:top w:val="nil"/>
              <w:left w:val="nil"/>
              <w:bottom w:val="nil"/>
              <w:right w:val="nil"/>
            </w:tcBorders>
          </w:tcPr>
          <w:p w14:paraId="604B4FA6" w14:textId="77777777" w:rsidR="00597503" w:rsidRPr="00C35E1D" w:rsidRDefault="00597503" w:rsidP="00360A5F">
            <w:pPr>
              <w:autoSpaceDE w:val="0"/>
              <w:autoSpaceDN w:val="0"/>
              <w:adjustRightInd w:val="0"/>
              <w:rPr>
                <w:sz w:val="21"/>
                <w:szCs w:val="21"/>
              </w:rPr>
            </w:pPr>
          </w:p>
        </w:tc>
        <w:tc>
          <w:tcPr>
            <w:tcW w:w="730" w:type="pct"/>
            <w:tcBorders>
              <w:top w:val="nil"/>
              <w:left w:val="nil"/>
              <w:bottom w:val="nil"/>
              <w:right w:val="nil"/>
            </w:tcBorders>
          </w:tcPr>
          <w:p w14:paraId="443B8F3C" w14:textId="77777777" w:rsidR="00597503" w:rsidRPr="00C35E1D" w:rsidRDefault="00597503" w:rsidP="00360A5F">
            <w:pPr>
              <w:autoSpaceDE w:val="0"/>
              <w:autoSpaceDN w:val="0"/>
              <w:adjustRightInd w:val="0"/>
              <w:jc w:val="center"/>
              <w:rPr>
                <w:sz w:val="21"/>
                <w:szCs w:val="21"/>
              </w:rPr>
            </w:pPr>
          </w:p>
        </w:tc>
        <w:tc>
          <w:tcPr>
            <w:tcW w:w="584" w:type="pct"/>
            <w:tcBorders>
              <w:top w:val="nil"/>
              <w:left w:val="nil"/>
              <w:bottom w:val="nil"/>
              <w:right w:val="nil"/>
            </w:tcBorders>
          </w:tcPr>
          <w:p w14:paraId="3BF2DB45" w14:textId="77777777" w:rsidR="00597503" w:rsidRPr="00C35E1D" w:rsidRDefault="00597503" w:rsidP="00360A5F">
            <w:pPr>
              <w:autoSpaceDE w:val="0"/>
              <w:autoSpaceDN w:val="0"/>
              <w:adjustRightInd w:val="0"/>
              <w:jc w:val="center"/>
              <w:rPr>
                <w:sz w:val="21"/>
                <w:szCs w:val="21"/>
              </w:rPr>
            </w:pPr>
            <w:r w:rsidRPr="00C35E1D">
              <w:rPr>
                <w:sz w:val="21"/>
                <w:szCs w:val="21"/>
              </w:rPr>
              <w:t>(0.002)</w:t>
            </w:r>
          </w:p>
        </w:tc>
        <w:tc>
          <w:tcPr>
            <w:tcW w:w="657" w:type="pct"/>
            <w:tcBorders>
              <w:top w:val="nil"/>
              <w:left w:val="nil"/>
              <w:bottom w:val="nil"/>
              <w:right w:val="nil"/>
            </w:tcBorders>
          </w:tcPr>
          <w:p w14:paraId="6ED2C42C" w14:textId="77777777" w:rsidR="00597503" w:rsidRPr="00C35E1D" w:rsidRDefault="00597503" w:rsidP="00360A5F">
            <w:pPr>
              <w:autoSpaceDE w:val="0"/>
              <w:autoSpaceDN w:val="0"/>
              <w:adjustRightInd w:val="0"/>
              <w:jc w:val="center"/>
              <w:rPr>
                <w:sz w:val="21"/>
                <w:szCs w:val="21"/>
              </w:rPr>
            </w:pPr>
          </w:p>
        </w:tc>
        <w:tc>
          <w:tcPr>
            <w:tcW w:w="584" w:type="pct"/>
            <w:tcBorders>
              <w:top w:val="nil"/>
              <w:left w:val="nil"/>
              <w:bottom w:val="nil"/>
              <w:right w:val="nil"/>
            </w:tcBorders>
          </w:tcPr>
          <w:p w14:paraId="26BCD195" w14:textId="77777777" w:rsidR="00597503" w:rsidRPr="00C35E1D" w:rsidRDefault="00597503" w:rsidP="00360A5F">
            <w:pPr>
              <w:autoSpaceDE w:val="0"/>
              <w:autoSpaceDN w:val="0"/>
              <w:adjustRightInd w:val="0"/>
              <w:jc w:val="center"/>
              <w:rPr>
                <w:sz w:val="21"/>
                <w:szCs w:val="21"/>
              </w:rPr>
            </w:pPr>
          </w:p>
        </w:tc>
        <w:tc>
          <w:tcPr>
            <w:tcW w:w="656" w:type="pct"/>
            <w:tcBorders>
              <w:top w:val="nil"/>
              <w:left w:val="nil"/>
              <w:bottom w:val="nil"/>
              <w:right w:val="nil"/>
            </w:tcBorders>
          </w:tcPr>
          <w:p w14:paraId="34C115E0" w14:textId="77777777" w:rsidR="00597503" w:rsidRPr="00C35E1D" w:rsidRDefault="00597503" w:rsidP="00360A5F">
            <w:pPr>
              <w:autoSpaceDE w:val="0"/>
              <w:autoSpaceDN w:val="0"/>
              <w:adjustRightInd w:val="0"/>
              <w:jc w:val="center"/>
              <w:rPr>
                <w:sz w:val="21"/>
                <w:szCs w:val="21"/>
              </w:rPr>
            </w:pPr>
          </w:p>
        </w:tc>
      </w:tr>
      <w:tr w:rsidR="00597503" w:rsidRPr="00C35E1D" w14:paraId="48D00A6A" w14:textId="77777777" w:rsidTr="00360A5F">
        <w:trPr>
          <w:jc w:val="center"/>
        </w:trPr>
        <w:tc>
          <w:tcPr>
            <w:tcW w:w="1789" w:type="pct"/>
            <w:tcBorders>
              <w:top w:val="nil"/>
              <w:left w:val="nil"/>
              <w:bottom w:val="nil"/>
              <w:right w:val="nil"/>
            </w:tcBorders>
          </w:tcPr>
          <w:p w14:paraId="7EAFB106" w14:textId="77777777" w:rsidR="00597503" w:rsidRPr="00C35E1D" w:rsidRDefault="00597503" w:rsidP="00360A5F">
            <w:pPr>
              <w:autoSpaceDE w:val="0"/>
              <w:autoSpaceDN w:val="0"/>
              <w:adjustRightInd w:val="0"/>
              <w:rPr>
                <w:sz w:val="21"/>
                <w:szCs w:val="21"/>
              </w:rPr>
            </w:pPr>
            <w:r w:rsidRPr="00C35E1D">
              <w:rPr>
                <w:sz w:val="21"/>
                <w:szCs w:val="21"/>
              </w:rPr>
              <w:t>Betweenness</w:t>
            </w:r>
          </w:p>
        </w:tc>
        <w:tc>
          <w:tcPr>
            <w:tcW w:w="730" w:type="pct"/>
            <w:tcBorders>
              <w:top w:val="nil"/>
              <w:left w:val="nil"/>
              <w:bottom w:val="nil"/>
              <w:right w:val="nil"/>
            </w:tcBorders>
          </w:tcPr>
          <w:p w14:paraId="352734BB" w14:textId="77777777" w:rsidR="00597503" w:rsidRPr="00C35E1D" w:rsidRDefault="00597503" w:rsidP="00360A5F">
            <w:pPr>
              <w:autoSpaceDE w:val="0"/>
              <w:autoSpaceDN w:val="0"/>
              <w:adjustRightInd w:val="0"/>
              <w:jc w:val="center"/>
              <w:rPr>
                <w:sz w:val="21"/>
                <w:szCs w:val="21"/>
              </w:rPr>
            </w:pPr>
          </w:p>
        </w:tc>
        <w:tc>
          <w:tcPr>
            <w:tcW w:w="584" w:type="pct"/>
            <w:tcBorders>
              <w:top w:val="nil"/>
              <w:left w:val="nil"/>
              <w:bottom w:val="nil"/>
              <w:right w:val="nil"/>
            </w:tcBorders>
          </w:tcPr>
          <w:p w14:paraId="3C1EC605" w14:textId="77777777" w:rsidR="00597503" w:rsidRPr="00C35E1D" w:rsidRDefault="00597503" w:rsidP="00360A5F">
            <w:pPr>
              <w:autoSpaceDE w:val="0"/>
              <w:autoSpaceDN w:val="0"/>
              <w:adjustRightInd w:val="0"/>
              <w:jc w:val="center"/>
              <w:rPr>
                <w:sz w:val="21"/>
                <w:szCs w:val="21"/>
              </w:rPr>
            </w:pPr>
          </w:p>
        </w:tc>
        <w:tc>
          <w:tcPr>
            <w:tcW w:w="657" w:type="pct"/>
            <w:tcBorders>
              <w:top w:val="nil"/>
              <w:left w:val="nil"/>
              <w:bottom w:val="nil"/>
              <w:right w:val="nil"/>
            </w:tcBorders>
          </w:tcPr>
          <w:p w14:paraId="039F90BA" w14:textId="77777777" w:rsidR="00597503" w:rsidRPr="00C35E1D" w:rsidRDefault="00597503" w:rsidP="00360A5F">
            <w:pPr>
              <w:autoSpaceDE w:val="0"/>
              <w:autoSpaceDN w:val="0"/>
              <w:adjustRightInd w:val="0"/>
              <w:jc w:val="center"/>
              <w:rPr>
                <w:sz w:val="21"/>
                <w:szCs w:val="21"/>
              </w:rPr>
            </w:pPr>
            <w:r w:rsidRPr="00C35E1D">
              <w:rPr>
                <w:sz w:val="21"/>
                <w:szCs w:val="21"/>
              </w:rPr>
              <w:t>0.011***</w:t>
            </w:r>
          </w:p>
        </w:tc>
        <w:tc>
          <w:tcPr>
            <w:tcW w:w="584" w:type="pct"/>
            <w:tcBorders>
              <w:top w:val="nil"/>
              <w:left w:val="nil"/>
              <w:bottom w:val="nil"/>
              <w:right w:val="nil"/>
            </w:tcBorders>
          </w:tcPr>
          <w:p w14:paraId="1B7FDA0F" w14:textId="77777777" w:rsidR="00597503" w:rsidRPr="00C35E1D" w:rsidRDefault="00597503" w:rsidP="00360A5F">
            <w:pPr>
              <w:autoSpaceDE w:val="0"/>
              <w:autoSpaceDN w:val="0"/>
              <w:adjustRightInd w:val="0"/>
              <w:jc w:val="center"/>
              <w:rPr>
                <w:sz w:val="21"/>
                <w:szCs w:val="21"/>
              </w:rPr>
            </w:pPr>
          </w:p>
        </w:tc>
        <w:tc>
          <w:tcPr>
            <w:tcW w:w="656" w:type="pct"/>
            <w:tcBorders>
              <w:top w:val="nil"/>
              <w:left w:val="nil"/>
              <w:bottom w:val="nil"/>
              <w:right w:val="nil"/>
            </w:tcBorders>
          </w:tcPr>
          <w:p w14:paraId="12DD248E" w14:textId="77777777" w:rsidR="00597503" w:rsidRPr="00C35E1D" w:rsidRDefault="00597503" w:rsidP="00360A5F">
            <w:pPr>
              <w:autoSpaceDE w:val="0"/>
              <w:autoSpaceDN w:val="0"/>
              <w:adjustRightInd w:val="0"/>
              <w:jc w:val="center"/>
              <w:rPr>
                <w:sz w:val="21"/>
                <w:szCs w:val="21"/>
              </w:rPr>
            </w:pPr>
          </w:p>
        </w:tc>
      </w:tr>
      <w:tr w:rsidR="00597503" w:rsidRPr="00C35E1D" w14:paraId="7BC8A00E" w14:textId="77777777" w:rsidTr="00360A5F">
        <w:trPr>
          <w:jc w:val="center"/>
        </w:trPr>
        <w:tc>
          <w:tcPr>
            <w:tcW w:w="1789" w:type="pct"/>
            <w:tcBorders>
              <w:top w:val="nil"/>
              <w:left w:val="nil"/>
              <w:bottom w:val="nil"/>
              <w:right w:val="nil"/>
            </w:tcBorders>
          </w:tcPr>
          <w:p w14:paraId="702C7280" w14:textId="77777777" w:rsidR="00597503" w:rsidRPr="00C35E1D" w:rsidRDefault="00597503" w:rsidP="00360A5F">
            <w:pPr>
              <w:autoSpaceDE w:val="0"/>
              <w:autoSpaceDN w:val="0"/>
              <w:adjustRightInd w:val="0"/>
              <w:rPr>
                <w:sz w:val="21"/>
                <w:szCs w:val="21"/>
              </w:rPr>
            </w:pPr>
          </w:p>
        </w:tc>
        <w:tc>
          <w:tcPr>
            <w:tcW w:w="730" w:type="pct"/>
            <w:tcBorders>
              <w:top w:val="nil"/>
              <w:left w:val="nil"/>
              <w:bottom w:val="nil"/>
              <w:right w:val="nil"/>
            </w:tcBorders>
          </w:tcPr>
          <w:p w14:paraId="74318B36" w14:textId="77777777" w:rsidR="00597503" w:rsidRPr="00C35E1D" w:rsidRDefault="00597503" w:rsidP="00360A5F">
            <w:pPr>
              <w:autoSpaceDE w:val="0"/>
              <w:autoSpaceDN w:val="0"/>
              <w:adjustRightInd w:val="0"/>
              <w:jc w:val="center"/>
              <w:rPr>
                <w:sz w:val="21"/>
                <w:szCs w:val="21"/>
              </w:rPr>
            </w:pPr>
          </w:p>
        </w:tc>
        <w:tc>
          <w:tcPr>
            <w:tcW w:w="584" w:type="pct"/>
            <w:tcBorders>
              <w:top w:val="nil"/>
              <w:left w:val="nil"/>
              <w:bottom w:val="nil"/>
              <w:right w:val="nil"/>
            </w:tcBorders>
          </w:tcPr>
          <w:p w14:paraId="2BB69A6B" w14:textId="77777777" w:rsidR="00597503" w:rsidRPr="00C35E1D" w:rsidRDefault="00597503" w:rsidP="00360A5F">
            <w:pPr>
              <w:autoSpaceDE w:val="0"/>
              <w:autoSpaceDN w:val="0"/>
              <w:adjustRightInd w:val="0"/>
              <w:jc w:val="center"/>
              <w:rPr>
                <w:sz w:val="21"/>
                <w:szCs w:val="21"/>
              </w:rPr>
            </w:pPr>
          </w:p>
        </w:tc>
        <w:tc>
          <w:tcPr>
            <w:tcW w:w="657" w:type="pct"/>
            <w:tcBorders>
              <w:top w:val="nil"/>
              <w:left w:val="nil"/>
              <w:bottom w:val="nil"/>
              <w:right w:val="nil"/>
            </w:tcBorders>
          </w:tcPr>
          <w:p w14:paraId="174EC1D5" w14:textId="77777777" w:rsidR="00597503" w:rsidRPr="00C35E1D" w:rsidRDefault="00597503" w:rsidP="00360A5F">
            <w:pPr>
              <w:autoSpaceDE w:val="0"/>
              <w:autoSpaceDN w:val="0"/>
              <w:adjustRightInd w:val="0"/>
              <w:jc w:val="center"/>
              <w:rPr>
                <w:sz w:val="21"/>
                <w:szCs w:val="21"/>
              </w:rPr>
            </w:pPr>
            <w:r w:rsidRPr="00C35E1D">
              <w:rPr>
                <w:sz w:val="21"/>
                <w:szCs w:val="21"/>
              </w:rPr>
              <w:t>(0.002)</w:t>
            </w:r>
          </w:p>
        </w:tc>
        <w:tc>
          <w:tcPr>
            <w:tcW w:w="584" w:type="pct"/>
            <w:tcBorders>
              <w:top w:val="nil"/>
              <w:left w:val="nil"/>
              <w:bottom w:val="nil"/>
              <w:right w:val="nil"/>
            </w:tcBorders>
          </w:tcPr>
          <w:p w14:paraId="436EBC61" w14:textId="77777777" w:rsidR="00597503" w:rsidRPr="00C35E1D" w:rsidRDefault="00597503" w:rsidP="00360A5F">
            <w:pPr>
              <w:autoSpaceDE w:val="0"/>
              <w:autoSpaceDN w:val="0"/>
              <w:adjustRightInd w:val="0"/>
              <w:jc w:val="center"/>
              <w:rPr>
                <w:sz w:val="21"/>
                <w:szCs w:val="21"/>
              </w:rPr>
            </w:pPr>
          </w:p>
        </w:tc>
        <w:tc>
          <w:tcPr>
            <w:tcW w:w="656" w:type="pct"/>
            <w:tcBorders>
              <w:top w:val="nil"/>
              <w:left w:val="nil"/>
              <w:bottom w:val="nil"/>
              <w:right w:val="nil"/>
            </w:tcBorders>
          </w:tcPr>
          <w:p w14:paraId="0A3DB154" w14:textId="77777777" w:rsidR="00597503" w:rsidRPr="00C35E1D" w:rsidRDefault="00597503" w:rsidP="00360A5F">
            <w:pPr>
              <w:autoSpaceDE w:val="0"/>
              <w:autoSpaceDN w:val="0"/>
              <w:adjustRightInd w:val="0"/>
              <w:jc w:val="center"/>
              <w:rPr>
                <w:sz w:val="21"/>
                <w:szCs w:val="21"/>
              </w:rPr>
            </w:pPr>
          </w:p>
        </w:tc>
      </w:tr>
      <w:tr w:rsidR="00597503" w:rsidRPr="00C35E1D" w14:paraId="57CBF0D8" w14:textId="77777777" w:rsidTr="00360A5F">
        <w:trPr>
          <w:jc w:val="center"/>
        </w:trPr>
        <w:tc>
          <w:tcPr>
            <w:tcW w:w="1789" w:type="pct"/>
            <w:tcBorders>
              <w:top w:val="nil"/>
              <w:left w:val="nil"/>
              <w:bottom w:val="nil"/>
              <w:right w:val="nil"/>
            </w:tcBorders>
          </w:tcPr>
          <w:p w14:paraId="5AB1304C" w14:textId="77777777" w:rsidR="00597503" w:rsidRPr="00C35E1D" w:rsidRDefault="00597503" w:rsidP="00360A5F">
            <w:pPr>
              <w:autoSpaceDE w:val="0"/>
              <w:autoSpaceDN w:val="0"/>
              <w:adjustRightInd w:val="0"/>
              <w:rPr>
                <w:sz w:val="21"/>
                <w:szCs w:val="21"/>
              </w:rPr>
            </w:pPr>
            <w:r w:rsidRPr="00C35E1D">
              <w:rPr>
                <w:sz w:val="21"/>
                <w:szCs w:val="21"/>
              </w:rPr>
              <w:t>Eigenvector</w:t>
            </w:r>
          </w:p>
        </w:tc>
        <w:tc>
          <w:tcPr>
            <w:tcW w:w="730" w:type="pct"/>
            <w:tcBorders>
              <w:top w:val="nil"/>
              <w:left w:val="nil"/>
              <w:bottom w:val="nil"/>
              <w:right w:val="nil"/>
            </w:tcBorders>
          </w:tcPr>
          <w:p w14:paraId="5A96AD26" w14:textId="77777777" w:rsidR="00597503" w:rsidRPr="00C35E1D" w:rsidRDefault="00597503" w:rsidP="00360A5F">
            <w:pPr>
              <w:autoSpaceDE w:val="0"/>
              <w:autoSpaceDN w:val="0"/>
              <w:adjustRightInd w:val="0"/>
              <w:jc w:val="center"/>
              <w:rPr>
                <w:sz w:val="21"/>
                <w:szCs w:val="21"/>
              </w:rPr>
            </w:pPr>
          </w:p>
        </w:tc>
        <w:tc>
          <w:tcPr>
            <w:tcW w:w="584" w:type="pct"/>
            <w:tcBorders>
              <w:top w:val="nil"/>
              <w:left w:val="nil"/>
              <w:bottom w:val="nil"/>
              <w:right w:val="nil"/>
            </w:tcBorders>
          </w:tcPr>
          <w:p w14:paraId="617D66F7" w14:textId="77777777" w:rsidR="00597503" w:rsidRPr="00C35E1D" w:rsidRDefault="00597503" w:rsidP="00360A5F">
            <w:pPr>
              <w:autoSpaceDE w:val="0"/>
              <w:autoSpaceDN w:val="0"/>
              <w:adjustRightInd w:val="0"/>
              <w:jc w:val="center"/>
              <w:rPr>
                <w:sz w:val="21"/>
                <w:szCs w:val="21"/>
              </w:rPr>
            </w:pPr>
          </w:p>
        </w:tc>
        <w:tc>
          <w:tcPr>
            <w:tcW w:w="657" w:type="pct"/>
            <w:tcBorders>
              <w:top w:val="nil"/>
              <w:left w:val="nil"/>
              <w:bottom w:val="nil"/>
              <w:right w:val="nil"/>
            </w:tcBorders>
          </w:tcPr>
          <w:p w14:paraId="22E3FB9B" w14:textId="77777777" w:rsidR="00597503" w:rsidRPr="00C35E1D" w:rsidRDefault="00597503" w:rsidP="00360A5F">
            <w:pPr>
              <w:autoSpaceDE w:val="0"/>
              <w:autoSpaceDN w:val="0"/>
              <w:adjustRightInd w:val="0"/>
              <w:jc w:val="center"/>
              <w:rPr>
                <w:sz w:val="21"/>
                <w:szCs w:val="21"/>
              </w:rPr>
            </w:pPr>
          </w:p>
        </w:tc>
        <w:tc>
          <w:tcPr>
            <w:tcW w:w="584" w:type="pct"/>
            <w:tcBorders>
              <w:top w:val="nil"/>
              <w:left w:val="nil"/>
              <w:bottom w:val="nil"/>
              <w:right w:val="nil"/>
            </w:tcBorders>
          </w:tcPr>
          <w:p w14:paraId="1F38360A" w14:textId="77777777" w:rsidR="00597503" w:rsidRPr="00C35E1D" w:rsidRDefault="00597503" w:rsidP="00360A5F">
            <w:pPr>
              <w:autoSpaceDE w:val="0"/>
              <w:autoSpaceDN w:val="0"/>
              <w:adjustRightInd w:val="0"/>
              <w:jc w:val="center"/>
              <w:rPr>
                <w:sz w:val="21"/>
                <w:szCs w:val="21"/>
              </w:rPr>
            </w:pPr>
            <w:r w:rsidRPr="00C35E1D">
              <w:rPr>
                <w:sz w:val="21"/>
                <w:szCs w:val="21"/>
              </w:rPr>
              <w:t>0.003*</w:t>
            </w:r>
          </w:p>
        </w:tc>
        <w:tc>
          <w:tcPr>
            <w:tcW w:w="656" w:type="pct"/>
            <w:tcBorders>
              <w:top w:val="nil"/>
              <w:left w:val="nil"/>
              <w:bottom w:val="nil"/>
              <w:right w:val="nil"/>
            </w:tcBorders>
          </w:tcPr>
          <w:p w14:paraId="4A7DD11C" w14:textId="77777777" w:rsidR="00597503" w:rsidRPr="00C35E1D" w:rsidRDefault="00597503" w:rsidP="00360A5F">
            <w:pPr>
              <w:autoSpaceDE w:val="0"/>
              <w:autoSpaceDN w:val="0"/>
              <w:adjustRightInd w:val="0"/>
              <w:jc w:val="center"/>
              <w:rPr>
                <w:sz w:val="21"/>
                <w:szCs w:val="21"/>
              </w:rPr>
            </w:pPr>
          </w:p>
        </w:tc>
      </w:tr>
      <w:tr w:rsidR="00597503" w:rsidRPr="00C35E1D" w14:paraId="0659C6E8" w14:textId="77777777" w:rsidTr="00360A5F">
        <w:trPr>
          <w:jc w:val="center"/>
        </w:trPr>
        <w:tc>
          <w:tcPr>
            <w:tcW w:w="1789" w:type="pct"/>
            <w:tcBorders>
              <w:top w:val="nil"/>
              <w:left w:val="nil"/>
              <w:bottom w:val="nil"/>
              <w:right w:val="nil"/>
            </w:tcBorders>
          </w:tcPr>
          <w:p w14:paraId="45E367DC" w14:textId="77777777" w:rsidR="00597503" w:rsidRPr="00C35E1D" w:rsidRDefault="00597503" w:rsidP="00360A5F">
            <w:pPr>
              <w:autoSpaceDE w:val="0"/>
              <w:autoSpaceDN w:val="0"/>
              <w:adjustRightInd w:val="0"/>
              <w:rPr>
                <w:sz w:val="21"/>
                <w:szCs w:val="21"/>
              </w:rPr>
            </w:pPr>
          </w:p>
        </w:tc>
        <w:tc>
          <w:tcPr>
            <w:tcW w:w="730" w:type="pct"/>
            <w:tcBorders>
              <w:top w:val="nil"/>
              <w:left w:val="nil"/>
              <w:bottom w:val="nil"/>
              <w:right w:val="nil"/>
            </w:tcBorders>
          </w:tcPr>
          <w:p w14:paraId="40143126" w14:textId="77777777" w:rsidR="00597503" w:rsidRPr="00C35E1D" w:rsidRDefault="00597503" w:rsidP="00360A5F">
            <w:pPr>
              <w:autoSpaceDE w:val="0"/>
              <w:autoSpaceDN w:val="0"/>
              <w:adjustRightInd w:val="0"/>
              <w:jc w:val="center"/>
              <w:rPr>
                <w:sz w:val="21"/>
                <w:szCs w:val="21"/>
              </w:rPr>
            </w:pPr>
          </w:p>
        </w:tc>
        <w:tc>
          <w:tcPr>
            <w:tcW w:w="584" w:type="pct"/>
            <w:tcBorders>
              <w:top w:val="nil"/>
              <w:left w:val="nil"/>
              <w:bottom w:val="nil"/>
              <w:right w:val="nil"/>
            </w:tcBorders>
          </w:tcPr>
          <w:p w14:paraId="61AE4A8E" w14:textId="77777777" w:rsidR="00597503" w:rsidRPr="00C35E1D" w:rsidRDefault="00597503" w:rsidP="00360A5F">
            <w:pPr>
              <w:autoSpaceDE w:val="0"/>
              <w:autoSpaceDN w:val="0"/>
              <w:adjustRightInd w:val="0"/>
              <w:jc w:val="center"/>
              <w:rPr>
                <w:sz w:val="21"/>
                <w:szCs w:val="21"/>
              </w:rPr>
            </w:pPr>
          </w:p>
        </w:tc>
        <w:tc>
          <w:tcPr>
            <w:tcW w:w="657" w:type="pct"/>
            <w:tcBorders>
              <w:top w:val="nil"/>
              <w:left w:val="nil"/>
              <w:bottom w:val="nil"/>
              <w:right w:val="nil"/>
            </w:tcBorders>
          </w:tcPr>
          <w:p w14:paraId="766F1BEC" w14:textId="77777777" w:rsidR="00597503" w:rsidRPr="00C35E1D" w:rsidRDefault="00597503" w:rsidP="00360A5F">
            <w:pPr>
              <w:autoSpaceDE w:val="0"/>
              <w:autoSpaceDN w:val="0"/>
              <w:adjustRightInd w:val="0"/>
              <w:jc w:val="center"/>
              <w:rPr>
                <w:sz w:val="21"/>
                <w:szCs w:val="21"/>
              </w:rPr>
            </w:pPr>
          </w:p>
        </w:tc>
        <w:tc>
          <w:tcPr>
            <w:tcW w:w="584" w:type="pct"/>
            <w:tcBorders>
              <w:top w:val="nil"/>
              <w:left w:val="nil"/>
              <w:bottom w:val="nil"/>
              <w:right w:val="nil"/>
            </w:tcBorders>
          </w:tcPr>
          <w:p w14:paraId="1F8F33FB" w14:textId="77777777" w:rsidR="00597503" w:rsidRPr="00C35E1D" w:rsidRDefault="00597503" w:rsidP="00360A5F">
            <w:pPr>
              <w:autoSpaceDE w:val="0"/>
              <w:autoSpaceDN w:val="0"/>
              <w:adjustRightInd w:val="0"/>
              <w:jc w:val="center"/>
              <w:rPr>
                <w:sz w:val="21"/>
                <w:szCs w:val="21"/>
              </w:rPr>
            </w:pPr>
            <w:r w:rsidRPr="00C35E1D">
              <w:rPr>
                <w:sz w:val="21"/>
                <w:szCs w:val="21"/>
              </w:rPr>
              <w:t>(0.001)</w:t>
            </w:r>
          </w:p>
        </w:tc>
        <w:tc>
          <w:tcPr>
            <w:tcW w:w="656" w:type="pct"/>
            <w:tcBorders>
              <w:top w:val="nil"/>
              <w:left w:val="nil"/>
              <w:bottom w:val="nil"/>
              <w:right w:val="nil"/>
            </w:tcBorders>
          </w:tcPr>
          <w:p w14:paraId="53C9F8C7" w14:textId="77777777" w:rsidR="00597503" w:rsidRPr="00C35E1D" w:rsidRDefault="00597503" w:rsidP="00360A5F">
            <w:pPr>
              <w:autoSpaceDE w:val="0"/>
              <w:autoSpaceDN w:val="0"/>
              <w:adjustRightInd w:val="0"/>
              <w:jc w:val="center"/>
              <w:rPr>
                <w:sz w:val="21"/>
                <w:szCs w:val="21"/>
              </w:rPr>
            </w:pPr>
          </w:p>
        </w:tc>
      </w:tr>
      <w:tr w:rsidR="00597503" w:rsidRPr="00C35E1D" w14:paraId="6F17C059" w14:textId="77777777" w:rsidTr="00360A5F">
        <w:trPr>
          <w:jc w:val="center"/>
        </w:trPr>
        <w:tc>
          <w:tcPr>
            <w:tcW w:w="1789" w:type="pct"/>
            <w:tcBorders>
              <w:top w:val="nil"/>
              <w:left w:val="nil"/>
              <w:bottom w:val="nil"/>
              <w:right w:val="nil"/>
            </w:tcBorders>
          </w:tcPr>
          <w:p w14:paraId="3D30793D" w14:textId="77777777" w:rsidR="00597503" w:rsidRPr="00C35E1D" w:rsidRDefault="00597503" w:rsidP="00360A5F">
            <w:pPr>
              <w:autoSpaceDE w:val="0"/>
              <w:autoSpaceDN w:val="0"/>
              <w:adjustRightInd w:val="0"/>
              <w:rPr>
                <w:sz w:val="21"/>
                <w:szCs w:val="21"/>
              </w:rPr>
            </w:pPr>
            <w:r w:rsidRPr="00C35E1D">
              <w:rPr>
                <w:sz w:val="21"/>
                <w:szCs w:val="21"/>
              </w:rPr>
              <w:t>Principal</w:t>
            </w:r>
          </w:p>
        </w:tc>
        <w:tc>
          <w:tcPr>
            <w:tcW w:w="730" w:type="pct"/>
            <w:tcBorders>
              <w:top w:val="nil"/>
              <w:left w:val="nil"/>
              <w:bottom w:val="nil"/>
              <w:right w:val="nil"/>
            </w:tcBorders>
          </w:tcPr>
          <w:p w14:paraId="07A7F387" w14:textId="77777777" w:rsidR="00597503" w:rsidRPr="00C35E1D" w:rsidRDefault="00597503" w:rsidP="00360A5F">
            <w:pPr>
              <w:autoSpaceDE w:val="0"/>
              <w:autoSpaceDN w:val="0"/>
              <w:adjustRightInd w:val="0"/>
              <w:jc w:val="center"/>
              <w:rPr>
                <w:sz w:val="21"/>
                <w:szCs w:val="21"/>
              </w:rPr>
            </w:pPr>
          </w:p>
        </w:tc>
        <w:tc>
          <w:tcPr>
            <w:tcW w:w="584" w:type="pct"/>
            <w:tcBorders>
              <w:top w:val="nil"/>
              <w:left w:val="nil"/>
              <w:bottom w:val="nil"/>
              <w:right w:val="nil"/>
            </w:tcBorders>
          </w:tcPr>
          <w:p w14:paraId="513637C4" w14:textId="77777777" w:rsidR="00597503" w:rsidRPr="00C35E1D" w:rsidRDefault="00597503" w:rsidP="00360A5F">
            <w:pPr>
              <w:autoSpaceDE w:val="0"/>
              <w:autoSpaceDN w:val="0"/>
              <w:adjustRightInd w:val="0"/>
              <w:jc w:val="center"/>
              <w:rPr>
                <w:sz w:val="21"/>
                <w:szCs w:val="21"/>
              </w:rPr>
            </w:pPr>
          </w:p>
        </w:tc>
        <w:tc>
          <w:tcPr>
            <w:tcW w:w="657" w:type="pct"/>
            <w:tcBorders>
              <w:top w:val="nil"/>
              <w:left w:val="nil"/>
              <w:bottom w:val="nil"/>
              <w:right w:val="nil"/>
            </w:tcBorders>
          </w:tcPr>
          <w:p w14:paraId="28063D1C" w14:textId="77777777" w:rsidR="00597503" w:rsidRPr="00C35E1D" w:rsidRDefault="00597503" w:rsidP="00360A5F">
            <w:pPr>
              <w:autoSpaceDE w:val="0"/>
              <w:autoSpaceDN w:val="0"/>
              <w:adjustRightInd w:val="0"/>
              <w:jc w:val="center"/>
              <w:rPr>
                <w:sz w:val="21"/>
                <w:szCs w:val="21"/>
              </w:rPr>
            </w:pPr>
          </w:p>
        </w:tc>
        <w:tc>
          <w:tcPr>
            <w:tcW w:w="584" w:type="pct"/>
            <w:tcBorders>
              <w:top w:val="nil"/>
              <w:left w:val="nil"/>
              <w:bottom w:val="nil"/>
              <w:right w:val="nil"/>
            </w:tcBorders>
          </w:tcPr>
          <w:p w14:paraId="12632C06" w14:textId="77777777" w:rsidR="00597503" w:rsidRPr="00C35E1D" w:rsidRDefault="00597503" w:rsidP="00360A5F">
            <w:pPr>
              <w:autoSpaceDE w:val="0"/>
              <w:autoSpaceDN w:val="0"/>
              <w:adjustRightInd w:val="0"/>
              <w:jc w:val="center"/>
              <w:rPr>
                <w:sz w:val="21"/>
                <w:szCs w:val="21"/>
              </w:rPr>
            </w:pPr>
          </w:p>
        </w:tc>
        <w:tc>
          <w:tcPr>
            <w:tcW w:w="656" w:type="pct"/>
            <w:tcBorders>
              <w:top w:val="nil"/>
              <w:left w:val="nil"/>
              <w:bottom w:val="nil"/>
              <w:right w:val="nil"/>
            </w:tcBorders>
          </w:tcPr>
          <w:p w14:paraId="019C9549" w14:textId="77777777" w:rsidR="00597503" w:rsidRPr="00C35E1D" w:rsidRDefault="00597503" w:rsidP="00360A5F">
            <w:pPr>
              <w:autoSpaceDE w:val="0"/>
              <w:autoSpaceDN w:val="0"/>
              <w:adjustRightInd w:val="0"/>
              <w:jc w:val="center"/>
              <w:rPr>
                <w:sz w:val="21"/>
                <w:szCs w:val="21"/>
              </w:rPr>
            </w:pPr>
            <w:r w:rsidRPr="00C35E1D">
              <w:rPr>
                <w:sz w:val="21"/>
                <w:szCs w:val="21"/>
              </w:rPr>
              <w:t>0.199***</w:t>
            </w:r>
          </w:p>
        </w:tc>
      </w:tr>
      <w:tr w:rsidR="00597503" w:rsidRPr="00C35E1D" w14:paraId="09873D0E" w14:textId="77777777" w:rsidTr="00360A5F">
        <w:trPr>
          <w:jc w:val="center"/>
        </w:trPr>
        <w:tc>
          <w:tcPr>
            <w:tcW w:w="1789" w:type="pct"/>
            <w:tcBorders>
              <w:top w:val="nil"/>
              <w:left w:val="nil"/>
              <w:bottom w:val="nil"/>
              <w:right w:val="nil"/>
            </w:tcBorders>
          </w:tcPr>
          <w:p w14:paraId="7D3B0453" w14:textId="77777777" w:rsidR="00597503" w:rsidRPr="00C35E1D" w:rsidRDefault="00597503" w:rsidP="00360A5F">
            <w:pPr>
              <w:autoSpaceDE w:val="0"/>
              <w:autoSpaceDN w:val="0"/>
              <w:adjustRightInd w:val="0"/>
              <w:rPr>
                <w:sz w:val="21"/>
                <w:szCs w:val="21"/>
              </w:rPr>
            </w:pPr>
          </w:p>
        </w:tc>
        <w:tc>
          <w:tcPr>
            <w:tcW w:w="730" w:type="pct"/>
            <w:tcBorders>
              <w:top w:val="nil"/>
              <w:left w:val="nil"/>
              <w:bottom w:val="nil"/>
              <w:right w:val="nil"/>
            </w:tcBorders>
          </w:tcPr>
          <w:p w14:paraId="5C21E268" w14:textId="77777777" w:rsidR="00597503" w:rsidRPr="00C35E1D" w:rsidRDefault="00597503" w:rsidP="00360A5F">
            <w:pPr>
              <w:autoSpaceDE w:val="0"/>
              <w:autoSpaceDN w:val="0"/>
              <w:adjustRightInd w:val="0"/>
              <w:jc w:val="center"/>
              <w:rPr>
                <w:sz w:val="21"/>
                <w:szCs w:val="21"/>
              </w:rPr>
            </w:pPr>
          </w:p>
        </w:tc>
        <w:tc>
          <w:tcPr>
            <w:tcW w:w="584" w:type="pct"/>
            <w:tcBorders>
              <w:top w:val="nil"/>
              <w:left w:val="nil"/>
              <w:bottom w:val="nil"/>
              <w:right w:val="nil"/>
            </w:tcBorders>
          </w:tcPr>
          <w:p w14:paraId="1AF78C2C" w14:textId="77777777" w:rsidR="00597503" w:rsidRPr="00C35E1D" w:rsidRDefault="00597503" w:rsidP="00360A5F">
            <w:pPr>
              <w:autoSpaceDE w:val="0"/>
              <w:autoSpaceDN w:val="0"/>
              <w:adjustRightInd w:val="0"/>
              <w:jc w:val="center"/>
              <w:rPr>
                <w:sz w:val="21"/>
                <w:szCs w:val="21"/>
              </w:rPr>
            </w:pPr>
          </w:p>
        </w:tc>
        <w:tc>
          <w:tcPr>
            <w:tcW w:w="657" w:type="pct"/>
            <w:tcBorders>
              <w:top w:val="nil"/>
              <w:left w:val="nil"/>
              <w:bottom w:val="nil"/>
              <w:right w:val="nil"/>
            </w:tcBorders>
          </w:tcPr>
          <w:p w14:paraId="25C9260A" w14:textId="77777777" w:rsidR="00597503" w:rsidRPr="00C35E1D" w:rsidRDefault="00597503" w:rsidP="00360A5F">
            <w:pPr>
              <w:autoSpaceDE w:val="0"/>
              <w:autoSpaceDN w:val="0"/>
              <w:adjustRightInd w:val="0"/>
              <w:jc w:val="center"/>
              <w:rPr>
                <w:sz w:val="21"/>
                <w:szCs w:val="21"/>
              </w:rPr>
            </w:pPr>
          </w:p>
        </w:tc>
        <w:tc>
          <w:tcPr>
            <w:tcW w:w="584" w:type="pct"/>
            <w:tcBorders>
              <w:top w:val="nil"/>
              <w:left w:val="nil"/>
              <w:bottom w:val="nil"/>
              <w:right w:val="nil"/>
            </w:tcBorders>
          </w:tcPr>
          <w:p w14:paraId="30C50DFF" w14:textId="77777777" w:rsidR="00597503" w:rsidRPr="00C35E1D" w:rsidRDefault="00597503" w:rsidP="00360A5F">
            <w:pPr>
              <w:autoSpaceDE w:val="0"/>
              <w:autoSpaceDN w:val="0"/>
              <w:adjustRightInd w:val="0"/>
              <w:jc w:val="center"/>
              <w:rPr>
                <w:sz w:val="21"/>
                <w:szCs w:val="21"/>
              </w:rPr>
            </w:pPr>
          </w:p>
        </w:tc>
        <w:tc>
          <w:tcPr>
            <w:tcW w:w="656" w:type="pct"/>
            <w:tcBorders>
              <w:top w:val="nil"/>
              <w:left w:val="nil"/>
              <w:bottom w:val="nil"/>
              <w:right w:val="nil"/>
            </w:tcBorders>
          </w:tcPr>
          <w:p w14:paraId="12B6CA9A" w14:textId="77777777" w:rsidR="00597503" w:rsidRPr="00C35E1D" w:rsidRDefault="00597503" w:rsidP="00360A5F">
            <w:pPr>
              <w:autoSpaceDE w:val="0"/>
              <w:autoSpaceDN w:val="0"/>
              <w:adjustRightInd w:val="0"/>
              <w:jc w:val="center"/>
              <w:rPr>
                <w:sz w:val="21"/>
                <w:szCs w:val="21"/>
              </w:rPr>
            </w:pPr>
            <w:r w:rsidRPr="00C35E1D">
              <w:rPr>
                <w:sz w:val="21"/>
                <w:szCs w:val="21"/>
              </w:rPr>
              <w:t>(0.034)</w:t>
            </w:r>
          </w:p>
        </w:tc>
      </w:tr>
      <w:tr w:rsidR="00597503" w:rsidRPr="00C35E1D" w14:paraId="32728186" w14:textId="77777777" w:rsidTr="00360A5F">
        <w:trPr>
          <w:jc w:val="center"/>
        </w:trPr>
        <w:tc>
          <w:tcPr>
            <w:tcW w:w="1789" w:type="pct"/>
            <w:tcBorders>
              <w:top w:val="nil"/>
              <w:left w:val="nil"/>
              <w:bottom w:val="nil"/>
              <w:right w:val="nil"/>
            </w:tcBorders>
          </w:tcPr>
          <w:p w14:paraId="243E0406" w14:textId="77777777" w:rsidR="00597503" w:rsidRPr="00C35E1D" w:rsidRDefault="00597503" w:rsidP="00360A5F">
            <w:pPr>
              <w:autoSpaceDE w:val="0"/>
              <w:autoSpaceDN w:val="0"/>
              <w:adjustRightInd w:val="0"/>
              <w:rPr>
                <w:sz w:val="21"/>
                <w:szCs w:val="21"/>
              </w:rPr>
            </w:pPr>
            <w:r w:rsidRPr="00C35E1D">
              <w:rPr>
                <w:sz w:val="21"/>
                <w:szCs w:val="21"/>
              </w:rPr>
              <w:t>Gender</w:t>
            </w:r>
          </w:p>
        </w:tc>
        <w:tc>
          <w:tcPr>
            <w:tcW w:w="730" w:type="pct"/>
            <w:tcBorders>
              <w:top w:val="nil"/>
              <w:left w:val="nil"/>
              <w:bottom w:val="nil"/>
              <w:right w:val="nil"/>
            </w:tcBorders>
          </w:tcPr>
          <w:p w14:paraId="7A2D2E05" w14:textId="77777777" w:rsidR="00597503" w:rsidRPr="00C35E1D" w:rsidRDefault="00597503" w:rsidP="00360A5F">
            <w:pPr>
              <w:autoSpaceDE w:val="0"/>
              <w:autoSpaceDN w:val="0"/>
              <w:adjustRightInd w:val="0"/>
              <w:jc w:val="center"/>
              <w:rPr>
                <w:sz w:val="21"/>
                <w:szCs w:val="21"/>
              </w:rPr>
            </w:pPr>
            <w:r w:rsidRPr="00C35E1D">
              <w:rPr>
                <w:sz w:val="21"/>
                <w:szCs w:val="21"/>
              </w:rPr>
              <w:t>0.147</w:t>
            </w:r>
          </w:p>
        </w:tc>
        <w:tc>
          <w:tcPr>
            <w:tcW w:w="584" w:type="pct"/>
            <w:tcBorders>
              <w:top w:val="nil"/>
              <w:left w:val="nil"/>
              <w:bottom w:val="nil"/>
              <w:right w:val="nil"/>
            </w:tcBorders>
          </w:tcPr>
          <w:p w14:paraId="324B7FD6" w14:textId="77777777" w:rsidR="00597503" w:rsidRPr="00C35E1D" w:rsidRDefault="00597503" w:rsidP="00360A5F">
            <w:pPr>
              <w:autoSpaceDE w:val="0"/>
              <w:autoSpaceDN w:val="0"/>
              <w:adjustRightInd w:val="0"/>
              <w:jc w:val="center"/>
              <w:rPr>
                <w:sz w:val="21"/>
                <w:szCs w:val="21"/>
              </w:rPr>
            </w:pPr>
            <w:r w:rsidRPr="00C35E1D">
              <w:rPr>
                <w:sz w:val="21"/>
                <w:szCs w:val="21"/>
              </w:rPr>
              <w:t>0.135</w:t>
            </w:r>
          </w:p>
        </w:tc>
        <w:tc>
          <w:tcPr>
            <w:tcW w:w="657" w:type="pct"/>
            <w:tcBorders>
              <w:top w:val="nil"/>
              <w:left w:val="nil"/>
              <w:bottom w:val="nil"/>
              <w:right w:val="nil"/>
            </w:tcBorders>
          </w:tcPr>
          <w:p w14:paraId="1573FEB3" w14:textId="77777777" w:rsidR="00597503" w:rsidRPr="00C35E1D" w:rsidRDefault="00597503" w:rsidP="00360A5F">
            <w:pPr>
              <w:autoSpaceDE w:val="0"/>
              <w:autoSpaceDN w:val="0"/>
              <w:adjustRightInd w:val="0"/>
              <w:jc w:val="center"/>
              <w:rPr>
                <w:sz w:val="21"/>
                <w:szCs w:val="21"/>
              </w:rPr>
            </w:pPr>
            <w:r w:rsidRPr="00C35E1D">
              <w:rPr>
                <w:sz w:val="21"/>
                <w:szCs w:val="21"/>
              </w:rPr>
              <w:t>0.140</w:t>
            </w:r>
          </w:p>
        </w:tc>
        <w:tc>
          <w:tcPr>
            <w:tcW w:w="584" w:type="pct"/>
            <w:tcBorders>
              <w:top w:val="nil"/>
              <w:left w:val="nil"/>
              <w:bottom w:val="nil"/>
              <w:right w:val="nil"/>
            </w:tcBorders>
          </w:tcPr>
          <w:p w14:paraId="1DFED738" w14:textId="77777777" w:rsidR="00597503" w:rsidRPr="00C35E1D" w:rsidRDefault="00597503" w:rsidP="00360A5F">
            <w:pPr>
              <w:autoSpaceDE w:val="0"/>
              <w:autoSpaceDN w:val="0"/>
              <w:adjustRightInd w:val="0"/>
              <w:jc w:val="center"/>
              <w:rPr>
                <w:sz w:val="21"/>
                <w:szCs w:val="21"/>
              </w:rPr>
            </w:pPr>
            <w:r w:rsidRPr="00C35E1D">
              <w:rPr>
                <w:sz w:val="21"/>
                <w:szCs w:val="21"/>
              </w:rPr>
              <w:t>0.150</w:t>
            </w:r>
          </w:p>
        </w:tc>
        <w:tc>
          <w:tcPr>
            <w:tcW w:w="656" w:type="pct"/>
            <w:tcBorders>
              <w:top w:val="nil"/>
              <w:left w:val="nil"/>
              <w:bottom w:val="nil"/>
              <w:right w:val="nil"/>
            </w:tcBorders>
          </w:tcPr>
          <w:p w14:paraId="5493500A" w14:textId="77777777" w:rsidR="00597503" w:rsidRPr="00C35E1D" w:rsidRDefault="00597503" w:rsidP="00360A5F">
            <w:pPr>
              <w:autoSpaceDE w:val="0"/>
              <w:autoSpaceDN w:val="0"/>
              <w:adjustRightInd w:val="0"/>
              <w:jc w:val="center"/>
              <w:rPr>
                <w:sz w:val="21"/>
                <w:szCs w:val="21"/>
              </w:rPr>
            </w:pPr>
            <w:r w:rsidRPr="00C35E1D">
              <w:rPr>
                <w:sz w:val="21"/>
                <w:szCs w:val="21"/>
              </w:rPr>
              <w:t>0.141</w:t>
            </w:r>
          </w:p>
        </w:tc>
      </w:tr>
      <w:tr w:rsidR="00597503" w:rsidRPr="00C35E1D" w14:paraId="71D86209" w14:textId="77777777" w:rsidTr="00360A5F">
        <w:trPr>
          <w:jc w:val="center"/>
        </w:trPr>
        <w:tc>
          <w:tcPr>
            <w:tcW w:w="1789" w:type="pct"/>
            <w:tcBorders>
              <w:top w:val="nil"/>
              <w:left w:val="nil"/>
              <w:bottom w:val="nil"/>
              <w:right w:val="nil"/>
            </w:tcBorders>
          </w:tcPr>
          <w:p w14:paraId="6DDFCF1D" w14:textId="77777777" w:rsidR="00597503" w:rsidRPr="00C35E1D" w:rsidRDefault="00597503" w:rsidP="00360A5F">
            <w:pPr>
              <w:autoSpaceDE w:val="0"/>
              <w:autoSpaceDN w:val="0"/>
              <w:adjustRightInd w:val="0"/>
              <w:rPr>
                <w:sz w:val="21"/>
                <w:szCs w:val="21"/>
              </w:rPr>
            </w:pPr>
          </w:p>
        </w:tc>
        <w:tc>
          <w:tcPr>
            <w:tcW w:w="730" w:type="pct"/>
            <w:tcBorders>
              <w:top w:val="nil"/>
              <w:left w:val="nil"/>
              <w:bottom w:val="nil"/>
              <w:right w:val="nil"/>
            </w:tcBorders>
          </w:tcPr>
          <w:p w14:paraId="3E1978C8" w14:textId="77777777" w:rsidR="00597503" w:rsidRPr="00C35E1D" w:rsidRDefault="00597503" w:rsidP="00360A5F">
            <w:pPr>
              <w:autoSpaceDE w:val="0"/>
              <w:autoSpaceDN w:val="0"/>
              <w:adjustRightInd w:val="0"/>
              <w:jc w:val="center"/>
              <w:rPr>
                <w:sz w:val="21"/>
                <w:szCs w:val="21"/>
              </w:rPr>
            </w:pPr>
            <w:r w:rsidRPr="00C35E1D">
              <w:rPr>
                <w:sz w:val="21"/>
                <w:szCs w:val="21"/>
              </w:rPr>
              <w:t>(0.139)</w:t>
            </w:r>
          </w:p>
        </w:tc>
        <w:tc>
          <w:tcPr>
            <w:tcW w:w="584" w:type="pct"/>
            <w:tcBorders>
              <w:top w:val="nil"/>
              <w:left w:val="nil"/>
              <w:bottom w:val="nil"/>
              <w:right w:val="nil"/>
            </w:tcBorders>
          </w:tcPr>
          <w:p w14:paraId="723B6433" w14:textId="77777777" w:rsidR="00597503" w:rsidRPr="00C35E1D" w:rsidRDefault="00597503" w:rsidP="00360A5F">
            <w:pPr>
              <w:autoSpaceDE w:val="0"/>
              <w:autoSpaceDN w:val="0"/>
              <w:adjustRightInd w:val="0"/>
              <w:jc w:val="center"/>
              <w:rPr>
                <w:sz w:val="21"/>
                <w:szCs w:val="21"/>
              </w:rPr>
            </w:pPr>
            <w:r w:rsidRPr="00C35E1D">
              <w:rPr>
                <w:sz w:val="21"/>
                <w:szCs w:val="21"/>
              </w:rPr>
              <w:t>(0.139)</w:t>
            </w:r>
          </w:p>
        </w:tc>
        <w:tc>
          <w:tcPr>
            <w:tcW w:w="657" w:type="pct"/>
            <w:tcBorders>
              <w:top w:val="nil"/>
              <w:left w:val="nil"/>
              <w:bottom w:val="nil"/>
              <w:right w:val="nil"/>
            </w:tcBorders>
          </w:tcPr>
          <w:p w14:paraId="6B7FE6AB" w14:textId="77777777" w:rsidR="00597503" w:rsidRPr="00C35E1D" w:rsidRDefault="00597503" w:rsidP="00360A5F">
            <w:pPr>
              <w:autoSpaceDE w:val="0"/>
              <w:autoSpaceDN w:val="0"/>
              <w:adjustRightInd w:val="0"/>
              <w:jc w:val="center"/>
              <w:rPr>
                <w:sz w:val="21"/>
                <w:szCs w:val="21"/>
              </w:rPr>
            </w:pPr>
            <w:r w:rsidRPr="00C35E1D">
              <w:rPr>
                <w:sz w:val="21"/>
                <w:szCs w:val="21"/>
              </w:rPr>
              <w:t>(0.139)</w:t>
            </w:r>
          </w:p>
        </w:tc>
        <w:tc>
          <w:tcPr>
            <w:tcW w:w="584" w:type="pct"/>
            <w:tcBorders>
              <w:top w:val="nil"/>
              <w:left w:val="nil"/>
              <w:bottom w:val="nil"/>
              <w:right w:val="nil"/>
            </w:tcBorders>
          </w:tcPr>
          <w:p w14:paraId="24C12EED" w14:textId="77777777" w:rsidR="00597503" w:rsidRPr="00C35E1D" w:rsidRDefault="00597503" w:rsidP="00360A5F">
            <w:pPr>
              <w:autoSpaceDE w:val="0"/>
              <w:autoSpaceDN w:val="0"/>
              <w:adjustRightInd w:val="0"/>
              <w:jc w:val="center"/>
              <w:rPr>
                <w:sz w:val="21"/>
                <w:szCs w:val="21"/>
              </w:rPr>
            </w:pPr>
            <w:r w:rsidRPr="00C35E1D">
              <w:rPr>
                <w:sz w:val="21"/>
                <w:szCs w:val="21"/>
              </w:rPr>
              <w:t>(0.138)</w:t>
            </w:r>
          </w:p>
        </w:tc>
        <w:tc>
          <w:tcPr>
            <w:tcW w:w="656" w:type="pct"/>
            <w:tcBorders>
              <w:top w:val="nil"/>
              <w:left w:val="nil"/>
              <w:bottom w:val="nil"/>
              <w:right w:val="nil"/>
            </w:tcBorders>
          </w:tcPr>
          <w:p w14:paraId="2231F6DE" w14:textId="77777777" w:rsidR="00597503" w:rsidRPr="00C35E1D" w:rsidRDefault="00597503" w:rsidP="00360A5F">
            <w:pPr>
              <w:autoSpaceDE w:val="0"/>
              <w:autoSpaceDN w:val="0"/>
              <w:adjustRightInd w:val="0"/>
              <w:jc w:val="center"/>
              <w:rPr>
                <w:sz w:val="21"/>
                <w:szCs w:val="21"/>
              </w:rPr>
            </w:pPr>
            <w:r w:rsidRPr="00C35E1D">
              <w:rPr>
                <w:sz w:val="21"/>
                <w:szCs w:val="21"/>
              </w:rPr>
              <w:t>(0.139)</w:t>
            </w:r>
          </w:p>
        </w:tc>
      </w:tr>
      <w:tr w:rsidR="00597503" w:rsidRPr="00C35E1D" w14:paraId="0A6B8775" w14:textId="77777777" w:rsidTr="00360A5F">
        <w:trPr>
          <w:jc w:val="center"/>
        </w:trPr>
        <w:tc>
          <w:tcPr>
            <w:tcW w:w="1789" w:type="pct"/>
            <w:tcBorders>
              <w:top w:val="nil"/>
              <w:left w:val="nil"/>
              <w:bottom w:val="nil"/>
              <w:right w:val="nil"/>
            </w:tcBorders>
          </w:tcPr>
          <w:p w14:paraId="1535E6BD" w14:textId="77777777" w:rsidR="00597503" w:rsidRPr="00C35E1D" w:rsidRDefault="00597503" w:rsidP="00360A5F">
            <w:pPr>
              <w:autoSpaceDE w:val="0"/>
              <w:autoSpaceDN w:val="0"/>
              <w:adjustRightInd w:val="0"/>
              <w:rPr>
                <w:sz w:val="21"/>
                <w:szCs w:val="21"/>
              </w:rPr>
            </w:pPr>
            <w:r w:rsidRPr="00C35E1D">
              <w:rPr>
                <w:sz w:val="21"/>
                <w:szCs w:val="21"/>
              </w:rPr>
              <w:t>Age</w:t>
            </w:r>
          </w:p>
        </w:tc>
        <w:tc>
          <w:tcPr>
            <w:tcW w:w="730" w:type="pct"/>
            <w:tcBorders>
              <w:top w:val="nil"/>
              <w:left w:val="nil"/>
              <w:bottom w:val="nil"/>
              <w:right w:val="nil"/>
            </w:tcBorders>
          </w:tcPr>
          <w:p w14:paraId="4FE190B0" w14:textId="77777777" w:rsidR="00597503" w:rsidRPr="00C35E1D" w:rsidRDefault="00597503" w:rsidP="00360A5F">
            <w:pPr>
              <w:autoSpaceDE w:val="0"/>
              <w:autoSpaceDN w:val="0"/>
              <w:adjustRightInd w:val="0"/>
              <w:jc w:val="center"/>
              <w:rPr>
                <w:sz w:val="21"/>
                <w:szCs w:val="21"/>
              </w:rPr>
            </w:pPr>
            <w:r w:rsidRPr="00C35E1D">
              <w:rPr>
                <w:sz w:val="21"/>
                <w:szCs w:val="21"/>
              </w:rPr>
              <w:t>0.007</w:t>
            </w:r>
          </w:p>
        </w:tc>
        <w:tc>
          <w:tcPr>
            <w:tcW w:w="584" w:type="pct"/>
            <w:tcBorders>
              <w:top w:val="nil"/>
              <w:left w:val="nil"/>
              <w:bottom w:val="nil"/>
              <w:right w:val="nil"/>
            </w:tcBorders>
          </w:tcPr>
          <w:p w14:paraId="1B789A57" w14:textId="77777777" w:rsidR="00597503" w:rsidRPr="00C35E1D" w:rsidRDefault="00597503" w:rsidP="00360A5F">
            <w:pPr>
              <w:autoSpaceDE w:val="0"/>
              <w:autoSpaceDN w:val="0"/>
              <w:adjustRightInd w:val="0"/>
              <w:jc w:val="center"/>
              <w:rPr>
                <w:sz w:val="21"/>
                <w:szCs w:val="21"/>
              </w:rPr>
            </w:pPr>
            <w:r w:rsidRPr="00C35E1D">
              <w:rPr>
                <w:sz w:val="21"/>
                <w:szCs w:val="21"/>
              </w:rPr>
              <w:t>0.005</w:t>
            </w:r>
          </w:p>
        </w:tc>
        <w:tc>
          <w:tcPr>
            <w:tcW w:w="657" w:type="pct"/>
            <w:tcBorders>
              <w:top w:val="nil"/>
              <w:left w:val="nil"/>
              <w:bottom w:val="nil"/>
              <w:right w:val="nil"/>
            </w:tcBorders>
          </w:tcPr>
          <w:p w14:paraId="7CC5AC61" w14:textId="77777777" w:rsidR="00597503" w:rsidRPr="00C35E1D" w:rsidRDefault="00597503" w:rsidP="00360A5F">
            <w:pPr>
              <w:autoSpaceDE w:val="0"/>
              <w:autoSpaceDN w:val="0"/>
              <w:adjustRightInd w:val="0"/>
              <w:jc w:val="center"/>
              <w:rPr>
                <w:sz w:val="21"/>
                <w:szCs w:val="21"/>
              </w:rPr>
            </w:pPr>
            <w:r w:rsidRPr="00C35E1D">
              <w:rPr>
                <w:sz w:val="21"/>
                <w:szCs w:val="21"/>
              </w:rPr>
              <w:t>0.007</w:t>
            </w:r>
          </w:p>
        </w:tc>
        <w:tc>
          <w:tcPr>
            <w:tcW w:w="584" w:type="pct"/>
            <w:tcBorders>
              <w:top w:val="nil"/>
              <w:left w:val="nil"/>
              <w:bottom w:val="nil"/>
              <w:right w:val="nil"/>
            </w:tcBorders>
          </w:tcPr>
          <w:p w14:paraId="46730EF5" w14:textId="77777777" w:rsidR="00597503" w:rsidRPr="00C35E1D" w:rsidRDefault="00597503" w:rsidP="00360A5F">
            <w:pPr>
              <w:autoSpaceDE w:val="0"/>
              <w:autoSpaceDN w:val="0"/>
              <w:adjustRightInd w:val="0"/>
              <w:jc w:val="center"/>
              <w:rPr>
                <w:sz w:val="21"/>
                <w:szCs w:val="21"/>
              </w:rPr>
            </w:pPr>
            <w:r w:rsidRPr="00C35E1D">
              <w:rPr>
                <w:sz w:val="21"/>
                <w:szCs w:val="21"/>
              </w:rPr>
              <w:t>0.004</w:t>
            </w:r>
          </w:p>
        </w:tc>
        <w:tc>
          <w:tcPr>
            <w:tcW w:w="656" w:type="pct"/>
            <w:tcBorders>
              <w:top w:val="nil"/>
              <w:left w:val="nil"/>
              <w:bottom w:val="nil"/>
              <w:right w:val="nil"/>
            </w:tcBorders>
          </w:tcPr>
          <w:p w14:paraId="4711A173" w14:textId="77777777" w:rsidR="00597503" w:rsidRPr="00C35E1D" w:rsidRDefault="00597503" w:rsidP="00360A5F">
            <w:pPr>
              <w:autoSpaceDE w:val="0"/>
              <w:autoSpaceDN w:val="0"/>
              <w:adjustRightInd w:val="0"/>
              <w:jc w:val="center"/>
              <w:rPr>
                <w:sz w:val="21"/>
                <w:szCs w:val="21"/>
              </w:rPr>
            </w:pPr>
            <w:r w:rsidRPr="00C35E1D">
              <w:rPr>
                <w:sz w:val="21"/>
                <w:szCs w:val="21"/>
              </w:rPr>
              <w:t>0.006</w:t>
            </w:r>
          </w:p>
        </w:tc>
      </w:tr>
      <w:tr w:rsidR="00597503" w:rsidRPr="00C35E1D" w14:paraId="53E25C53" w14:textId="77777777" w:rsidTr="00360A5F">
        <w:trPr>
          <w:jc w:val="center"/>
        </w:trPr>
        <w:tc>
          <w:tcPr>
            <w:tcW w:w="1789" w:type="pct"/>
            <w:tcBorders>
              <w:top w:val="nil"/>
              <w:left w:val="nil"/>
              <w:bottom w:val="nil"/>
              <w:right w:val="nil"/>
            </w:tcBorders>
          </w:tcPr>
          <w:p w14:paraId="5A383C57" w14:textId="77777777" w:rsidR="00597503" w:rsidRPr="00C35E1D" w:rsidRDefault="00597503" w:rsidP="00360A5F">
            <w:pPr>
              <w:autoSpaceDE w:val="0"/>
              <w:autoSpaceDN w:val="0"/>
              <w:adjustRightInd w:val="0"/>
              <w:rPr>
                <w:sz w:val="21"/>
                <w:szCs w:val="21"/>
              </w:rPr>
            </w:pPr>
          </w:p>
        </w:tc>
        <w:tc>
          <w:tcPr>
            <w:tcW w:w="730" w:type="pct"/>
            <w:tcBorders>
              <w:top w:val="nil"/>
              <w:left w:val="nil"/>
              <w:bottom w:val="nil"/>
              <w:right w:val="nil"/>
            </w:tcBorders>
          </w:tcPr>
          <w:p w14:paraId="3A6FAF38" w14:textId="77777777" w:rsidR="00597503" w:rsidRPr="00C35E1D" w:rsidRDefault="00597503" w:rsidP="00360A5F">
            <w:pPr>
              <w:autoSpaceDE w:val="0"/>
              <w:autoSpaceDN w:val="0"/>
              <w:adjustRightInd w:val="0"/>
              <w:jc w:val="center"/>
              <w:rPr>
                <w:sz w:val="21"/>
                <w:szCs w:val="21"/>
              </w:rPr>
            </w:pPr>
            <w:r w:rsidRPr="00C35E1D">
              <w:rPr>
                <w:sz w:val="21"/>
                <w:szCs w:val="21"/>
              </w:rPr>
              <w:t>(0.006)</w:t>
            </w:r>
          </w:p>
        </w:tc>
        <w:tc>
          <w:tcPr>
            <w:tcW w:w="584" w:type="pct"/>
            <w:tcBorders>
              <w:top w:val="nil"/>
              <w:left w:val="nil"/>
              <w:bottom w:val="nil"/>
              <w:right w:val="nil"/>
            </w:tcBorders>
          </w:tcPr>
          <w:p w14:paraId="69A1DA79" w14:textId="77777777" w:rsidR="00597503" w:rsidRPr="00C35E1D" w:rsidRDefault="00597503" w:rsidP="00360A5F">
            <w:pPr>
              <w:autoSpaceDE w:val="0"/>
              <w:autoSpaceDN w:val="0"/>
              <w:adjustRightInd w:val="0"/>
              <w:jc w:val="center"/>
              <w:rPr>
                <w:sz w:val="21"/>
                <w:szCs w:val="21"/>
              </w:rPr>
            </w:pPr>
            <w:r w:rsidRPr="00C35E1D">
              <w:rPr>
                <w:sz w:val="21"/>
                <w:szCs w:val="21"/>
              </w:rPr>
              <w:t>(0.006)</w:t>
            </w:r>
          </w:p>
        </w:tc>
        <w:tc>
          <w:tcPr>
            <w:tcW w:w="657" w:type="pct"/>
            <w:tcBorders>
              <w:top w:val="nil"/>
              <w:left w:val="nil"/>
              <w:bottom w:val="nil"/>
              <w:right w:val="nil"/>
            </w:tcBorders>
          </w:tcPr>
          <w:p w14:paraId="014739B7" w14:textId="77777777" w:rsidR="00597503" w:rsidRPr="00C35E1D" w:rsidRDefault="00597503" w:rsidP="00360A5F">
            <w:pPr>
              <w:autoSpaceDE w:val="0"/>
              <w:autoSpaceDN w:val="0"/>
              <w:adjustRightInd w:val="0"/>
              <w:jc w:val="center"/>
              <w:rPr>
                <w:sz w:val="21"/>
                <w:szCs w:val="21"/>
              </w:rPr>
            </w:pPr>
            <w:r w:rsidRPr="00C35E1D">
              <w:rPr>
                <w:sz w:val="21"/>
                <w:szCs w:val="21"/>
              </w:rPr>
              <w:t>(0.006)</w:t>
            </w:r>
          </w:p>
        </w:tc>
        <w:tc>
          <w:tcPr>
            <w:tcW w:w="584" w:type="pct"/>
            <w:tcBorders>
              <w:top w:val="nil"/>
              <w:left w:val="nil"/>
              <w:bottom w:val="nil"/>
              <w:right w:val="nil"/>
            </w:tcBorders>
          </w:tcPr>
          <w:p w14:paraId="247DC838" w14:textId="77777777" w:rsidR="00597503" w:rsidRPr="00C35E1D" w:rsidRDefault="00597503" w:rsidP="00360A5F">
            <w:pPr>
              <w:autoSpaceDE w:val="0"/>
              <w:autoSpaceDN w:val="0"/>
              <w:adjustRightInd w:val="0"/>
              <w:jc w:val="center"/>
              <w:rPr>
                <w:sz w:val="21"/>
                <w:szCs w:val="21"/>
              </w:rPr>
            </w:pPr>
            <w:r w:rsidRPr="00C35E1D">
              <w:rPr>
                <w:sz w:val="21"/>
                <w:szCs w:val="21"/>
              </w:rPr>
              <w:t>(0.006)</w:t>
            </w:r>
          </w:p>
        </w:tc>
        <w:tc>
          <w:tcPr>
            <w:tcW w:w="656" w:type="pct"/>
            <w:tcBorders>
              <w:top w:val="nil"/>
              <w:left w:val="nil"/>
              <w:bottom w:val="nil"/>
              <w:right w:val="nil"/>
            </w:tcBorders>
          </w:tcPr>
          <w:p w14:paraId="0876E2AB" w14:textId="77777777" w:rsidR="00597503" w:rsidRPr="00C35E1D" w:rsidRDefault="00597503" w:rsidP="00360A5F">
            <w:pPr>
              <w:autoSpaceDE w:val="0"/>
              <w:autoSpaceDN w:val="0"/>
              <w:adjustRightInd w:val="0"/>
              <w:jc w:val="center"/>
              <w:rPr>
                <w:sz w:val="21"/>
                <w:szCs w:val="21"/>
              </w:rPr>
            </w:pPr>
            <w:r w:rsidRPr="00C35E1D">
              <w:rPr>
                <w:sz w:val="21"/>
                <w:szCs w:val="21"/>
              </w:rPr>
              <w:t>(0.006)</w:t>
            </w:r>
          </w:p>
        </w:tc>
      </w:tr>
      <w:tr w:rsidR="00597503" w:rsidRPr="00C35E1D" w14:paraId="6F050DBA" w14:textId="77777777" w:rsidTr="00360A5F">
        <w:trPr>
          <w:jc w:val="center"/>
        </w:trPr>
        <w:tc>
          <w:tcPr>
            <w:tcW w:w="1789" w:type="pct"/>
            <w:tcBorders>
              <w:top w:val="nil"/>
              <w:left w:val="nil"/>
              <w:bottom w:val="nil"/>
              <w:right w:val="nil"/>
            </w:tcBorders>
          </w:tcPr>
          <w:p w14:paraId="2DFCC611" w14:textId="77777777" w:rsidR="00597503" w:rsidRPr="00C35E1D" w:rsidRDefault="00597503" w:rsidP="00360A5F">
            <w:pPr>
              <w:autoSpaceDE w:val="0"/>
              <w:autoSpaceDN w:val="0"/>
              <w:adjustRightInd w:val="0"/>
              <w:rPr>
                <w:sz w:val="21"/>
                <w:szCs w:val="21"/>
              </w:rPr>
            </w:pPr>
            <w:r w:rsidRPr="00C35E1D">
              <w:rPr>
                <w:sz w:val="21"/>
                <w:szCs w:val="21"/>
              </w:rPr>
              <w:t>Education</w:t>
            </w:r>
          </w:p>
        </w:tc>
        <w:tc>
          <w:tcPr>
            <w:tcW w:w="730" w:type="pct"/>
            <w:tcBorders>
              <w:top w:val="nil"/>
              <w:left w:val="nil"/>
              <w:bottom w:val="nil"/>
              <w:right w:val="nil"/>
            </w:tcBorders>
          </w:tcPr>
          <w:p w14:paraId="5547372B" w14:textId="77777777" w:rsidR="00597503" w:rsidRPr="00C35E1D" w:rsidRDefault="00597503" w:rsidP="00360A5F">
            <w:pPr>
              <w:autoSpaceDE w:val="0"/>
              <w:autoSpaceDN w:val="0"/>
              <w:adjustRightInd w:val="0"/>
              <w:jc w:val="center"/>
              <w:rPr>
                <w:sz w:val="21"/>
                <w:szCs w:val="21"/>
              </w:rPr>
            </w:pPr>
            <w:r w:rsidRPr="00C35E1D">
              <w:rPr>
                <w:sz w:val="21"/>
                <w:szCs w:val="21"/>
              </w:rPr>
              <w:t>-0.133</w:t>
            </w:r>
          </w:p>
        </w:tc>
        <w:tc>
          <w:tcPr>
            <w:tcW w:w="584" w:type="pct"/>
            <w:tcBorders>
              <w:top w:val="nil"/>
              <w:left w:val="nil"/>
              <w:bottom w:val="nil"/>
              <w:right w:val="nil"/>
            </w:tcBorders>
          </w:tcPr>
          <w:p w14:paraId="281C40EB" w14:textId="77777777" w:rsidR="00597503" w:rsidRPr="00C35E1D" w:rsidRDefault="00597503" w:rsidP="00360A5F">
            <w:pPr>
              <w:autoSpaceDE w:val="0"/>
              <w:autoSpaceDN w:val="0"/>
              <w:adjustRightInd w:val="0"/>
              <w:jc w:val="center"/>
              <w:rPr>
                <w:sz w:val="21"/>
                <w:szCs w:val="21"/>
              </w:rPr>
            </w:pPr>
            <w:r w:rsidRPr="00C35E1D">
              <w:rPr>
                <w:sz w:val="21"/>
                <w:szCs w:val="21"/>
              </w:rPr>
              <w:t>-0.133</w:t>
            </w:r>
          </w:p>
        </w:tc>
        <w:tc>
          <w:tcPr>
            <w:tcW w:w="657" w:type="pct"/>
            <w:tcBorders>
              <w:top w:val="nil"/>
              <w:left w:val="nil"/>
              <w:bottom w:val="nil"/>
              <w:right w:val="nil"/>
            </w:tcBorders>
          </w:tcPr>
          <w:p w14:paraId="5EF3381C" w14:textId="77777777" w:rsidR="00597503" w:rsidRPr="00C35E1D" w:rsidRDefault="00597503" w:rsidP="00360A5F">
            <w:pPr>
              <w:autoSpaceDE w:val="0"/>
              <w:autoSpaceDN w:val="0"/>
              <w:adjustRightInd w:val="0"/>
              <w:jc w:val="center"/>
              <w:rPr>
                <w:sz w:val="21"/>
                <w:szCs w:val="21"/>
              </w:rPr>
            </w:pPr>
            <w:r w:rsidRPr="00C35E1D">
              <w:rPr>
                <w:sz w:val="21"/>
                <w:szCs w:val="21"/>
              </w:rPr>
              <w:t>-0.170+</w:t>
            </w:r>
          </w:p>
        </w:tc>
        <w:tc>
          <w:tcPr>
            <w:tcW w:w="584" w:type="pct"/>
            <w:tcBorders>
              <w:top w:val="nil"/>
              <w:left w:val="nil"/>
              <w:bottom w:val="nil"/>
              <w:right w:val="nil"/>
            </w:tcBorders>
          </w:tcPr>
          <w:p w14:paraId="33BC619D" w14:textId="77777777" w:rsidR="00597503" w:rsidRPr="00C35E1D" w:rsidRDefault="00597503" w:rsidP="00360A5F">
            <w:pPr>
              <w:autoSpaceDE w:val="0"/>
              <w:autoSpaceDN w:val="0"/>
              <w:adjustRightInd w:val="0"/>
              <w:jc w:val="center"/>
              <w:rPr>
                <w:sz w:val="21"/>
                <w:szCs w:val="21"/>
              </w:rPr>
            </w:pPr>
            <w:r w:rsidRPr="00C35E1D">
              <w:rPr>
                <w:sz w:val="21"/>
                <w:szCs w:val="21"/>
              </w:rPr>
              <w:t>-0.131</w:t>
            </w:r>
          </w:p>
        </w:tc>
        <w:tc>
          <w:tcPr>
            <w:tcW w:w="656" w:type="pct"/>
            <w:tcBorders>
              <w:top w:val="nil"/>
              <w:left w:val="nil"/>
              <w:bottom w:val="nil"/>
              <w:right w:val="nil"/>
            </w:tcBorders>
          </w:tcPr>
          <w:p w14:paraId="5CF99CE6" w14:textId="77777777" w:rsidR="00597503" w:rsidRPr="00C35E1D" w:rsidRDefault="00597503" w:rsidP="00360A5F">
            <w:pPr>
              <w:autoSpaceDE w:val="0"/>
              <w:autoSpaceDN w:val="0"/>
              <w:adjustRightInd w:val="0"/>
              <w:jc w:val="center"/>
              <w:rPr>
                <w:sz w:val="21"/>
                <w:szCs w:val="21"/>
              </w:rPr>
            </w:pPr>
            <w:r w:rsidRPr="00C35E1D">
              <w:rPr>
                <w:sz w:val="21"/>
                <w:szCs w:val="21"/>
              </w:rPr>
              <w:t>-0.153+</w:t>
            </w:r>
          </w:p>
        </w:tc>
      </w:tr>
      <w:tr w:rsidR="00597503" w:rsidRPr="00C35E1D" w14:paraId="4A6462ED" w14:textId="77777777" w:rsidTr="00360A5F">
        <w:trPr>
          <w:jc w:val="center"/>
        </w:trPr>
        <w:tc>
          <w:tcPr>
            <w:tcW w:w="1789" w:type="pct"/>
            <w:tcBorders>
              <w:top w:val="nil"/>
              <w:left w:val="nil"/>
              <w:bottom w:val="nil"/>
              <w:right w:val="nil"/>
            </w:tcBorders>
          </w:tcPr>
          <w:p w14:paraId="2FEC812C" w14:textId="77777777" w:rsidR="00597503" w:rsidRPr="00C35E1D" w:rsidRDefault="00597503" w:rsidP="00360A5F">
            <w:pPr>
              <w:autoSpaceDE w:val="0"/>
              <w:autoSpaceDN w:val="0"/>
              <w:adjustRightInd w:val="0"/>
              <w:rPr>
                <w:sz w:val="21"/>
                <w:szCs w:val="21"/>
              </w:rPr>
            </w:pPr>
          </w:p>
        </w:tc>
        <w:tc>
          <w:tcPr>
            <w:tcW w:w="730" w:type="pct"/>
            <w:tcBorders>
              <w:top w:val="nil"/>
              <w:left w:val="nil"/>
              <w:bottom w:val="nil"/>
              <w:right w:val="nil"/>
            </w:tcBorders>
          </w:tcPr>
          <w:p w14:paraId="1F243E57" w14:textId="77777777" w:rsidR="00597503" w:rsidRPr="00C35E1D" w:rsidRDefault="00597503" w:rsidP="00360A5F">
            <w:pPr>
              <w:autoSpaceDE w:val="0"/>
              <w:autoSpaceDN w:val="0"/>
              <w:adjustRightInd w:val="0"/>
              <w:jc w:val="center"/>
              <w:rPr>
                <w:sz w:val="21"/>
                <w:szCs w:val="21"/>
              </w:rPr>
            </w:pPr>
            <w:r w:rsidRPr="00C35E1D">
              <w:rPr>
                <w:sz w:val="21"/>
                <w:szCs w:val="21"/>
              </w:rPr>
              <w:t>(0.090)</w:t>
            </w:r>
          </w:p>
        </w:tc>
        <w:tc>
          <w:tcPr>
            <w:tcW w:w="584" w:type="pct"/>
            <w:tcBorders>
              <w:top w:val="nil"/>
              <w:left w:val="nil"/>
              <w:bottom w:val="nil"/>
              <w:right w:val="nil"/>
            </w:tcBorders>
          </w:tcPr>
          <w:p w14:paraId="4C7862C7" w14:textId="77777777" w:rsidR="00597503" w:rsidRPr="00C35E1D" w:rsidRDefault="00597503" w:rsidP="00360A5F">
            <w:pPr>
              <w:autoSpaceDE w:val="0"/>
              <w:autoSpaceDN w:val="0"/>
              <w:adjustRightInd w:val="0"/>
              <w:jc w:val="center"/>
              <w:rPr>
                <w:sz w:val="21"/>
                <w:szCs w:val="21"/>
              </w:rPr>
            </w:pPr>
            <w:r w:rsidRPr="00C35E1D">
              <w:rPr>
                <w:sz w:val="21"/>
                <w:szCs w:val="21"/>
              </w:rPr>
              <w:t>(0.091)</w:t>
            </w:r>
          </w:p>
        </w:tc>
        <w:tc>
          <w:tcPr>
            <w:tcW w:w="657" w:type="pct"/>
            <w:tcBorders>
              <w:top w:val="nil"/>
              <w:left w:val="nil"/>
              <w:bottom w:val="nil"/>
              <w:right w:val="nil"/>
            </w:tcBorders>
          </w:tcPr>
          <w:p w14:paraId="41723799" w14:textId="77777777" w:rsidR="00597503" w:rsidRPr="00C35E1D" w:rsidRDefault="00597503" w:rsidP="00360A5F">
            <w:pPr>
              <w:autoSpaceDE w:val="0"/>
              <w:autoSpaceDN w:val="0"/>
              <w:adjustRightInd w:val="0"/>
              <w:jc w:val="center"/>
              <w:rPr>
                <w:sz w:val="21"/>
                <w:szCs w:val="21"/>
              </w:rPr>
            </w:pPr>
            <w:r w:rsidRPr="00C35E1D">
              <w:rPr>
                <w:sz w:val="21"/>
                <w:szCs w:val="21"/>
              </w:rPr>
              <w:t>(0.093)</w:t>
            </w:r>
          </w:p>
        </w:tc>
        <w:tc>
          <w:tcPr>
            <w:tcW w:w="584" w:type="pct"/>
            <w:tcBorders>
              <w:top w:val="nil"/>
              <w:left w:val="nil"/>
              <w:bottom w:val="nil"/>
              <w:right w:val="nil"/>
            </w:tcBorders>
          </w:tcPr>
          <w:p w14:paraId="55CBB11D" w14:textId="77777777" w:rsidR="00597503" w:rsidRPr="00C35E1D" w:rsidRDefault="00597503" w:rsidP="00360A5F">
            <w:pPr>
              <w:autoSpaceDE w:val="0"/>
              <w:autoSpaceDN w:val="0"/>
              <w:adjustRightInd w:val="0"/>
              <w:jc w:val="center"/>
              <w:rPr>
                <w:sz w:val="21"/>
                <w:szCs w:val="21"/>
              </w:rPr>
            </w:pPr>
            <w:r w:rsidRPr="00C35E1D">
              <w:rPr>
                <w:sz w:val="21"/>
                <w:szCs w:val="21"/>
              </w:rPr>
              <w:t>(0.090)</w:t>
            </w:r>
          </w:p>
        </w:tc>
        <w:tc>
          <w:tcPr>
            <w:tcW w:w="656" w:type="pct"/>
            <w:tcBorders>
              <w:top w:val="nil"/>
              <w:left w:val="nil"/>
              <w:bottom w:val="nil"/>
              <w:right w:val="nil"/>
            </w:tcBorders>
          </w:tcPr>
          <w:p w14:paraId="025678C9" w14:textId="77777777" w:rsidR="00597503" w:rsidRPr="00C35E1D" w:rsidRDefault="00597503" w:rsidP="00360A5F">
            <w:pPr>
              <w:autoSpaceDE w:val="0"/>
              <w:autoSpaceDN w:val="0"/>
              <w:adjustRightInd w:val="0"/>
              <w:jc w:val="center"/>
              <w:rPr>
                <w:sz w:val="21"/>
                <w:szCs w:val="21"/>
              </w:rPr>
            </w:pPr>
            <w:r w:rsidRPr="00C35E1D">
              <w:rPr>
                <w:sz w:val="21"/>
                <w:szCs w:val="21"/>
              </w:rPr>
              <w:t>(0.092)</w:t>
            </w:r>
          </w:p>
        </w:tc>
      </w:tr>
      <w:tr w:rsidR="00597503" w:rsidRPr="00C35E1D" w14:paraId="3CFD1DDF" w14:textId="77777777" w:rsidTr="00360A5F">
        <w:trPr>
          <w:jc w:val="center"/>
        </w:trPr>
        <w:tc>
          <w:tcPr>
            <w:tcW w:w="1789" w:type="pct"/>
            <w:tcBorders>
              <w:top w:val="nil"/>
              <w:left w:val="nil"/>
              <w:bottom w:val="nil"/>
              <w:right w:val="nil"/>
            </w:tcBorders>
          </w:tcPr>
          <w:p w14:paraId="083408E0" w14:textId="77777777" w:rsidR="00597503" w:rsidRPr="00C35E1D" w:rsidRDefault="00597503" w:rsidP="00360A5F">
            <w:pPr>
              <w:autoSpaceDE w:val="0"/>
              <w:autoSpaceDN w:val="0"/>
              <w:adjustRightInd w:val="0"/>
              <w:rPr>
                <w:sz w:val="21"/>
                <w:szCs w:val="21"/>
              </w:rPr>
            </w:pPr>
            <w:r w:rsidRPr="00C35E1D">
              <w:rPr>
                <w:sz w:val="21"/>
                <w:szCs w:val="21"/>
              </w:rPr>
              <w:t>Paid</w:t>
            </w:r>
          </w:p>
        </w:tc>
        <w:tc>
          <w:tcPr>
            <w:tcW w:w="730" w:type="pct"/>
            <w:tcBorders>
              <w:top w:val="nil"/>
              <w:left w:val="nil"/>
              <w:bottom w:val="nil"/>
              <w:right w:val="nil"/>
            </w:tcBorders>
          </w:tcPr>
          <w:p w14:paraId="4F453DA2" w14:textId="77777777" w:rsidR="00597503" w:rsidRPr="00C35E1D" w:rsidRDefault="00597503" w:rsidP="00360A5F">
            <w:pPr>
              <w:autoSpaceDE w:val="0"/>
              <w:autoSpaceDN w:val="0"/>
              <w:adjustRightInd w:val="0"/>
              <w:jc w:val="center"/>
              <w:rPr>
                <w:sz w:val="21"/>
                <w:szCs w:val="21"/>
              </w:rPr>
            </w:pPr>
            <w:r w:rsidRPr="00C35E1D">
              <w:rPr>
                <w:sz w:val="21"/>
                <w:szCs w:val="21"/>
              </w:rPr>
              <w:t>0.004</w:t>
            </w:r>
          </w:p>
        </w:tc>
        <w:tc>
          <w:tcPr>
            <w:tcW w:w="584" w:type="pct"/>
            <w:tcBorders>
              <w:top w:val="nil"/>
              <w:left w:val="nil"/>
              <w:bottom w:val="nil"/>
              <w:right w:val="nil"/>
            </w:tcBorders>
          </w:tcPr>
          <w:p w14:paraId="2E5A5BE6" w14:textId="77777777" w:rsidR="00597503" w:rsidRPr="00C35E1D" w:rsidRDefault="00597503" w:rsidP="00360A5F">
            <w:pPr>
              <w:autoSpaceDE w:val="0"/>
              <w:autoSpaceDN w:val="0"/>
              <w:adjustRightInd w:val="0"/>
              <w:jc w:val="center"/>
              <w:rPr>
                <w:sz w:val="21"/>
                <w:szCs w:val="21"/>
              </w:rPr>
            </w:pPr>
            <w:r w:rsidRPr="00C35E1D">
              <w:rPr>
                <w:sz w:val="21"/>
                <w:szCs w:val="21"/>
              </w:rPr>
              <w:t>0.006</w:t>
            </w:r>
          </w:p>
        </w:tc>
        <w:tc>
          <w:tcPr>
            <w:tcW w:w="657" w:type="pct"/>
            <w:tcBorders>
              <w:top w:val="nil"/>
              <w:left w:val="nil"/>
              <w:bottom w:val="nil"/>
              <w:right w:val="nil"/>
            </w:tcBorders>
          </w:tcPr>
          <w:p w14:paraId="5B845D8C" w14:textId="77777777" w:rsidR="00597503" w:rsidRPr="00C35E1D" w:rsidRDefault="00597503" w:rsidP="00360A5F">
            <w:pPr>
              <w:autoSpaceDE w:val="0"/>
              <w:autoSpaceDN w:val="0"/>
              <w:adjustRightInd w:val="0"/>
              <w:jc w:val="center"/>
              <w:rPr>
                <w:sz w:val="21"/>
                <w:szCs w:val="21"/>
              </w:rPr>
            </w:pPr>
            <w:r w:rsidRPr="00C35E1D">
              <w:rPr>
                <w:sz w:val="21"/>
                <w:szCs w:val="21"/>
              </w:rPr>
              <w:t>-0.104</w:t>
            </w:r>
          </w:p>
        </w:tc>
        <w:tc>
          <w:tcPr>
            <w:tcW w:w="584" w:type="pct"/>
            <w:tcBorders>
              <w:top w:val="nil"/>
              <w:left w:val="nil"/>
              <w:bottom w:val="nil"/>
              <w:right w:val="nil"/>
            </w:tcBorders>
          </w:tcPr>
          <w:p w14:paraId="00059948" w14:textId="77777777" w:rsidR="00597503" w:rsidRPr="00C35E1D" w:rsidRDefault="00597503" w:rsidP="00360A5F">
            <w:pPr>
              <w:autoSpaceDE w:val="0"/>
              <w:autoSpaceDN w:val="0"/>
              <w:adjustRightInd w:val="0"/>
              <w:jc w:val="center"/>
              <w:rPr>
                <w:sz w:val="21"/>
                <w:szCs w:val="21"/>
              </w:rPr>
            </w:pPr>
            <w:r w:rsidRPr="00C35E1D">
              <w:rPr>
                <w:sz w:val="21"/>
                <w:szCs w:val="21"/>
              </w:rPr>
              <w:t>0.007</w:t>
            </w:r>
          </w:p>
        </w:tc>
        <w:tc>
          <w:tcPr>
            <w:tcW w:w="656" w:type="pct"/>
            <w:tcBorders>
              <w:top w:val="nil"/>
              <w:left w:val="nil"/>
              <w:bottom w:val="nil"/>
              <w:right w:val="nil"/>
            </w:tcBorders>
          </w:tcPr>
          <w:p w14:paraId="71D61554" w14:textId="77777777" w:rsidR="00597503" w:rsidRPr="00C35E1D" w:rsidRDefault="00597503" w:rsidP="00360A5F">
            <w:pPr>
              <w:autoSpaceDE w:val="0"/>
              <w:autoSpaceDN w:val="0"/>
              <w:adjustRightInd w:val="0"/>
              <w:jc w:val="center"/>
              <w:rPr>
                <w:sz w:val="21"/>
                <w:szCs w:val="21"/>
              </w:rPr>
            </w:pPr>
            <w:r w:rsidRPr="00C35E1D">
              <w:rPr>
                <w:sz w:val="21"/>
                <w:szCs w:val="21"/>
              </w:rPr>
              <w:t>-0.035</w:t>
            </w:r>
          </w:p>
        </w:tc>
      </w:tr>
      <w:tr w:rsidR="00597503" w:rsidRPr="00C35E1D" w14:paraId="17DB19C3" w14:textId="77777777" w:rsidTr="00360A5F">
        <w:trPr>
          <w:jc w:val="center"/>
        </w:trPr>
        <w:tc>
          <w:tcPr>
            <w:tcW w:w="1789" w:type="pct"/>
            <w:tcBorders>
              <w:top w:val="nil"/>
              <w:left w:val="nil"/>
              <w:bottom w:val="nil"/>
              <w:right w:val="nil"/>
            </w:tcBorders>
          </w:tcPr>
          <w:p w14:paraId="556FBA12" w14:textId="77777777" w:rsidR="00597503" w:rsidRPr="00C35E1D" w:rsidRDefault="00597503" w:rsidP="00360A5F">
            <w:pPr>
              <w:autoSpaceDE w:val="0"/>
              <w:autoSpaceDN w:val="0"/>
              <w:adjustRightInd w:val="0"/>
              <w:rPr>
                <w:sz w:val="21"/>
                <w:szCs w:val="21"/>
              </w:rPr>
            </w:pPr>
          </w:p>
        </w:tc>
        <w:tc>
          <w:tcPr>
            <w:tcW w:w="730" w:type="pct"/>
            <w:tcBorders>
              <w:top w:val="nil"/>
              <w:left w:val="nil"/>
              <w:bottom w:val="nil"/>
              <w:right w:val="nil"/>
            </w:tcBorders>
          </w:tcPr>
          <w:p w14:paraId="3A421803" w14:textId="77777777" w:rsidR="00597503" w:rsidRPr="00C35E1D" w:rsidRDefault="00597503" w:rsidP="00360A5F">
            <w:pPr>
              <w:autoSpaceDE w:val="0"/>
              <w:autoSpaceDN w:val="0"/>
              <w:adjustRightInd w:val="0"/>
              <w:jc w:val="center"/>
              <w:rPr>
                <w:sz w:val="21"/>
                <w:szCs w:val="21"/>
              </w:rPr>
            </w:pPr>
            <w:r w:rsidRPr="00C35E1D">
              <w:rPr>
                <w:sz w:val="21"/>
                <w:szCs w:val="21"/>
              </w:rPr>
              <w:t>(0.125)</w:t>
            </w:r>
          </w:p>
        </w:tc>
        <w:tc>
          <w:tcPr>
            <w:tcW w:w="584" w:type="pct"/>
            <w:tcBorders>
              <w:top w:val="nil"/>
              <w:left w:val="nil"/>
              <w:bottom w:val="nil"/>
              <w:right w:val="nil"/>
            </w:tcBorders>
          </w:tcPr>
          <w:p w14:paraId="149FEBE8" w14:textId="77777777" w:rsidR="00597503" w:rsidRPr="00C35E1D" w:rsidRDefault="00597503" w:rsidP="00360A5F">
            <w:pPr>
              <w:autoSpaceDE w:val="0"/>
              <w:autoSpaceDN w:val="0"/>
              <w:adjustRightInd w:val="0"/>
              <w:jc w:val="center"/>
              <w:rPr>
                <w:sz w:val="21"/>
                <w:szCs w:val="21"/>
              </w:rPr>
            </w:pPr>
            <w:r w:rsidRPr="00C35E1D">
              <w:rPr>
                <w:sz w:val="21"/>
                <w:szCs w:val="21"/>
              </w:rPr>
              <w:t>(0.124)</w:t>
            </w:r>
          </w:p>
        </w:tc>
        <w:tc>
          <w:tcPr>
            <w:tcW w:w="657" w:type="pct"/>
            <w:tcBorders>
              <w:top w:val="nil"/>
              <w:left w:val="nil"/>
              <w:bottom w:val="nil"/>
              <w:right w:val="nil"/>
            </w:tcBorders>
          </w:tcPr>
          <w:p w14:paraId="5629DB54" w14:textId="77777777" w:rsidR="00597503" w:rsidRPr="00C35E1D" w:rsidRDefault="00597503" w:rsidP="00360A5F">
            <w:pPr>
              <w:autoSpaceDE w:val="0"/>
              <w:autoSpaceDN w:val="0"/>
              <w:adjustRightInd w:val="0"/>
              <w:jc w:val="center"/>
              <w:rPr>
                <w:sz w:val="21"/>
                <w:szCs w:val="21"/>
              </w:rPr>
            </w:pPr>
            <w:r w:rsidRPr="00C35E1D">
              <w:rPr>
                <w:sz w:val="21"/>
                <w:szCs w:val="21"/>
              </w:rPr>
              <w:t>(0.126)</w:t>
            </w:r>
          </w:p>
        </w:tc>
        <w:tc>
          <w:tcPr>
            <w:tcW w:w="584" w:type="pct"/>
            <w:tcBorders>
              <w:top w:val="nil"/>
              <w:left w:val="nil"/>
              <w:bottom w:val="nil"/>
              <w:right w:val="nil"/>
            </w:tcBorders>
          </w:tcPr>
          <w:p w14:paraId="1ECFFA43" w14:textId="77777777" w:rsidR="00597503" w:rsidRPr="00C35E1D" w:rsidRDefault="00597503" w:rsidP="00360A5F">
            <w:pPr>
              <w:autoSpaceDE w:val="0"/>
              <w:autoSpaceDN w:val="0"/>
              <w:adjustRightInd w:val="0"/>
              <w:jc w:val="center"/>
              <w:rPr>
                <w:sz w:val="21"/>
                <w:szCs w:val="21"/>
              </w:rPr>
            </w:pPr>
            <w:r w:rsidRPr="00C35E1D">
              <w:rPr>
                <w:sz w:val="21"/>
                <w:szCs w:val="21"/>
              </w:rPr>
              <w:t>(0.124)</w:t>
            </w:r>
          </w:p>
        </w:tc>
        <w:tc>
          <w:tcPr>
            <w:tcW w:w="656" w:type="pct"/>
            <w:tcBorders>
              <w:top w:val="nil"/>
              <w:left w:val="nil"/>
              <w:bottom w:val="nil"/>
              <w:right w:val="nil"/>
            </w:tcBorders>
          </w:tcPr>
          <w:p w14:paraId="2BC0A087" w14:textId="77777777" w:rsidR="00597503" w:rsidRPr="00C35E1D" w:rsidRDefault="00597503" w:rsidP="00360A5F">
            <w:pPr>
              <w:autoSpaceDE w:val="0"/>
              <w:autoSpaceDN w:val="0"/>
              <w:adjustRightInd w:val="0"/>
              <w:jc w:val="center"/>
              <w:rPr>
                <w:sz w:val="21"/>
                <w:szCs w:val="21"/>
              </w:rPr>
            </w:pPr>
            <w:r w:rsidRPr="00C35E1D">
              <w:rPr>
                <w:sz w:val="21"/>
                <w:szCs w:val="21"/>
              </w:rPr>
              <w:t>(0.125)</w:t>
            </w:r>
          </w:p>
        </w:tc>
      </w:tr>
      <w:tr w:rsidR="00597503" w:rsidRPr="00C35E1D" w14:paraId="7312BBC7" w14:textId="77777777" w:rsidTr="00360A5F">
        <w:trPr>
          <w:jc w:val="center"/>
        </w:trPr>
        <w:tc>
          <w:tcPr>
            <w:tcW w:w="1789" w:type="pct"/>
            <w:tcBorders>
              <w:top w:val="nil"/>
              <w:left w:val="nil"/>
              <w:bottom w:val="nil"/>
              <w:right w:val="nil"/>
            </w:tcBorders>
          </w:tcPr>
          <w:p w14:paraId="4B780297" w14:textId="77777777" w:rsidR="00597503" w:rsidRPr="00C35E1D" w:rsidRDefault="00597503" w:rsidP="00360A5F">
            <w:pPr>
              <w:autoSpaceDE w:val="0"/>
              <w:autoSpaceDN w:val="0"/>
              <w:adjustRightInd w:val="0"/>
              <w:rPr>
                <w:sz w:val="21"/>
                <w:szCs w:val="21"/>
              </w:rPr>
            </w:pPr>
            <w:r w:rsidRPr="00C35E1D">
              <w:rPr>
                <w:sz w:val="21"/>
                <w:szCs w:val="21"/>
              </w:rPr>
              <w:t>Politician</w:t>
            </w:r>
          </w:p>
        </w:tc>
        <w:tc>
          <w:tcPr>
            <w:tcW w:w="730" w:type="pct"/>
            <w:tcBorders>
              <w:top w:val="nil"/>
              <w:left w:val="nil"/>
              <w:bottom w:val="nil"/>
              <w:right w:val="nil"/>
            </w:tcBorders>
          </w:tcPr>
          <w:p w14:paraId="56082FE6" w14:textId="77777777" w:rsidR="00597503" w:rsidRPr="00C35E1D" w:rsidRDefault="00597503" w:rsidP="00360A5F">
            <w:pPr>
              <w:autoSpaceDE w:val="0"/>
              <w:autoSpaceDN w:val="0"/>
              <w:adjustRightInd w:val="0"/>
              <w:jc w:val="center"/>
              <w:rPr>
                <w:sz w:val="21"/>
                <w:szCs w:val="21"/>
              </w:rPr>
            </w:pPr>
            <w:r w:rsidRPr="00C35E1D">
              <w:rPr>
                <w:sz w:val="21"/>
                <w:szCs w:val="21"/>
              </w:rPr>
              <w:t>-0.088</w:t>
            </w:r>
          </w:p>
        </w:tc>
        <w:tc>
          <w:tcPr>
            <w:tcW w:w="584" w:type="pct"/>
            <w:tcBorders>
              <w:top w:val="nil"/>
              <w:left w:val="nil"/>
              <w:bottom w:val="nil"/>
              <w:right w:val="nil"/>
            </w:tcBorders>
          </w:tcPr>
          <w:p w14:paraId="13226A9E" w14:textId="77777777" w:rsidR="00597503" w:rsidRPr="00C35E1D" w:rsidRDefault="00597503" w:rsidP="00360A5F">
            <w:pPr>
              <w:autoSpaceDE w:val="0"/>
              <w:autoSpaceDN w:val="0"/>
              <w:adjustRightInd w:val="0"/>
              <w:jc w:val="center"/>
              <w:rPr>
                <w:sz w:val="21"/>
                <w:szCs w:val="21"/>
              </w:rPr>
            </w:pPr>
            <w:r w:rsidRPr="00C35E1D">
              <w:rPr>
                <w:sz w:val="21"/>
                <w:szCs w:val="21"/>
              </w:rPr>
              <w:t>-0.043</w:t>
            </w:r>
          </w:p>
        </w:tc>
        <w:tc>
          <w:tcPr>
            <w:tcW w:w="657" w:type="pct"/>
            <w:tcBorders>
              <w:top w:val="nil"/>
              <w:left w:val="nil"/>
              <w:bottom w:val="nil"/>
              <w:right w:val="nil"/>
            </w:tcBorders>
          </w:tcPr>
          <w:p w14:paraId="2A60DDA1" w14:textId="77777777" w:rsidR="00597503" w:rsidRPr="00C35E1D" w:rsidRDefault="00597503" w:rsidP="00360A5F">
            <w:pPr>
              <w:autoSpaceDE w:val="0"/>
              <w:autoSpaceDN w:val="0"/>
              <w:adjustRightInd w:val="0"/>
              <w:jc w:val="center"/>
              <w:rPr>
                <w:sz w:val="21"/>
                <w:szCs w:val="21"/>
              </w:rPr>
            </w:pPr>
            <w:r w:rsidRPr="00C35E1D">
              <w:rPr>
                <w:sz w:val="21"/>
                <w:szCs w:val="21"/>
              </w:rPr>
              <w:t>-0.167</w:t>
            </w:r>
          </w:p>
        </w:tc>
        <w:tc>
          <w:tcPr>
            <w:tcW w:w="584" w:type="pct"/>
            <w:tcBorders>
              <w:top w:val="nil"/>
              <w:left w:val="nil"/>
              <w:bottom w:val="nil"/>
              <w:right w:val="nil"/>
            </w:tcBorders>
          </w:tcPr>
          <w:p w14:paraId="61234619" w14:textId="77777777" w:rsidR="00597503" w:rsidRPr="00C35E1D" w:rsidRDefault="00597503" w:rsidP="00360A5F">
            <w:pPr>
              <w:autoSpaceDE w:val="0"/>
              <w:autoSpaceDN w:val="0"/>
              <w:adjustRightInd w:val="0"/>
              <w:jc w:val="center"/>
              <w:rPr>
                <w:sz w:val="21"/>
                <w:szCs w:val="21"/>
              </w:rPr>
            </w:pPr>
            <w:r w:rsidRPr="00C35E1D">
              <w:rPr>
                <w:sz w:val="21"/>
                <w:szCs w:val="21"/>
              </w:rPr>
              <w:t>-0.041</w:t>
            </w:r>
          </w:p>
        </w:tc>
        <w:tc>
          <w:tcPr>
            <w:tcW w:w="656" w:type="pct"/>
            <w:tcBorders>
              <w:top w:val="nil"/>
              <w:left w:val="nil"/>
              <w:bottom w:val="nil"/>
              <w:right w:val="nil"/>
            </w:tcBorders>
          </w:tcPr>
          <w:p w14:paraId="21451A68" w14:textId="77777777" w:rsidR="00597503" w:rsidRPr="00C35E1D" w:rsidRDefault="00597503" w:rsidP="00360A5F">
            <w:pPr>
              <w:autoSpaceDE w:val="0"/>
              <w:autoSpaceDN w:val="0"/>
              <w:adjustRightInd w:val="0"/>
              <w:jc w:val="center"/>
              <w:rPr>
                <w:sz w:val="21"/>
                <w:szCs w:val="21"/>
              </w:rPr>
            </w:pPr>
            <w:r w:rsidRPr="00C35E1D">
              <w:rPr>
                <w:sz w:val="21"/>
                <w:szCs w:val="21"/>
              </w:rPr>
              <w:t>-0.102</w:t>
            </w:r>
          </w:p>
        </w:tc>
      </w:tr>
      <w:tr w:rsidR="00597503" w:rsidRPr="00C35E1D" w14:paraId="1B1CA4EF" w14:textId="77777777" w:rsidTr="00360A5F">
        <w:trPr>
          <w:jc w:val="center"/>
        </w:trPr>
        <w:tc>
          <w:tcPr>
            <w:tcW w:w="1789" w:type="pct"/>
            <w:tcBorders>
              <w:top w:val="nil"/>
              <w:left w:val="nil"/>
              <w:bottom w:val="nil"/>
              <w:right w:val="nil"/>
            </w:tcBorders>
          </w:tcPr>
          <w:p w14:paraId="30BAC3BF" w14:textId="77777777" w:rsidR="00597503" w:rsidRPr="00C35E1D" w:rsidRDefault="00597503" w:rsidP="00360A5F">
            <w:pPr>
              <w:autoSpaceDE w:val="0"/>
              <w:autoSpaceDN w:val="0"/>
              <w:adjustRightInd w:val="0"/>
              <w:rPr>
                <w:sz w:val="21"/>
                <w:szCs w:val="21"/>
              </w:rPr>
            </w:pPr>
          </w:p>
        </w:tc>
        <w:tc>
          <w:tcPr>
            <w:tcW w:w="730" w:type="pct"/>
            <w:tcBorders>
              <w:top w:val="nil"/>
              <w:left w:val="nil"/>
              <w:bottom w:val="nil"/>
              <w:right w:val="nil"/>
            </w:tcBorders>
          </w:tcPr>
          <w:p w14:paraId="07F43302" w14:textId="77777777" w:rsidR="00597503" w:rsidRPr="00C35E1D" w:rsidRDefault="00597503" w:rsidP="00360A5F">
            <w:pPr>
              <w:autoSpaceDE w:val="0"/>
              <w:autoSpaceDN w:val="0"/>
              <w:adjustRightInd w:val="0"/>
              <w:jc w:val="center"/>
              <w:rPr>
                <w:sz w:val="21"/>
                <w:szCs w:val="21"/>
              </w:rPr>
            </w:pPr>
            <w:r w:rsidRPr="00C35E1D">
              <w:rPr>
                <w:sz w:val="21"/>
                <w:szCs w:val="21"/>
              </w:rPr>
              <w:t>(0.114)</w:t>
            </w:r>
          </w:p>
        </w:tc>
        <w:tc>
          <w:tcPr>
            <w:tcW w:w="584" w:type="pct"/>
            <w:tcBorders>
              <w:top w:val="nil"/>
              <w:left w:val="nil"/>
              <w:bottom w:val="nil"/>
              <w:right w:val="nil"/>
            </w:tcBorders>
          </w:tcPr>
          <w:p w14:paraId="3E55852E" w14:textId="77777777" w:rsidR="00597503" w:rsidRPr="00C35E1D" w:rsidRDefault="00597503" w:rsidP="00360A5F">
            <w:pPr>
              <w:autoSpaceDE w:val="0"/>
              <w:autoSpaceDN w:val="0"/>
              <w:adjustRightInd w:val="0"/>
              <w:jc w:val="center"/>
              <w:rPr>
                <w:sz w:val="21"/>
                <w:szCs w:val="21"/>
              </w:rPr>
            </w:pPr>
            <w:r w:rsidRPr="00C35E1D">
              <w:rPr>
                <w:sz w:val="21"/>
                <w:szCs w:val="21"/>
              </w:rPr>
              <w:t>(0.114)</w:t>
            </w:r>
          </w:p>
        </w:tc>
        <w:tc>
          <w:tcPr>
            <w:tcW w:w="657" w:type="pct"/>
            <w:tcBorders>
              <w:top w:val="nil"/>
              <w:left w:val="nil"/>
              <w:bottom w:val="nil"/>
              <w:right w:val="nil"/>
            </w:tcBorders>
          </w:tcPr>
          <w:p w14:paraId="71E30B0D" w14:textId="77777777" w:rsidR="00597503" w:rsidRPr="00C35E1D" w:rsidRDefault="00597503" w:rsidP="00360A5F">
            <w:pPr>
              <w:autoSpaceDE w:val="0"/>
              <w:autoSpaceDN w:val="0"/>
              <w:adjustRightInd w:val="0"/>
              <w:jc w:val="center"/>
              <w:rPr>
                <w:sz w:val="21"/>
                <w:szCs w:val="21"/>
              </w:rPr>
            </w:pPr>
            <w:r w:rsidRPr="00C35E1D">
              <w:rPr>
                <w:sz w:val="21"/>
                <w:szCs w:val="21"/>
              </w:rPr>
              <w:t>(0.116)</w:t>
            </w:r>
          </w:p>
        </w:tc>
        <w:tc>
          <w:tcPr>
            <w:tcW w:w="584" w:type="pct"/>
            <w:tcBorders>
              <w:top w:val="nil"/>
              <w:left w:val="nil"/>
              <w:bottom w:val="nil"/>
              <w:right w:val="nil"/>
            </w:tcBorders>
          </w:tcPr>
          <w:p w14:paraId="2E2BEDA8" w14:textId="77777777" w:rsidR="00597503" w:rsidRPr="00C35E1D" w:rsidRDefault="00597503" w:rsidP="00360A5F">
            <w:pPr>
              <w:autoSpaceDE w:val="0"/>
              <w:autoSpaceDN w:val="0"/>
              <w:adjustRightInd w:val="0"/>
              <w:jc w:val="center"/>
              <w:rPr>
                <w:sz w:val="21"/>
                <w:szCs w:val="21"/>
              </w:rPr>
            </w:pPr>
            <w:r w:rsidRPr="00C35E1D">
              <w:rPr>
                <w:sz w:val="21"/>
                <w:szCs w:val="21"/>
              </w:rPr>
              <w:t>(0.114)</w:t>
            </w:r>
          </w:p>
        </w:tc>
        <w:tc>
          <w:tcPr>
            <w:tcW w:w="656" w:type="pct"/>
            <w:tcBorders>
              <w:top w:val="nil"/>
              <w:left w:val="nil"/>
              <w:bottom w:val="nil"/>
              <w:right w:val="nil"/>
            </w:tcBorders>
          </w:tcPr>
          <w:p w14:paraId="66490A4A" w14:textId="77777777" w:rsidR="00597503" w:rsidRPr="00C35E1D" w:rsidRDefault="00597503" w:rsidP="00360A5F">
            <w:pPr>
              <w:autoSpaceDE w:val="0"/>
              <w:autoSpaceDN w:val="0"/>
              <w:adjustRightInd w:val="0"/>
              <w:jc w:val="center"/>
              <w:rPr>
                <w:sz w:val="21"/>
                <w:szCs w:val="21"/>
              </w:rPr>
            </w:pPr>
            <w:r w:rsidRPr="00C35E1D">
              <w:rPr>
                <w:sz w:val="21"/>
                <w:szCs w:val="21"/>
              </w:rPr>
              <w:t>(0.115)</w:t>
            </w:r>
          </w:p>
        </w:tc>
      </w:tr>
      <w:tr w:rsidR="00597503" w:rsidRPr="00C35E1D" w14:paraId="13832BFE" w14:textId="77777777" w:rsidTr="00360A5F">
        <w:trPr>
          <w:jc w:val="center"/>
        </w:trPr>
        <w:tc>
          <w:tcPr>
            <w:tcW w:w="1789" w:type="pct"/>
            <w:tcBorders>
              <w:top w:val="nil"/>
              <w:left w:val="nil"/>
              <w:bottom w:val="nil"/>
              <w:right w:val="nil"/>
            </w:tcBorders>
          </w:tcPr>
          <w:p w14:paraId="34F01574" w14:textId="77777777" w:rsidR="00597503" w:rsidRPr="00C35E1D" w:rsidRDefault="00597503" w:rsidP="00360A5F">
            <w:pPr>
              <w:autoSpaceDE w:val="0"/>
              <w:autoSpaceDN w:val="0"/>
              <w:adjustRightInd w:val="0"/>
              <w:rPr>
                <w:sz w:val="21"/>
                <w:szCs w:val="21"/>
              </w:rPr>
            </w:pPr>
            <w:r w:rsidRPr="00C35E1D">
              <w:rPr>
                <w:sz w:val="21"/>
                <w:szCs w:val="21"/>
              </w:rPr>
              <w:t>Academic</w:t>
            </w:r>
          </w:p>
        </w:tc>
        <w:tc>
          <w:tcPr>
            <w:tcW w:w="730" w:type="pct"/>
            <w:tcBorders>
              <w:top w:val="nil"/>
              <w:left w:val="nil"/>
              <w:bottom w:val="nil"/>
              <w:right w:val="nil"/>
            </w:tcBorders>
          </w:tcPr>
          <w:p w14:paraId="7973D88E" w14:textId="77777777" w:rsidR="00597503" w:rsidRPr="00C35E1D" w:rsidRDefault="00597503" w:rsidP="00360A5F">
            <w:pPr>
              <w:autoSpaceDE w:val="0"/>
              <w:autoSpaceDN w:val="0"/>
              <w:adjustRightInd w:val="0"/>
              <w:jc w:val="center"/>
              <w:rPr>
                <w:sz w:val="21"/>
                <w:szCs w:val="21"/>
              </w:rPr>
            </w:pPr>
            <w:r w:rsidRPr="00C35E1D">
              <w:rPr>
                <w:sz w:val="21"/>
                <w:szCs w:val="21"/>
              </w:rPr>
              <w:t>0.248</w:t>
            </w:r>
          </w:p>
        </w:tc>
        <w:tc>
          <w:tcPr>
            <w:tcW w:w="584" w:type="pct"/>
            <w:tcBorders>
              <w:top w:val="nil"/>
              <w:left w:val="nil"/>
              <w:bottom w:val="nil"/>
              <w:right w:val="nil"/>
            </w:tcBorders>
          </w:tcPr>
          <w:p w14:paraId="6C47C27C" w14:textId="77777777" w:rsidR="00597503" w:rsidRPr="00C35E1D" w:rsidRDefault="00597503" w:rsidP="00360A5F">
            <w:pPr>
              <w:autoSpaceDE w:val="0"/>
              <w:autoSpaceDN w:val="0"/>
              <w:adjustRightInd w:val="0"/>
              <w:jc w:val="center"/>
              <w:rPr>
                <w:sz w:val="21"/>
                <w:szCs w:val="21"/>
              </w:rPr>
            </w:pPr>
            <w:r w:rsidRPr="00C35E1D">
              <w:rPr>
                <w:sz w:val="21"/>
                <w:szCs w:val="21"/>
              </w:rPr>
              <w:t>0.125</w:t>
            </w:r>
          </w:p>
        </w:tc>
        <w:tc>
          <w:tcPr>
            <w:tcW w:w="657" w:type="pct"/>
            <w:tcBorders>
              <w:top w:val="nil"/>
              <w:left w:val="nil"/>
              <w:bottom w:val="nil"/>
              <w:right w:val="nil"/>
            </w:tcBorders>
          </w:tcPr>
          <w:p w14:paraId="17FCF57A" w14:textId="77777777" w:rsidR="00597503" w:rsidRPr="00C35E1D" w:rsidRDefault="00597503" w:rsidP="00360A5F">
            <w:pPr>
              <w:autoSpaceDE w:val="0"/>
              <w:autoSpaceDN w:val="0"/>
              <w:adjustRightInd w:val="0"/>
              <w:jc w:val="center"/>
              <w:rPr>
                <w:sz w:val="21"/>
                <w:szCs w:val="21"/>
              </w:rPr>
            </w:pPr>
            <w:r w:rsidRPr="00C35E1D">
              <w:rPr>
                <w:sz w:val="21"/>
                <w:szCs w:val="21"/>
              </w:rPr>
              <w:t>0.032</w:t>
            </w:r>
          </w:p>
        </w:tc>
        <w:tc>
          <w:tcPr>
            <w:tcW w:w="584" w:type="pct"/>
            <w:tcBorders>
              <w:top w:val="nil"/>
              <w:left w:val="nil"/>
              <w:bottom w:val="nil"/>
              <w:right w:val="nil"/>
            </w:tcBorders>
          </w:tcPr>
          <w:p w14:paraId="5E62087C" w14:textId="77777777" w:rsidR="00597503" w:rsidRPr="00C35E1D" w:rsidRDefault="00597503" w:rsidP="00360A5F">
            <w:pPr>
              <w:autoSpaceDE w:val="0"/>
              <w:autoSpaceDN w:val="0"/>
              <w:adjustRightInd w:val="0"/>
              <w:jc w:val="center"/>
              <w:rPr>
                <w:sz w:val="21"/>
                <w:szCs w:val="21"/>
              </w:rPr>
            </w:pPr>
            <w:r w:rsidRPr="00C35E1D">
              <w:rPr>
                <w:sz w:val="21"/>
                <w:szCs w:val="21"/>
              </w:rPr>
              <w:t>0.124</w:t>
            </w:r>
          </w:p>
        </w:tc>
        <w:tc>
          <w:tcPr>
            <w:tcW w:w="656" w:type="pct"/>
            <w:tcBorders>
              <w:top w:val="nil"/>
              <w:left w:val="nil"/>
              <w:bottom w:val="nil"/>
              <w:right w:val="nil"/>
            </w:tcBorders>
          </w:tcPr>
          <w:p w14:paraId="71EC5B9B" w14:textId="77777777" w:rsidR="00597503" w:rsidRPr="00C35E1D" w:rsidRDefault="00597503" w:rsidP="00360A5F">
            <w:pPr>
              <w:autoSpaceDE w:val="0"/>
              <w:autoSpaceDN w:val="0"/>
              <w:adjustRightInd w:val="0"/>
              <w:jc w:val="center"/>
              <w:rPr>
                <w:sz w:val="21"/>
                <w:szCs w:val="21"/>
              </w:rPr>
            </w:pPr>
            <w:r w:rsidRPr="00C35E1D">
              <w:rPr>
                <w:sz w:val="21"/>
                <w:szCs w:val="21"/>
              </w:rPr>
              <w:t>0.154</w:t>
            </w:r>
          </w:p>
        </w:tc>
      </w:tr>
      <w:tr w:rsidR="00597503" w:rsidRPr="00C35E1D" w14:paraId="28D93E9B" w14:textId="77777777" w:rsidTr="00360A5F">
        <w:trPr>
          <w:jc w:val="center"/>
        </w:trPr>
        <w:tc>
          <w:tcPr>
            <w:tcW w:w="1789" w:type="pct"/>
            <w:tcBorders>
              <w:top w:val="nil"/>
              <w:left w:val="nil"/>
              <w:bottom w:val="nil"/>
              <w:right w:val="nil"/>
            </w:tcBorders>
          </w:tcPr>
          <w:p w14:paraId="2A3B6B4B" w14:textId="77777777" w:rsidR="00597503" w:rsidRPr="00C35E1D" w:rsidRDefault="00597503" w:rsidP="00360A5F">
            <w:pPr>
              <w:autoSpaceDE w:val="0"/>
              <w:autoSpaceDN w:val="0"/>
              <w:adjustRightInd w:val="0"/>
              <w:rPr>
                <w:sz w:val="21"/>
                <w:szCs w:val="21"/>
              </w:rPr>
            </w:pPr>
          </w:p>
        </w:tc>
        <w:tc>
          <w:tcPr>
            <w:tcW w:w="730" w:type="pct"/>
            <w:tcBorders>
              <w:top w:val="nil"/>
              <w:left w:val="nil"/>
              <w:bottom w:val="nil"/>
              <w:right w:val="nil"/>
            </w:tcBorders>
          </w:tcPr>
          <w:p w14:paraId="448FE2AE" w14:textId="77777777" w:rsidR="00597503" w:rsidRPr="00C35E1D" w:rsidRDefault="00597503" w:rsidP="00360A5F">
            <w:pPr>
              <w:autoSpaceDE w:val="0"/>
              <w:autoSpaceDN w:val="0"/>
              <w:adjustRightInd w:val="0"/>
              <w:jc w:val="center"/>
              <w:rPr>
                <w:sz w:val="21"/>
                <w:szCs w:val="21"/>
              </w:rPr>
            </w:pPr>
            <w:r w:rsidRPr="00C35E1D">
              <w:rPr>
                <w:sz w:val="21"/>
                <w:szCs w:val="21"/>
              </w:rPr>
              <w:t>(0.201)</w:t>
            </w:r>
          </w:p>
        </w:tc>
        <w:tc>
          <w:tcPr>
            <w:tcW w:w="584" w:type="pct"/>
            <w:tcBorders>
              <w:top w:val="nil"/>
              <w:left w:val="nil"/>
              <w:bottom w:val="nil"/>
              <w:right w:val="nil"/>
            </w:tcBorders>
          </w:tcPr>
          <w:p w14:paraId="5EF7FD28" w14:textId="77777777" w:rsidR="00597503" w:rsidRPr="00C35E1D" w:rsidRDefault="00597503" w:rsidP="00360A5F">
            <w:pPr>
              <w:autoSpaceDE w:val="0"/>
              <w:autoSpaceDN w:val="0"/>
              <w:adjustRightInd w:val="0"/>
              <w:jc w:val="center"/>
              <w:rPr>
                <w:sz w:val="21"/>
                <w:szCs w:val="21"/>
              </w:rPr>
            </w:pPr>
            <w:r w:rsidRPr="00C35E1D">
              <w:rPr>
                <w:sz w:val="21"/>
                <w:szCs w:val="21"/>
              </w:rPr>
              <w:t>(0.198)</w:t>
            </w:r>
          </w:p>
        </w:tc>
        <w:tc>
          <w:tcPr>
            <w:tcW w:w="657" w:type="pct"/>
            <w:tcBorders>
              <w:top w:val="nil"/>
              <w:left w:val="nil"/>
              <w:bottom w:val="nil"/>
              <w:right w:val="nil"/>
            </w:tcBorders>
          </w:tcPr>
          <w:p w14:paraId="6AB7E077" w14:textId="77777777" w:rsidR="00597503" w:rsidRPr="00C35E1D" w:rsidRDefault="00597503" w:rsidP="00360A5F">
            <w:pPr>
              <w:autoSpaceDE w:val="0"/>
              <w:autoSpaceDN w:val="0"/>
              <w:adjustRightInd w:val="0"/>
              <w:jc w:val="center"/>
              <w:rPr>
                <w:sz w:val="21"/>
                <w:szCs w:val="21"/>
              </w:rPr>
            </w:pPr>
            <w:r w:rsidRPr="00C35E1D">
              <w:rPr>
                <w:sz w:val="21"/>
                <w:szCs w:val="21"/>
              </w:rPr>
              <w:t>(0.197)</w:t>
            </w:r>
          </w:p>
        </w:tc>
        <w:tc>
          <w:tcPr>
            <w:tcW w:w="584" w:type="pct"/>
            <w:tcBorders>
              <w:top w:val="nil"/>
              <w:left w:val="nil"/>
              <w:bottom w:val="nil"/>
              <w:right w:val="nil"/>
            </w:tcBorders>
          </w:tcPr>
          <w:p w14:paraId="2B2B1584" w14:textId="77777777" w:rsidR="00597503" w:rsidRPr="00C35E1D" w:rsidRDefault="00597503" w:rsidP="00360A5F">
            <w:pPr>
              <w:autoSpaceDE w:val="0"/>
              <w:autoSpaceDN w:val="0"/>
              <w:adjustRightInd w:val="0"/>
              <w:jc w:val="center"/>
              <w:rPr>
                <w:sz w:val="21"/>
                <w:szCs w:val="21"/>
              </w:rPr>
            </w:pPr>
            <w:r w:rsidRPr="00C35E1D">
              <w:rPr>
                <w:sz w:val="21"/>
                <w:szCs w:val="21"/>
              </w:rPr>
              <w:t>(0.197)</w:t>
            </w:r>
          </w:p>
        </w:tc>
        <w:tc>
          <w:tcPr>
            <w:tcW w:w="656" w:type="pct"/>
            <w:tcBorders>
              <w:top w:val="nil"/>
              <w:left w:val="nil"/>
              <w:bottom w:val="nil"/>
              <w:right w:val="nil"/>
            </w:tcBorders>
          </w:tcPr>
          <w:p w14:paraId="2EE52C17" w14:textId="77777777" w:rsidR="00597503" w:rsidRPr="00C35E1D" w:rsidRDefault="00597503" w:rsidP="00360A5F">
            <w:pPr>
              <w:autoSpaceDE w:val="0"/>
              <w:autoSpaceDN w:val="0"/>
              <w:adjustRightInd w:val="0"/>
              <w:jc w:val="center"/>
              <w:rPr>
                <w:sz w:val="21"/>
                <w:szCs w:val="21"/>
              </w:rPr>
            </w:pPr>
            <w:r w:rsidRPr="00C35E1D">
              <w:rPr>
                <w:sz w:val="21"/>
                <w:szCs w:val="21"/>
              </w:rPr>
              <w:t>(0.199)</w:t>
            </w:r>
          </w:p>
        </w:tc>
      </w:tr>
      <w:tr w:rsidR="00597503" w:rsidRPr="00C35E1D" w14:paraId="54341159" w14:textId="77777777" w:rsidTr="00360A5F">
        <w:trPr>
          <w:jc w:val="center"/>
        </w:trPr>
        <w:tc>
          <w:tcPr>
            <w:tcW w:w="1789" w:type="pct"/>
            <w:tcBorders>
              <w:top w:val="nil"/>
              <w:left w:val="nil"/>
              <w:bottom w:val="nil"/>
              <w:right w:val="nil"/>
            </w:tcBorders>
          </w:tcPr>
          <w:p w14:paraId="31438864" w14:textId="77777777" w:rsidR="00597503" w:rsidRPr="00C35E1D" w:rsidRDefault="00597503" w:rsidP="00360A5F">
            <w:pPr>
              <w:autoSpaceDE w:val="0"/>
              <w:autoSpaceDN w:val="0"/>
              <w:adjustRightInd w:val="0"/>
              <w:rPr>
                <w:sz w:val="21"/>
                <w:szCs w:val="21"/>
              </w:rPr>
            </w:pPr>
            <w:r w:rsidRPr="00C35E1D">
              <w:rPr>
                <w:sz w:val="21"/>
                <w:szCs w:val="21"/>
              </w:rPr>
              <w:t>Finance</w:t>
            </w:r>
          </w:p>
        </w:tc>
        <w:tc>
          <w:tcPr>
            <w:tcW w:w="730" w:type="pct"/>
            <w:tcBorders>
              <w:top w:val="nil"/>
              <w:left w:val="nil"/>
              <w:bottom w:val="nil"/>
              <w:right w:val="nil"/>
            </w:tcBorders>
          </w:tcPr>
          <w:p w14:paraId="06D43421" w14:textId="77777777" w:rsidR="00597503" w:rsidRPr="00C35E1D" w:rsidRDefault="00597503" w:rsidP="00360A5F">
            <w:pPr>
              <w:autoSpaceDE w:val="0"/>
              <w:autoSpaceDN w:val="0"/>
              <w:adjustRightInd w:val="0"/>
              <w:jc w:val="center"/>
              <w:rPr>
                <w:sz w:val="21"/>
                <w:szCs w:val="21"/>
              </w:rPr>
            </w:pPr>
            <w:r w:rsidRPr="00C35E1D">
              <w:rPr>
                <w:sz w:val="21"/>
                <w:szCs w:val="21"/>
              </w:rPr>
              <w:t>0.049</w:t>
            </w:r>
          </w:p>
        </w:tc>
        <w:tc>
          <w:tcPr>
            <w:tcW w:w="584" w:type="pct"/>
            <w:tcBorders>
              <w:top w:val="nil"/>
              <w:left w:val="nil"/>
              <w:bottom w:val="nil"/>
              <w:right w:val="nil"/>
            </w:tcBorders>
          </w:tcPr>
          <w:p w14:paraId="15E09AA0" w14:textId="77777777" w:rsidR="00597503" w:rsidRPr="00C35E1D" w:rsidRDefault="00597503" w:rsidP="00360A5F">
            <w:pPr>
              <w:autoSpaceDE w:val="0"/>
              <w:autoSpaceDN w:val="0"/>
              <w:adjustRightInd w:val="0"/>
              <w:jc w:val="center"/>
              <w:rPr>
                <w:sz w:val="21"/>
                <w:szCs w:val="21"/>
              </w:rPr>
            </w:pPr>
            <w:r w:rsidRPr="00C35E1D">
              <w:rPr>
                <w:sz w:val="21"/>
                <w:szCs w:val="21"/>
              </w:rPr>
              <w:t>0.041</w:t>
            </w:r>
          </w:p>
        </w:tc>
        <w:tc>
          <w:tcPr>
            <w:tcW w:w="657" w:type="pct"/>
            <w:tcBorders>
              <w:top w:val="nil"/>
              <w:left w:val="nil"/>
              <w:bottom w:val="nil"/>
              <w:right w:val="nil"/>
            </w:tcBorders>
          </w:tcPr>
          <w:p w14:paraId="6498AE49" w14:textId="77777777" w:rsidR="00597503" w:rsidRPr="00C35E1D" w:rsidRDefault="00597503" w:rsidP="00360A5F">
            <w:pPr>
              <w:autoSpaceDE w:val="0"/>
              <w:autoSpaceDN w:val="0"/>
              <w:adjustRightInd w:val="0"/>
              <w:jc w:val="center"/>
              <w:rPr>
                <w:sz w:val="21"/>
                <w:szCs w:val="21"/>
              </w:rPr>
            </w:pPr>
            <w:r w:rsidRPr="00C35E1D">
              <w:rPr>
                <w:sz w:val="21"/>
                <w:szCs w:val="21"/>
              </w:rPr>
              <w:t>0.023</w:t>
            </w:r>
          </w:p>
        </w:tc>
        <w:tc>
          <w:tcPr>
            <w:tcW w:w="584" w:type="pct"/>
            <w:tcBorders>
              <w:top w:val="nil"/>
              <w:left w:val="nil"/>
              <w:bottom w:val="nil"/>
              <w:right w:val="nil"/>
            </w:tcBorders>
          </w:tcPr>
          <w:p w14:paraId="50630F45" w14:textId="77777777" w:rsidR="00597503" w:rsidRPr="00C35E1D" w:rsidRDefault="00597503" w:rsidP="00360A5F">
            <w:pPr>
              <w:autoSpaceDE w:val="0"/>
              <w:autoSpaceDN w:val="0"/>
              <w:adjustRightInd w:val="0"/>
              <w:jc w:val="center"/>
              <w:rPr>
                <w:sz w:val="21"/>
                <w:szCs w:val="21"/>
              </w:rPr>
            </w:pPr>
            <w:r w:rsidRPr="00C35E1D">
              <w:rPr>
                <w:sz w:val="21"/>
                <w:szCs w:val="21"/>
              </w:rPr>
              <w:t>0.044</w:t>
            </w:r>
          </w:p>
        </w:tc>
        <w:tc>
          <w:tcPr>
            <w:tcW w:w="656" w:type="pct"/>
            <w:tcBorders>
              <w:top w:val="nil"/>
              <w:left w:val="nil"/>
              <w:bottom w:val="nil"/>
              <w:right w:val="nil"/>
            </w:tcBorders>
          </w:tcPr>
          <w:p w14:paraId="034DA15D" w14:textId="77777777" w:rsidR="00597503" w:rsidRPr="00C35E1D" w:rsidRDefault="00597503" w:rsidP="00360A5F">
            <w:pPr>
              <w:autoSpaceDE w:val="0"/>
              <w:autoSpaceDN w:val="0"/>
              <w:adjustRightInd w:val="0"/>
              <w:jc w:val="center"/>
              <w:rPr>
                <w:sz w:val="21"/>
                <w:szCs w:val="21"/>
              </w:rPr>
            </w:pPr>
            <w:r w:rsidRPr="00C35E1D">
              <w:rPr>
                <w:sz w:val="21"/>
                <w:szCs w:val="21"/>
              </w:rPr>
              <w:t>0.018</w:t>
            </w:r>
          </w:p>
        </w:tc>
      </w:tr>
      <w:tr w:rsidR="00597503" w:rsidRPr="00C35E1D" w14:paraId="34BF27DA" w14:textId="77777777" w:rsidTr="00360A5F">
        <w:trPr>
          <w:jc w:val="center"/>
        </w:trPr>
        <w:tc>
          <w:tcPr>
            <w:tcW w:w="1789" w:type="pct"/>
            <w:tcBorders>
              <w:top w:val="nil"/>
              <w:left w:val="nil"/>
              <w:bottom w:val="nil"/>
              <w:right w:val="nil"/>
            </w:tcBorders>
          </w:tcPr>
          <w:p w14:paraId="6C8A75BF" w14:textId="77777777" w:rsidR="00597503" w:rsidRPr="00C35E1D" w:rsidRDefault="00597503" w:rsidP="00360A5F">
            <w:pPr>
              <w:autoSpaceDE w:val="0"/>
              <w:autoSpaceDN w:val="0"/>
              <w:adjustRightInd w:val="0"/>
              <w:rPr>
                <w:sz w:val="21"/>
                <w:szCs w:val="21"/>
              </w:rPr>
            </w:pPr>
          </w:p>
        </w:tc>
        <w:tc>
          <w:tcPr>
            <w:tcW w:w="730" w:type="pct"/>
            <w:tcBorders>
              <w:top w:val="nil"/>
              <w:left w:val="nil"/>
              <w:bottom w:val="nil"/>
              <w:right w:val="nil"/>
            </w:tcBorders>
          </w:tcPr>
          <w:p w14:paraId="16D41F3E" w14:textId="77777777" w:rsidR="00597503" w:rsidRPr="00C35E1D" w:rsidRDefault="00597503" w:rsidP="00360A5F">
            <w:pPr>
              <w:autoSpaceDE w:val="0"/>
              <w:autoSpaceDN w:val="0"/>
              <w:adjustRightInd w:val="0"/>
              <w:jc w:val="center"/>
              <w:rPr>
                <w:sz w:val="21"/>
                <w:szCs w:val="21"/>
              </w:rPr>
            </w:pPr>
            <w:r w:rsidRPr="00C35E1D">
              <w:rPr>
                <w:sz w:val="21"/>
                <w:szCs w:val="21"/>
              </w:rPr>
              <w:t>(0.124)</w:t>
            </w:r>
          </w:p>
        </w:tc>
        <w:tc>
          <w:tcPr>
            <w:tcW w:w="584" w:type="pct"/>
            <w:tcBorders>
              <w:top w:val="nil"/>
              <w:left w:val="nil"/>
              <w:bottom w:val="nil"/>
              <w:right w:val="nil"/>
            </w:tcBorders>
          </w:tcPr>
          <w:p w14:paraId="62BF54EE" w14:textId="77777777" w:rsidR="00597503" w:rsidRPr="00C35E1D" w:rsidRDefault="00597503" w:rsidP="00360A5F">
            <w:pPr>
              <w:autoSpaceDE w:val="0"/>
              <w:autoSpaceDN w:val="0"/>
              <w:adjustRightInd w:val="0"/>
              <w:jc w:val="center"/>
              <w:rPr>
                <w:sz w:val="21"/>
                <w:szCs w:val="21"/>
              </w:rPr>
            </w:pPr>
            <w:r w:rsidRPr="00C35E1D">
              <w:rPr>
                <w:sz w:val="21"/>
                <w:szCs w:val="21"/>
              </w:rPr>
              <w:t>(0.125)</w:t>
            </w:r>
          </w:p>
        </w:tc>
        <w:tc>
          <w:tcPr>
            <w:tcW w:w="657" w:type="pct"/>
            <w:tcBorders>
              <w:top w:val="nil"/>
              <w:left w:val="nil"/>
              <w:bottom w:val="nil"/>
              <w:right w:val="nil"/>
            </w:tcBorders>
          </w:tcPr>
          <w:p w14:paraId="612A0C45" w14:textId="77777777" w:rsidR="00597503" w:rsidRPr="00C35E1D" w:rsidRDefault="00597503" w:rsidP="00360A5F">
            <w:pPr>
              <w:autoSpaceDE w:val="0"/>
              <w:autoSpaceDN w:val="0"/>
              <w:adjustRightInd w:val="0"/>
              <w:jc w:val="center"/>
              <w:rPr>
                <w:sz w:val="21"/>
                <w:szCs w:val="21"/>
              </w:rPr>
            </w:pPr>
            <w:r w:rsidRPr="00C35E1D">
              <w:rPr>
                <w:sz w:val="21"/>
                <w:szCs w:val="21"/>
              </w:rPr>
              <w:t>(0.125)</w:t>
            </w:r>
          </w:p>
        </w:tc>
        <w:tc>
          <w:tcPr>
            <w:tcW w:w="584" w:type="pct"/>
            <w:tcBorders>
              <w:top w:val="nil"/>
              <w:left w:val="nil"/>
              <w:bottom w:val="nil"/>
              <w:right w:val="nil"/>
            </w:tcBorders>
          </w:tcPr>
          <w:p w14:paraId="25259CCB" w14:textId="77777777" w:rsidR="00597503" w:rsidRPr="00C35E1D" w:rsidRDefault="00597503" w:rsidP="00360A5F">
            <w:pPr>
              <w:autoSpaceDE w:val="0"/>
              <w:autoSpaceDN w:val="0"/>
              <w:adjustRightInd w:val="0"/>
              <w:jc w:val="center"/>
              <w:rPr>
                <w:sz w:val="21"/>
                <w:szCs w:val="21"/>
              </w:rPr>
            </w:pPr>
            <w:r w:rsidRPr="00C35E1D">
              <w:rPr>
                <w:sz w:val="21"/>
                <w:szCs w:val="21"/>
              </w:rPr>
              <w:t>(0.125)</w:t>
            </w:r>
          </w:p>
        </w:tc>
        <w:tc>
          <w:tcPr>
            <w:tcW w:w="656" w:type="pct"/>
            <w:tcBorders>
              <w:top w:val="nil"/>
              <w:left w:val="nil"/>
              <w:bottom w:val="nil"/>
              <w:right w:val="nil"/>
            </w:tcBorders>
          </w:tcPr>
          <w:p w14:paraId="2EFCD68A" w14:textId="77777777" w:rsidR="00597503" w:rsidRPr="00C35E1D" w:rsidRDefault="00597503" w:rsidP="00360A5F">
            <w:pPr>
              <w:autoSpaceDE w:val="0"/>
              <w:autoSpaceDN w:val="0"/>
              <w:adjustRightInd w:val="0"/>
              <w:jc w:val="center"/>
              <w:rPr>
                <w:sz w:val="21"/>
                <w:szCs w:val="21"/>
              </w:rPr>
            </w:pPr>
            <w:r w:rsidRPr="00C35E1D">
              <w:rPr>
                <w:sz w:val="21"/>
                <w:szCs w:val="21"/>
              </w:rPr>
              <w:t>(0.125)</w:t>
            </w:r>
          </w:p>
        </w:tc>
      </w:tr>
      <w:tr w:rsidR="00597503" w:rsidRPr="00C35E1D" w14:paraId="2161A0A3" w14:textId="77777777" w:rsidTr="00360A5F">
        <w:trPr>
          <w:jc w:val="center"/>
        </w:trPr>
        <w:tc>
          <w:tcPr>
            <w:tcW w:w="1789" w:type="pct"/>
            <w:tcBorders>
              <w:top w:val="nil"/>
              <w:left w:val="nil"/>
              <w:bottom w:val="nil"/>
              <w:right w:val="nil"/>
            </w:tcBorders>
          </w:tcPr>
          <w:p w14:paraId="2468A71F" w14:textId="77777777" w:rsidR="00597503" w:rsidRPr="00C35E1D" w:rsidRDefault="00597503" w:rsidP="00360A5F">
            <w:pPr>
              <w:autoSpaceDE w:val="0"/>
              <w:autoSpaceDN w:val="0"/>
              <w:adjustRightInd w:val="0"/>
              <w:rPr>
                <w:sz w:val="21"/>
                <w:szCs w:val="21"/>
              </w:rPr>
            </w:pPr>
            <w:r w:rsidRPr="00C35E1D">
              <w:rPr>
                <w:sz w:val="21"/>
                <w:szCs w:val="21"/>
              </w:rPr>
              <w:t>Foreign</w:t>
            </w:r>
          </w:p>
        </w:tc>
        <w:tc>
          <w:tcPr>
            <w:tcW w:w="730" w:type="pct"/>
            <w:tcBorders>
              <w:top w:val="nil"/>
              <w:left w:val="nil"/>
              <w:bottom w:val="nil"/>
              <w:right w:val="nil"/>
            </w:tcBorders>
          </w:tcPr>
          <w:p w14:paraId="5DE00A54" w14:textId="77777777" w:rsidR="00597503" w:rsidRPr="00C35E1D" w:rsidRDefault="00597503" w:rsidP="00360A5F">
            <w:pPr>
              <w:autoSpaceDE w:val="0"/>
              <w:autoSpaceDN w:val="0"/>
              <w:adjustRightInd w:val="0"/>
              <w:jc w:val="center"/>
              <w:rPr>
                <w:sz w:val="21"/>
                <w:szCs w:val="21"/>
              </w:rPr>
            </w:pPr>
            <w:r w:rsidRPr="00C35E1D">
              <w:rPr>
                <w:sz w:val="21"/>
                <w:szCs w:val="21"/>
              </w:rPr>
              <w:t>-0.015</w:t>
            </w:r>
          </w:p>
        </w:tc>
        <w:tc>
          <w:tcPr>
            <w:tcW w:w="584" w:type="pct"/>
            <w:tcBorders>
              <w:top w:val="nil"/>
              <w:left w:val="nil"/>
              <w:bottom w:val="nil"/>
              <w:right w:val="nil"/>
            </w:tcBorders>
          </w:tcPr>
          <w:p w14:paraId="76F92FF3" w14:textId="77777777" w:rsidR="00597503" w:rsidRPr="00C35E1D" w:rsidRDefault="00597503" w:rsidP="00360A5F">
            <w:pPr>
              <w:autoSpaceDE w:val="0"/>
              <w:autoSpaceDN w:val="0"/>
              <w:adjustRightInd w:val="0"/>
              <w:jc w:val="center"/>
              <w:rPr>
                <w:sz w:val="21"/>
                <w:szCs w:val="21"/>
              </w:rPr>
            </w:pPr>
            <w:r w:rsidRPr="00C35E1D">
              <w:rPr>
                <w:sz w:val="21"/>
                <w:szCs w:val="21"/>
              </w:rPr>
              <w:t>0.012</w:t>
            </w:r>
          </w:p>
        </w:tc>
        <w:tc>
          <w:tcPr>
            <w:tcW w:w="657" w:type="pct"/>
            <w:tcBorders>
              <w:top w:val="nil"/>
              <w:left w:val="nil"/>
              <w:bottom w:val="nil"/>
              <w:right w:val="nil"/>
            </w:tcBorders>
          </w:tcPr>
          <w:p w14:paraId="50B16BA5" w14:textId="77777777" w:rsidR="00597503" w:rsidRPr="00C35E1D" w:rsidRDefault="00597503" w:rsidP="00360A5F">
            <w:pPr>
              <w:autoSpaceDE w:val="0"/>
              <w:autoSpaceDN w:val="0"/>
              <w:adjustRightInd w:val="0"/>
              <w:jc w:val="center"/>
              <w:rPr>
                <w:sz w:val="21"/>
                <w:szCs w:val="21"/>
              </w:rPr>
            </w:pPr>
            <w:r w:rsidRPr="00C35E1D">
              <w:rPr>
                <w:sz w:val="21"/>
                <w:szCs w:val="21"/>
              </w:rPr>
              <w:t>0.003</w:t>
            </w:r>
          </w:p>
        </w:tc>
        <w:tc>
          <w:tcPr>
            <w:tcW w:w="584" w:type="pct"/>
            <w:tcBorders>
              <w:top w:val="nil"/>
              <w:left w:val="nil"/>
              <w:bottom w:val="nil"/>
              <w:right w:val="nil"/>
            </w:tcBorders>
          </w:tcPr>
          <w:p w14:paraId="417B8836" w14:textId="77777777" w:rsidR="00597503" w:rsidRPr="00C35E1D" w:rsidRDefault="00597503" w:rsidP="00360A5F">
            <w:pPr>
              <w:autoSpaceDE w:val="0"/>
              <w:autoSpaceDN w:val="0"/>
              <w:adjustRightInd w:val="0"/>
              <w:jc w:val="center"/>
              <w:rPr>
                <w:sz w:val="21"/>
                <w:szCs w:val="21"/>
              </w:rPr>
            </w:pPr>
            <w:r w:rsidRPr="00C35E1D">
              <w:rPr>
                <w:sz w:val="21"/>
                <w:szCs w:val="21"/>
              </w:rPr>
              <w:t>0.009</w:t>
            </w:r>
          </w:p>
        </w:tc>
        <w:tc>
          <w:tcPr>
            <w:tcW w:w="656" w:type="pct"/>
            <w:tcBorders>
              <w:top w:val="nil"/>
              <w:left w:val="nil"/>
              <w:bottom w:val="nil"/>
              <w:right w:val="nil"/>
            </w:tcBorders>
          </w:tcPr>
          <w:p w14:paraId="3B254F57" w14:textId="77777777" w:rsidR="00597503" w:rsidRPr="00C35E1D" w:rsidRDefault="00597503" w:rsidP="00360A5F">
            <w:pPr>
              <w:autoSpaceDE w:val="0"/>
              <w:autoSpaceDN w:val="0"/>
              <w:adjustRightInd w:val="0"/>
              <w:jc w:val="center"/>
              <w:rPr>
                <w:sz w:val="21"/>
                <w:szCs w:val="21"/>
              </w:rPr>
            </w:pPr>
            <w:r w:rsidRPr="00C35E1D">
              <w:rPr>
                <w:sz w:val="21"/>
                <w:szCs w:val="21"/>
              </w:rPr>
              <w:t>-0.025</w:t>
            </w:r>
          </w:p>
        </w:tc>
      </w:tr>
      <w:tr w:rsidR="00597503" w:rsidRPr="00C35E1D" w14:paraId="0FB2904D" w14:textId="77777777" w:rsidTr="00360A5F">
        <w:trPr>
          <w:jc w:val="center"/>
        </w:trPr>
        <w:tc>
          <w:tcPr>
            <w:tcW w:w="1789" w:type="pct"/>
            <w:tcBorders>
              <w:top w:val="nil"/>
              <w:left w:val="nil"/>
              <w:bottom w:val="nil"/>
              <w:right w:val="nil"/>
            </w:tcBorders>
          </w:tcPr>
          <w:p w14:paraId="395C5380" w14:textId="77777777" w:rsidR="00597503" w:rsidRPr="00C35E1D" w:rsidRDefault="00597503" w:rsidP="00360A5F">
            <w:pPr>
              <w:autoSpaceDE w:val="0"/>
              <w:autoSpaceDN w:val="0"/>
              <w:adjustRightInd w:val="0"/>
              <w:rPr>
                <w:sz w:val="21"/>
                <w:szCs w:val="21"/>
              </w:rPr>
            </w:pPr>
          </w:p>
        </w:tc>
        <w:tc>
          <w:tcPr>
            <w:tcW w:w="730" w:type="pct"/>
            <w:tcBorders>
              <w:top w:val="nil"/>
              <w:left w:val="nil"/>
              <w:bottom w:val="nil"/>
              <w:right w:val="nil"/>
            </w:tcBorders>
          </w:tcPr>
          <w:p w14:paraId="25FC1784" w14:textId="77777777" w:rsidR="00597503" w:rsidRPr="00C35E1D" w:rsidRDefault="00597503" w:rsidP="00360A5F">
            <w:pPr>
              <w:autoSpaceDE w:val="0"/>
              <w:autoSpaceDN w:val="0"/>
              <w:adjustRightInd w:val="0"/>
              <w:jc w:val="center"/>
              <w:rPr>
                <w:sz w:val="21"/>
                <w:szCs w:val="21"/>
              </w:rPr>
            </w:pPr>
            <w:r w:rsidRPr="00C35E1D">
              <w:rPr>
                <w:sz w:val="21"/>
                <w:szCs w:val="21"/>
              </w:rPr>
              <w:t>(0.198)</w:t>
            </w:r>
          </w:p>
        </w:tc>
        <w:tc>
          <w:tcPr>
            <w:tcW w:w="584" w:type="pct"/>
            <w:tcBorders>
              <w:top w:val="nil"/>
              <w:left w:val="nil"/>
              <w:bottom w:val="nil"/>
              <w:right w:val="nil"/>
            </w:tcBorders>
          </w:tcPr>
          <w:p w14:paraId="531ED767" w14:textId="77777777" w:rsidR="00597503" w:rsidRPr="00C35E1D" w:rsidRDefault="00597503" w:rsidP="00360A5F">
            <w:pPr>
              <w:autoSpaceDE w:val="0"/>
              <w:autoSpaceDN w:val="0"/>
              <w:adjustRightInd w:val="0"/>
              <w:jc w:val="center"/>
              <w:rPr>
                <w:sz w:val="21"/>
                <w:szCs w:val="21"/>
              </w:rPr>
            </w:pPr>
            <w:r w:rsidRPr="00C35E1D">
              <w:rPr>
                <w:sz w:val="21"/>
                <w:szCs w:val="21"/>
              </w:rPr>
              <w:t>(0.198)</w:t>
            </w:r>
          </w:p>
        </w:tc>
        <w:tc>
          <w:tcPr>
            <w:tcW w:w="657" w:type="pct"/>
            <w:tcBorders>
              <w:top w:val="nil"/>
              <w:left w:val="nil"/>
              <w:bottom w:val="nil"/>
              <w:right w:val="nil"/>
            </w:tcBorders>
          </w:tcPr>
          <w:p w14:paraId="613A69F3" w14:textId="77777777" w:rsidR="00597503" w:rsidRPr="00C35E1D" w:rsidRDefault="00597503" w:rsidP="00360A5F">
            <w:pPr>
              <w:autoSpaceDE w:val="0"/>
              <w:autoSpaceDN w:val="0"/>
              <w:adjustRightInd w:val="0"/>
              <w:jc w:val="center"/>
              <w:rPr>
                <w:sz w:val="21"/>
                <w:szCs w:val="21"/>
              </w:rPr>
            </w:pPr>
            <w:r w:rsidRPr="00C35E1D">
              <w:rPr>
                <w:sz w:val="21"/>
                <w:szCs w:val="21"/>
              </w:rPr>
              <w:t>(0.202)</w:t>
            </w:r>
          </w:p>
        </w:tc>
        <w:tc>
          <w:tcPr>
            <w:tcW w:w="584" w:type="pct"/>
            <w:tcBorders>
              <w:top w:val="nil"/>
              <w:left w:val="nil"/>
              <w:bottom w:val="nil"/>
              <w:right w:val="nil"/>
            </w:tcBorders>
          </w:tcPr>
          <w:p w14:paraId="18FF7FD3" w14:textId="77777777" w:rsidR="00597503" w:rsidRPr="00C35E1D" w:rsidRDefault="00597503" w:rsidP="00360A5F">
            <w:pPr>
              <w:autoSpaceDE w:val="0"/>
              <w:autoSpaceDN w:val="0"/>
              <w:adjustRightInd w:val="0"/>
              <w:jc w:val="center"/>
              <w:rPr>
                <w:sz w:val="21"/>
                <w:szCs w:val="21"/>
              </w:rPr>
            </w:pPr>
            <w:r w:rsidRPr="00C35E1D">
              <w:rPr>
                <w:sz w:val="21"/>
                <w:szCs w:val="21"/>
              </w:rPr>
              <w:t>(0.198)</w:t>
            </w:r>
          </w:p>
        </w:tc>
        <w:tc>
          <w:tcPr>
            <w:tcW w:w="656" w:type="pct"/>
            <w:tcBorders>
              <w:top w:val="nil"/>
              <w:left w:val="nil"/>
              <w:bottom w:val="nil"/>
              <w:right w:val="nil"/>
            </w:tcBorders>
          </w:tcPr>
          <w:p w14:paraId="1CD76E63" w14:textId="77777777" w:rsidR="00597503" w:rsidRPr="00C35E1D" w:rsidRDefault="00597503" w:rsidP="00360A5F">
            <w:pPr>
              <w:autoSpaceDE w:val="0"/>
              <w:autoSpaceDN w:val="0"/>
              <w:adjustRightInd w:val="0"/>
              <w:jc w:val="center"/>
              <w:rPr>
                <w:sz w:val="21"/>
                <w:szCs w:val="21"/>
              </w:rPr>
            </w:pPr>
            <w:r w:rsidRPr="00C35E1D">
              <w:rPr>
                <w:sz w:val="21"/>
                <w:szCs w:val="21"/>
              </w:rPr>
              <w:t>(0.199)</w:t>
            </w:r>
          </w:p>
        </w:tc>
      </w:tr>
      <w:tr w:rsidR="00597503" w:rsidRPr="00C35E1D" w14:paraId="032F7C87" w14:textId="77777777" w:rsidTr="00360A5F">
        <w:trPr>
          <w:jc w:val="center"/>
        </w:trPr>
        <w:tc>
          <w:tcPr>
            <w:tcW w:w="1789" w:type="pct"/>
            <w:tcBorders>
              <w:top w:val="nil"/>
              <w:left w:val="nil"/>
              <w:bottom w:val="nil"/>
              <w:right w:val="nil"/>
            </w:tcBorders>
          </w:tcPr>
          <w:p w14:paraId="5056A6A0" w14:textId="77777777" w:rsidR="00597503" w:rsidRPr="00C35E1D" w:rsidRDefault="00597503" w:rsidP="00360A5F">
            <w:pPr>
              <w:autoSpaceDE w:val="0"/>
              <w:autoSpaceDN w:val="0"/>
              <w:adjustRightInd w:val="0"/>
              <w:rPr>
                <w:sz w:val="21"/>
                <w:szCs w:val="21"/>
              </w:rPr>
            </w:pPr>
            <w:r w:rsidRPr="00C35E1D">
              <w:rPr>
                <w:sz w:val="21"/>
                <w:szCs w:val="21"/>
              </w:rPr>
              <w:t>#Directorship</w:t>
            </w:r>
          </w:p>
        </w:tc>
        <w:tc>
          <w:tcPr>
            <w:tcW w:w="730" w:type="pct"/>
            <w:tcBorders>
              <w:top w:val="nil"/>
              <w:left w:val="nil"/>
              <w:bottom w:val="nil"/>
              <w:right w:val="nil"/>
            </w:tcBorders>
          </w:tcPr>
          <w:p w14:paraId="27431AFF" w14:textId="77777777" w:rsidR="00597503" w:rsidRPr="00C35E1D" w:rsidRDefault="00597503" w:rsidP="00360A5F">
            <w:pPr>
              <w:autoSpaceDE w:val="0"/>
              <w:autoSpaceDN w:val="0"/>
              <w:adjustRightInd w:val="0"/>
              <w:jc w:val="center"/>
              <w:rPr>
                <w:sz w:val="21"/>
                <w:szCs w:val="21"/>
              </w:rPr>
            </w:pPr>
            <w:r w:rsidRPr="00C35E1D">
              <w:rPr>
                <w:sz w:val="21"/>
                <w:szCs w:val="21"/>
              </w:rPr>
              <w:t>-0.016</w:t>
            </w:r>
          </w:p>
        </w:tc>
        <w:tc>
          <w:tcPr>
            <w:tcW w:w="584" w:type="pct"/>
            <w:tcBorders>
              <w:top w:val="nil"/>
              <w:left w:val="nil"/>
              <w:bottom w:val="nil"/>
              <w:right w:val="nil"/>
            </w:tcBorders>
          </w:tcPr>
          <w:p w14:paraId="546F7E6E" w14:textId="77777777" w:rsidR="00597503" w:rsidRPr="00C35E1D" w:rsidRDefault="00597503" w:rsidP="00360A5F">
            <w:pPr>
              <w:autoSpaceDE w:val="0"/>
              <w:autoSpaceDN w:val="0"/>
              <w:adjustRightInd w:val="0"/>
              <w:jc w:val="center"/>
              <w:rPr>
                <w:sz w:val="21"/>
                <w:szCs w:val="21"/>
              </w:rPr>
            </w:pPr>
            <w:r w:rsidRPr="00C35E1D">
              <w:rPr>
                <w:sz w:val="21"/>
                <w:szCs w:val="21"/>
              </w:rPr>
              <w:t>-0.003</w:t>
            </w:r>
          </w:p>
        </w:tc>
        <w:tc>
          <w:tcPr>
            <w:tcW w:w="657" w:type="pct"/>
            <w:tcBorders>
              <w:top w:val="nil"/>
              <w:left w:val="nil"/>
              <w:bottom w:val="nil"/>
              <w:right w:val="nil"/>
            </w:tcBorders>
          </w:tcPr>
          <w:p w14:paraId="54521AFA" w14:textId="77777777" w:rsidR="00597503" w:rsidRPr="00C35E1D" w:rsidRDefault="00597503" w:rsidP="00360A5F">
            <w:pPr>
              <w:autoSpaceDE w:val="0"/>
              <w:autoSpaceDN w:val="0"/>
              <w:adjustRightInd w:val="0"/>
              <w:jc w:val="center"/>
              <w:rPr>
                <w:sz w:val="21"/>
                <w:szCs w:val="21"/>
              </w:rPr>
            </w:pPr>
            <w:r w:rsidRPr="00C35E1D">
              <w:rPr>
                <w:sz w:val="21"/>
                <w:szCs w:val="21"/>
              </w:rPr>
              <w:t>-0.044</w:t>
            </w:r>
          </w:p>
        </w:tc>
        <w:tc>
          <w:tcPr>
            <w:tcW w:w="584" w:type="pct"/>
            <w:tcBorders>
              <w:top w:val="nil"/>
              <w:left w:val="nil"/>
              <w:bottom w:val="nil"/>
              <w:right w:val="nil"/>
            </w:tcBorders>
          </w:tcPr>
          <w:p w14:paraId="6CE1BA91" w14:textId="77777777" w:rsidR="00597503" w:rsidRPr="00C35E1D" w:rsidRDefault="00597503" w:rsidP="00360A5F">
            <w:pPr>
              <w:autoSpaceDE w:val="0"/>
              <w:autoSpaceDN w:val="0"/>
              <w:adjustRightInd w:val="0"/>
              <w:jc w:val="center"/>
              <w:rPr>
                <w:sz w:val="21"/>
                <w:szCs w:val="21"/>
              </w:rPr>
            </w:pPr>
            <w:r w:rsidRPr="00C35E1D">
              <w:rPr>
                <w:sz w:val="21"/>
                <w:szCs w:val="21"/>
              </w:rPr>
              <w:t>-0.001</w:t>
            </w:r>
          </w:p>
        </w:tc>
        <w:tc>
          <w:tcPr>
            <w:tcW w:w="656" w:type="pct"/>
            <w:tcBorders>
              <w:top w:val="nil"/>
              <w:left w:val="nil"/>
              <w:bottom w:val="nil"/>
              <w:right w:val="nil"/>
            </w:tcBorders>
          </w:tcPr>
          <w:p w14:paraId="2ABF2D09" w14:textId="77777777" w:rsidR="00597503" w:rsidRPr="00C35E1D" w:rsidRDefault="00597503" w:rsidP="00360A5F">
            <w:pPr>
              <w:autoSpaceDE w:val="0"/>
              <w:autoSpaceDN w:val="0"/>
              <w:adjustRightInd w:val="0"/>
              <w:jc w:val="center"/>
              <w:rPr>
                <w:sz w:val="21"/>
                <w:szCs w:val="21"/>
              </w:rPr>
            </w:pPr>
            <w:r w:rsidRPr="00C35E1D">
              <w:rPr>
                <w:sz w:val="21"/>
                <w:szCs w:val="21"/>
              </w:rPr>
              <w:t>-0.025</w:t>
            </w:r>
          </w:p>
        </w:tc>
      </w:tr>
      <w:tr w:rsidR="00597503" w:rsidRPr="00C35E1D" w14:paraId="4C856642" w14:textId="77777777" w:rsidTr="00360A5F">
        <w:trPr>
          <w:jc w:val="center"/>
        </w:trPr>
        <w:tc>
          <w:tcPr>
            <w:tcW w:w="1789" w:type="pct"/>
            <w:tcBorders>
              <w:top w:val="nil"/>
              <w:left w:val="nil"/>
              <w:bottom w:val="nil"/>
              <w:right w:val="nil"/>
            </w:tcBorders>
          </w:tcPr>
          <w:p w14:paraId="4FC8FABE" w14:textId="77777777" w:rsidR="00597503" w:rsidRPr="00C35E1D" w:rsidRDefault="00597503" w:rsidP="00360A5F">
            <w:pPr>
              <w:autoSpaceDE w:val="0"/>
              <w:autoSpaceDN w:val="0"/>
              <w:adjustRightInd w:val="0"/>
              <w:rPr>
                <w:sz w:val="21"/>
                <w:szCs w:val="21"/>
              </w:rPr>
            </w:pPr>
          </w:p>
        </w:tc>
        <w:tc>
          <w:tcPr>
            <w:tcW w:w="730" w:type="pct"/>
            <w:tcBorders>
              <w:top w:val="nil"/>
              <w:left w:val="nil"/>
              <w:bottom w:val="nil"/>
              <w:right w:val="nil"/>
            </w:tcBorders>
          </w:tcPr>
          <w:p w14:paraId="6C48319A" w14:textId="77777777" w:rsidR="00597503" w:rsidRPr="00C35E1D" w:rsidRDefault="00597503" w:rsidP="00360A5F">
            <w:pPr>
              <w:autoSpaceDE w:val="0"/>
              <w:autoSpaceDN w:val="0"/>
              <w:adjustRightInd w:val="0"/>
              <w:jc w:val="center"/>
              <w:rPr>
                <w:sz w:val="21"/>
                <w:szCs w:val="21"/>
              </w:rPr>
            </w:pPr>
            <w:r w:rsidRPr="00C35E1D">
              <w:rPr>
                <w:sz w:val="21"/>
                <w:szCs w:val="21"/>
              </w:rPr>
              <w:t>(0.037)</w:t>
            </w:r>
          </w:p>
        </w:tc>
        <w:tc>
          <w:tcPr>
            <w:tcW w:w="584" w:type="pct"/>
            <w:tcBorders>
              <w:top w:val="nil"/>
              <w:left w:val="nil"/>
              <w:bottom w:val="nil"/>
              <w:right w:val="nil"/>
            </w:tcBorders>
          </w:tcPr>
          <w:p w14:paraId="28A3C4FA" w14:textId="77777777" w:rsidR="00597503" w:rsidRPr="00C35E1D" w:rsidRDefault="00597503" w:rsidP="00360A5F">
            <w:pPr>
              <w:autoSpaceDE w:val="0"/>
              <w:autoSpaceDN w:val="0"/>
              <w:adjustRightInd w:val="0"/>
              <w:jc w:val="center"/>
              <w:rPr>
                <w:sz w:val="21"/>
                <w:szCs w:val="21"/>
              </w:rPr>
            </w:pPr>
            <w:r w:rsidRPr="00C35E1D">
              <w:rPr>
                <w:sz w:val="21"/>
                <w:szCs w:val="21"/>
              </w:rPr>
              <w:t>(0.036)</w:t>
            </w:r>
          </w:p>
        </w:tc>
        <w:tc>
          <w:tcPr>
            <w:tcW w:w="657" w:type="pct"/>
            <w:tcBorders>
              <w:top w:val="nil"/>
              <w:left w:val="nil"/>
              <w:bottom w:val="nil"/>
              <w:right w:val="nil"/>
            </w:tcBorders>
          </w:tcPr>
          <w:p w14:paraId="2DC8712E" w14:textId="77777777" w:rsidR="00597503" w:rsidRPr="00C35E1D" w:rsidRDefault="00597503" w:rsidP="00360A5F">
            <w:pPr>
              <w:autoSpaceDE w:val="0"/>
              <w:autoSpaceDN w:val="0"/>
              <w:adjustRightInd w:val="0"/>
              <w:jc w:val="center"/>
              <w:rPr>
                <w:sz w:val="21"/>
                <w:szCs w:val="21"/>
              </w:rPr>
            </w:pPr>
            <w:r w:rsidRPr="00C35E1D">
              <w:rPr>
                <w:sz w:val="21"/>
                <w:szCs w:val="21"/>
              </w:rPr>
              <w:t>(0.039)</w:t>
            </w:r>
          </w:p>
        </w:tc>
        <w:tc>
          <w:tcPr>
            <w:tcW w:w="584" w:type="pct"/>
            <w:tcBorders>
              <w:top w:val="nil"/>
              <w:left w:val="nil"/>
              <w:bottom w:val="nil"/>
              <w:right w:val="nil"/>
            </w:tcBorders>
          </w:tcPr>
          <w:p w14:paraId="7DAABAB0" w14:textId="77777777" w:rsidR="00597503" w:rsidRPr="00C35E1D" w:rsidRDefault="00597503" w:rsidP="00360A5F">
            <w:pPr>
              <w:autoSpaceDE w:val="0"/>
              <w:autoSpaceDN w:val="0"/>
              <w:adjustRightInd w:val="0"/>
              <w:jc w:val="center"/>
              <w:rPr>
                <w:sz w:val="21"/>
                <w:szCs w:val="21"/>
              </w:rPr>
            </w:pPr>
            <w:r w:rsidRPr="00C35E1D">
              <w:rPr>
                <w:sz w:val="21"/>
                <w:szCs w:val="21"/>
              </w:rPr>
              <w:t>(0.036)</w:t>
            </w:r>
          </w:p>
        </w:tc>
        <w:tc>
          <w:tcPr>
            <w:tcW w:w="656" w:type="pct"/>
            <w:tcBorders>
              <w:top w:val="nil"/>
              <w:left w:val="nil"/>
              <w:bottom w:val="nil"/>
              <w:right w:val="nil"/>
            </w:tcBorders>
          </w:tcPr>
          <w:p w14:paraId="19C8EEFF" w14:textId="77777777" w:rsidR="00597503" w:rsidRPr="00C35E1D" w:rsidRDefault="00597503" w:rsidP="00360A5F">
            <w:pPr>
              <w:autoSpaceDE w:val="0"/>
              <w:autoSpaceDN w:val="0"/>
              <w:adjustRightInd w:val="0"/>
              <w:jc w:val="center"/>
              <w:rPr>
                <w:sz w:val="21"/>
                <w:szCs w:val="21"/>
              </w:rPr>
            </w:pPr>
            <w:r w:rsidRPr="00C35E1D">
              <w:rPr>
                <w:sz w:val="21"/>
                <w:szCs w:val="21"/>
              </w:rPr>
              <w:t>(0.038)</w:t>
            </w:r>
          </w:p>
        </w:tc>
      </w:tr>
      <w:tr w:rsidR="00597503" w:rsidRPr="00C35E1D" w14:paraId="0EA806E3" w14:textId="77777777" w:rsidTr="00360A5F">
        <w:trPr>
          <w:jc w:val="center"/>
        </w:trPr>
        <w:tc>
          <w:tcPr>
            <w:tcW w:w="1789" w:type="pct"/>
            <w:tcBorders>
              <w:top w:val="nil"/>
              <w:left w:val="nil"/>
              <w:bottom w:val="nil"/>
              <w:right w:val="nil"/>
            </w:tcBorders>
          </w:tcPr>
          <w:p w14:paraId="34B0BF9A" w14:textId="77777777" w:rsidR="00597503" w:rsidRPr="00C35E1D" w:rsidRDefault="00597503" w:rsidP="00360A5F">
            <w:pPr>
              <w:autoSpaceDE w:val="0"/>
              <w:autoSpaceDN w:val="0"/>
              <w:adjustRightInd w:val="0"/>
              <w:rPr>
                <w:sz w:val="21"/>
                <w:szCs w:val="21"/>
              </w:rPr>
            </w:pPr>
            <w:r w:rsidRPr="00C35E1D">
              <w:rPr>
                <w:sz w:val="21"/>
                <w:szCs w:val="21"/>
              </w:rPr>
              <w:t>Tenure</w:t>
            </w:r>
          </w:p>
        </w:tc>
        <w:tc>
          <w:tcPr>
            <w:tcW w:w="730" w:type="pct"/>
            <w:tcBorders>
              <w:top w:val="nil"/>
              <w:left w:val="nil"/>
              <w:bottom w:val="nil"/>
              <w:right w:val="nil"/>
            </w:tcBorders>
          </w:tcPr>
          <w:p w14:paraId="7BB357AD" w14:textId="77777777" w:rsidR="00597503" w:rsidRPr="00C35E1D" w:rsidRDefault="00597503" w:rsidP="00360A5F">
            <w:pPr>
              <w:autoSpaceDE w:val="0"/>
              <w:autoSpaceDN w:val="0"/>
              <w:adjustRightInd w:val="0"/>
              <w:jc w:val="center"/>
              <w:rPr>
                <w:sz w:val="21"/>
                <w:szCs w:val="21"/>
              </w:rPr>
            </w:pPr>
            <w:r w:rsidRPr="00C35E1D">
              <w:rPr>
                <w:sz w:val="21"/>
                <w:szCs w:val="21"/>
              </w:rPr>
              <w:t>-0.001</w:t>
            </w:r>
          </w:p>
        </w:tc>
        <w:tc>
          <w:tcPr>
            <w:tcW w:w="584" w:type="pct"/>
            <w:tcBorders>
              <w:top w:val="nil"/>
              <w:left w:val="nil"/>
              <w:bottom w:val="nil"/>
              <w:right w:val="nil"/>
            </w:tcBorders>
          </w:tcPr>
          <w:p w14:paraId="2A3774CC" w14:textId="77777777" w:rsidR="00597503" w:rsidRPr="00C35E1D" w:rsidRDefault="00597503" w:rsidP="00360A5F">
            <w:pPr>
              <w:autoSpaceDE w:val="0"/>
              <w:autoSpaceDN w:val="0"/>
              <w:adjustRightInd w:val="0"/>
              <w:jc w:val="center"/>
              <w:rPr>
                <w:sz w:val="21"/>
                <w:szCs w:val="21"/>
              </w:rPr>
            </w:pPr>
            <w:r w:rsidRPr="00C35E1D">
              <w:rPr>
                <w:sz w:val="21"/>
                <w:szCs w:val="21"/>
              </w:rPr>
              <w:t>-0.000</w:t>
            </w:r>
          </w:p>
        </w:tc>
        <w:tc>
          <w:tcPr>
            <w:tcW w:w="657" w:type="pct"/>
            <w:tcBorders>
              <w:top w:val="nil"/>
              <w:left w:val="nil"/>
              <w:bottom w:val="nil"/>
              <w:right w:val="nil"/>
            </w:tcBorders>
          </w:tcPr>
          <w:p w14:paraId="2C886DC8" w14:textId="77777777" w:rsidR="00597503" w:rsidRPr="00C35E1D" w:rsidRDefault="00597503" w:rsidP="00360A5F">
            <w:pPr>
              <w:autoSpaceDE w:val="0"/>
              <w:autoSpaceDN w:val="0"/>
              <w:adjustRightInd w:val="0"/>
              <w:jc w:val="center"/>
              <w:rPr>
                <w:sz w:val="21"/>
                <w:szCs w:val="21"/>
              </w:rPr>
            </w:pPr>
            <w:r w:rsidRPr="00C35E1D">
              <w:rPr>
                <w:sz w:val="21"/>
                <w:szCs w:val="21"/>
              </w:rPr>
              <w:t>-0.001</w:t>
            </w:r>
          </w:p>
        </w:tc>
        <w:tc>
          <w:tcPr>
            <w:tcW w:w="584" w:type="pct"/>
            <w:tcBorders>
              <w:top w:val="nil"/>
              <w:left w:val="nil"/>
              <w:bottom w:val="nil"/>
              <w:right w:val="nil"/>
            </w:tcBorders>
          </w:tcPr>
          <w:p w14:paraId="08E869ED" w14:textId="77777777" w:rsidR="00597503" w:rsidRPr="00C35E1D" w:rsidRDefault="00597503" w:rsidP="00360A5F">
            <w:pPr>
              <w:autoSpaceDE w:val="0"/>
              <w:autoSpaceDN w:val="0"/>
              <w:adjustRightInd w:val="0"/>
              <w:jc w:val="center"/>
              <w:rPr>
                <w:sz w:val="21"/>
                <w:szCs w:val="21"/>
              </w:rPr>
            </w:pPr>
            <w:r w:rsidRPr="00C35E1D">
              <w:rPr>
                <w:sz w:val="21"/>
                <w:szCs w:val="21"/>
              </w:rPr>
              <w:t>0.000</w:t>
            </w:r>
          </w:p>
        </w:tc>
        <w:tc>
          <w:tcPr>
            <w:tcW w:w="656" w:type="pct"/>
            <w:tcBorders>
              <w:top w:val="nil"/>
              <w:left w:val="nil"/>
              <w:bottom w:val="nil"/>
              <w:right w:val="nil"/>
            </w:tcBorders>
          </w:tcPr>
          <w:p w14:paraId="57345B86" w14:textId="77777777" w:rsidR="00597503" w:rsidRPr="00C35E1D" w:rsidRDefault="00597503" w:rsidP="00360A5F">
            <w:pPr>
              <w:autoSpaceDE w:val="0"/>
              <w:autoSpaceDN w:val="0"/>
              <w:adjustRightInd w:val="0"/>
              <w:jc w:val="center"/>
              <w:rPr>
                <w:sz w:val="21"/>
                <w:szCs w:val="21"/>
              </w:rPr>
            </w:pPr>
            <w:r w:rsidRPr="00C35E1D">
              <w:rPr>
                <w:sz w:val="21"/>
                <w:szCs w:val="21"/>
              </w:rPr>
              <w:t>-0.001</w:t>
            </w:r>
          </w:p>
        </w:tc>
      </w:tr>
      <w:tr w:rsidR="00597503" w:rsidRPr="00C35E1D" w14:paraId="1E67C3E9" w14:textId="77777777" w:rsidTr="00360A5F">
        <w:trPr>
          <w:jc w:val="center"/>
        </w:trPr>
        <w:tc>
          <w:tcPr>
            <w:tcW w:w="1789" w:type="pct"/>
            <w:tcBorders>
              <w:top w:val="nil"/>
              <w:left w:val="nil"/>
              <w:bottom w:val="nil"/>
              <w:right w:val="nil"/>
            </w:tcBorders>
          </w:tcPr>
          <w:p w14:paraId="5F1CF8D2" w14:textId="77777777" w:rsidR="00597503" w:rsidRPr="00C35E1D" w:rsidRDefault="00597503" w:rsidP="00360A5F">
            <w:pPr>
              <w:autoSpaceDE w:val="0"/>
              <w:autoSpaceDN w:val="0"/>
              <w:adjustRightInd w:val="0"/>
              <w:rPr>
                <w:sz w:val="21"/>
                <w:szCs w:val="21"/>
              </w:rPr>
            </w:pPr>
          </w:p>
        </w:tc>
        <w:tc>
          <w:tcPr>
            <w:tcW w:w="730" w:type="pct"/>
            <w:tcBorders>
              <w:top w:val="nil"/>
              <w:left w:val="nil"/>
              <w:bottom w:val="nil"/>
              <w:right w:val="nil"/>
            </w:tcBorders>
          </w:tcPr>
          <w:p w14:paraId="75827FA1" w14:textId="77777777" w:rsidR="00597503" w:rsidRPr="00C35E1D" w:rsidRDefault="00597503" w:rsidP="00360A5F">
            <w:pPr>
              <w:autoSpaceDE w:val="0"/>
              <w:autoSpaceDN w:val="0"/>
              <w:adjustRightInd w:val="0"/>
              <w:jc w:val="center"/>
              <w:rPr>
                <w:sz w:val="21"/>
                <w:szCs w:val="21"/>
              </w:rPr>
            </w:pPr>
            <w:r w:rsidRPr="00C35E1D">
              <w:rPr>
                <w:sz w:val="21"/>
                <w:szCs w:val="21"/>
              </w:rPr>
              <w:t>(0.003)</w:t>
            </w:r>
          </w:p>
        </w:tc>
        <w:tc>
          <w:tcPr>
            <w:tcW w:w="584" w:type="pct"/>
            <w:tcBorders>
              <w:top w:val="nil"/>
              <w:left w:val="nil"/>
              <w:bottom w:val="nil"/>
              <w:right w:val="nil"/>
            </w:tcBorders>
          </w:tcPr>
          <w:p w14:paraId="2A67408C" w14:textId="77777777" w:rsidR="00597503" w:rsidRPr="00C35E1D" w:rsidRDefault="00597503" w:rsidP="00360A5F">
            <w:pPr>
              <w:autoSpaceDE w:val="0"/>
              <w:autoSpaceDN w:val="0"/>
              <w:adjustRightInd w:val="0"/>
              <w:jc w:val="center"/>
              <w:rPr>
                <w:sz w:val="21"/>
                <w:szCs w:val="21"/>
              </w:rPr>
            </w:pPr>
            <w:r w:rsidRPr="00C35E1D">
              <w:rPr>
                <w:sz w:val="21"/>
                <w:szCs w:val="21"/>
              </w:rPr>
              <w:t>(0.003)</w:t>
            </w:r>
          </w:p>
        </w:tc>
        <w:tc>
          <w:tcPr>
            <w:tcW w:w="657" w:type="pct"/>
            <w:tcBorders>
              <w:top w:val="nil"/>
              <w:left w:val="nil"/>
              <w:bottom w:val="nil"/>
              <w:right w:val="nil"/>
            </w:tcBorders>
          </w:tcPr>
          <w:p w14:paraId="5623F47A" w14:textId="77777777" w:rsidR="00597503" w:rsidRPr="00C35E1D" w:rsidRDefault="00597503" w:rsidP="00360A5F">
            <w:pPr>
              <w:autoSpaceDE w:val="0"/>
              <w:autoSpaceDN w:val="0"/>
              <w:adjustRightInd w:val="0"/>
              <w:jc w:val="center"/>
              <w:rPr>
                <w:sz w:val="21"/>
                <w:szCs w:val="21"/>
              </w:rPr>
            </w:pPr>
            <w:r w:rsidRPr="00C35E1D">
              <w:rPr>
                <w:sz w:val="21"/>
                <w:szCs w:val="21"/>
              </w:rPr>
              <w:t>(0.003)</w:t>
            </w:r>
          </w:p>
        </w:tc>
        <w:tc>
          <w:tcPr>
            <w:tcW w:w="584" w:type="pct"/>
            <w:tcBorders>
              <w:top w:val="nil"/>
              <w:left w:val="nil"/>
              <w:bottom w:val="nil"/>
              <w:right w:val="nil"/>
            </w:tcBorders>
          </w:tcPr>
          <w:p w14:paraId="3C66E04F" w14:textId="77777777" w:rsidR="00597503" w:rsidRPr="00C35E1D" w:rsidRDefault="00597503" w:rsidP="00360A5F">
            <w:pPr>
              <w:autoSpaceDE w:val="0"/>
              <w:autoSpaceDN w:val="0"/>
              <w:adjustRightInd w:val="0"/>
              <w:jc w:val="center"/>
              <w:rPr>
                <w:sz w:val="21"/>
                <w:szCs w:val="21"/>
              </w:rPr>
            </w:pPr>
            <w:r w:rsidRPr="00C35E1D">
              <w:rPr>
                <w:sz w:val="21"/>
                <w:szCs w:val="21"/>
              </w:rPr>
              <w:t>(0.003)</w:t>
            </w:r>
          </w:p>
        </w:tc>
        <w:tc>
          <w:tcPr>
            <w:tcW w:w="656" w:type="pct"/>
            <w:tcBorders>
              <w:top w:val="nil"/>
              <w:left w:val="nil"/>
              <w:bottom w:val="nil"/>
              <w:right w:val="nil"/>
            </w:tcBorders>
          </w:tcPr>
          <w:p w14:paraId="51B8176E" w14:textId="77777777" w:rsidR="00597503" w:rsidRPr="00C35E1D" w:rsidRDefault="00597503" w:rsidP="00360A5F">
            <w:pPr>
              <w:autoSpaceDE w:val="0"/>
              <w:autoSpaceDN w:val="0"/>
              <w:adjustRightInd w:val="0"/>
              <w:jc w:val="center"/>
              <w:rPr>
                <w:sz w:val="21"/>
                <w:szCs w:val="21"/>
              </w:rPr>
            </w:pPr>
            <w:r w:rsidRPr="00C35E1D">
              <w:rPr>
                <w:sz w:val="21"/>
                <w:szCs w:val="21"/>
              </w:rPr>
              <w:t>(0.003)</w:t>
            </w:r>
          </w:p>
        </w:tc>
      </w:tr>
      <w:tr w:rsidR="00597503" w:rsidRPr="00C35E1D" w14:paraId="5821108F" w14:textId="77777777" w:rsidTr="00360A5F">
        <w:trPr>
          <w:jc w:val="center"/>
        </w:trPr>
        <w:tc>
          <w:tcPr>
            <w:tcW w:w="1789" w:type="pct"/>
            <w:tcBorders>
              <w:top w:val="nil"/>
              <w:left w:val="nil"/>
              <w:bottom w:val="nil"/>
              <w:right w:val="nil"/>
            </w:tcBorders>
          </w:tcPr>
          <w:p w14:paraId="0DD3792B" w14:textId="77777777" w:rsidR="00597503" w:rsidRPr="00C35E1D" w:rsidRDefault="00597503" w:rsidP="00360A5F">
            <w:pPr>
              <w:autoSpaceDE w:val="0"/>
              <w:autoSpaceDN w:val="0"/>
              <w:adjustRightInd w:val="0"/>
              <w:rPr>
                <w:sz w:val="21"/>
                <w:szCs w:val="21"/>
              </w:rPr>
            </w:pPr>
            <w:r w:rsidRPr="00C35E1D">
              <w:rPr>
                <w:sz w:val="21"/>
                <w:szCs w:val="21"/>
              </w:rPr>
              <w:t>Coopted</w:t>
            </w:r>
          </w:p>
        </w:tc>
        <w:tc>
          <w:tcPr>
            <w:tcW w:w="730" w:type="pct"/>
            <w:tcBorders>
              <w:top w:val="nil"/>
              <w:left w:val="nil"/>
              <w:bottom w:val="nil"/>
              <w:right w:val="nil"/>
            </w:tcBorders>
          </w:tcPr>
          <w:p w14:paraId="04DC30F4" w14:textId="77777777" w:rsidR="00597503" w:rsidRPr="00C35E1D" w:rsidRDefault="00597503" w:rsidP="00360A5F">
            <w:pPr>
              <w:autoSpaceDE w:val="0"/>
              <w:autoSpaceDN w:val="0"/>
              <w:adjustRightInd w:val="0"/>
              <w:jc w:val="center"/>
              <w:rPr>
                <w:sz w:val="21"/>
                <w:szCs w:val="21"/>
              </w:rPr>
            </w:pPr>
            <w:r w:rsidRPr="00C35E1D">
              <w:rPr>
                <w:sz w:val="21"/>
                <w:szCs w:val="21"/>
              </w:rPr>
              <w:t>-0.025</w:t>
            </w:r>
          </w:p>
        </w:tc>
        <w:tc>
          <w:tcPr>
            <w:tcW w:w="584" w:type="pct"/>
            <w:tcBorders>
              <w:top w:val="nil"/>
              <w:left w:val="nil"/>
              <w:bottom w:val="nil"/>
              <w:right w:val="nil"/>
            </w:tcBorders>
          </w:tcPr>
          <w:p w14:paraId="0E4EBB50" w14:textId="77777777" w:rsidR="00597503" w:rsidRPr="00C35E1D" w:rsidRDefault="00597503" w:rsidP="00360A5F">
            <w:pPr>
              <w:autoSpaceDE w:val="0"/>
              <w:autoSpaceDN w:val="0"/>
              <w:adjustRightInd w:val="0"/>
              <w:jc w:val="center"/>
              <w:rPr>
                <w:sz w:val="21"/>
                <w:szCs w:val="21"/>
              </w:rPr>
            </w:pPr>
            <w:r w:rsidRPr="00C35E1D">
              <w:rPr>
                <w:sz w:val="21"/>
                <w:szCs w:val="21"/>
              </w:rPr>
              <w:t>0.023</w:t>
            </w:r>
          </w:p>
        </w:tc>
        <w:tc>
          <w:tcPr>
            <w:tcW w:w="657" w:type="pct"/>
            <w:tcBorders>
              <w:top w:val="nil"/>
              <w:left w:val="nil"/>
              <w:bottom w:val="nil"/>
              <w:right w:val="nil"/>
            </w:tcBorders>
          </w:tcPr>
          <w:p w14:paraId="7D74A827" w14:textId="77777777" w:rsidR="00597503" w:rsidRPr="00C35E1D" w:rsidRDefault="00597503" w:rsidP="00360A5F">
            <w:pPr>
              <w:autoSpaceDE w:val="0"/>
              <w:autoSpaceDN w:val="0"/>
              <w:adjustRightInd w:val="0"/>
              <w:jc w:val="center"/>
              <w:rPr>
                <w:sz w:val="21"/>
                <w:szCs w:val="21"/>
              </w:rPr>
            </w:pPr>
            <w:r w:rsidRPr="00C35E1D">
              <w:rPr>
                <w:sz w:val="21"/>
                <w:szCs w:val="21"/>
              </w:rPr>
              <w:t>-0.112</w:t>
            </w:r>
          </w:p>
        </w:tc>
        <w:tc>
          <w:tcPr>
            <w:tcW w:w="584" w:type="pct"/>
            <w:tcBorders>
              <w:top w:val="nil"/>
              <w:left w:val="nil"/>
              <w:bottom w:val="nil"/>
              <w:right w:val="nil"/>
            </w:tcBorders>
          </w:tcPr>
          <w:p w14:paraId="7F63D3EE" w14:textId="77777777" w:rsidR="00597503" w:rsidRPr="00C35E1D" w:rsidRDefault="00597503" w:rsidP="00360A5F">
            <w:pPr>
              <w:autoSpaceDE w:val="0"/>
              <w:autoSpaceDN w:val="0"/>
              <w:adjustRightInd w:val="0"/>
              <w:jc w:val="center"/>
              <w:rPr>
                <w:sz w:val="21"/>
                <w:szCs w:val="21"/>
              </w:rPr>
            </w:pPr>
            <w:r w:rsidRPr="00C35E1D">
              <w:rPr>
                <w:sz w:val="21"/>
                <w:szCs w:val="21"/>
              </w:rPr>
              <w:t>0.033</w:t>
            </w:r>
          </w:p>
        </w:tc>
        <w:tc>
          <w:tcPr>
            <w:tcW w:w="656" w:type="pct"/>
            <w:tcBorders>
              <w:top w:val="nil"/>
              <w:left w:val="nil"/>
              <w:bottom w:val="nil"/>
              <w:right w:val="nil"/>
            </w:tcBorders>
          </w:tcPr>
          <w:p w14:paraId="33C643BA" w14:textId="77777777" w:rsidR="00597503" w:rsidRPr="00C35E1D" w:rsidRDefault="00597503" w:rsidP="00360A5F">
            <w:pPr>
              <w:autoSpaceDE w:val="0"/>
              <w:autoSpaceDN w:val="0"/>
              <w:adjustRightInd w:val="0"/>
              <w:jc w:val="center"/>
              <w:rPr>
                <w:sz w:val="21"/>
                <w:szCs w:val="21"/>
              </w:rPr>
            </w:pPr>
            <w:r w:rsidRPr="00C35E1D">
              <w:rPr>
                <w:sz w:val="21"/>
                <w:szCs w:val="21"/>
              </w:rPr>
              <w:t>-0.049</w:t>
            </w:r>
          </w:p>
        </w:tc>
      </w:tr>
      <w:tr w:rsidR="00597503" w:rsidRPr="00C35E1D" w14:paraId="645646DD" w14:textId="77777777" w:rsidTr="00360A5F">
        <w:trPr>
          <w:jc w:val="center"/>
        </w:trPr>
        <w:tc>
          <w:tcPr>
            <w:tcW w:w="1789" w:type="pct"/>
            <w:tcBorders>
              <w:top w:val="nil"/>
              <w:left w:val="nil"/>
              <w:bottom w:val="nil"/>
              <w:right w:val="nil"/>
            </w:tcBorders>
          </w:tcPr>
          <w:p w14:paraId="07851D90" w14:textId="77777777" w:rsidR="00597503" w:rsidRPr="00C35E1D" w:rsidRDefault="00597503" w:rsidP="00360A5F">
            <w:pPr>
              <w:autoSpaceDE w:val="0"/>
              <w:autoSpaceDN w:val="0"/>
              <w:adjustRightInd w:val="0"/>
              <w:rPr>
                <w:sz w:val="21"/>
                <w:szCs w:val="21"/>
              </w:rPr>
            </w:pPr>
          </w:p>
        </w:tc>
        <w:tc>
          <w:tcPr>
            <w:tcW w:w="730" w:type="pct"/>
            <w:tcBorders>
              <w:top w:val="nil"/>
              <w:left w:val="nil"/>
              <w:bottom w:val="nil"/>
              <w:right w:val="nil"/>
            </w:tcBorders>
          </w:tcPr>
          <w:p w14:paraId="18CBC819" w14:textId="77777777" w:rsidR="00597503" w:rsidRPr="00C35E1D" w:rsidRDefault="00597503" w:rsidP="00360A5F">
            <w:pPr>
              <w:autoSpaceDE w:val="0"/>
              <w:autoSpaceDN w:val="0"/>
              <w:adjustRightInd w:val="0"/>
              <w:jc w:val="center"/>
              <w:rPr>
                <w:sz w:val="21"/>
                <w:szCs w:val="21"/>
              </w:rPr>
            </w:pPr>
            <w:r w:rsidRPr="00C35E1D">
              <w:rPr>
                <w:sz w:val="21"/>
                <w:szCs w:val="21"/>
              </w:rPr>
              <w:t>(0.112)</w:t>
            </w:r>
          </w:p>
        </w:tc>
        <w:tc>
          <w:tcPr>
            <w:tcW w:w="584" w:type="pct"/>
            <w:tcBorders>
              <w:top w:val="nil"/>
              <w:left w:val="nil"/>
              <w:bottom w:val="nil"/>
              <w:right w:val="nil"/>
            </w:tcBorders>
          </w:tcPr>
          <w:p w14:paraId="5CC8360E" w14:textId="77777777" w:rsidR="00597503" w:rsidRPr="00C35E1D" w:rsidRDefault="00597503" w:rsidP="00360A5F">
            <w:pPr>
              <w:autoSpaceDE w:val="0"/>
              <w:autoSpaceDN w:val="0"/>
              <w:adjustRightInd w:val="0"/>
              <w:jc w:val="center"/>
              <w:rPr>
                <w:sz w:val="21"/>
                <w:szCs w:val="21"/>
              </w:rPr>
            </w:pPr>
            <w:r w:rsidRPr="00C35E1D">
              <w:rPr>
                <w:sz w:val="21"/>
                <w:szCs w:val="21"/>
              </w:rPr>
              <w:t>(0.110)</w:t>
            </w:r>
          </w:p>
        </w:tc>
        <w:tc>
          <w:tcPr>
            <w:tcW w:w="657" w:type="pct"/>
            <w:tcBorders>
              <w:top w:val="nil"/>
              <w:left w:val="nil"/>
              <w:bottom w:val="nil"/>
              <w:right w:val="nil"/>
            </w:tcBorders>
          </w:tcPr>
          <w:p w14:paraId="07CEA22A" w14:textId="77777777" w:rsidR="00597503" w:rsidRPr="00C35E1D" w:rsidRDefault="00597503" w:rsidP="00360A5F">
            <w:pPr>
              <w:autoSpaceDE w:val="0"/>
              <w:autoSpaceDN w:val="0"/>
              <w:adjustRightInd w:val="0"/>
              <w:jc w:val="center"/>
              <w:rPr>
                <w:sz w:val="21"/>
                <w:szCs w:val="21"/>
              </w:rPr>
            </w:pPr>
            <w:r w:rsidRPr="00C35E1D">
              <w:rPr>
                <w:sz w:val="21"/>
                <w:szCs w:val="21"/>
              </w:rPr>
              <w:t>(0.113)</w:t>
            </w:r>
          </w:p>
        </w:tc>
        <w:tc>
          <w:tcPr>
            <w:tcW w:w="584" w:type="pct"/>
            <w:tcBorders>
              <w:top w:val="nil"/>
              <w:left w:val="nil"/>
              <w:bottom w:val="nil"/>
              <w:right w:val="nil"/>
            </w:tcBorders>
          </w:tcPr>
          <w:p w14:paraId="1D2FC807" w14:textId="77777777" w:rsidR="00597503" w:rsidRPr="00C35E1D" w:rsidRDefault="00597503" w:rsidP="00360A5F">
            <w:pPr>
              <w:autoSpaceDE w:val="0"/>
              <w:autoSpaceDN w:val="0"/>
              <w:adjustRightInd w:val="0"/>
              <w:jc w:val="center"/>
              <w:rPr>
                <w:sz w:val="21"/>
                <w:szCs w:val="21"/>
              </w:rPr>
            </w:pPr>
            <w:r w:rsidRPr="00C35E1D">
              <w:rPr>
                <w:sz w:val="21"/>
                <w:szCs w:val="21"/>
              </w:rPr>
              <w:t>(0.110)</w:t>
            </w:r>
          </w:p>
        </w:tc>
        <w:tc>
          <w:tcPr>
            <w:tcW w:w="656" w:type="pct"/>
            <w:tcBorders>
              <w:top w:val="nil"/>
              <w:left w:val="nil"/>
              <w:bottom w:val="nil"/>
              <w:right w:val="nil"/>
            </w:tcBorders>
          </w:tcPr>
          <w:p w14:paraId="4D1972CF" w14:textId="77777777" w:rsidR="00597503" w:rsidRPr="00C35E1D" w:rsidRDefault="00597503" w:rsidP="00360A5F">
            <w:pPr>
              <w:autoSpaceDE w:val="0"/>
              <w:autoSpaceDN w:val="0"/>
              <w:adjustRightInd w:val="0"/>
              <w:jc w:val="center"/>
              <w:rPr>
                <w:sz w:val="21"/>
                <w:szCs w:val="21"/>
              </w:rPr>
            </w:pPr>
            <w:r w:rsidRPr="00C35E1D">
              <w:rPr>
                <w:sz w:val="21"/>
                <w:szCs w:val="21"/>
              </w:rPr>
              <w:t>(0.112)</w:t>
            </w:r>
          </w:p>
        </w:tc>
      </w:tr>
      <w:tr w:rsidR="00597503" w:rsidRPr="00C35E1D" w14:paraId="5580E69B" w14:textId="77777777" w:rsidTr="00360A5F">
        <w:trPr>
          <w:jc w:val="center"/>
        </w:trPr>
        <w:tc>
          <w:tcPr>
            <w:tcW w:w="1789" w:type="pct"/>
            <w:tcBorders>
              <w:top w:val="nil"/>
              <w:left w:val="nil"/>
              <w:bottom w:val="nil"/>
              <w:right w:val="nil"/>
            </w:tcBorders>
          </w:tcPr>
          <w:p w14:paraId="5CE97A0E" w14:textId="77777777" w:rsidR="00597503" w:rsidRPr="00C35E1D" w:rsidRDefault="00597503" w:rsidP="00360A5F">
            <w:pPr>
              <w:autoSpaceDE w:val="0"/>
              <w:autoSpaceDN w:val="0"/>
              <w:adjustRightInd w:val="0"/>
              <w:rPr>
                <w:sz w:val="21"/>
                <w:szCs w:val="21"/>
              </w:rPr>
            </w:pPr>
            <w:r w:rsidRPr="00C35E1D">
              <w:rPr>
                <w:sz w:val="21"/>
                <w:szCs w:val="21"/>
              </w:rPr>
              <w:t>Coworktime</w:t>
            </w:r>
          </w:p>
        </w:tc>
        <w:tc>
          <w:tcPr>
            <w:tcW w:w="730" w:type="pct"/>
            <w:tcBorders>
              <w:top w:val="nil"/>
              <w:left w:val="nil"/>
              <w:bottom w:val="nil"/>
              <w:right w:val="nil"/>
            </w:tcBorders>
          </w:tcPr>
          <w:p w14:paraId="03FC48E6" w14:textId="77777777" w:rsidR="00597503" w:rsidRPr="00C35E1D" w:rsidRDefault="00597503" w:rsidP="00360A5F">
            <w:pPr>
              <w:autoSpaceDE w:val="0"/>
              <w:autoSpaceDN w:val="0"/>
              <w:adjustRightInd w:val="0"/>
              <w:jc w:val="center"/>
              <w:rPr>
                <w:sz w:val="21"/>
                <w:szCs w:val="21"/>
              </w:rPr>
            </w:pPr>
            <w:r w:rsidRPr="00C35E1D">
              <w:rPr>
                <w:sz w:val="21"/>
                <w:szCs w:val="21"/>
              </w:rPr>
              <w:t>-0.001</w:t>
            </w:r>
          </w:p>
        </w:tc>
        <w:tc>
          <w:tcPr>
            <w:tcW w:w="584" w:type="pct"/>
            <w:tcBorders>
              <w:top w:val="nil"/>
              <w:left w:val="nil"/>
              <w:bottom w:val="nil"/>
              <w:right w:val="nil"/>
            </w:tcBorders>
          </w:tcPr>
          <w:p w14:paraId="008562EB" w14:textId="77777777" w:rsidR="00597503" w:rsidRPr="00C35E1D" w:rsidRDefault="00597503" w:rsidP="00360A5F">
            <w:pPr>
              <w:autoSpaceDE w:val="0"/>
              <w:autoSpaceDN w:val="0"/>
              <w:adjustRightInd w:val="0"/>
              <w:jc w:val="center"/>
              <w:rPr>
                <w:sz w:val="21"/>
                <w:szCs w:val="21"/>
              </w:rPr>
            </w:pPr>
            <w:r w:rsidRPr="00C35E1D">
              <w:rPr>
                <w:sz w:val="21"/>
                <w:szCs w:val="21"/>
              </w:rPr>
              <w:t>-0.002</w:t>
            </w:r>
          </w:p>
        </w:tc>
        <w:tc>
          <w:tcPr>
            <w:tcW w:w="657" w:type="pct"/>
            <w:tcBorders>
              <w:top w:val="nil"/>
              <w:left w:val="nil"/>
              <w:bottom w:val="nil"/>
              <w:right w:val="nil"/>
            </w:tcBorders>
          </w:tcPr>
          <w:p w14:paraId="1830902A" w14:textId="77777777" w:rsidR="00597503" w:rsidRPr="00C35E1D" w:rsidRDefault="00597503" w:rsidP="00360A5F">
            <w:pPr>
              <w:autoSpaceDE w:val="0"/>
              <w:autoSpaceDN w:val="0"/>
              <w:adjustRightInd w:val="0"/>
              <w:jc w:val="center"/>
              <w:rPr>
                <w:sz w:val="21"/>
                <w:szCs w:val="21"/>
              </w:rPr>
            </w:pPr>
            <w:r w:rsidRPr="00C35E1D">
              <w:rPr>
                <w:sz w:val="21"/>
                <w:szCs w:val="21"/>
              </w:rPr>
              <w:t>-0.001</w:t>
            </w:r>
          </w:p>
        </w:tc>
        <w:tc>
          <w:tcPr>
            <w:tcW w:w="584" w:type="pct"/>
            <w:tcBorders>
              <w:top w:val="nil"/>
              <w:left w:val="nil"/>
              <w:bottom w:val="nil"/>
              <w:right w:val="nil"/>
            </w:tcBorders>
          </w:tcPr>
          <w:p w14:paraId="1A1756FB" w14:textId="77777777" w:rsidR="00597503" w:rsidRPr="00C35E1D" w:rsidRDefault="00597503" w:rsidP="00360A5F">
            <w:pPr>
              <w:autoSpaceDE w:val="0"/>
              <w:autoSpaceDN w:val="0"/>
              <w:adjustRightInd w:val="0"/>
              <w:jc w:val="center"/>
              <w:rPr>
                <w:sz w:val="21"/>
                <w:szCs w:val="21"/>
              </w:rPr>
            </w:pPr>
            <w:r w:rsidRPr="00C35E1D">
              <w:rPr>
                <w:sz w:val="21"/>
                <w:szCs w:val="21"/>
              </w:rPr>
              <w:t>-0.002</w:t>
            </w:r>
          </w:p>
        </w:tc>
        <w:tc>
          <w:tcPr>
            <w:tcW w:w="656" w:type="pct"/>
            <w:tcBorders>
              <w:top w:val="nil"/>
              <w:left w:val="nil"/>
              <w:bottom w:val="nil"/>
              <w:right w:val="nil"/>
            </w:tcBorders>
          </w:tcPr>
          <w:p w14:paraId="0C70913F" w14:textId="77777777" w:rsidR="00597503" w:rsidRPr="00C35E1D" w:rsidRDefault="00597503" w:rsidP="00360A5F">
            <w:pPr>
              <w:autoSpaceDE w:val="0"/>
              <w:autoSpaceDN w:val="0"/>
              <w:adjustRightInd w:val="0"/>
              <w:jc w:val="center"/>
              <w:rPr>
                <w:sz w:val="21"/>
                <w:szCs w:val="21"/>
              </w:rPr>
            </w:pPr>
            <w:r w:rsidRPr="00C35E1D">
              <w:rPr>
                <w:sz w:val="21"/>
                <w:szCs w:val="21"/>
              </w:rPr>
              <w:t>-0.001</w:t>
            </w:r>
          </w:p>
        </w:tc>
      </w:tr>
      <w:tr w:rsidR="00597503" w:rsidRPr="00C35E1D" w14:paraId="49D59F02" w14:textId="77777777" w:rsidTr="00360A5F">
        <w:trPr>
          <w:jc w:val="center"/>
        </w:trPr>
        <w:tc>
          <w:tcPr>
            <w:tcW w:w="1789" w:type="pct"/>
            <w:tcBorders>
              <w:top w:val="nil"/>
              <w:left w:val="nil"/>
              <w:bottom w:val="nil"/>
              <w:right w:val="nil"/>
            </w:tcBorders>
          </w:tcPr>
          <w:p w14:paraId="4D1B99CB" w14:textId="77777777" w:rsidR="00597503" w:rsidRPr="00C35E1D" w:rsidRDefault="00597503" w:rsidP="00360A5F">
            <w:pPr>
              <w:autoSpaceDE w:val="0"/>
              <w:autoSpaceDN w:val="0"/>
              <w:adjustRightInd w:val="0"/>
              <w:rPr>
                <w:sz w:val="21"/>
                <w:szCs w:val="21"/>
              </w:rPr>
            </w:pPr>
          </w:p>
        </w:tc>
        <w:tc>
          <w:tcPr>
            <w:tcW w:w="730" w:type="pct"/>
            <w:tcBorders>
              <w:top w:val="nil"/>
              <w:left w:val="nil"/>
              <w:bottom w:val="nil"/>
              <w:right w:val="nil"/>
            </w:tcBorders>
          </w:tcPr>
          <w:p w14:paraId="36E7DBDC" w14:textId="77777777" w:rsidR="00597503" w:rsidRPr="00C35E1D" w:rsidRDefault="00597503" w:rsidP="00360A5F">
            <w:pPr>
              <w:autoSpaceDE w:val="0"/>
              <w:autoSpaceDN w:val="0"/>
              <w:adjustRightInd w:val="0"/>
              <w:jc w:val="center"/>
              <w:rPr>
                <w:sz w:val="21"/>
                <w:szCs w:val="21"/>
              </w:rPr>
            </w:pPr>
            <w:r w:rsidRPr="00C35E1D">
              <w:rPr>
                <w:sz w:val="21"/>
                <w:szCs w:val="21"/>
              </w:rPr>
              <w:t>(0.003)</w:t>
            </w:r>
          </w:p>
        </w:tc>
        <w:tc>
          <w:tcPr>
            <w:tcW w:w="584" w:type="pct"/>
            <w:tcBorders>
              <w:top w:val="nil"/>
              <w:left w:val="nil"/>
              <w:bottom w:val="nil"/>
              <w:right w:val="nil"/>
            </w:tcBorders>
          </w:tcPr>
          <w:p w14:paraId="77EA5BF6" w14:textId="77777777" w:rsidR="00597503" w:rsidRPr="00C35E1D" w:rsidRDefault="00597503" w:rsidP="00360A5F">
            <w:pPr>
              <w:autoSpaceDE w:val="0"/>
              <w:autoSpaceDN w:val="0"/>
              <w:adjustRightInd w:val="0"/>
              <w:jc w:val="center"/>
              <w:rPr>
                <w:sz w:val="21"/>
                <w:szCs w:val="21"/>
              </w:rPr>
            </w:pPr>
            <w:r w:rsidRPr="00C35E1D">
              <w:rPr>
                <w:sz w:val="21"/>
                <w:szCs w:val="21"/>
              </w:rPr>
              <w:t>(0.003)</w:t>
            </w:r>
          </w:p>
        </w:tc>
        <w:tc>
          <w:tcPr>
            <w:tcW w:w="657" w:type="pct"/>
            <w:tcBorders>
              <w:top w:val="nil"/>
              <w:left w:val="nil"/>
              <w:bottom w:val="nil"/>
              <w:right w:val="nil"/>
            </w:tcBorders>
          </w:tcPr>
          <w:p w14:paraId="74D6F2C9" w14:textId="77777777" w:rsidR="00597503" w:rsidRPr="00C35E1D" w:rsidRDefault="00597503" w:rsidP="00360A5F">
            <w:pPr>
              <w:autoSpaceDE w:val="0"/>
              <w:autoSpaceDN w:val="0"/>
              <w:adjustRightInd w:val="0"/>
              <w:jc w:val="center"/>
              <w:rPr>
                <w:sz w:val="21"/>
                <w:szCs w:val="21"/>
              </w:rPr>
            </w:pPr>
            <w:r w:rsidRPr="00C35E1D">
              <w:rPr>
                <w:sz w:val="21"/>
                <w:szCs w:val="21"/>
              </w:rPr>
              <w:t>(0.003)</w:t>
            </w:r>
          </w:p>
        </w:tc>
        <w:tc>
          <w:tcPr>
            <w:tcW w:w="584" w:type="pct"/>
            <w:tcBorders>
              <w:top w:val="nil"/>
              <w:left w:val="nil"/>
              <w:bottom w:val="nil"/>
              <w:right w:val="nil"/>
            </w:tcBorders>
          </w:tcPr>
          <w:p w14:paraId="752D0420" w14:textId="77777777" w:rsidR="00597503" w:rsidRPr="00C35E1D" w:rsidRDefault="00597503" w:rsidP="00360A5F">
            <w:pPr>
              <w:autoSpaceDE w:val="0"/>
              <w:autoSpaceDN w:val="0"/>
              <w:adjustRightInd w:val="0"/>
              <w:jc w:val="center"/>
              <w:rPr>
                <w:sz w:val="21"/>
                <w:szCs w:val="21"/>
              </w:rPr>
            </w:pPr>
            <w:r w:rsidRPr="00C35E1D">
              <w:rPr>
                <w:sz w:val="21"/>
                <w:szCs w:val="21"/>
              </w:rPr>
              <w:t>(0.003)</w:t>
            </w:r>
          </w:p>
        </w:tc>
        <w:tc>
          <w:tcPr>
            <w:tcW w:w="656" w:type="pct"/>
            <w:tcBorders>
              <w:top w:val="nil"/>
              <w:left w:val="nil"/>
              <w:bottom w:val="nil"/>
              <w:right w:val="nil"/>
            </w:tcBorders>
          </w:tcPr>
          <w:p w14:paraId="5B042A3F" w14:textId="77777777" w:rsidR="00597503" w:rsidRPr="00C35E1D" w:rsidRDefault="00597503" w:rsidP="00360A5F">
            <w:pPr>
              <w:autoSpaceDE w:val="0"/>
              <w:autoSpaceDN w:val="0"/>
              <w:adjustRightInd w:val="0"/>
              <w:jc w:val="center"/>
              <w:rPr>
                <w:sz w:val="21"/>
                <w:szCs w:val="21"/>
              </w:rPr>
            </w:pPr>
            <w:r w:rsidRPr="00C35E1D">
              <w:rPr>
                <w:sz w:val="21"/>
                <w:szCs w:val="21"/>
              </w:rPr>
              <w:t>(0.003)</w:t>
            </w:r>
          </w:p>
        </w:tc>
      </w:tr>
      <w:tr w:rsidR="00597503" w:rsidRPr="00C35E1D" w14:paraId="6F1959F0" w14:textId="77777777" w:rsidTr="00360A5F">
        <w:trPr>
          <w:jc w:val="center"/>
        </w:trPr>
        <w:tc>
          <w:tcPr>
            <w:tcW w:w="1789" w:type="pct"/>
            <w:tcBorders>
              <w:top w:val="nil"/>
              <w:left w:val="nil"/>
              <w:bottom w:val="nil"/>
              <w:right w:val="nil"/>
            </w:tcBorders>
          </w:tcPr>
          <w:p w14:paraId="2341EDB0" w14:textId="77777777" w:rsidR="00597503" w:rsidRPr="00C35E1D" w:rsidRDefault="00597503" w:rsidP="00360A5F">
            <w:pPr>
              <w:autoSpaceDE w:val="0"/>
              <w:autoSpaceDN w:val="0"/>
              <w:adjustRightInd w:val="0"/>
              <w:rPr>
                <w:sz w:val="21"/>
                <w:szCs w:val="21"/>
              </w:rPr>
            </w:pPr>
            <w:r w:rsidRPr="00C35E1D">
              <w:rPr>
                <w:sz w:val="21"/>
                <w:szCs w:val="21"/>
              </w:rPr>
              <w:t>Independent</w:t>
            </w:r>
          </w:p>
        </w:tc>
        <w:tc>
          <w:tcPr>
            <w:tcW w:w="730" w:type="pct"/>
            <w:tcBorders>
              <w:top w:val="nil"/>
              <w:left w:val="nil"/>
              <w:bottom w:val="nil"/>
              <w:right w:val="nil"/>
            </w:tcBorders>
          </w:tcPr>
          <w:p w14:paraId="33484A3C" w14:textId="77777777" w:rsidR="00597503" w:rsidRPr="00C35E1D" w:rsidRDefault="00597503" w:rsidP="00360A5F">
            <w:pPr>
              <w:autoSpaceDE w:val="0"/>
              <w:autoSpaceDN w:val="0"/>
              <w:adjustRightInd w:val="0"/>
              <w:jc w:val="center"/>
              <w:rPr>
                <w:sz w:val="21"/>
                <w:szCs w:val="21"/>
              </w:rPr>
            </w:pPr>
            <w:r w:rsidRPr="00C35E1D">
              <w:rPr>
                <w:sz w:val="21"/>
                <w:szCs w:val="21"/>
              </w:rPr>
              <w:t>-0.116</w:t>
            </w:r>
          </w:p>
        </w:tc>
        <w:tc>
          <w:tcPr>
            <w:tcW w:w="584" w:type="pct"/>
            <w:tcBorders>
              <w:top w:val="nil"/>
              <w:left w:val="nil"/>
              <w:bottom w:val="nil"/>
              <w:right w:val="nil"/>
            </w:tcBorders>
          </w:tcPr>
          <w:p w14:paraId="7754BCB4" w14:textId="77777777" w:rsidR="00597503" w:rsidRPr="00C35E1D" w:rsidRDefault="00597503" w:rsidP="00360A5F">
            <w:pPr>
              <w:autoSpaceDE w:val="0"/>
              <w:autoSpaceDN w:val="0"/>
              <w:adjustRightInd w:val="0"/>
              <w:jc w:val="center"/>
              <w:rPr>
                <w:sz w:val="21"/>
                <w:szCs w:val="21"/>
              </w:rPr>
            </w:pPr>
            <w:r w:rsidRPr="00C35E1D">
              <w:rPr>
                <w:sz w:val="21"/>
                <w:szCs w:val="21"/>
              </w:rPr>
              <w:t>0.049</w:t>
            </w:r>
          </w:p>
        </w:tc>
        <w:tc>
          <w:tcPr>
            <w:tcW w:w="657" w:type="pct"/>
            <w:tcBorders>
              <w:top w:val="nil"/>
              <w:left w:val="nil"/>
              <w:bottom w:val="nil"/>
              <w:right w:val="nil"/>
            </w:tcBorders>
          </w:tcPr>
          <w:p w14:paraId="08D84E97" w14:textId="77777777" w:rsidR="00597503" w:rsidRPr="00C35E1D" w:rsidRDefault="00597503" w:rsidP="00360A5F">
            <w:pPr>
              <w:autoSpaceDE w:val="0"/>
              <w:autoSpaceDN w:val="0"/>
              <w:adjustRightInd w:val="0"/>
              <w:jc w:val="center"/>
              <w:rPr>
                <w:sz w:val="21"/>
                <w:szCs w:val="21"/>
              </w:rPr>
            </w:pPr>
            <w:r w:rsidRPr="00C35E1D">
              <w:rPr>
                <w:sz w:val="21"/>
                <w:szCs w:val="21"/>
              </w:rPr>
              <w:t>-0.373+</w:t>
            </w:r>
          </w:p>
        </w:tc>
        <w:tc>
          <w:tcPr>
            <w:tcW w:w="584" w:type="pct"/>
            <w:tcBorders>
              <w:top w:val="nil"/>
              <w:left w:val="nil"/>
              <w:bottom w:val="nil"/>
              <w:right w:val="nil"/>
            </w:tcBorders>
          </w:tcPr>
          <w:p w14:paraId="6D4B9A72" w14:textId="77777777" w:rsidR="00597503" w:rsidRPr="00C35E1D" w:rsidRDefault="00597503" w:rsidP="00360A5F">
            <w:pPr>
              <w:autoSpaceDE w:val="0"/>
              <w:autoSpaceDN w:val="0"/>
              <w:adjustRightInd w:val="0"/>
              <w:jc w:val="center"/>
              <w:rPr>
                <w:sz w:val="21"/>
                <w:szCs w:val="21"/>
              </w:rPr>
            </w:pPr>
            <w:r w:rsidRPr="00C35E1D">
              <w:rPr>
                <w:sz w:val="21"/>
                <w:szCs w:val="21"/>
              </w:rPr>
              <w:t>0.061</w:t>
            </w:r>
          </w:p>
        </w:tc>
        <w:tc>
          <w:tcPr>
            <w:tcW w:w="656" w:type="pct"/>
            <w:tcBorders>
              <w:top w:val="nil"/>
              <w:left w:val="nil"/>
              <w:bottom w:val="nil"/>
              <w:right w:val="nil"/>
            </w:tcBorders>
          </w:tcPr>
          <w:p w14:paraId="0870EBF9" w14:textId="77777777" w:rsidR="00597503" w:rsidRPr="00C35E1D" w:rsidRDefault="00597503" w:rsidP="00360A5F">
            <w:pPr>
              <w:autoSpaceDE w:val="0"/>
              <w:autoSpaceDN w:val="0"/>
              <w:adjustRightInd w:val="0"/>
              <w:jc w:val="center"/>
              <w:rPr>
                <w:sz w:val="21"/>
                <w:szCs w:val="21"/>
              </w:rPr>
            </w:pPr>
            <w:r w:rsidRPr="00C35E1D">
              <w:rPr>
                <w:sz w:val="21"/>
                <w:szCs w:val="21"/>
              </w:rPr>
              <w:t>-0.142</w:t>
            </w:r>
          </w:p>
        </w:tc>
      </w:tr>
      <w:tr w:rsidR="00597503" w:rsidRPr="00C35E1D" w14:paraId="6C80830D" w14:textId="77777777" w:rsidTr="00360A5F">
        <w:trPr>
          <w:jc w:val="center"/>
        </w:trPr>
        <w:tc>
          <w:tcPr>
            <w:tcW w:w="1789" w:type="pct"/>
            <w:tcBorders>
              <w:top w:val="nil"/>
              <w:left w:val="nil"/>
              <w:bottom w:val="nil"/>
              <w:right w:val="nil"/>
            </w:tcBorders>
          </w:tcPr>
          <w:p w14:paraId="3A9C4C04" w14:textId="77777777" w:rsidR="00597503" w:rsidRPr="00C35E1D" w:rsidRDefault="00597503" w:rsidP="00360A5F">
            <w:pPr>
              <w:autoSpaceDE w:val="0"/>
              <w:autoSpaceDN w:val="0"/>
              <w:adjustRightInd w:val="0"/>
              <w:rPr>
                <w:sz w:val="21"/>
                <w:szCs w:val="21"/>
              </w:rPr>
            </w:pPr>
          </w:p>
        </w:tc>
        <w:tc>
          <w:tcPr>
            <w:tcW w:w="730" w:type="pct"/>
            <w:tcBorders>
              <w:top w:val="nil"/>
              <w:left w:val="nil"/>
              <w:bottom w:val="nil"/>
              <w:right w:val="nil"/>
            </w:tcBorders>
          </w:tcPr>
          <w:p w14:paraId="191D0ACD" w14:textId="77777777" w:rsidR="00597503" w:rsidRPr="00C35E1D" w:rsidRDefault="00597503" w:rsidP="00360A5F">
            <w:pPr>
              <w:autoSpaceDE w:val="0"/>
              <w:autoSpaceDN w:val="0"/>
              <w:adjustRightInd w:val="0"/>
              <w:jc w:val="center"/>
              <w:rPr>
                <w:sz w:val="21"/>
                <w:szCs w:val="21"/>
              </w:rPr>
            </w:pPr>
            <w:r w:rsidRPr="00C35E1D">
              <w:rPr>
                <w:sz w:val="21"/>
                <w:szCs w:val="21"/>
              </w:rPr>
              <w:t>(0.185)</w:t>
            </w:r>
          </w:p>
        </w:tc>
        <w:tc>
          <w:tcPr>
            <w:tcW w:w="584" w:type="pct"/>
            <w:tcBorders>
              <w:top w:val="nil"/>
              <w:left w:val="nil"/>
              <w:bottom w:val="nil"/>
              <w:right w:val="nil"/>
            </w:tcBorders>
          </w:tcPr>
          <w:p w14:paraId="0A3409AE" w14:textId="77777777" w:rsidR="00597503" w:rsidRPr="00C35E1D" w:rsidRDefault="00597503" w:rsidP="00360A5F">
            <w:pPr>
              <w:autoSpaceDE w:val="0"/>
              <w:autoSpaceDN w:val="0"/>
              <w:adjustRightInd w:val="0"/>
              <w:jc w:val="center"/>
              <w:rPr>
                <w:sz w:val="21"/>
                <w:szCs w:val="21"/>
              </w:rPr>
            </w:pPr>
            <w:r w:rsidRPr="00C35E1D">
              <w:rPr>
                <w:sz w:val="21"/>
                <w:szCs w:val="21"/>
              </w:rPr>
              <w:t>(0.179)</w:t>
            </w:r>
          </w:p>
        </w:tc>
        <w:tc>
          <w:tcPr>
            <w:tcW w:w="657" w:type="pct"/>
            <w:tcBorders>
              <w:top w:val="nil"/>
              <w:left w:val="nil"/>
              <w:bottom w:val="nil"/>
              <w:right w:val="nil"/>
            </w:tcBorders>
          </w:tcPr>
          <w:p w14:paraId="09641C53" w14:textId="77777777" w:rsidR="00597503" w:rsidRPr="00C35E1D" w:rsidRDefault="00597503" w:rsidP="00360A5F">
            <w:pPr>
              <w:autoSpaceDE w:val="0"/>
              <w:autoSpaceDN w:val="0"/>
              <w:adjustRightInd w:val="0"/>
              <w:jc w:val="center"/>
              <w:rPr>
                <w:sz w:val="21"/>
                <w:szCs w:val="21"/>
              </w:rPr>
            </w:pPr>
            <w:r w:rsidRPr="00C35E1D">
              <w:rPr>
                <w:sz w:val="21"/>
                <w:szCs w:val="21"/>
              </w:rPr>
              <w:t>(0.194)</w:t>
            </w:r>
          </w:p>
        </w:tc>
        <w:tc>
          <w:tcPr>
            <w:tcW w:w="584" w:type="pct"/>
            <w:tcBorders>
              <w:top w:val="nil"/>
              <w:left w:val="nil"/>
              <w:bottom w:val="nil"/>
              <w:right w:val="nil"/>
            </w:tcBorders>
          </w:tcPr>
          <w:p w14:paraId="609F53E6" w14:textId="77777777" w:rsidR="00597503" w:rsidRPr="00C35E1D" w:rsidRDefault="00597503" w:rsidP="00360A5F">
            <w:pPr>
              <w:autoSpaceDE w:val="0"/>
              <w:autoSpaceDN w:val="0"/>
              <w:adjustRightInd w:val="0"/>
              <w:jc w:val="center"/>
              <w:rPr>
                <w:sz w:val="21"/>
                <w:szCs w:val="21"/>
              </w:rPr>
            </w:pPr>
            <w:r w:rsidRPr="00C35E1D">
              <w:rPr>
                <w:sz w:val="21"/>
                <w:szCs w:val="21"/>
              </w:rPr>
              <w:t>(0.179)</w:t>
            </w:r>
          </w:p>
        </w:tc>
        <w:tc>
          <w:tcPr>
            <w:tcW w:w="656" w:type="pct"/>
            <w:tcBorders>
              <w:top w:val="nil"/>
              <w:left w:val="nil"/>
              <w:bottom w:val="nil"/>
              <w:right w:val="nil"/>
            </w:tcBorders>
          </w:tcPr>
          <w:p w14:paraId="5B627DCA" w14:textId="77777777" w:rsidR="00597503" w:rsidRPr="00C35E1D" w:rsidRDefault="00597503" w:rsidP="00360A5F">
            <w:pPr>
              <w:autoSpaceDE w:val="0"/>
              <w:autoSpaceDN w:val="0"/>
              <w:adjustRightInd w:val="0"/>
              <w:jc w:val="center"/>
              <w:rPr>
                <w:sz w:val="21"/>
                <w:szCs w:val="21"/>
              </w:rPr>
            </w:pPr>
            <w:r w:rsidRPr="00C35E1D">
              <w:rPr>
                <w:sz w:val="21"/>
                <w:szCs w:val="21"/>
              </w:rPr>
              <w:t>(0.186)</w:t>
            </w:r>
          </w:p>
        </w:tc>
      </w:tr>
      <w:tr w:rsidR="00597503" w:rsidRPr="00C35E1D" w14:paraId="23780230" w14:textId="77777777" w:rsidTr="00360A5F">
        <w:trPr>
          <w:jc w:val="center"/>
        </w:trPr>
        <w:tc>
          <w:tcPr>
            <w:tcW w:w="1789" w:type="pct"/>
            <w:tcBorders>
              <w:top w:val="nil"/>
              <w:left w:val="nil"/>
              <w:bottom w:val="nil"/>
              <w:right w:val="nil"/>
            </w:tcBorders>
          </w:tcPr>
          <w:p w14:paraId="19306D4E" w14:textId="77777777" w:rsidR="00597503" w:rsidRPr="00C35E1D" w:rsidRDefault="00597503" w:rsidP="00360A5F">
            <w:pPr>
              <w:autoSpaceDE w:val="0"/>
              <w:autoSpaceDN w:val="0"/>
              <w:adjustRightInd w:val="0"/>
              <w:rPr>
                <w:sz w:val="21"/>
                <w:szCs w:val="21"/>
              </w:rPr>
            </w:pPr>
            <w:r w:rsidRPr="00C35E1D">
              <w:rPr>
                <w:sz w:val="21"/>
                <w:szCs w:val="21"/>
              </w:rPr>
              <w:t>Non-executive</w:t>
            </w:r>
          </w:p>
        </w:tc>
        <w:tc>
          <w:tcPr>
            <w:tcW w:w="730" w:type="pct"/>
            <w:tcBorders>
              <w:top w:val="nil"/>
              <w:left w:val="nil"/>
              <w:bottom w:val="nil"/>
              <w:right w:val="nil"/>
            </w:tcBorders>
          </w:tcPr>
          <w:p w14:paraId="71DE0C3F" w14:textId="77777777" w:rsidR="00597503" w:rsidRPr="00C35E1D" w:rsidRDefault="00597503" w:rsidP="00360A5F">
            <w:pPr>
              <w:autoSpaceDE w:val="0"/>
              <w:autoSpaceDN w:val="0"/>
              <w:adjustRightInd w:val="0"/>
              <w:jc w:val="center"/>
              <w:rPr>
                <w:sz w:val="21"/>
                <w:szCs w:val="21"/>
              </w:rPr>
            </w:pPr>
            <w:r w:rsidRPr="00C35E1D">
              <w:rPr>
                <w:sz w:val="21"/>
                <w:szCs w:val="21"/>
              </w:rPr>
              <w:t>0.032</w:t>
            </w:r>
          </w:p>
        </w:tc>
        <w:tc>
          <w:tcPr>
            <w:tcW w:w="584" w:type="pct"/>
            <w:tcBorders>
              <w:top w:val="nil"/>
              <w:left w:val="nil"/>
              <w:bottom w:val="nil"/>
              <w:right w:val="nil"/>
            </w:tcBorders>
          </w:tcPr>
          <w:p w14:paraId="6E88AE97" w14:textId="77777777" w:rsidR="00597503" w:rsidRPr="00C35E1D" w:rsidRDefault="00597503" w:rsidP="00360A5F">
            <w:pPr>
              <w:autoSpaceDE w:val="0"/>
              <w:autoSpaceDN w:val="0"/>
              <w:adjustRightInd w:val="0"/>
              <w:jc w:val="center"/>
              <w:rPr>
                <w:sz w:val="21"/>
                <w:szCs w:val="21"/>
              </w:rPr>
            </w:pPr>
            <w:r w:rsidRPr="00C35E1D">
              <w:rPr>
                <w:sz w:val="21"/>
                <w:szCs w:val="21"/>
              </w:rPr>
              <w:t>0.082</w:t>
            </w:r>
          </w:p>
        </w:tc>
        <w:tc>
          <w:tcPr>
            <w:tcW w:w="657" w:type="pct"/>
            <w:tcBorders>
              <w:top w:val="nil"/>
              <w:left w:val="nil"/>
              <w:bottom w:val="nil"/>
              <w:right w:val="nil"/>
            </w:tcBorders>
          </w:tcPr>
          <w:p w14:paraId="0C9ED1AB" w14:textId="77777777" w:rsidR="00597503" w:rsidRPr="00C35E1D" w:rsidRDefault="00597503" w:rsidP="00360A5F">
            <w:pPr>
              <w:autoSpaceDE w:val="0"/>
              <w:autoSpaceDN w:val="0"/>
              <w:adjustRightInd w:val="0"/>
              <w:jc w:val="center"/>
              <w:rPr>
                <w:sz w:val="21"/>
                <w:szCs w:val="21"/>
              </w:rPr>
            </w:pPr>
            <w:r w:rsidRPr="00C35E1D">
              <w:rPr>
                <w:sz w:val="21"/>
                <w:szCs w:val="21"/>
              </w:rPr>
              <w:t>-0.101</w:t>
            </w:r>
          </w:p>
        </w:tc>
        <w:tc>
          <w:tcPr>
            <w:tcW w:w="584" w:type="pct"/>
            <w:tcBorders>
              <w:top w:val="nil"/>
              <w:left w:val="nil"/>
              <w:bottom w:val="nil"/>
              <w:right w:val="nil"/>
            </w:tcBorders>
          </w:tcPr>
          <w:p w14:paraId="43DE3582" w14:textId="77777777" w:rsidR="00597503" w:rsidRPr="00C35E1D" w:rsidRDefault="00597503" w:rsidP="00360A5F">
            <w:pPr>
              <w:autoSpaceDE w:val="0"/>
              <w:autoSpaceDN w:val="0"/>
              <w:adjustRightInd w:val="0"/>
              <w:jc w:val="center"/>
              <w:rPr>
                <w:sz w:val="21"/>
                <w:szCs w:val="21"/>
              </w:rPr>
            </w:pPr>
            <w:r w:rsidRPr="00C35E1D">
              <w:rPr>
                <w:sz w:val="21"/>
                <w:szCs w:val="21"/>
              </w:rPr>
              <w:t>0.097</w:t>
            </w:r>
          </w:p>
        </w:tc>
        <w:tc>
          <w:tcPr>
            <w:tcW w:w="656" w:type="pct"/>
            <w:tcBorders>
              <w:top w:val="nil"/>
              <w:left w:val="nil"/>
              <w:bottom w:val="nil"/>
              <w:right w:val="nil"/>
            </w:tcBorders>
          </w:tcPr>
          <w:p w14:paraId="3EB79265" w14:textId="77777777" w:rsidR="00597503" w:rsidRPr="00C35E1D" w:rsidRDefault="00597503" w:rsidP="00360A5F">
            <w:pPr>
              <w:autoSpaceDE w:val="0"/>
              <w:autoSpaceDN w:val="0"/>
              <w:adjustRightInd w:val="0"/>
              <w:jc w:val="center"/>
              <w:rPr>
                <w:sz w:val="21"/>
                <w:szCs w:val="21"/>
              </w:rPr>
            </w:pPr>
            <w:r w:rsidRPr="00C35E1D">
              <w:rPr>
                <w:sz w:val="21"/>
                <w:szCs w:val="21"/>
              </w:rPr>
              <w:t>0.001</w:t>
            </w:r>
          </w:p>
        </w:tc>
      </w:tr>
      <w:tr w:rsidR="00597503" w:rsidRPr="00C35E1D" w14:paraId="573F8105" w14:textId="77777777" w:rsidTr="00360A5F">
        <w:trPr>
          <w:jc w:val="center"/>
        </w:trPr>
        <w:tc>
          <w:tcPr>
            <w:tcW w:w="1789" w:type="pct"/>
            <w:tcBorders>
              <w:top w:val="nil"/>
              <w:left w:val="nil"/>
              <w:bottom w:val="nil"/>
              <w:right w:val="nil"/>
            </w:tcBorders>
          </w:tcPr>
          <w:p w14:paraId="4DF8A894" w14:textId="77777777" w:rsidR="00597503" w:rsidRPr="00C35E1D" w:rsidRDefault="00597503" w:rsidP="00360A5F">
            <w:pPr>
              <w:autoSpaceDE w:val="0"/>
              <w:autoSpaceDN w:val="0"/>
              <w:adjustRightInd w:val="0"/>
              <w:rPr>
                <w:sz w:val="21"/>
                <w:szCs w:val="21"/>
              </w:rPr>
            </w:pPr>
          </w:p>
        </w:tc>
        <w:tc>
          <w:tcPr>
            <w:tcW w:w="730" w:type="pct"/>
            <w:tcBorders>
              <w:top w:val="nil"/>
              <w:left w:val="nil"/>
              <w:bottom w:val="nil"/>
              <w:right w:val="nil"/>
            </w:tcBorders>
          </w:tcPr>
          <w:p w14:paraId="576817FF" w14:textId="77777777" w:rsidR="00597503" w:rsidRPr="00C35E1D" w:rsidRDefault="00597503" w:rsidP="00360A5F">
            <w:pPr>
              <w:autoSpaceDE w:val="0"/>
              <w:autoSpaceDN w:val="0"/>
              <w:adjustRightInd w:val="0"/>
              <w:jc w:val="center"/>
              <w:rPr>
                <w:sz w:val="21"/>
                <w:szCs w:val="21"/>
              </w:rPr>
            </w:pPr>
            <w:r w:rsidRPr="00C35E1D">
              <w:rPr>
                <w:sz w:val="21"/>
                <w:szCs w:val="21"/>
              </w:rPr>
              <w:t>(0.148)</w:t>
            </w:r>
          </w:p>
        </w:tc>
        <w:tc>
          <w:tcPr>
            <w:tcW w:w="584" w:type="pct"/>
            <w:tcBorders>
              <w:top w:val="nil"/>
              <w:left w:val="nil"/>
              <w:bottom w:val="nil"/>
              <w:right w:val="nil"/>
            </w:tcBorders>
          </w:tcPr>
          <w:p w14:paraId="4F6D707F" w14:textId="77777777" w:rsidR="00597503" w:rsidRPr="00C35E1D" w:rsidRDefault="00597503" w:rsidP="00360A5F">
            <w:pPr>
              <w:autoSpaceDE w:val="0"/>
              <w:autoSpaceDN w:val="0"/>
              <w:adjustRightInd w:val="0"/>
              <w:jc w:val="center"/>
              <w:rPr>
                <w:sz w:val="21"/>
                <w:szCs w:val="21"/>
              </w:rPr>
            </w:pPr>
            <w:r w:rsidRPr="00C35E1D">
              <w:rPr>
                <w:sz w:val="21"/>
                <w:szCs w:val="21"/>
              </w:rPr>
              <w:t>(0.145)</w:t>
            </w:r>
          </w:p>
        </w:tc>
        <w:tc>
          <w:tcPr>
            <w:tcW w:w="657" w:type="pct"/>
            <w:tcBorders>
              <w:top w:val="nil"/>
              <w:left w:val="nil"/>
              <w:bottom w:val="nil"/>
              <w:right w:val="nil"/>
            </w:tcBorders>
          </w:tcPr>
          <w:p w14:paraId="34819054" w14:textId="77777777" w:rsidR="00597503" w:rsidRPr="00C35E1D" w:rsidRDefault="00597503" w:rsidP="00360A5F">
            <w:pPr>
              <w:autoSpaceDE w:val="0"/>
              <w:autoSpaceDN w:val="0"/>
              <w:adjustRightInd w:val="0"/>
              <w:jc w:val="center"/>
              <w:rPr>
                <w:sz w:val="21"/>
                <w:szCs w:val="21"/>
              </w:rPr>
            </w:pPr>
            <w:r w:rsidRPr="00C35E1D">
              <w:rPr>
                <w:sz w:val="21"/>
                <w:szCs w:val="21"/>
              </w:rPr>
              <w:t>(0.151)</w:t>
            </w:r>
          </w:p>
        </w:tc>
        <w:tc>
          <w:tcPr>
            <w:tcW w:w="584" w:type="pct"/>
            <w:tcBorders>
              <w:top w:val="nil"/>
              <w:left w:val="nil"/>
              <w:bottom w:val="nil"/>
              <w:right w:val="nil"/>
            </w:tcBorders>
          </w:tcPr>
          <w:p w14:paraId="698AB856" w14:textId="77777777" w:rsidR="00597503" w:rsidRPr="00C35E1D" w:rsidRDefault="00597503" w:rsidP="00360A5F">
            <w:pPr>
              <w:autoSpaceDE w:val="0"/>
              <w:autoSpaceDN w:val="0"/>
              <w:adjustRightInd w:val="0"/>
              <w:jc w:val="center"/>
              <w:rPr>
                <w:sz w:val="21"/>
                <w:szCs w:val="21"/>
              </w:rPr>
            </w:pPr>
            <w:r w:rsidRPr="00C35E1D">
              <w:rPr>
                <w:sz w:val="21"/>
                <w:szCs w:val="21"/>
              </w:rPr>
              <w:t>(0.145)</w:t>
            </w:r>
          </w:p>
        </w:tc>
        <w:tc>
          <w:tcPr>
            <w:tcW w:w="656" w:type="pct"/>
            <w:tcBorders>
              <w:top w:val="nil"/>
              <w:left w:val="nil"/>
              <w:bottom w:val="nil"/>
              <w:right w:val="nil"/>
            </w:tcBorders>
          </w:tcPr>
          <w:p w14:paraId="09CEA292" w14:textId="77777777" w:rsidR="00597503" w:rsidRPr="00C35E1D" w:rsidRDefault="00597503" w:rsidP="00360A5F">
            <w:pPr>
              <w:autoSpaceDE w:val="0"/>
              <w:autoSpaceDN w:val="0"/>
              <w:adjustRightInd w:val="0"/>
              <w:jc w:val="center"/>
              <w:rPr>
                <w:sz w:val="21"/>
                <w:szCs w:val="21"/>
              </w:rPr>
            </w:pPr>
            <w:r w:rsidRPr="00C35E1D">
              <w:rPr>
                <w:sz w:val="21"/>
                <w:szCs w:val="21"/>
              </w:rPr>
              <w:t>(0.148)</w:t>
            </w:r>
          </w:p>
        </w:tc>
      </w:tr>
      <w:tr w:rsidR="00597503" w:rsidRPr="00C35E1D" w14:paraId="675ED23D" w14:textId="77777777" w:rsidTr="00360A5F">
        <w:trPr>
          <w:jc w:val="center"/>
        </w:trPr>
        <w:tc>
          <w:tcPr>
            <w:tcW w:w="1789" w:type="pct"/>
            <w:tcBorders>
              <w:top w:val="nil"/>
              <w:left w:val="nil"/>
              <w:bottom w:val="nil"/>
              <w:right w:val="nil"/>
            </w:tcBorders>
          </w:tcPr>
          <w:p w14:paraId="3A458FAF" w14:textId="77777777" w:rsidR="00597503" w:rsidRPr="00C35E1D" w:rsidRDefault="00597503" w:rsidP="00360A5F">
            <w:pPr>
              <w:autoSpaceDE w:val="0"/>
              <w:autoSpaceDN w:val="0"/>
              <w:adjustRightInd w:val="0"/>
              <w:rPr>
                <w:sz w:val="21"/>
                <w:szCs w:val="21"/>
              </w:rPr>
            </w:pPr>
            <w:r w:rsidRPr="00C35E1D">
              <w:rPr>
                <w:sz w:val="21"/>
                <w:szCs w:val="21"/>
              </w:rPr>
              <w:t>Boardsize</w:t>
            </w:r>
          </w:p>
        </w:tc>
        <w:tc>
          <w:tcPr>
            <w:tcW w:w="730" w:type="pct"/>
            <w:tcBorders>
              <w:top w:val="nil"/>
              <w:left w:val="nil"/>
              <w:bottom w:val="nil"/>
              <w:right w:val="nil"/>
            </w:tcBorders>
          </w:tcPr>
          <w:p w14:paraId="19A5F183" w14:textId="77777777" w:rsidR="00597503" w:rsidRPr="00C35E1D" w:rsidRDefault="00597503" w:rsidP="00360A5F">
            <w:pPr>
              <w:autoSpaceDE w:val="0"/>
              <w:autoSpaceDN w:val="0"/>
              <w:adjustRightInd w:val="0"/>
              <w:jc w:val="center"/>
              <w:rPr>
                <w:sz w:val="21"/>
                <w:szCs w:val="21"/>
              </w:rPr>
            </w:pPr>
            <w:r w:rsidRPr="00C35E1D">
              <w:rPr>
                <w:sz w:val="21"/>
                <w:szCs w:val="21"/>
              </w:rPr>
              <w:t>-0.087***</w:t>
            </w:r>
          </w:p>
        </w:tc>
        <w:tc>
          <w:tcPr>
            <w:tcW w:w="584" w:type="pct"/>
            <w:tcBorders>
              <w:top w:val="nil"/>
              <w:left w:val="nil"/>
              <w:bottom w:val="nil"/>
              <w:right w:val="nil"/>
            </w:tcBorders>
          </w:tcPr>
          <w:p w14:paraId="0E2EE644" w14:textId="77777777" w:rsidR="00597503" w:rsidRPr="00C35E1D" w:rsidRDefault="00597503" w:rsidP="00360A5F">
            <w:pPr>
              <w:autoSpaceDE w:val="0"/>
              <w:autoSpaceDN w:val="0"/>
              <w:adjustRightInd w:val="0"/>
              <w:jc w:val="center"/>
              <w:rPr>
                <w:sz w:val="21"/>
                <w:szCs w:val="21"/>
              </w:rPr>
            </w:pPr>
            <w:r w:rsidRPr="00C35E1D">
              <w:rPr>
                <w:sz w:val="21"/>
                <w:szCs w:val="21"/>
              </w:rPr>
              <w:t>-0.018</w:t>
            </w:r>
          </w:p>
        </w:tc>
        <w:tc>
          <w:tcPr>
            <w:tcW w:w="657" w:type="pct"/>
            <w:tcBorders>
              <w:top w:val="nil"/>
              <w:left w:val="nil"/>
              <w:bottom w:val="nil"/>
              <w:right w:val="nil"/>
            </w:tcBorders>
          </w:tcPr>
          <w:p w14:paraId="3844709B" w14:textId="77777777" w:rsidR="00597503" w:rsidRPr="00C35E1D" w:rsidRDefault="00597503" w:rsidP="00360A5F">
            <w:pPr>
              <w:autoSpaceDE w:val="0"/>
              <w:autoSpaceDN w:val="0"/>
              <w:adjustRightInd w:val="0"/>
              <w:jc w:val="center"/>
              <w:rPr>
                <w:sz w:val="21"/>
                <w:szCs w:val="21"/>
              </w:rPr>
            </w:pPr>
            <w:r w:rsidRPr="00C35E1D">
              <w:rPr>
                <w:sz w:val="21"/>
                <w:szCs w:val="21"/>
              </w:rPr>
              <w:t>0.004</w:t>
            </w:r>
          </w:p>
        </w:tc>
        <w:tc>
          <w:tcPr>
            <w:tcW w:w="584" w:type="pct"/>
            <w:tcBorders>
              <w:top w:val="nil"/>
              <w:left w:val="nil"/>
              <w:bottom w:val="nil"/>
              <w:right w:val="nil"/>
            </w:tcBorders>
          </w:tcPr>
          <w:p w14:paraId="34A0C31A" w14:textId="77777777" w:rsidR="00597503" w:rsidRPr="00C35E1D" w:rsidRDefault="00597503" w:rsidP="00360A5F">
            <w:pPr>
              <w:autoSpaceDE w:val="0"/>
              <w:autoSpaceDN w:val="0"/>
              <w:adjustRightInd w:val="0"/>
              <w:jc w:val="center"/>
              <w:rPr>
                <w:sz w:val="21"/>
                <w:szCs w:val="21"/>
              </w:rPr>
            </w:pPr>
            <w:r w:rsidRPr="00C35E1D">
              <w:rPr>
                <w:sz w:val="21"/>
                <w:szCs w:val="21"/>
              </w:rPr>
              <w:t>-0.016</w:t>
            </w:r>
          </w:p>
        </w:tc>
        <w:tc>
          <w:tcPr>
            <w:tcW w:w="656" w:type="pct"/>
            <w:tcBorders>
              <w:top w:val="nil"/>
              <w:left w:val="nil"/>
              <w:bottom w:val="nil"/>
              <w:right w:val="nil"/>
            </w:tcBorders>
          </w:tcPr>
          <w:p w14:paraId="1669794A" w14:textId="77777777" w:rsidR="00597503" w:rsidRPr="00C35E1D" w:rsidRDefault="00597503" w:rsidP="00360A5F">
            <w:pPr>
              <w:autoSpaceDE w:val="0"/>
              <w:autoSpaceDN w:val="0"/>
              <w:adjustRightInd w:val="0"/>
              <w:jc w:val="center"/>
              <w:rPr>
                <w:sz w:val="21"/>
                <w:szCs w:val="21"/>
              </w:rPr>
            </w:pPr>
            <w:r w:rsidRPr="00C35E1D">
              <w:rPr>
                <w:sz w:val="21"/>
                <w:szCs w:val="21"/>
              </w:rPr>
              <w:t>-0.041</w:t>
            </w:r>
          </w:p>
        </w:tc>
      </w:tr>
      <w:tr w:rsidR="00597503" w:rsidRPr="00C35E1D" w14:paraId="5F317C93" w14:textId="77777777" w:rsidTr="00360A5F">
        <w:trPr>
          <w:jc w:val="center"/>
        </w:trPr>
        <w:tc>
          <w:tcPr>
            <w:tcW w:w="1789" w:type="pct"/>
            <w:tcBorders>
              <w:top w:val="nil"/>
              <w:left w:val="nil"/>
              <w:bottom w:val="nil"/>
              <w:right w:val="nil"/>
            </w:tcBorders>
          </w:tcPr>
          <w:p w14:paraId="3BB45D81" w14:textId="77777777" w:rsidR="00597503" w:rsidRPr="00C35E1D" w:rsidRDefault="00597503" w:rsidP="00360A5F">
            <w:pPr>
              <w:autoSpaceDE w:val="0"/>
              <w:autoSpaceDN w:val="0"/>
              <w:adjustRightInd w:val="0"/>
              <w:rPr>
                <w:sz w:val="21"/>
                <w:szCs w:val="21"/>
              </w:rPr>
            </w:pPr>
          </w:p>
        </w:tc>
        <w:tc>
          <w:tcPr>
            <w:tcW w:w="730" w:type="pct"/>
            <w:tcBorders>
              <w:top w:val="nil"/>
              <w:left w:val="nil"/>
              <w:bottom w:val="nil"/>
              <w:right w:val="nil"/>
            </w:tcBorders>
          </w:tcPr>
          <w:p w14:paraId="1173F48F" w14:textId="77777777" w:rsidR="00597503" w:rsidRPr="00C35E1D" w:rsidRDefault="00597503" w:rsidP="00360A5F">
            <w:pPr>
              <w:autoSpaceDE w:val="0"/>
              <w:autoSpaceDN w:val="0"/>
              <w:adjustRightInd w:val="0"/>
              <w:jc w:val="center"/>
              <w:rPr>
                <w:sz w:val="21"/>
                <w:szCs w:val="21"/>
              </w:rPr>
            </w:pPr>
            <w:r w:rsidRPr="00C35E1D">
              <w:rPr>
                <w:sz w:val="21"/>
                <w:szCs w:val="21"/>
              </w:rPr>
              <w:t>(0.030)</w:t>
            </w:r>
          </w:p>
        </w:tc>
        <w:tc>
          <w:tcPr>
            <w:tcW w:w="584" w:type="pct"/>
            <w:tcBorders>
              <w:top w:val="nil"/>
              <w:left w:val="nil"/>
              <w:bottom w:val="nil"/>
              <w:right w:val="nil"/>
            </w:tcBorders>
          </w:tcPr>
          <w:p w14:paraId="2879CB7F" w14:textId="77777777" w:rsidR="00597503" w:rsidRPr="00C35E1D" w:rsidRDefault="00597503" w:rsidP="00360A5F">
            <w:pPr>
              <w:autoSpaceDE w:val="0"/>
              <w:autoSpaceDN w:val="0"/>
              <w:adjustRightInd w:val="0"/>
              <w:jc w:val="center"/>
              <w:rPr>
                <w:sz w:val="21"/>
                <w:szCs w:val="21"/>
              </w:rPr>
            </w:pPr>
            <w:r w:rsidRPr="00C35E1D">
              <w:rPr>
                <w:sz w:val="21"/>
                <w:szCs w:val="21"/>
              </w:rPr>
              <w:t>(0.026)</w:t>
            </w:r>
          </w:p>
        </w:tc>
        <w:tc>
          <w:tcPr>
            <w:tcW w:w="657" w:type="pct"/>
            <w:tcBorders>
              <w:top w:val="nil"/>
              <w:left w:val="nil"/>
              <w:bottom w:val="nil"/>
              <w:right w:val="nil"/>
            </w:tcBorders>
          </w:tcPr>
          <w:p w14:paraId="63808DCB" w14:textId="77777777" w:rsidR="00597503" w:rsidRPr="00C35E1D" w:rsidRDefault="00597503" w:rsidP="00360A5F">
            <w:pPr>
              <w:autoSpaceDE w:val="0"/>
              <w:autoSpaceDN w:val="0"/>
              <w:adjustRightInd w:val="0"/>
              <w:jc w:val="center"/>
              <w:rPr>
                <w:sz w:val="21"/>
                <w:szCs w:val="21"/>
              </w:rPr>
            </w:pPr>
            <w:r w:rsidRPr="00C35E1D">
              <w:rPr>
                <w:sz w:val="21"/>
                <w:szCs w:val="21"/>
              </w:rPr>
              <w:t>(0.026)</w:t>
            </w:r>
          </w:p>
        </w:tc>
        <w:tc>
          <w:tcPr>
            <w:tcW w:w="584" w:type="pct"/>
            <w:tcBorders>
              <w:top w:val="nil"/>
              <w:left w:val="nil"/>
              <w:bottom w:val="nil"/>
              <w:right w:val="nil"/>
            </w:tcBorders>
          </w:tcPr>
          <w:p w14:paraId="55CC8999" w14:textId="77777777" w:rsidR="00597503" w:rsidRPr="00C35E1D" w:rsidRDefault="00597503" w:rsidP="00360A5F">
            <w:pPr>
              <w:autoSpaceDE w:val="0"/>
              <w:autoSpaceDN w:val="0"/>
              <w:adjustRightInd w:val="0"/>
              <w:jc w:val="center"/>
              <w:rPr>
                <w:sz w:val="21"/>
                <w:szCs w:val="21"/>
              </w:rPr>
            </w:pPr>
            <w:r w:rsidRPr="00C35E1D">
              <w:rPr>
                <w:sz w:val="21"/>
                <w:szCs w:val="21"/>
              </w:rPr>
              <w:t>(0.026)</w:t>
            </w:r>
          </w:p>
        </w:tc>
        <w:tc>
          <w:tcPr>
            <w:tcW w:w="656" w:type="pct"/>
            <w:tcBorders>
              <w:top w:val="nil"/>
              <w:left w:val="nil"/>
              <w:bottom w:val="nil"/>
              <w:right w:val="nil"/>
            </w:tcBorders>
          </w:tcPr>
          <w:p w14:paraId="22C79F28" w14:textId="77777777" w:rsidR="00597503" w:rsidRPr="00C35E1D" w:rsidRDefault="00597503" w:rsidP="00360A5F">
            <w:pPr>
              <w:autoSpaceDE w:val="0"/>
              <w:autoSpaceDN w:val="0"/>
              <w:adjustRightInd w:val="0"/>
              <w:jc w:val="center"/>
              <w:rPr>
                <w:sz w:val="21"/>
                <w:szCs w:val="21"/>
              </w:rPr>
            </w:pPr>
            <w:r w:rsidRPr="00C35E1D">
              <w:rPr>
                <w:sz w:val="21"/>
                <w:szCs w:val="21"/>
              </w:rPr>
              <w:t>(0.027)</w:t>
            </w:r>
          </w:p>
        </w:tc>
      </w:tr>
      <w:tr w:rsidR="00597503" w:rsidRPr="00C35E1D" w14:paraId="5F95EE01" w14:textId="77777777" w:rsidTr="00360A5F">
        <w:trPr>
          <w:jc w:val="center"/>
        </w:trPr>
        <w:tc>
          <w:tcPr>
            <w:tcW w:w="1789" w:type="pct"/>
            <w:tcBorders>
              <w:top w:val="nil"/>
              <w:left w:val="nil"/>
              <w:bottom w:val="nil"/>
              <w:right w:val="nil"/>
            </w:tcBorders>
          </w:tcPr>
          <w:p w14:paraId="0884F257" w14:textId="77777777" w:rsidR="00597503" w:rsidRPr="00C35E1D" w:rsidRDefault="00597503" w:rsidP="00360A5F">
            <w:pPr>
              <w:autoSpaceDE w:val="0"/>
              <w:autoSpaceDN w:val="0"/>
              <w:adjustRightInd w:val="0"/>
              <w:rPr>
                <w:sz w:val="21"/>
                <w:szCs w:val="21"/>
              </w:rPr>
            </w:pPr>
            <w:r w:rsidRPr="00C35E1D">
              <w:rPr>
                <w:sz w:val="21"/>
                <w:szCs w:val="21"/>
              </w:rPr>
              <w:t>#Committee</w:t>
            </w:r>
          </w:p>
        </w:tc>
        <w:tc>
          <w:tcPr>
            <w:tcW w:w="730" w:type="pct"/>
            <w:tcBorders>
              <w:top w:val="nil"/>
              <w:left w:val="nil"/>
              <w:bottom w:val="nil"/>
              <w:right w:val="nil"/>
            </w:tcBorders>
          </w:tcPr>
          <w:p w14:paraId="6F51AC66" w14:textId="77777777" w:rsidR="00597503" w:rsidRPr="00C35E1D" w:rsidRDefault="00597503" w:rsidP="00360A5F">
            <w:pPr>
              <w:autoSpaceDE w:val="0"/>
              <w:autoSpaceDN w:val="0"/>
              <w:adjustRightInd w:val="0"/>
              <w:jc w:val="center"/>
              <w:rPr>
                <w:sz w:val="21"/>
                <w:szCs w:val="21"/>
              </w:rPr>
            </w:pPr>
            <w:r w:rsidRPr="00C35E1D">
              <w:rPr>
                <w:sz w:val="21"/>
                <w:szCs w:val="21"/>
              </w:rPr>
              <w:t>0.028</w:t>
            </w:r>
          </w:p>
        </w:tc>
        <w:tc>
          <w:tcPr>
            <w:tcW w:w="584" w:type="pct"/>
            <w:tcBorders>
              <w:top w:val="nil"/>
              <w:left w:val="nil"/>
              <w:bottom w:val="nil"/>
              <w:right w:val="nil"/>
            </w:tcBorders>
          </w:tcPr>
          <w:p w14:paraId="2B4FB91F" w14:textId="77777777" w:rsidR="00597503" w:rsidRPr="00C35E1D" w:rsidRDefault="00597503" w:rsidP="00360A5F">
            <w:pPr>
              <w:autoSpaceDE w:val="0"/>
              <w:autoSpaceDN w:val="0"/>
              <w:adjustRightInd w:val="0"/>
              <w:jc w:val="center"/>
              <w:rPr>
                <w:sz w:val="21"/>
                <w:szCs w:val="21"/>
              </w:rPr>
            </w:pPr>
            <w:r w:rsidRPr="00C35E1D">
              <w:rPr>
                <w:sz w:val="21"/>
                <w:szCs w:val="21"/>
              </w:rPr>
              <w:t>0.021</w:t>
            </w:r>
          </w:p>
        </w:tc>
        <w:tc>
          <w:tcPr>
            <w:tcW w:w="657" w:type="pct"/>
            <w:tcBorders>
              <w:top w:val="nil"/>
              <w:left w:val="nil"/>
              <w:bottom w:val="nil"/>
              <w:right w:val="nil"/>
            </w:tcBorders>
          </w:tcPr>
          <w:p w14:paraId="2C7D9BAD" w14:textId="77777777" w:rsidR="00597503" w:rsidRPr="00C35E1D" w:rsidRDefault="00597503" w:rsidP="00360A5F">
            <w:pPr>
              <w:autoSpaceDE w:val="0"/>
              <w:autoSpaceDN w:val="0"/>
              <w:adjustRightInd w:val="0"/>
              <w:jc w:val="center"/>
              <w:rPr>
                <w:sz w:val="21"/>
                <w:szCs w:val="21"/>
              </w:rPr>
            </w:pPr>
            <w:r w:rsidRPr="00C35E1D">
              <w:rPr>
                <w:sz w:val="21"/>
                <w:szCs w:val="21"/>
              </w:rPr>
              <w:t>0.029</w:t>
            </w:r>
          </w:p>
        </w:tc>
        <w:tc>
          <w:tcPr>
            <w:tcW w:w="584" w:type="pct"/>
            <w:tcBorders>
              <w:top w:val="nil"/>
              <w:left w:val="nil"/>
              <w:bottom w:val="nil"/>
              <w:right w:val="nil"/>
            </w:tcBorders>
          </w:tcPr>
          <w:p w14:paraId="69CA0546" w14:textId="77777777" w:rsidR="00597503" w:rsidRPr="00C35E1D" w:rsidRDefault="00597503" w:rsidP="00360A5F">
            <w:pPr>
              <w:autoSpaceDE w:val="0"/>
              <w:autoSpaceDN w:val="0"/>
              <w:adjustRightInd w:val="0"/>
              <w:jc w:val="center"/>
              <w:rPr>
                <w:sz w:val="21"/>
                <w:szCs w:val="21"/>
              </w:rPr>
            </w:pPr>
            <w:r w:rsidRPr="00C35E1D">
              <w:rPr>
                <w:sz w:val="21"/>
                <w:szCs w:val="21"/>
              </w:rPr>
              <w:t>0.022</w:t>
            </w:r>
          </w:p>
        </w:tc>
        <w:tc>
          <w:tcPr>
            <w:tcW w:w="656" w:type="pct"/>
            <w:tcBorders>
              <w:top w:val="nil"/>
              <w:left w:val="nil"/>
              <w:bottom w:val="nil"/>
              <w:right w:val="nil"/>
            </w:tcBorders>
          </w:tcPr>
          <w:p w14:paraId="06394EF0" w14:textId="77777777" w:rsidR="00597503" w:rsidRPr="00C35E1D" w:rsidRDefault="00597503" w:rsidP="00360A5F">
            <w:pPr>
              <w:autoSpaceDE w:val="0"/>
              <w:autoSpaceDN w:val="0"/>
              <w:adjustRightInd w:val="0"/>
              <w:jc w:val="center"/>
              <w:rPr>
                <w:sz w:val="21"/>
                <w:szCs w:val="21"/>
              </w:rPr>
            </w:pPr>
            <w:r w:rsidRPr="00C35E1D">
              <w:rPr>
                <w:sz w:val="21"/>
                <w:szCs w:val="21"/>
              </w:rPr>
              <w:t>0.025</w:t>
            </w:r>
          </w:p>
        </w:tc>
      </w:tr>
      <w:tr w:rsidR="00597503" w:rsidRPr="00C35E1D" w14:paraId="08365F5F" w14:textId="77777777" w:rsidTr="00360A5F">
        <w:trPr>
          <w:jc w:val="center"/>
        </w:trPr>
        <w:tc>
          <w:tcPr>
            <w:tcW w:w="1789" w:type="pct"/>
            <w:tcBorders>
              <w:top w:val="nil"/>
              <w:left w:val="nil"/>
              <w:bottom w:val="nil"/>
              <w:right w:val="nil"/>
            </w:tcBorders>
          </w:tcPr>
          <w:p w14:paraId="15D88BA2" w14:textId="77777777" w:rsidR="00597503" w:rsidRPr="00C35E1D" w:rsidRDefault="00597503" w:rsidP="00360A5F">
            <w:pPr>
              <w:autoSpaceDE w:val="0"/>
              <w:autoSpaceDN w:val="0"/>
              <w:adjustRightInd w:val="0"/>
              <w:rPr>
                <w:sz w:val="21"/>
                <w:szCs w:val="21"/>
              </w:rPr>
            </w:pPr>
          </w:p>
        </w:tc>
        <w:tc>
          <w:tcPr>
            <w:tcW w:w="730" w:type="pct"/>
            <w:tcBorders>
              <w:top w:val="nil"/>
              <w:left w:val="nil"/>
              <w:bottom w:val="nil"/>
              <w:right w:val="nil"/>
            </w:tcBorders>
          </w:tcPr>
          <w:p w14:paraId="2F719594" w14:textId="77777777" w:rsidR="00597503" w:rsidRPr="00C35E1D" w:rsidRDefault="00597503" w:rsidP="00360A5F">
            <w:pPr>
              <w:autoSpaceDE w:val="0"/>
              <w:autoSpaceDN w:val="0"/>
              <w:adjustRightInd w:val="0"/>
              <w:jc w:val="center"/>
              <w:rPr>
                <w:sz w:val="21"/>
                <w:szCs w:val="21"/>
              </w:rPr>
            </w:pPr>
            <w:r w:rsidRPr="00C35E1D">
              <w:rPr>
                <w:sz w:val="21"/>
                <w:szCs w:val="21"/>
              </w:rPr>
              <w:t>(0.068)</w:t>
            </w:r>
          </w:p>
        </w:tc>
        <w:tc>
          <w:tcPr>
            <w:tcW w:w="584" w:type="pct"/>
            <w:tcBorders>
              <w:top w:val="nil"/>
              <w:left w:val="nil"/>
              <w:bottom w:val="nil"/>
              <w:right w:val="nil"/>
            </w:tcBorders>
          </w:tcPr>
          <w:p w14:paraId="33840C6F" w14:textId="77777777" w:rsidR="00597503" w:rsidRPr="00C35E1D" w:rsidRDefault="00597503" w:rsidP="00360A5F">
            <w:pPr>
              <w:autoSpaceDE w:val="0"/>
              <w:autoSpaceDN w:val="0"/>
              <w:adjustRightInd w:val="0"/>
              <w:jc w:val="center"/>
              <w:rPr>
                <w:sz w:val="21"/>
                <w:szCs w:val="21"/>
              </w:rPr>
            </w:pPr>
            <w:r w:rsidRPr="00C35E1D">
              <w:rPr>
                <w:sz w:val="21"/>
                <w:szCs w:val="21"/>
              </w:rPr>
              <w:t>(0.067)</w:t>
            </w:r>
          </w:p>
        </w:tc>
        <w:tc>
          <w:tcPr>
            <w:tcW w:w="657" w:type="pct"/>
            <w:tcBorders>
              <w:top w:val="nil"/>
              <w:left w:val="nil"/>
              <w:bottom w:val="nil"/>
              <w:right w:val="nil"/>
            </w:tcBorders>
          </w:tcPr>
          <w:p w14:paraId="6BDDC49B" w14:textId="77777777" w:rsidR="00597503" w:rsidRPr="00C35E1D" w:rsidRDefault="00597503" w:rsidP="00360A5F">
            <w:pPr>
              <w:autoSpaceDE w:val="0"/>
              <w:autoSpaceDN w:val="0"/>
              <w:adjustRightInd w:val="0"/>
              <w:jc w:val="center"/>
              <w:rPr>
                <w:sz w:val="21"/>
                <w:szCs w:val="21"/>
              </w:rPr>
            </w:pPr>
            <w:r w:rsidRPr="00C35E1D">
              <w:rPr>
                <w:sz w:val="21"/>
                <w:szCs w:val="21"/>
              </w:rPr>
              <w:t>(0.069)</w:t>
            </w:r>
          </w:p>
        </w:tc>
        <w:tc>
          <w:tcPr>
            <w:tcW w:w="584" w:type="pct"/>
            <w:tcBorders>
              <w:top w:val="nil"/>
              <w:left w:val="nil"/>
              <w:bottom w:val="nil"/>
              <w:right w:val="nil"/>
            </w:tcBorders>
          </w:tcPr>
          <w:p w14:paraId="35CC56AF" w14:textId="77777777" w:rsidR="00597503" w:rsidRPr="00C35E1D" w:rsidRDefault="00597503" w:rsidP="00360A5F">
            <w:pPr>
              <w:autoSpaceDE w:val="0"/>
              <w:autoSpaceDN w:val="0"/>
              <w:adjustRightInd w:val="0"/>
              <w:jc w:val="center"/>
              <w:rPr>
                <w:sz w:val="21"/>
                <w:szCs w:val="21"/>
              </w:rPr>
            </w:pPr>
            <w:r w:rsidRPr="00C35E1D">
              <w:rPr>
                <w:sz w:val="21"/>
                <w:szCs w:val="21"/>
              </w:rPr>
              <w:t>(0.067)</w:t>
            </w:r>
          </w:p>
        </w:tc>
        <w:tc>
          <w:tcPr>
            <w:tcW w:w="656" w:type="pct"/>
            <w:tcBorders>
              <w:top w:val="nil"/>
              <w:left w:val="nil"/>
              <w:bottom w:val="nil"/>
              <w:right w:val="nil"/>
            </w:tcBorders>
          </w:tcPr>
          <w:p w14:paraId="7B265275" w14:textId="77777777" w:rsidR="00597503" w:rsidRPr="00C35E1D" w:rsidRDefault="00597503" w:rsidP="00360A5F">
            <w:pPr>
              <w:autoSpaceDE w:val="0"/>
              <w:autoSpaceDN w:val="0"/>
              <w:adjustRightInd w:val="0"/>
              <w:jc w:val="center"/>
              <w:rPr>
                <w:sz w:val="21"/>
                <w:szCs w:val="21"/>
              </w:rPr>
            </w:pPr>
            <w:r w:rsidRPr="00C35E1D">
              <w:rPr>
                <w:sz w:val="21"/>
                <w:szCs w:val="21"/>
              </w:rPr>
              <w:t>(0.068)</w:t>
            </w:r>
          </w:p>
        </w:tc>
      </w:tr>
      <w:tr w:rsidR="00597503" w:rsidRPr="00C35E1D" w14:paraId="32104976" w14:textId="77777777" w:rsidTr="00360A5F">
        <w:trPr>
          <w:jc w:val="center"/>
        </w:trPr>
        <w:tc>
          <w:tcPr>
            <w:tcW w:w="1789" w:type="pct"/>
            <w:tcBorders>
              <w:top w:val="nil"/>
              <w:left w:val="nil"/>
              <w:bottom w:val="nil"/>
              <w:right w:val="nil"/>
            </w:tcBorders>
          </w:tcPr>
          <w:p w14:paraId="28F58592" w14:textId="77777777" w:rsidR="00597503" w:rsidRPr="00C35E1D" w:rsidRDefault="00597503" w:rsidP="00360A5F">
            <w:pPr>
              <w:autoSpaceDE w:val="0"/>
              <w:autoSpaceDN w:val="0"/>
              <w:adjustRightInd w:val="0"/>
              <w:rPr>
                <w:sz w:val="21"/>
                <w:szCs w:val="21"/>
              </w:rPr>
            </w:pPr>
            <w:r w:rsidRPr="00C35E1D">
              <w:rPr>
                <w:sz w:val="21"/>
                <w:szCs w:val="21"/>
              </w:rPr>
              <w:t>%Independent</w:t>
            </w:r>
          </w:p>
        </w:tc>
        <w:tc>
          <w:tcPr>
            <w:tcW w:w="730" w:type="pct"/>
            <w:tcBorders>
              <w:top w:val="nil"/>
              <w:left w:val="nil"/>
              <w:bottom w:val="nil"/>
              <w:right w:val="nil"/>
            </w:tcBorders>
          </w:tcPr>
          <w:p w14:paraId="6E120582" w14:textId="77777777" w:rsidR="00597503" w:rsidRPr="00C35E1D" w:rsidRDefault="00597503" w:rsidP="00360A5F">
            <w:pPr>
              <w:autoSpaceDE w:val="0"/>
              <w:autoSpaceDN w:val="0"/>
              <w:adjustRightInd w:val="0"/>
              <w:jc w:val="center"/>
              <w:rPr>
                <w:sz w:val="21"/>
                <w:szCs w:val="21"/>
              </w:rPr>
            </w:pPr>
            <w:r w:rsidRPr="00C35E1D">
              <w:rPr>
                <w:sz w:val="21"/>
                <w:szCs w:val="21"/>
              </w:rPr>
              <w:t>-1.033</w:t>
            </w:r>
          </w:p>
        </w:tc>
        <w:tc>
          <w:tcPr>
            <w:tcW w:w="584" w:type="pct"/>
            <w:tcBorders>
              <w:top w:val="nil"/>
              <w:left w:val="nil"/>
              <w:bottom w:val="nil"/>
              <w:right w:val="nil"/>
            </w:tcBorders>
          </w:tcPr>
          <w:p w14:paraId="446A3367" w14:textId="77777777" w:rsidR="00597503" w:rsidRPr="00C35E1D" w:rsidRDefault="00597503" w:rsidP="00360A5F">
            <w:pPr>
              <w:autoSpaceDE w:val="0"/>
              <w:autoSpaceDN w:val="0"/>
              <w:adjustRightInd w:val="0"/>
              <w:jc w:val="center"/>
              <w:rPr>
                <w:sz w:val="21"/>
                <w:szCs w:val="21"/>
              </w:rPr>
            </w:pPr>
            <w:r w:rsidRPr="00C35E1D">
              <w:rPr>
                <w:sz w:val="21"/>
                <w:szCs w:val="21"/>
              </w:rPr>
              <w:t>-0.528</w:t>
            </w:r>
          </w:p>
        </w:tc>
        <w:tc>
          <w:tcPr>
            <w:tcW w:w="657" w:type="pct"/>
            <w:tcBorders>
              <w:top w:val="nil"/>
              <w:left w:val="nil"/>
              <w:bottom w:val="nil"/>
              <w:right w:val="nil"/>
            </w:tcBorders>
          </w:tcPr>
          <w:p w14:paraId="3942D4E7" w14:textId="77777777" w:rsidR="00597503" w:rsidRPr="00C35E1D" w:rsidRDefault="00597503" w:rsidP="00360A5F">
            <w:pPr>
              <w:autoSpaceDE w:val="0"/>
              <w:autoSpaceDN w:val="0"/>
              <w:adjustRightInd w:val="0"/>
              <w:jc w:val="center"/>
              <w:rPr>
                <w:sz w:val="21"/>
                <w:szCs w:val="21"/>
              </w:rPr>
            </w:pPr>
            <w:r w:rsidRPr="00C35E1D">
              <w:rPr>
                <w:sz w:val="21"/>
                <w:szCs w:val="21"/>
              </w:rPr>
              <w:t>-0.374</w:t>
            </w:r>
          </w:p>
        </w:tc>
        <w:tc>
          <w:tcPr>
            <w:tcW w:w="584" w:type="pct"/>
            <w:tcBorders>
              <w:top w:val="nil"/>
              <w:left w:val="nil"/>
              <w:bottom w:val="nil"/>
              <w:right w:val="nil"/>
            </w:tcBorders>
          </w:tcPr>
          <w:p w14:paraId="53EE7DA1" w14:textId="77777777" w:rsidR="00597503" w:rsidRPr="00C35E1D" w:rsidRDefault="00597503" w:rsidP="00360A5F">
            <w:pPr>
              <w:autoSpaceDE w:val="0"/>
              <w:autoSpaceDN w:val="0"/>
              <w:adjustRightInd w:val="0"/>
              <w:jc w:val="center"/>
              <w:rPr>
                <w:sz w:val="21"/>
                <w:szCs w:val="21"/>
              </w:rPr>
            </w:pPr>
            <w:r w:rsidRPr="00C35E1D">
              <w:rPr>
                <w:sz w:val="21"/>
                <w:szCs w:val="21"/>
              </w:rPr>
              <w:t>-0.392</w:t>
            </w:r>
          </w:p>
        </w:tc>
        <w:tc>
          <w:tcPr>
            <w:tcW w:w="656" w:type="pct"/>
            <w:tcBorders>
              <w:top w:val="nil"/>
              <w:left w:val="nil"/>
              <w:bottom w:val="nil"/>
              <w:right w:val="nil"/>
            </w:tcBorders>
          </w:tcPr>
          <w:p w14:paraId="7F566FE9" w14:textId="77777777" w:rsidR="00597503" w:rsidRPr="00C35E1D" w:rsidRDefault="00597503" w:rsidP="00360A5F">
            <w:pPr>
              <w:autoSpaceDE w:val="0"/>
              <w:autoSpaceDN w:val="0"/>
              <w:adjustRightInd w:val="0"/>
              <w:jc w:val="center"/>
              <w:rPr>
                <w:sz w:val="21"/>
                <w:szCs w:val="21"/>
              </w:rPr>
            </w:pPr>
            <w:r w:rsidRPr="00C35E1D">
              <w:rPr>
                <w:sz w:val="21"/>
                <w:szCs w:val="21"/>
              </w:rPr>
              <w:t>-0.737</w:t>
            </w:r>
          </w:p>
        </w:tc>
      </w:tr>
      <w:tr w:rsidR="00597503" w:rsidRPr="00C35E1D" w14:paraId="11F4E2E6" w14:textId="77777777" w:rsidTr="00360A5F">
        <w:trPr>
          <w:jc w:val="center"/>
        </w:trPr>
        <w:tc>
          <w:tcPr>
            <w:tcW w:w="1789" w:type="pct"/>
            <w:tcBorders>
              <w:top w:val="nil"/>
              <w:left w:val="nil"/>
              <w:bottom w:val="nil"/>
              <w:right w:val="nil"/>
            </w:tcBorders>
          </w:tcPr>
          <w:p w14:paraId="35DF0B9C" w14:textId="77777777" w:rsidR="00597503" w:rsidRPr="00C35E1D" w:rsidRDefault="00597503" w:rsidP="00360A5F">
            <w:pPr>
              <w:autoSpaceDE w:val="0"/>
              <w:autoSpaceDN w:val="0"/>
              <w:adjustRightInd w:val="0"/>
              <w:rPr>
                <w:sz w:val="21"/>
                <w:szCs w:val="21"/>
              </w:rPr>
            </w:pPr>
          </w:p>
        </w:tc>
        <w:tc>
          <w:tcPr>
            <w:tcW w:w="730" w:type="pct"/>
            <w:tcBorders>
              <w:top w:val="nil"/>
              <w:left w:val="nil"/>
              <w:bottom w:val="nil"/>
              <w:right w:val="nil"/>
            </w:tcBorders>
          </w:tcPr>
          <w:p w14:paraId="48CD2E0C" w14:textId="77777777" w:rsidR="00597503" w:rsidRPr="00C35E1D" w:rsidRDefault="00597503" w:rsidP="00360A5F">
            <w:pPr>
              <w:autoSpaceDE w:val="0"/>
              <w:autoSpaceDN w:val="0"/>
              <w:adjustRightInd w:val="0"/>
              <w:jc w:val="center"/>
              <w:rPr>
                <w:sz w:val="21"/>
                <w:szCs w:val="21"/>
              </w:rPr>
            </w:pPr>
            <w:r w:rsidRPr="00C35E1D">
              <w:rPr>
                <w:sz w:val="21"/>
                <w:szCs w:val="21"/>
              </w:rPr>
              <w:t>(1.160)</w:t>
            </w:r>
          </w:p>
        </w:tc>
        <w:tc>
          <w:tcPr>
            <w:tcW w:w="584" w:type="pct"/>
            <w:tcBorders>
              <w:top w:val="nil"/>
              <w:left w:val="nil"/>
              <w:bottom w:val="nil"/>
              <w:right w:val="nil"/>
            </w:tcBorders>
          </w:tcPr>
          <w:p w14:paraId="026C5C0D" w14:textId="77777777" w:rsidR="00597503" w:rsidRPr="00C35E1D" w:rsidRDefault="00597503" w:rsidP="00360A5F">
            <w:pPr>
              <w:autoSpaceDE w:val="0"/>
              <w:autoSpaceDN w:val="0"/>
              <w:adjustRightInd w:val="0"/>
              <w:jc w:val="center"/>
              <w:rPr>
                <w:sz w:val="21"/>
                <w:szCs w:val="21"/>
              </w:rPr>
            </w:pPr>
            <w:r w:rsidRPr="00C35E1D">
              <w:rPr>
                <w:sz w:val="21"/>
                <w:szCs w:val="21"/>
              </w:rPr>
              <w:t>(1.150)</w:t>
            </w:r>
          </w:p>
        </w:tc>
        <w:tc>
          <w:tcPr>
            <w:tcW w:w="657" w:type="pct"/>
            <w:tcBorders>
              <w:top w:val="nil"/>
              <w:left w:val="nil"/>
              <w:bottom w:val="nil"/>
              <w:right w:val="nil"/>
            </w:tcBorders>
          </w:tcPr>
          <w:p w14:paraId="12142276" w14:textId="77777777" w:rsidR="00597503" w:rsidRPr="00C35E1D" w:rsidRDefault="00597503" w:rsidP="00360A5F">
            <w:pPr>
              <w:autoSpaceDE w:val="0"/>
              <w:autoSpaceDN w:val="0"/>
              <w:adjustRightInd w:val="0"/>
              <w:jc w:val="center"/>
              <w:rPr>
                <w:sz w:val="21"/>
                <w:szCs w:val="21"/>
              </w:rPr>
            </w:pPr>
            <w:r w:rsidRPr="00C35E1D">
              <w:rPr>
                <w:sz w:val="21"/>
                <w:szCs w:val="21"/>
              </w:rPr>
              <w:t>(1.150)</w:t>
            </w:r>
          </w:p>
        </w:tc>
        <w:tc>
          <w:tcPr>
            <w:tcW w:w="584" w:type="pct"/>
            <w:tcBorders>
              <w:top w:val="nil"/>
              <w:left w:val="nil"/>
              <w:bottom w:val="nil"/>
              <w:right w:val="nil"/>
            </w:tcBorders>
          </w:tcPr>
          <w:p w14:paraId="297AC424" w14:textId="77777777" w:rsidR="00597503" w:rsidRPr="00C35E1D" w:rsidRDefault="00597503" w:rsidP="00360A5F">
            <w:pPr>
              <w:autoSpaceDE w:val="0"/>
              <w:autoSpaceDN w:val="0"/>
              <w:adjustRightInd w:val="0"/>
              <w:jc w:val="center"/>
              <w:rPr>
                <w:sz w:val="21"/>
                <w:szCs w:val="21"/>
              </w:rPr>
            </w:pPr>
            <w:r w:rsidRPr="00C35E1D">
              <w:rPr>
                <w:sz w:val="21"/>
                <w:szCs w:val="21"/>
              </w:rPr>
              <w:t>(1.148)</w:t>
            </w:r>
          </w:p>
        </w:tc>
        <w:tc>
          <w:tcPr>
            <w:tcW w:w="656" w:type="pct"/>
            <w:tcBorders>
              <w:top w:val="nil"/>
              <w:left w:val="nil"/>
              <w:bottom w:val="nil"/>
              <w:right w:val="nil"/>
            </w:tcBorders>
          </w:tcPr>
          <w:p w14:paraId="65C35731" w14:textId="77777777" w:rsidR="00597503" w:rsidRPr="00C35E1D" w:rsidRDefault="00597503" w:rsidP="00360A5F">
            <w:pPr>
              <w:autoSpaceDE w:val="0"/>
              <w:autoSpaceDN w:val="0"/>
              <w:adjustRightInd w:val="0"/>
              <w:jc w:val="center"/>
              <w:rPr>
                <w:sz w:val="21"/>
                <w:szCs w:val="21"/>
              </w:rPr>
            </w:pPr>
            <w:r w:rsidRPr="00C35E1D">
              <w:rPr>
                <w:sz w:val="21"/>
                <w:szCs w:val="21"/>
              </w:rPr>
              <w:t>(1.157)</w:t>
            </w:r>
          </w:p>
        </w:tc>
      </w:tr>
      <w:tr w:rsidR="00597503" w:rsidRPr="00C35E1D" w14:paraId="19E92FF7" w14:textId="77777777" w:rsidTr="00360A5F">
        <w:trPr>
          <w:jc w:val="center"/>
        </w:trPr>
        <w:tc>
          <w:tcPr>
            <w:tcW w:w="1789" w:type="pct"/>
            <w:tcBorders>
              <w:top w:val="nil"/>
              <w:left w:val="nil"/>
              <w:bottom w:val="nil"/>
              <w:right w:val="nil"/>
            </w:tcBorders>
          </w:tcPr>
          <w:p w14:paraId="7AB13AD6" w14:textId="77777777" w:rsidR="00597503" w:rsidRPr="00C35E1D" w:rsidRDefault="00597503" w:rsidP="00360A5F">
            <w:pPr>
              <w:autoSpaceDE w:val="0"/>
              <w:autoSpaceDN w:val="0"/>
              <w:adjustRightInd w:val="0"/>
              <w:rPr>
                <w:sz w:val="21"/>
                <w:szCs w:val="21"/>
              </w:rPr>
            </w:pPr>
            <w:r w:rsidRPr="00C35E1D">
              <w:rPr>
                <w:sz w:val="21"/>
                <w:szCs w:val="21"/>
              </w:rPr>
              <w:t>Tenure Dispersion</w:t>
            </w:r>
          </w:p>
        </w:tc>
        <w:tc>
          <w:tcPr>
            <w:tcW w:w="730" w:type="pct"/>
            <w:tcBorders>
              <w:top w:val="nil"/>
              <w:left w:val="nil"/>
              <w:bottom w:val="nil"/>
              <w:right w:val="nil"/>
            </w:tcBorders>
          </w:tcPr>
          <w:p w14:paraId="7C2B272A" w14:textId="77777777" w:rsidR="00597503" w:rsidRPr="00C35E1D" w:rsidRDefault="00597503" w:rsidP="00360A5F">
            <w:pPr>
              <w:autoSpaceDE w:val="0"/>
              <w:autoSpaceDN w:val="0"/>
              <w:adjustRightInd w:val="0"/>
              <w:jc w:val="center"/>
              <w:rPr>
                <w:sz w:val="21"/>
                <w:szCs w:val="21"/>
              </w:rPr>
            </w:pPr>
            <w:r w:rsidRPr="00C35E1D">
              <w:rPr>
                <w:sz w:val="21"/>
                <w:szCs w:val="21"/>
              </w:rPr>
              <w:t>-0.041</w:t>
            </w:r>
          </w:p>
        </w:tc>
        <w:tc>
          <w:tcPr>
            <w:tcW w:w="584" w:type="pct"/>
            <w:tcBorders>
              <w:top w:val="nil"/>
              <w:left w:val="nil"/>
              <w:bottom w:val="nil"/>
              <w:right w:val="nil"/>
            </w:tcBorders>
          </w:tcPr>
          <w:p w14:paraId="1E8A672D" w14:textId="77777777" w:rsidR="00597503" w:rsidRPr="00C35E1D" w:rsidRDefault="00597503" w:rsidP="00360A5F">
            <w:pPr>
              <w:autoSpaceDE w:val="0"/>
              <w:autoSpaceDN w:val="0"/>
              <w:adjustRightInd w:val="0"/>
              <w:jc w:val="center"/>
              <w:rPr>
                <w:sz w:val="21"/>
                <w:szCs w:val="21"/>
              </w:rPr>
            </w:pPr>
            <w:r w:rsidRPr="00C35E1D">
              <w:rPr>
                <w:sz w:val="21"/>
                <w:szCs w:val="21"/>
              </w:rPr>
              <w:t>0.035</w:t>
            </w:r>
          </w:p>
        </w:tc>
        <w:tc>
          <w:tcPr>
            <w:tcW w:w="657" w:type="pct"/>
            <w:tcBorders>
              <w:top w:val="nil"/>
              <w:left w:val="nil"/>
              <w:bottom w:val="nil"/>
              <w:right w:val="nil"/>
            </w:tcBorders>
          </w:tcPr>
          <w:p w14:paraId="3EA4F8FF" w14:textId="77777777" w:rsidR="00597503" w:rsidRPr="00C35E1D" w:rsidRDefault="00597503" w:rsidP="00360A5F">
            <w:pPr>
              <w:autoSpaceDE w:val="0"/>
              <w:autoSpaceDN w:val="0"/>
              <w:adjustRightInd w:val="0"/>
              <w:jc w:val="center"/>
              <w:rPr>
                <w:sz w:val="21"/>
                <w:szCs w:val="21"/>
              </w:rPr>
            </w:pPr>
            <w:r w:rsidRPr="00C35E1D">
              <w:rPr>
                <w:sz w:val="21"/>
                <w:szCs w:val="21"/>
              </w:rPr>
              <w:t>0.091</w:t>
            </w:r>
          </w:p>
        </w:tc>
        <w:tc>
          <w:tcPr>
            <w:tcW w:w="584" w:type="pct"/>
            <w:tcBorders>
              <w:top w:val="nil"/>
              <w:left w:val="nil"/>
              <w:bottom w:val="nil"/>
              <w:right w:val="nil"/>
            </w:tcBorders>
          </w:tcPr>
          <w:p w14:paraId="59F12BB2" w14:textId="77777777" w:rsidR="00597503" w:rsidRPr="00C35E1D" w:rsidRDefault="00597503" w:rsidP="00360A5F">
            <w:pPr>
              <w:autoSpaceDE w:val="0"/>
              <w:autoSpaceDN w:val="0"/>
              <w:adjustRightInd w:val="0"/>
              <w:jc w:val="center"/>
              <w:rPr>
                <w:sz w:val="21"/>
                <w:szCs w:val="21"/>
              </w:rPr>
            </w:pPr>
            <w:r w:rsidRPr="00C35E1D">
              <w:rPr>
                <w:sz w:val="21"/>
                <w:szCs w:val="21"/>
              </w:rPr>
              <w:t>0.042</w:t>
            </w:r>
          </w:p>
        </w:tc>
        <w:tc>
          <w:tcPr>
            <w:tcW w:w="656" w:type="pct"/>
            <w:tcBorders>
              <w:top w:val="nil"/>
              <w:left w:val="nil"/>
              <w:bottom w:val="nil"/>
              <w:right w:val="nil"/>
            </w:tcBorders>
          </w:tcPr>
          <w:p w14:paraId="14263C6F" w14:textId="77777777" w:rsidR="00597503" w:rsidRPr="00C35E1D" w:rsidRDefault="00597503" w:rsidP="00360A5F">
            <w:pPr>
              <w:autoSpaceDE w:val="0"/>
              <w:autoSpaceDN w:val="0"/>
              <w:adjustRightInd w:val="0"/>
              <w:jc w:val="center"/>
              <w:rPr>
                <w:sz w:val="21"/>
                <w:szCs w:val="21"/>
              </w:rPr>
            </w:pPr>
            <w:r w:rsidRPr="00C35E1D">
              <w:rPr>
                <w:sz w:val="21"/>
                <w:szCs w:val="21"/>
              </w:rPr>
              <w:t>0.024</w:t>
            </w:r>
          </w:p>
        </w:tc>
      </w:tr>
      <w:tr w:rsidR="00597503" w:rsidRPr="00C35E1D" w14:paraId="14DD30E5" w14:textId="77777777" w:rsidTr="00360A5F">
        <w:trPr>
          <w:jc w:val="center"/>
        </w:trPr>
        <w:tc>
          <w:tcPr>
            <w:tcW w:w="1789" w:type="pct"/>
            <w:tcBorders>
              <w:top w:val="nil"/>
              <w:left w:val="nil"/>
              <w:bottom w:val="nil"/>
              <w:right w:val="nil"/>
            </w:tcBorders>
          </w:tcPr>
          <w:p w14:paraId="21E1CEB4" w14:textId="77777777" w:rsidR="00597503" w:rsidRPr="00C35E1D" w:rsidRDefault="00597503" w:rsidP="00360A5F">
            <w:pPr>
              <w:autoSpaceDE w:val="0"/>
              <w:autoSpaceDN w:val="0"/>
              <w:adjustRightInd w:val="0"/>
              <w:rPr>
                <w:sz w:val="21"/>
                <w:szCs w:val="21"/>
              </w:rPr>
            </w:pPr>
          </w:p>
        </w:tc>
        <w:tc>
          <w:tcPr>
            <w:tcW w:w="730" w:type="pct"/>
            <w:tcBorders>
              <w:top w:val="nil"/>
              <w:left w:val="nil"/>
              <w:bottom w:val="nil"/>
              <w:right w:val="nil"/>
            </w:tcBorders>
          </w:tcPr>
          <w:p w14:paraId="6EC39D2A" w14:textId="77777777" w:rsidR="00597503" w:rsidRPr="00C35E1D" w:rsidRDefault="00597503" w:rsidP="00360A5F">
            <w:pPr>
              <w:autoSpaceDE w:val="0"/>
              <w:autoSpaceDN w:val="0"/>
              <w:adjustRightInd w:val="0"/>
              <w:jc w:val="center"/>
              <w:rPr>
                <w:sz w:val="21"/>
                <w:szCs w:val="21"/>
              </w:rPr>
            </w:pPr>
            <w:r w:rsidRPr="00C35E1D">
              <w:rPr>
                <w:sz w:val="21"/>
                <w:szCs w:val="21"/>
              </w:rPr>
              <w:t>(0.167)</w:t>
            </w:r>
          </w:p>
        </w:tc>
        <w:tc>
          <w:tcPr>
            <w:tcW w:w="584" w:type="pct"/>
            <w:tcBorders>
              <w:top w:val="nil"/>
              <w:left w:val="nil"/>
              <w:bottom w:val="nil"/>
              <w:right w:val="nil"/>
            </w:tcBorders>
          </w:tcPr>
          <w:p w14:paraId="617142ED" w14:textId="77777777" w:rsidR="00597503" w:rsidRPr="00C35E1D" w:rsidRDefault="00597503" w:rsidP="00360A5F">
            <w:pPr>
              <w:autoSpaceDE w:val="0"/>
              <w:autoSpaceDN w:val="0"/>
              <w:adjustRightInd w:val="0"/>
              <w:jc w:val="center"/>
              <w:rPr>
                <w:sz w:val="21"/>
                <w:szCs w:val="21"/>
              </w:rPr>
            </w:pPr>
            <w:r w:rsidRPr="00C35E1D">
              <w:rPr>
                <w:sz w:val="21"/>
                <w:szCs w:val="21"/>
              </w:rPr>
              <w:t>(0.165)</w:t>
            </w:r>
          </w:p>
        </w:tc>
        <w:tc>
          <w:tcPr>
            <w:tcW w:w="657" w:type="pct"/>
            <w:tcBorders>
              <w:top w:val="nil"/>
              <w:left w:val="nil"/>
              <w:bottom w:val="nil"/>
              <w:right w:val="nil"/>
            </w:tcBorders>
          </w:tcPr>
          <w:p w14:paraId="512162E0" w14:textId="77777777" w:rsidR="00597503" w:rsidRPr="00C35E1D" w:rsidRDefault="00597503" w:rsidP="00360A5F">
            <w:pPr>
              <w:autoSpaceDE w:val="0"/>
              <w:autoSpaceDN w:val="0"/>
              <w:adjustRightInd w:val="0"/>
              <w:jc w:val="center"/>
              <w:rPr>
                <w:sz w:val="21"/>
                <w:szCs w:val="21"/>
              </w:rPr>
            </w:pPr>
            <w:r w:rsidRPr="00C35E1D">
              <w:rPr>
                <w:sz w:val="21"/>
                <w:szCs w:val="21"/>
              </w:rPr>
              <w:t>(0.168)</w:t>
            </w:r>
          </w:p>
        </w:tc>
        <w:tc>
          <w:tcPr>
            <w:tcW w:w="584" w:type="pct"/>
            <w:tcBorders>
              <w:top w:val="nil"/>
              <w:left w:val="nil"/>
              <w:bottom w:val="nil"/>
              <w:right w:val="nil"/>
            </w:tcBorders>
          </w:tcPr>
          <w:p w14:paraId="08DB10FB" w14:textId="77777777" w:rsidR="00597503" w:rsidRPr="00C35E1D" w:rsidRDefault="00597503" w:rsidP="00360A5F">
            <w:pPr>
              <w:autoSpaceDE w:val="0"/>
              <w:autoSpaceDN w:val="0"/>
              <w:adjustRightInd w:val="0"/>
              <w:jc w:val="center"/>
              <w:rPr>
                <w:sz w:val="21"/>
                <w:szCs w:val="21"/>
              </w:rPr>
            </w:pPr>
            <w:r w:rsidRPr="00C35E1D">
              <w:rPr>
                <w:sz w:val="21"/>
                <w:szCs w:val="21"/>
              </w:rPr>
              <w:t>(0.165)</w:t>
            </w:r>
          </w:p>
        </w:tc>
        <w:tc>
          <w:tcPr>
            <w:tcW w:w="656" w:type="pct"/>
            <w:tcBorders>
              <w:top w:val="nil"/>
              <w:left w:val="nil"/>
              <w:bottom w:val="nil"/>
              <w:right w:val="nil"/>
            </w:tcBorders>
          </w:tcPr>
          <w:p w14:paraId="57272C59" w14:textId="77777777" w:rsidR="00597503" w:rsidRPr="00C35E1D" w:rsidRDefault="00597503" w:rsidP="00360A5F">
            <w:pPr>
              <w:autoSpaceDE w:val="0"/>
              <w:autoSpaceDN w:val="0"/>
              <w:adjustRightInd w:val="0"/>
              <w:jc w:val="center"/>
              <w:rPr>
                <w:sz w:val="21"/>
                <w:szCs w:val="21"/>
              </w:rPr>
            </w:pPr>
            <w:r w:rsidRPr="00C35E1D">
              <w:rPr>
                <w:sz w:val="21"/>
                <w:szCs w:val="21"/>
              </w:rPr>
              <w:t>(0.167)</w:t>
            </w:r>
          </w:p>
        </w:tc>
      </w:tr>
      <w:tr w:rsidR="00597503" w:rsidRPr="00C35E1D" w14:paraId="6EDE5660" w14:textId="77777777" w:rsidTr="00360A5F">
        <w:trPr>
          <w:jc w:val="center"/>
        </w:trPr>
        <w:tc>
          <w:tcPr>
            <w:tcW w:w="1789" w:type="pct"/>
            <w:tcBorders>
              <w:top w:val="nil"/>
              <w:left w:val="nil"/>
              <w:bottom w:val="nil"/>
              <w:right w:val="nil"/>
            </w:tcBorders>
          </w:tcPr>
          <w:p w14:paraId="04A97D83" w14:textId="77777777" w:rsidR="00597503" w:rsidRPr="00C35E1D" w:rsidRDefault="00597503" w:rsidP="00360A5F">
            <w:pPr>
              <w:autoSpaceDE w:val="0"/>
              <w:autoSpaceDN w:val="0"/>
              <w:adjustRightInd w:val="0"/>
              <w:rPr>
                <w:sz w:val="21"/>
                <w:szCs w:val="21"/>
              </w:rPr>
            </w:pPr>
            <w:r w:rsidRPr="00C35E1D">
              <w:rPr>
                <w:sz w:val="21"/>
                <w:szCs w:val="21"/>
              </w:rPr>
              <w:t>CEO duality</w:t>
            </w:r>
          </w:p>
        </w:tc>
        <w:tc>
          <w:tcPr>
            <w:tcW w:w="730" w:type="pct"/>
            <w:tcBorders>
              <w:top w:val="nil"/>
              <w:left w:val="nil"/>
              <w:bottom w:val="nil"/>
              <w:right w:val="nil"/>
            </w:tcBorders>
          </w:tcPr>
          <w:p w14:paraId="7540C688" w14:textId="77777777" w:rsidR="00597503" w:rsidRPr="00C35E1D" w:rsidRDefault="00597503" w:rsidP="00360A5F">
            <w:pPr>
              <w:autoSpaceDE w:val="0"/>
              <w:autoSpaceDN w:val="0"/>
              <w:adjustRightInd w:val="0"/>
              <w:jc w:val="center"/>
              <w:rPr>
                <w:sz w:val="21"/>
                <w:szCs w:val="21"/>
              </w:rPr>
            </w:pPr>
            <w:r w:rsidRPr="00C35E1D">
              <w:rPr>
                <w:sz w:val="21"/>
                <w:szCs w:val="21"/>
              </w:rPr>
              <w:t>0.080</w:t>
            </w:r>
          </w:p>
        </w:tc>
        <w:tc>
          <w:tcPr>
            <w:tcW w:w="584" w:type="pct"/>
            <w:tcBorders>
              <w:top w:val="nil"/>
              <w:left w:val="nil"/>
              <w:bottom w:val="nil"/>
              <w:right w:val="nil"/>
            </w:tcBorders>
          </w:tcPr>
          <w:p w14:paraId="510D353C" w14:textId="77777777" w:rsidR="00597503" w:rsidRPr="00C35E1D" w:rsidRDefault="00597503" w:rsidP="00360A5F">
            <w:pPr>
              <w:autoSpaceDE w:val="0"/>
              <w:autoSpaceDN w:val="0"/>
              <w:adjustRightInd w:val="0"/>
              <w:jc w:val="center"/>
              <w:rPr>
                <w:sz w:val="21"/>
                <w:szCs w:val="21"/>
              </w:rPr>
            </w:pPr>
            <w:r w:rsidRPr="00C35E1D">
              <w:rPr>
                <w:sz w:val="21"/>
                <w:szCs w:val="21"/>
              </w:rPr>
              <w:t>0.110</w:t>
            </w:r>
          </w:p>
        </w:tc>
        <w:tc>
          <w:tcPr>
            <w:tcW w:w="657" w:type="pct"/>
            <w:tcBorders>
              <w:top w:val="nil"/>
              <w:left w:val="nil"/>
              <w:bottom w:val="nil"/>
              <w:right w:val="nil"/>
            </w:tcBorders>
          </w:tcPr>
          <w:p w14:paraId="02C012F2" w14:textId="77777777" w:rsidR="00597503" w:rsidRPr="00C35E1D" w:rsidRDefault="00597503" w:rsidP="00360A5F">
            <w:pPr>
              <w:autoSpaceDE w:val="0"/>
              <w:autoSpaceDN w:val="0"/>
              <w:adjustRightInd w:val="0"/>
              <w:jc w:val="center"/>
              <w:rPr>
                <w:sz w:val="21"/>
                <w:szCs w:val="21"/>
              </w:rPr>
            </w:pPr>
            <w:r w:rsidRPr="00C35E1D">
              <w:rPr>
                <w:sz w:val="21"/>
                <w:szCs w:val="21"/>
              </w:rPr>
              <w:t>0.034</w:t>
            </w:r>
          </w:p>
        </w:tc>
        <w:tc>
          <w:tcPr>
            <w:tcW w:w="584" w:type="pct"/>
            <w:tcBorders>
              <w:top w:val="nil"/>
              <w:left w:val="nil"/>
              <w:bottom w:val="nil"/>
              <w:right w:val="nil"/>
            </w:tcBorders>
          </w:tcPr>
          <w:p w14:paraId="1DA380B8" w14:textId="77777777" w:rsidR="00597503" w:rsidRPr="00C35E1D" w:rsidRDefault="00597503" w:rsidP="00360A5F">
            <w:pPr>
              <w:autoSpaceDE w:val="0"/>
              <w:autoSpaceDN w:val="0"/>
              <w:adjustRightInd w:val="0"/>
              <w:jc w:val="center"/>
              <w:rPr>
                <w:sz w:val="21"/>
                <w:szCs w:val="21"/>
              </w:rPr>
            </w:pPr>
            <w:r w:rsidRPr="00C35E1D">
              <w:rPr>
                <w:sz w:val="21"/>
                <w:szCs w:val="21"/>
              </w:rPr>
              <w:t>0.121</w:t>
            </w:r>
          </w:p>
        </w:tc>
        <w:tc>
          <w:tcPr>
            <w:tcW w:w="656" w:type="pct"/>
            <w:tcBorders>
              <w:top w:val="nil"/>
              <w:left w:val="nil"/>
              <w:bottom w:val="nil"/>
              <w:right w:val="nil"/>
            </w:tcBorders>
          </w:tcPr>
          <w:p w14:paraId="248DCC2B" w14:textId="77777777" w:rsidR="00597503" w:rsidRPr="00C35E1D" w:rsidRDefault="00597503" w:rsidP="00360A5F">
            <w:pPr>
              <w:autoSpaceDE w:val="0"/>
              <w:autoSpaceDN w:val="0"/>
              <w:adjustRightInd w:val="0"/>
              <w:jc w:val="center"/>
              <w:rPr>
                <w:sz w:val="21"/>
                <w:szCs w:val="21"/>
              </w:rPr>
            </w:pPr>
            <w:r w:rsidRPr="00C35E1D">
              <w:rPr>
                <w:sz w:val="21"/>
                <w:szCs w:val="21"/>
              </w:rPr>
              <w:t>0.072</w:t>
            </w:r>
          </w:p>
        </w:tc>
      </w:tr>
      <w:tr w:rsidR="00597503" w:rsidRPr="00C35E1D" w14:paraId="6BF2976E" w14:textId="77777777" w:rsidTr="00360A5F">
        <w:trPr>
          <w:jc w:val="center"/>
        </w:trPr>
        <w:tc>
          <w:tcPr>
            <w:tcW w:w="1789" w:type="pct"/>
            <w:tcBorders>
              <w:top w:val="nil"/>
              <w:left w:val="nil"/>
              <w:bottom w:val="nil"/>
              <w:right w:val="nil"/>
            </w:tcBorders>
          </w:tcPr>
          <w:p w14:paraId="62A48906" w14:textId="77777777" w:rsidR="00597503" w:rsidRPr="00C35E1D" w:rsidRDefault="00597503" w:rsidP="00360A5F">
            <w:pPr>
              <w:autoSpaceDE w:val="0"/>
              <w:autoSpaceDN w:val="0"/>
              <w:adjustRightInd w:val="0"/>
              <w:rPr>
                <w:sz w:val="21"/>
                <w:szCs w:val="21"/>
              </w:rPr>
            </w:pPr>
          </w:p>
        </w:tc>
        <w:tc>
          <w:tcPr>
            <w:tcW w:w="730" w:type="pct"/>
            <w:tcBorders>
              <w:top w:val="nil"/>
              <w:left w:val="nil"/>
              <w:bottom w:val="nil"/>
              <w:right w:val="nil"/>
            </w:tcBorders>
          </w:tcPr>
          <w:p w14:paraId="5D299799" w14:textId="77777777" w:rsidR="00597503" w:rsidRPr="00C35E1D" w:rsidRDefault="00597503" w:rsidP="00360A5F">
            <w:pPr>
              <w:autoSpaceDE w:val="0"/>
              <w:autoSpaceDN w:val="0"/>
              <w:adjustRightInd w:val="0"/>
              <w:jc w:val="center"/>
              <w:rPr>
                <w:sz w:val="21"/>
                <w:szCs w:val="21"/>
              </w:rPr>
            </w:pPr>
            <w:r w:rsidRPr="00C35E1D">
              <w:rPr>
                <w:sz w:val="21"/>
                <w:szCs w:val="21"/>
              </w:rPr>
              <w:t>(0.115)</w:t>
            </w:r>
          </w:p>
        </w:tc>
        <w:tc>
          <w:tcPr>
            <w:tcW w:w="584" w:type="pct"/>
            <w:tcBorders>
              <w:top w:val="nil"/>
              <w:left w:val="nil"/>
              <w:bottom w:val="nil"/>
              <w:right w:val="nil"/>
            </w:tcBorders>
          </w:tcPr>
          <w:p w14:paraId="1FA9C26B" w14:textId="77777777" w:rsidR="00597503" w:rsidRPr="00C35E1D" w:rsidRDefault="00597503" w:rsidP="00360A5F">
            <w:pPr>
              <w:autoSpaceDE w:val="0"/>
              <w:autoSpaceDN w:val="0"/>
              <w:adjustRightInd w:val="0"/>
              <w:jc w:val="center"/>
              <w:rPr>
                <w:sz w:val="21"/>
                <w:szCs w:val="21"/>
              </w:rPr>
            </w:pPr>
            <w:r w:rsidRPr="00C35E1D">
              <w:rPr>
                <w:sz w:val="21"/>
                <w:szCs w:val="21"/>
              </w:rPr>
              <w:t>(0.114)</w:t>
            </w:r>
          </w:p>
        </w:tc>
        <w:tc>
          <w:tcPr>
            <w:tcW w:w="657" w:type="pct"/>
            <w:tcBorders>
              <w:top w:val="nil"/>
              <w:left w:val="nil"/>
              <w:bottom w:val="nil"/>
              <w:right w:val="nil"/>
            </w:tcBorders>
          </w:tcPr>
          <w:p w14:paraId="4E9443AF" w14:textId="77777777" w:rsidR="00597503" w:rsidRPr="00C35E1D" w:rsidRDefault="00597503" w:rsidP="00360A5F">
            <w:pPr>
              <w:autoSpaceDE w:val="0"/>
              <w:autoSpaceDN w:val="0"/>
              <w:adjustRightInd w:val="0"/>
              <w:jc w:val="center"/>
              <w:rPr>
                <w:sz w:val="21"/>
                <w:szCs w:val="21"/>
              </w:rPr>
            </w:pPr>
            <w:r w:rsidRPr="00C35E1D">
              <w:rPr>
                <w:sz w:val="21"/>
                <w:szCs w:val="21"/>
              </w:rPr>
              <w:t>(0.115)</w:t>
            </w:r>
          </w:p>
        </w:tc>
        <w:tc>
          <w:tcPr>
            <w:tcW w:w="584" w:type="pct"/>
            <w:tcBorders>
              <w:top w:val="nil"/>
              <w:left w:val="nil"/>
              <w:bottom w:val="nil"/>
              <w:right w:val="nil"/>
            </w:tcBorders>
          </w:tcPr>
          <w:p w14:paraId="28F56EFC" w14:textId="77777777" w:rsidR="00597503" w:rsidRPr="00C35E1D" w:rsidRDefault="00597503" w:rsidP="00360A5F">
            <w:pPr>
              <w:autoSpaceDE w:val="0"/>
              <w:autoSpaceDN w:val="0"/>
              <w:adjustRightInd w:val="0"/>
              <w:jc w:val="center"/>
              <w:rPr>
                <w:sz w:val="21"/>
                <w:szCs w:val="21"/>
              </w:rPr>
            </w:pPr>
            <w:r w:rsidRPr="00C35E1D">
              <w:rPr>
                <w:sz w:val="21"/>
                <w:szCs w:val="21"/>
              </w:rPr>
              <w:t>(0.114)</w:t>
            </w:r>
          </w:p>
        </w:tc>
        <w:tc>
          <w:tcPr>
            <w:tcW w:w="656" w:type="pct"/>
            <w:tcBorders>
              <w:top w:val="nil"/>
              <w:left w:val="nil"/>
              <w:bottom w:val="nil"/>
              <w:right w:val="nil"/>
            </w:tcBorders>
          </w:tcPr>
          <w:p w14:paraId="6AAF8E4A" w14:textId="77777777" w:rsidR="00597503" w:rsidRPr="00C35E1D" w:rsidRDefault="00597503" w:rsidP="00360A5F">
            <w:pPr>
              <w:autoSpaceDE w:val="0"/>
              <w:autoSpaceDN w:val="0"/>
              <w:adjustRightInd w:val="0"/>
              <w:jc w:val="center"/>
              <w:rPr>
                <w:sz w:val="21"/>
                <w:szCs w:val="21"/>
              </w:rPr>
            </w:pPr>
            <w:r w:rsidRPr="00C35E1D">
              <w:rPr>
                <w:sz w:val="21"/>
                <w:szCs w:val="21"/>
              </w:rPr>
              <w:t>(0.114)</w:t>
            </w:r>
          </w:p>
        </w:tc>
      </w:tr>
      <w:tr w:rsidR="00597503" w:rsidRPr="00C35E1D" w14:paraId="36AF727D" w14:textId="77777777" w:rsidTr="00360A5F">
        <w:trPr>
          <w:jc w:val="center"/>
        </w:trPr>
        <w:tc>
          <w:tcPr>
            <w:tcW w:w="1789" w:type="pct"/>
            <w:tcBorders>
              <w:top w:val="nil"/>
              <w:left w:val="nil"/>
              <w:bottom w:val="nil"/>
              <w:right w:val="nil"/>
            </w:tcBorders>
          </w:tcPr>
          <w:p w14:paraId="54A83C0A" w14:textId="77777777" w:rsidR="00597503" w:rsidRPr="00C35E1D" w:rsidRDefault="00597503" w:rsidP="00360A5F">
            <w:pPr>
              <w:autoSpaceDE w:val="0"/>
              <w:autoSpaceDN w:val="0"/>
              <w:adjustRightInd w:val="0"/>
              <w:rPr>
                <w:sz w:val="21"/>
                <w:szCs w:val="21"/>
              </w:rPr>
            </w:pPr>
            <w:r w:rsidRPr="00C35E1D">
              <w:rPr>
                <w:sz w:val="21"/>
                <w:szCs w:val="21"/>
              </w:rPr>
              <w:t>Firmsize</w:t>
            </w:r>
          </w:p>
        </w:tc>
        <w:tc>
          <w:tcPr>
            <w:tcW w:w="730" w:type="pct"/>
            <w:tcBorders>
              <w:top w:val="nil"/>
              <w:left w:val="nil"/>
              <w:bottom w:val="nil"/>
              <w:right w:val="nil"/>
            </w:tcBorders>
          </w:tcPr>
          <w:p w14:paraId="551426D2" w14:textId="77777777" w:rsidR="00597503" w:rsidRPr="00C35E1D" w:rsidRDefault="00597503" w:rsidP="00360A5F">
            <w:pPr>
              <w:autoSpaceDE w:val="0"/>
              <w:autoSpaceDN w:val="0"/>
              <w:adjustRightInd w:val="0"/>
              <w:jc w:val="center"/>
              <w:rPr>
                <w:sz w:val="21"/>
                <w:szCs w:val="21"/>
              </w:rPr>
            </w:pPr>
            <w:r w:rsidRPr="00C35E1D">
              <w:rPr>
                <w:sz w:val="21"/>
                <w:szCs w:val="21"/>
              </w:rPr>
              <w:t>0.044</w:t>
            </w:r>
          </w:p>
        </w:tc>
        <w:tc>
          <w:tcPr>
            <w:tcW w:w="584" w:type="pct"/>
            <w:tcBorders>
              <w:top w:val="nil"/>
              <w:left w:val="nil"/>
              <w:bottom w:val="nil"/>
              <w:right w:val="nil"/>
            </w:tcBorders>
          </w:tcPr>
          <w:p w14:paraId="0122224E" w14:textId="77777777" w:rsidR="00597503" w:rsidRPr="00C35E1D" w:rsidRDefault="00597503" w:rsidP="00360A5F">
            <w:pPr>
              <w:autoSpaceDE w:val="0"/>
              <w:autoSpaceDN w:val="0"/>
              <w:adjustRightInd w:val="0"/>
              <w:jc w:val="center"/>
              <w:rPr>
                <w:sz w:val="21"/>
                <w:szCs w:val="21"/>
              </w:rPr>
            </w:pPr>
            <w:r w:rsidRPr="00C35E1D">
              <w:rPr>
                <w:sz w:val="21"/>
                <w:szCs w:val="21"/>
              </w:rPr>
              <w:t>0.022</w:t>
            </w:r>
          </w:p>
        </w:tc>
        <w:tc>
          <w:tcPr>
            <w:tcW w:w="657" w:type="pct"/>
            <w:tcBorders>
              <w:top w:val="nil"/>
              <w:left w:val="nil"/>
              <w:bottom w:val="nil"/>
              <w:right w:val="nil"/>
            </w:tcBorders>
          </w:tcPr>
          <w:p w14:paraId="158ABFEA" w14:textId="77777777" w:rsidR="00597503" w:rsidRPr="00C35E1D" w:rsidRDefault="00597503" w:rsidP="00360A5F">
            <w:pPr>
              <w:autoSpaceDE w:val="0"/>
              <w:autoSpaceDN w:val="0"/>
              <w:adjustRightInd w:val="0"/>
              <w:jc w:val="center"/>
              <w:rPr>
                <w:sz w:val="21"/>
                <w:szCs w:val="21"/>
              </w:rPr>
            </w:pPr>
            <w:r w:rsidRPr="00C35E1D">
              <w:rPr>
                <w:sz w:val="21"/>
                <w:szCs w:val="21"/>
              </w:rPr>
              <w:t>0.030</w:t>
            </w:r>
          </w:p>
        </w:tc>
        <w:tc>
          <w:tcPr>
            <w:tcW w:w="584" w:type="pct"/>
            <w:tcBorders>
              <w:top w:val="nil"/>
              <w:left w:val="nil"/>
              <w:bottom w:val="nil"/>
              <w:right w:val="nil"/>
            </w:tcBorders>
          </w:tcPr>
          <w:p w14:paraId="06F1229E" w14:textId="77777777" w:rsidR="00597503" w:rsidRPr="00C35E1D" w:rsidRDefault="00597503" w:rsidP="00360A5F">
            <w:pPr>
              <w:autoSpaceDE w:val="0"/>
              <w:autoSpaceDN w:val="0"/>
              <w:adjustRightInd w:val="0"/>
              <w:jc w:val="center"/>
              <w:rPr>
                <w:sz w:val="21"/>
                <w:szCs w:val="21"/>
              </w:rPr>
            </w:pPr>
            <w:r w:rsidRPr="00C35E1D">
              <w:rPr>
                <w:sz w:val="21"/>
                <w:szCs w:val="21"/>
              </w:rPr>
              <w:t>0.021</w:t>
            </w:r>
          </w:p>
        </w:tc>
        <w:tc>
          <w:tcPr>
            <w:tcW w:w="656" w:type="pct"/>
            <w:tcBorders>
              <w:top w:val="nil"/>
              <w:left w:val="nil"/>
              <w:bottom w:val="nil"/>
              <w:right w:val="nil"/>
            </w:tcBorders>
          </w:tcPr>
          <w:p w14:paraId="6BC9C5A0" w14:textId="77777777" w:rsidR="00597503" w:rsidRPr="00C35E1D" w:rsidRDefault="00597503" w:rsidP="00360A5F">
            <w:pPr>
              <w:autoSpaceDE w:val="0"/>
              <w:autoSpaceDN w:val="0"/>
              <w:adjustRightInd w:val="0"/>
              <w:jc w:val="center"/>
              <w:rPr>
                <w:sz w:val="21"/>
                <w:szCs w:val="21"/>
              </w:rPr>
            </w:pPr>
            <w:r w:rsidRPr="00C35E1D">
              <w:rPr>
                <w:sz w:val="21"/>
                <w:szCs w:val="21"/>
              </w:rPr>
              <w:t>0.013</w:t>
            </w:r>
          </w:p>
        </w:tc>
      </w:tr>
      <w:tr w:rsidR="00597503" w:rsidRPr="00C35E1D" w14:paraId="6B137B5D" w14:textId="77777777" w:rsidTr="00360A5F">
        <w:trPr>
          <w:jc w:val="center"/>
        </w:trPr>
        <w:tc>
          <w:tcPr>
            <w:tcW w:w="1789" w:type="pct"/>
            <w:tcBorders>
              <w:top w:val="nil"/>
              <w:left w:val="nil"/>
              <w:bottom w:val="nil"/>
              <w:right w:val="nil"/>
            </w:tcBorders>
          </w:tcPr>
          <w:p w14:paraId="03C8021A" w14:textId="77777777" w:rsidR="00597503" w:rsidRPr="00C35E1D" w:rsidRDefault="00597503" w:rsidP="00360A5F">
            <w:pPr>
              <w:autoSpaceDE w:val="0"/>
              <w:autoSpaceDN w:val="0"/>
              <w:adjustRightInd w:val="0"/>
              <w:rPr>
                <w:sz w:val="21"/>
                <w:szCs w:val="21"/>
              </w:rPr>
            </w:pPr>
          </w:p>
        </w:tc>
        <w:tc>
          <w:tcPr>
            <w:tcW w:w="730" w:type="pct"/>
            <w:tcBorders>
              <w:top w:val="nil"/>
              <w:left w:val="nil"/>
              <w:bottom w:val="nil"/>
              <w:right w:val="nil"/>
            </w:tcBorders>
          </w:tcPr>
          <w:p w14:paraId="2B054702" w14:textId="77777777" w:rsidR="00597503" w:rsidRPr="00C35E1D" w:rsidRDefault="00597503" w:rsidP="00360A5F">
            <w:pPr>
              <w:autoSpaceDE w:val="0"/>
              <w:autoSpaceDN w:val="0"/>
              <w:adjustRightInd w:val="0"/>
              <w:jc w:val="center"/>
              <w:rPr>
                <w:sz w:val="21"/>
                <w:szCs w:val="21"/>
              </w:rPr>
            </w:pPr>
            <w:r w:rsidRPr="00C35E1D">
              <w:rPr>
                <w:sz w:val="21"/>
                <w:szCs w:val="21"/>
              </w:rPr>
              <w:t>(0.054)</w:t>
            </w:r>
          </w:p>
        </w:tc>
        <w:tc>
          <w:tcPr>
            <w:tcW w:w="584" w:type="pct"/>
            <w:tcBorders>
              <w:top w:val="nil"/>
              <w:left w:val="nil"/>
              <w:bottom w:val="nil"/>
              <w:right w:val="nil"/>
            </w:tcBorders>
          </w:tcPr>
          <w:p w14:paraId="0481EDF9" w14:textId="77777777" w:rsidR="00597503" w:rsidRPr="00C35E1D" w:rsidRDefault="00597503" w:rsidP="00360A5F">
            <w:pPr>
              <w:autoSpaceDE w:val="0"/>
              <w:autoSpaceDN w:val="0"/>
              <w:adjustRightInd w:val="0"/>
              <w:jc w:val="center"/>
              <w:rPr>
                <w:sz w:val="21"/>
                <w:szCs w:val="21"/>
              </w:rPr>
            </w:pPr>
            <w:r w:rsidRPr="00C35E1D">
              <w:rPr>
                <w:sz w:val="21"/>
                <w:szCs w:val="21"/>
              </w:rPr>
              <w:t>(0.054)</w:t>
            </w:r>
          </w:p>
        </w:tc>
        <w:tc>
          <w:tcPr>
            <w:tcW w:w="657" w:type="pct"/>
            <w:tcBorders>
              <w:top w:val="nil"/>
              <w:left w:val="nil"/>
              <w:bottom w:val="nil"/>
              <w:right w:val="nil"/>
            </w:tcBorders>
          </w:tcPr>
          <w:p w14:paraId="07931F8F" w14:textId="77777777" w:rsidR="00597503" w:rsidRPr="00C35E1D" w:rsidRDefault="00597503" w:rsidP="00360A5F">
            <w:pPr>
              <w:autoSpaceDE w:val="0"/>
              <w:autoSpaceDN w:val="0"/>
              <w:adjustRightInd w:val="0"/>
              <w:jc w:val="center"/>
              <w:rPr>
                <w:sz w:val="21"/>
                <w:szCs w:val="21"/>
              </w:rPr>
            </w:pPr>
            <w:r w:rsidRPr="00C35E1D">
              <w:rPr>
                <w:sz w:val="21"/>
                <w:szCs w:val="21"/>
              </w:rPr>
              <w:t>(0.053)</w:t>
            </w:r>
          </w:p>
        </w:tc>
        <w:tc>
          <w:tcPr>
            <w:tcW w:w="584" w:type="pct"/>
            <w:tcBorders>
              <w:top w:val="nil"/>
              <w:left w:val="nil"/>
              <w:bottom w:val="nil"/>
              <w:right w:val="nil"/>
            </w:tcBorders>
          </w:tcPr>
          <w:p w14:paraId="322E69F9" w14:textId="77777777" w:rsidR="00597503" w:rsidRPr="00C35E1D" w:rsidRDefault="00597503" w:rsidP="00360A5F">
            <w:pPr>
              <w:autoSpaceDE w:val="0"/>
              <w:autoSpaceDN w:val="0"/>
              <w:adjustRightInd w:val="0"/>
              <w:jc w:val="center"/>
              <w:rPr>
                <w:sz w:val="21"/>
                <w:szCs w:val="21"/>
              </w:rPr>
            </w:pPr>
            <w:r w:rsidRPr="00C35E1D">
              <w:rPr>
                <w:sz w:val="21"/>
                <w:szCs w:val="21"/>
              </w:rPr>
              <w:t>(0.054)</w:t>
            </w:r>
          </w:p>
        </w:tc>
        <w:tc>
          <w:tcPr>
            <w:tcW w:w="656" w:type="pct"/>
            <w:tcBorders>
              <w:top w:val="nil"/>
              <w:left w:val="nil"/>
              <w:bottom w:val="nil"/>
              <w:right w:val="nil"/>
            </w:tcBorders>
          </w:tcPr>
          <w:p w14:paraId="39A431B3" w14:textId="77777777" w:rsidR="00597503" w:rsidRPr="00C35E1D" w:rsidRDefault="00597503" w:rsidP="00360A5F">
            <w:pPr>
              <w:autoSpaceDE w:val="0"/>
              <w:autoSpaceDN w:val="0"/>
              <w:adjustRightInd w:val="0"/>
              <w:jc w:val="center"/>
              <w:rPr>
                <w:sz w:val="21"/>
                <w:szCs w:val="21"/>
              </w:rPr>
            </w:pPr>
            <w:r w:rsidRPr="00C35E1D">
              <w:rPr>
                <w:sz w:val="21"/>
                <w:szCs w:val="21"/>
              </w:rPr>
              <w:t>(0.054)</w:t>
            </w:r>
          </w:p>
        </w:tc>
      </w:tr>
      <w:tr w:rsidR="00597503" w:rsidRPr="00C35E1D" w14:paraId="102AB6E5" w14:textId="77777777" w:rsidTr="00360A5F">
        <w:trPr>
          <w:jc w:val="center"/>
        </w:trPr>
        <w:tc>
          <w:tcPr>
            <w:tcW w:w="1789" w:type="pct"/>
            <w:tcBorders>
              <w:top w:val="nil"/>
              <w:left w:val="nil"/>
              <w:bottom w:val="nil"/>
              <w:right w:val="nil"/>
            </w:tcBorders>
          </w:tcPr>
          <w:p w14:paraId="657088BB" w14:textId="77777777" w:rsidR="00597503" w:rsidRPr="00C35E1D" w:rsidRDefault="00597503" w:rsidP="00360A5F">
            <w:pPr>
              <w:autoSpaceDE w:val="0"/>
              <w:autoSpaceDN w:val="0"/>
              <w:adjustRightInd w:val="0"/>
              <w:rPr>
                <w:sz w:val="21"/>
                <w:szCs w:val="21"/>
              </w:rPr>
            </w:pPr>
            <w:r w:rsidRPr="00C35E1D">
              <w:rPr>
                <w:sz w:val="21"/>
                <w:szCs w:val="21"/>
              </w:rPr>
              <w:t>Leverage</w:t>
            </w:r>
          </w:p>
        </w:tc>
        <w:tc>
          <w:tcPr>
            <w:tcW w:w="730" w:type="pct"/>
            <w:tcBorders>
              <w:top w:val="nil"/>
              <w:left w:val="nil"/>
              <w:bottom w:val="nil"/>
              <w:right w:val="nil"/>
            </w:tcBorders>
          </w:tcPr>
          <w:p w14:paraId="293A6825" w14:textId="77777777" w:rsidR="00597503" w:rsidRPr="00C35E1D" w:rsidRDefault="00597503" w:rsidP="00360A5F">
            <w:pPr>
              <w:autoSpaceDE w:val="0"/>
              <w:autoSpaceDN w:val="0"/>
              <w:adjustRightInd w:val="0"/>
              <w:jc w:val="center"/>
              <w:rPr>
                <w:sz w:val="21"/>
                <w:szCs w:val="21"/>
              </w:rPr>
            </w:pPr>
            <w:r w:rsidRPr="00C35E1D">
              <w:rPr>
                <w:sz w:val="21"/>
                <w:szCs w:val="21"/>
              </w:rPr>
              <w:t>0.108</w:t>
            </w:r>
          </w:p>
        </w:tc>
        <w:tc>
          <w:tcPr>
            <w:tcW w:w="584" w:type="pct"/>
            <w:tcBorders>
              <w:top w:val="nil"/>
              <w:left w:val="nil"/>
              <w:bottom w:val="nil"/>
              <w:right w:val="nil"/>
            </w:tcBorders>
          </w:tcPr>
          <w:p w14:paraId="40BA10BC" w14:textId="77777777" w:rsidR="00597503" w:rsidRPr="00C35E1D" w:rsidRDefault="00597503" w:rsidP="00360A5F">
            <w:pPr>
              <w:autoSpaceDE w:val="0"/>
              <w:autoSpaceDN w:val="0"/>
              <w:adjustRightInd w:val="0"/>
              <w:jc w:val="center"/>
              <w:rPr>
                <w:sz w:val="21"/>
                <w:szCs w:val="21"/>
              </w:rPr>
            </w:pPr>
            <w:r w:rsidRPr="00C35E1D">
              <w:rPr>
                <w:sz w:val="21"/>
                <w:szCs w:val="21"/>
              </w:rPr>
              <w:t>0.135</w:t>
            </w:r>
          </w:p>
        </w:tc>
        <w:tc>
          <w:tcPr>
            <w:tcW w:w="657" w:type="pct"/>
            <w:tcBorders>
              <w:top w:val="nil"/>
              <w:left w:val="nil"/>
              <w:bottom w:val="nil"/>
              <w:right w:val="nil"/>
            </w:tcBorders>
          </w:tcPr>
          <w:p w14:paraId="3D20C61A" w14:textId="77777777" w:rsidR="00597503" w:rsidRPr="00C35E1D" w:rsidRDefault="00597503" w:rsidP="00360A5F">
            <w:pPr>
              <w:autoSpaceDE w:val="0"/>
              <w:autoSpaceDN w:val="0"/>
              <w:adjustRightInd w:val="0"/>
              <w:jc w:val="center"/>
              <w:rPr>
                <w:sz w:val="21"/>
                <w:szCs w:val="21"/>
              </w:rPr>
            </w:pPr>
            <w:r w:rsidRPr="00C35E1D">
              <w:rPr>
                <w:sz w:val="21"/>
                <w:szCs w:val="21"/>
              </w:rPr>
              <w:t>0.143</w:t>
            </w:r>
          </w:p>
        </w:tc>
        <w:tc>
          <w:tcPr>
            <w:tcW w:w="584" w:type="pct"/>
            <w:tcBorders>
              <w:top w:val="nil"/>
              <w:left w:val="nil"/>
              <w:bottom w:val="nil"/>
              <w:right w:val="nil"/>
            </w:tcBorders>
          </w:tcPr>
          <w:p w14:paraId="2D5CAA10" w14:textId="77777777" w:rsidR="00597503" w:rsidRPr="00C35E1D" w:rsidRDefault="00597503" w:rsidP="00360A5F">
            <w:pPr>
              <w:autoSpaceDE w:val="0"/>
              <w:autoSpaceDN w:val="0"/>
              <w:adjustRightInd w:val="0"/>
              <w:jc w:val="center"/>
              <w:rPr>
                <w:sz w:val="21"/>
                <w:szCs w:val="21"/>
              </w:rPr>
            </w:pPr>
            <w:r w:rsidRPr="00C35E1D">
              <w:rPr>
                <w:sz w:val="21"/>
                <w:szCs w:val="21"/>
              </w:rPr>
              <w:t>0.126</w:t>
            </w:r>
          </w:p>
        </w:tc>
        <w:tc>
          <w:tcPr>
            <w:tcW w:w="656" w:type="pct"/>
            <w:tcBorders>
              <w:top w:val="nil"/>
              <w:left w:val="nil"/>
              <w:bottom w:val="nil"/>
              <w:right w:val="nil"/>
            </w:tcBorders>
          </w:tcPr>
          <w:p w14:paraId="56F500C0" w14:textId="77777777" w:rsidR="00597503" w:rsidRPr="00C35E1D" w:rsidRDefault="00597503" w:rsidP="00360A5F">
            <w:pPr>
              <w:autoSpaceDE w:val="0"/>
              <w:autoSpaceDN w:val="0"/>
              <w:adjustRightInd w:val="0"/>
              <w:jc w:val="center"/>
              <w:rPr>
                <w:sz w:val="21"/>
                <w:szCs w:val="21"/>
              </w:rPr>
            </w:pPr>
            <w:r w:rsidRPr="00C35E1D">
              <w:rPr>
                <w:sz w:val="21"/>
                <w:szCs w:val="21"/>
              </w:rPr>
              <w:t>0.127</w:t>
            </w:r>
          </w:p>
        </w:tc>
      </w:tr>
      <w:tr w:rsidR="00597503" w:rsidRPr="00C35E1D" w14:paraId="028C00D3" w14:textId="77777777" w:rsidTr="00360A5F">
        <w:trPr>
          <w:jc w:val="center"/>
        </w:trPr>
        <w:tc>
          <w:tcPr>
            <w:tcW w:w="1789" w:type="pct"/>
            <w:tcBorders>
              <w:top w:val="nil"/>
              <w:left w:val="nil"/>
              <w:bottom w:val="nil"/>
              <w:right w:val="nil"/>
            </w:tcBorders>
          </w:tcPr>
          <w:p w14:paraId="51B72D4E" w14:textId="77777777" w:rsidR="00597503" w:rsidRPr="00C35E1D" w:rsidRDefault="00597503" w:rsidP="00360A5F">
            <w:pPr>
              <w:autoSpaceDE w:val="0"/>
              <w:autoSpaceDN w:val="0"/>
              <w:adjustRightInd w:val="0"/>
              <w:rPr>
                <w:sz w:val="21"/>
                <w:szCs w:val="21"/>
              </w:rPr>
            </w:pPr>
          </w:p>
        </w:tc>
        <w:tc>
          <w:tcPr>
            <w:tcW w:w="730" w:type="pct"/>
            <w:tcBorders>
              <w:top w:val="nil"/>
              <w:left w:val="nil"/>
              <w:bottom w:val="nil"/>
              <w:right w:val="nil"/>
            </w:tcBorders>
          </w:tcPr>
          <w:p w14:paraId="7B51F96D" w14:textId="77777777" w:rsidR="00597503" w:rsidRPr="00C35E1D" w:rsidRDefault="00597503" w:rsidP="00360A5F">
            <w:pPr>
              <w:autoSpaceDE w:val="0"/>
              <w:autoSpaceDN w:val="0"/>
              <w:adjustRightInd w:val="0"/>
              <w:jc w:val="center"/>
              <w:rPr>
                <w:sz w:val="21"/>
                <w:szCs w:val="21"/>
              </w:rPr>
            </w:pPr>
            <w:r w:rsidRPr="00C35E1D">
              <w:rPr>
                <w:sz w:val="21"/>
                <w:szCs w:val="21"/>
              </w:rPr>
              <w:t>(0.274)</w:t>
            </w:r>
          </w:p>
        </w:tc>
        <w:tc>
          <w:tcPr>
            <w:tcW w:w="584" w:type="pct"/>
            <w:tcBorders>
              <w:top w:val="nil"/>
              <w:left w:val="nil"/>
              <w:bottom w:val="nil"/>
              <w:right w:val="nil"/>
            </w:tcBorders>
          </w:tcPr>
          <w:p w14:paraId="12DAC09D" w14:textId="77777777" w:rsidR="00597503" w:rsidRPr="00C35E1D" w:rsidRDefault="00597503" w:rsidP="00360A5F">
            <w:pPr>
              <w:autoSpaceDE w:val="0"/>
              <w:autoSpaceDN w:val="0"/>
              <w:adjustRightInd w:val="0"/>
              <w:jc w:val="center"/>
              <w:rPr>
                <w:sz w:val="21"/>
                <w:szCs w:val="21"/>
              </w:rPr>
            </w:pPr>
            <w:r w:rsidRPr="00C35E1D">
              <w:rPr>
                <w:sz w:val="21"/>
                <w:szCs w:val="21"/>
              </w:rPr>
              <w:t>(0.271)</w:t>
            </w:r>
          </w:p>
        </w:tc>
        <w:tc>
          <w:tcPr>
            <w:tcW w:w="657" w:type="pct"/>
            <w:tcBorders>
              <w:top w:val="nil"/>
              <w:left w:val="nil"/>
              <w:bottom w:val="nil"/>
              <w:right w:val="nil"/>
            </w:tcBorders>
          </w:tcPr>
          <w:p w14:paraId="6D1BFDCE" w14:textId="77777777" w:rsidR="00597503" w:rsidRPr="00C35E1D" w:rsidRDefault="00597503" w:rsidP="00360A5F">
            <w:pPr>
              <w:autoSpaceDE w:val="0"/>
              <w:autoSpaceDN w:val="0"/>
              <w:adjustRightInd w:val="0"/>
              <w:jc w:val="center"/>
              <w:rPr>
                <w:sz w:val="21"/>
                <w:szCs w:val="21"/>
              </w:rPr>
            </w:pPr>
            <w:r w:rsidRPr="00C35E1D">
              <w:rPr>
                <w:sz w:val="21"/>
                <w:szCs w:val="21"/>
              </w:rPr>
              <w:t>(0.275)</w:t>
            </w:r>
          </w:p>
        </w:tc>
        <w:tc>
          <w:tcPr>
            <w:tcW w:w="584" w:type="pct"/>
            <w:tcBorders>
              <w:top w:val="nil"/>
              <w:left w:val="nil"/>
              <w:bottom w:val="nil"/>
              <w:right w:val="nil"/>
            </w:tcBorders>
          </w:tcPr>
          <w:p w14:paraId="65E4BF92" w14:textId="77777777" w:rsidR="00597503" w:rsidRPr="00C35E1D" w:rsidRDefault="00597503" w:rsidP="00360A5F">
            <w:pPr>
              <w:autoSpaceDE w:val="0"/>
              <w:autoSpaceDN w:val="0"/>
              <w:adjustRightInd w:val="0"/>
              <w:jc w:val="center"/>
              <w:rPr>
                <w:sz w:val="21"/>
                <w:szCs w:val="21"/>
              </w:rPr>
            </w:pPr>
            <w:r w:rsidRPr="00C35E1D">
              <w:rPr>
                <w:sz w:val="21"/>
                <w:szCs w:val="21"/>
              </w:rPr>
              <w:t>(0.271)</w:t>
            </w:r>
          </w:p>
        </w:tc>
        <w:tc>
          <w:tcPr>
            <w:tcW w:w="656" w:type="pct"/>
            <w:tcBorders>
              <w:top w:val="nil"/>
              <w:left w:val="nil"/>
              <w:bottom w:val="nil"/>
              <w:right w:val="nil"/>
            </w:tcBorders>
          </w:tcPr>
          <w:p w14:paraId="13962812" w14:textId="77777777" w:rsidR="00597503" w:rsidRPr="00C35E1D" w:rsidRDefault="00597503" w:rsidP="00360A5F">
            <w:pPr>
              <w:autoSpaceDE w:val="0"/>
              <w:autoSpaceDN w:val="0"/>
              <w:adjustRightInd w:val="0"/>
              <w:jc w:val="center"/>
              <w:rPr>
                <w:sz w:val="21"/>
                <w:szCs w:val="21"/>
              </w:rPr>
            </w:pPr>
            <w:r w:rsidRPr="00C35E1D">
              <w:rPr>
                <w:sz w:val="21"/>
                <w:szCs w:val="21"/>
              </w:rPr>
              <w:t>(0.274)</w:t>
            </w:r>
          </w:p>
        </w:tc>
      </w:tr>
      <w:tr w:rsidR="00597503" w:rsidRPr="00C35E1D" w14:paraId="75B7621E" w14:textId="77777777" w:rsidTr="00360A5F">
        <w:trPr>
          <w:jc w:val="center"/>
        </w:trPr>
        <w:tc>
          <w:tcPr>
            <w:tcW w:w="1789" w:type="pct"/>
            <w:tcBorders>
              <w:top w:val="nil"/>
              <w:left w:val="nil"/>
              <w:bottom w:val="nil"/>
              <w:right w:val="nil"/>
            </w:tcBorders>
          </w:tcPr>
          <w:p w14:paraId="500860AA" w14:textId="77777777" w:rsidR="00597503" w:rsidRPr="00C35E1D" w:rsidRDefault="00597503" w:rsidP="00360A5F">
            <w:pPr>
              <w:autoSpaceDE w:val="0"/>
              <w:autoSpaceDN w:val="0"/>
              <w:adjustRightInd w:val="0"/>
              <w:rPr>
                <w:sz w:val="21"/>
                <w:szCs w:val="21"/>
              </w:rPr>
            </w:pPr>
            <w:r w:rsidRPr="00C35E1D">
              <w:rPr>
                <w:sz w:val="21"/>
                <w:szCs w:val="21"/>
              </w:rPr>
              <w:t>State</w:t>
            </w:r>
          </w:p>
        </w:tc>
        <w:tc>
          <w:tcPr>
            <w:tcW w:w="730" w:type="pct"/>
            <w:tcBorders>
              <w:top w:val="nil"/>
              <w:left w:val="nil"/>
              <w:bottom w:val="nil"/>
              <w:right w:val="nil"/>
            </w:tcBorders>
          </w:tcPr>
          <w:p w14:paraId="6C713492" w14:textId="77777777" w:rsidR="00597503" w:rsidRPr="00C35E1D" w:rsidRDefault="00597503" w:rsidP="00360A5F">
            <w:pPr>
              <w:autoSpaceDE w:val="0"/>
              <w:autoSpaceDN w:val="0"/>
              <w:adjustRightInd w:val="0"/>
              <w:jc w:val="center"/>
              <w:rPr>
                <w:sz w:val="21"/>
                <w:szCs w:val="21"/>
              </w:rPr>
            </w:pPr>
            <w:r w:rsidRPr="00C35E1D">
              <w:rPr>
                <w:sz w:val="21"/>
                <w:szCs w:val="21"/>
              </w:rPr>
              <w:t>-0.085</w:t>
            </w:r>
          </w:p>
        </w:tc>
        <w:tc>
          <w:tcPr>
            <w:tcW w:w="584" w:type="pct"/>
            <w:tcBorders>
              <w:top w:val="nil"/>
              <w:left w:val="nil"/>
              <w:bottom w:val="nil"/>
              <w:right w:val="nil"/>
            </w:tcBorders>
          </w:tcPr>
          <w:p w14:paraId="4DFABB93" w14:textId="77777777" w:rsidR="00597503" w:rsidRPr="00C35E1D" w:rsidRDefault="00597503" w:rsidP="00360A5F">
            <w:pPr>
              <w:autoSpaceDE w:val="0"/>
              <w:autoSpaceDN w:val="0"/>
              <w:adjustRightInd w:val="0"/>
              <w:jc w:val="center"/>
              <w:rPr>
                <w:sz w:val="21"/>
                <w:szCs w:val="21"/>
              </w:rPr>
            </w:pPr>
            <w:r w:rsidRPr="00C35E1D">
              <w:rPr>
                <w:sz w:val="21"/>
                <w:szCs w:val="21"/>
              </w:rPr>
              <w:t>-0.044</w:t>
            </w:r>
          </w:p>
        </w:tc>
        <w:tc>
          <w:tcPr>
            <w:tcW w:w="657" w:type="pct"/>
            <w:tcBorders>
              <w:top w:val="nil"/>
              <w:left w:val="nil"/>
              <w:bottom w:val="nil"/>
              <w:right w:val="nil"/>
            </w:tcBorders>
          </w:tcPr>
          <w:p w14:paraId="26FADE08" w14:textId="77777777" w:rsidR="00597503" w:rsidRPr="00C35E1D" w:rsidRDefault="00597503" w:rsidP="00360A5F">
            <w:pPr>
              <w:autoSpaceDE w:val="0"/>
              <w:autoSpaceDN w:val="0"/>
              <w:adjustRightInd w:val="0"/>
              <w:jc w:val="center"/>
              <w:rPr>
                <w:sz w:val="21"/>
                <w:szCs w:val="21"/>
              </w:rPr>
            </w:pPr>
            <w:r w:rsidRPr="00C35E1D">
              <w:rPr>
                <w:sz w:val="21"/>
                <w:szCs w:val="21"/>
              </w:rPr>
              <w:t>-0.186+</w:t>
            </w:r>
          </w:p>
        </w:tc>
        <w:tc>
          <w:tcPr>
            <w:tcW w:w="584" w:type="pct"/>
            <w:tcBorders>
              <w:top w:val="nil"/>
              <w:left w:val="nil"/>
              <w:bottom w:val="nil"/>
              <w:right w:val="nil"/>
            </w:tcBorders>
          </w:tcPr>
          <w:p w14:paraId="01249467" w14:textId="77777777" w:rsidR="00597503" w:rsidRPr="00C35E1D" w:rsidRDefault="00597503" w:rsidP="00360A5F">
            <w:pPr>
              <w:autoSpaceDE w:val="0"/>
              <w:autoSpaceDN w:val="0"/>
              <w:adjustRightInd w:val="0"/>
              <w:jc w:val="center"/>
              <w:rPr>
                <w:sz w:val="21"/>
                <w:szCs w:val="21"/>
              </w:rPr>
            </w:pPr>
            <w:r w:rsidRPr="00C35E1D">
              <w:rPr>
                <w:sz w:val="21"/>
                <w:szCs w:val="21"/>
              </w:rPr>
              <w:t>-0.025</w:t>
            </w:r>
          </w:p>
        </w:tc>
        <w:tc>
          <w:tcPr>
            <w:tcW w:w="656" w:type="pct"/>
            <w:tcBorders>
              <w:top w:val="nil"/>
              <w:left w:val="nil"/>
              <w:bottom w:val="nil"/>
              <w:right w:val="nil"/>
            </w:tcBorders>
          </w:tcPr>
          <w:p w14:paraId="735DEF6F" w14:textId="77777777" w:rsidR="00597503" w:rsidRPr="00C35E1D" w:rsidRDefault="00597503" w:rsidP="00360A5F">
            <w:pPr>
              <w:autoSpaceDE w:val="0"/>
              <w:autoSpaceDN w:val="0"/>
              <w:adjustRightInd w:val="0"/>
              <w:jc w:val="center"/>
              <w:rPr>
                <w:sz w:val="21"/>
                <w:szCs w:val="21"/>
              </w:rPr>
            </w:pPr>
            <w:r w:rsidRPr="00C35E1D">
              <w:rPr>
                <w:sz w:val="21"/>
                <w:szCs w:val="21"/>
              </w:rPr>
              <w:t>-0.135</w:t>
            </w:r>
          </w:p>
        </w:tc>
      </w:tr>
      <w:tr w:rsidR="00597503" w:rsidRPr="00C35E1D" w14:paraId="63C7622A" w14:textId="77777777" w:rsidTr="00360A5F">
        <w:trPr>
          <w:jc w:val="center"/>
        </w:trPr>
        <w:tc>
          <w:tcPr>
            <w:tcW w:w="1789" w:type="pct"/>
            <w:tcBorders>
              <w:top w:val="nil"/>
              <w:left w:val="nil"/>
              <w:bottom w:val="nil"/>
              <w:right w:val="nil"/>
            </w:tcBorders>
          </w:tcPr>
          <w:p w14:paraId="173C1AC1" w14:textId="77777777" w:rsidR="00597503" w:rsidRPr="00C35E1D" w:rsidRDefault="00597503" w:rsidP="00360A5F">
            <w:pPr>
              <w:autoSpaceDE w:val="0"/>
              <w:autoSpaceDN w:val="0"/>
              <w:adjustRightInd w:val="0"/>
              <w:rPr>
                <w:sz w:val="21"/>
                <w:szCs w:val="21"/>
              </w:rPr>
            </w:pPr>
          </w:p>
        </w:tc>
        <w:tc>
          <w:tcPr>
            <w:tcW w:w="730" w:type="pct"/>
            <w:tcBorders>
              <w:top w:val="nil"/>
              <w:left w:val="nil"/>
              <w:bottom w:val="nil"/>
              <w:right w:val="nil"/>
            </w:tcBorders>
          </w:tcPr>
          <w:p w14:paraId="77DB0958" w14:textId="77777777" w:rsidR="00597503" w:rsidRPr="00C35E1D" w:rsidRDefault="00597503" w:rsidP="00360A5F">
            <w:pPr>
              <w:autoSpaceDE w:val="0"/>
              <w:autoSpaceDN w:val="0"/>
              <w:adjustRightInd w:val="0"/>
              <w:jc w:val="center"/>
              <w:rPr>
                <w:sz w:val="21"/>
                <w:szCs w:val="21"/>
              </w:rPr>
            </w:pPr>
            <w:r w:rsidRPr="00C35E1D">
              <w:rPr>
                <w:sz w:val="21"/>
                <w:szCs w:val="21"/>
              </w:rPr>
              <w:t>(0.109)</w:t>
            </w:r>
          </w:p>
        </w:tc>
        <w:tc>
          <w:tcPr>
            <w:tcW w:w="584" w:type="pct"/>
            <w:tcBorders>
              <w:top w:val="nil"/>
              <w:left w:val="nil"/>
              <w:bottom w:val="nil"/>
              <w:right w:val="nil"/>
            </w:tcBorders>
          </w:tcPr>
          <w:p w14:paraId="29026DC1" w14:textId="77777777" w:rsidR="00597503" w:rsidRPr="00C35E1D" w:rsidRDefault="00597503" w:rsidP="00360A5F">
            <w:pPr>
              <w:autoSpaceDE w:val="0"/>
              <w:autoSpaceDN w:val="0"/>
              <w:adjustRightInd w:val="0"/>
              <w:jc w:val="center"/>
              <w:rPr>
                <w:sz w:val="21"/>
                <w:szCs w:val="21"/>
              </w:rPr>
            </w:pPr>
            <w:r w:rsidRPr="00C35E1D">
              <w:rPr>
                <w:sz w:val="21"/>
                <w:szCs w:val="21"/>
              </w:rPr>
              <w:t>(0.108)</w:t>
            </w:r>
          </w:p>
        </w:tc>
        <w:tc>
          <w:tcPr>
            <w:tcW w:w="657" w:type="pct"/>
            <w:tcBorders>
              <w:top w:val="nil"/>
              <w:left w:val="nil"/>
              <w:bottom w:val="nil"/>
              <w:right w:val="nil"/>
            </w:tcBorders>
          </w:tcPr>
          <w:p w14:paraId="5D395775" w14:textId="77777777" w:rsidR="00597503" w:rsidRPr="00C35E1D" w:rsidRDefault="00597503" w:rsidP="00360A5F">
            <w:pPr>
              <w:autoSpaceDE w:val="0"/>
              <w:autoSpaceDN w:val="0"/>
              <w:adjustRightInd w:val="0"/>
              <w:jc w:val="center"/>
              <w:rPr>
                <w:sz w:val="21"/>
                <w:szCs w:val="21"/>
              </w:rPr>
            </w:pPr>
            <w:r w:rsidRPr="00C35E1D">
              <w:rPr>
                <w:sz w:val="21"/>
                <w:szCs w:val="21"/>
              </w:rPr>
              <w:t>(0.110)</w:t>
            </w:r>
          </w:p>
        </w:tc>
        <w:tc>
          <w:tcPr>
            <w:tcW w:w="584" w:type="pct"/>
            <w:tcBorders>
              <w:top w:val="nil"/>
              <w:left w:val="nil"/>
              <w:bottom w:val="nil"/>
              <w:right w:val="nil"/>
            </w:tcBorders>
          </w:tcPr>
          <w:p w14:paraId="7BDD153E" w14:textId="77777777" w:rsidR="00597503" w:rsidRPr="00C35E1D" w:rsidRDefault="00597503" w:rsidP="00360A5F">
            <w:pPr>
              <w:autoSpaceDE w:val="0"/>
              <w:autoSpaceDN w:val="0"/>
              <w:adjustRightInd w:val="0"/>
              <w:jc w:val="center"/>
              <w:rPr>
                <w:sz w:val="21"/>
                <w:szCs w:val="21"/>
              </w:rPr>
            </w:pPr>
            <w:r w:rsidRPr="00C35E1D">
              <w:rPr>
                <w:sz w:val="21"/>
                <w:szCs w:val="21"/>
              </w:rPr>
              <w:t>(0.106)</w:t>
            </w:r>
          </w:p>
        </w:tc>
        <w:tc>
          <w:tcPr>
            <w:tcW w:w="656" w:type="pct"/>
            <w:tcBorders>
              <w:top w:val="nil"/>
              <w:left w:val="nil"/>
              <w:bottom w:val="nil"/>
              <w:right w:val="nil"/>
            </w:tcBorders>
          </w:tcPr>
          <w:p w14:paraId="6B84E162" w14:textId="77777777" w:rsidR="00597503" w:rsidRPr="00C35E1D" w:rsidRDefault="00597503" w:rsidP="00360A5F">
            <w:pPr>
              <w:autoSpaceDE w:val="0"/>
              <w:autoSpaceDN w:val="0"/>
              <w:adjustRightInd w:val="0"/>
              <w:jc w:val="center"/>
              <w:rPr>
                <w:sz w:val="21"/>
                <w:szCs w:val="21"/>
              </w:rPr>
            </w:pPr>
            <w:r w:rsidRPr="00C35E1D">
              <w:rPr>
                <w:sz w:val="21"/>
                <w:szCs w:val="21"/>
              </w:rPr>
              <w:t>(0.110)</w:t>
            </w:r>
          </w:p>
        </w:tc>
      </w:tr>
      <w:tr w:rsidR="00597503" w:rsidRPr="00C35E1D" w14:paraId="54949152" w14:textId="77777777" w:rsidTr="00360A5F">
        <w:trPr>
          <w:jc w:val="center"/>
        </w:trPr>
        <w:tc>
          <w:tcPr>
            <w:tcW w:w="1789" w:type="pct"/>
            <w:tcBorders>
              <w:top w:val="nil"/>
              <w:left w:val="nil"/>
              <w:bottom w:val="nil"/>
              <w:right w:val="nil"/>
            </w:tcBorders>
          </w:tcPr>
          <w:p w14:paraId="730DBEF2" w14:textId="77777777" w:rsidR="00597503" w:rsidRPr="00C35E1D" w:rsidRDefault="00597503" w:rsidP="00360A5F">
            <w:pPr>
              <w:autoSpaceDE w:val="0"/>
              <w:autoSpaceDN w:val="0"/>
              <w:adjustRightInd w:val="0"/>
              <w:rPr>
                <w:sz w:val="21"/>
                <w:szCs w:val="21"/>
              </w:rPr>
            </w:pPr>
            <w:r w:rsidRPr="00C35E1D">
              <w:rPr>
                <w:sz w:val="21"/>
                <w:szCs w:val="21"/>
              </w:rPr>
              <w:t>BHList</w:t>
            </w:r>
          </w:p>
        </w:tc>
        <w:tc>
          <w:tcPr>
            <w:tcW w:w="730" w:type="pct"/>
            <w:tcBorders>
              <w:top w:val="nil"/>
              <w:left w:val="nil"/>
              <w:bottom w:val="nil"/>
              <w:right w:val="nil"/>
            </w:tcBorders>
          </w:tcPr>
          <w:p w14:paraId="71633403" w14:textId="77777777" w:rsidR="00597503" w:rsidRPr="00C35E1D" w:rsidRDefault="00597503" w:rsidP="00360A5F">
            <w:pPr>
              <w:autoSpaceDE w:val="0"/>
              <w:autoSpaceDN w:val="0"/>
              <w:adjustRightInd w:val="0"/>
              <w:jc w:val="center"/>
              <w:rPr>
                <w:sz w:val="21"/>
                <w:szCs w:val="21"/>
              </w:rPr>
            </w:pPr>
            <w:r w:rsidRPr="00C35E1D">
              <w:rPr>
                <w:sz w:val="21"/>
                <w:szCs w:val="21"/>
              </w:rPr>
              <w:t>0.017</w:t>
            </w:r>
          </w:p>
        </w:tc>
        <w:tc>
          <w:tcPr>
            <w:tcW w:w="584" w:type="pct"/>
            <w:tcBorders>
              <w:top w:val="nil"/>
              <w:left w:val="nil"/>
              <w:bottom w:val="nil"/>
              <w:right w:val="nil"/>
            </w:tcBorders>
          </w:tcPr>
          <w:p w14:paraId="05CF38BA" w14:textId="77777777" w:rsidR="00597503" w:rsidRPr="00C35E1D" w:rsidRDefault="00597503" w:rsidP="00360A5F">
            <w:pPr>
              <w:autoSpaceDE w:val="0"/>
              <w:autoSpaceDN w:val="0"/>
              <w:adjustRightInd w:val="0"/>
              <w:jc w:val="center"/>
              <w:rPr>
                <w:sz w:val="21"/>
                <w:szCs w:val="21"/>
              </w:rPr>
            </w:pPr>
            <w:r w:rsidRPr="00C35E1D">
              <w:rPr>
                <w:sz w:val="21"/>
                <w:szCs w:val="21"/>
              </w:rPr>
              <w:t>0.022</w:t>
            </w:r>
          </w:p>
        </w:tc>
        <w:tc>
          <w:tcPr>
            <w:tcW w:w="657" w:type="pct"/>
            <w:tcBorders>
              <w:top w:val="nil"/>
              <w:left w:val="nil"/>
              <w:bottom w:val="nil"/>
              <w:right w:val="nil"/>
            </w:tcBorders>
          </w:tcPr>
          <w:p w14:paraId="79BFDEC1" w14:textId="77777777" w:rsidR="00597503" w:rsidRPr="00C35E1D" w:rsidRDefault="00597503" w:rsidP="00360A5F">
            <w:pPr>
              <w:autoSpaceDE w:val="0"/>
              <w:autoSpaceDN w:val="0"/>
              <w:adjustRightInd w:val="0"/>
              <w:jc w:val="center"/>
              <w:rPr>
                <w:sz w:val="21"/>
                <w:szCs w:val="21"/>
              </w:rPr>
            </w:pPr>
            <w:r w:rsidRPr="00C35E1D">
              <w:rPr>
                <w:sz w:val="21"/>
                <w:szCs w:val="21"/>
              </w:rPr>
              <w:t>-0.038</w:t>
            </w:r>
          </w:p>
        </w:tc>
        <w:tc>
          <w:tcPr>
            <w:tcW w:w="584" w:type="pct"/>
            <w:tcBorders>
              <w:top w:val="nil"/>
              <w:left w:val="nil"/>
              <w:bottom w:val="nil"/>
              <w:right w:val="nil"/>
            </w:tcBorders>
          </w:tcPr>
          <w:p w14:paraId="50D1923D" w14:textId="77777777" w:rsidR="00597503" w:rsidRPr="00C35E1D" w:rsidRDefault="00597503" w:rsidP="00360A5F">
            <w:pPr>
              <w:autoSpaceDE w:val="0"/>
              <w:autoSpaceDN w:val="0"/>
              <w:adjustRightInd w:val="0"/>
              <w:jc w:val="center"/>
              <w:rPr>
                <w:sz w:val="21"/>
                <w:szCs w:val="21"/>
              </w:rPr>
            </w:pPr>
            <w:r w:rsidRPr="00C35E1D">
              <w:rPr>
                <w:sz w:val="21"/>
                <w:szCs w:val="21"/>
              </w:rPr>
              <w:t>0.024</w:t>
            </w:r>
          </w:p>
        </w:tc>
        <w:tc>
          <w:tcPr>
            <w:tcW w:w="656" w:type="pct"/>
            <w:tcBorders>
              <w:top w:val="nil"/>
              <w:left w:val="nil"/>
              <w:bottom w:val="nil"/>
              <w:right w:val="nil"/>
            </w:tcBorders>
          </w:tcPr>
          <w:p w14:paraId="12E41F61" w14:textId="77777777" w:rsidR="00597503" w:rsidRPr="00C35E1D" w:rsidRDefault="00597503" w:rsidP="00360A5F">
            <w:pPr>
              <w:autoSpaceDE w:val="0"/>
              <w:autoSpaceDN w:val="0"/>
              <w:adjustRightInd w:val="0"/>
              <w:jc w:val="center"/>
              <w:rPr>
                <w:sz w:val="21"/>
                <w:szCs w:val="21"/>
              </w:rPr>
            </w:pPr>
            <w:r w:rsidRPr="00C35E1D">
              <w:rPr>
                <w:sz w:val="21"/>
                <w:szCs w:val="21"/>
              </w:rPr>
              <w:t>-0.032</w:t>
            </w:r>
          </w:p>
        </w:tc>
      </w:tr>
      <w:tr w:rsidR="00597503" w:rsidRPr="00C35E1D" w14:paraId="32BDED5E" w14:textId="77777777" w:rsidTr="00360A5F">
        <w:trPr>
          <w:jc w:val="center"/>
        </w:trPr>
        <w:tc>
          <w:tcPr>
            <w:tcW w:w="1789" w:type="pct"/>
            <w:tcBorders>
              <w:top w:val="nil"/>
              <w:left w:val="nil"/>
              <w:bottom w:val="nil"/>
              <w:right w:val="nil"/>
            </w:tcBorders>
          </w:tcPr>
          <w:p w14:paraId="6297E2C2" w14:textId="77777777" w:rsidR="00597503" w:rsidRPr="00C35E1D" w:rsidRDefault="00597503" w:rsidP="00360A5F">
            <w:pPr>
              <w:autoSpaceDE w:val="0"/>
              <w:autoSpaceDN w:val="0"/>
              <w:adjustRightInd w:val="0"/>
              <w:rPr>
                <w:sz w:val="21"/>
                <w:szCs w:val="21"/>
              </w:rPr>
            </w:pPr>
          </w:p>
        </w:tc>
        <w:tc>
          <w:tcPr>
            <w:tcW w:w="730" w:type="pct"/>
            <w:tcBorders>
              <w:top w:val="nil"/>
              <w:left w:val="nil"/>
              <w:bottom w:val="nil"/>
              <w:right w:val="nil"/>
            </w:tcBorders>
          </w:tcPr>
          <w:p w14:paraId="77E322DC" w14:textId="77777777" w:rsidR="00597503" w:rsidRPr="00C35E1D" w:rsidRDefault="00597503" w:rsidP="00360A5F">
            <w:pPr>
              <w:autoSpaceDE w:val="0"/>
              <w:autoSpaceDN w:val="0"/>
              <w:adjustRightInd w:val="0"/>
              <w:jc w:val="center"/>
              <w:rPr>
                <w:sz w:val="21"/>
                <w:szCs w:val="21"/>
              </w:rPr>
            </w:pPr>
            <w:r w:rsidRPr="00C35E1D">
              <w:rPr>
                <w:sz w:val="21"/>
                <w:szCs w:val="21"/>
              </w:rPr>
              <w:t>(0.151)</w:t>
            </w:r>
          </w:p>
        </w:tc>
        <w:tc>
          <w:tcPr>
            <w:tcW w:w="584" w:type="pct"/>
            <w:tcBorders>
              <w:top w:val="nil"/>
              <w:left w:val="nil"/>
              <w:bottom w:val="nil"/>
              <w:right w:val="nil"/>
            </w:tcBorders>
          </w:tcPr>
          <w:p w14:paraId="5FBD51D3" w14:textId="77777777" w:rsidR="00597503" w:rsidRPr="00C35E1D" w:rsidRDefault="00597503" w:rsidP="00360A5F">
            <w:pPr>
              <w:autoSpaceDE w:val="0"/>
              <w:autoSpaceDN w:val="0"/>
              <w:adjustRightInd w:val="0"/>
              <w:jc w:val="center"/>
              <w:rPr>
                <w:sz w:val="21"/>
                <w:szCs w:val="21"/>
              </w:rPr>
            </w:pPr>
            <w:r w:rsidRPr="00C35E1D">
              <w:rPr>
                <w:sz w:val="21"/>
                <w:szCs w:val="21"/>
              </w:rPr>
              <w:t>(0.151)</w:t>
            </w:r>
          </w:p>
        </w:tc>
        <w:tc>
          <w:tcPr>
            <w:tcW w:w="657" w:type="pct"/>
            <w:tcBorders>
              <w:top w:val="nil"/>
              <w:left w:val="nil"/>
              <w:bottom w:val="nil"/>
              <w:right w:val="nil"/>
            </w:tcBorders>
          </w:tcPr>
          <w:p w14:paraId="7CF8E7E3" w14:textId="77777777" w:rsidR="00597503" w:rsidRPr="00C35E1D" w:rsidRDefault="00597503" w:rsidP="00360A5F">
            <w:pPr>
              <w:autoSpaceDE w:val="0"/>
              <w:autoSpaceDN w:val="0"/>
              <w:adjustRightInd w:val="0"/>
              <w:jc w:val="center"/>
              <w:rPr>
                <w:sz w:val="21"/>
                <w:szCs w:val="21"/>
              </w:rPr>
            </w:pPr>
            <w:r w:rsidRPr="00C35E1D">
              <w:rPr>
                <w:sz w:val="21"/>
                <w:szCs w:val="21"/>
              </w:rPr>
              <w:t>(0.152)</w:t>
            </w:r>
          </w:p>
        </w:tc>
        <w:tc>
          <w:tcPr>
            <w:tcW w:w="584" w:type="pct"/>
            <w:tcBorders>
              <w:top w:val="nil"/>
              <w:left w:val="nil"/>
              <w:bottom w:val="nil"/>
              <w:right w:val="nil"/>
            </w:tcBorders>
          </w:tcPr>
          <w:p w14:paraId="73E4E04E" w14:textId="77777777" w:rsidR="00597503" w:rsidRPr="00C35E1D" w:rsidRDefault="00597503" w:rsidP="00360A5F">
            <w:pPr>
              <w:autoSpaceDE w:val="0"/>
              <w:autoSpaceDN w:val="0"/>
              <w:adjustRightInd w:val="0"/>
              <w:jc w:val="center"/>
              <w:rPr>
                <w:sz w:val="21"/>
                <w:szCs w:val="21"/>
              </w:rPr>
            </w:pPr>
            <w:r w:rsidRPr="00C35E1D">
              <w:rPr>
                <w:sz w:val="21"/>
                <w:szCs w:val="21"/>
              </w:rPr>
              <w:t>(0.152)</w:t>
            </w:r>
          </w:p>
        </w:tc>
        <w:tc>
          <w:tcPr>
            <w:tcW w:w="656" w:type="pct"/>
            <w:tcBorders>
              <w:top w:val="nil"/>
              <w:left w:val="nil"/>
              <w:bottom w:val="nil"/>
              <w:right w:val="nil"/>
            </w:tcBorders>
          </w:tcPr>
          <w:p w14:paraId="2E7DFF75" w14:textId="77777777" w:rsidR="00597503" w:rsidRPr="00C35E1D" w:rsidRDefault="00597503" w:rsidP="00360A5F">
            <w:pPr>
              <w:autoSpaceDE w:val="0"/>
              <w:autoSpaceDN w:val="0"/>
              <w:adjustRightInd w:val="0"/>
              <w:jc w:val="center"/>
              <w:rPr>
                <w:sz w:val="21"/>
                <w:szCs w:val="21"/>
              </w:rPr>
            </w:pPr>
            <w:r w:rsidRPr="00C35E1D">
              <w:rPr>
                <w:sz w:val="21"/>
                <w:szCs w:val="21"/>
              </w:rPr>
              <w:t>(0.152)</w:t>
            </w:r>
          </w:p>
        </w:tc>
      </w:tr>
      <w:tr w:rsidR="00597503" w:rsidRPr="00C35E1D" w14:paraId="17949E3C" w14:textId="77777777" w:rsidTr="00360A5F">
        <w:trPr>
          <w:jc w:val="center"/>
        </w:trPr>
        <w:tc>
          <w:tcPr>
            <w:tcW w:w="1789" w:type="pct"/>
            <w:tcBorders>
              <w:top w:val="nil"/>
              <w:left w:val="nil"/>
              <w:bottom w:val="nil"/>
              <w:right w:val="nil"/>
            </w:tcBorders>
          </w:tcPr>
          <w:p w14:paraId="3B47FC07" w14:textId="77777777" w:rsidR="00597503" w:rsidRPr="00C35E1D" w:rsidRDefault="00597503" w:rsidP="00360A5F">
            <w:pPr>
              <w:autoSpaceDE w:val="0"/>
              <w:autoSpaceDN w:val="0"/>
              <w:adjustRightInd w:val="0"/>
              <w:rPr>
                <w:sz w:val="21"/>
                <w:szCs w:val="21"/>
              </w:rPr>
            </w:pPr>
            <w:r w:rsidRPr="00C35E1D">
              <w:rPr>
                <w:sz w:val="21"/>
                <w:szCs w:val="21"/>
              </w:rPr>
              <w:t>ROA</w:t>
            </w:r>
          </w:p>
        </w:tc>
        <w:tc>
          <w:tcPr>
            <w:tcW w:w="730" w:type="pct"/>
            <w:tcBorders>
              <w:top w:val="nil"/>
              <w:left w:val="nil"/>
              <w:bottom w:val="nil"/>
              <w:right w:val="nil"/>
            </w:tcBorders>
          </w:tcPr>
          <w:p w14:paraId="539C59F4" w14:textId="77777777" w:rsidR="00597503" w:rsidRPr="00C35E1D" w:rsidRDefault="00597503" w:rsidP="00360A5F">
            <w:pPr>
              <w:autoSpaceDE w:val="0"/>
              <w:autoSpaceDN w:val="0"/>
              <w:adjustRightInd w:val="0"/>
              <w:jc w:val="center"/>
              <w:rPr>
                <w:sz w:val="21"/>
                <w:szCs w:val="21"/>
              </w:rPr>
            </w:pPr>
            <w:r w:rsidRPr="00C35E1D">
              <w:rPr>
                <w:sz w:val="21"/>
                <w:szCs w:val="21"/>
              </w:rPr>
              <w:t>-0.281</w:t>
            </w:r>
          </w:p>
        </w:tc>
        <w:tc>
          <w:tcPr>
            <w:tcW w:w="584" w:type="pct"/>
            <w:tcBorders>
              <w:top w:val="nil"/>
              <w:left w:val="nil"/>
              <w:bottom w:val="nil"/>
              <w:right w:val="nil"/>
            </w:tcBorders>
          </w:tcPr>
          <w:p w14:paraId="3033D56F" w14:textId="77777777" w:rsidR="00597503" w:rsidRPr="00C35E1D" w:rsidRDefault="00597503" w:rsidP="00360A5F">
            <w:pPr>
              <w:autoSpaceDE w:val="0"/>
              <w:autoSpaceDN w:val="0"/>
              <w:adjustRightInd w:val="0"/>
              <w:jc w:val="center"/>
              <w:rPr>
                <w:sz w:val="21"/>
                <w:szCs w:val="21"/>
              </w:rPr>
            </w:pPr>
            <w:r w:rsidRPr="00C35E1D">
              <w:rPr>
                <w:sz w:val="21"/>
                <w:szCs w:val="21"/>
              </w:rPr>
              <w:t>-0.155</w:t>
            </w:r>
          </w:p>
        </w:tc>
        <w:tc>
          <w:tcPr>
            <w:tcW w:w="657" w:type="pct"/>
            <w:tcBorders>
              <w:top w:val="nil"/>
              <w:left w:val="nil"/>
              <w:bottom w:val="nil"/>
              <w:right w:val="nil"/>
            </w:tcBorders>
          </w:tcPr>
          <w:p w14:paraId="4F8FDD76" w14:textId="77777777" w:rsidR="00597503" w:rsidRPr="00C35E1D" w:rsidRDefault="00597503" w:rsidP="00360A5F">
            <w:pPr>
              <w:autoSpaceDE w:val="0"/>
              <w:autoSpaceDN w:val="0"/>
              <w:adjustRightInd w:val="0"/>
              <w:jc w:val="center"/>
              <w:rPr>
                <w:sz w:val="21"/>
                <w:szCs w:val="21"/>
              </w:rPr>
            </w:pPr>
            <w:r w:rsidRPr="00C35E1D">
              <w:rPr>
                <w:sz w:val="21"/>
                <w:szCs w:val="21"/>
              </w:rPr>
              <w:t>-0.471</w:t>
            </w:r>
          </w:p>
        </w:tc>
        <w:tc>
          <w:tcPr>
            <w:tcW w:w="584" w:type="pct"/>
            <w:tcBorders>
              <w:top w:val="nil"/>
              <w:left w:val="nil"/>
              <w:bottom w:val="nil"/>
              <w:right w:val="nil"/>
            </w:tcBorders>
          </w:tcPr>
          <w:p w14:paraId="5D2FE569" w14:textId="77777777" w:rsidR="00597503" w:rsidRPr="00C35E1D" w:rsidRDefault="00597503" w:rsidP="00360A5F">
            <w:pPr>
              <w:autoSpaceDE w:val="0"/>
              <w:autoSpaceDN w:val="0"/>
              <w:adjustRightInd w:val="0"/>
              <w:jc w:val="center"/>
              <w:rPr>
                <w:sz w:val="21"/>
                <w:szCs w:val="21"/>
              </w:rPr>
            </w:pPr>
            <w:r w:rsidRPr="00C35E1D">
              <w:rPr>
                <w:sz w:val="21"/>
                <w:szCs w:val="21"/>
              </w:rPr>
              <w:t>-0.077</w:t>
            </w:r>
          </w:p>
        </w:tc>
        <w:tc>
          <w:tcPr>
            <w:tcW w:w="656" w:type="pct"/>
            <w:tcBorders>
              <w:top w:val="nil"/>
              <w:left w:val="nil"/>
              <w:bottom w:val="nil"/>
              <w:right w:val="nil"/>
            </w:tcBorders>
          </w:tcPr>
          <w:p w14:paraId="1180DC6B" w14:textId="77777777" w:rsidR="00597503" w:rsidRPr="00C35E1D" w:rsidRDefault="00597503" w:rsidP="00360A5F">
            <w:pPr>
              <w:autoSpaceDE w:val="0"/>
              <w:autoSpaceDN w:val="0"/>
              <w:adjustRightInd w:val="0"/>
              <w:jc w:val="center"/>
              <w:rPr>
                <w:sz w:val="21"/>
                <w:szCs w:val="21"/>
              </w:rPr>
            </w:pPr>
            <w:r w:rsidRPr="00C35E1D">
              <w:rPr>
                <w:sz w:val="21"/>
                <w:szCs w:val="21"/>
              </w:rPr>
              <w:t>-0.413</w:t>
            </w:r>
          </w:p>
        </w:tc>
      </w:tr>
      <w:tr w:rsidR="00597503" w:rsidRPr="00C35E1D" w14:paraId="01514318" w14:textId="77777777" w:rsidTr="00360A5F">
        <w:trPr>
          <w:jc w:val="center"/>
        </w:trPr>
        <w:tc>
          <w:tcPr>
            <w:tcW w:w="1789" w:type="pct"/>
            <w:tcBorders>
              <w:top w:val="nil"/>
              <w:left w:val="nil"/>
              <w:bottom w:val="nil"/>
              <w:right w:val="nil"/>
            </w:tcBorders>
          </w:tcPr>
          <w:p w14:paraId="3B872177" w14:textId="77777777" w:rsidR="00597503" w:rsidRPr="00C35E1D" w:rsidRDefault="00597503" w:rsidP="00360A5F">
            <w:pPr>
              <w:autoSpaceDE w:val="0"/>
              <w:autoSpaceDN w:val="0"/>
              <w:adjustRightInd w:val="0"/>
              <w:rPr>
                <w:sz w:val="21"/>
                <w:szCs w:val="21"/>
              </w:rPr>
            </w:pPr>
          </w:p>
        </w:tc>
        <w:tc>
          <w:tcPr>
            <w:tcW w:w="730" w:type="pct"/>
            <w:tcBorders>
              <w:top w:val="nil"/>
              <w:left w:val="nil"/>
              <w:bottom w:val="nil"/>
              <w:right w:val="nil"/>
            </w:tcBorders>
          </w:tcPr>
          <w:p w14:paraId="4A1B9883" w14:textId="77777777" w:rsidR="00597503" w:rsidRPr="00C35E1D" w:rsidRDefault="00597503" w:rsidP="00360A5F">
            <w:pPr>
              <w:autoSpaceDE w:val="0"/>
              <w:autoSpaceDN w:val="0"/>
              <w:adjustRightInd w:val="0"/>
              <w:jc w:val="center"/>
              <w:rPr>
                <w:sz w:val="21"/>
                <w:szCs w:val="21"/>
              </w:rPr>
            </w:pPr>
            <w:r w:rsidRPr="00C35E1D">
              <w:rPr>
                <w:sz w:val="21"/>
                <w:szCs w:val="21"/>
              </w:rPr>
              <w:t>(0.902)</w:t>
            </w:r>
          </w:p>
        </w:tc>
        <w:tc>
          <w:tcPr>
            <w:tcW w:w="584" w:type="pct"/>
            <w:tcBorders>
              <w:top w:val="nil"/>
              <w:left w:val="nil"/>
              <w:bottom w:val="nil"/>
              <w:right w:val="nil"/>
            </w:tcBorders>
          </w:tcPr>
          <w:p w14:paraId="1FB6C1F8" w14:textId="77777777" w:rsidR="00597503" w:rsidRPr="00C35E1D" w:rsidRDefault="00597503" w:rsidP="00360A5F">
            <w:pPr>
              <w:autoSpaceDE w:val="0"/>
              <w:autoSpaceDN w:val="0"/>
              <w:adjustRightInd w:val="0"/>
              <w:jc w:val="center"/>
              <w:rPr>
                <w:sz w:val="21"/>
                <w:szCs w:val="21"/>
              </w:rPr>
            </w:pPr>
            <w:r w:rsidRPr="00C35E1D">
              <w:rPr>
                <w:sz w:val="21"/>
                <w:szCs w:val="21"/>
              </w:rPr>
              <w:t>(0.898)</w:t>
            </w:r>
          </w:p>
        </w:tc>
        <w:tc>
          <w:tcPr>
            <w:tcW w:w="657" w:type="pct"/>
            <w:tcBorders>
              <w:top w:val="nil"/>
              <w:left w:val="nil"/>
              <w:bottom w:val="nil"/>
              <w:right w:val="nil"/>
            </w:tcBorders>
          </w:tcPr>
          <w:p w14:paraId="413BFB8B" w14:textId="77777777" w:rsidR="00597503" w:rsidRPr="00C35E1D" w:rsidRDefault="00597503" w:rsidP="00360A5F">
            <w:pPr>
              <w:autoSpaceDE w:val="0"/>
              <w:autoSpaceDN w:val="0"/>
              <w:adjustRightInd w:val="0"/>
              <w:jc w:val="center"/>
              <w:rPr>
                <w:sz w:val="21"/>
                <w:szCs w:val="21"/>
              </w:rPr>
            </w:pPr>
            <w:r w:rsidRPr="00C35E1D">
              <w:rPr>
                <w:sz w:val="21"/>
                <w:szCs w:val="21"/>
              </w:rPr>
              <w:t>(0.903)</w:t>
            </w:r>
          </w:p>
        </w:tc>
        <w:tc>
          <w:tcPr>
            <w:tcW w:w="584" w:type="pct"/>
            <w:tcBorders>
              <w:top w:val="nil"/>
              <w:left w:val="nil"/>
              <w:bottom w:val="nil"/>
              <w:right w:val="nil"/>
            </w:tcBorders>
          </w:tcPr>
          <w:p w14:paraId="352DE308" w14:textId="77777777" w:rsidR="00597503" w:rsidRPr="00C35E1D" w:rsidRDefault="00597503" w:rsidP="00360A5F">
            <w:pPr>
              <w:autoSpaceDE w:val="0"/>
              <w:autoSpaceDN w:val="0"/>
              <w:adjustRightInd w:val="0"/>
              <w:jc w:val="center"/>
              <w:rPr>
                <w:sz w:val="21"/>
                <w:szCs w:val="21"/>
              </w:rPr>
            </w:pPr>
            <w:r w:rsidRPr="00C35E1D">
              <w:rPr>
                <w:sz w:val="21"/>
                <w:szCs w:val="21"/>
              </w:rPr>
              <w:t>(0.894)</w:t>
            </w:r>
          </w:p>
        </w:tc>
        <w:tc>
          <w:tcPr>
            <w:tcW w:w="656" w:type="pct"/>
            <w:tcBorders>
              <w:top w:val="nil"/>
              <w:left w:val="nil"/>
              <w:bottom w:val="nil"/>
              <w:right w:val="nil"/>
            </w:tcBorders>
          </w:tcPr>
          <w:p w14:paraId="3C6B7416" w14:textId="77777777" w:rsidR="00597503" w:rsidRPr="00C35E1D" w:rsidRDefault="00597503" w:rsidP="00360A5F">
            <w:pPr>
              <w:autoSpaceDE w:val="0"/>
              <w:autoSpaceDN w:val="0"/>
              <w:adjustRightInd w:val="0"/>
              <w:jc w:val="center"/>
              <w:rPr>
                <w:sz w:val="21"/>
                <w:szCs w:val="21"/>
              </w:rPr>
            </w:pPr>
            <w:r w:rsidRPr="00C35E1D">
              <w:rPr>
                <w:sz w:val="21"/>
                <w:szCs w:val="21"/>
              </w:rPr>
              <w:t>(0.910)</w:t>
            </w:r>
          </w:p>
        </w:tc>
      </w:tr>
      <w:tr w:rsidR="00597503" w:rsidRPr="00C35E1D" w14:paraId="672C26D6" w14:textId="77777777" w:rsidTr="00360A5F">
        <w:trPr>
          <w:jc w:val="center"/>
        </w:trPr>
        <w:tc>
          <w:tcPr>
            <w:tcW w:w="1789" w:type="pct"/>
            <w:tcBorders>
              <w:top w:val="nil"/>
              <w:left w:val="nil"/>
              <w:bottom w:val="nil"/>
              <w:right w:val="nil"/>
            </w:tcBorders>
          </w:tcPr>
          <w:p w14:paraId="25878DB1" w14:textId="77777777" w:rsidR="00597503" w:rsidRPr="00C35E1D" w:rsidRDefault="00597503" w:rsidP="00360A5F">
            <w:pPr>
              <w:autoSpaceDE w:val="0"/>
              <w:autoSpaceDN w:val="0"/>
              <w:adjustRightInd w:val="0"/>
              <w:rPr>
                <w:sz w:val="21"/>
                <w:szCs w:val="21"/>
              </w:rPr>
            </w:pPr>
            <w:r w:rsidRPr="00C35E1D">
              <w:rPr>
                <w:sz w:val="21"/>
                <w:szCs w:val="21"/>
              </w:rPr>
              <w:t>TobinQ</w:t>
            </w:r>
          </w:p>
        </w:tc>
        <w:tc>
          <w:tcPr>
            <w:tcW w:w="730" w:type="pct"/>
            <w:tcBorders>
              <w:top w:val="nil"/>
              <w:left w:val="nil"/>
              <w:bottom w:val="nil"/>
              <w:right w:val="nil"/>
            </w:tcBorders>
          </w:tcPr>
          <w:p w14:paraId="5C538BF4" w14:textId="77777777" w:rsidR="00597503" w:rsidRPr="00C35E1D" w:rsidRDefault="00597503" w:rsidP="00360A5F">
            <w:pPr>
              <w:autoSpaceDE w:val="0"/>
              <w:autoSpaceDN w:val="0"/>
              <w:adjustRightInd w:val="0"/>
              <w:jc w:val="center"/>
              <w:rPr>
                <w:sz w:val="21"/>
                <w:szCs w:val="21"/>
              </w:rPr>
            </w:pPr>
            <w:r w:rsidRPr="00C35E1D">
              <w:rPr>
                <w:sz w:val="21"/>
                <w:szCs w:val="21"/>
              </w:rPr>
              <w:t>0.038</w:t>
            </w:r>
          </w:p>
        </w:tc>
        <w:tc>
          <w:tcPr>
            <w:tcW w:w="584" w:type="pct"/>
            <w:tcBorders>
              <w:top w:val="nil"/>
              <w:left w:val="nil"/>
              <w:bottom w:val="nil"/>
              <w:right w:val="nil"/>
            </w:tcBorders>
          </w:tcPr>
          <w:p w14:paraId="0C2CEE04" w14:textId="77777777" w:rsidR="00597503" w:rsidRPr="00C35E1D" w:rsidRDefault="00597503" w:rsidP="00360A5F">
            <w:pPr>
              <w:autoSpaceDE w:val="0"/>
              <w:autoSpaceDN w:val="0"/>
              <w:adjustRightInd w:val="0"/>
              <w:jc w:val="center"/>
              <w:rPr>
                <w:sz w:val="21"/>
                <w:szCs w:val="21"/>
              </w:rPr>
            </w:pPr>
            <w:r w:rsidRPr="00C35E1D">
              <w:rPr>
                <w:sz w:val="21"/>
                <w:szCs w:val="21"/>
              </w:rPr>
              <w:t>0.040</w:t>
            </w:r>
          </w:p>
        </w:tc>
        <w:tc>
          <w:tcPr>
            <w:tcW w:w="657" w:type="pct"/>
            <w:tcBorders>
              <w:top w:val="nil"/>
              <w:left w:val="nil"/>
              <w:bottom w:val="nil"/>
              <w:right w:val="nil"/>
            </w:tcBorders>
          </w:tcPr>
          <w:p w14:paraId="32B3CD7F" w14:textId="77777777" w:rsidR="00597503" w:rsidRPr="00C35E1D" w:rsidRDefault="00597503" w:rsidP="00360A5F">
            <w:pPr>
              <w:autoSpaceDE w:val="0"/>
              <w:autoSpaceDN w:val="0"/>
              <w:adjustRightInd w:val="0"/>
              <w:jc w:val="center"/>
              <w:rPr>
                <w:sz w:val="21"/>
                <w:szCs w:val="21"/>
              </w:rPr>
            </w:pPr>
            <w:r w:rsidRPr="00C35E1D">
              <w:rPr>
                <w:sz w:val="21"/>
                <w:szCs w:val="21"/>
              </w:rPr>
              <w:t>0.035</w:t>
            </w:r>
          </w:p>
        </w:tc>
        <w:tc>
          <w:tcPr>
            <w:tcW w:w="584" w:type="pct"/>
            <w:tcBorders>
              <w:top w:val="nil"/>
              <w:left w:val="nil"/>
              <w:bottom w:val="nil"/>
              <w:right w:val="nil"/>
            </w:tcBorders>
          </w:tcPr>
          <w:p w14:paraId="36DF43E6" w14:textId="77777777" w:rsidR="00597503" w:rsidRPr="00C35E1D" w:rsidRDefault="00597503" w:rsidP="00360A5F">
            <w:pPr>
              <w:autoSpaceDE w:val="0"/>
              <w:autoSpaceDN w:val="0"/>
              <w:adjustRightInd w:val="0"/>
              <w:jc w:val="center"/>
              <w:rPr>
                <w:sz w:val="21"/>
                <w:szCs w:val="21"/>
              </w:rPr>
            </w:pPr>
            <w:r w:rsidRPr="00C35E1D">
              <w:rPr>
                <w:sz w:val="21"/>
                <w:szCs w:val="21"/>
              </w:rPr>
              <w:t>0.040</w:t>
            </w:r>
          </w:p>
        </w:tc>
        <w:tc>
          <w:tcPr>
            <w:tcW w:w="656" w:type="pct"/>
            <w:tcBorders>
              <w:top w:val="nil"/>
              <w:left w:val="nil"/>
              <w:bottom w:val="nil"/>
              <w:right w:val="nil"/>
            </w:tcBorders>
          </w:tcPr>
          <w:p w14:paraId="2E3CA253" w14:textId="77777777" w:rsidR="00597503" w:rsidRPr="00C35E1D" w:rsidRDefault="00597503" w:rsidP="00360A5F">
            <w:pPr>
              <w:autoSpaceDE w:val="0"/>
              <w:autoSpaceDN w:val="0"/>
              <w:adjustRightInd w:val="0"/>
              <w:jc w:val="center"/>
              <w:rPr>
                <w:sz w:val="21"/>
                <w:szCs w:val="21"/>
              </w:rPr>
            </w:pPr>
            <w:r w:rsidRPr="00C35E1D">
              <w:rPr>
                <w:sz w:val="21"/>
                <w:szCs w:val="21"/>
              </w:rPr>
              <w:t>0.037</w:t>
            </w:r>
          </w:p>
        </w:tc>
      </w:tr>
      <w:tr w:rsidR="00597503" w:rsidRPr="00C35E1D" w14:paraId="40FE2E65" w14:textId="77777777" w:rsidTr="00360A5F">
        <w:trPr>
          <w:jc w:val="center"/>
        </w:trPr>
        <w:tc>
          <w:tcPr>
            <w:tcW w:w="1789" w:type="pct"/>
            <w:tcBorders>
              <w:top w:val="nil"/>
              <w:left w:val="nil"/>
              <w:bottom w:val="nil"/>
              <w:right w:val="nil"/>
            </w:tcBorders>
          </w:tcPr>
          <w:p w14:paraId="23DAD408" w14:textId="77777777" w:rsidR="00597503" w:rsidRPr="00C35E1D" w:rsidRDefault="00597503" w:rsidP="00360A5F">
            <w:pPr>
              <w:autoSpaceDE w:val="0"/>
              <w:autoSpaceDN w:val="0"/>
              <w:adjustRightInd w:val="0"/>
              <w:rPr>
                <w:sz w:val="21"/>
                <w:szCs w:val="21"/>
              </w:rPr>
            </w:pPr>
          </w:p>
        </w:tc>
        <w:tc>
          <w:tcPr>
            <w:tcW w:w="730" w:type="pct"/>
            <w:tcBorders>
              <w:top w:val="nil"/>
              <w:left w:val="nil"/>
              <w:bottom w:val="nil"/>
              <w:right w:val="nil"/>
            </w:tcBorders>
          </w:tcPr>
          <w:p w14:paraId="1D050D27" w14:textId="77777777" w:rsidR="00597503" w:rsidRPr="00C35E1D" w:rsidRDefault="00597503" w:rsidP="00360A5F">
            <w:pPr>
              <w:autoSpaceDE w:val="0"/>
              <w:autoSpaceDN w:val="0"/>
              <w:adjustRightInd w:val="0"/>
              <w:jc w:val="center"/>
              <w:rPr>
                <w:sz w:val="21"/>
                <w:szCs w:val="21"/>
              </w:rPr>
            </w:pPr>
            <w:r w:rsidRPr="00C35E1D">
              <w:rPr>
                <w:sz w:val="21"/>
                <w:szCs w:val="21"/>
              </w:rPr>
              <w:t>(0.041)</w:t>
            </w:r>
          </w:p>
        </w:tc>
        <w:tc>
          <w:tcPr>
            <w:tcW w:w="584" w:type="pct"/>
            <w:tcBorders>
              <w:top w:val="nil"/>
              <w:left w:val="nil"/>
              <w:bottom w:val="nil"/>
              <w:right w:val="nil"/>
            </w:tcBorders>
          </w:tcPr>
          <w:p w14:paraId="65D64744" w14:textId="77777777" w:rsidR="00597503" w:rsidRPr="00C35E1D" w:rsidRDefault="00597503" w:rsidP="00360A5F">
            <w:pPr>
              <w:autoSpaceDE w:val="0"/>
              <w:autoSpaceDN w:val="0"/>
              <w:adjustRightInd w:val="0"/>
              <w:jc w:val="center"/>
              <w:rPr>
                <w:sz w:val="21"/>
                <w:szCs w:val="21"/>
              </w:rPr>
            </w:pPr>
            <w:r w:rsidRPr="00C35E1D">
              <w:rPr>
                <w:sz w:val="21"/>
                <w:szCs w:val="21"/>
              </w:rPr>
              <w:t>(0.040)</w:t>
            </w:r>
          </w:p>
        </w:tc>
        <w:tc>
          <w:tcPr>
            <w:tcW w:w="657" w:type="pct"/>
            <w:tcBorders>
              <w:top w:val="nil"/>
              <w:left w:val="nil"/>
              <w:bottom w:val="nil"/>
              <w:right w:val="nil"/>
            </w:tcBorders>
          </w:tcPr>
          <w:p w14:paraId="6878DB16" w14:textId="77777777" w:rsidR="00597503" w:rsidRPr="00C35E1D" w:rsidRDefault="00597503" w:rsidP="00360A5F">
            <w:pPr>
              <w:autoSpaceDE w:val="0"/>
              <w:autoSpaceDN w:val="0"/>
              <w:adjustRightInd w:val="0"/>
              <w:jc w:val="center"/>
              <w:rPr>
                <w:sz w:val="21"/>
                <w:szCs w:val="21"/>
              </w:rPr>
            </w:pPr>
            <w:r w:rsidRPr="00C35E1D">
              <w:rPr>
                <w:sz w:val="21"/>
                <w:szCs w:val="21"/>
              </w:rPr>
              <w:t>(0.040)</w:t>
            </w:r>
          </w:p>
        </w:tc>
        <w:tc>
          <w:tcPr>
            <w:tcW w:w="584" w:type="pct"/>
            <w:tcBorders>
              <w:top w:val="nil"/>
              <w:left w:val="nil"/>
              <w:bottom w:val="nil"/>
              <w:right w:val="nil"/>
            </w:tcBorders>
          </w:tcPr>
          <w:p w14:paraId="7F79BD98" w14:textId="77777777" w:rsidR="00597503" w:rsidRPr="00C35E1D" w:rsidRDefault="00597503" w:rsidP="00360A5F">
            <w:pPr>
              <w:autoSpaceDE w:val="0"/>
              <w:autoSpaceDN w:val="0"/>
              <w:adjustRightInd w:val="0"/>
              <w:jc w:val="center"/>
              <w:rPr>
                <w:sz w:val="21"/>
                <w:szCs w:val="21"/>
              </w:rPr>
            </w:pPr>
            <w:r w:rsidRPr="00C35E1D">
              <w:rPr>
                <w:sz w:val="21"/>
                <w:szCs w:val="21"/>
              </w:rPr>
              <w:t>(0.040)</w:t>
            </w:r>
          </w:p>
        </w:tc>
        <w:tc>
          <w:tcPr>
            <w:tcW w:w="656" w:type="pct"/>
            <w:tcBorders>
              <w:top w:val="nil"/>
              <w:left w:val="nil"/>
              <w:bottom w:val="nil"/>
              <w:right w:val="nil"/>
            </w:tcBorders>
          </w:tcPr>
          <w:p w14:paraId="7C6B71EB" w14:textId="77777777" w:rsidR="00597503" w:rsidRPr="00C35E1D" w:rsidRDefault="00597503" w:rsidP="00360A5F">
            <w:pPr>
              <w:autoSpaceDE w:val="0"/>
              <w:autoSpaceDN w:val="0"/>
              <w:adjustRightInd w:val="0"/>
              <w:jc w:val="center"/>
              <w:rPr>
                <w:sz w:val="21"/>
                <w:szCs w:val="21"/>
              </w:rPr>
            </w:pPr>
            <w:r w:rsidRPr="00C35E1D">
              <w:rPr>
                <w:sz w:val="21"/>
                <w:szCs w:val="21"/>
              </w:rPr>
              <w:t>(0.041)</w:t>
            </w:r>
          </w:p>
        </w:tc>
      </w:tr>
      <w:tr w:rsidR="00597503" w:rsidRPr="00C35E1D" w14:paraId="38AE87FD" w14:textId="77777777" w:rsidTr="00360A5F">
        <w:trPr>
          <w:jc w:val="center"/>
        </w:trPr>
        <w:tc>
          <w:tcPr>
            <w:tcW w:w="1789" w:type="pct"/>
            <w:tcBorders>
              <w:top w:val="nil"/>
              <w:left w:val="nil"/>
              <w:bottom w:val="nil"/>
              <w:right w:val="nil"/>
            </w:tcBorders>
          </w:tcPr>
          <w:p w14:paraId="7246B36D" w14:textId="77777777" w:rsidR="00597503" w:rsidRPr="00C35E1D" w:rsidRDefault="00597503" w:rsidP="00360A5F">
            <w:pPr>
              <w:autoSpaceDE w:val="0"/>
              <w:autoSpaceDN w:val="0"/>
              <w:adjustRightInd w:val="0"/>
              <w:rPr>
                <w:sz w:val="21"/>
                <w:szCs w:val="21"/>
              </w:rPr>
            </w:pPr>
            <w:r w:rsidRPr="00C35E1D">
              <w:rPr>
                <w:sz w:val="21"/>
                <w:szCs w:val="21"/>
              </w:rPr>
              <w:t>Ownership Concentration</w:t>
            </w:r>
          </w:p>
        </w:tc>
        <w:tc>
          <w:tcPr>
            <w:tcW w:w="730" w:type="pct"/>
            <w:tcBorders>
              <w:top w:val="nil"/>
              <w:left w:val="nil"/>
              <w:bottom w:val="nil"/>
              <w:right w:val="nil"/>
            </w:tcBorders>
          </w:tcPr>
          <w:p w14:paraId="1D5E5B87" w14:textId="77777777" w:rsidR="00597503" w:rsidRPr="00C35E1D" w:rsidRDefault="00597503" w:rsidP="00360A5F">
            <w:pPr>
              <w:autoSpaceDE w:val="0"/>
              <w:autoSpaceDN w:val="0"/>
              <w:adjustRightInd w:val="0"/>
              <w:jc w:val="center"/>
              <w:rPr>
                <w:sz w:val="21"/>
                <w:szCs w:val="21"/>
              </w:rPr>
            </w:pPr>
            <w:r w:rsidRPr="00C35E1D">
              <w:rPr>
                <w:sz w:val="21"/>
                <w:szCs w:val="21"/>
              </w:rPr>
              <w:t>-0.025</w:t>
            </w:r>
          </w:p>
        </w:tc>
        <w:tc>
          <w:tcPr>
            <w:tcW w:w="584" w:type="pct"/>
            <w:tcBorders>
              <w:top w:val="nil"/>
              <w:left w:val="nil"/>
              <w:bottom w:val="nil"/>
              <w:right w:val="nil"/>
            </w:tcBorders>
          </w:tcPr>
          <w:p w14:paraId="47EA187E" w14:textId="77777777" w:rsidR="00597503" w:rsidRPr="00C35E1D" w:rsidRDefault="00597503" w:rsidP="00360A5F">
            <w:pPr>
              <w:autoSpaceDE w:val="0"/>
              <w:autoSpaceDN w:val="0"/>
              <w:adjustRightInd w:val="0"/>
              <w:jc w:val="center"/>
              <w:rPr>
                <w:sz w:val="21"/>
                <w:szCs w:val="21"/>
              </w:rPr>
            </w:pPr>
            <w:r w:rsidRPr="00C35E1D">
              <w:rPr>
                <w:sz w:val="21"/>
                <w:szCs w:val="21"/>
              </w:rPr>
              <w:t>0.045</w:t>
            </w:r>
          </w:p>
        </w:tc>
        <w:tc>
          <w:tcPr>
            <w:tcW w:w="657" w:type="pct"/>
            <w:tcBorders>
              <w:top w:val="nil"/>
              <w:left w:val="nil"/>
              <w:bottom w:val="nil"/>
              <w:right w:val="nil"/>
            </w:tcBorders>
          </w:tcPr>
          <w:p w14:paraId="7ABA7A6D" w14:textId="77777777" w:rsidR="00597503" w:rsidRPr="00C35E1D" w:rsidRDefault="00597503" w:rsidP="00360A5F">
            <w:pPr>
              <w:autoSpaceDE w:val="0"/>
              <w:autoSpaceDN w:val="0"/>
              <w:adjustRightInd w:val="0"/>
              <w:jc w:val="center"/>
              <w:rPr>
                <w:sz w:val="21"/>
                <w:szCs w:val="21"/>
              </w:rPr>
            </w:pPr>
            <w:r w:rsidRPr="00C35E1D">
              <w:rPr>
                <w:sz w:val="21"/>
                <w:szCs w:val="21"/>
              </w:rPr>
              <w:t>0.006</w:t>
            </w:r>
          </w:p>
        </w:tc>
        <w:tc>
          <w:tcPr>
            <w:tcW w:w="584" w:type="pct"/>
            <w:tcBorders>
              <w:top w:val="nil"/>
              <w:left w:val="nil"/>
              <w:bottom w:val="nil"/>
              <w:right w:val="nil"/>
            </w:tcBorders>
          </w:tcPr>
          <w:p w14:paraId="5EF7B3F0" w14:textId="77777777" w:rsidR="00597503" w:rsidRPr="00C35E1D" w:rsidRDefault="00597503" w:rsidP="00360A5F">
            <w:pPr>
              <w:autoSpaceDE w:val="0"/>
              <w:autoSpaceDN w:val="0"/>
              <w:adjustRightInd w:val="0"/>
              <w:jc w:val="center"/>
              <w:rPr>
                <w:sz w:val="21"/>
                <w:szCs w:val="21"/>
              </w:rPr>
            </w:pPr>
            <w:r w:rsidRPr="00C35E1D">
              <w:rPr>
                <w:sz w:val="21"/>
                <w:szCs w:val="21"/>
              </w:rPr>
              <w:t>0.064</w:t>
            </w:r>
          </w:p>
        </w:tc>
        <w:tc>
          <w:tcPr>
            <w:tcW w:w="656" w:type="pct"/>
            <w:tcBorders>
              <w:top w:val="nil"/>
              <w:left w:val="nil"/>
              <w:bottom w:val="nil"/>
              <w:right w:val="nil"/>
            </w:tcBorders>
          </w:tcPr>
          <w:p w14:paraId="5FBEE044" w14:textId="77777777" w:rsidR="00597503" w:rsidRPr="00C35E1D" w:rsidRDefault="00597503" w:rsidP="00360A5F">
            <w:pPr>
              <w:autoSpaceDE w:val="0"/>
              <w:autoSpaceDN w:val="0"/>
              <w:adjustRightInd w:val="0"/>
              <w:jc w:val="center"/>
              <w:rPr>
                <w:sz w:val="21"/>
                <w:szCs w:val="21"/>
              </w:rPr>
            </w:pPr>
            <w:r w:rsidRPr="00C35E1D">
              <w:rPr>
                <w:sz w:val="21"/>
                <w:szCs w:val="21"/>
              </w:rPr>
              <w:t>0.081</w:t>
            </w:r>
          </w:p>
        </w:tc>
      </w:tr>
      <w:tr w:rsidR="00597503" w:rsidRPr="00C35E1D" w14:paraId="16B04697" w14:textId="77777777" w:rsidTr="00360A5F">
        <w:trPr>
          <w:jc w:val="center"/>
        </w:trPr>
        <w:tc>
          <w:tcPr>
            <w:tcW w:w="1789" w:type="pct"/>
            <w:tcBorders>
              <w:top w:val="nil"/>
              <w:left w:val="nil"/>
              <w:bottom w:val="nil"/>
              <w:right w:val="nil"/>
            </w:tcBorders>
          </w:tcPr>
          <w:p w14:paraId="1AA3D558" w14:textId="77777777" w:rsidR="00597503" w:rsidRPr="00C35E1D" w:rsidRDefault="00597503" w:rsidP="00360A5F">
            <w:pPr>
              <w:autoSpaceDE w:val="0"/>
              <w:autoSpaceDN w:val="0"/>
              <w:adjustRightInd w:val="0"/>
              <w:rPr>
                <w:sz w:val="21"/>
                <w:szCs w:val="21"/>
              </w:rPr>
            </w:pPr>
          </w:p>
        </w:tc>
        <w:tc>
          <w:tcPr>
            <w:tcW w:w="730" w:type="pct"/>
            <w:tcBorders>
              <w:top w:val="nil"/>
              <w:left w:val="nil"/>
              <w:bottom w:val="nil"/>
              <w:right w:val="nil"/>
            </w:tcBorders>
          </w:tcPr>
          <w:p w14:paraId="1A3C620B" w14:textId="77777777" w:rsidR="00597503" w:rsidRPr="00C35E1D" w:rsidRDefault="00597503" w:rsidP="00360A5F">
            <w:pPr>
              <w:autoSpaceDE w:val="0"/>
              <w:autoSpaceDN w:val="0"/>
              <w:adjustRightInd w:val="0"/>
              <w:jc w:val="center"/>
              <w:rPr>
                <w:sz w:val="21"/>
                <w:szCs w:val="21"/>
              </w:rPr>
            </w:pPr>
            <w:r w:rsidRPr="00C35E1D">
              <w:rPr>
                <w:sz w:val="21"/>
                <w:szCs w:val="21"/>
              </w:rPr>
              <w:t>(0.484)</w:t>
            </w:r>
          </w:p>
        </w:tc>
        <w:tc>
          <w:tcPr>
            <w:tcW w:w="584" w:type="pct"/>
            <w:tcBorders>
              <w:top w:val="nil"/>
              <w:left w:val="nil"/>
              <w:bottom w:val="nil"/>
              <w:right w:val="nil"/>
            </w:tcBorders>
          </w:tcPr>
          <w:p w14:paraId="198A0801" w14:textId="77777777" w:rsidR="00597503" w:rsidRPr="00C35E1D" w:rsidRDefault="00597503" w:rsidP="00360A5F">
            <w:pPr>
              <w:autoSpaceDE w:val="0"/>
              <w:autoSpaceDN w:val="0"/>
              <w:adjustRightInd w:val="0"/>
              <w:jc w:val="center"/>
              <w:rPr>
                <w:sz w:val="21"/>
                <w:szCs w:val="21"/>
              </w:rPr>
            </w:pPr>
            <w:r w:rsidRPr="00C35E1D">
              <w:rPr>
                <w:sz w:val="21"/>
                <w:szCs w:val="21"/>
              </w:rPr>
              <w:t>(0.480)</w:t>
            </w:r>
          </w:p>
        </w:tc>
        <w:tc>
          <w:tcPr>
            <w:tcW w:w="657" w:type="pct"/>
            <w:tcBorders>
              <w:top w:val="nil"/>
              <w:left w:val="nil"/>
              <w:bottom w:val="nil"/>
              <w:right w:val="nil"/>
            </w:tcBorders>
          </w:tcPr>
          <w:p w14:paraId="5F61D731" w14:textId="77777777" w:rsidR="00597503" w:rsidRPr="00C35E1D" w:rsidRDefault="00597503" w:rsidP="00360A5F">
            <w:pPr>
              <w:autoSpaceDE w:val="0"/>
              <w:autoSpaceDN w:val="0"/>
              <w:adjustRightInd w:val="0"/>
              <w:jc w:val="center"/>
              <w:rPr>
                <w:sz w:val="21"/>
                <w:szCs w:val="21"/>
              </w:rPr>
            </w:pPr>
            <w:r w:rsidRPr="00C35E1D">
              <w:rPr>
                <w:sz w:val="21"/>
                <w:szCs w:val="21"/>
              </w:rPr>
              <w:t>(0.489)</w:t>
            </w:r>
          </w:p>
        </w:tc>
        <w:tc>
          <w:tcPr>
            <w:tcW w:w="584" w:type="pct"/>
            <w:tcBorders>
              <w:top w:val="nil"/>
              <w:left w:val="nil"/>
              <w:bottom w:val="nil"/>
              <w:right w:val="nil"/>
            </w:tcBorders>
          </w:tcPr>
          <w:p w14:paraId="478961EB" w14:textId="77777777" w:rsidR="00597503" w:rsidRPr="00C35E1D" w:rsidRDefault="00597503" w:rsidP="00360A5F">
            <w:pPr>
              <w:autoSpaceDE w:val="0"/>
              <w:autoSpaceDN w:val="0"/>
              <w:adjustRightInd w:val="0"/>
              <w:jc w:val="center"/>
              <w:rPr>
                <w:sz w:val="21"/>
                <w:szCs w:val="21"/>
              </w:rPr>
            </w:pPr>
            <w:r w:rsidRPr="00C35E1D">
              <w:rPr>
                <w:sz w:val="21"/>
                <w:szCs w:val="21"/>
              </w:rPr>
              <w:t>(0.478)</w:t>
            </w:r>
          </w:p>
        </w:tc>
        <w:tc>
          <w:tcPr>
            <w:tcW w:w="656" w:type="pct"/>
            <w:tcBorders>
              <w:top w:val="nil"/>
              <w:left w:val="nil"/>
              <w:bottom w:val="nil"/>
              <w:right w:val="nil"/>
            </w:tcBorders>
          </w:tcPr>
          <w:p w14:paraId="7C7E5C85" w14:textId="77777777" w:rsidR="00597503" w:rsidRPr="00C35E1D" w:rsidRDefault="00597503" w:rsidP="00360A5F">
            <w:pPr>
              <w:autoSpaceDE w:val="0"/>
              <w:autoSpaceDN w:val="0"/>
              <w:adjustRightInd w:val="0"/>
              <w:jc w:val="center"/>
              <w:rPr>
                <w:sz w:val="21"/>
                <w:szCs w:val="21"/>
              </w:rPr>
            </w:pPr>
            <w:r w:rsidRPr="00C35E1D">
              <w:rPr>
                <w:sz w:val="21"/>
                <w:szCs w:val="21"/>
              </w:rPr>
              <w:t>(0.485)</w:t>
            </w:r>
          </w:p>
        </w:tc>
      </w:tr>
      <w:tr w:rsidR="00597503" w:rsidRPr="00C35E1D" w14:paraId="2EA1B7ED" w14:textId="77777777" w:rsidTr="00360A5F">
        <w:trPr>
          <w:jc w:val="center"/>
        </w:trPr>
        <w:tc>
          <w:tcPr>
            <w:tcW w:w="1789" w:type="pct"/>
            <w:tcBorders>
              <w:top w:val="nil"/>
              <w:left w:val="nil"/>
              <w:bottom w:val="nil"/>
              <w:right w:val="nil"/>
            </w:tcBorders>
          </w:tcPr>
          <w:p w14:paraId="0390D478" w14:textId="77777777" w:rsidR="00597503" w:rsidRPr="00C35E1D" w:rsidRDefault="00597503" w:rsidP="00360A5F">
            <w:pPr>
              <w:autoSpaceDE w:val="0"/>
              <w:autoSpaceDN w:val="0"/>
              <w:adjustRightInd w:val="0"/>
              <w:rPr>
                <w:sz w:val="21"/>
                <w:szCs w:val="21"/>
              </w:rPr>
            </w:pPr>
            <w:r w:rsidRPr="00C35E1D">
              <w:rPr>
                <w:sz w:val="21"/>
                <w:szCs w:val="21"/>
              </w:rPr>
              <w:t>AR</w:t>
            </w:r>
          </w:p>
        </w:tc>
        <w:tc>
          <w:tcPr>
            <w:tcW w:w="730" w:type="pct"/>
            <w:tcBorders>
              <w:top w:val="nil"/>
              <w:left w:val="nil"/>
              <w:bottom w:val="nil"/>
              <w:right w:val="nil"/>
            </w:tcBorders>
          </w:tcPr>
          <w:p w14:paraId="6633A940" w14:textId="77777777" w:rsidR="00597503" w:rsidRPr="00C35E1D" w:rsidRDefault="00597503" w:rsidP="00360A5F">
            <w:pPr>
              <w:autoSpaceDE w:val="0"/>
              <w:autoSpaceDN w:val="0"/>
              <w:adjustRightInd w:val="0"/>
              <w:jc w:val="center"/>
              <w:rPr>
                <w:sz w:val="21"/>
                <w:szCs w:val="21"/>
              </w:rPr>
            </w:pPr>
            <w:r w:rsidRPr="00C35E1D">
              <w:rPr>
                <w:sz w:val="21"/>
                <w:szCs w:val="21"/>
              </w:rPr>
              <w:t>1.135</w:t>
            </w:r>
          </w:p>
        </w:tc>
        <w:tc>
          <w:tcPr>
            <w:tcW w:w="584" w:type="pct"/>
            <w:tcBorders>
              <w:top w:val="nil"/>
              <w:left w:val="nil"/>
              <w:bottom w:val="nil"/>
              <w:right w:val="nil"/>
            </w:tcBorders>
          </w:tcPr>
          <w:p w14:paraId="66F0FC27" w14:textId="77777777" w:rsidR="00597503" w:rsidRPr="00C35E1D" w:rsidRDefault="00597503" w:rsidP="00360A5F">
            <w:pPr>
              <w:autoSpaceDE w:val="0"/>
              <w:autoSpaceDN w:val="0"/>
              <w:adjustRightInd w:val="0"/>
              <w:jc w:val="center"/>
              <w:rPr>
                <w:sz w:val="21"/>
                <w:szCs w:val="21"/>
              </w:rPr>
            </w:pPr>
            <w:r w:rsidRPr="00C35E1D">
              <w:rPr>
                <w:sz w:val="21"/>
                <w:szCs w:val="21"/>
              </w:rPr>
              <w:t>0.848</w:t>
            </w:r>
          </w:p>
        </w:tc>
        <w:tc>
          <w:tcPr>
            <w:tcW w:w="657" w:type="pct"/>
            <w:tcBorders>
              <w:top w:val="nil"/>
              <w:left w:val="nil"/>
              <w:bottom w:val="nil"/>
              <w:right w:val="nil"/>
            </w:tcBorders>
          </w:tcPr>
          <w:p w14:paraId="46064054" w14:textId="77777777" w:rsidR="00597503" w:rsidRPr="00C35E1D" w:rsidRDefault="00597503" w:rsidP="00360A5F">
            <w:pPr>
              <w:autoSpaceDE w:val="0"/>
              <w:autoSpaceDN w:val="0"/>
              <w:adjustRightInd w:val="0"/>
              <w:jc w:val="center"/>
              <w:rPr>
                <w:sz w:val="21"/>
                <w:szCs w:val="21"/>
              </w:rPr>
            </w:pPr>
            <w:r w:rsidRPr="00C35E1D">
              <w:rPr>
                <w:sz w:val="21"/>
                <w:szCs w:val="21"/>
              </w:rPr>
              <w:t>0.982</w:t>
            </w:r>
          </w:p>
        </w:tc>
        <w:tc>
          <w:tcPr>
            <w:tcW w:w="584" w:type="pct"/>
            <w:tcBorders>
              <w:top w:val="nil"/>
              <w:left w:val="nil"/>
              <w:bottom w:val="nil"/>
              <w:right w:val="nil"/>
            </w:tcBorders>
          </w:tcPr>
          <w:p w14:paraId="78DEC063" w14:textId="77777777" w:rsidR="00597503" w:rsidRPr="00C35E1D" w:rsidRDefault="00597503" w:rsidP="00360A5F">
            <w:pPr>
              <w:autoSpaceDE w:val="0"/>
              <w:autoSpaceDN w:val="0"/>
              <w:adjustRightInd w:val="0"/>
              <w:jc w:val="center"/>
              <w:rPr>
                <w:sz w:val="21"/>
                <w:szCs w:val="21"/>
              </w:rPr>
            </w:pPr>
            <w:r w:rsidRPr="00C35E1D">
              <w:rPr>
                <w:sz w:val="21"/>
                <w:szCs w:val="21"/>
              </w:rPr>
              <w:t>0.856</w:t>
            </w:r>
          </w:p>
        </w:tc>
        <w:tc>
          <w:tcPr>
            <w:tcW w:w="656" w:type="pct"/>
            <w:tcBorders>
              <w:top w:val="nil"/>
              <w:left w:val="nil"/>
              <w:bottom w:val="nil"/>
              <w:right w:val="nil"/>
            </w:tcBorders>
          </w:tcPr>
          <w:p w14:paraId="1487890F" w14:textId="77777777" w:rsidR="00597503" w:rsidRPr="00C35E1D" w:rsidRDefault="00597503" w:rsidP="00360A5F">
            <w:pPr>
              <w:autoSpaceDE w:val="0"/>
              <w:autoSpaceDN w:val="0"/>
              <w:adjustRightInd w:val="0"/>
              <w:jc w:val="center"/>
              <w:rPr>
                <w:sz w:val="21"/>
                <w:szCs w:val="21"/>
              </w:rPr>
            </w:pPr>
            <w:r w:rsidRPr="00C35E1D">
              <w:rPr>
                <w:sz w:val="21"/>
                <w:szCs w:val="21"/>
              </w:rPr>
              <w:t>0.966</w:t>
            </w:r>
          </w:p>
        </w:tc>
      </w:tr>
      <w:tr w:rsidR="00597503" w:rsidRPr="00C35E1D" w14:paraId="007C26AB" w14:textId="77777777" w:rsidTr="00360A5F">
        <w:trPr>
          <w:jc w:val="center"/>
        </w:trPr>
        <w:tc>
          <w:tcPr>
            <w:tcW w:w="1789" w:type="pct"/>
            <w:tcBorders>
              <w:top w:val="nil"/>
              <w:left w:val="nil"/>
              <w:bottom w:val="nil"/>
              <w:right w:val="nil"/>
            </w:tcBorders>
          </w:tcPr>
          <w:p w14:paraId="0D19D0C6" w14:textId="77777777" w:rsidR="00597503" w:rsidRPr="00C35E1D" w:rsidRDefault="00597503" w:rsidP="00360A5F">
            <w:pPr>
              <w:autoSpaceDE w:val="0"/>
              <w:autoSpaceDN w:val="0"/>
              <w:adjustRightInd w:val="0"/>
              <w:rPr>
                <w:sz w:val="21"/>
                <w:szCs w:val="21"/>
              </w:rPr>
            </w:pPr>
          </w:p>
        </w:tc>
        <w:tc>
          <w:tcPr>
            <w:tcW w:w="730" w:type="pct"/>
            <w:tcBorders>
              <w:top w:val="nil"/>
              <w:left w:val="nil"/>
              <w:bottom w:val="nil"/>
              <w:right w:val="nil"/>
            </w:tcBorders>
          </w:tcPr>
          <w:p w14:paraId="326AEEF5" w14:textId="77777777" w:rsidR="00597503" w:rsidRPr="00C35E1D" w:rsidRDefault="00597503" w:rsidP="00360A5F">
            <w:pPr>
              <w:autoSpaceDE w:val="0"/>
              <w:autoSpaceDN w:val="0"/>
              <w:adjustRightInd w:val="0"/>
              <w:jc w:val="center"/>
              <w:rPr>
                <w:sz w:val="21"/>
                <w:szCs w:val="21"/>
              </w:rPr>
            </w:pPr>
            <w:r w:rsidRPr="00C35E1D">
              <w:rPr>
                <w:sz w:val="21"/>
                <w:szCs w:val="21"/>
              </w:rPr>
              <w:t>(1.263)</w:t>
            </w:r>
          </w:p>
        </w:tc>
        <w:tc>
          <w:tcPr>
            <w:tcW w:w="584" w:type="pct"/>
            <w:tcBorders>
              <w:top w:val="nil"/>
              <w:left w:val="nil"/>
              <w:bottom w:val="nil"/>
              <w:right w:val="nil"/>
            </w:tcBorders>
          </w:tcPr>
          <w:p w14:paraId="4B5DFB3B" w14:textId="77777777" w:rsidR="00597503" w:rsidRPr="00C35E1D" w:rsidRDefault="00597503" w:rsidP="00360A5F">
            <w:pPr>
              <w:autoSpaceDE w:val="0"/>
              <w:autoSpaceDN w:val="0"/>
              <w:adjustRightInd w:val="0"/>
              <w:jc w:val="center"/>
              <w:rPr>
                <w:sz w:val="21"/>
                <w:szCs w:val="21"/>
              </w:rPr>
            </w:pPr>
            <w:r w:rsidRPr="00C35E1D">
              <w:rPr>
                <w:sz w:val="21"/>
                <w:szCs w:val="21"/>
              </w:rPr>
              <w:t>(1.252)</w:t>
            </w:r>
          </w:p>
        </w:tc>
        <w:tc>
          <w:tcPr>
            <w:tcW w:w="657" w:type="pct"/>
            <w:tcBorders>
              <w:top w:val="nil"/>
              <w:left w:val="nil"/>
              <w:bottom w:val="nil"/>
              <w:right w:val="nil"/>
            </w:tcBorders>
          </w:tcPr>
          <w:p w14:paraId="6F7BD22F" w14:textId="77777777" w:rsidR="00597503" w:rsidRPr="00C35E1D" w:rsidRDefault="00597503" w:rsidP="00360A5F">
            <w:pPr>
              <w:autoSpaceDE w:val="0"/>
              <w:autoSpaceDN w:val="0"/>
              <w:adjustRightInd w:val="0"/>
              <w:jc w:val="center"/>
              <w:rPr>
                <w:sz w:val="21"/>
                <w:szCs w:val="21"/>
              </w:rPr>
            </w:pPr>
            <w:r w:rsidRPr="00C35E1D">
              <w:rPr>
                <w:sz w:val="21"/>
                <w:szCs w:val="21"/>
              </w:rPr>
              <w:t>(1.257)</w:t>
            </w:r>
          </w:p>
        </w:tc>
        <w:tc>
          <w:tcPr>
            <w:tcW w:w="584" w:type="pct"/>
            <w:tcBorders>
              <w:top w:val="nil"/>
              <w:left w:val="nil"/>
              <w:bottom w:val="nil"/>
              <w:right w:val="nil"/>
            </w:tcBorders>
          </w:tcPr>
          <w:p w14:paraId="7C3B4769" w14:textId="77777777" w:rsidR="00597503" w:rsidRPr="00C35E1D" w:rsidRDefault="00597503" w:rsidP="00360A5F">
            <w:pPr>
              <w:autoSpaceDE w:val="0"/>
              <w:autoSpaceDN w:val="0"/>
              <w:adjustRightInd w:val="0"/>
              <w:jc w:val="center"/>
              <w:rPr>
                <w:sz w:val="21"/>
                <w:szCs w:val="21"/>
              </w:rPr>
            </w:pPr>
            <w:r w:rsidRPr="00C35E1D">
              <w:rPr>
                <w:sz w:val="21"/>
                <w:szCs w:val="21"/>
              </w:rPr>
              <w:t>(1.256)</w:t>
            </w:r>
          </w:p>
        </w:tc>
        <w:tc>
          <w:tcPr>
            <w:tcW w:w="656" w:type="pct"/>
            <w:tcBorders>
              <w:top w:val="nil"/>
              <w:left w:val="nil"/>
              <w:bottom w:val="nil"/>
              <w:right w:val="nil"/>
            </w:tcBorders>
          </w:tcPr>
          <w:p w14:paraId="092F8E8B" w14:textId="77777777" w:rsidR="00597503" w:rsidRPr="00C35E1D" w:rsidRDefault="00597503" w:rsidP="00360A5F">
            <w:pPr>
              <w:autoSpaceDE w:val="0"/>
              <w:autoSpaceDN w:val="0"/>
              <w:adjustRightInd w:val="0"/>
              <w:jc w:val="center"/>
              <w:rPr>
                <w:sz w:val="21"/>
                <w:szCs w:val="21"/>
              </w:rPr>
            </w:pPr>
            <w:r w:rsidRPr="00C35E1D">
              <w:rPr>
                <w:sz w:val="21"/>
                <w:szCs w:val="21"/>
              </w:rPr>
              <w:t>(1.249)</w:t>
            </w:r>
          </w:p>
        </w:tc>
      </w:tr>
      <w:tr w:rsidR="00597503" w:rsidRPr="00C35E1D" w14:paraId="08198C5F" w14:textId="77777777" w:rsidTr="00360A5F">
        <w:trPr>
          <w:jc w:val="center"/>
        </w:trPr>
        <w:tc>
          <w:tcPr>
            <w:tcW w:w="1789" w:type="pct"/>
            <w:tcBorders>
              <w:top w:val="nil"/>
              <w:left w:val="nil"/>
              <w:bottom w:val="nil"/>
              <w:right w:val="nil"/>
            </w:tcBorders>
          </w:tcPr>
          <w:p w14:paraId="35E41C21" w14:textId="77777777" w:rsidR="00597503" w:rsidRPr="00C35E1D" w:rsidRDefault="00597503" w:rsidP="00360A5F">
            <w:pPr>
              <w:autoSpaceDE w:val="0"/>
              <w:autoSpaceDN w:val="0"/>
              <w:adjustRightInd w:val="0"/>
              <w:rPr>
                <w:sz w:val="21"/>
                <w:szCs w:val="21"/>
              </w:rPr>
            </w:pPr>
            <w:r w:rsidRPr="00C35E1D">
              <w:rPr>
                <w:sz w:val="21"/>
                <w:szCs w:val="21"/>
              </w:rPr>
              <w:t>Guarantee</w:t>
            </w:r>
          </w:p>
        </w:tc>
        <w:tc>
          <w:tcPr>
            <w:tcW w:w="730" w:type="pct"/>
            <w:tcBorders>
              <w:top w:val="nil"/>
              <w:left w:val="nil"/>
              <w:bottom w:val="nil"/>
              <w:right w:val="nil"/>
            </w:tcBorders>
          </w:tcPr>
          <w:p w14:paraId="0B17E5B3" w14:textId="77777777" w:rsidR="00597503" w:rsidRPr="00C35E1D" w:rsidRDefault="00597503" w:rsidP="00360A5F">
            <w:pPr>
              <w:autoSpaceDE w:val="0"/>
              <w:autoSpaceDN w:val="0"/>
              <w:adjustRightInd w:val="0"/>
              <w:jc w:val="center"/>
              <w:rPr>
                <w:sz w:val="21"/>
                <w:szCs w:val="21"/>
              </w:rPr>
            </w:pPr>
            <w:r w:rsidRPr="00C35E1D">
              <w:rPr>
                <w:sz w:val="21"/>
                <w:szCs w:val="21"/>
              </w:rPr>
              <w:t>-0.163</w:t>
            </w:r>
          </w:p>
        </w:tc>
        <w:tc>
          <w:tcPr>
            <w:tcW w:w="584" w:type="pct"/>
            <w:tcBorders>
              <w:top w:val="nil"/>
              <w:left w:val="nil"/>
              <w:bottom w:val="nil"/>
              <w:right w:val="nil"/>
            </w:tcBorders>
          </w:tcPr>
          <w:p w14:paraId="2ED3BC73" w14:textId="77777777" w:rsidR="00597503" w:rsidRPr="00C35E1D" w:rsidRDefault="00597503" w:rsidP="00360A5F">
            <w:pPr>
              <w:autoSpaceDE w:val="0"/>
              <w:autoSpaceDN w:val="0"/>
              <w:adjustRightInd w:val="0"/>
              <w:jc w:val="center"/>
              <w:rPr>
                <w:sz w:val="21"/>
                <w:szCs w:val="21"/>
              </w:rPr>
            </w:pPr>
            <w:r w:rsidRPr="00C35E1D">
              <w:rPr>
                <w:sz w:val="21"/>
                <w:szCs w:val="21"/>
              </w:rPr>
              <w:t>-0.168</w:t>
            </w:r>
          </w:p>
        </w:tc>
        <w:tc>
          <w:tcPr>
            <w:tcW w:w="657" w:type="pct"/>
            <w:tcBorders>
              <w:top w:val="nil"/>
              <w:left w:val="nil"/>
              <w:bottom w:val="nil"/>
              <w:right w:val="nil"/>
            </w:tcBorders>
          </w:tcPr>
          <w:p w14:paraId="0BF15901" w14:textId="77777777" w:rsidR="00597503" w:rsidRPr="00C35E1D" w:rsidRDefault="00597503" w:rsidP="00360A5F">
            <w:pPr>
              <w:autoSpaceDE w:val="0"/>
              <w:autoSpaceDN w:val="0"/>
              <w:adjustRightInd w:val="0"/>
              <w:jc w:val="center"/>
              <w:rPr>
                <w:sz w:val="21"/>
                <w:szCs w:val="21"/>
              </w:rPr>
            </w:pPr>
            <w:r w:rsidRPr="00C35E1D">
              <w:rPr>
                <w:sz w:val="21"/>
                <w:szCs w:val="21"/>
              </w:rPr>
              <w:t>-0.101</w:t>
            </w:r>
          </w:p>
        </w:tc>
        <w:tc>
          <w:tcPr>
            <w:tcW w:w="584" w:type="pct"/>
            <w:tcBorders>
              <w:top w:val="nil"/>
              <w:left w:val="nil"/>
              <w:bottom w:val="nil"/>
              <w:right w:val="nil"/>
            </w:tcBorders>
          </w:tcPr>
          <w:p w14:paraId="44F02AF1" w14:textId="77777777" w:rsidR="00597503" w:rsidRPr="00C35E1D" w:rsidRDefault="00597503" w:rsidP="00360A5F">
            <w:pPr>
              <w:autoSpaceDE w:val="0"/>
              <w:autoSpaceDN w:val="0"/>
              <w:adjustRightInd w:val="0"/>
              <w:jc w:val="center"/>
              <w:rPr>
                <w:sz w:val="21"/>
                <w:szCs w:val="21"/>
              </w:rPr>
            </w:pPr>
            <w:r w:rsidRPr="00C35E1D">
              <w:rPr>
                <w:sz w:val="21"/>
                <w:szCs w:val="21"/>
              </w:rPr>
              <w:t>-0.189</w:t>
            </w:r>
          </w:p>
        </w:tc>
        <w:tc>
          <w:tcPr>
            <w:tcW w:w="656" w:type="pct"/>
            <w:tcBorders>
              <w:top w:val="nil"/>
              <w:left w:val="nil"/>
              <w:bottom w:val="nil"/>
              <w:right w:val="nil"/>
            </w:tcBorders>
          </w:tcPr>
          <w:p w14:paraId="4CAC4680" w14:textId="77777777" w:rsidR="00597503" w:rsidRPr="00C35E1D" w:rsidRDefault="00597503" w:rsidP="00360A5F">
            <w:pPr>
              <w:autoSpaceDE w:val="0"/>
              <w:autoSpaceDN w:val="0"/>
              <w:adjustRightInd w:val="0"/>
              <w:jc w:val="center"/>
              <w:rPr>
                <w:sz w:val="21"/>
                <w:szCs w:val="21"/>
              </w:rPr>
            </w:pPr>
            <w:r w:rsidRPr="00C35E1D">
              <w:rPr>
                <w:sz w:val="21"/>
                <w:szCs w:val="21"/>
              </w:rPr>
              <w:t>-0.165</w:t>
            </w:r>
          </w:p>
        </w:tc>
      </w:tr>
      <w:tr w:rsidR="00597503" w:rsidRPr="00C35E1D" w14:paraId="2E0C52F0" w14:textId="77777777" w:rsidTr="00360A5F">
        <w:trPr>
          <w:jc w:val="center"/>
        </w:trPr>
        <w:tc>
          <w:tcPr>
            <w:tcW w:w="1789" w:type="pct"/>
            <w:tcBorders>
              <w:top w:val="nil"/>
              <w:left w:val="nil"/>
              <w:bottom w:val="nil"/>
              <w:right w:val="nil"/>
            </w:tcBorders>
          </w:tcPr>
          <w:p w14:paraId="572AD341" w14:textId="77777777" w:rsidR="00597503" w:rsidRPr="00C35E1D" w:rsidRDefault="00597503" w:rsidP="00360A5F">
            <w:pPr>
              <w:autoSpaceDE w:val="0"/>
              <w:autoSpaceDN w:val="0"/>
              <w:adjustRightInd w:val="0"/>
              <w:rPr>
                <w:sz w:val="21"/>
                <w:szCs w:val="21"/>
              </w:rPr>
            </w:pPr>
          </w:p>
        </w:tc>
        <w:tc>
          <w:tcPr>
            <w:tcW w:w="730" w:type="pct"/>
            <w:tcBorders>
              <w:top w:val="nil"/>
              <w:left w:val="nil"/>
              <w:bottom w:val="nil"/>
              <w:right w:val="nil"/>
            </w:tcBorders>
          </w:tcPr>
          <w:p w14:paraId="20F74E0A" w14:textId="77777777" w:rsidR="00597503" w:rsidRPr="00C35E1D" w:rsidRDefault="00597503" w:rsidP="00360A5F">
            <w:pPr>
              <w:autoSpaceDE w:val="0"/>
              <w:autoSpaceDN w:val="0"/>
              <w:adjustRightInd w:val="0"/>
              <w:jc w:val="center"/>
              <w:rPr>
                <w:sz w:val="21"/>
                <w:szCs w:val="21"/>
              </w:rPr>
            </w:pPr>
            <w:r w:rsidRPr="00C35E1D">
              <w:rPr>
                <w:sz w:val="21"/>
                <w:szCs w:val="21"/>
              </w:rPr>
              <w:t>(0.326)</w:t>
            </w:r>
          </w:p>
        </w:tc>
        <w:tc>
          <w:tcPr>
            <w:tcW w:w="584" w:type="pct"/>
            <w:tcBorders>
              <w:top w:val="nil"/>
              <w:left w:val="nil"/>
              <w:bottom w:val="nil"/>
              <w:right w:val="nil"/>
            </w:tcBorders>
          </w:tcPr>
          <w:p w14:paraId="4A799EEA" w14:textId="77777777" w:rsidR="00597503" w:rsidRPr="00C35E1D" w:rsidRDefault="00597503" w:rsidP="00360A5F">
            <w:pPr>
              <w:autoSpaceDE w:val="0"/>
              <w:autoSpaceDN w:val="0"/>
              <w:adjustRightInd w:val="0"/>
              <w:jc w:val="center"/>
              <w:rPr>
                <w:sz w:val="21"/>
                <w:szCs w:val="21"/>
              </w:rPr>
            </w:pPr>
            <w:r w:rsidRPr="00C35E1D">
              <w:rPr>
                <w:sz w:val="21"/>
                <w:szCs w:val="21"/>
              </w:rPr>
              <w:t>(0.322)</w:t>
            </w:r>
          </w:p>
        </w:tc>
        <w:tc>
          <w:tcPr>
            <w:tcW w:w="657" w:type="pct"/>
            <w:tcBorders>
              <w:top w:val="nil"/>
              <w:left w:val="nil"/>
              <w:bottom w:val="nil"/>
              <w:right w:val="nil"/>
            </w:tcBorders>
          </w:tcPr>
          <w:p w14:paraId="36D24336" w14:textId="77777777" w:rsidR="00597503" w:rsidRPr="00C35E1D" w:rsidRDefault="00597503" w:rsidP="00360A5F">
            <w:pPr>
              <w:autoSpaceDE w:val="0"/>
              <w:autoSpaceDN w:val="0"/>
              <w:adjustRightInd w:val="0"/>
              <w:jc w:val="center"/>
              <w:rPr>
                <w:sz w:val="21"/>
                <w:szCs w:val="21"/>
              </w:rPr>
            </w:pPr>
            <w:r w:rsidRPr="00C35E1D">
              <w:rPr>
                <w:sz w:val="21"/>
                <w:szCs w:val="21"/>
              </w:rPr>
              <w:t>(0.324)</w:t>
            </w:r>
          </w:p>
        </w:tc>
        <w:tc>
          <w:tcPr>
            <w:tcW w:w="584" w:type="pct"/>
            <w:tcBorders>
              <w:top w:val="nil"/>
              <w:left w:val="nil"/>
              <w:bottom w:val="nil"/>
              <w:right w:val="nil"/>
            </w:tcBorders>
          </w:tcPr>
          <w:p w14:paraId="3B693E0B" w14:textId="77777777" w:rsidR="00597503" w:rsidRPr="00C35E1D" w:rsidRDefault="00597503" w:rsidP="00360A5F">
            <w:pPr>
              <w:autoSpaceDE w:val="0"/>
              <w:autoSpaceDN w:val="0"/>
              <w:adjustRightInd w:val="0"/>
              <w:jc w:val="center"/>
              <w:rPr>
                <w:sz w:val="21"/>
                <w:szCs w:val="21"/>
              </w:rPr>
            </w:pPr>
            <w:r w:rsidRPr="00C35E1D">
              <w:rPr>
                <w:sz w:val="21"/>
                <w:szCs w:val="21"/>
              </w:rPr>
              <w:t>(0.323)</w:t>
            </w:r>
          </w:p>
        </w:tc>
        <w:tc>
          <w:tcPr>
            <w:tcW w:w="656" w:type="pct"/>
            <w:tcBorders>
              <w:top w:val="nil"/>
              <w:left w:val="nil"/>
              <w:bottom w:val="nil"/>
              <w:right w:val="nil"/>
            </w:tcBorders>
          </w:tcPr>
          <w:p w14:paraId="4F7DF427" w14:textId="77777777" w:rsidR="00597503" w:rsidRPr="00C35E1D" w:rsidRDefault="00597503" w:rsidP="00360A5F">
            <w:pPr>
              <w:autoSpaceDE w:val="0"/>
              <w:autoSpaceDN w:val="0"/>
              <w:adjustRightInd w:val="0"/>
              <w:jc w:val="center"/>
              <w:rPr>
                <w:sz w:val="21"/>
                <w:szCs w:val="21"/>
              </w:rPr>
            </w:pPr>
            <w:r w:rsidRPr="00C35E1D">
              <w:rPr>
                <w:sz w:val="21"/>
                <w:szCs w:val="21"/>
              </w:rPr>
              <w:t>(0.323)</w:t>
            </w:r>
          </w:p>
        </w:tc>
      </w:tr>
      <w:tr w:rsidR="00597503" w:rsidRPr="00C35E1D" w14:paraId="3CFB27B9" w14:textId="77777777" w:rsidTr="00360A5F">
        <w:trPr>
          <w:jc w:val="center"/>
        </w:trPr>
        <w:tc>
          <w:tcPr>
            <w:tcW w:w="1789" w:type="pct"/>
            <w:tcBorders>
              <w:top w:val="nil"/>
              <w:left w:val="nil"/>
              <w:bottom w:val="nil"/>
              <w:right w:val="nil"/>
            </w:tcBorders>
          </w:tcPr>
          <w:p w14:paraId="29D681B4" w14:textId="77777777" w:rsidR="00597503" w:rsidRPr="00C35E1D" w:rsidRDefault="00597503" w:rsidP="00360A5F">
            <w:pPr>
              <w:autoSpaceDE w:val="0"/>
              <w:autoSpaceDN w:val="0"/>
              <w:adjustRightInd w:val="0"/>
              <w:rPr>
                <w:sz w:val="21"/>
                <w:szCs w:val="21"/>
              </w:rPr>
            </w:pPr>
          </w:p>
        </w:tc>
        <w:tc>
          <w:tcPr>
            <w:tcW w:w="730" w:type="pct"/>
            <w:tcBorders>
              <w:top w:val="nil"/>
              <w:left w:val="nil"/>
              <w:bottom w:val="nil"/>
              <w:right w:val="nil"/>
            </w:tcBorders>
          </w:tcPr>
          <w:p w14:paraId="253A98EE" w14:textId="77777777" w:rsidR="00597503" w:rsidRPr="00C35E1D" w:rsidRDefault="00597503" w:rsidP="00360A5F">
            <w:pPr>
              <w:autoSpaceDE w:val="0"/>
              <w:autoSpaceDN w:val="0"/>
              <w:adjustRightInd w:val="0"/>
              <w:jc w:val="center"/>
              <w:rPr>
                <w:sz w:val="21"/>
                <w:szCs w:val="21"/>
              </w:rPr>
            </w:pPr>
          </w:p>
        </w:tc>
        <w:tc>
          <w:tcPr>
            <w:tcW w:w="584" w:type="pct"/>
            <w:tcBorders>
              <w:top w:val="nil"/>
              <w:left w:val="nil"/>
              <w:bottom w:val="nil"/>
              <w:right w:val="nil"/>
            </w:tcBorders>
          </w:tcPr>
          <w:p w14:paraId="5409A153" w14:textId="77777777" w:rsidR="00597503" w:rsidRPr="00C35E1D" w:rsidRDefault="00597503" w:rsidP="00360A5F">
            <w:pPr>
              <w:autoSpaceDE w:val="0"/>
              <w:autoSpaceDN w:val="0"/>
              <w:adjustRightInd w:val="0"/>
              <w:jc w:val="center"/>
              <w:rPr>
                <w:sz w:val="21"/>
                <w:szCs w:val="21"/>
              </w:rPr>
            </w:pPr>
          </w:p>
        </w:tc>
        <w:tc>
          <w:tcPr>
            <w:tcW w:w="657" w:type="pct"/>
            <w:tcBorders>
              <w:top w:val="nil"/>
              <w:left w:val="nil"/>
              <w:bottom w:val="nil"/>
              <w:right w:val="nil"/>
            </w:tcBorders>
          </w:tcPr>
          <w:p w14:paraId="107ED634" w14:textId="77777777" w:rsidR="00597503" w:rsidRPr="00C35E1D" w:rsidRDefault="00597503" w:rsidP="00360A5F">
            <w:pPr>
              <w:autoSpaceDE w:val="0"/>
              <w:autoSpaceDN w:val="0"/>
              <w:adjustRightInd w:val="0"/>
              <w:jc w:val="center"/>
              <w:rPr>
                <w:sz w:val="21"/>
                <w:szCs w:val="21"/>
              </w:rPr>
            </w:pPr>
          </w:p>
        </w:tc>
        <w:tc>
          <w:tcPr>
            <w:tcW w:w="584" w:type="pct"/>
            <w:tcBorders>
              <w:top w:val="nil"/>
              <w:left w:val="nil"/>
              <w:bottom w:val="nil"/>
              <w:right w:val="nil"/>
            </w:tcBorders>
          </w:tcPr>
          <w:p w14:paraId="6CEC55B1" w14:textId="77777777" w:rsidR="00597503" w:rsidRPr="00C35E1D" w:rsidRDefault="00597503" w:rsidP="00360A5F">
            <w:pPr>
              <w:autoSpaceDE w:val="0"/>
              <w:autoSpaceDN w:val="0"/>
              <w:adjustRightInd w:val="0"/>
              <w:jc w:val="center"/>
              <w:rPr>
                <w:sz w:val="21"/>
                <w:szCs w:val="21"/>
              </w:rPr>
            </w:pPr>
          </w:p>
        </w:tc>
        <w:tc>
          <w:tcPr>
            <w:tcW w:w="656" w:type="pct"/>
            <w:tcBorders>
              <w:top w:val="nil"/>
              <w:left w:val="nil"/>
              <w:bottom w:val="nil"/>
              <w:right w:val="nil"/>
            </w:tcBorders>
          </w:tcPr>
          <w:p w14:paraId="41A0481C" w14:textId="77777777" w:rsidR="00597503" w:rsidRPr="00C35E1D" w:rsidRDefault="00597503" w:rsidP="00360A5F">
            <w:pPr>
              <w:autoSpaceDE w:val="0"/>
              <w:autoSpaceDN w:val="0"/>
              <w:adjustRightInd w:val="0"/>
              <w:jc w:val="center"/>
              <w:rPr>
                <w:sz w:val="21"/>
                <w:szCs w:val="21"/>
              </w:rPr>
            </w:pPr>
          </w:p>
        </w:tc>
      </w:tr>
      <w:tr w:rsidR="00597503" w:rsidRPr="00C35E1D" w14:paraId="460D9743" w14:textId="77777777" w:rsidTr="00360A5F">
        <w:trPr>
          <w:jc w:val="center"/>
        </w:trPr>
        <w:tc>
          <w:tcPr>
            <w:tcW w:w="1789" w:type="pct"/>
            <w:tcBorders>
              <w:top w:val="nil"/>
              <w:left w:val="nil"/>
              <w:bottom w:val="nil"/>
              <w:right w:val="nil"/>
            </w:tcBorders>
          </w:tcPr>
          <w:p w14:paraId="0A2FBDFA" w14:textId="77777777" w:rsidR="00597503" w:rsidRPr="00C35E1D" w:rsidRDefault="00597503" w:rsidP="00360A5F">
            <w:pPr>
              <w:autoSpaceDE w:val="0"/>
              <w:autoSpaceDN w:val="0"/>
              <w:adjustRightInd w:val="0"/>
              <w:rPr>
                <w:sz w:val="21"/>
                <w:szCs w:val="21"/>
              </w:rPr>
            </w:pPr>
            <w:r w:rsidRPr="00C35E1D">
              <w:rPr>
                <w:sz w:val="21"/>
                <w:szCs w:val="21"/>
              </w:rPr>
              <w:t>Constant</w:t>
            </w:r>
          </w:p>
        </w:tc>
        <w:tc>
          <w:tcPr>
            <w:tcW w:w="730" w:type="pct"/>
            <w:tcBorders>
              <w:top w:val="nil"/>
              <w:left w:val="nil"/>
              <w:bottom w:val="nil"/>
              <w:right w:val="nil"/>
            </w:tcBorders>
          </w:tcPr>
          <w:p w14:paraId="6497C429" w14:textId="77777777" w:rsidR="00597503" w:rsidRPr="00C35E1D" w:rsidRDefault="00597503" w:rsidP="00360A5F">
            <w:pPr>
              <w:autoSpaceDE w:val="0"/>
              <w:autoSpaceDN w:val="0"/>
              <w:adjustRightInd w:val="0"/>
              <w:jc w:val="center"/>
              <w:rPr>
                <w:sz w:val="21"/>
                <w:szCs w:val="21"/>
              </w:rPr>
            </w:pPr>
            <w:r w:rsidRPr="00C35E1D">
              <w:rPr>
                <w:sz w:val="21"/>
                <w:szCs w:val="21"/>
              </w:rPr>
              <w:t>-0.159</w:t>
            </w:r>
          </w:p>
        </w:tc>
        <w:tc>
          <w:tcPr>
            <w:tcW w:w="584" w:type="pct"/>
            <w:tcBorders>
              <w:top w:val="nil"/>
              <w:left w:val="nil"/>
              <w:bottom w:val="nil"/>
              <w:right w:val="nil"/>
            </w:tcBorders>
          </w:tcPr>
          <w:p w14:paraId="2D4D3668" w14:textId="77777777" w:rsidR="00597503" w:rsidRPr="00C35E1D" w:rsidRDefault="00597503" w:rsidP="00360A5F">
            <w:pPr>
              <w:autoSpaceDE w:val="0"/>
              <w:autoSpaceDN w:val="0"/>
              <w:adjustRightInd w:val="0"/>
              <w:jc w:val="center"/>
              <w:rPr>
                <w:sz w:val="21"/>
                <w:szCs w:val="21"/>
              </w:rPr>
            </w:pPr>
            <w:r w:rsidRPr="00C35E1D">
              <w:rPr>
                <w:sz w:val="21"/>
                <w:szCs w:val="21"/>
              </w:rPr>
              <w:t>-0.528</w:t>
            </w:r>
          </w:p>
        </w:tc>
        <w:tc>
          <w:tcPr>
            <w:tcW w:w="657" w:type="pct"/>
            <w:tcBorders>
              <w:top w:val="nil"/>
              <w:left w:val="nil"/>
              <w:bottom w:val="nil"/>
              <w:right w:val="nil"/>
            </w:tcBorders>
          </w:tcPr>
          <w:p w14:paraId="062D01A3" w14:textId="77777777" w:rsidR="00597503" w:rsidRPr="00C35E1D" w:rsidRDefault="00597503" w:rsidP="00360A5F">
            <w:pPr>
              <w:autoSpaceDE w:val="0"/>
              <w:autoSpaceDN w:val="0"/>
              <w:adjustRightInd w:val="0"/>
              <w:jc w:val="center"/>
              <w:rPr>
                <w:sz w:val="21"/>
                <w:szCs w:val="21"/>
              </w:rPr>
            </w:pPr>
            <w:r w:rsidRPr="00C35E1D">
              <w:rPr>
                <w:sz w:val="21"/>
                <w:szCs w:val="21"/>
              </w:rPr>
              <w:t>-0.358</w:t>
            </w:r>
          </w:p>
        </w:tc>
        <w:tc>
          <w:tcPr>
            <w:tcW w:w="584" w:type="pct"/>
            <w:tcBorders>
              <w:top w:val="nil"/>
              <w:left w:val="nil"/>
              <w:bottom w:val="nil"/>
              <w:right w:val="nil"/>
            </w:tcBorders>
          </w:tcPr>
          <w:p w14:paraId="07A47321" w14:textId="77777777" w:rsidR="00597503" w:rsidRPr="00C35E1D" w:rsidRDefault="00597503" w:rsidP="00360A5F">
            <w:pPr>
              <w:autoSpaceDE w:val="0"/>
              <w:autoSpaceDN w:val="0"/>
              <w:adjustRightInd w:val="0"/>
              <w:jc w:val="center"/>
              <w:rPr>
                <w:sz w:val="21"/>
                <w:szCs w:val="21"/>
              </w:rPr>
            </w:pPr>
            <w:r w:rsidRPr="00C35E1D">
              <w:rPr>
                <w:sz w:val="21"/>
                <w:szCs w:val="21"/>
              </w:rPr>
              <w:t>-0.531</w:t>
            </w:r>
          </w:p>
        </w:tc>
        <w:tc>
          <w:tcPr>
            <w:tcW w:w="656" w:type="pct"/>
            <w:tcBorders>
              <w:top w:val="nil"/>
              <w:left w:val="nil"/>
              <w:bottom w:val="nil"/>
              <w:right w:val="nil"/>
            </w:tcBorders>
          </w:tcPr>
          <w:p w14:paraId="4AE17335" w14:textId="77777777" w:rsidR="00597503" w:rsidRPr="00C35E1D" w:rsidRDefault="00597503" w:rsidP="00360A5F">
            <w:pPr>
              <w:autoSpaceDE w:val="0"/>
              <w:autoSpaceDN w:val="0"/>
              <w:adjustRightInd w:val="0"/>
              <w:jc w:val="center"/>
              <w:rPr>
                <w:sz w:val="21"/>
                <w:szCs w:val="21"/>
              </w:rPr>
            </w:pPr>
            <w:r w:rsidRPr="00C35E1D">
              <w:rPr>
                <w:sz w:val="21"/>
                <w:szCs w:val="21"/>
              </w:rPr>
              <w:t>0.476</w:t>
            </w:r>
          </w:p>
        </w:tc>
      </w:tr>
      <w:tr w:rsidR="00597503" w:rsidRPr="00C35E1D" w14:paraId="685C2D11" w14:textId="77777777" w:rsidTr="00360A5F">
        <w:trPr>
          <w:jc w:val="center"/>
        </w:trPr>
        <w:tc>
          <w:tcPr>
            <w:tcW w:w="1789" w:type="pct"/>
            <w:tcBorders>
              <w:top w:val="nil"/>
              <w:left w:val="nil"/>
              <w:bottom w:val="nil"/>
              <w:right w:val="nil"/>
            </w:tcBorders>
          </w:tcPr>
          <w:p w14:paraId="1270CB78" w14:textId="77777777" w:rsidR="00597503" w:rsidRPr="00C35E1D" w:rsidRDefault="00597503" w:rsidP="00360A5F">
            <w:pPr>
              <w:autoSpaceDE w:val="0"/>
              <w:autoSpaceDN w:val="0"/>
              <w:adjustRightInd w:val="0"/>
              <w:rPr>
                <w:sz w:val="21"/>
                <w:szCs w:val="21"/>
              </w:rPr>
            </w:pPr>
          </w:p>
        </w:tc>
        <w:tc>
          <w:tcPr>
            <w:tcW w:w="730" w:type="pct"/>
            <w:tcBorders>
              <w:top w:val="nil"/>
              <w:left w:val="nil"/>
              <w:bottom w:val="nil"/>
              <w:right w:val="nil"/>
            </w:tcBorders>
          </w:tcPr>
          <w:p w14:paraId="0C3A842D" w14:textId="77777777" w:rsidR="00597503" w:rsidRPr="00C35E1D" w:rsidRDefault="00597503" w:rsidP="00360A5F">
            <w:pPr>
              <w:autoSpaceDE w:val="0"/>
              <w:autoSpaceDN w:val="0"/>
              <w:adjustRightInd w:val="0"/>
              <w:jc w:val="center"/>
              <w:rPr>
                <w:sz w:val="21"/>
                <w:szCs w:val="21"/>
              </w:rPr>
            </w:pPr>
            <w:r w:rsidRPr="00C35E1D">
              <w:rPr>
                <w:sz w:val="21"/>
                <w:szCs w:val="21"/>
              </w:rPr>
              <w:t>(1.128)</w:t>
            </w:r>
          </w:p>
        </w:tc>
        <w:tc>
          <w:tcPr>
            <w:tcW w:w="584" w:type="pct"/>
            <w:tcBorders>
              <w:top w:val="nil"/>
              <w:left w:val="nil"/>
              <w:bottom w:val="nil"/>
              <w:right w:val="nil"/>
            </w:tcBorders>
          </w:tcPr>
          <w:p w14:paraId="3BED740F" w14:textId="77777777" w:rsidR="00597503" w:rsidRPr="00C35E1D" w:rsidRDefault="00597503" w:rsidP="00360A5F">
            <w:pPr>
              <w:autoSpaceDE w:val="0"/>
              <w:autoSpaceDN w:val="0"/>
              <w:adjustRightInd w:val="0"/>
              <w:jc w:val="center"/>
              <w:rPr>
                <w:sz w:val="21"/>
                <w:szCs w:val="21"/>
              </w:rPr>
            </w:pPr>
            <w:r w:rsidRPr="00C35E1D">
              <w:rPr>
                <w:sz w:val="21"/>
                <w:szCs w:val="21"/>
              </w:rPr>
              <w:t>(1.130)</w:t>
            </w:r>
          </w:p>
        </w:tc>
        <w:tc>
          <w:tcPr>
            <w:tcW w:w="657" w:type="pct"/>
            <w:tcBorders>
              <w:top w:val="nil"/>
              <w:left w:val="nil"/>
              <w:bottom w:val="nil"/>
              <w:right w:val="nil"/>
            </w:tcBorders>
          </w:tcPr>
          <w:p w14:paraId="1F8A48C1" w14:textId="77777777" w:rsidR="00597503" w:rsidRPr="00C35E1D" w:rsidRDefault="00597503" w:rsidP="00360A5F">
            <w:pPr>
              <w:autoSpaceDE w:val="0"/>
              <w:autoSpaceDN w:val="0"/>
              <w:adjustRightInd w:val="0"/>
              <w:jc w:val="center"/>
              <w:rPr>
                <w:sz w:val="21"/>
                <w:szCs w:val="21"/>
              </w:rPr>
            </w:pPr>
            <w:r w:rsidRPr="00C35E1D">
              <w:rPr>
                <w:sz w:val="21"/>
                <w:szCs w:val="21"/>
              </w:rPr>
              <w:t>(1.134)</w:t>
            </w:r>
          </w:p>
        </w:tc>
        <w:tc>
          <w:tcPr>
            <w:tcW w:w="584" w:type="pct"/>
            <w:tcBorders>
              <w:top w:val="nil"/>
              <w:left w:val="nil"/>
              <w:bottom w:val="nil"/>
              <w:right w:val="nil"/>
            </w:tcBorders>
          </w:tcPr>
          <w:p w14:paraId="1715DDC5" w14:textId="77777777" w:rsidR="00597503" w:rsidRPr="00C35E1D" w:rsidRDefault="00597503" w:rsidP="00360A5F">
            <w:pPr>
              <w:autoSpaceDE w:val="0"/>
              <w:autoSpaceDN w:val="0"/>
              <w:adjustRightInd w:val="0"/>
              <w:jc w:val="center"/>
              <w:rPr>
                <w:sz w:val="21"/>
                <w:szCs w:val="21"/>
              </w:rPr>
            </w:pPr>
            <w:r w:rsidRPr="00C35E1D">
              <w:rPr>
                <w:sz w:val="21"/>
                <w:szCs w:val="21"/>
              </w:rPr>
              <w:t>(1.130)</w:t>
            </w:r>
          </w:p>
        </w:tc>
        <w:tc>
          <w:tcPr>
            <w:tcW w:w="656" w:type="pct"/>
            <w:tcBorders>
              <w:top w:val="nil"/>
              <w:left w:val="nil"/>
              <w:bottom w:val="nil"/>
              <w:right w:val="nil"/>
            </w:tcBorders>
          </w:tcPr>
          <w:p w14:paraId="3CE9973F" w14:textId="77777777" w:rsidR="00597503" w:rsidRPr="00C35E1D" w:rsidRDefault="00597503" w:rsidP="00360A5F">
            <w:pPr>
              <w:autoSpaceDE w:val="0"/>
              <w:autoSpaceDN w:val="0"/>
              <w:adjustRightInd w:val="0"/>
              <w:jc w:val="center"/>
              <w:rPr>
                <w:sz w:val="21"/>
                <w:szCs w:val="21"/>
              </w:rPr>
            </w:pPr>
            <w:r w:rsidRPr="00C35E1D">
              <w:rPr>
                <w:sz w:val="21"/>
                <w:szCs w:val="21"/>
              </w:rPr>
              <w:t>(1.157)</w:t>
            </w:r>
          </w:p>
        </w:tc>
      </w:tr>
      <w:tr w:rsidR="00597503" w:rsidRPr="00C35E1D" w14:paraId="2A6D27E4" w14:textId="77777777" w:rsidTr="00360A5F">
        <w:trPr>
          <w:jc w:val="center"/>
        </w:trPr>
        <w:tc>
          <w:tcPr>
            <w:tcW w:w="1789" w:type="pct"/>
            <w:tcBorders>
              <w:top w:val="nil"/>
              <w:left w:val="nil"/>
              <w:bottom w:val="nil"/>
              <w:right w:val="nil"/>
            </w:tcBorders>
          </w:tcPr>
          <w:p w14:paraId="3339D592" w14:textId="77777777" w:rsidR="00597503" w:rsidRPr="00C35E1D" w:rsidRDefault="00597503" w:rsidP="00360A5F">
            <w:pPr>
              <w:autoSpaceDE w:val="0"/>
              <w:autoSpaceDN w:val="0"/>
              <w:adjustRightInd w:val="0"/>
              <w:rPr>
                <w:sz w:val="21"/>
                <w:szCs w:val="21"/>
              </w:rPr>
            </w:pPr>
          </w:p>
        </w:tc>
        <w:tc>
          <w:tcPr>
            <w:tcW w:w="730" w:type="pct"/>
            <w:tcBorders>
              <w:top w:val="nil"/>
              <w:left w:val="nil"/>
              <w:bottom w:val="nil"/>
              <w:right w:val="nil"/>
            </w:tcBorders>
          </w:tcPr>
          <w:p w14:paraId="4CC30733" w14:textId="77777777" w:rsidR="00597503" w:rsidRPr="00C35E1D" w:rsidRDefault="00597503" w:rsidP="00360A5F">
            <w:pPr>
              <w:autoSpaceDE w:val="0"/>
              <w:autoSpaceDN w:val="0"/>
              <w:adjustRightInd w:val="0"/>
              <w:jc w:val="center"/>
              <w:rPr>
                <w:sz w:val="21"/>
                <w:szCs w:val="21"/>
              </w:rPr>
            </w:pPr>
          </w:p>
        </w:tc>
        <w:tc>
          <w:tcPr>
            <w:tcW w:w="584" w:type="pct"/>
            <w:tcBorders>
              <w:top w:val="nil"/>
              <w:left w:val="nil"/>
              <w:bottom w:val="nil"/>
              <w:right w:val="nil"/>
            </w:tcBorders>
          </w:tcPr>
          <w:p w14:paraId="70F7FC1A" w14:textId="77777777" w:rsidR="00597503" w:rsidRPr="00C35E1D" w:rsidRDefault="00597503" w:rsidP="00360A5F">
            <w:pPr>
              <w:autoSpaceDE w:val="0"/>
              <w:autoSpaceDN w:val="0"/>
              <w:adjustRightInd w:val="0"/>
              <w:jc w:val="center"/>
              <w:rPr>
                <w:sz w:val="21"/>
                <w:szCs w:val="21"/>
              </w:rPr>
            </w:pPr>
          </w:p>
        </w:tc>
        <w:tc>
          <w:tcPr>
            <w:tcW w:w="657" w:type="pct"/>
            <w:tcBorders>
              <w:top w:val="nil"/>
              <w:left w:val="nil"/>
              <w:bottom w:val="nil"/>
              <w:right w:val="nil"/>
            </w:tcBorders>
          </w:tcPr>
          <w:p w14:paraId="748F63B5" w14:textId="77777777" w:rsidR="00597503" w:rsidRPr="00C35E1D" w:rsidRDefault="00597503" w:rsidP="00360A5F">
            <w:pPr>
              <w:autoSpaceDE w:val="0"/>
              <w:autoSpaceDN w:val="0"/>
              <w:adjustRightInd w:val="0"/>
              <w:jc w:val="center"/>
              <w:rPr>
                <w:sz w:val="21"/>
                <w:szCs w:val="21"/>
              </w:rPr>
            </w:pPr>
          </w:p>
        </w:tc>
        <w:tc>
          <w:tcPr>
            <w:tcW w:w="584" w:type="pct"/>
            <w:tcBorders>
              <w:top w:val="nil"/>
              <w:left w:val="nil"/>
              <w:bottom w:val="nil"/>
              <w:right w:val="nil"/>
            </w:tcBorders>
          </w:tcPr>
          <w:p w14:paraId="3BF1171B" w14:textId="77777777" w:rsidR="00597503" w:rsidRPr="00C35E1D" w:rsidRDefault="00597503" w:rsidP="00360A5F">
            <w:pPr>
              <w:autoSpaceDE w:val="0"/>
              <w:autoSpaceDN w:val="0"/>
              <w:adjustRightInd w:val="0"/>
              <w:jc w:val="center"/>
              <w:rPr>
                <w:sz w:val="21"/>
                <w:szCs w:val="21"/>
              </w:rPr>
            </w:pPr>
          </w:p>
        </w:tc>
        <w:tc>
          <w:tcPr>
            <w:tcW w:w="656" w:type="pct"/>
            <w:tcBorders>
              <w:top w:val="nil"/>
              <w:left w:val="nil"/>
              <w:bottom w:val="nil"/>
              <w:right w:val="nil"/>
            </w:tcBorders>
          </w:tcPr>
          <w:p w14:paraId="2B10467E" w14:textId="77777777" w:rsidR="00597503" w:rsidRPr="00C35E1D" w:rsidRDefault="00597503" w:rsidP="00360A5F">
            <w:pPr>
              <w:autoSpaceDE w:val="0"/>
              <w:autoSpaceDN w:val="0"/>
              <w:adjustRightInd w:val="0"/>
              <w:jc w:val="center"/>
              <w:rPr>
                <w:sz w:val="21"/>
                <w:szCs w:val="21"/>
              </w:rPr>
            </w:pPr>
          </w:p>
        </w:tc>
      </w:tr>
      <w:tr w:rsidR="00597503" w:rsidRPr="00C35E1D" w14:paraId="3D1FD155" w14:textId="77777777" w:rsidTr="00360A5F">
        <w:trPr>
          <w:jc w:val="center"/>
        </w:trPr>
        <w:tc>
          <w:tcPr>
            <w:tcW w:w="1789" w:type="pct"/>
            <w:tcBorders>
              <w:top w:val="nil"/>
              <w:left w:val="nil"/>
              <w:bottom w:val="nil"/>
              <w:right w:val="nil"/>
            </w:tcBorders>
          </w:tcPr>
          <w:p w14:paraId="38A020AF" w14:textId="77777777" w:rsidR="00597503" w:rsidRPr="00C35E1D" w:rsidRDefault="00597503" w:rsidP="00360A5F">
            <w:pPr>
              <w:autoSpaceDE w:val="0"/>
              <w:autoSpaceDN w:val="0"/>
              <w:adjustRightInd w:val="0"/>
              <w:rPr>
                <w:sz w:val="21"/>
                <w:szCs w:val="21"/>
              </w:rPr>
            </w:pPr>
            <w:r w:rsidRPr="00C35E1D">
              <w:rPr>
                <w:sz w:val="21"/>
                <w:szCs w:val="21"/>
              </w:rPr>
              <w:t>Observations</w:t>
            </w:r>
          </w:p>
        </w:tc>
        <w:tc>
          <w:tcPr>
            <w:tcW w:w="730" w:type="pct"/>
            <w:tcBorders>
              <w:top w:val="nil"/>
              <w:left w:val="nil"/>
              <w:bottom w:val="nil"/>
              <w:right w:val="nil"/>
            </w:tcBorders>
          </w:tcPr>
          <w:p w14:paraId="72129EA8" w14:textId="77777777" w:rsidR="00597503" w:rsidRPr="00C35E1D" w:rsidRDefault="00597503" w:rsidP="00360A5F">
            <w:pPr>
              <w:autoSpaceDE w:val="0"/>
              <w:autoSpaceDN w:val="0"/>
              <w:adjustRightInd w:val="0"/>
              <w:jc w:val="center"/>
              <w:rPr>
                <w:sz w:val="21"/>
                <w:szCs w:val="21"/>
              </w:rPr>
            </w:pPr>
            <w:r w:rsidRPr="00C35E1D">
              <w:rPr>
                <w:sz w:val="21"/>
                <w:szCs w:val="21"/>
              </w:rPr>
              <w:t>2,172</w:t>
            </w:r>
          </w:p>
        </w:tc>
        <w:tc>
          <w:tcPr>
            <w:tcW w:w="584" w:type="pct"/>
            <w:tcBorders>
              <w:top w:val="nil"/>
              <w:left w:val="nil"/>
              <w:bottom w:val="nil"/>
              <w:right w:val="nil"/>
            </w:tcBorders>
          </w:tcPr>
          <w:p w14:paraId="4F5D7F01" w14:textId="77777777" w:rsidR="00597503" w:rsidRPr="00C35E1D" w:rsidRDefault="00597503" w:rsidP="00360A5F">
            <w:pPr>
              <w:autoSpaceDE w:val="0"/>
              <w:autoSpaceDN w:val="0"/>
              <w:adjustRightInd w:val="0"/>
              <w:jc w:val="center"/>
              <w:rPr>
                <w:sz w:val="21"/>
                <w:szCs w:val="21"/>
              </w:rPr>
            </w:pPr>
            <w:r w:rsidRPr="00C35E1D">
              <w:rPr>
                <w:sz w:val="21"/>
                <w:szCs w:val="21"/>
              </w:rPr>
              <w:t>2,172</w:t>
            </w:r>
          </w:p>
        </w:tc>
        <w:tc>
          <w:tcPr>
            <w:tcW w:w="657" w:type="pct"/>
            <w:tcBorders>
              <w:top w:val="nil"/>
              <w:left w:val="nil"/>
              <w:bottom w:val="nil"/>
              <w:right w:val="nil"/>
            </w:tcBorders>
          </w:tcPr>
          <w:p w14:paraId="50DE1976" w14:textId="77777777" w:rsidR="00597503" w:rsidRPr="00C35E1D" w:rsidRDefault="00597503" w:rsidP="00360A5F">
            <w:pPr>
              <w:autoSpaceDE w:val="0"/>
              <w:autoSpaceDN w:val="0"/>
              <w:adjustRightInd w:val="0"/>
              <w:jc w:val="center"/>
              <w:rPr>
                <w:sz w:val="21"/>
                <w:szCs w:val="21"/>
              </w:rPr>
            </w:pPr>
            <w:r w:rsidRPr="00C35E1D">
              <w:rPr>
                <w:sz w:val="21"/>
                <w:szCs w:val="21"/>
              </w:rPr>
              <w:t>2,172</w:t>
            </w:r>
          </w:p>
        </w:tc>
        <w:tc>
          <w:tcPr>
            <w:tcW w:w="584" w:type="pct"/>
            <w:tcBorders>
              <w:top w:val="nil"/>
              <w:left w:val="nil"/>
              <w:bottom w:val="nil"/>
              <w:right w:val="nil"/>
            </w:tcBorders>
          </w:tcPr>
          <w:p w14:paraId="7383A45F" w14:textId="77777777" w:rsidR="00597503" w:rsidRPr="00C35E1D" w:rsidRDefault="00597503" w:rsidP="00360A5F">
            <w:pPr>
              <w:autoSpaceDE w:val="0"/>
              <w:autoSpaceDN w:val="0"/>
              <w:adjustRightInd w:val="0"/>
              <w:jc w:val="center"/>
              <w:rPr>
                <w:sz w:val="21"/>
                <w:szCs w:val="21"/>
              </w:rPr>
            </w:pPr>
            <w:r w:rsidRPr="00C35E1D">
              <w:rPr>
                <w:sz w:val="21"/>
                <w:szCs w:val="21"/>
              </w:rPr>
              <w:t>2,172</w:t>
            </w:r>
          </w:p>
        </w:tc>
        <w:tc>
          <w:tcPr>
            <w:tcW w:w="656" w:type="pct"/>
            <w:tcBorders>
              <w:top w:val="nil"/>
              <w:left w:val="nil"/>
              <w:bottom w:val="nil"/>
              <w:right w:val="nil"/>
            </w:tcBorders>
          </w:tcPr>
          <w:p w14:paraId="1C45CEEB" w14:textId="77777777" w:rsidR="00597503" w:rsidRPr="00C35E1D" w:rsidRDefault="00597503" w:rsidP="00360A5F">
            <w:pPr>
              <w:autoSpaceDE w:val="0"/>
              <w:autoSpaceDN w:val="0"/>
              <w:adjustRightInd w:val="0"/>
              <w:jc w:val="center"/>
              <w:rPr>
                <w:sz w:val="21"/>
                <w:szCs w:val="21"/>
              </w:rPr>
            </w:pPr>
            <w:r w:rsidRPr="00C35E1D">
              <w:rPr>
                <w:sz w:val="21"/>
                <w:szCs w:val="21"/>
              </w:rPr>
              <w:t>2,172</w:t>
            </w:r>
          </w:p>
        </w:tc>
      </w:tr>
      <w:tr w:rsidR="00597503" w:rsidRPr="00C35E1D" w14:paraId="5906914A" w14:textId="77777777" w:rsidTr="00360A5F">
        <w:trPr>
          <w:jc w:val="center"/>
        </w:trPr>
        <w:tc>
          <w:tcPr>
            <w:tcW w:w="1789" w:type="pct"/>
            <w:tcBorders>
              <w:top w:val="nil"/>
              <w:left w:val="nil"/>
              <w:bottom w:val="nil"/>
              <w:right w:val="nil"/>
            </w:tcBorders>
          </w:tcPr>
          <w:p w14:paraId="08AE7A0E" w14:textId="77777777" w:rsidR="00597503" w:rsidRPr="00C35E1D" w:rsidRDefault="00597503" w:rsidP="00360A5F">
            <w:pPr>
              <w:autoSpaceDE w:val="0"/>
              <w:autoSpaceDN w:val="0"/>
              <w:adjustRightInd w:val="0"/>
              <w:rPr>
                <w:sz w:val="21"/>
                <w:szCs w:val="21"/>
              </w:rPr>
            </w:pPr>
            <w:r w:rsidRPr="00C35E1D">
              <w:rPr>
                <w:sz w:val="21"/>
                <w:szCs w:val="21"/>
              </w:rPr>
              <w:t>Year FE</w:t>
            </w:r>
          </w:p>
        </w:tc>
        <w:tc>
          <w:tcPr>
            <w:tcW w:w="730" w:type="pct"/>
            <w:tcBorders>
              <w:top w:val="nil"/>
              <w:left w:val="nil"/>
              <w:bottom w:val="nil"/>
              <w:right w:val="nil"/>
            </w:tcBorders>
          </w:tcPr>
          <w:p w14:paraId="288D2C33" w14:textId="77777777" w:rsidR="00597503" w:rsidRPr="00C35E1D" w:rsidRDefault="00597503" w:rsidP="00360A5F">
            <w:pPr>
              <w:autoSpaceDE w:val="0"/>
              <w:autoSpaceDN w:val="0"/>
              <w:adjustRightInd w:val="0"/>
              <w:jc w:val="center"/>
              <w:rPr>
                <w:sz w:val="21"/>
                <w:szCs w:val="21"/>
              </w:rPr>
            </w:pPr>
            <w:r w:rsidRPr="00C35E1D">
              <w:rPr>
                <w:sz w:val="21"/>
                <w:szCs w:val="21"/>
              </w:rPr>
              <w:t>YES</w:t>
            </w:r>
          </w:p>
        </w:tc>
        <w:tc>
          <w:tcPr>
            <w:tcW w:w="584" w:type="pct"/>
            <w:tcBorders>
              <w:top w:val="nil"/>
              <w:left w:val="nil"/>
              <w:bottom w:val="nil"/>
              <w:right w:val="nil"/>
            </w:tcBorders>
          </w:tcPr>
          <w:p w14:paraId="4AE57472" w14:textId="77777777" w:rsidR="00597503" w:rsidRPr="00C35E1D" w:rsidRDefault="00597503" w:rsidP="00360A5F">
            <w:pPr>
              <w:autoSpaceDE w:val="0"/>
              <w:autoSpaceDN w:val="0"/>
              <w:adjustRightInd w:val="0"/>
              <w:jc w:val="center"/>
              <w:rPr>
                <w:sz w:val="21"/>
                <w:szCs w:val="21"/>
              </w:rPr>
            </w:pPr>
            <w:r w:rsidRPr="00C35E1D">
              <w:rPr>
                <w:sz w:val="21"/>
                <w:szCs w:val="21"/>
              </w:rPr>
              <w:t>YES</w:t>
            </w:r>
          </w:p>
        </w:tc>
        <w:tc>
          <w:tcPr>
            <w:tcW w:w="657" w:type="pct"/>
            <w:tcBorders>
              <w:top w:val="nil"/>
              <w:left w:val="nil"/>
              <w:bottom w:val="nil"/>
              <w:right w:val="nil"/>
            </w:tcBorders>
          </w:tcPr>
          <w:p w14:paraId="5FB12409" w14:textId="77777777" w:rsidR="00597503" w:rsidRPr="00C35E1D" w:rsidRDefault="00597503" w:rsidP="00360A5F">
            <w:pPr>
              <w:autoSpaceDE w:val="0"/>
              <w:autoSpaceDN w:val="0"/>
              <w:adjustRightInd w:val="0"/>
              <w:jc w:val="center"/>
              <w:rPr>
                <w:sz w:val="21"/>
                <w:szCs w:val="21"/>
              </w:rPr>
            </w:pPr>
            <w:r w:rsidRPr="00C35E1D">
              <w:rPr>
                <w:sz w:val="21"/>
                <w:szCs w:val="21"/>
              </w:rPr>
              <w:t>YES</w:t>
            </w:r>
          </w:p>
        </w:tc>
        <w:tc>
          <w:tcPr>
            <w:tcW w:w="584" w:type="pct"/>
            <w:tcBorders>
              <w:top w:val="nil"/>
              <w:left w:val="nil"/>
              <w:bottom w:val="nil"/>
              <w:right w:val="nil"/>
            </w:tcBorders>
          </w:tcPr>
          <w:p w14:paraId="29C05951" w14:textId="77777777" w:rsidR="00597503" w:rsidRPr="00C35E1D" w:rsidRDefault="00597503" w:rsidP="00360A5F">
            <w:pPr>
              <w:autoSpaceDE w:val="0"/>
              <w:autoSpaceDN w:val="0"/>
              <w:adjustRightInd w:val="0"/>
              <w:jc w:val="center"/>
              <w:rPr>
                <w:sz w:val="21"/>
                <w:szCs w:val="21"/>
              </w:rPr>
            </w:pPr>
            <w:r w:rsidRPr="00C35E1D">
              <w:rPr>
                <w:sz w:val="21"/>
                <w:szCs w:val="21"/>
              </w:rPr>
              <w:t>YES</w:t>
            </w:r>
          </w:p>
        </w:tc>
        <w:tc>
          <w:tcPr>
            <w:tcW w:w="656" w:type="pct"/>
            <w:tcBorders>
              <w:top w:val="nil"/>
              <w:left w:val="nil"/>
              <w:bottom w:val="nil"/>
              <w:right w:val="nil"/>
            </w:tcBorders>
          </w:tcPr>
          <w:p w14:paraId="532F4F6B" w14:textId="77777777" w:rsidR="00597503" w:rsidRPr="00C35E1D" w:rsidRDefault="00597503" w:rsidP="00360A5F">
            <w:pPr>
              <w:autoSpaceDE w:val="0"/>
              <w:autoSpaceDN w:val="0"/>
              <w:adjustRightInd w:val="0"/>
              <w:jc w:val="center"/>
              <w:rPr>
                <w:sz w:val="21"/>
                <w:szCs w:val="21"/>
              </w:rPr>
            </w:pPr>
            <w:r w:rsidRPr="00C35E1D">
              <w:rPr>
                <w:sz w:val="21"/>
                <w:szCs w:val="21"/>
              </w:rPr>
              <w:t>YES</w:t>
            </w:r>
          </w:p>
        </w:tc>
      </w:tr>
      <w:tr w:rsidR="00597503" w:rsidRPr="00C35E1D" w14:paraId="749EC3CF" w14:textId="77777777" w:rsidTr="00360A5F">
        <w:trPr>
          <w:jc w:val="center"/>
        </w:trPr>
        <w:tc>
          <w:tcPr>
            <w:tcW w:w="1789" w:type="pct"/>
            <w:tcBorders>
              <w:top w:val="nil"/>
              <w:left w:val="nil"/>
              <w:bottom w:val="nil"/>
              <w:right w:val="nil"/>
            </w:tcBorders>
          </w:tcPr>
          <w:p w14:paraId="6C00A06B" w14:textId="77777777" w:rsidR="00597503" w:rsidRPr="00C35E1D" w:rsidRDefault="00597503" w:rsidP="00360A5F">
            <w:pPr>
              <w:autoSpaceDE w:val="0"/>
              <w:autoSpaceDN w:val="0"/>
              <w:adjustRightInd w:val="0"/>
              <w:rPr>
                <w:sz w:val="21"/>
                <w:szCs w:val="21"/>
              </w:rPr>
            </w:pPr>
            <w:r w:rsidRPr="00C35E1D">
              <w:rPr>
                <w:sz w:val="21"/>
                <w:szCs w:val="21"/>
              </w:rPr>
              <w:t>Pseudo R-squared</w:t>
            </w:r>
          </w:p>
        </w:tc>
        <w:tc>
          <w:tcPr>
            <w:tcW w:w="730" w:type="pct"/>
            <w:tcBorders>
              <w:top w:val="nil"/>
              <w:left w:val="nil"/>
              <w:bottom w:val="nil"/>
              <w:right w:val="nil"/>
            </w:tcBorders>
          </w:tcPr>
          <w:p w14:paraId="6F170F38" w14:textId="77777777" w:rsidR="00597503" w:rsidRPr="00C35E1D" w:rsidRDefault="00597503" w:rsidP="00360A5F">
            <w:pPr>
              <w:autoSpaceDE w:val="0"/>
              <w:autoSpaceDN w:val="0"/>
              <w:adjustRightInd w:val="0"/>
              <w:jc w:val="center"/>
              <w:rPr>
                <w:sz w:val="21"/>
                <w:szCs w:val="21"/>
              </w:rPr>
            </w:pPr>
            <w:r w:rsidRPr="00C35E1D">
              <w:rPr>
                <w:sz w:val="21"/>
                <w:szCs w:val="21"/>
              </w:rPr>
              <w:t>0.015</w:t>
            </w:r>
          </w:p>
        </w:tc>
        <w:tc>
          <w:tcPr>
            <w:tcW w:w="584" w:type="pct"/>
            <w:tcBorders>
              <w:top w:val="nil"/>
              <w:left w:val="nil"/>
              <w:bottom w:val="nil"/>
              <w:right w:val="nil"/>
            </w:tcBorders>
          </w:tcPr>
          <w:p w14:paraId="62AFDC57" w14:textId="77777777" w:rsidR="00597503" w:rsidRPr="00C35E1D" w:rsidRDefault="00597503" w:rsidP="00360A5F">
            <w:pPr>
              <w:autoSpaceDE w:val="0"/>
              <w:autoSpaceDN w:val="0"/>
              <w:adjustRightInd w:val="0"/>
              <w:jc w:val="center"/>
              <w:rPr>
                <w:sz w:val="21"/>
                <w:szCs w:val="21"/>
              </w:rPr>
            </w:pPr>
            <w:r w:rsidRPr="00C35E1D">
              <w:rPr>
                <w:sz w:val="21"/>
                <w:szCs w:val="21"/>
              </w:rPr>
              <w:t>0.008</w:t>
            </w:r>
          </w:p>
        </w:tc>
        <w:tc>
          <w:tcPr>
            <w:tcW w:w="657" w:type="pct"/>
            <w:tcBorders>
              <w:top w:val="nil"/>
              <w:left w:val="nil"/>
              <w:bottom w:val="nil"/>
              <w:right w:val="nil"/>
            </w:tcBorders>
          </w:tcPr>
          <w:p w14:paraId="0FA4DF55" w14:textId="77777777" w:rsidR="00597503" w:rsidRPr="00C35E1D" w:rsidRDefault="00597503" w:rsidP="00360A5F">
            <w:pPr>
              <w:autoSpaceDE w:val="0"/>
              <w:autoSpaceDN w:val="0"/>
              <w:adjustRightInd w:val="0"/>
              <w:jc w:val="center"/>
              <w:rPr>
                <w:sz w:val="21"/>
                <w:szCs w:val="21"/>
              </w:rPr>
            </w:pPr>
            <w:r w:rsidRPr="00C35E1D">
              <w:rPr>
                <w:sz w:val="21"/>
                <w:szCs w:val="21"/>
              </w:rPr>
              <w:t>0.027</w:t>
            </w:r>
          </w:p>
        </w:tc>
        <w:tc>
          <w:tcPr>
            <w:tcW w:w="584" w:type="pct"/>
            <w:tcBorders>
              <w:top w:val="nil"/>
              <w:left w:val="nil"/>
              <w:bottom w:val="nil"/>
              <w:right w:val="nil"/>
            </w:tcBorders>
          </w:tcPr>
          <w:p w14:paraId="43187EAB" w14:textId="77777777" w:rsidR="00597503" w:rsidRPr="00C35E1D" w:rsidRDefault="00597503" w:rsidP="00360A5F">
            <w:pPr>
              <w:autoSpaceDE w:val="0"/>
              <w:autoSpaceDN w:val="0"/>
              <w:adjustRightInd w:val="0"/>
              <w:jc w:val="center"/>
              <w:rPr>
                <w:sz w:val="21"/>
                <w:szCs w:val="21"/>
              </w:rPr>
            </w:pPr>
            <w:r w:rsidRPr="00C35E1D">
              <w:rPr>
                <w:sz w:val="21"/>
                <w:szCs w:val="21"/>
              </w:rPr>
              <w:t>0.007</w:t>
            </w:r>
          </w:p>
        </w:tc>
        <w:tc>
          <w:tcPr>
            <w:tcW w:w="656" w:type="pct"/>
            <w:tcBorders>
              <w:top w:val="nil"/>
              <w:left w:val="nil"/>
              <w:bottom w:val="nil"/>
              <w:right w:val="nil"/>
            </w:tcBorders>
          </w:tcPr>
          <w:p w14:paraId="1DC04834" w14:textId="77777777" w:rsidR="00597503" w:rsidRPr="00C35E1D" w:rsidRDefault="00597503" w:rsidP="00360A5F">
            <w:pPr>
              <w:autoSpaceDE w:val="0"/>
              <w:autoSpaceDN w:val="0"/>
              <w:adjustRightInd w:val="0"/>
              <w:jc w:val="center"/>
              <w:rPr>
                <w:sz w:val="21"/>
                <w:szCs w:val="21"/>
              </w:rPr>
            </w:pPr>
            <w:r w:rsidRPr="00C35E1D">
              <w:rPr>
                <w:sz w:val="21"/>
                <w:szCs w:val="21"/>
              </w:rPr>
              <w:t>0.018</w:t>
            </w:r>
          </w:p>
        </w:tc>
      </w:tr>
      <w:tr w:rsidR="00597503" w:rsidRPr="00C35E1D" w14:paraId="20C18EE1" w14:textId="77777777" w:rsidTr="00360A5F">
        <w:trPr>
          <w:jc w:val="center"/>
        </w:trPr>
        <w:tc>
          <w:tcPr>
            <w:tcW w:w="1789" w:type="pct"/>
            <w:tcBorders>
              <w:top w:val="nil"/>
              <w:left w:val="nil"/>
              <w:bottom w:val="nil"/>
              <w:right w:val="nil"/>
            </w:tcBorders>
          </w:tcPr>
          <w:p w14:paraId="09CAE300" w14:textId="77777777" w:rsidR="00597503" w:rsidRPr="00C35E1D" w:rsidRDefault="00597503" w:rsidP="00360A5F">
            <w:pPr>
              <w:autoSpaceDE w:val="0"/>
              <w:autoSpaceDN w:val="0"/>
              <w:adjustRightInd w:val="0"/>
              <w:rPr>
                <w:sz w:val="21"/>
                <w:szCs w:val="21"/>
              </w:rPr>
            </w:pPr>
            <w:r w:rsidRPr="00C35E1D">
              <w:rPr>
                <w:sz w:val="21"/>
                <w:szCs w:val="21"/>
              </w:rPr>
              <w:t>Chi-square</w:t>
            </w:r>
          </w:p>
        </w:tc>
        <w:tc>
          <w:tcPr>
            <w:tcW w:w="730" w:type="pct"/>
            <w:tcBorders>
              <w:top w:val="nil"/>
              <w:left w:val="nil"/>
              <w:bottom w:val="nil"/>
              <w:right w:val="nil"/>
            </w:tcBorders>
          </w:tcPr>
          <w:p w14:paraId="477321C9" w14:textId="77777777" w:rsidR="00597503" w:rsidRPr="00C35E1D" w:rsidRDefault="00597503" w:rsidP="00360A5F">
            <w:pPr>
              <w:autoSpaceDE w:val="0"/>
              <w:autoSpaceDN w:val="0"/>
              <w:adjustRightInd w:val="0"/>
              <w:jc w:val="center"/>
              <w:rPr>
                <w:sz w:val="21"/>
                <w:szCs w:val="21"/>
              </w:rPr>
            </w:pPr>
            <w:r w:rsidRPr="00C35E1D">
              <w:rPr>
                <w:sz w:val="21"/>
                <w:szCs w:val="21"/>
              </w:rPr>
              <w:t>40.176</w:t>
            </w:r>
          </w:p>
        </w:tc>
        <w:tc>
          <w:tcPr>
            <w:tcW w:w="584" w:type="pct"/>
            <w:tcBorders>
              <w:top w:val="nil"/>
              <w:left w:val="nil"/>
              <w:bottom w:val="nil"/>
              <w:right w:val="nil"/>
            </w:tcBorders>
          </w:tcPr>
          <w:p w14:paraId="26E3EAFF" w14:textId="77777777" w:rsidR="00597503" w:rsidRPr="00C35E1D" w:rsidRDefault="00597503" w:rsidP="00360A5F">
            <w:pPr>
              <w:autoSpaceDE w:val="0"/>
              <w:autoSpaceDN w:val="0"/>
              <w:adjustRightInd w:val="0"/>
              <w:jc w:val="center"/>
              <w:rPr>
                <w:sz w:val="21"/>
                <w:szCs w:val="21"/>
              </w:rPr>
            </w:pPr>
            <w:r w:rsidRPr="00C35E1D">
              <w:rPr>
                <w:sz w:val="21"/>
                <w:szCs w:val="21"/>
              </w:rPr>
              <w:t>20.999</w:t>
            </w:r>
          </w:p>
        </w:tc>
        <w:tc>
          <w:tcPr>
            <w:tcW w:w="657" w:type="pct"/>
            <w:tcBorders>
              <w:top w:val="nil"/>
              <w:left w:val="nil"/>
              <w:bottom w:val="nil"/>
              <w:right w:val="nil"/>
            </w:tcBorders>
          </w:tcPr>
          <w:p w14:paraId="10BAFD59" w14:textId="77777777" w:rsidR="00597503" w:rsidRPr="00C35E1D" w:rsidRDefault="00597503" w:rsidP="00360A5F">
            <w:pPr>
              <w:autoSpaceDE w:val="0"/>
              <w:autoSpaceDN w:val="0"/>
              <w:adjustRightInd w:val="0"/>
              <w:jc w:val="center"/>
              <w:rPr>
                <w:sz w:val="21"/>
                <w:szCs w:val="21"/>
              </w:rPr>
            </w:pPr>
            <w:r w:rsidRPr="00C35E1D">
              <w:rPr>
                <w:sz w:val="21"/>
                <w:szCs w:val="21"/>
              </w:rPr>
              <w:t>66.854</w:t>
            </w:r>
          </w:p>
        </w:tc>
        <w:tc>
          <w:tcPr>
            <w:tcW w:w="584" w:type="pct"/>
            <w:tcBorders>
              <w:top w:val="nil"/>
              <w:left w:val="nil"/>
              <w:bottom w:val="nil"/>
              <w:right w:val="nil"/>
            </w:tcBorders>
          </w:tcPr>
          <w:p w14:paraId="70960876" w14:textId="77777777" w:rsidR="00597503" w:rsidRPr="00C35E1D" w:rsidRDefault="00597503" w:rsidP="00360A5F">
            <w:pPr>
              <w:autoSpaceDE w:val="0"/>
              <w:autoSpaceDN w:val="0"/>
              <w:adjustRightInd w:val="0"/>
              <w:jc w:val="center"/>
              <w:rPr>
                <w:sz w:val="21"/>
                <w:szCs w:val="21"/>
              </w:rPr>
            </w:pPr>
            <w:r w:rsidRPr="00C35E1D">
              <w:rPr>
                <w:sz w:val="21"/>
                <w:szCs w:val="21"/>
              </w:rPr>
              <w:t>19.764</w:t>
            </w:r>
          </w:p>
        </w:tc>
        <w:tc>
          <w:tcPr>
            <w:tcW w:w="656" w:type="pct"/>
            <w:tcBorders>
              <w:top w:val="nil"/>
              <w:left w:val="nil"/>
              <w:bottom w:val="nil"/>
              <w:right w:val="nil"/>
            </w:tcBorders>
          </w:tcPr>
          <w:p w14:paraId="46CF7B7F" w14:textId="77777777" w:rsidR="00597503" w:rsidRPr="00C35E1D" w:rsidRDefault="00597503" w:rsidP="00360A5F">
            <w:pPr>
              <w:autoSpaceDE w:val="0"/>
              <w:autoSpaceDN w:val="0"/>
              <w:adjustRightInd w:val="0"/>
              <w:jc w:val="center"/>
              <w:rPr>
                <w:sz w:val="21"/>
                <w:szCs w:val="21"/>
              </w:rPr>
            </w:pPr>
            <w:r w:rsidRPr="00C35E1D">
              <w:rPr>
                <w:sz w:val="21"/>
                <w:szCs w:val="21"/>
              </w:rPr>
              <w:t>46.613</w:t>
            </w:r>
          </w:p>
        </w:tc>
      </w:tr>
      <w:tr w:rsidR="00597503" w:rsidRPr="00C35E1D" w14:paraId="16D74E25" w14:textId="77777777" w:rsidTr="00360A5F">
        <w:tblPrEx>
          <w:tblBorders>
            <w:bottom w:val="single" w:sz="6" w:space="0" w:color="auto"/>
          </w:tblBorders>
        </w:tblPrEx>
        <w:trPr>
          <w:jc w:val="center"/>
        </w:trPr>
        <w:tc>
          <w:tcPr>
            <w:tcW w:w="1789" w:type="pct"/>
            <w:tcBorders>
              <w:top w:val="nil"/>
              <w:left w:val="nil"/>
              <w:bottom w:val="single" w:sz="6" w:space="0" w:color="auto"/>
              <w:right w:val="nil"/>
            </w:tcBorders>
          </w:tcPr>
          <w:p w14:paraId="3C931C1D" w14:textId="77777777" w:rsidR="00597503" w:rsidRPr="00C35E1D" w:rsidRDefault="00597503" w:rsidP="00360A5F">
            <w:pPr>
              <w:autoSpaceDE w:val="0"/>
              <w:autoSpaceDN w:val="0"/>
              <w:adjustRightInd w:val="0"/>
              <w:rPr>
                <w:sz w:val="21"/>
                <w:szCs w:val="21"/>
              </w:rPr>
            </w:pPr>
            <w:r w:rsidRPr="00C35E1D">
              <w:rPr>
                <w:sz w:val="21"/>
                <w:szCs w:val="21"/>
              </w:rPr>
              <w:t>Prob &gt; Chi2</w:t>
            </w:r>
          </w:p>
        </w:tc>
        <w:tc>
          <w:tcPr>
            <w:tcW w:w="730" w:type="pct"/>
            <w:tcBorders>
              <w:top w:val="nil"/>
              <w:left w:val="nil"/>
              <w:bottom w:val="single" w:sz="6" w:space="0" w:color="auto"/>
              <w:right w:val="nil"/>
            </w:tcBorders>
          </w:tcPr>
          <w:p w14:paraId="72AA5E39" w14:textId="77777777" w:rsidR="00597503" w:rsidRPr="00C35E1D" w:rsidRDefault="00597503" w:rsidP="00360A5F">
            <w:pPr>
              <w:autoSpaceDE w:val="0"/>
              <w:autoSpaceDN w:val="0"/>
              <w:adjustRightInd w:val="0"/>
              <w:jc w:val="center"/>
              <w:rPr>
                <w:sz w:val="21"/>
                <w:szCs w:val="21"/>
              </w:rPr>
            </w:pPr>
            <w:r w:rsidRPr="00C35E1D">
              <w:rPr>
                <w:sz w:val="21"/>
                <w:szCs w:val="21"/>
              </w:rPr>
              <w:t>0.290</w:t>
            </w:r>
          </w:p>
        </w:tc>
        <w:tc>
          <w:tcPr>
            <w:tcW w:w="584" w:type="pct"/>
            <w:tcBorders>
              <w:top w:val="nil"/>
              <w:left w:val="nil"/>
              <w:bottom w:val="single" w:sz="6" w:space="0" w:color="auto"/>
              <w:right w:val="nil"/>
            </w:tcBorders>
          </w:tcPr>
          <w:p w14:paraId="0CED9ACF" w14:textId="77777777" w:rsidR="00597503" w:rsidRPr="00C35E1D" w:rsidRDefault="00597503" w:rsidP="00360A5F">
            <w:pPr>
              <w:autoSpaceDE w:val="0"/>
              <w:autoSpaceDN w:val="0"/>
              <w:adjustRightInd w:val="0"/>
              <w:jc w:val="center"/>
              <w:rPr>
                <w:sz w:val="21"/>
                <w:szCs w:val="21"/>
              </w:rPr>
            </w:pPr>
            <w:r w:rsidRPr="00C35E1D">
              <w:rPr>
                <w:sz w:val="21"/>
                <w:szCs w:val="21"/>
              </w:rPr>
              <w:t>0.978</w:t>
            </w:r>
          </w:p>
        </w:tc>
        <w:tc>
          <w:tcPr>
            <w:tcW w:w="657" w:type="pct"/>
            <w:tcBorders>
              <w:top w:val="nil"/>
              <w:left w:val="nil"/>
              <w:bottom w:val="single" w:sz="6" w:space="0" w:color="auto"/>
              <w:right w:val="nil"/>
            </w:tcBorders>
          </w:tcPr>
          <w:p w14:paraId="1258B278" w14:textId="77777777" w:rsidR="00597503" w:rsidRPr="00C35E1D" w:rsidRDefault="00597503" w:rsidP="00360A5F">
            <w:pPr>
              <w:autoSpaceDE w:val="0"/>
              <w:autoSpaceDN w:val="0"/>
              <w:adjustRightInd w:val="0"/>
              <w:jc w:val="center"/>
              <w:rPr>
                <w:sz w:val="21"/>
                <w:szCs w:val="21"/>
              </w:rPr>
            </w:pPr>
            <w:r w:rsidRPr="00C35E1D">
              <w:rPr>
                <w:sz w:val="21"/>
                <w:szCs w:val="21"/>
              </w:rPr>
              <w:t>0.001</w:t>
            </w:r>
          </w:p>
        </w:tc>
        <w:tc>
          <w:tcPr>
            <w:tcW w:w="584" w:type="pct"/>
            <w:tcBorders>
              <w:top w:val="nil"/>
              <w:left w:val="nil"/>
              <w:bottom w:val="single" w:sz="6" w:space="0" w:color="auto"/>
              <w:right w:val="nil"/>
            </w:tcBorders>
          </w:tcPr>
          <w:p w14:paraId="6FC37311" w14:textId="77777777" w:rsidR="00597503" w:rsidRPr="00C35E1D" w:rsidRDefault="00597503" w:rsidP="00360A5F">
            <w:pPr>
              <w:autoSpaceDE w:val="0"/>
              <w:autoSpaceDN w:val="0"/>
              <w:adjustRightInd w:val="0"/>
              <w:jc w:val="center"/>
              <w:rPr>
                <w:sz w:val="21"/>
                <w:szCs w:val="21"/>
              </w:rPr>
            </w:pPr>
            <w:r w:rsidRPr="00C35E1D">
              <w:rPr>
                <w:sz w:val="21"/>
                <w:szCs w:val="21"/>
              </w:rPr>
              <w:t>0.987</w:t>
            </w:r>
          </w:p>
        </w:tc>
        <w:tc>
          <w:tcPr>
            <w:tcW w:w="656" w:type="pct"/>
            <w:tcBorders>
              <w:top w:val="nil"/>
              <w:left w:val="nil"/>
              <w:bottom w:val="single" w:sz="6" w:space="0" w:color="auto"/>
              <w:right w:val="nil"/>
            </w:tcBorders>
          </w:tcPr>
          <w:p w14:paraId="38224C56" w14:textId="77777777" w:rsidR="00597503" w:rsidRPr="00C35E1D" w:rsidRDefault="00597503" w:rsidP="00360A5F">
            <w:pPr>
              <w:autoSpaceDE w:val="0"/>
              <w:autoSpaceDN w:val="0"/>
              <w:adjustRightInd w:val="0"/>
              <w:jc w:val="center"/>
              <w:rPr>
                <w:sz w:val="21"/>
                <w:szCs w:val="21"/>
              </w:rPr>
            </w:pPr>
            <w:r w:rsidRPr="00C35E1D">
              <w:rPr>
                <w:sz w:val="21"/>
                <w:szCs w:val="21"/>
              </w:rPr>
              <w:t>0.111</w:t>
            </w:r>
          </w:p>
        </w:tc>
      </w:tr>
    </w:tbl>
    <w:p w14:paraId="5CDD9F2E" w14:textId="77777777" w:rsidR="00597503" w:rsidRPr="008D6DB8" w:rsidRDefault="00597503" w:rsidP="00597503">
      <w:pPr>
        <w:autoSpaceDE w:val="0"/>
        <w:autoSpaceDN w:val="0"/>
        <w:adjustRightInd w:val="0"/>
        <w:rPr>
          <w:szCs w:val="21"/>
        </w:rPr>
      </w:pPr>
      <w:r w:rsidRPr="008D6DB8">
        <w:rPr>
          <w:szCs w:val="21"/>
        </w:rPr>
        <w:t xml:space="preserve">Note: *** p&lt;0.005, ** p&lt;0.01, * p&lt;0.05, + p&lt;0.1. Standard errors in parentheses. </w:t>
      </w:r>
    </w:p>
    <w:p w14:paraId="3D309B53" w14:textId="77777777" w:rsidR="00597503" w:rsidRDefault="00597503" w:rsidP="00597503"/>
    <w:p w14:paraId="0CC3A369" w14:textId="69CB7F3B" w:rsidR="00597503" w:rsidRDefault="00597503" w:rsidP="00597503">
      <w:pPr>
        <w:autoSpaceDE w:val="0"/>
        <w:autoSpaceDN w:val="0"/>
        <w:adjustRightInd w:val="0"/>
        <w:jc w:val="center"/>
      </w:pPr>
      <w:r w:rsidRPr="00D60A56">
        <w:rPr>
          <w:bCs/>
        </w:rPr>
        <w:t>Table</w:t>
      </w:r>
      <w:r>
        <w:rPr>
          <w:bCs/>
        </w:rPr>
        <w:t xml:space="preserve"> S10. </w:t>
      </w:r>
      <w:r>
        <w:t xml:space="preserve">Moderating </w:t>
      </w:r>
      <w:r w:rsidR="00816B9F">
        <w:t>E</w:t>
      </w:r>
      <w:r w:rsidR="00816B9F">
        <w:rPr>
          <w:rFonts w:hint="eastAsia"/>
        </w:rPr>
        <w:t>ffects</w:t>
      </w:r>
      <w:r w:rsidR="00816B9F">
        <w:t xml:space="preserve"> </w:t>
      </w:r>
      <w:r>
        <w:t>of Analyst Coverage</w:t>
      </w:r>
    </w:p>
    <w:tbl>
      <w:tblPr>
        <w:tblW w:w="5000" w:type="pct"/>
        <w:jc w:val="center"/>
        <w:tblCellMar>
          <w:left w:w="75" w:type="dxa"/>
          <w:right w:w="75" w:type="dxa"/>
        </w:tblCellMar>
        <w:tblLook w:val="0000" w:firstRow="0" w:lastRow="0" w:firstColumn="0" w:lastColumn="0" w:noHBand="0" w:noVBand="0"/>
      </w:tblPr>
      <w:tblGrid>
        <w:gridCol w:w="3327"/>
        <w:gridCol w:w="1147"/>
        <w:gridCol w:w="1148"/>
        <w:gridCol w:w="1148"/>
        <w:gridCol w:w="1148"/>
        <w:gridCol w:w="1146"/>
      </w:tblGrid>
      <w:tr w:rsidR="00597503" w:rsidRPr="00C35E1D" w14:paraId="30B5008E" w14:textId="77777777" w:rsidTr="00360A5F">
        <w:trPr>
          <w:jc w:val="center"/>
        </w:trPr>
        <w:tc>
          <w:tcPr>
            <w:tcW w:w="1836" w:type="pct"/>
            <w:tcBorders>
              <w:top w:val="single" w:sz="6" w:space="0" w:color="auto"/>
              <w:left w:val="nil"/>
              <w:bottom w:val="nil"/>
              <w:right w:val="nil"/>
            </w:tcBorders>
          </w:tcPr>
          <w:p w14:paraId="4860A7F8" w14:textId="77777777" w:rsidR="00597503" w:rsidRPr="00C35E1D" w:rsidRDefault="00597503" w:rsidP="00360A5F">
            <w:pPr>
              <w:autoSpaceDE w:val="0"/>
              <w:autoSpaceDN w:val="0"/>
              <w:adjustRightInd w:val="0"/>
              <w:rPr>
                <w:sz w:val="21"/>
                <w:szCs w:val="21"/>
              </w:rPr>
            </w:pPr>
          </w:p>
        </w:tc>
        <w:tc>
          <w:tcPr>
            <w:tcW w:w="633" w:type="pct"/>
            <w:tcBorders>
              <w:top w:val="single" w:sz="6" w:space="0" w:color="auto"/>
              <w:left w:val="nil"/>
              <w:bottom w:val="nil"/>
              <w:right w:val="nil"/>
            </w:tcBorders>
          </w:tcPr>
          <w:p w14:paraId="3F18B11B" w14:textId="77777777" w:rsidR="00597503" w:rsidRPr="00C35E1D" w:rsidRDefault="00597503" w:rsidP="00360A5F">
            <w:pPr>
              <w:autoSpaceDE w:val="0"/>
              <w:autoSpaceDN w:val="0"/>
              <w:adjustRightInd w:val="0"/>
              <w:jc w:val="center"/>
              <w:rPr>
                <w:sz w:val="21"/>
                <w:szCs w:val="21"/>
              </w:rPr>
            </w:pPr>
            <w:r w:rsidRPr="00C35E1D">
              <w:rPr>
                <w:sz w:val="21"/>
                <w:szCs w:val="21"/>
              </w:rPr>
              <w:t>(1)</w:t>
            </w:r>
          </w:p>
        </w:tc>
        <w:tc>
          <w:tcPr>
            <w:tcW w:w="633" w:type="pct"/>
            <w:tcBorders>
              <w:top w:val="single" w:sz="6" w:space="0" w:color="auto"/>
              <w:left w:val="nil"/>
              <w:bottom w:val="nil"/>
              <w:right w:val="nil"/>
            </w:tcBorders>
          </w:tcPr>
          <w:p w14:paraId="314F34BF" w14:textId="77777777" w:rsidR="00597503" w:rsidRPr="00C35E1D" w:rsidRDefault="00597503" w:rsidP="00360A5F">
            <w:pPr>
              <w:autoSpaceDE w:val="0"/>
              <w:autoSpaceDN w:val="0"/>
              <w:adjustRightInd w:val="0"/>
              <w:jc w:val="center"/>
              <w:rPr>
                <w:sz w:val="21"/>
                <w:szCs w:val="21"/>
              </w:rPr>
            </w:pPr>
            <w:r w:rsidRPr="00C35E1D">
              <w:rPr>
                <w:sz w:val="21"/>
                <w:szCs w:val="21"/>
              </w:rPr>
              <w:t>(2)</w:t>
            </w:r>
          </w:p>
        </w:tc>
        <w:tc>
          <w:tcPr>
            <w:tcW w:w="633" w:type="pct"/>
            <w:tcBorders>
              <w:top w:val="single" w:sz="6" w:space="0" w:color="auto"/>
              <w:left w:val="nil"/>
              <w:bottom w:val="nil"/>
              <w:right w:val="nil"/>
            </w:tcBorders>
          </w:tcPr>
          <w:p w14:paraId="46A7585B" w14:textId="77777777" w:rsidR="00597503" w:rsidRPr="00C35E1D" w:rsidRDefault="00597503" w:rsidP="00360A5F">
            <w:pPr>
              <w:autoSpaceDE w:val="0"/>
              <w:autoSpaceDN w:val="0"/>
              <w:adjustRightInd w:val="0"/>
              <w:jc w:val="center"/>
              <w:rPr>
                <w:sz w:val="21"/>
                <w:szCs w:val="21"/>
              </w:rPr>
            </w:pPr>
            <w:r w:rsidRPr="00C35E1D">
              <w:rPr>
                <w:sz w:val="21"/>
                <w:szCs w:val="21"/>
              </w:rPr>
              <w:t>(3)</w:t>
            </w:r>
          </w:p>
        </w:tc>
        <w:tc>
          <w:tcPr>
            <w:tcW w:w="633" w:type="pct"/>
            <w:tcBorders>
              <w:top w:val="single" w:sz="6" w:space="0" w:color="auto"/>
              <w:left w:val="nil"/>
              <w:bottom w:val="nil"/>
              <w:right w:val="nil"/>
            </w:tcBorders>
          </w:tcPr>
          <w:p w14:paraId="1CF57427" w14:textId="77777777" w:rsidR="00597503" w:rsidRPr="00C35E1D" w:rsidRDefault="00597503" w:rsidP="00360A5F">
            <w:pPr>
              <w:autoSpaceDE w:val="0"/>
              <w:autoSpaceDN w:val="0"/>
              <w:adjustRightInd w:val="0"/>
              <w:jc w:val="center"/>
              <w:rPr>
                <w:sz w:val="21"/>
                <w:szCs w:val="21"/>
              </w:rPr>
            </w:pPr>
            <w:r w:rsidRPr="00C35E1D">
              <w:rPr>
                <w:sz w:val="21"/>
                <w:szCs w:val="21"/>
              </w:rPr>
              <w:t>(4)</w:t>
            </w:r>
          </w:p>
        </w:tc>
        <w:tc>
          <w:tcPr>
            <w:tcW w:w="633" w:type="pct"/>
            <w:tcBorders>
              <w:top w:val="single" w:sz="6" w:space="0" w:color="auto"/>
              <w:left w:val="nil"/>
              <w:bottom w:val="nil"/>
              <w:right w:val="nil"/>
            </w:tcBorders>
          </w:tcPr>
          <w:p w14:paraId="0F75AE86" w14:textId="77777777" w:rsidR="00597503" w:rsidRPr="00C35E1D" w:rsidRDefault="00597503" w:rsidP="00360A5F">
            <w:pPr>
              <w:autoSpaceDE w:val="0"/>
              <w:autoSpaceDN w:val="0"/>
              <w:adjustRightInd w:val="0"/>
              <w:jc w:val="center"/>
              <w:rPr>
                <w:sz w:val="21"/>
                <w:szCs w:val="21"/>
              </w:rPr>
            </w:pPr>
            <w:r w:rsidRPr="00C35E1D">
              <w:rPr>
                <w:sz w:val="21"/>
                <w:szCs w:val="21"/>
              </w:rPr>
              <w:t>(5)</w:t>
            </w:r>
          </w:p>
        </w:tc>
      </w:tr>
      <w:tr w:rsidR="00597503" w:rsidRPr="00C35E1D" w14:paraId="7F73661D" w14:textId="77777777" w:rsidTr="00360A5F">
        <w:trPr>
          <w:jc w:val="center"/>
        </w:trPr>
        <w:tc>
          <w:tcPr>
            <w:tcW w:w="1836" w:type="pct"/>
            <w:tcBorders>
              <w:top w:val="nil"/>
              <w:left w:val="nil"/>
              <w:bottom w:val="single" w:sz="6" w:space="0" w:color="auto"/>
              <w:right w:val="nil"/>
            </w:tcBorders>
          </w:tcPr>
          <w:p w14:paraId="2AE31211" w14:textId="77777777" w:rsidR="00597503" w:rsidRPr="00C35E1D" w:rsidRDefault="00597503" w:rsidP="00360A5F">
            <w:pPr>
              <w:autoSpaceDE w:val="0"/>
              <w:autoSpaceDN w:val="0"/>
              <w:adjustRightInd w:val="0"/>
              <w:rPr>
                <w:sz w:val="21"/>
                <w:szCs w:val="21"/>
              </w:rPr>
            </w:pPr>
            <w:r w:rsidRPr="00C35E1D">
              <w:rPr>
                <w:sz w:val="21"/>
                <w:szCs w:val="21"/>
              </w:rPr>
              <w:t>VARIABLES</w:t>
            </w:r>
          </w:p>
        </w:tc>
        <w:tc>
          <w:tcPr>
            <w:tcW w:w="633" w:type="pct"/>
            <w:tcBorders>
              <w:top w:val="nil"/>
              <w:left w:val="nil"/>
              <w:bottom w:val="single" w:sz="6" w:space="0" w:color="auto"/>
              <w:right w:val="nil"/>
            </w:tcBorders>
          </w:tcPr>
          <w:p w14:paraId="6438DEC8" w14:textId="77777777" w:rsidR="00597503" w:rsidRPr="00C35E1D" w:rsidRDefault="00597503" w:rsidP="00360A5F">
            <w:pPr>
              <w:autoSpaceDE w:val="0"/>
              <w:autoSpaceDN w:val="0"/>
              <w:adjustRightInd w:val="0"/>
              <w:jc w:val="center"/>
              <w:rPr>
                <w:sz w:val="21"/>
                <w:szCs w:val="21"/>
              </w:rPr>
            </w:pPr>
            <w:r w:rsidRPr="00C35E1D">
              <w:rPr>
                <w:sz w:val="21"/>
                <w:szCs w:val="21"/>
              </w:rPr>
              <w:t>Model 1</w:t>
            </w:r>
          </w:p>
        </w:tc>
        <w:tc>
          <w:tcPr>
            <w:tcW w:w="633" w:type="pct"/>
            <w:tcBorders>
              <w:top w:val="nil"/>
              <w:left w:val="nil"/>
              <w:bottom w:val="single" w:sz="6" w:space="0" w:color="auto"/>
              <w:right w:val="nil"/>
            </w:tcBorders>
          </w:tcPr>
          <w:p w14:paraId="74C778DE" w14:textId="77777777" w:rsidR="00597503" w:rsidRPr="00C35E1D" w:rsidRDefault="00597503" w:rsidP="00360A5F">
            <w:pPr>
              <w:autoSpaceDE w:val="0"/>
              <w:autoSpaceDN w:val="0"/>
              <w:adjustRightInd w:val="0"/>
              <w:jc w:val="center"/>
              <w:rPr>
                <w:sz w:val="21"/>
                <w:szCs w:val="21"/>
              </w:rPr>
            </w:pPr>
            <w:r w:rsidRPr="00C35E1D">
              <w:rPr>
                <w:sz w:val="21"/>
                <w:szCs w:val="21"/>
              </w:rPr>
              <w:t>Model 2</w:t>
            </w:r>
          </w:p>
        </w:tc>
        <w:tc>
          <w:tcPr>
            <w:tcW w:w="633" w:type="pct"/>
            <w:tcBorders>
              <w:top w:val="nil"/>
              <w:left w:val="nil"/>
              <w:bottom w:val="single" w:sz="6" w:space="0" w:color="auto"/>
              <w:right w:val="nil"/>
            </w:tcBorders>
          </w:tcPr>
          <w:p w14:paraId="2374D12A" w14:textId="77777777" w:rsidR="00597503" w:rsidRPr="00C35E1D" w:rsidRDefault="00597503" w:rsidP="00360A5F">
            <w:pPr>
              <w:autoSpaceDE w:val="0"/>
              <w:autoSpaceDN w:val="0"/>
              <w:adjustRightInd w:val="0"/>
              <w:jc w:val="center"/>
              <w:rPr>
                <w:sz w:val="21"/>
                <w:szCs w:val="21"/>
              </w:rPr>
            </w:pPr>
            <w:r w:rsidRPr="00C35E1D">
              <w:rPr>
                <w:sz w:val="21"/>
                <w:szCs w:val="21"/>
              </w:rPr>
              <w:t>Model 3</w:t>
            </w:r>
          </w:p>
        </w:tc>
        <w:tc>
          <w:tcPr>
            <w:tcW w:w="633" w:type="pct"/>
            <w:tcBorders>
              <w:top w:val="nil"/>
              <w:left w:val="nil"/>
              <w:bottom w:val="single" w:sz="6" w:space="0" w:color="auto"/>
              <w:right w:val="nil"/>
            </w:tcBorders>
          </w:tcPr>
          <w:p w14:paraId="5388FD1E" w14:textId="77777777" w:rsidR="00597503" w:rsidRPr="00C35E1D" w:rsidRDefault="00597503" w:rsidP="00360A5F">
            <w:pPr>
              <w:autoSpaceDE w:val="0"/>
              <w:autoSpaceDN w:val="0"/>
              <w:adjustRightInd w:val="0"/>
              <w:jc w:val="center"/>
              <w:rPr>
                <w:sz w:val="21"/>
                <w:szCs w:val="21"/>
              </w:rPr>
            </w:pPr>
            <w:r w:rsidRPr="00C35E1D">
              <w:rPr>
                <w:sz w:val="21"/>
                <w:szCs w:val="21"/>
              </w:rPr>
              <w:t>Model 4</w:t>
            </w:r>
          </w:p>
        </w:tc>
        <w:tc>
          <w:tcPr>
            <w:tcW w:w="633" w:type="pct"/>
            <w:tcBorders>
              <w:top w:val="nil"/>
              <w:left w:val="nil"/>
              <w:bottom w:val="single" w:sz="6" w:space="0" w:color="auto"/>
              <w:right w:val="nil"/>
            </w:tcBorders>
          </w:tcPr>
          <w:p w14:paraId="49633EF7" w14:textId="77777777" w:rsidR="00597503" w:rsidRPr="00C35E1D" w:rsidRDefault="00597503" w:rsidP="00360A5F">
            <w:pPr>
              <w:autoSpaceDE w:val="0"/>
              <w:autoSpaceDN w:val="0"/>
              <w:adjustRightInd w:val="0"/>
              <w:jc w:val="center"/>
              <w:rPr>
                <w:sz w:val="21"/>
                <w:szCs w:val="21"/>
              </w:rPr>
            </w:pPr>
            <w:r w:rsidRPr="00C35E1D">
              <w:rPr>
                <w:sz w:val="21"/>
                <w:szCs w:val="21"/>
              </w:rPr>
              <w:t>Model 5</w:t>
            </w:r>
          </w:p>
        </w:tc>
      </w:tr>
      <w:tr w:rsidR="00597503" w:rsidRPr="00C35E1D" w14:paraId="0D365DD9" w14:textId="77777777" w:rsidTr="00360A5F">
        <w:trPr>
          <w:jc w:val="center"/>
        </w:trPr>
        <w:tc>
          <w:tcPr>
            <w:tcW w:w="1836" w:type="pct"/>
            <w:tcBorders>
              <w:top w:val="nil"/>
              <w:left w:val="nil"/>
              <w:bottom w:val="nil"/>
              <w:right w:val="nil"/>
            </w:tcBorders>
          </w:tcPr>
          <w:p w14:paraId="09216551" w14:textId="77777777" w:rsidR="00597503" w:rsidRPr="00C35E1D" w:rsidRDefault="00597503" w:rsidP="00360A5F">
            <w:pPr>
              <w:autoSpaceDE w:val="0"/>
              <w:autoSpaceDN w:val="0"/>
              <w:adjustRightInd w:val="0"/>
              <w:rPr>
                <w:sz w:val="21"/>
                <w:szCs w:val="21"/>
              </w:rPr>
            </w:pPr>
            <w:r w:rsidRPr="00C35E1D">
              <w:rPr>
                <w:sz w:val="21"/>
                <w:szCs w:val="21"/>
              </w:rPr>
              <w:t>Analyst coverage</w:t>
            </w:r>
          </w:p>
        </w:tc>
        <w:tc>
          <w:tcPr>
            <w:tcW w:w="633" w:type="pct"/>
            <w:tcBorders>
              <w:top w:val="nil"/>
              <w:left w:val="nil"/>
              <w:bottom w:val="nil"/>
              <w:right w:val="nil"/>
            </w:tcBorders>
          </w:tcPr>
          <w:p w14:paraId="613894CA" w14:textId="77777777" w:rsidR="00597503" w:rsidRPr="00C35E1D" w:rsidRDefault="00597503" w:rsidP="00360A5F">
            <w:pPr>
              <w:autoSpaceDE w:val="0"/>
              <w:autoSpaceDN w:val="0"/>
              <w:adjustRightInd w:val="0"/>
              <w:jc w:val="center"/>
              <w:rPr>
                <w:sz w:val="21"/>
                <w:szCs w:val="21"/>
              </w:rPr>
            </w:pPr>
            <w:r w:rsidRPr="00C35E1D">
              <w:rPr>
                <w:sz w:val="21"/>
                <w:szCs w:val="21"/>
              </w:rPr>
              <w:t>-</w:t>
            </w:r>
          </w:p>
        </w:tc>
        <w:tc>
          <w:tcPr>
            <w:tcW w:w="633" w:type="pct"/>
            <w:tcBorders>
              <w:top w:val="nil"/>
              <w:left w:val="nil"/>
              <w:bottom w:val="nil"/>
              <w:right w:val="nil"/>
            </w:tcBorders>
          </w:tcPr>
          <w:p w14:paraId="52B0E458" w14:textId="77777777" w:rsidR="00597503" w:rsidRPr="00C35E1D" w:rsidRDefault="00597503" w:rsidP="00360A5F">
            <w:pPr>
              <w:autoSpaceDE w:val="0"/>
              <w:autoSpaceDN w:val="0"/>
              <w:adjustRightInd w:val="0"/>
              <w:jc w:val="center"/>
              <w:rPr>
                <w:sz w:val="21"/>
                <w:szCs w:val="21"/>
              </w:rPr>
            </w:pPr>
            <w:r w:rsidRPr="00C35E1D">
              <w:rPr>
                <w:sz w:val="21"/>
                <w:szCs w:val="21"/>
              </w:rPr>
              <w:t>-</w:t>
            </w:r>
          </w:p>
        </w:tc>
        <w:tc>
          <w:tcPr>
            <w:tcW w:w="633" w:type="pct"/>
            <w:tcBorders>
              <w:top w:val="nil"/>
              <w:left w:val="nil"/>
              <w:bottom w:val="nil"/>
              <w:right w:val="nil"/>
            </w:tcBorders>
          </w:tcPr>
          <w:p w14:paraId="6734F170" w14:textId="77777777" w:rsidR="00597503" w:rsidRPr="00C35E1D" w:rsidRDefault="00597503" w:rsidP="00360A5F">
            <w:pPr>
              <w:autoSpaceDE w:val="0"/>
              <w:autoSpaceDN w:val="0"/>
              <w:adjustRightInd w:val="0"/>
              <w:jc w:val="center"/>
              <w:rPr>
                <w:sz w:val="21"/>
                <w:szCs w:val="21"/>
              </w:rPr>
            </w:pPr>
            <w:r w:rsidRPr="00C35E1D">
              <w:rPr>
                <w:sz w:val="21"/>
                <w:szCs w:val="21"/>
              </w:rPr>
              <w:t>-</w:t>
            </w:r>
          </w:p>
        </w:tc>
        <w:tc>
          <w:tcPr>
            <w:tcW w:w="633" w:type="pct"/>
            <w:tcBorders>
              <w:top w:val="nil"/>
              <w:left w:val="nil"/>
              <w:bottom w:val="nil"/>
              <w:right w:val="nil"/>
            </w:tcBorders>
          </w:tcPr>
          <w:p w14:paraId="751F3DFC" w14:textId="77777777" w:rsidR="00597503" w:rsidRPr="00C35E1D" w:rsidRDefault="00597503" w:rsidP="00360A5F">
            <w:pPr>
              <w:autoSpaceDE w:val="0"/>
              <w:autoSpaceDN w:val="0"/>
              <w:adjustRightInd w:val="0"/>
              <w:jc w:val="center"/>
              <w:rPr>
                <w:sz w:val="21"/>
                <w:szCs w:val="21"/>
              </w:rPr>
            </w:pPr>
            <w:r w:rsidRPr="00C35E1D">
              <w:rPr>
                <w:sz w:val="21"/>
                <w:szCs w:val="21"/>
              </w:rPr>
              <w:t>-</w:t>
            </w:r>
          </w:p>
        </w:tc>
        <w:tc>
          <w:tcPr>
            <w:tcW w:w="633" w:type="pct"/>
            <w:tcBorders>
              <w:top w:val="nil"/>
              <w:left w:val="nil"/>
              <w:bottom w:val="nil"/>
              <w:right w:val="nil"/>
            </w:tcBorders>
          </w:tcPr>
          <w:p w14:paraId="4A99E6C1" w14:textId="77777777" w:rsidR="00597503" w:rsidRPr="00C35E1D" w:rsidRDefault="00597503" w:rsidP="00360A5F">
            <w:pPr>
              <w:autoSpaceDE w:val="0"/>
              <w:autoSpaceDN w:val="0"/>
              <w:adjustRightInd w:val="0"/>
              <w:jc w:val="center"/>
              <w:rPr>
                <w:sz w:val="21"/>
                <w:szCs w:val="21"/>
              </w:rPr>
            </w:pPr>
            <w:r w:rsidRPr="00C35E1D">
              <w:rPr>
                <w:sz w:val="21"/>
                <w:szCs w:val="21"/>
              </w:rPr>
              <w:t>-</w:t>
            </w:r>
          </w:p>
        </w:tc>
      </w:tr>
      <w:tr w:rsidR="00597503" w:rsidRPr="00C35E1D" w14:paraId="7C035DA3" w14:textId="77777777" w:rsidTr="00360A5F">
        <w:trPr>
          <w:jc w:val="center"/>
        </w:trPr>
        <w:tc>
          <w:tcPr>
            <w:tcW w:w="1836" w:type="pct"/>
            <w:tcBorders>
              <w:top w:val="nil"/>
              <w:left w:val="nil"/>
              <w:bottom w:val="nil"/>
              <w:right w:val="nil"/>
            </w:tcBorders>
          </w:tcPr>
          <w:p w14:paraId="79BAF83D" w14:textId="77777777" w:rsidR="00597503" w:rsidRPr="00C35E1D" w:rsidRDefault="00597503" w:rsidP="00360A5F">
            <w:pPr>
              <w:autoSpaceDE w:val="0"/>
              <w:autoSpaceDN w:val="0"/>
              <w:adjustRightInd w:val="0"/>
              <w:rPr>
                <w:sz w:val="21"/>
                <w:szCs w:val="21"/>
              </w:rPr>
            </w:pPr>
          </w:p>
        </w:tc>
        <w:tc>
          <w:tcPr>
            <w:tcW w:w="633" w:type="pct"/>
            <w:tcBorders>
              <w:top w:val="nil"/>
              <w:left w:val="nil"/>
              <w:bottom w:val="nil"/>
              <w:right w:val="nil"/>
            </w:tcBorders>
          </w:tcPr>
          <w:p w14:paraId="14D23506"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5F48DA34"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08E7F17C"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4527C770"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221ADFAB" w14:textId="77777777" w:rsidR="00597503" w:rsidRPr="00C35E1D" w:rsidRDefault="00597503" w:rsidP="00360A5F">
            <w:pPr>
              <w:autoSpaceDE w:val="0"/>
              <w:autoSpaceDN w:val="0"/>
              <w:adjustRightInd w:val="0"/>
              <w:jc w:val="center"/>
              <w:rPr>
                <w:sz w:val="21"/>
                <w:szCs w:val="21"/>
              </w:rPr>
            </w:pPr>
          </w:p>
        </w:tc>
      </w:tr>
      <w:tr w:rsidR="00597503" w:rsidRPr="00C35E1D" w14:paraId="6B30FDBA" w14:textId="77777777" w:rsidTr="00360A5F">
        <w:trPr>
          <w:jc w:val="center"/>
        </w:trPr>
        <w:tc>
          <w:tcPr>
            <w:tcW w:w="1836" w:type="pct"/>
            <w:tcBorders>
              <w:top w:val="nil"/>
              <w:left w:val="nil"/>
              <w:bottom w:val="nil"/>
              <w:right w:val="nil"/>
            </w:tcBorders>
          </w:tcPr>
          <w:p w14:paraId="282C3119" w14:textId="77777777" w:rsidR="00597503" w:rsidRPr="00C35E1D" w:rsidRDefault="00597503" w:rsidP="00360A5F">
            <w:pPr>
              <w:autoSpaceDE w:val="0"/>
              <w:autoSpaceDN w:val="0"/>
              <w:adjustRightInd w:val="0"/>
              <w:rPr>
                <w:sz w:val="21"/>
                <w:szCs w:val="21"/>
              </w:rPr>
            </w:pPr>
            <w:r w:rsidRPr="00C35E1D">
              <w:rPr>
                <w:sz w:val="21"/>
                <w:szCs w:val="21"/>
              </w:rPr>
              <w:t xml:space="preserve">Degree </w:t>
            </w:r>
          </w:p>
        </w:tc>
        <w:tc>
          <w:tcPr>
            <w:tcW w:w="633" w:type="pct"/>
            <w:tcBorders>
              <w:top w:val="nil"/>
              <w:left w:val="nil"/>
              <w:bottom w:val="nil"/>
              <w:right w:val="nil"/>
            </w:tcBorders>
          </w:tcPr>
          <w:p w14:paraId="426461BA" w14:textId="77777777" w:rsidR="00597503" w:rsidRPr="00C35E1D" w:rsidRDefault="00597503" w:rsidP="00360A5F">
            <w:pPr>
              <w:autoSpaceDE w:val="0"/>
              <w:autoSpaceDN w:val="0"/>
              <w:adjustRightInd w:val="0"/>
              <w:jc w:val="center"/>
              <w:rPr>
                <w:sz w:val="21"/>
                <w:szCs w:val="21"/>
              </w:rPr>
            </w:pPr>
            <w:r w:rsidRPr="00C35E1D">
              <w:rPr>
                <w:sz w:val="21"/>
                <w:szCs w:val="21"/>
              </w:rPr>
              <w:t>0.152***</w:t>
            </w:r>
          </w:p>
        </w:tc>
        <w:tc>
          <w:tcPr>
            <w:tcW w:w="633" w:type="pct"/>
            <w:tcBorders>
              <w:top w:val="nil"/>
              <w:left w:val="nil"/>
              <w:bottom w:val="nil"/>
              <w:right w:val="nil"/>
            </w:tcBorders>
          </w:tcPr>
          <w:p w14:paraId="2005E7A7"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1D94A54C"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6A960DDA"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199E5BB5" w14:textId="77777777" w:rsidR="00597503" w:rsidRPr="00C35E1D" w:rsidRDefault="00597503" w:rsidP="00360A5F">
            <w:pPr>
              <w:autoSpaceDE w:val="0"/>
              <w:autoSpaceDN w:val="0"/>
              <w:adjustRightInd w:val="0"/>
              <w:jc w:val="center"/>
              <w:rPr>
                <w:sz w:val="21"/>
                <w:szCs w:val="21"/>
              </w:rPr>
            </w:pPr>
          </w:p>
        </w:tc>
      </w:tr>
      <w:tr w:rsidR="00597503" w:rsidRPr="00C35E1D" w14:paraId="2F221AEF" w14:textId="77777777" w:rsidTr="00360A5F">
        <w:trPr>
          <w:jc w:val="center"/>
        </w:trPr>
        <w:tc>
          <w:tcPr>
            <w:tcW w:w="1836" w:type="pct"/>
            <w:tcBorders>
              <w:top w:val="nil"/>
              <w:left w:val="nil"/>
              <w:bottom w:val="nil"/>
              <w:right w:val="nil"/>
            </w:tcBorders>
          </w:tcPr>
          <w:p w14:paraId="5182B3A4" w14:textId="77777777" w:rsidR="00597503" w:rsidRPr="00C35E1D" w:rsidRDefault="00597503" w:rsidP="00360A5F">
            <w:pPr>
              <w:autoSpaceDE w:val="0"/>
              <w:autoSpaceDN w:val="0"/>
              <w:adjustRightInd w:val="0"/>
              <w:rPr>
                <w:sz w:val="21"/>
                <w:szCs w:val="21"/>
              </w:rPr>
            </w:pPr>
          </w:p>
        </w:tc>
        <w:tc>
          <w:tcPr>
            <w:tcW w:w="633" w:type="pct"/>
            <w:tcBorders>
              <w:top w:val="nil"/>
              <w:left w:val="nil"/>
              <w:bottom w:val="nil"/>
              <w:right w:val="nil"/>
            </w:tcBorders>
          </w:tcPr>
          <w:p w14:paraId="1E328A26" w14:textId="77777777" w:rsidR="00597503" w:rsidRPr="00C35E1D" w:rsidRDefault="00597503" w:rsidP="00360A5F">
            <w:pPr>
              <w:autoSpaceDE w:val="0"/>
              <w:autoSpaceDN w:val="0"/>
              <w:adjustRightInd w:val="0"/>
              <w:jc w:val="center"/>
              <w:rPr>
                <w:sz w:val="21"/>
                <w:szCs w:val="21"/>
              </w:rPr>
            </w:pPr>
            <w:r w:rsidRPr="00C35E1D">
              <w:rPr>
                <w:sz w:val="21"/>
                <w:szCs w:val="21"/>
              </w:rPr>
              <w:t>(0.047)</w:t>
            </w:r>
          </w:p>
        </w:tc>
        <w:tc>
          <w:tcPr>
            <w:tcW w:w="633" w:type="pct"/>
            <w:tcBorders>
              <w:top w:val="nil"/>
              <w:left w:val="nil"/>
              <w:bottom w:val="nil"/>
              <w:right w:val="nil"/>
            </w:tcBorders>
          </w:tcPr>
          <w:p w14:paraId="13EA990B"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29FDE82E"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0CC0F47F"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6170600F" w14:textId="77777777" w:rsidR="00597503" w:rsidRPr="00C35E1D" w:rsidRDefault="00597503" w:rsidP="00360A5F">
            <w:pPr>
              <w:autoSpaceDE w:val="0"/>
              <w:autoSpaceDN w:val="0"/>
              <w:adjustRightInd w:val="0"/>
              <w:jc w:val="center"/>
              <w:rPr>
                <w:sz w:val="21"/>
                <w:szCs w:val="21"/>
              </w:rPr>
            </w:pPr>
          </w:p>
        </w:tc>
      </w:tr>
      <w:tr w:rsidR="00597503" w:rsidRPr="00C35E1D" w14:paraId="5925C0F3" w14:textId="77777777" w:rsidTr="00360A5F">
        <w:trPr>
          <w:jc w:val="center"/>
        </w:trPr>
        <w:tc>
          <w:tcPr>
            <w:tcW w:w="1836" w:type="pct"/>
            <w:tcBorders>
              <w:top w:val="nil"/>
              <w:left w:val="nil"/>
              <w:bottom w:val="nil"/>
              <w:right w:val="nil"/>
            </w:tcBorders>
          </w:tcPr>
          <w:p w14:paraId="4A70037D" w14:textId="77777777" w:rsidR="00597503" w:rsidRPr="00C35E1D" w:rsidRDefault="00597503" w:rsidP="00360A5F">
            <w:pPr>
              <w:autoSpaceDE w:val="0"/>
              <w:autoSpaceDN w:val="0"/>
              <w:adjustRightInd w:val="0"/>
              <w:rPr>
                <w:sz w:val="21"/>
                <w:szCs w:val="21"/>
              </w:rPr>
            </w:pPr>
            <w:r w:rsidRPr="00C35E1D">
              <w:rPr>
                <w:sz w:val="21"/>
                <w:szCs w:val="21"/>
              </w:rPr>
              <w:t>Degree*Analyst coverage</w:t>
            </w:r>
          </w:p>
        </w:tc>
        <w:tc>
          <w:tcPr>
            <w:tcW w:w="633" w:type="pct"/>
            <w:tcBorders>
              <w:top w:val="nil"/>
              <w:left w:val="nil"/>
              <w:bottom w:val="nil"/>
              <w:right w:val="nil"/>
            </w:tcBorders>
          </w:tcPr>
          <w:p w14:paraId="4642A2E2" w14:textId="77777777" w:rsidR="00597503" w:rsidRPr="00C35E1D" w:rsidRDefault="00597503" w:rsidP="00360A5F">
            <w:pPr>
              <w:autoSpaceDE w:val="0"/>
              <w:autoSpaceDN w:val="0"/>
              <w:adjustRightInd w:val="0"/>
              <w:jc w:val="center"/>
              <w:rPr>
                <w:sz w:val="21"/>
                <w:szCs w:val="21"/>
              </w:rPr>
            </w:pPr>
            <w:r w:rsidRPr="00C35E1D">
              <w:rPr>
                <w:sz w:val="21"/>
                <w:szCs w:val="21"/>
              </w:rPr>
              <w:t>-0.064+</w:t>
            </w:r>
          </w:p>
        </w:tc>
        <w:tc>
          <w:tcPr>
            <w:tcW w:w="633" w:type="pct"/>
            <w:tcBorders>
              <w:top w:val="nil"/>
              <w:left w:val="nil"/>
              <w:bottom w:val="nil"/>
              <w:right w:val="nil"/>
            </w:tcBorders>
          </w:tcPr>
          <w:p w14:paraId="056F9517"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24B756CB"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28896F82"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3B8785D3" w14:textId="77777777" w:rsidR="00597503" w:rsidRPr="00C35E1D" w:rsidRDefault="00597503" w:rsidP="00360A5F">
            <w:pPr>
              <w:autoSpaceDE w:val="0"/>
              <w:autoSpaceDN w:val="0"/>
              <w:adjustRightInd w:val="0"/>
              <w:jc w:val="center"/>
              <w:rPr>
                <w:sz w:val="21"/>
                <w:szCs w:val="21"/>
              </w:rPr>
            </w:pPr>
          </w:p>
        </w:tc>
      </w:tr>
      <w:tr w:rsidR="00597503" w:rsidRPr="00C35E1D" w14:paraId="533C9582" w14:textId="77777777" w:rsidTr="00360A5F">
        <w:trPr>
          <w:jc w:val="center"/>
        </w:trPr>
        <w:tc>
          <w:tcPr>
            <w:tcW w:w="1836" w:type="pct"/>
            <w:tcBorders>
              <w:top w:val="nil"/>
              <w:left w:val="nil"/>
              <w:bottom w:val="nil"/>
              <w:right w:val="nil"/>
            </w:tcBorders>
          </w:tcPr>
          <w:p w14:paraId="18680731" w14:textId="77777777" w:rsidR="00597503" w:rsidRPr="00C35E1D" w:rsidRDefault="00597503" w:rsidP="00360A5F">
            <w:pPr>
              <w:autoSpaceDE w:val="0"/>
              <w:autoSpaceDN w:val="0"/>
              <w:adjustRightInd w:val="0"/>
              <w:rPr>
                <w:sz w:val="21"/>
                <w:szCs w:val="21"/>
              </w:rPr>
            </w:pPr>
          </w:p>
        </w:tc>
        <w:tc>
          <w:tcPr>
            <w:tcW w:w="633" w:type="pct"/>
            <w:tcBorders>
              <w:top w:val="nil"/>
              <w:left w:val="nil"/>
              <w:bottom w:val="nil"/>
              <w:right w:val="nil"/>
            </w:tcBorders>
          </w:tcPr>
          <w:p w14:paraId="69E89F44" w14:textId="77777777" w:rsidR="00597503" w:rsidRPr="00C35E1D" w:rsidRDefault="00597503" w:rsidP="00360A5F">
            <w:pPr>
              <w:autoSpaceDE w:val="0"/>
              <w:autoSpaceDN w:val="0"/>
              <w:adjustRightInd w:val="0"/>
              <w:jc w:val="center"/>
              <w:rPr>
                <w:sz w:val="21"/>
                <w:szCs w:val="21"/>
              </w:rPr>
            </w:pPr>
            <w:r w:rsidRPr="00C35E1D">
              <w:rPr>
                <w:sz w:val="21"/>
                <w:szCs w:val="21"/>
              </w:rPr>
              <w:t>(0.038)</w:t>
            </w:r>
          </w:p>
        </w:tc>
        <w:tc>
          <w:tcPr>
            <w:tcW w:w="633" w:type="pct"/>
            <w:tcBorders>
              <w:top w:val="nil"/>
              <w:left w:val="nil"/>
              <w:bottom w:val="nil"/>
              <w:right w:val="nil"/>
            </w:tcBorders>
          </w:tcPr>
          <w:p w14:paraId="1C32E3F3"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675F987F"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596A3B51"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5B7283F1" w14:textId="77777777" w:rsidR="00597503" w:rsidRPr="00C35E1D" w:rsidRDefault="00597503" w:rsidP="00360A5F">
            <w:pPr>
              <w:autoSpaceDE w:val="0"/>
              <w:autoSpaceDN w:val="0"/>
              <w:adjustRightInd w:val="0"/>
              <w:jc w:val="center"/>
              <w:rPr>
                <w:sz w:val="21"/>
                <w:szCs w:val="21"/>
              </w:rPr>
            </w:pPr>
          </w:p>
        </w:tc>
      </w:tr>
      <w:tr w:rsidR="00597503" w:rsidRPr="00C35E1D" w14:paraId="1F50FEA0" w14:textId="77777777" w:rsidTr="00360A5F">
        <w:trPr>
          <w:jc w:val="center"/>
        </w:trPr>
        <w:tc>
          <w:tcPr>
            <w:tcW w:w="1836" w:type="pct"/>
            <w:tcBorders>
              <w:top w:val="nil"/>
              <w:left w:val="nil"/>
              <w:bottom w:val="nil"/>
              <w:right w:val="nil"/>
            </w:tcBorders>
          </w:tcPr>
          <w:p w14:paraId="564077B7" w14:textId="77777777" w:rsidR="00597503" w:rsidRPr="00C35E1D" w:rsidRDefault="00597503" w:rsidP="00360A5F">
            <w:pPr>
              <w:autoSpaceDE w:val="0"/>
              <w:autoSpaceDN w:val="0"/>
              <w:adjustRightInd w:val="0"/>
              <w:rPr>
                <w:sz w:val="21"/>
                <w:szCs w:val="21"/>
              </w:rPr>
            </w:pPr>
            <w:r w:rsidRPr="00C35E1D">
              <w:rPr>
                <w:sz w:val="21"/>
                <w:szCs w:val="21"/>
              </w:rPr>
              <w:t xml:space="preserve">Closeness </w:t>
            </w:r>
          </w:p>
        </w:tc>
        <w:tc>
          <w:tcPr>
            <w:tcW w:w="633" w:type="pct"/>
            <w:tcBorders>
              <w:top w:val="nil"/>
              <w:left w:val="nil"/>
              <w:bottom w:val="nil"/>
              <w:right w:val="nil"/>
            </w:tcBorders>
          </w:tcPr>
          <w:p w14:paraId="023D7902"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0B57E6D2" w14:textId="77777777" w:rsidR="00597503" w:rsidRPr="00C35E1D" w:rsidRDefault="00597503" w:rsidP="00360A5F">
            <w:pPr>
              <w:autoSpaceDE w:val="0"/>
              <w:autoSpaceDN w:val="0"/>
              <w:adjustRightInd w:val="0"/>
              <w:jc w:val="center"/>
              <w:rPr>
                <w:sz w:val="21"/>
                <w:szCs w:val="21"/>
              </w:rPr>
            </w:pPr>
            <w:r w:rsidRPr="00C35E1D">
              <w:rPr>
                <w:sz w:val="21"/>
                <w:szCs w:val="21"/>
              </w:rPr>
              <w:t>0.340***</w:t>
            </w:r>
          </w:p>
        </w:tc>
        <w:tc>
          <w:tcPr>
            <w:tcW w:w="633" w:type="pct"/>
            <w:tcBorders>
              <w:top w:val="nil"/>
              <w:left w:val="nil"/>
              <w:bottom w:val="nil"/>
              <w:right w:val="nil"/>
            </w:tcBorders>
          </w:tcPr>
          <w:p w14:paraId="463EB665"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6EE822B0"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5A879AF8" w14:textId="77777777" w:rsidR="00597503" w:rsidRPr="00C35E1D" w:rsidRDefault="00597503" w:rsidP="00360A5F">
            <w:pPr>
              <w:autoSpaceDE w:val="0"/>
              <w:autoSpaceDN w:val="0"/>
              <w:adjustRightInd w:val="0"/>
              <w:jc w:val="center"/>
              <w:rPr>
                <w:sz w:val="21"/>
                <w:szCs w:val="21"/>
              </w:rPr>
            </w:pPr>
          </w:p>
        </w:tc>
      </w:tr>
      <w:tr w:rsidR="00597503" w:rsidRPr="00C35E1D" w14:paraId="21AF6544" w14:textId="77777777" w:rsidTr="00360A5F">
        <w:trPr>
          <w:jc w:val="center"/>
        </w:trPr>
        <w:tc>
          <w:tcPr>
            <w:tcW w:w="1836" w:type="pct"/>
            <w:tcBorders>
              <w:top w:val="nil"/>
              <w:left w:val="nil"/>
              <w:bottom w:val="nil"/>
              <w:right w:val="nil"/>
            </w:tcBorders>
          </w:tcPr>
          <w:p w14:paraId="01451480" w14:textId="77777777" w:rsidR="00597503" w:rsidRPr="00C35E1D" w:rsidRDefault="00597503" w:rsidP="00360A5F">
            <w:pPr>
              <w:autoSpaceDE w:val="0"/>
              <w:autoSpaceDN w:val="0"/>
              <w:adjustRightInd w:val="0"/>
              <w:rPr>
                <w:sz w:val="21"/>
                <w:szCs w:val="21"/>
              </w:rPr>
            </w:pPr>
          </w:p>
        </w:tc>
        <w:tc>
          <w:tcPr>
            <w:tcW w:w="633" w:type="pct"/>
            <w:tcBorders>
              <w:top w:val="nil"/>
              <w:left w:val="nil"/>
              <w:bottom w:val="nil"/>
              <w:right w:val="nil"/>
            </w:tcBorders>
          </w:tcPr>
          <w:p w14:paraId="523013D8"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197618CB" w14:textId="77777777" w:rsidR="00597503" w:rsidRPr="00C35E1D" w:rsidRDefault="00597503" w:rsidP="00360A5F">
            <w:pPr>
              <w:autoSpaceDE w:val="0"/>
              <w:autoSpaceDN w:val="0"/>
              <w:adjustRightInd w:val="0"/>
              <w:jc w:val="center"/>
              <w:rPr>
                <w:sz w:val="21"/>
                <w:szCs w:val="21"/>
              </w:rPr>
            </w:pPr>
            <w:r w:rsidRPr="00C35E1D">
              <w:rPr>
                <w:sz w:val="21"/>
                <w:szCs w:val="21"/>
              </w:rPr>
              <w:t>(0.080)</w:t>
            </w:r>
          </w:p>
        </w:tc>
        <w:tc>
          <w:tcPr>
            <w:tcW w:w="633" w:type="pct"/>
            <w:tcBorders>
              <w:top w:val="nil"/>
              <w:left w:val="nil"/>
              <w:bottom w:val="nil"/>
              <w:right w:val="nil"/>
            </w:tcBorders>
          </w:tcPr>
          <w:p w14:paraId="62A1E216"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776B44A0"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693497C6" w14:textId="77777777" w:rsidR="00597503" w:rsidRPr="00C35E1D" w:rsidRDefault="00597503" w:rsidP="00360A5F">
            <w:pPr>
              <w:autoSpaceDE w:val="0"/>
              <w:autoSpaceDN w:val="0"/>
              <w:adjustRightInd w:val="0"/>
              <w:jc w:val="center"/>
              <w:rPr>
                <w:sz w:val="21"/>
                <w:szCs w:val="21"/>
              </w:rPr>
            </w:pPr>
          </w:p>
        </w:tc>
      </w:tr>
      <w:tr w:rsidR="00597503" w:rsidRPr="00C35E1D" w14:paraId="435C6FF4" w14:textId="77777777" w:rsidTr="00360A5F">
        <w:trPr>
          <w:jc w:val="center"/>
        </w:trPr>
        <w:tc>
          <w:tcPr>
            <w:tcW w:w="1836" w:type="pct"/>
            <w:tcBorders>
              <w:top w:val="nil"/>
              <w:left w:val="nil"/>
              <w:bottom w:val="nil"/>
              <w:right w:val="nil"/>
            </w:tcBorders>
          </w:tcPr>
          <w:p w14:paraId="60CCAF7A" w14:textId="77777777" w:rsidR="00597503" w:rsidRPr="00C35E1D" w:rsidRDefault="00597503" w:rsidP="00360A5F">
            <w:pPr>
              <w:autoSpaceDE w:val="0"/>
              <w:autoSpaceDN w:val="0"/>
              <w:adjustRightInd w:val="0"/>
              <w:rPr>
                <w:sz w:val="21"/>
                <w:szCs w:val="21"/>
              </w:rPr>
            </w:pPr>
            <w:r w:rsidRPr="00C35E1D">
              <w:rPr>
                <w:sz w:val="21"/>
                <w:szCs w:val="21"/>
              </w:rPr>
              <w:t>Closeness*Analyst coverage</w:t>
            </w:r>
          </w:p>
        </w:tc>
        <w:tc>
          <w:tcPr>
            <w:tcW w:w="633" w:type="pct"/>
            <w:tcBorders>
              <w:top w:val="nil"/>
              <w:left w:val="nil"/>
              <w:bottom w:val="nil"/>
              <w:right w:val="nil"/>
            </w:tcBorders>
          </w:tcPr>
          <w:p w14:paraId="2774C9FE"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4675D39D" w14:textId="77777777" w:rsidR="00597503" w:rsidRPr="00C35E1D" w:rsidRDefault="00597503" w:rsidP="00360A5F">
            <w:pPr>
              <w:autoSpaceDE w:val="0"/>
              <w:autoSpaceDN w:val="0"/>
              <w:adjustRightInd w:val="0"/>
              <w:jc w:val="center"/>
              <w:rPr>
                <w:sz w:val="21"/>
                <w:szCs w:val="21"/>
              </w:rPr>
            </w:pPr>
            <w:r w:rsidRPr="00C35E1D">
              <w:rPr>
                <w:sz w:val="21"/>
                <w:szCs w:val="21"/>
              </w:rPr>
              <w:t>-0.165*</w:t>
            </w:r>
          </w:p>
        </w:tc>
        <w:tc>
          <w:tcPr>
            <w:tcW w:w="633" w:type="pct"/>
            <w:tcBorders>
              <w:top w:val="nil"/>
              <w:left w:val="nil"/>
              <w:bottom w:val="nil"/>
              <w:right w:val="nil"/>
            </w:tcBorders>
          </w:tcPr>
          <w:p w14:paraId="31440CAC"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1AA6E5C6"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0FC994C1" w14:textId="77777777" w:rsidR="00597503" w:rsidRPr="00C35E1D" w:rsidRDefault="00597503" w:rsidP="00360A5F">
            <w:pPr>
              <w:autoSpaceDE w:val="0"/>
              <w:autoSpaceDN w:val="0"/>
              <w:adjustRightInd w:val="0"/>
              <w:jc w:val="center"/>
              <w:rPr>
                <w:sz w:val="21"/>
                <w:szCs w:val="21"/>
              </w:rPr>
            </w:pPr>
          </w:p>
        </w:tc>
      </w:tr>
      <w:tr w:rsidR="00597503" w:rsidRPr="00C35E1D" w14:paraId="3EDD45FA" w14:textId="77777777" w:rsidTr="00360A5F">
        <w:trPr>
          <w:jc w:val="center"/>
        </w:trPr>
        <w:tc>
          <w:tcPr>
            <w:tcW w:w="1836" w:type="pct"/>
            <w:tcBorders>
              <w:top w:val="nil"/>
              <w:left w:val="nil"/>
              <w:bottom w:val="nil"/>
              <w:right w:val="nil"/>
            </w:tcBorders>
          </w:tcPr>
          <w:p w14:paraId="4C3FB430" w14:textId="77777777" w:rsidR="00597503" w:rsidRPr="00C35E1D" w:rsidRDefault="00597503" w:rsidP="00360A5F">
            <w:pPr>
              <w:autoSpaceDE w:val="0"/>
              <w:autoSpaceDN w:val="0"/>
              <w:adjustRightInd w:val="0"/>
              <w:rPr>
                <w:sz w:val="21"/>
                <w:szCs w:val="21"/>
              </w:rPr>
            </w:pPr>
          </w:p>
        </w:tc>
        <w:tc>
          <w:tcPr>
            <w:tcW w:w="633" w:type="pct"/>
            <w:tcBorders>
              <w:top w:val="nil"/>
              <w:left w:val="nil"/>
              <w:bottom w:val="nil"/>
              <w:right w:val="nil"/>
            </w:tcBorders>
          </w:tcPr>
          <w:p w14:paraId="42F07964"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1E6DD702" w14:textId="77777777" w:rsidR="00597503" w:rsidRPr="00C35E1D" w:rsidRDefault="00597503" w:rsidP="00360A5F">
            <w:pPr>
              <w:autoSpaceDE w:val="0"/>
              <w:autoSpaceDN w:val="0"/>
              <w:adjustRightInd w:val="0"/>
              <w:jc w:val="center"/>
              <w:rPr>
                <w:sz w:val="21"/>
                <w:szCs w:val="21"/>
              </w:rPr>
            </w:pPr>
            <w:r w:rsidRPr="00C35E1D">
              <w:rPr>
                <w:sz w:val="21"/>
                <w:szCs w:val="21"/>
              </w:rPr>
              <w:t>(0.081)</w:t>
            </w:r>
          </w:p>
        </w:tc>
        <w:tc>
          <w:tcPr>
            <w:tcW w:w="633" w:type="pct"/>
            <w:tcBorders>
              <w:top w:val="nil"/>
              <w:left w:val="nil"/>
              <w:bottom w:val="nil"/>
              <w:right w:val="nil"/>
            </w:tcBorders>
          </w:tcPr>
          <w:p w14:paraId="76DE2DDB"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44922B5C"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36964B8E" w14:textId="77777777" w:rsidR="00597503" w:rsidRPr="00C35E1D" w:rsidRDefault="00597503" w:rsidP="00360A5F">
            <w:pPr>
              <w:autoSpaceDE w:val="0"/>
              <w:autoSpaceDN w:val="0"/>
              <w:adjustRightInd w:val="0"/>
              <w:jc w:val="center"/>
              <w:rPr>
                <w:sz w:val="21"/>
                <w:szCs w:val="21"/>
              </w:rPr>
            </w:pPr>
          </w:p>
        </w:tc>
      </w:tr>
      <w:tr w:rsidR="00597503" w:rsidRPr="00C35E1D" w14:paraId="7DBD477D" w14:textId="77777777" w:rsidTr="00360A5F">
        <w:trPr>
          <w:jc w:val="center"/>
        </w:trPr>
        <w:tc>
          <w:tcPr>
            <w:tcW w:w="1836" w:type="pct"/>
            <w:tcBorders>
              <w:top w:val="nil"/>
              <w:left w:val="nil"/>
              <w:bottom w:val="nil"/>
              <w:right w:val="nil"/>
            </w:tcBorders>
          </w:tcPr>
          <w:p w14:paraId="49D254EC" w14:textId="77777777" w:rsidR="00597503" w:rsidRPr="00C35E1D" w:rsidRDefault="00597503" w:rsidP="00360A5F">
            <w:pPr>
              <w:autoSpaceDE w:val="0"/>
              <w:autoSpaceDN w:val="0"/>
              <w:adjustRightInd w:val="0"/>
              <w:rPr>
                <w:sz w:val="21"/>
                <w:szCs w:val="21"/>
              </w:rPr>
            </w:pPr>
            <w:r w:rsidRPr="00C35E1D">
              <w:rPr>
                <w:sz w:val="21"/>
                <w:szCs w:val="21"/>
              </w:rPr>
              <w:t xml:space="preserve">Betweenness </w:t>
            </w:r>
          </w:p>
        </w:tc>
        <w:tc>
          <w:tcPr>
            <w:tcW w:w="633" w:type="pct"/>
            <w:tcBorders>
              <w:top w:val="nil"/>
              <w:left w:val="nil"/>
              <w:bottom w:val="nil"/>
              <w:right w:val="nil"/>
            </w:tcBorders>
          </w:tcPr>
          <w:p w14:paraId="2510B80E"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0D71AE28"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5D32E96E" w14:textId="77777777" w:rsidR="00597503" w:rsidRPr="00C35E1D" w:rsidRDefault="00597503" w:rsidP="00360A5F">
            <w:pPr>
              <w:autoSpaceDE w:val="0"/>
              <w:autoSpaceDN w:val="0"/>
              <w:adjustRightInd w:val="0"/>
              <w:jc w:val="center"/>
              <w:rPr>
                <w:sz w:val="21"/>
                <w:szCs w:val="21"/>
              </w:rPr>
            </w:pPr>
            <w:r w:rsidRPr="00C35E1D">
              <w:rPr>
                <w:sz w:val="21"/>
                <w:szCs w:val="21"/>
              </w:rPr>
              <w:t>0.090**</w:t>
            </w:r>
          </w:p>
        </w:tc>
        <w:tc>
          <w:tcPr>
            <w:tcW w:w="633" w:type="pct"/>
            <w:tcBorders>
              <w:top w:val="nil"/>
              <w:left w:val="nil"/>
              <w:bottom w:val="nil"/>
              <w:right w:val="nil"/>
            </w:tcBorders>
          </w:tcPr>
          <w:p w14:paraId="053203F2"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6ACE0C5D" w14:textId="77777777" w:rsidR="00597503" w:rsidRPr="00C35E1D" w:rsidRDefault="00597503" w:rsidP="00360A5F">
            <w:pPr>
              <w:autoSpaceDE w:val="0"/>
              <w:autoSpaceDN w:val="0"/>
              <w:adjustRightInd w:val="0"/>
              <w:jc w:val="center"/>
              <w:rPr>
                <w:sz w:val="21"/>
                <w:szCs w:val="21"/>
              </w:rPr>
            </w:pPr>
          </w:p>
        </w:tc>
      </w:tr>
      <w:tr w:rsidR="00597503" w:rsidRPr="00C35E1D" w14:paraId="4438F7D6" w14:textId="77777777" w:rsidTr="00360A5F">
        <w:trPr>
          <w:jc w:val="center"/>
        </w:trPr>
        <w:tc>
          <w:tcPr>
            <w:tcW w:w="1836" w:type="pct"/>
            <w:tcBorders>
              <w:top w:val="nil"/>
              <w:left w:val="nil"/>
              <w:bottom w:val="nil"/>
              <w:right w:val="nil"/>
            </w:tcBorders>
          </w:tcPr>
          <w:p w14:paraId="616C826A" w14:textId="77777777" w:rsidR="00597503" w:rsidRPr="00C35E1D" w:rsidRDefault="00597503" w:rsidP="00360A5F">
            <w:pPr>
              <w:autoSpaceDE w:val="0"/>
              <w:autoSpaceDN w:val="0"/>
              <w:adjustRightInd w:val="0"/>
              <w:rPr>
                <w:sz w:val="21"/>
                <w:szCs w:val="21"/>
              </w:rPr>
            </w:pPr>
          </w:p>
        </w:tc>
        <w:tc>
          <w:tcPr>
            <w:tcW w:w="633" w:type="pct"/>
            <w:tcBorders>
              <w:top w:val="nil"/>
              <w:left w:val="nil"/>
              <w:bottom w:val="nil"/>
              <w:right w:val="nil"/>
            </w:tcBorders>
          </w:tcPr>
          <w:p w14:paraId="1AD40E07"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542ADD23"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0B726335" w14:textId="77777777" w:rsidR="00597503" w:rsidRPr="00C35E1D" w:rsidRDefault="00597503" w:rsidP="00360A5F">
            <w:pPr>
              <w:autoSpaceDE w:val="0"/>
              <w:autoSpaceDN w:val="0"/>
              <w:adjustRightInd w:val="0"/>
              <w:jc w:val="center"/>
              <w:rPr>
                <w:sz w:val="21"/>
                <w:szCs w:val="21"/>
              </w:rPr>
            </w:pPr>
            <w:r w:rsidRPr="00C35E1D">
              <w:rPr>
                <w:sz w:val="21"/>
                <w:szCs w:val="21"/>
              </w:rPr>
              <w:t>(0.033)</w:t>
            </w:r>
          </w:p>
        </w:tc>
        <w:tc>
          <w:tcPr>
            <w:tcW w:w="633" w:type="pct"/>
            <w:tcBorders>
              <w:top w:val="nil"/>
              <w:left w:val="nil"/>
              <w:bottom w:val="nil"/>
              <w:right w:val="nil"/>
            </w:tcBorders>
          </w:tcPr>
          <w:p w14:paraId="3E54936A"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4DA814F6" w14:textId="77777777" w:rsidR="00597503" w:rsidRPr="00C35E1D" w:rsidRDefault="00597503" w:rsidP="00360A5F">
            <w:pPr>
              <w:autoSpaceDE w:val="0"/>
              <w:autoSpaceDN w:val="0"/>
              <w:adjustRightInd w:val="0"/>
              <w:jc w:val="center"/>
              <w:rPr>
                <w:sz w:val="21"/>
                <w:szCs w:val="21"/>
              </w:rPr>
            </w:pPr>
          </w:p>
        </w:tc>
      </w:tr>
      <w:tr w:rsidR="00597503" w:rsidRPr="00C35E1D" w14:paraId="6DE0BE36" w14:textId="77777777" w:rsidTr="00360A5F">
        <w:trPr>
          <w:jc w:val="center"/>
        </w:trPr>
        <w:tc>
          <w:tcPr>
            <w:tcW w:w="1836" w:type="pct"/>
            <w:tcBorders>
              <w:top w:val="nil"/>
              <w:left w:val="nil"/>
              <w:bottom w:val="nil"/>
              <w:right w:val="nil"/>
            </w:tcBorders>
          </w:tcPr>
          <w:p w14:paraId="588897BF" w14:textId="77777777" w:rsidR="00597503" w:rsidRPr="00C35E1D" w:rsidRDefault="00597503" w:rsidP="00360A5F">
            <w:pPr>
              <w:autoSpaceDE w:val="0"/>
              <w:autoSpaceDN w:val="0"/>
              <w:adjustRightInd w:val="0"/>
              <w:rPr>
                <w:sz w:val="21"/>
                <w:szCs w:val="21"/>
              </w:rPr>
            </w:pPr>
            <w:r w:rsidRPr="00C35E1D">
              <w:rPr>
                <w:sz w:val="21"/>
                <w:szCs w:val="21"/>
              </w:rPr>
              <w:t>Betweenness*Analyst coverage</w:t>
            </w:r>
          </w:p>
        </w:tc>
        <w:tc>
          <w:tcPr>
            <w:tcW w:w="633" w:type="pct"/>
            <w:tcBorders>
              <w:top w:val="nil"/>
              <w:left w:val="nil"/>
              <w:bottom w:val="nil"/>
              <w:right w:val="nil"/>
            </w:tcBorders>
          </w:tcPr>
          <w:p w14:paraId="0B324D69"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23D07283"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0EC5DC5E" w14:textId="77777777" w:rsidR="00597503" w:rsidRPr="00C35E1D" w:rsidRDefault="00597503" w:rsidP="00360A5F">
            <w:pPr>
              <w:autoSpaceDE w:val="0"/>
              <w:autoSpaceDN w:val="0"/>
              <w:adjustRightInd w:val="0"/>
              <w:jc w:val="center"/>
              <w:rPr>
                <w:sz w:val="21"/>
                <w:szCs w:val="21"/>
              </w:rPr>
            </w:pPr>
            <w:r w:rsidRPr="00C35E1D">
              <w:rPr>
                <w:sz w:val="21"/>
                <w:szCs w:val="21"/>
              </w:rPr>
              <w:t>-0.009</w:t>
            </w:r>
          </w:p>
        </w:tc>
        <w:tc>
          <w:tcPr>
            <w:tcW w:w="633" w:type="pct"/>
            <w:tcBorders>
              <w:top w:val="nil"/>
              <w:left w:val="nil"/>
              <w:bottom w:val="nil"/>
              <w:right w:val="nil"/>
            </w:tcBorders>
          </w:tcPr>
          <w:p w14:paraId="57A3AE48"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3D61D979" w14:textId="77777777" w:rsidR="00597503" w:rsidRPr="00C35E1D" w:rsidRDefault="00597503" w:rsidP="00360A5F">
            <w:pPr>
              <w:autoSpaceDE w:val="0"/>
              <w:autoSpaceDN w:val="0"/>
              <w:adjustRightInd w:val="0"/>
              <w:jc w:val="center"/>
              <w:rPr>
                <w:sz w:val="21"/>
                <w:szCs w:val="21"/>
              </w:rPr>
            </w:pPr>
          </w:p>
        </w:tc>
      </w:tr>
      <w:tr w:rsidR="00597503" w:rsidRPr="00C35E1D" w14:paraId="296D4306" w14:textId="77777777" w:rsidTr="00360A5F">
        <w:trPr>
          <w:jc w:val="center"/>
        </w:trPr>
        <w:tc>
          <w:tcPr>
            <w:tcW w:w="1836" w:type="pct"/>
            <w:tcBorders>
              <w:top w:val="nil"/>
              <w:left w:val="nil"/>
              <w:bottom w:val="nil"/>
              <w:right w:val="nil"/>
            </w:tcBorders>
          </w:tcPr>
          <w:p w14:paraId="61EE13DA" w14:textId="77777777" w:rsidR="00597503" w:rsidRPr="00C35E1D" w:rsidRDefault="00597503" w:rsidP="00360A5F">
            <w:pPr>
              <w:autoSpaceDE w:val="0"/>
              <w:autoSpaceDN w:val="0"/>
              <w:adjustRightInd w:val="0"/>
              <w:rPr>
                <w:sz w:val="21"/>
                <w:szCs w:val="21"/>
              </w:rPr>
            </w:pPr>
          </w:p>
        </w:tc>
        <w:tc>
          <w:tcPr>
            <w:tcW w:w="633" w:type="pct"/>
            <w:tcBorders>
              <w:top w:val="nil"/>
              <w:left w:val="nil"/>
              <w:bottom w:val="nil"/>
              <w:right w:val="nil"/>
            </w:tcBorders>
          </w:tcPr>
          <w:p w14:paraId="057C8451"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14ECBD0B"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591D0984" w14:textId="77777777" w:rsidR="00597503" w:rsidRPr="00C35E1D" w:rsidRDefault="00597503" w:rsidP="00360A5F">
            <w:pPr>
              <w:autoSpaceDE w:val="0"/>
              <w:autoSpaceDN w:val="0"/>
              <w:adjustRightInd w:val="0"/>
              <w:jc w:val="center"/>
              <w:rPr>
                <w:sz w:val="21"/>
                <w:szCs w:val="21"/>
              </w:rPr>
            </w:pPr>
            <w:r w:rsidRPr="00C35E1D">
              <w:rPr>
                <w:sz w:val="21"/>
                <w:szCs w:val="21"/>
              </w:rPr>
              <w:t>(0.019)</w:t>
            </w:r>
          </w:p>
        </w:tc>
        <w:tc>
          <w:tcPr>
            <w:tcW w:w="633" w:type="pct"/>
            <w:tcBorders>
              <w:top w:val="nil"/>
              <w:left w:val="nil"/>
              <w:bottom w:val="nil"/>
              <w:right w:val="nil"/>
            </w:tcBorders>
          </w:tcPr>
          <w:p w14:paraId="4A02E179"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6B90B499" w14:textId="77777777" w:rsidR="00597503" w:rsidRPr="00C35E1D" w:rsidRDefault="00597503" w:rsidP="00360A5F">
            <w:pPr>
              <w:autoSpaceDE w:val="0"/>
              <w:autoSpaceDN w:val="0"/>
              <w:adjustRightInd w:val="0"/>
              <w:jc w:val="center"/>
              <w:rPr>
                <w:sz w:val="21"/>
                <w:szCs w:val="21"/>
              </w:rPr>
            </w:pPr>
          </w:p>
        </w:tc>
      </w:tr>
      <w:tr w:rsidR="00597503" w:rsidRPr="00C35E1D" w14:paraId="44BE5880" w14:textId="77777777" w:rsidTr="00360A5F">
        <w:trPr>
          <w:jc w:val="center"/>
        </w:trPr>
        <w:tc>
          <w:tcPr>
            <w:tcW w:w="1836" w:type="pct"/>
            <w:tcBorders>
              <w:top w:val="nil"/>
              <w:left w:val="nil"/>
              <w:bottom w:val="nil"/>
              <w:right w:val="nil"/>
            </w:tcBorders>
          </w:tcPr>
          <w:p w14:paraId="5FB11751" w14:textId="77777777" w:rsidR="00597503" w:rsidRPr="00C35E1D" w:rsidRDefault="00597503" w:rsidP="00360A5F">
            <w:pPr>
              <w:autoSpaceDE w:val="0"/>
              <w:autoSpaceDN w:val="0"/>
              <w:adjustRightInd w:val="0"/>
              <w:rPr>
                <w:sz w:val="21"/>
                <w:szCs w:val="21"/>
              </w:rPr>
            </w:pPr>
            <w:r w:rsidRPr="00C35E1D">
              <w:rPr>
                <w:sz w:val="21"/>
                <w:szCs w:val="21"/>
              </w:rPr>
              <w:t xml:space="preserve">Eigenvector </w:t>
            </w:r>
          </w:p>
        </w:tc>
        <w:tc>
          <w:tcPr>
            <w:tcW w:w="633" w:type="pct"/>
            <w:tcBorders>
              <w:top w:val="nil"/>
              <w:left w:val="nil"/>
              <w:bottom w:val="nil"/>
              <w:right w:val="nil"/>
            </w:tcBorders>
          </w:tcPr>
          <w:p w14:paraId="27D86BF9"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34B2F85D"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50EED782"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75CE7A41" w14:textId="77777777" w:rsidR="00597503" w:rsidRPr="00C35E1D" w:rsidRDefault="00597503" w:rsidP="00360A5F">
            <w:pPr>
              <w:autoSpaceDE w:val="0"/>
              <w:autoSpaceDN w:val="0"/>
              <w:adjustRightInd w:val="0"/>
              <w:jc w:val="center"/>
              <w:rPr>
                <w:sz w:val="21"/>
                <w:szCs w:val="21"/>
              </w:rPr>
            </w:pPr>
            <w:r w:rsidRPr="00C35E1D">
              <w:rPr>
                <w:sz w:val="21"/>
                <w:szCs w:val="21"/>
              </w:rPr>
              <w:t>0.402***</w:t>
            </w:r>
          </w:p>
        </w:tc>
        <w:tc>
          <w:tcPr>
            <w:tcW w:w="633" w:type="pct"/>
            <w:tcBorders>
              <w:top w:val="nil"/>
              <w:left w:val="nil"/>
              <w:bottom w:val="nil"/>
              <w:right w:val="nil"/>
            </w:tcBorders>
          </w:tcPr>
          <w:p w14:paraId="0D34FC43" w14:textId="77777777" w:rsidR="00597503" w:rsidRPr="00C35E1D" w:rsidRDefault="00597503" w:rsidP="00360A5F">
            <w:pPr>
              <w:autoSpaceDE w:val="0"/>
              <w:autoSpaceDN w:val="0"/>
              <w:adjustRightInd w:val="0"/>
              <w:jc w:val="center"/>
              <w:rPr>
                <w:sz w:val="21"/>
                <w:szCs w:val="21"/>
              </w:rPr>
            </w:pPr>
          </w:p>
        </w:tc>
      </w:tr>
      <w:tr w:rsidR="00597503" w:rsidRPr="00C35E1D" w14:paraId="118D5BBE" w14:textId="77777777" w:rsidTr="00360A5F">
        <w:trPr>
          <w:jc w:val="center"/>
        </w:trPr>
        <w:tc>
          <w:tcPr>
            <w:tcW w:w="1836" w:type="pct"/>
            <w:tcBorders>
              <w:top w:val="nil"/>
              <w:left w:val="nil"/>
              <w:bottom w:val="nil"/>
              <w:right w:val="nil"/>
            </w:tcBorders>
          </w:tcPr>
          <w:p w14:paraId="55560F40" w14:textId="77777777" w:rsidR="00597503" w:rsidRPr="00C35E1D" w:rsidRDefault="00597503" w:rsidP="00360A5F">
            <w:pPr>
              <w:autoSpaceDE w:val="0"/>
              <w:autoSpaceDN w:val="0"/>
              <w:adjustRightInd w:val="0"/>
              <w:rPr>
                <w:sz w:val="21"/>
                <w:szCs w:val="21"/>
              </w:rPr>
            </w:pPr>
          </w:p>
        </w:tc>
        <w:tc>
          <w:tcPr>
            <w:tcW w:w="633" w:type="pct"/>
            <w:tcBorders>
              <w:top w:val="nil"/>
              <w:left w:val="nil"/>
              <w:bottom w:val="nil"/>
              <w:right w:val="nil"/>
            </w:tcBorders>
          </w:tcPr>
          <w:p w14:paraId="6193E18A"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01405C6E"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1D268DA7"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6B150127" w14:textId="77777777" w:rsidR="00597503" w:rsidRPr="00C35E1D" w:rsidRDefault="00597503" w:rsidP="00360A5F">
            <w:pPr>
              <w:autoSpaceDE w:val="0"/>
              <w:autoSpaceDN w:val="0"/>
              <w:adjustRightInd w:val="0"/>
              <w:jc w:val="center"/>
              <w:rPr>
                <w:sz w:val="21"/>
                <w:szCs w:val="21"/>
              </w:rPr>
            </w:pPr>
            <w:r w:rsidRPr="00C35E1D">
              <w:rPr>
                <w:sz w:val="21"/>
                <w:szCs w:val="21"/>
              </w:rPr>
              <w:t>(0.077)</w:t>
            </w:r>
          </w:p>
        </w:tc>
        <w:tc>
          <w:tcPr>
            <w:tcW w:w="633" w:type="pct"/>
            <w:tcBorders>
              <w:top w:val="nil"/>
              <w:left w:val="nil"/>
              <w:bottom w:val="nil"/>
              <w:right w:val="nil"/>
            </w:tcBorders>
          </w:tcPr>
          <w:p w14:paraId="1FDA376F" w14:textId="77777777" w:rsidR="00597503" w:rsidRPr="00C35E1D" w:rsidRDefault="00597503" w:rsidP="00360A5F">
            <w:pPr>
              <w:autoSpaceDE w:val="0"/>
              <w:autoSpaceDN w:val="0"/>
              <w:adjustRightInd w:val="0"/>
              <w:jc w:val="center"/>
              <w:rPr>
                <w:sz w:val="21"/>
                <w:szCs w:val="21"/>
              </w:rPr>
            </w:pPr>
          </w:p>
        </w:tc>
      </w:tr>
      <w:tr w:rsidR="00597503" w:rsidRPr="00C35E1D" w14:paraId="7788875C" w14:textId="77777777" w:rsidTr="00360A5F">
        <w:trPr>
          <w:jc w:val="center"/>
        </w:trPr>
        <w:tc>
          <w:tcPr>
            <w:tcW w:w="1836" w:type="pct"/>
            <w:tcBorders>
              <w:top w:val="nil"/>
              <w:left w:val="nil"/>
              <w:bottom w:val="nil"/>
              <w:right w:val="nil"/>
            </w:tcBorders>
          </w:tcPr>
          <w:p w14:paraId="77054743" w14:textId="77777777" w:rsidR="00597503" w:rsidRPr="00C35E1D" w:rsidRDefault="00597503" w:rsidP="00360A5F">
            <w:pPr>
              <w:autoSpaceDE w:val="0"/>
              <w:autoSpaceDN w:val="0"/>
              <w:adjustRightInd w:val="0"/>
              <w:rPr>
                <w:sz w:val="21"/>
                <w:szCs w:val="21"/>
              </w:rPr>
            </w:pPr>
            <w:r w:rsidRPr="00C35E1D">
              <w:rPr>
                <w:sz w:val="21"/>
                <w:szCs w:val="21"/>
              </w:rPr>
              <w:t>Eigenvector*Analyst coverage</w:t>
            </w:r>
          </w:p>
        </w:tc>
        <w:tc>
          <w:tcPr>
            <w:tcW w:w="633" w:type="pct"/>
            <w:tcBorders>
              <w:top w:val="nil"/>
              <w:left w:val="nil"/>
              <w:bottom w:val="nil"/>
              <w:right w:val="nil"/>
            </w:tcBorders>
          </w:tcPr>
          <w:p w14:paraId="208BBADF"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2B8CB549"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501374CE"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1574E106" w14:textId="77777777" w:rsidR="00597503" w:rsidRPr="00C35E1D" w:rsidRDefault="00597503" w:rsidP="00360A5F">
            <w:pPr>
              <w:autoSpaceDE w:val="0"/>
              <w:autoSpaceDN w:val="0"/>
              <w:adjustRightInd w:val="0"/>
              <w:jc w:val="center"/>
              <w:rPr>
                <w:sz w:val="21"/>
                <w:szCs w:val="21"/>
              </w:rPr>
            </w:pPr>
            <w:r w:rsidRPr="00C35E1D">
              <w:rPr>
                <w:sz w:val="21"/>
                <w:szCs w:val="21"/>
              </w:rPr>
              <w:t>-0.361***</w:t>
            </w:r>
          </w:p>
        </w:tc>
        <w:tc>
          <w:tcPr>
            <w:tcW w:w="633" w:type="pct"/>
            <w:tcBorders>
              <w:top w:val="nil"/>
              <w:left w:val="nil"/>
              <w:bottom w:val="nil"/>
              <w:right w:val="nil"/>
            </w:tcBorders>
          </w:tcPr>
          <w:p w14:paraId="3FE96305" w14:textId="77777777" w:rsidR="00597503" w:rsidRPr="00C35E1D" w:rsidRDefault="00597503" w:rsidP="00360A5F">
            <w:pPr>
              <w:autoSpaceDE w:val="0"/>
              <w:autoSpaceDN w:val="0"/>
              <w:adjustRightInd w:val="0"/>
              <w:jc w:val="center"/>
              <w:rPr>
                <w:sz w:val="21"/>
                <w:szCs w:val="21"/>
              </w:rPr>
            </w:pPr>
          </w:p>
        </w:tc>
      </w:tr>
      <w:tr w:rsidR="00597503" w:rsidRPr="00C35E1D" w14:paraId="3DFCA689" w14:textId="77777777" w:rsidTr="00360A5F">
        <w:trPr>
          <w:jc w:val="center"/>
        </w:trPr>
        <w:tc>
          <w:tcPr>
            <w:tcW w:w="1836" w:type="pct"/>
            <w:tcBorders>
              <w:top w:val="nil"/>
              <w:left w:val="nil"/>
              <w:bottom w:val="nil"/>
              <w:right w:val="nil"/>
            </w:tcBorders>
          </w:tcPr>
          <w:p w14:paraId="4BBDDEBD" w14:textId="77777777" w:rsidR="00597503" w:rsidRPr="00C35E1D" w:rsidRDefault="00597503" w:rsidP="00360A5F">
            <w:pPr>
              <w:autoSpaceDE w:val="0"/>
              <w:autoSpaceDN w:val="0"/>
              <w:adjustRightInd w:val="0"/>
              <w:rPr>
                <w:sz w:val="21"/>
                <w:szCs w:val="21"/>
              </w:rPr>
            </w:pPr>
          </w:p>
        </w:tc>
        <w:tc>
          <w:tcPr>
            <w:tcW w:w="633" w:type="pct"/>
            <w:tcBorders>
              <w:top w:val="nil"/>
              <w:left w:val="nil"/>
              <w:bottom w:val="nil"/>
              <w:right w:val="nil"/>
            </w:tcBorders>
          </w:tcPr>
          <w:p w14:paraId="4E16DE7D"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5E62357A"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78AA81E0"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4045788B" w14:textId="77777777" w:rsidR="00597503" w:rsidRPr="00C35E1D" w:rsidRDefault="00597503" w:rsidP="00360A5F">
            <w:pPr>
              <w:autoSpaceDE w:val="0"/>
              <w:autoSpaceDN w:val="0"/>
              <w:adjustRightInd w:val="0"/>
              <w:jc w:val="center"/>
              <w:rPr>
                <w:sz w:val="21"/>
                <w:szCs w:val="21"/>
              </w:rPr>
            </w:pPr>
            <w:r w:rsidRPr="00C35E1D">
              <w:rPr>
                <w:sz w:val="21"/>
                <w:szCs w:val="21"/>
              </w:rPr>
              <w:t>(0.083)</w:t>
            </w:r>
          </w:p>
        </w:tc>
        <w:tc>
          <w:tcPr>
            <w:tcW w:w="633" w:type="pct"/>
            <w:tcBorders>
              <w:top w:val="nil"/>
              <w:left w:val="nil"/>
              <w:bottom w:val="nil"/>
              <w:right w:val="nil"/>
            </w:tcBorders>
          </w:tcPr>
          <w:p w14:paraId="442E443D" w14:textId="77777777" w:rsidR="00597503" w:rsidRPr="00C35E1D" w:rsidRDefault="00597503" w:rsidP="00360A5F">
            <w:pPr>
              <w:autoSpaceDE w:val="0"/>
              <w:autoSpaceDN w:val="0"/>
              <w:adjustRightInd w:val="0"/>
              <w:jc w:val="center"/>
              <w:rPr>
                <w:sz w:val="21"/>
                <w:szCs w:val="21"/>
              </w:rPr>
            </w:pPr>
          </w:p>
        </w:tc>
      </w:tr>
      <w:tr w:rsidR="00597503" w:rsidRPr="00C35E1D" w14:paraId="1186BE60" w14:textId="77777777" w:rsidTr="00360A5F">
        <w:trPr>
          <w:jc w:val="center"/>
        </w:trPr>
        <w:tc>
          <w:tcPr>
            <w:tcW w:w="1836" w:type="pct"/>
            <w:tcBorders>
              <w:top w:val="nil"/>
              <w:left w:val="nil"/>
              <w:bottom w:val="nil"/>
              <w:right w:val="nil"/>
            </w:tcBorders>
          </w:tcPr>
          <w:p w14:paraId="208DAF76" w14:textId="77777777" w:rsidR="00597503" w:rsidRPr="00C35E1D" w:rsidRDefault="00597503" w:rsidP="00360A5F">
            <w:pPr>
              <w:autoSpaceDE w:val="0"/>
              <w:autoSpaceDN w:val="0"/>
              <w:adjustRightInd w:val="0"/>
              <w:rPr>
                <w:sz w:val="21"/>
                <w:szCs w:val="21"/>
              </w:rPr>
            </w:pPr>
            <w:r w:rsidRPr="00C35E1D">
              <w:rPr>
                <w:sz w:val="21"/>
                <w:szCs w:val="21"/>
              </w:rPr>
              <w:t xml:space="preserve">Principal </w:t>
            </w:r>
          </w:p>
        </w:tc>
        <w:tc>
          <w:tcPr>
            <w:tcW w:w="633" w:type="pct"/>
            <w:tcBorders>
              <w:top w:val="nil"/>
              <w:left w:val="nil"/>
              <w:bottom w:val="nil"/>
              <w:right w:val="nil"/>
            </w:tcBorders>
          </w:tcPr>
          <w:p w14:paraId="76910599"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3490C694"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311EE951"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09E9A232"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62FFFC81" w14:textId="77777777" w:rsidR="00597503" w:rsidRPr="00C35E1D" w:rsidRDefault="00597503" w:rsidP="00360A5F">
            <w:pPr>
              <w:autoSpaceDE w:val="0"/>
              <w:autoSpaceDN w:val="0"/>
              <w:adjustRightInd w:val="0"/>
              <w:jc w:val="center"/>
              <w:rPr>
                <w:sz w:val="21"/>
                <w:szCs w:val="21"/>
              </w:rPr>
            </w:pPr>
            <w:r w:rsidRPr="00C35E1D">
              <w:rPr>
                <w:sz w:val="21"/>
                <w:szCs w:val="21"/>
              </w:rPr>
              <w:t>0.217***</w:t>
            </w:r>
          </w:p>
        </w:tc>
      </w:tr>
      <w:tr w:rsidR="00597503" w:rsidRPr="00C35E1D" w14:paraId="7A2EE215" w14:textId="77777777" w:rsidTr="00360A5F">
        <w:trPr>
          <w:jc w:val="center"/>
        </w:trPr>
        <w:tc>
          <w:tcPr>
            <w:tcW w:w="1836" w:type="pct"/>
            <w:tcBorders>
              <w:top w:val="nil"/>
              <w:left w:val="nil"/>
              <w:bottom w:val="nil"/>
              <w:right w:val="nil"/>
            </w:tcBorders>
          </w:tcPr>
          <w:p w14:paraId="794236B9" w14:textId="77777777" w:rsidR="00597503" w:rsidRPr="00C35E1D" w:rsidRDefault="00597503" w:rsidP="00360A5F">
            <w:pPr>
              <w:autoSpaceDE w:val="0"/>
              <w:autoSpaceDN w:val="0"/>
              <w:adjustRightInd w:val="0"/>
              <w:rPr>
                <w:sz w:val="21"/>
                <w:szCs w:val="21"/>
              </w:rPr>
            </w:pPr>
          </w:p>
        </w:tc>
        <w:tc>
          <w:tcPr>
            <w:tcW w:w="633" w:type="pct"/>
            <w:tcBorders>
              <w:top w:val="nil"/>
              <w:left w:val="nil"/>
              <w:bottom w:val="nil"/>
              <w:right w:val="nil"/>
            </w:tcBorders>
          </w:tcPr>
          <w:p w14:paraId="7C3A4CD7"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63A2DB33"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79C0208B"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5AAD7FB6"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4D0955D6" w14:textId="77777777" w:rsidR="00597503" w:rsidRPr="00C35E1D" w:rsidRDefault="00597503" w:rsidP="00360A5F">
            <w:pPr>
              <w:autoSpaceDE w:val="0"/>
              <w:autoSpaceDN w:val="0"/>
              <w:adjustRightInd w:val="0"/>
              <w:jc w:val="center"/>
              <w:rPr>
                <w:sz w:val="21"/>
                <w:szCs w:val="21"/>
              </w:rPr>
            </w:pPr>
            <w:r w:rsidRPr="00C35E1D">
              <w:rPr>
                <w:sz w:val="21"/>
                <w:szCs w:val="21"/>
              </w:rPr>
              <w:t>(0.051)</w:t>
            </w:r>
          </w:p>
        </w:tc>
      </w:tr>
      <w:tr w:rsidR="00597503" w:rsidRPr="00C35E1D" w14:paraId="714F3809" w14:textId="77777777" w:rsidTr="00360A5F">
        <w:trPr>
          <w:jc w:val="center"/>
        </w:trPr>
        <w:tc>
          <w:tcPr>
            <w:tcW w:w="1836" w:type="pct"/>
            <w:tcBorders>
              <w:top w:val="nil"/>
              <w:left w:val="nil"/>
              <w:bottom w:val="nil"/>
              <w:right w:val="nil"/>
            </w:tcBorders>
          </w:tcPr>
          <w:p w14:paraId="73A43CAE" w14:textId="77777777" w:rsidR="00597503" w:rsidRPr="00C35E1D" w:rsidRDefault="00597503" w:rsidP="00360A5F">
            <w:pPr>
              <w:autoSpaceDE w:val="0"/>
              <w:autoSpaceDN w:val="0"/>
              <w:adjustRightInd w:val="0"/>
              <w:rPr>
                <w:sz w:val="21"/>
                <w:szCs w:val="21"/>
              </w:rPr>
            </w:pPr>
            <w:r w:rsidRPr="00C35E1D">
              <w:rPr>
                <w:sz w:val="21"/>
                <w:szCs w:val="21"/>
              </w:rPr>
              <w:t>Principal*Analyst coverage</w:t>
            </w:r>
          </w:p>
        </w:tc>
        <w:tc>
          <w:tcPr>
            <w:tcW w:w="633" w:type="pct"/>
            <w:tcBorders>
              <w:top w:val="nil"/>
              <w:left w:val="nil"/>
              <w:bottom w:val="nil"/>
              <w:right w:val="nil"/>
            </w:tcBorders>
          </w:tcPr>
          <w:p w14:paraId="7EB8E58E"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164B6CA7"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66940414"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576D630F"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1A7E1097" w14:textId="77777777" w:rsidR="00597503" w:rsidRPr="00C35E1D" w:rsidRDefault="00597503" w:rsidP="00360A5F">
            <w:pPr>
              <w:autoSpaceDE w:val="0"/>
              <w:autoSpaceDN w:val="0"/>
              <w:adjustRightInd w:val="0"/>
              <w:jc w:val="center"/>
              <w:rPr>
                <w:sz w:val="21"/>
                <w:szCs w:val="21"/>
              </w:rPr>
            </w:pPr>
            <w:r w:rsidRPr="00C35E1D">
              <w:rPr>
                <w:sz w:val="21"/>
                <w:szCs w:val="21"/>
              </w:rPr>
              <w:t>-0.070+</w:t>
            </w:r>
          </w:p>
        </w:tc>
      </w:tr>
      <w:tr w:rsidR="00597503" w:rsidRPr="00C35E1D" w14:paraId="3EA54D10" w14:textId="77777777" w:rsidTr="00360A5F">
        <w:trPr>
          <w:jc w:val="center"/>
        </w:trPr>
        <w:tc>
          <w:tcPr>
            <w:tcW w:w="1836" w:type="pct"/>
            <w:tcBorders>
              <w:top w:val="nil"/>
              <w:left w:val="nil"/>
              <w:bottom w:val="nil"/>
              <w:right w:val="nil"/>
            </w:tcBorders>
          </w:tcPr>
          <w:p w14:paraId="0725A08B" w14:textId="77777777" w:rsidR="00597503" w:rsidRPr="00C35E1D" w:rsidRDefault="00597503" w:rsidP="00360A5F">
            <w:pPr>
              <w:autoSpaceDE w:val="0"/>
              <w:autoSpaceDN w:val="0"/>
              <w:adjustRightInd w:val="0"/>
              <w:rPr>
                <w:sz w:val="21"/>
                <w:szCs w:val="21"/>
              </w:rPr>
            </w:pPr>
          </w:p>
        </w:tc>
        <w:tc>
          <w:tcPr>
            <w:tcW w:w="633" w:type="pct"/>
            <w:tcBorders>
              <w:top w:val="nil"/>
              <w:left w:val="nil"/>
              <w:bottom w:val="nil"/>
              <w:right w:val="nil"/>
            </w:tcBorders>
          </w:tcPr>
          <w:p w14:paraId="498C9DEE"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32939E76"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6432D707"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0D70104C"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1F2DE48A" w14:textId="77777777" w:rsidR="00597503" w:rsidRPr="00C35E1D" w:rsidRDefault="00597503" w:rsidP="00360A5F">
            <w:pPr>
              <w:autoSpaceDE w:val="0"/>
              <w:autoSpaceDN w:val="0"/>
              <w:adjustRightInd w:val="0"/>
              <w:jc w:val="center"/>
              <w:rPr>
                <w:sz w:val="21"/>
                <w:szCs w:val="21"/>
              </w:rPr>
            </w:pPr>
            <w:r w:rsidRPr="00C35E1D">
              <w:rPr>
                <w:sz w:val="21"/>
                <w:szCs w:val="21"/>
              </w:rPr>
              <w:t>(0.037)</w:t>
            </w:r>
          </w:p>
        </w:tc>
      </w:tr>
      <w:tr w:rsidR="00597503" w:rsidRPr="00C35E1D" w14:paraId="09360402" w14:textId="77777777" w:rsidTr="00360A5F">
        <w:trPr>
          <w:jc w:val="center"/>
        </w:trPr>
        <w:tc>
          <w:tcPr>
            <w:tcW w:w="1836" w:type="pct"/>
            <w:tcBorders>
              <w:top w:val="nil"/>
              <w:left w:val="nil"/>
              <w:bottom w:val="nil"/>
              <w:right w:val="nil"/>
            </w:tcBorders>
          </w:tcPr>
          <w:p w14:paraId="668A2ADD" w14:textId="77777777" w:rsidR="00597503" w:rsidRPr="00C35E1D" w:rsidRDefault="00597503" w:rsidP="00360A5F">
            <w:pPr>
              <w:autoSpaceDE w:val="0"/>
              <w:autoSpaceDN w:val="0"/>
              <w:adjustRightInd w:val="0"/>
              <w:rPr>
                <w:sz w:val="21"/>
                <w:szCs w:val="21"/>
              </w:rPr>
            </w:pPr>
            <w:r w:rsidRPr="00C35E1D">
              <w:rPr>
                <w:sz w:val="21"/>
                <w:szCs w:val="21"/>
              </w:rPr>
              <w:t>Gender</w:t>
            </w:r>
          </w:p>
        </w:tc>
        <w:tc>
          <w:tcPr>
            <w:tcW w:w="633" w:type="pct"/>
            <w:tcBorders>
              <w:top w:val="nil"/>
              <w:left w:val="nil"/>
              <w:bottom w:val="nil"/>
              <w:right w:val="nil"/>
            </w:tcBorders>
          </w:tcPr>
          <w:p w14:paraId="5D9B4822" w14:textId="77777777" w:rsidR="00597503" w:rsidRPr="00C35E1D" w:rsidRDefault="00597503" w:rsidP="00360A5F">
            <w:pPr>
              <w:autoSpaceDE w:val="0"/>
              <w:autoSpaceDN w:val="0"/>
              <w:adjustRightInd w:val="0"/>
              <w:jc w:val="center"/>
              <w:rPr>
                <w:sz w:val="21"/>
                <w:szCs w:val="21"/>
              </w:rPr>
            </w:pPr>
            <w:r w:rsidRPr="00C35E1D">
              <w:rPr>
                <w:sz w:val="21"/>
                <w:szCs w:val="21"/>
              </w:rPr>
              <w:t>-0.122+</w:t>
            </w:r>
          </w:p>
        </w:tc>
        <w:tc>
          <w:tcPr>
            <w:tcW w:w="633" w:type="pct"/>
            <w:tcBorders>
              <w:top w:val="nil"/>
              <w:left w:val="nil"/>
              <w:bottom w:val="nil"/>
              <w:right w:val="nil"/>
            </w:tcBorders>
          </w:tcPr>
          <w:p w14:paraId="292B371D" w14:textId="77777777" w:rsidR="00597503" w:rsidRPr="00C35E1D" w:rsidRDefault="00597503" w:rsidP="00360A5F">
            <w:pPr>
              <w:autoSpaceDE w:val="0"/>
              <w:autoSpaceDN w:val="0"/>
              <w:adjustRightInd w:val="0"/>
              <w:jc w:val="center"/>
              <w:rPr>
                <w:sz w:val="21"/>
                <w:szCs w:val="21"/>
              </w:rPr>
            </w:pPr>
            <w:r w:rsidRPr="00C35E1D">
              <w:rPr>
                <w:sz w:val="21"/>
                <w:szCs w:val="21"/>
              </w:rPr>
              <w:t>-0.130+</w:t>
            </w:r>
          </w:p>
        </w:tc>
        <w:tc>
          <w:tcPr>
            <w:tcW w:w="633" w:type="pct"/>
            <w:tcBorders>
              <w:top w:val="nil"/>
              <w:left w:val="nil"/>
              <w:bottom w:val="nil"/>
              <w:right w:val="nil"/>
            </w:tcBorders>
          </w:tcPr>
          <w:p w14:paraId="79EE298D" w14:textId="77777777" w:rsidR="00597503" w:rsidRPr="00C35E1D" w:rsidRDefault="00597503" w:rsidP="00360A5F">
            <w:pPr>
              <w:autoSpaceDE w:val="0"/>
              <w:autoSpaceDN w:val="0"/>
              <w:adjustRightInd w:val="0"/>
              <w:jc w:val="center"/>
              <w:rPr>
                <w:sz w:val="21"/>
                <w:szCs w:val="21"/>
              </w:rPr>
            </w:pPr>
            <w:r w:rsidRPr="00C35E1D">
              <w:rPr>
                <w:sz w:val="21"/>
                <w:szCs w:val="21"/>
              </w:rPr>
              <w:t>-0.122+</w:t>
            </w:r>
          </w:p>
        </w:tc>
        <w:tc>
          <w:tcPr>
            <w:tcW w:w="633" w:type="pct"/>
            <w:tcBorders>
              <w:top w:val="nil"/>
              <w:left w:val="nil"/>
              <w:bottom w:val="nil"/>
              <w:right w:val="nil"/>
            </w:tcBorders>
          </w:tcPr>
          <w:p w14:paraId="40BCF425" w14:textId="77777777" w:rsidR="00597503" w:rsidRPr="00C35E1D" w:rsidRDefault="00597503" w:rsidP="00360A5F">
            <w:pPr>
              <w:autoSpaceDE w:val="0"/>
              <w:autoSpaceDN w:val="0"/>
              <w:adjustRightInd w:val="0"/>
              <w:jc w:val="center"/>
              <w:rPr>
                <w:sz w:val="21"/>
                <w:szCs w:val="21"/>
              </w:rPr>
            </w:pPr>
            <w:r w:rsidRPr="00C35E1D">
              <w:rPr>
                <w:sz w:val="21"/>
                <w:szCs w:val="21"/>
              </w:rPr>
              <w:t>-0.124+</w:t>
            </w:r>
          </w:p>
        </w:tc>
        <w:tc>
          <w:tcPr>
            <w:tcW w:w="633" w:type="pct"/>
            <w:tcBorders>
              <w:top w:val="nil"/>
              <w:left w:val="nil"/>
              <w:bottom w:val="nil"/>
              <w:right w:val="nil"/>
            </w:tcBorders>
          </w:tcPr>
          <w:p w14:paraId="2BEEF4E7" w14:textId="77777777" w:rsidR="00597503" w:rsidRPr="00C35E1D" w:rsidRDefault="00597503" w:rsidP="00360A5F">
            <w:pPr>
              <w:autoSpaceDE w:val="0"/>
              <w:autoSpaceDN w:val="0"/>
              <w:adjustRightInd w:val="0"/>
              <w:jc w:val="center"/>
              <w:rPr>
                <w:sz w:val="21"/>
                <w:szCs w:val="21"/>
              </w:rPr>
            </w:pPr>
            <w:r w:rsidRPr="00C35E1D">
              <w:rPr>
                <w:sz w:val="21"/>
                <w:szCs w:val="21"/>
              </w:rPr>
              <w:t>-0.128+</w:t>
            </w:r>
          </w:p>
        </w:tc>
      </w:tr>
      <w:tr w:rsidR="00597503" w:rsidRPr="00C35E1D" w14:paraId="51D481E6" w14:textId="77777777" w:rsidTr="00360A5F">
        <w:trPr>
          <w:jc w:val="center"/>
        </w:trPr>
        <w:tc>
          <w:tcPr>
            <w:tcW w:w="1836" w:type="pct"/>
            <w:tcBorders>
              <w:top w:val="nil"/>
              <w:left w:val="nil"/>
              <w:bottom w:val="nil"/>
              <w:right w:val="nil"/>
            </w:tcBorders>
          </w:tcPr>
          <w:p w14:paraId="78447C24" w14:textId="77777777" w:rsidR="00597503" w:rsidRPr="00C35E1D" w:rsidRDefault="00597503" w:rsidP="00360A5F">
            <w:pPr>
              <w:autoSpaceDE w:val="0"/>
              <w:autoSpaceDN w:val="0"/>
              <w:adjustRightInd w:val="0"/>
              <w:rPr>
                <w:sz w:val="21"/>
                <w:szCs w:val="21"/>
              </w:rPr>
            </w:pPr>
          </w:p>
        </w:tc>
        <w:tc>
          <w:tcPr>
            <w:tcW w:w="633" w:type="pct"/>
            <w:tcBorders>
              <w:top w:val="nil"/>
              <w:left w:val="nil"/>
              <w:bottom w:val="nil"/>
              <w:right w:val="nil"/>
            </w:tcBorders>
          </w:tcPr>
          <w:p w14:paraId="765B72DA" w14:textId="77777777" w:rsidR="00597503" w:rsidRPr="00C35E1D" w:rsidRDefault="00597503" w:rsidP="00360A5F">
            <w:pPr>
              <w:autoSpaceDE w:val="0"/>
              <w:autoSpaceDN w:val="0"/>
              <w:adjustRightInd w:val="0"/>
              <w:jc w:val="center"/>
              <w:rPr>
                <w:sz w:val="21"/>
                <w:szCs w:val="21"/>
              </w:rPr>
            </w:pPr>
            <w:r w:rsidRPr="00C35E1D">
              <w:rPr>
                <w:sz w:val="21"/>
                <w:szCs w:val="21"/>
              </w:rPr>
              <w:t>(0.069)</w:t>
            </w:r>
          </w:p>
        </w:tc>
        <w:tc>
          <w:tcPr>
            <w:tcW w:w="633" w:type="pct"/>
            <w:tcBorders>
              <w:top w:val="nil"/>
              <w:left w:val="nil"/>
              <w:bottom w:val="nil"/>
              <w:right w:val="nil"/>
            </w:tcBorders>
          </w:tcPr>
          <w:p w14:paraId="2D52061D" w14:textId="77777777" w:rsidR="00597503" w:rsidRPr="00C35E1D" w:rsidRDefault="00597503" w:rsidP="00360A5F">
            <w:pPr>
              <w:autoSpaceDE w:val="0"/>
              <w:autoSpaceDN w:val="0"/>
              <w:adjustRightInd w:val="0"/>
              <w:jc w:val="center"/>
              <w:rPr>
                <w:sz w:val="21"/>
                <w:szCs w:val="21"/>
              </w:rPr>
            </w:pPr>
            <w:r w:rsidRPr="00C35E1D">
              <w:rPr>
                <w:sz w:val="21"/>
                <w:szCs w:val="21"/>
              </w:rPr>
              <w:t>(0.069)</w:t>
            </w:r>
          </w:p>
        </w:tc>
        <w:tc>
          <w:tcPr>
            <w:tcW w:w="633" w:type="pct"/>
            <w:tcBorders>
              <w:top w:val="nil"/>
              <w:left w:val="nil"/>
              <w:bottom w:val="nil"/>
              <w:right w:val="nil"/>
            </w:tcBorders>
          </w:tcPr>
          <w:p w14:paraId="3EC1562F" w14:textId="77777777" w:rsidR="00597503" w:rsidRPr="00C35E1D" w:rsidRDefault="00597503" w:rsidP="00360A5F">
            <w:pPr>
              <w:autoSpaceDE w:val="0"/>
              <w:autoSpaceDN w:val="0"/>
              <w:adjustRightInd w:val="0"/>
              <w:jc w:val="center"/>
              <w:rPr>
                <w:sz w:val="21"/>
                <w:szCs w:val="21"/>
              </w:rPr>
            </w:pPr>
            <w:r w:rsidRPr="00C35E1D">
              <w:rPr>
                <w:sz w:val="21"/>
                <w:szCs w:val="21"/>
              </w:rPr>
              <w:t>(0.069)</w:t>
            </w:r>
          </w:p>
        </w:tc>
        <w:tc>
          <w:tcPr>
            <w:tcW w:w="633" w:type="pct"/>
            <w:tcBorders>
              <w:top w:val="nil"/>
              <w:left w:val="nil"/>
              <w:bottom w:val="nil"/>
              <w:right w:val="nil"/>
            </w:tcBorders>
          </w:tcPr>
          <w:p w14:paraId="1A142623" w14:textId="77777777" w:rsidR="00597503" w:rsidRPr="00C35E1D" w:rsidRDefault="00597503" w:rsidP="00360A5F">
            <w:pPr>
              <w:autoSpaceDE w:val="0"/>
              <w:autoSpaceDN w:val="0"/>
              <w:adjustRightInd w:val="0"/>
              <w:jc w:val="center"/>
              <w:rPr>
                <w:sz w:val="21"/>
                <w:szCs w:val="21"/>
              </w:rPr>
            </w:pPr>
            <w:r w:rsidRPr="00C35E1D">
              <w:rPr>
                <w:sz w:val="21"/>
                <w:szCs w:val="21"/>
              </w:rPr>
              <w:t>(0.069)</w:t>
            </w:r>
          </w:p>
        </w:tc>
        <w:tc>
          <w:tcPr>
            <w:tcW w:w="633" w:type="pct"/>
            <w:tcBorders>
              <w:top w:val="nil"/>
              <w:left w:val="nil"/>
              <w:bottom w:val="nil"/>
              <w:right w:val="nil"/>
            </w:tcBorders>
          </w:tcPr>
          <w:p w14:paraId="1207D71F" w14:textId="77777777" w:rsidR="00597503" w:rsidRPr="00C35E1D" w:rsidRDefault="00597503" w:rsidP="00360A5F">
            <w:pPr>
              <w:autoSpaceDE w:val="0"/>
              <w:autoSpaceDN w:val="0"/>
              <w:adjustRightInd w:val="0"/>
              <w:jc w:val="center"/>
              <w:rPr>
                <w:sz w:val="21"/>
                <w:szCs w:val="21"/>
              </w:rPr>
            </w:pPr>
            <w:r w:rsidRPr="00C35E1D">
              <w:rPr>
                <w:sz w:val="21"/>
                <w:szCs w:val="21"/>
              </w:rPr>
              <w:t>(0.069)</w:t>
            </w:r>
          </w:p>
        </w:tc>
      </w:tr>
      <w:tr w:rsidR="00597503" w:rsidRPr="00C35E1D" w14:paraId="2E27A961" w14:textId="77777777" w:rsidTr="00360A5F">
        <w:trPr>
          <w:jc w:val="center"/>
        </w:trPr>
        <w:tc>
          <w:tcPr>
            <w:tcW w:w="1836" w:type="pct"/>
            <w:tcBorders>
              <w:top w:val="nil"/>
              <w:left w:val="nil"/>
              <w:bottom w:val="nil"/>
              <w:right w:val="nil"/>
            </w:tcBorders>
          </w:tcPr>
          <w:p w14:paraId="608832E3" w14:textId="77777777" w:rsidR="00597503" w:rsidRPr="00C35E1D" w:rsidRDefault="00597503" w:rsidP="00360A5F">
            <w:pPr>
              <w:autoSpaceDE w:val="0"/>
              <w:autoSpaceDN w:val="0"/>
              <w:adjustRightInd w:val="0"/>
              <w:rPr>
                <w:sz w:val="21"/>
                <w:szCs w:val="21"/>
              </w:rPr>
            </w:pPr>
            <w:r w:rsidRPr="00C35E1D">
              <w:rPr>
                <w:sz w:val="21"/>
                <w:szCs w:val="21"/>
              </w:rPr>
              <w:t>Age</w:t>
            </w:r>
          </w:p>
        </w:tc>
        <w:tc>
          <w:tcPr>
            <w:tcW w:w="633" w:type="pct"/>
            <w:tcBorders>
              <w:top w:val="nil"/>
              <w:left w:val="nil"/>
              <w:bottom w:val="nil"/>
              <w:right w:val="nil"/>
            </w:tcBorders>
          </w:tcPr>
          <w:p w14:paraId="6415229A" w14:textId="77777777" w:rsidR="00597503" w:rsidRPr="00C35E1D" w:rsidRDefault="00597503" w:rsidP="00360A5F">
            <w:pPr>
              <w:autoSpaceDE w:val="0"/>
              <w:autoSpaceDN w:val="0"/>
              <w:adjustRightInd w:val="0"/>
              <w:jc w:val="center"/>
              <w:rPr>
                <w:sz w:val="21"/>
                <w:szCs w:val="21"/>
              </w:rPr>
            </w:pPr>
            <w:r w:rsidRPr="00C35E1D">
              <w:rPr>
                <w:sz w:val="21"/>
                <w:szCs w:val="21"/>
              </w:rPr>
              <w:t>-0.007*</w:t>
            </w:r>
          </w:p>
        </w:tc>
        <w:tc>
          <w:tcPr>
            <w:tcW w:w="633" w:type="pct"/>
            <w:tcBorders>
              <w:top w:val="nil"/>
              <w:left w:val="nil"/>
              <w:bottom w:val="nil"/>
              <w:right w:val="nil"/>
            </w:tcBorders>
          </w:tcPr>
          <w:p w14:paraId="19DD5C9E" w14:textId="77777777" w:rsidR="00597503" w:rsidRPr="00C35E1D" w:rsidRDefault="00597503" w:rsidP="00360A5F">
            <w:pPr>
              <w:autoSpaceDE w:val="0"/>
              <w:autoSpaceDN w:val="0"/>
              <w:adjustRightInd w:val="0"/>
              <w:jc w:val="center"/>
              <w:rPr>
                <w:sz w:val="21"/>
                <w:szCs w:val="21"/>
              </w:rPr>
            </w:pPr>
            <w:r w:rsidRPr="00C35E1D">
              <w:rPr>
                <w:sz w:val="21"/>
                <w:szCs w:val="21"/>
              </w:rPr>
              <w:t>-0.008*</w:t>
            </w:r>
          </w:p>
        </w:tc>
        <w:tc>
          <w:tcPr>
            <w:tcW w:w="633" w:type="pct"/>
            <w:tcBorders>
              <w:top w:val="nil"/>
              <w:left w:val="nil"/>
              <w:bottom w:val="nil"/>
              <w:right w:val="nil"/>
            </w:tcBorders>
          </w:tcPr>
          <w:p w14:paraId="5C36D7BD" w14:textId="77777777" w:rsidR="00597503" w:rsidRPr="00C35E1D" w:rsidRDefault="00597503" w:rsidP="00360A5F">
            <w:pPr>
              <w:autoSpaceDE w:val="0"/>
              <w:autoSpaceDN w:val="0"/>
              <w:adjustRightInd w:val="0"/>
              <w:jc w:val="center"/>
              <w:rPr>
                <w:sz w:val="21"/>
                <w:szCs w:val="21"/>
              </w:rPr>
            </w:pPr>
            <w:r w:rsidRPr="00C35E1D">
              <w:rPr>
                <w:sz w:val="21"/>
                <w:szCs w:val="21"/>
              </w:rPr>
              <w:t>-0.007*</w:t>
            </w:r>
          </w:p>
        </w:tc>
        <w:tc>
          <w:tcPr>
            <w:tcW w:w="633" w:type="pct"/>
            <w:tcBorders>
              <w:top w:val="nil"/>
              <w:left w:val="nil"/>
              <w:bottom w:val="nil"/>
              <w:right w:val="nil"/>
            </w:tcBorders>
          </w:tcPr>
          <w:p w14:paraId="3EFF4C4C" w14:textId="77777777" w:rsidR="00597503" w:rsidRPr="00C35E1D" w:rsidRDefault="00597503" w:rsidP="00360A5F">
            <w:pPr>
              <w:autoSpaceDE w:val="0"/>
              <w:autoSpaceDN w:val="0"/>
              <w:adjustRightInd w:val="0"/>
              <w:jc w:val="center"/>
              <w:rPr>
                <w:sz w:val="21"/>
                <w:szCs w:val="21"/>
              </w:rPr>
            </w:pPr>
            <w:r w:rsidRPr="00C35E1D">
              <w:rPr>
                <w:sz w:val="21"/>
                <w:szCs w:val="21"/>
              </w:rPr>
              <w:t>-0.008**</w:t>
            </w:r>
          </w:p>
        </w:tc>
        <w:tc>
          <w:tcPr>
            <w:tcW w:w="633" w:type="pct"/>
            <w:tcBorders>
              <w:top w:val="nil"/>
              <w:left w:val="nil"/>
              <w:bottom w:val="nil"/>
              <w:right w:val="nil"/>
            </w:tcBorders>
          </w:tcPr>
          <w:p w14:paraId="631EC2E5" w14:textId="77777777" w:rsidR="00597503" w:rsidRPr="00C35E1D" w:rsidRDefault="00597503" w:rsidP="00360A5F">
            <w:pPr>
              <w:autoSpaceDE w:val="0"/>
              <w:autoSpaceDN w:val="0"/>
              <w:adjustRightInd w:val="0"/>
              <w:jc w:val="center"/>
              <w:rPr>
                <w:sz w:val="21"/>
                <w:szCs w:val="21"/>
              </w:rPr>
            </w:pPr>
            <w:r w:rsidRPr="00C35E1D">
              <w:rPr>
                <w:sz w:val="21"/>
                <w:szCs w:val="21"/>
              </w:rPr>
              <w:t>-0.007*</w:t>
            </w:r>
          </w:p>
        </w:tc>
      </w:tr>
      <w:tr w:rsidR="00597503" w:rsidRPr="00C35E1D" w14:paraId="2CAB5C9B" w14:textId="77777777" w:rsidTr="00360A5F">
        <w:trPr>
          <w:jc w:val="center"/>
        </w:trPr>
        <w:tc>
          <w:tcPr>
            <w:tcW w:w="1836" w:type="pct"/>
            <w:tcBorders>
              <w:top w:val="nil"/>
              <w:left w:val="nil"/>
              <w:bottom w:val="nil"/>
              <w:right w:val="nil"/>
            </w:tcBorders>
          </w:tcPr>
          <w:p w14:paraId="4299AE14" w14:textId="77777777" w:rsidR="00597503" w:rsidRPr="00C35E1D" w:rsidRDefault="00597503" w:rsidP="00360A5F">
            <w:pPr>
              <w:autoSpaceDE w:val="0"/>
              <w:autoSpaceDN w:val="0"/>
              <w:adjustRightInd w:val="0"/>
              <w:rPr>
                <w:sz w:val="21"/>
                <w:szCs w:val="21"/>
              </w:rPr>
            </w:pPr>
          </w:p>
        </w:tc>
        <w:tc>
          <w:tcPr>
            <w:tcW w:w="633" w:type="pct"/>
            <w:tcBorders>
              <w:top w:val="nil"/>
              <w:left w:val="nil"/>
              <w:bottom w:val="nil"/>
              <w:right w:val="nil"/>
            </w:tcBorders>
          </w:tcPr>
          <w:p w14:paraId="1CB805D1" w14:textId="77777777" w:rsidR="00597503" w:rsidRPr="00C35E1D" w:rsidRDefault="00597503" w:rsidP="00360A5F">
            <w:pPr>
              <w:autoSpaceDE w:val="0"/>
              <w:autoSpaceDN w:val="0"/>
              <w:adjustRightInd w:val="0"/>
              <w:jc w:val="center"/>
              <w:rPr>
                <w:sz w:val="21"/>
                <w:szCs w:val="21"/>
              </w:rPr>
            </w:pPr>
            <w:r w:rsidRPr="00C35E1D">
              <w:rPr>
                <w:sz w:val="21"/>
                <w:szCs w:val="21"/>
              </w:rPr>
              <w:t>(0.003)</w:t>
            </w:r>
          </w:p>
        </w:tc>
        <w:tc>
          <w:tcPr>
            <w:tcW w:w="633" w:type="pct"/>
            <w:tcBorders>
              <w:top w:val="nil"/>
              <w:left w:val="nil"/>
              <w:bottom w:val="nil"/>
              <w:right w:val="nil"/>
            </w:tcBorders>
          </w:tcPr>
          <w:p w14:paraId="5AC3E084" w14:textId="77777777" w:rsidR="00597503" w:rsidRPr="00C35E1D" w:rsidRDefault="00597503" w:rsidP="00360A5F">
            <w:pPr>
              <w:autoSpaceDE w:val="0"/>
              <w:autoSpaceDN w:val="0"/>
              <w:adjustRightInd w:val="0"/>
              <w:jc w:val="center"/>
              <w:rPr>
                <w:sz w:val="21"/>
                <w:szCs w:val="21"/>
              </w:rPr>
            </w:pPr>
            <w:r w:rsidRPr="00C35E1D">
              <w:rPr>
                <w:sz w:val="21"/>
                <w:szCs w:val="21"/>
              </w:rPr>
              <w:t>(0.003)</w:t>
            </w:r>
          </w:p>
        </w:tc>
        <w:tc>
          <w:tcPr>
            <w:tcW w:w="633" w:type="pct"/>
            <w:tcBorders>
              <w:top w:val="nil"/>
              <w:left w:val="nil"/>
              <w:bottom w:val="nil"/>
              <w:right w:val="nil"/>
            </w:tcBorders>
          </w:tcPr>
          <w:p w14:paraId="27890DA2" w14:textId="77777777" w:rsidR="00597503" w:rsidRPr="00C35E1D" w:rsidRDefault="00597503" w:rsidP="00360A5F">
            <w:pPr>
              <w:autoSpaceDE w:val="0"/>
              <w:autoSpaceDN w:val="0"/>
              <w:adjustRightInd w:val="0"/>
              <w:jc w:val="center"/>
              <w:rPr>
                <w:sz w:val="21"/>
                <w:szCs w:val="21"/>
              </w:rPr>
            </w:pPr>
            <w:r w:rsidRPr="00C35E1D">
              <w:rPr>
                <w:sz w:val="21"/>
                <w:szCs w:val="21"/>
              </w:rPr>
              <w:t>(0.003)</w:t>
            </w:r>
          </w:p>
        </w:tc>
        <w:tc>
          <w:tcPr>
            <w:tcW w:w="633" w:type="pct"/>
            <w:tcBorders>
              <w:top w:val="nil"/>
              <w:left w:val="nil"/>
              <w:bottom w:val="nil"/>
              <w:right w:val="nil"/>
            </w:tcBorders>
          </w:tcPr>
          <w:p w14:paraId="4FDCC5FC" w14:textId="77777777" w:rsidR="00597503" w:rsidRPr="00C35E1D" w:rsidRDefault="00597503" w:rsidP="00360A5F">
            <w:pPr>
              <w:autoSpaceDE w:val="0"/>
              <w:autoSpaceDN w:val="0"/>
              <w:adjustRightInd w:val="0"/>
              <w:jc w:val="center"/>
              <w:rPr>
                <w:sz w:val="21"/>
                <w:szCs w:val="21"/>
              </w:rPr>
            </w:pPr>
            <w:r w:rsidRPr="00C35E1D">
              <w:rPr>
                <w:sz w:val="21"/>
                <w:szCs w:val="21"/>
              </w:rPr>
              <w:t>(0.003)</w:t>
            </w:r>
          </w:p>
        </w:tc>
        <w:tc>
          <w:tcPr>
            <w:tcW w:w="633" w:type="pct"/>
            <w:tcBorders>
              <w:top w:val="nil"/>
              <w:left w:val="nil"/>
              <w:bottom w:val="nil"/>
              <w:right w:val="nil"/>
            </w:tcBorders>
          </w:tcPr>
          <w:p w14:paraId="63A42EFC" w14:textId="77777777" w:rsidR="00597503" w:rsidRPr="00C35E1D" w:rsidRDefault="00597503" w:rsidP="00360A5F">
            <w:pPr>
              <w:autoSpaceDE w:val="0"/>
              <w:autoSpaceDN w:val="0"/>
              <w:adjustRightInd w:val="0"/>
              <w:jc w:val="center"/>
              <w:rPr>
                <w:sz w:val="21"/>
                <w:szCs w:val="21"/>
              </w:rPr>
            </w:pPr>
            <w:r w:rsidRPr="00C35E1D">
              <w:rPr>
                <w:sz w:val="21"/>
                <w:szCs w:val="21"/>
              </w:rPr>
              <w:t>(0.003)</w:t>
            </w:r>
          </w:p>
        </w:tc>
      </w:tr>
      <w:tr w:rsidR="00597503" w:rsidRPr="00C35E1D" w14:paraId="03341F5F" w14:textId="77777777" w:rsidTr="00360A5F">
        <w:trPr>
          <w:jc w:val="center"/>
        </w:trPr>
        <w:tc>
          <w:tcPr>
            <w:tcW w:w="1836" w:type="pct"/>
            <w:tcBorders>
              <w:top w:val="nil"/>
              <w:left w:val="nil"/>
              <w:bottom w:val="nil"/>
              <w:right w:val="nil"/>
            </w:tcBorders>
          </w:tcPr>
          <w:p w14:paraId="450C5EBB" w14:textId="77777777" w:rsidR="00597503" w:rsidRPr="00C35E1D" w:rsidRDefault="00597503" w:rsidP="00360A5F">
            <w:pPr>
              <w:autoSpaceDE w:val="0"/>
              <w:autoSpaceDN w:val="0"/>
              <w:adjustRightInd w:val="0"/>
              <w:rPr>
                <w:sz w:val="21"/>
                <w:szCs w:val="21"/>
              </w:rPr>
            </w:pPr>
            <w:r w:rsidRPr="00C35E1D">
              <w:rPr>
                <w:sz w:val="21"/>
                <w:szCs w:val="21"/>
              </w:rPr>
              <w:t>Education</w:t>
            </w:r>
          </w:p>
        </w:tc>
        <w:tc>
          <w:tcPr>
            <w:tcW w:w="633" w:type="pct"/>
            <w:tcBorders>
              <w:top w:val="nil"/>
              <w:left w:val="nil"/>
              <w:bottom w:val="nil"/>
              <w:right w:val="nil"/>
            </w:tcBorders>
          </w:tcPr>
          <w:p w14:paraId="069AFD29" w14:textId="77777777" w:rsidR="00597503" w:rsidRPr="00C35E1D" w:rsidRDefault="00597503" w:rsidP="00360A5F">
            <w:pPr>
              <w:autoSpaceDE w:val="0"/>
              <w:autoSpaceDN w:val="0"/>
              <w:adjustRightInd w:val="0"/>
              <w:jc w:val="center"/>
              <w:rPr>
                <w:sz w:val="21"/>
                <w:szCs w:val="21"/>
              </w:rPr>
            </w:pPr>
            <w:r w:rsidRPr="00C35E1D">
              <w:rPr>
                <w:sz w:val="21"/>
                <w:szCs w:val="21"/>
              </w:rPr>
              <w:t>-0.229***</w:t>
            </w:r>
          </w:p>
        </w:tc>
        <w:tc>
          <w:tcPr>
            <w:tcW w:w="633" w:type="pct"/>
            <w:tcBorders>
              <w:top w:val="nil"/>
              <w:left w:val="nil"/>
              <w:bottom w:val="nil"/>
              <w:right w:val="nil"/>
            </w:tcBorders>
          </w:tcPr>
          <w:p w14:paraId="02EEBD7A" w14:textId="77777777" w:rsidR="00597503" w:rsidRPr="00C35E1D" w:rsidRDefault="00597503" w:rsidP="00360A5F">
            <w:pPr>
              <w:autoSpaceDE w:val="0"/>
              <w:autoSpaceDN w:val="0"/>
              <w:adjustRightInd w:val="0"/>
              <w:jc w:val="center"/>
              <w:rPr>
                <w:sz w:val="21"/>
                <w:szCs w:val="21"/>
              </w:rPr>
            </w:pPr>
            <w:r w:rsidRPr="00C35E1D">
              <w:rPr>
                <w:sz w:val="21"/>
                <w:szCs w:val="21"/>
              </w:rPr>
              <w:t>-0.233***</w:t>
            </w:r>
          </w:p>
        </w:tc>
        <w:tc>
          <w:tcPr>
            <w:tcW w:w="633" w:type="pct"/>
            <w:tcBorders>
              <w:top w:val="nil"/>
              <w:left w:val="nil"/>
              <w:bottom w:val="nil"/>
              <w:right w:val="nil"/>
            </w:tcBorders>
          </w:tcPr>
          <w:p w14:paraId="1BE7B1E9" w14:textId="77777777" w:rsidR="00597503" w:rsidRPr="00C35E1D" w:rsidRDefault="00597503" w:rsidP="00360A5F">
            <w:pPr>
              <w:autoSpaceDE w:val="0"/>
              <w:autoSpaceDN w:val="0"/>
              <w:adjustRightInd w:val="0"/>
              <w:jc w:val="center"/>
              <w:rPr>
                <w:sz w:val="21"/>
                <w:szCs w:val="21"/>
              </w:rPr>
            </w:pPr>
            <w:r w:rsidRPr="00C35E1D">
              <w:rPr>
                <w:sz w:val="21"/>
                <w:szCs w:val="21"/>
              </w:rPr>
              <w:t>-0.231***</w:t>
            </w:r>
          </w:p>
        </w:tc>
        <w:tc>
          <w:tcPr>
            <w:tcW w:w="633" w:type="pct"/>
            <w:tcBorders>
              <w:top w:val="nil"/>
              <w:left w:val="nil"/>
              <w:bottom w:val="nil"/>
              <w:right w:val="nil"/>
            </w:tcBorders>
          </w:tcPr>
          <w:p w14:paraId="22A10127" w14:textId="77777777" w:rsidR="00597503" w:rsidRPr="00C35E1D" w:rsidRDefault="00597503" w:rsidP="00360A5F">
            <w:pPr>
              <w:autoSpaceDE w:val="0"/>
              <w:autoSpaceDN w:val="0"/>
              <w:adjustRightInd w:val="0"/>
              <w:jc w:val="center"/>
              <w:rPr>
                <w:sz w:val="21"/>
                <w:szCs w:val="21"/>
              </w:rPr>
            </w:pPr>
            <w:r w:rsidRPr="00C35E1D">
              <w:rPr>
                <w:sz w:val="21"/>
                <w:szCs w:val="21"/>
              </w:rPr>
              <w:t>-0.230***</w:t>
            </w:r>
          </w:p>
        </w:tc>
        <w:tc>
          <w:tcPr>
            <w:tcW w:w="633" w:type="pct"/>
            <w:tcBorders>
              <w:top w:val="nil"/>
              <w:left w:val="nil"/>
              <w:bottom w:val="nil"/>
              <w:right w:val="nil"/>
            </w:tcBorders>
          </w:tcPr>
          <w:p w14:paraId="15B606EB" w14:textId="77777777" w:rsidR="00597503" w:rsidRPr="00C35E1D" w:rsidRDefault="00597503" w:rsidP="00360A5F">
            <w:pPr>
              <w:autoSpaceDE w:val="0"/>
              <w:autoSpaceDN w:val="0"/>
              <w:adjustRightInd w:val="0"/>
              <w:jc w:val="center"/>
              <w:rPr>
                <w:sz w:val="21"/>
                <w:szCs w:val="21"/>
              </w:rPr>
            </w:pPr>
            <w:r w:rsidRPr="00C35E1D">
              <w:rPr>
                <w:sz w:val="21"/>
                <w:szCs w:val="21"/>
              </w:rPr>
              <w:t>-0.233***</w:t>
            </w:r>
          </w:p>
        </w:tc>
      </w:tr>
      <w:tr w:rsidR="00597503" w:rsidRPr="00C35E1D" w14:paraId="6CB173B2" w14:textId="77777777" w:rsidTr="00360A5F">
        <w:trPr>
          <w:jc w:val="center"/>
        </w:trPr>
        <w:tc>
          <w:tcPr>
            <w:tcW w:w="1836" w:type="pct"/>
            <w:tcBorders>
              <w:top w:val="nil"/>
              <w:left w:val="nil"/>
              <w:bottom w:val="nil"/>
              <w:right w:val="nil"/>
            </w:tcBorders>
          </w:tcPr>
          <w:p w14:paraId="01A42342" w14:textId="77777777" w:rsidR="00597503" w:rsidRPr="00C35E1D" w:rsidRDefault="00597503" w:rsidP="00360A5F">
            <w:pPr>
              <w:autoSpaceDE w:val="0"/>
              <w:autoSpaceDN w:val="0"/>
              <w:adjustRightInd w:val="0"/>
              <w:rPr>
                <w:sz w:val="21"/>
                <w:szCs w:val="21"/>
              </w:rPr>
            </w:pPr>
          </w:p>
        </w:tc>
        <w:tc>
          <w:tcPr>
            <w:tcW w:w="633" w:type="pct"/>
            <w:tcBorders>
              <w:top w:val="nil"/>
              <w:left w:val="nil"/>
              <w:bottom w:val="nil"/>
              <w:right w:val="nil"/>
            </w:tcBorders>
          </w:tcPr>
          <w:p w14:paraId="10E940BF" w14:textId="77777777" w:rsidR="00597503" w:rsidRPr="00C35E1D" w:rsidRDefault="00597503" w:rsidP="00360A5F">
            <w:pPr>
              <w:autoSpaceDE w:val="0"/>
              <w:autoSpaceDN w:val="0"/>
              <w:adjustRightInd w:val="0"/>
              <w:jc w:val="center"/>
              <w:rPr>
                <w:sz w:val="21"/>
                <w:szCs w:val="21"/>
              </w:rPr>
            </w:pPr>
            <w:r w:rsidRPr="00C35E1D">
              <w:rPr>
                <w:sz w:val="21"/>
                <w:szCs w:val="21"/>
              </w:rPr>
              <w:t>(0.044)</w:t>
            </w:r>
          </w:p>
        </w:tc>
        <w:tc>
          <w:tcPr>
            <w:tcW w:w="633" w:type="pct"/>
            <w:tcBorders>
              <w:top w:val="nil"/>
              <w:left w:val="nil"/>
              <w:bottom w:val="nil"/>
              <w:right w:val="nil"/>
            </w:tcBorders>
          </w:tcPr>
          <w:p w14:paraId="5F65987A" w14:textId="77777777" w:rsidR="00597503" w:rsidRPr="00C35E1D" w:rsidRDefault="00597503" w:rsidP="00360A5F">
            <w:pPr>
              <w:autoSpaceDE w:val="0"/>
              <w:autoSpaceDN w:val="0"/>
              <w:adjustRightInd w:val="0"/>
              <w:jc w:val="center"/>
              <w:rPr>
                <w:sz w:val="21"/>
                <w:szCs w:val="21"/>
              </w:rPr>
            </w:pPr>
            <w:r w:rsidRPr="00C35E1D">
              <w:rPr>
                <w:sz w:val="21"/>
                <w:szCs w:val="21"/>
              </w:rPr>
              <w:t>(0.044)</w:t>
            </w:r>
          </w:p>
        </w:tc>
        <w:tc>
          <w:tcPr>
            <w:tcW w:w="633" w:type="pct"/>
            <w:tcBorders>
              <w:top w:val="nil"/>
              <w:left w:val="nil"/>
              <w:bottom w:val="nil"/>
              <w:right w:val="nil"/>
            </w:tcBorders>
          </w:tcPr>
          <w:p w14:paraId="579756C5" w14:textId="77777777" w:rsidR="00597503" w:rsidRPr="00C35E1D" w:rsidRDefault="00597503" w:rsidP="00360A5F">
            <w:pPr>
              <w:autoSpaceDE w:val="0"/>
              <w:autoSpaceDN w:val="0"/>
              <w:adjustRightInd w:val="0"/>
              <w:jc w:val="center"/>
              <w:rPr>
                <w:sz w:val="21"/>
                <w:szCs w:val="21"/>
              </w:rPr>
            </w:pPr>
            <w:r w:rsidRPr="00C35E1D">
              <w:rPr>
                <w:sz w:val="21"/>
                <w:szCs w:val="21"/>
              </w:rPr>
              <w:t>(0.044)</w:t>
            </w:r>
          </w:p>
        </w:tc>
        <w:tc>
          <w:tcPr>
            <w:tcW w:w="633" w:type="pct"/>
            <w:tcBorders>
              <w:top w:val="nil"/>
              <w:left w:val="nil"/>
              <w:bottom w:val="nil"/>
              <w:right w:val="nil"/>
            </w:tcBorders>
          </w:tcPr>
          <w:p w14:paraId="63E8966F" w14:textId="77777777" w:rsidR="00597503" w:rsidRPr="00C35E1D" w:rsidRDefault="00597503" w:rsidP="00360A5F">
            <w:pPr>
              <w:autoSpaceDE w:val="0"/>
              <w:autoSpaceDN w:val="0"/>
              <w:adjustRightInd w:val="0"/>
              <w:jc w:val="center"/>
              <w:rPr>
                <w:sz w:val="21"/>
                <w:szCs w:val="21"/>
              </w:rPr>
            </w:pPr>
            <w:r w:rsidRPr="00C35E1D">
              <w:rPr>
                <w:sz w:val="21"/>
                <w:szCs w:val="21"/>
              </w:rPr>
              <w:t>(0.044)</w:t>
            </w:r>
          </w:p>
        </w:tc>
        <w:tc>
          <w:tcPr>
            <w:tcW w:w="633" w:type="pct"/>
            <w:tcBorders>
              <w:top w:val="nil"/>
              <w:left w:val="nil"/>
              <w:bottom w:val="nil"/>
              <w:right w:val="nil"/>
            </w:tcBorders>
          </w:tcPr>
          <w:p w14:paraId="6CE01C7A" w14:textId="77777777" w:rsidR="00597503" w:rsidRPr="00C35E1D" w:rsidRDefault="00597503" w:rsidP="00360A5F">
            <w:pPr>
              <w:autoSpaceDE w:val="0"/>
              <w:autoSpaceDN w:val="0"/>
              <w:adjustRightInd w:val="0"/>
              <w:jc w:val="center"/>
              <w:rPr>
                <w:sz w:val="21"/>
                <w:szCs w:val="21"/>
              </w:rPr>
            </w:pPr>
            <w:r w:rsidRPr="00C35E1D">
              <w:rPr>
                <w:sz w:val="21"/>
                <w:szCs w:val="21"/>
              </w:rPr>
              <w:t>(0.044)</w:t>
            </w:r>
          </w:p>
        </w:tc>
      </w:tr>
      <w:tr w:rsidR="00597503" w:rsidRPr="00C35E1D" w14:paraId="3DE40BCB" w14:textId="77777777" w:rsidTr="00360A5F">
        <w:trPr>
          <w:jc w:val="center"/>
        </w:trPr>
        <w:tc>
          <w:tcPr>
            <w:tcW w:w="1836" w:type="pct"/>
            <w:tcBorders>
              <w:top w:val="nil"/>
              <w:left w:val="nil"/>
              <w:bottom w:val="nil"/>
              <w:right w:val="nil"/>
            </w:tcBorders>
          </w:tcPr>
          <w:p w14:paraId="6EB06BC6" w14:textId="77777777" w:rsidR="00597503" w:rsidRPr="00C35E1D" w:rsidRDefault="00597503" w:rsidP="00360A5F">
            <w:pPr>
              <w:autoSpaceDE w:val="0"/>
              <w:autoSpaceDN w:val="0"/>
              <w:adjustRightInd w:val="0"/>
              <w:rPr>
                <w:sz w:val="21"/>
                <w:szCs w:val="21"/>
              </w:rPr>
            </w:pPr>
            <w:r w:rsidRPr="00C35E1D">
              <w:rPr>
                <w:sz w:val="21"/>
                <w:szCs w:val="21"/>
              </w:rPr>
              <w:t>Paid</w:t>
            </w:r>
          </w:p>
        </w:tc>
        <w:tc>
          <w:tcPr>
            <w:tcW w:w="633" w:type="pct"/>
            <w:tcBorders>
              <w:top w:val="nil"/>
              <w:left w:val="nil"/>
              <w:bottom w:val="nil"/>
              <w:right w:val="nil"/>
            </w:tcBorders>
          </w:tcPr>
          <w:p w14:paraId="01236B5E" w14:textId="77777777" w:rsidR="00597503" w:rsidRPr="00C35E1D" w:rsidRDefault="00597503" w:rsidP="00360A5F">
            <w:pPr>
              <w:autoSpaceDE w:val="0"/>
              <w:autoSpaceDN w:val="0"/>
              <w:adjustRightInd w:val="0"/>
              <w:jc w:val="center"/>
              <w:rPr>
                <w:sz w:val="21"/>
                <w:szCs w:val="21"/>
              </w:rPr>
            </w:pPr>
            <w:r w:rsidRPr="00C35E1D">
              <w:rPr>
                <w:sz w:val="21"/>
                <w:szCs w:val="21"/>
              </w:rPr>
              <w:t>-0.858***</w:t>
            </w:r>
          </w:p>
        </w:tc>
        <w:tc>
          <w:tcPr>
            <w:tcW w:w="633" w:type="pct"/>
            <w:tcBorders>
              <w:top w:val="nil"/>
              <w:left w:val="nil"/>
              <w:bottom w:val="nil"/>
              <w:right w:val="nil"/>
            </w:tcBorders>
          </w:tcPr>
          <w:p w14:paraId="46DA9FEF" w14:textId="77777777" w:rsidR="00597503" w:rsidRPr="00C35E1D" w:rsidRDefault="00597503" w:rsidP="00360A5F">
            <w:pPr>
              <w:autoSpaceDE w:val="0"/>
              <w:autoSpaceDN w:val="0"/>
              <w:adjustRightInd w:val="0"/>
              <w:jc w:val="center"/>
              <w:rPr>
                <w:sz w:val="21"/>
                <w:szCs w:val="21"/>
              </w:rPr>
            </w:pPr>
            <w:r w:rsidRPr="00C35E1D">
              <w:rPr>
                <w:sz w:val="21"/>
                <w:szCs w:val="21"/>
              </w:rPr>
              <w:t>-0.858***</w:t>
            </w:r>
          </w:p>
        </w:tc>
        <w:tc>
          <w:tcPr>
            <w:tcW w:w="633" w:type="pct"/>
            <w:tcBorders>
              <w:top w:val="nil"/>
              <w:left w:val="nil"/>
              <w:bottom w:val="nil"/>
              <w:right w:val="nil"/>
            </w:tcBorders>
          </w:tcPr>
          <w:p w14:paraId="4C3662CD" w14:textId="77777777" w:rsidR="00597503" w:rsidRPr="00C35E1D" w:rsidRDefault="00597503" w:rsidP="00360A5F">
            <w:pPr>
              <w:autoSpaceDE w:val="0"/>
              <w:autoSpaceDN w:val="0"/>
              <w:adjustRightInd w:val="0"/>
              <w:jc w:val="center"/>
              <w:rPr>
                <w:sz w:val="21"/>
                <w:szCs w:val="21"/>
              </w:rPr>
            </w:pPr>
            <w:r w:rsidRPr="00C35E1D">
              <w:rPr>
                <w:sz w:val="21"/>
                <w:szCs w:val="21"/>
              </w:rPr>
              <w:t>-0.857***</w:t>
            </w:r>
          </w:p>
        </w:tc>
        <w:tc>
          <w:tcPr>
            <w:tcW w:w="633" w:type="pct"/>
            <w:tcBorders>
              <w:top w:val="nil"/>
              <w:left w:val="nil"/>
              <w:bottom w:val="nil"/>
              <w:right w:val="nil"/>
            </w:tcBorders>
          </w:tcPr>
          <w:p w14:paraId="5D7922A5" w14:textId="77777777" w:rsidR="00597503" w:rsidRPr="00C35E1D" w:rsidRDefault="00597503" w:rsidP="00360A5F">
            <w:pPr>
              <w:autoSpaceDE w:val="0"/>
              <w:autoSpaceDN w:val="0"/>
              <w:adjustRightInd w:val="0"/>
              <w:jc w:val="center"/>
              <w:rPr>
                <w:sz w:val="21"/>
                <w:szCs w:val="21"/>
              </w:rPr>
            </w:pPr>
            <w:r w:rsidRPr="00C35E1D">
              <w:rPr>
                <w:sz w:val="21"/>
                <w:szCs w:val="21"/>
              </w:rPr>
              <w:t>-0.868***</w:t>
            </w:r>
          </w:p>
        </w:tc>
        <w:tc>
          <w:tcPr>
            <w:tcW w:w="633" w:type="pct"/>
            <w:tcBorders>
              <w:top w:val="nil"/>
              <w:left w:val="nil"/>
              <w:bottom w:val="nil"/>
              <w:right w:val="nil"/>
            </w:tcBorders>
          </w:tcPr>
          <w:p w14:paraId="0B32FB6C" w14:textId="77777777" w:rsidR="00597503" w:rsidRPr="00C35E1D" w:rsidRDefault="00597503" w:rsidP="00360A5F">
            <w:pPr>
              <w:autoSpaceDE w:val="0"/>
              <w:autoSpaceDN w:val="0"/>
              <w:adjustRightInd w:val="0"/>
              <w:jc w:val="center"/>
              <w:rPr>
                <w:sz w:val="21"/>
                <w:szCs w:val="21"/>
              </w:rPr>
            </w:pPr>
            <w:r w:rsidRPr="00C35E1D">
              <w:rPr>
                <w:sz w:val="21"/>
                <w:szCs w:val="21"/>
              </w:rPr>
              <w:t>-0.855***</w:t>
            </w:r>
          </w:p>
        </w:tc>
      </w:tr>
      <w:tr w:rsidR="00597503" w:rsidRPr="00C35E1D" w14:paraId="338828B0" w14:textId="77777777" w:rsidTr="00360A5F">
        <w:trPr>
          <w:jc w:val="center"/>
        </w:trPr>
        <w:tc>
          <w:tcPr>
            <w:tcW w:w="1836" w:type="pct"/>
            <w:tcBorders>
              <w:top w:val="nil"/>
              <w:left w:val="nil"/>
              <w:bottom w:val="nil"/>
              <w:right w:val="nil"/>
            </w:tcBorders>
          </w:tcPr>
          <w:p w14:paraId="70A52F01" w14:textId="77777777" w:rsidR="00597503" w:rsidRPr="00C35E1D" w:rsidRDefault="00597503" w:rsidP="00360A5F">
            <w:pPr>
              <w:autoSpaceDE w:val="0"/>
              <w:autoSpaceDN w:val="0"/>
              <w:adjustRightInd w:val="0"/>
              <w:rPr>
                <w:sz w:val="21"/>
                <w:szCs w:val="21"/>
              </w:rPr>
            </w:pPr>
          </w:p>
        </w:tc>
        <w:tc>
          <w:tcPr>
            <w:tcW w:w="633" w:type="pct"/>
            <w:tcBorders>
              <w:top w:val="nil"/>
              <w:left w:val="nil"/>
              <w:bottom w:val="nil"/>
              <w:right w:val="nil"/>
            </w:tcBorders>
          </w:tcPr>
          <w:p w14:paraId="0C09256A" w14:textId="77777777" w:rsidR="00597503" w:rsidRPr="00C35E1D" w:rsidRDefault="00597503" w:rsidP="00360A5F">
            <w:pPr>
              <w:autoSpaceDE w:val="0"/>
              <w:autoSpaceDN w:val="0"/>
              <w:adjustRightInd w:val="0"/>
              <w:jc w:val="center"/>
              <w:rPr>
                <w:sz w:val="21"/>
                <w:szCs w:val="21"/>
              </w:rPr>
            </w:pPr>
            <w:r w:rsidRPr="00C35E1D">
              <w:rPr>
                <w:sz w:val="21"/>
                <w:szCs w:val="21"/>
              </w:rPr>
              <w:t>(0.065)</w:t>
            </w:r>
          </w:p>
        </w:tc>
        <w:tc>
          <w:tcPr>
            <w:tcW w:w="633" w:type="pct"/>
            <w:tcBorders>
              <w:top w:val="nil"/>
              <w:left w:val="nil"/>
              <w:bottom w:val="nil"/>
              <w:right w:val="nil"/>
            </w:tcBorders>
          </w:tcPr>
          <w:p w14:paraId="55ED0449" w14:textId="77777777" w:rsidR="00597503" w:rsidRPr="00C35E1D" w:rsidRDefault="00597503" w:rsidP="00360A5F">
            <w:pPr>
              <w:autoSpaceDE w:val="0"/>
              <w:autoSpaceDN w:val="0"/>
              <w:adjustRightInd w:val="0"/>
              <w:jc w:val="center"/>
              <w:rPr>
                <w:sz w:val="21"/>
                <w:szCs w:val="21"/>
              </w:rPr>
            </w:pPr>
            <w:r w:rsidRPr="00C35E1D">
              <w:rPr>
                <w:sz w:val="21"/>
                <w:szCs w:val="21"/>
              </w:rPr>
              <w:t>(0.065)</w:t>
            </w:r>
          </w:p>
        </w:tc>
        <w:tc>
          <w:tcPr>
            <w:tcW w:w="633" w:type="pct"/>
            <w:tcBorders>
              <w:top w:val="nil"/>
              <w:left w:val="nil"/>
              <w:bottom w:val="nil"/>
              <w:right w:val="nil"/>
            </w:tcBorders>
          </w:tcPr>
          <w:p w14:paraId="00CA47E1" w14:textId="77777777" w:rsidR="00597503" w:rsidRPr="00C35E1D" w:rsidRDefault="00597503" w:rsidP="00360A5F">
            <w:pPr>
              <w:autoSpaceDE w:val="0"/>
              <w:autoSpaceDN w:val="0"/>
              <w:adjustRightInd w:val="0"/>
              <w:jc w:val="center"/>
              <w:rPr>
                <w:sz w:val="21"/>
                <w:szCs w:val="21"/>
              </w:rPr>
            </w:pPr>
            <w:r w:rsidRPr="00C35E1D">
              <w:rPr>
                <w:sz w:val="21"/>
                <w:szCs w:val="21"/>
              </w:rPr>
              <w:t>(0.065)</w:t>
            </w:r>
          </w:p>
        </w:tc>
        <w:tc>
          <w:tcPr>
            <w:tcW w:w="633" w:type="pct"/>
            <w:tcBorders>
              <w:top w:val="nil"/>
              <w:left w:val="nil"/>
              <w:bottom w:val="nil"/>
              <w:right w:val="nil"/>
            </w:tcBorders>
          </w:tcPr>
          <w:p w14:paraId="6B3430AB" w14:textId="77777777" w:rsidR="00597503" w:rsidRPr="00C35E1D" w:rsidRDefault="00597503" w:rsidP="00360A5F">
            <w:pPr>
              <w:autoSpaceDE w:val="0"/>
              <w:autoSpaceDN w:val="0"/>
              <w:adjustRightInd w:val="0"/>
              <w:jc w:val="center"/>
              <w:rPr>
                <w:sz w:val="21"/>
                <w:szCs w:val="21"/>
              </w:rPr>
            </w:pPr>
            <w:r w:rsidRPr="00C35E1D">
              <w:rPr>
                <w:sz w:val="21"/>
                <w:szCs w:val="21"/>
              </w:rPr>
              <w:t>(0.065)</w:t>
            </w:r>
          </w:p>
        </w:tc>
        <w:tc>
          <w:tcPr>
            <w:tcW w:w="633" w:type="pct"/>
            <w:tcBorders>
              <w:top w:val="nil"/>
              <w:left w:val="nil"/>
              <w:bottom w:val="nil"/>
              <w:right w:val="nil"/>
            </w:tcBorders>
          </w:tcPr>
          <w:p w14:paraId="4C3BF739" w14:textId="77777777" w:rsidR="00597503" w:rsidRPr="00C35E1D" w:rsidRDefault="00597503" w:rsidP="00360A5F">
            <w:pPr>
              <w:autoSpaceDE w:val="0"/>
              <w:autoSpaceDN w:val="0"/>
              <w:adjustRightInd w:val="0"/>
              <w:jc w:val="center"/>
              <w:rPr>
                <w:sz w:val="21"/>
                <w:szCs w:val="21"/>
              </w:rPr>
            </w:pPr>
            <w:r w:rsidRPr="00C35E1D">
              <w:rPr>
                <w:sz w:val="21"/>
                <w:szCs w:val="21"/>
              </w:rPr>
              <w:t>(0.065)</w:t>
            </w:r>
          </w:p>
        </w:tc>
      </w:tr>
      <w:tr w:rsidR="00597503" w:rsidRPr="00C35E1D" w14:paraId="0D4F6083" w14:textId="77777777" w:rsidTr="00360A5F">
        <w:trPr>
          <w:jc w:val="center"/>
        </w:trPr>
        <w:tc>
          <w:tcPr>
            <w:tcW w:w="1836" w:type="pct"/>
            <w:tcBorders>
              <w:top w:val="nil"/>
              <w:left w:val="nil"/>
              <w:bottom w:val="nil"/>
              <w:right w:val="nil"/>
            </w:tcBorders>
          </w:tcPr>
          <w:p w14:paraId="098DBFC2" w14:textId="77777777" w:rsidR="00597503" w:rsidRPr="00C35E1D" w:rsidRDefault="00597503" w:rsidP="00360A5F">
            <w:pPr>
              <w:autoSpaceDE w:val="0"/>
              <w:autoSpaceDN w:val="0"/>
              <w:adjustRightInd w:val="0"/>
              <w:rPr>
                <w:sz w:val="21"/>
                <w:szCs w:val="21"/>
              </w:rPr>
            </w:pPr>
            <w:r w:rsidRPr="00C35E1D">
              <w:rPr>
                <w:sz w:val="21"/>
                <w:szCs w:val="21"/>
              </w:rPr>
              <w:t>Politician</w:t>
            </w:r>
          </w:p>
        </w:tc>
        <w:tc>
          <w:tcPr>
            <w:tcW w:w="633" w:type="pct"/>
            <w:tcBorders>
              <w:top w:val="nil"/>
              <w:left w:val="nil"/>
              <w:bottom w:val="nil"/>
              <w:right w:val="nil"/>
            </w:tcBorders>
          </w:tcPr>
          <w:p w14:paraId="1E022476" w14:textId="77777777" w:rsidR="00597503" w:rsidRPr="00C35E1D" w:rsidRDefault="00597503" w:rsidP="00360A5F">
            <w:pPr>
              <w:autoSpaceDE w:val="0"/>
              <w:autoSpaceDN w:val="0"/>
              <w:adjustRightInd w:val="0"/>
              <w:jc w:val="center"/>
              <w:rPr>
                <w:sz w:val="21"/>
                <w:szCs w:val="21"/>
              </w:rPr>
            </w:pPr>
            <w:r w:rsidRPr="00C35E1D">
              <w:rPr>
                <w:sz w:val="21"/>
                <w:szCs w:val="21"/>
              </w:rPr>
              <w:t>-0.231***</w:t>
            </w:r>
          </w:p>
        </w:tc>
        <w:tc>
          <w:tcPr>
            <w:tcW w:w="633" w:type="pct"/>
            <w:tcBorders>
              <w:top w:val="nil"/>
              <w:left w:val="nil"/>
              <w:bottom w:val="nil"/>
              <w:right w:val="nil"/>
            </w:tcBorders>
          </w:tcPr>
          <w:p w14:paraId="533D7212" w14:textId="77777777" w:rsidR="00597503" w:rsidRPr="00C35E1D" w:rsidRDefault="00597503" w:rsidP="00360A5F">
            <w:pPr>
              <w:autoSpaceDE w:val="0"/>
              <w:autoSpaceDN w:val="0"/>
              <w:adjustRightInd w:val="0"/>
              <w:jc w:val="center"/>
              <w:rPr>
                <w:sz w:val="21"/>
                <w:szCs w:val="21"/>
              </w:rPr>
            </w:pPr>
            <w:r w:rsidRPr="00C35E1D">
              <w:rPr>
                <w:sz w:val="21"/>
                <w:szCs w:val="21"/>
              </w:rPr>
              <w:t>-0.222***</w:t>
            </w:r>
          </w:p>
        </w:tc>
        <w:tc>
          <w:tcPr>
            <w:tcW w:w="633" w:type="pct"/>
            <w:tcBorders>
              <w:top w:val="nil"/>
              <w:left w:val="nil"/>
              <w:bottom w:val="nil"/>
              <w:right w:val="nil"/>
            </w:tcBorders>
          </w:tcPr>
          <w:p w14:paraId="774E0702" w14:textId="77777777" w:rsidR="00597503" w:rsidRPr="00C35E1D" w:rsidRDefault="00597503" w:rsidP="00360A5F">
            <w:pPr>
              <w:autoSpaceDE w:val="0"/>
              <w:autoSpaceDN w:val="0"/>
              <w:adjustRightInd w:val="0"/>
              <w:jc w:val="center"/>
              <w:rPr>
                <w:sz w:val="21"/>
                <w:szCs w:val="21"/>
              </w:rPr>
            </w:pPr>
            <w:r w:rsidRPr="00C35E1D">
              <w:rPr>
                <w:sz w:val="21"/>
                <w:szCs w:val="21"/>
              </w:rPr>
              <w:t>-0.245***</w:t>
            </w:r>
          </w:p>
        </w:tc>
        <w:tc>
          <w:tcPr>
            <w:tcW w:w="633" w:type="pct"/>
            <w:tcBorders>
              <w:top w:val="nil"/>
              <w:left w:val="nil"/>
              <w:bottom w:val="nil"/>
              <w:right w:val="nil"/>
            </w:tcBorders>
          </w:tcPr>
          <w:p w14:paraId="076FDC34" w14:textId="77777777" w:rsidR="00597503" w:rsidRPr="00C35E1D" w:rsidRDefault="00597503" w:rsidP="00360A5F">
            <w:pPr>
              <w:autoSpaceDE w:val="0"/>
              <w:autoSpaceDN w:val="0"/>
              <w:adjustRightInd w:val="0"/>
              <w:jc w:val="center"/>
              <w:rPr>
                <w:sz w:val="21"/>
                <w:szCs w:val="21"/>
              </w:rPr>
            </w:pPr>
            <w:r w:rsidRPr="00C35E1D">
              <w:rPr>
                <w:sz w:val="21"/>
                <w:szCs w:val="21"/>
              </w:rPr>
              <w:t>-0.218***</w:t>
            </w:r>
          </w:p>
        </w:tc>
        <w:tc>
          <w:tcPr>
            <w:tcW w:w="633" w:type="pct"/>
            <w:tcBorders>
              <w:top w:val="nil"/>
              <w:left w:val="nil"/>
              <w:bottom w:val="nil"/>
              <w:right w:val="nil"/>
            </w:tcBorders>
          </w:tcPr>
          <w:p w14:paraId="695F6FC2" w14:textId="77777777" w:rsidR="00597503" w:rsidRPr="00C35E1D" w:rsidRDefault="00597503" w:rsidP="00360A5F">
            <w:pPr>
              <w:autoSpaceDE w:val="0"/>
              <w:autoSpaceDN w:val="0"/>
              <w:adjustRightInd w:val="0"/>
              <w:jc w:val="center"/>
              <w:rPr>
                <w:sz w:val="21"/>
                <w:szCs w:val="21"/>
              </w:rPr>
            </w:pPr>
            <w:r w:rsidRPr="00C35E1D">
              <w:rPr>
                <w:sz w:val="21"/>
                <w:szCs w:val="21"/>
              </w:rPr>
              <w:t>-0.239***</w:t>
            </w:r>
          </w:p>
        </w:tc>
      </w:tr>
      <w:tr w:rsidR="00597503" w:rsidRPr="00C35E1D" w14:paraId="6EE6EB2F" w14:textId="77777777" w:rsidTr="00360A5F">
        <w:trPr>
          <w:jc w:val="center"/>
        </w:trPr>
        <w:tc>
          <w:tcPr>
            <w:tcW w:w="1836" w:type="pct"/>
            <w:tcBorders>
              <w:top w:val="nil"/>
              <w:left w:val="nil"/>
              <w:bottom w:val="nil"/>
              <w:right w:val="nil"/>
            </w:tcBorders>
          </w:tcPr>
          <w:p w14:paraId="39363ECF" w14:textId="77777777" w:rsidR="00597503" w:rsidRPr="00C35E1D" w:rsidRDefault="00597503" w:rsidP="00360A5F">
            <w:pPr>
              <w:autoSpaceDE w:val="0"/>
              <w:autoSpaceDN w:val="0"/>
              <w:adjustRightInd w:val="0"/>
              <w:rPr>
                <w:sz w:val="21"/>
                <w:szCs w:val="21"/>
              </w:rPr>
            </w:pPr>
          </w:p>
        </w:tc>
        <w:tc>
          <w:tcPr>
            <w:tcW w:w="633" w:type="pct"/>
            <w:tcBorders>
              <w:top w:val="nil"/>
              <w:left w:val="nil"/>
              <w:bottom w:val="nil"/>
              <w:right w:val="nil"/>
            </w:tcBorders>
          </w:tcPr>
          <w:p w14:paraId="71144E08" w14:textId="77777777" w:rsidR="00597503" w:rsidRPr="00C35E1D" w:rsidRDefault="00597503" w:rsidP="00360A5F">
            <w:pPr>
              <w:autoSpaceDE w:val="0"/>
              <w:autoSpaceDN w:val="0"/>
              <w:adjustRightInd w:val="0"/>
              <w:jc w:val="center"/>
              <w:rPr>
                <w:sz w:val="21"/>
                <w:szCs w:val="21"/>
              </w:rPr>
            </w:pPr>
            <w:r w:rsidRPr="00C35E1D">
              <w:rPr>
                <w:sz w:val="21"/>
                <w:szCs w:val="21"/>
              </w:rPr>
              <w:t>(0.057)</w:t>
            </w:r>
          </w:p>
        </w:tc>
        <w:tc>
          <w:tcPr>
            <w:tcW w:w="633" w:type="pct"/>
            <w:tcBorders>
              <w:top w:val="nil"/>
              <w:left w:val="nil"/>
              <w:bottom w:val="nil"/>
              <w:right w:val="nil"/>
            </w:tcBorders>
          </w:tcPr>
          <w:p w14:paraId="33028A02" w14:textId="77777777" w:rsidR="00597503" w:rsidRPr="00C35E1D" w:rsidRDefault="00597503" w:rsidP="00360A5F">
            <w:pPr>
              <w:autoSpaceDE w:val="0"/>
              <w:autoSpaceDN w:val="0"/>
              <w:adjustRightInd w:val="0"/>
              <w:jc w:val="center"/>
              <w:rPr>
                <w:sz w:val="21"/>
                <w:szCs w:val="21"/>
              </w:rPr>
            </w:pPr>
            <w:r w:rsidRPr="00C35E1D">
              <w:rPr>
                <w:sz w:val="21"/>
                <w:szCs w:val="21"/>
              </w:rPr>
              <w:t>(0.057)</w:t>
            </w:r>
          </w:p>
        </w:tc>
        <w:tc>
          <w:tcPr>
            <w:tcW w:w="633" w:type="pct"/>
            <w:tcBorders>
              <w:top w:val="nil"/>
              <w:left w:val="nil"/>
              <w:bottom w:val="nil"/>
              <w:right w:val="nil"/>
            </w:tcBorders>
          </w:tcPr>
          <w:p w14:paraId="0375475F" w14:textId="77777777" w:rsidR="00597503" w:rsidRPr="00C35E1D" w:rsidRDefault="00597503" w:rsidP="00360A5F">
            <w:pPr>
              <w:autoSpaceDE w:val="0"/>
              <w:autoSpaceDN w:val="0"/>
              <w:adjustRightInd w:val="0"/>
              <w:jc w:val="center"/>
              <w:rPr>
                <w:sz w:val="21"/>
                <w:szCs w:val="21"/>
              </w:rPr>
            </w:pPr>
            <w:r w:rsidRPr="00C35E1D">
              <w:rPr>
                <w:sz w:val="21"/>
                <w:szCs w:val="21"/>
              </w:rPr>
              <w:t>(0.058)</w:t>
            </w:r>
          </w:p>
        </w:tc>
        <w:tc>
          <w:tcPr>
            <w:tcW w:w="633" w:type="pct"/>
            <w:tcBorders>
              <w:top w:val="nil"/>
              <w:left w:val="nil"/>
              <w:bottom w:val="nil"/>
              <w:right w:val="nil"/>
            </w:tcBorders>
          </w:tcPr>
          <w:p w14:paraId="453FB66B" w14:textId="77777777" w:rsidR="00597503" w:rsidRPr="00C35E1D" w:rsidRDefault="00597503" w:rsidP="00360A5F">
            <w:pPr>
              <w:autoSpaceDE w:val="0"/>
              <w:autoSpaceDN w:val="0"/>
              <w:adjustRightInd w:val="0"/>
              <w:jc w:val="center"/>
              <w:rPr>
                <w:sz w:val="21"/>
                <w:szCs w:val="21"/>
              </w:rPr>
            </w:pPr>
            <w:r w:rsidRPr="00C35E1D">
              <w:rPr>
                <w:sz w:val="21"/>
                <w:szCs w:val="21"/>
              </w:rPr>
              <w:t>(0.057)</w:t>
            </w:r>
          </w:p>
        </w:tc>
        <w:tc>
          <w:tcPr>
            <w:tcW w:w="633" w:type="pct"/>
            <w:tcBorders>
              <w:top w:val="nil"/>
              <w:left w:val="nil"/>
              <w:bottom w:val="nil"/>
              <w:right w:val="nil"/>
            </w:tcBorders>
          </w:tcPr>
          <w:p w14:paraId="3845F579" w14:textId="77777777" w:rsidR="00597503" w:rsidRPr="00C35E1D" w:rsidRDefault="00597503" w:rsidP="00360A5F">
            <w:pPr>
              <w:autoSpaceDE w:val="0"/>
              <w:autoSpaceDN w:val="0"/>
              <w:adjustRightInd w:val="0"/>
              <w:jc w:val="center"/>
              <w:rPr>
                <w:sz w:val="21"/>
                <w:szCs w:val="21"/>
              </w:rPr>
            </w:pPr>
            <w:r w:rsidRPr="00C35E1D">
              <w:rPr>
                <w:sz w:val="21"/>
                <w:szCs w:val="21"/>
              </w:rPr>
              <w:t>(0.058)</w:t>
            </w:r>
          </w:p>
        </w:tc>
      </w:tr>
      <w:tr w:rsidR="00597503" w:rsidRPr="00C35E1D" w14:paraId="2DE8641E" w14:textId="77777777" w:rsidTr="00360A5F">
        <w:trPr>
          <w:jc w:val="center"/>
        </w:trPr>
        <w:tc>
          <w:tcPr>
            <w:tcW w:w="1836" w:type="pct"/>
            <w:tcBorders>
              <w:top w:val="nil"/>
              <w:left w:val="nil"/>
              <w:bottom w:val="nil"/>
              <w:right w:val="nil"/>
            </w:tcBorders>
          </w:tcPr>
          <w:p w14:paraId="2BD96E2D" w14:textId="77777777" w:rsidR="00597503" w:rsidRPr="00C35E1D" w:rsidRDefault="00597503" w:rsidP="00360A5F">
            <w:pPr>
              <w:autoSpaceDE w:val="0"/>
              <w:autoSpaceDN w:val="0"/>
              <w:adjustRightInd w:val="0"/>
              <w:rPr>
                <w:sz w:val="21"/>
                <w:szCs w:val="21"/>
              </w:rPr>
            </w:pPr>
            <w:r w:rsidRPr="00C35E1D">
              <w:rPr>
                <w:sz w:val="21"/>
                <w:szCs w:val="21"/>
              </w:rPr>
              <w:t>Academic</w:t>
            </w:r>
          </w:p>
        </w:tc>
        <w:tc>
          <w:tcPr>
            <w:tcW w:w="633" w:type="pct"/>
            <w:tcBorders>
              <w:top w:val="nil"/>
              <w:left w:val="nil"/>
              <w:bottom w:val="nil"/>
              <w:right w:val="nil"/>
            </w:tcBorders>
          </w:tcPr>
          <w:p w14:paraId="4F6470D0" w14:textId="77777777" w:rsidR="00597503" w:rsidRPr="00C35E1D" w:rsidRDefault="00597503" w:rsidP="00360A5F">
            <w:pPr>
              <w:autoSpaceDE w:val="0"/>
              <w:autoSpaceDN w:val="0"/>
              <w:adjustRightInd w:val="0"/>
              <w:jc w:val="center"/>
              <w:rPr>
                <w:sz w:val="21"/>
                <w:szCs w:val="21"/>
              </w:rPr>
            </w:pPr>
            <w:r w:rsidRPr="00C35E1D">
              <w:rPr>
                <w:sz w:val="21"/>
                <w:szCs w:val="21"/>
              </w:rPr>
              <w:t>-0.910***</w:t>
            </w:r>
          </w:p>
        </w:tc>
        <w:tc>
          <w:tcPr>
            <w:tcW w:w="633" w:type="pct"/>
            <w:tcBorders>
              <w:top w:val="nil"/>
              <w:left w:val="nil"/>
              <w:bottom w:val="nil"/>
              <w:right w:val="nil"/>
            </w:tcBorders>
          </w:tcPr>
          <w:p w14:paraId="5B48CBCE" w14:textId="77777777" w:rsidR="00597503" w:rsidRPr="00C35E1D" w:rsidRDefault="00597503" w:rsidP="00360A5F">
            <w:pPr>
              <w:autoSpaceDE w:val="0"/>
              <w:autoSpaceDN w:val="0"/>
              <w:adjustRightInd w:val="0"/>
              <w:jc w:val="center"/>
              <w:rPr>
                <w:sz w:val="21"/>
                <w:szCs w:val="21"/>
              </w:rPr>
            </w:pPr>
            <w:r w:rsidRPr="00C35E1D">
              <w:rPr>
                <w:sz w:val="21"/>
                <w:szCs w:val="21"/>
              </w:rPr>
              <w:t>-0.812***</w:t>
            </w:r>
          </w:p>
        </w:tc>
        <w:tc>
          <w:tcPr>
            <w:tcW w:w="633" w:type="pct"/>
            <w:tcBorders>
              <w:top w:val="nil"/>
              <w:left w:val="nil"/>
              <w:bottom w:val="nil"/>
              <w:right w:val="nil"/>
            </w:tcBorders>
          </w:tcPr>
          <w:p w14:paraId="12BF7B6D" w14:textId="77777777" w:rsidR="00597503" w:rsidRPr="00C35E1D" w:rsidRDefault="00597503" w:rsidP="00360A5F">
            <w:pPr>
              <w:autoSpaceDE w:val="0"/>
              <w:autoSpaceDN w:val="0"/>
              <w:adjustRightInd w:val="0"/>
              <w:jc w:val="center"/>
              <w:rPr>
                <w:sz w:val="21"/>
                <w:szCs w:val="21"/>
              </w:rPr>
            </w:pPr>
            <w:r w:rsidRPr="00C35E1D">
              <w:rPr>
                <w:sz w:val="21"/>
                <w:szCs w:val="21"/>
              </w:rPr>
              <w:t>-0.944***</w:t>
            </w:r>
          </w:p>
        </w:tc>
        <w:tc>
          <w:tcPr>
            <w:tcW w:w="633" w:type="pct"/>
            <w:tcBorders>
              <w:top w:val="nil"/>
              <w:left w:val="nil"/>
              <w:bottom w:val="nil"/>
              <w:right w:val="nil"/>
            </w:tcBorders>
          </w:tcPr>
          <w:p w14:paraId="56EEB30D" w14:textId="77777777" w:rsidR="00597503" w:rsidRPr="00C35E1D" w:rsidRDefault="00597503" w:rsidP="00360A5F">
            <w:pPr>
              <w:autoSpaceDE w:val="0"/>
              <w:autoSpaceDN w:val="0"/>
              <w:adjustRightInd w:val="0"/>
              <w:jc w:val="center"/>
              <w:rPr>
                <w:sz w:val="21"/>
                <w:szCs w:val="21"/>
              </w:rPr>
            </w:pPr>
            <w:r w:rsidRPr="00C35E1D">
              <w:rPr>
                <w:sz w:val="21"/>
                <w:szCs w:val="21"/>
              </w:rPr>
              <w:t>-0.822***</w:t>
            </w:r>
          </w:p>
        </w:tc>
        <w:tc>
          <w:tcPr>
            <w:tcW w:w="633" w:type="pct"/>
            <w:tcBorders>
              <w:top w:val="nil"/>
              <w:left w:val="nil"/>
              <w:bottom w:val="nil"/>
              <w:right w:val="nil"/>
            </w:tcBorders>
          </w:tcPr>
          <w:p w14:paraId="1E57EB3E" w14:textId="77777777" w:rsidR="00597503" w:rsidRPr="00C35E1D" w:rsidRDefault="00597503" w:rsidP="00360A5F">
            <w:pPr>
              <w:autoSpaceDE w:val="0"/>
              <w:autoSpaceDN w:val="0"/>
              <w:adjustRightInd w:val="0"/>
              <w:jc w:val="center"/>
              <w:rPr>
                <w:sz w:val="21"/>
                <w:szCs w:val="21"/>
              </w:rPr>
            </w:pPr>
            <w:r w:rsidRPr="00C35E1D">
              <w:rPr>
                <w:sz w:val="21"/>
                <w:szCs w:val="21"/>
              </w:rPr>
              <w:t>-0.876***</w:t>
            </w:r>
          </w:p>
        </w:tc>
      </w:tr>
      <w:tr w:rsidR="00597503" w:rsidRPr="00C35E1D" w14:paraId="2D83FA1A" w14:textId="77777777" w:rsidTr="00360A5F">
        <w:trPr>
          <w:jc w:val="center"/>
        </w:trPr>
        <w:tc>
          <w:tcPr>
            <w:tcW w:w="1836" w:type="pct"/>
            <w:tcBorders>
              <w:top w:val="nil"/>
              <w:left w:val="nil"/>
              <w:bottom w:val="nil"/>
              <w:right w:val="nil"/>
            </w:tcBorders>
          </w:tcPr>
          <w:p w14:paraId="4755AE63" w14:textId="77777777" w:rsidR="00597503" w:rsidRPr="00C35E1D" w:rsidRDefault="00597503" w:rsidP="00360A5F">
            <w:pPr>
              <w:autoSpaceDE w:val="0"/>
              <w:autoSpaceDN w:val="0"/>
              <w:adjustRightInd w:val="0"/>
              <w:rPr>
                <w:sz w:val="21"/>
                <w:szCs w:val="21"/>
              </w:rPr>
            </w:pPr>
          </w:p>
        </w:tc>
        <w:tc>
          <w:tcPr>
            <w:tcW w:w="633" w:type="pct"/>
            <w:tcBorders>
              <w:top w:val="nil"/>
              <w:left w:val="nil"/>
              <w:bottom w:val="nil"/>
              <w:right w:val="nil"/>
            </w:tcBorders>
          </w:tcPr>
          <w:p w14:paraId="3D0FDD7D" w14:textId="77777777" w:rsidR="00597503" w:rsidRPr="00C35E1D" w:rsidRDefault="00597503" w:rsidP="00360A5F">
            <w:pPr>
              <w:autoSpaceDE w:val="0"/>
              <w:autoSpaceDN w:val="0"/>
              <w:adjustRightInd w:val="0"/>
              <w:jc w:val="center"/>
              <w:rPr>
                <w:sz w:val="21"/>
                <w:szCs w:val="21"/>
              </w:rPr>
            </w:pPr>
            <w:r w:rsidRPr="00C35E1D">
              <w:rPr>
                <w:sz w:val="21"/>
                <w:szCs w:val="21"/>
              </w:rPr>
              <w:t>(0.113)</w:t>
            </w:r>
          </w:p>
        </w:tc>
        <w:tc>
          <w:tcPr>
            <w:tcW w:w="633" w:type="pct"/>
            <w:tcBorders>
              <w:top w:val="nil"/>
              <w:left w:val="nil"/>
              <w:bottom w:val="nil"/>
              <w:right w:val="nil"/>
            </w:tcBorders>
          </w:tcPr>
          <w:p w14:paraId="24B0CFDD" w14:textId="77777777" w:rsidR="00597503" w:rsidRPr="00C35E1D" w:rsidRDefault="00597503" w:rsidP="00360A5F">
            <w:pPr>
              <w:autoSpaceDE w:val="0"/>
              <w:autoSpaceDN w:val="0"/>
              <w:adjustRightInd w:val="0"/>
              <w:jc w:val="center"/>
              <w:rPr>
                <w:sz w:val="21"/>
                <w:szCs w:val="21"/>
              </w:rPr>
            </w:pPr>
            <w:r w:rsidRPr="00C35E1D">
              <w:rPr>
                <w:sz w:val="21"/>
                <w:szCs w:val="21"/>
              </w:rPr>
              <w:t>(0.117)</w:t>
            </w:r>
          </w:p>
        </w:tc>
        <w:tc>
          <w:tcPr>
            <w:tcW w:w="633" w:type="pct"/>
            <w:tcBorders>
              <w:top w:val="nil"/>
              <w:left w:val="nil"/>
              <w:bottom w:val="nil"/>
              <w:right w:val="nil"/>
            </w:tcBorders>
          </w:tcPr>
          <w:p w14:paraId="2E2327C1" w14:textId="77777777" w:rsidR="00597503" w:rsidRPr="00C35E1D" w:rsidRDefault="00597503" w:rsidP="00360A5F">
            <w:pPr>
              <w:autoSpaceDE w:val="0"/>
              <w:autoSpaceDN w:val="0"/>
              <w:adjustRightInd w:val="0"/>
              <w:jc w:val="center"/>
              <w:rPr>
                <w:sz w:val="21"/>
                <w:szCs w:val="21"/>
              </w:rPr>
            </w:pPr>
            <w:r w:rsidRPr="00C35E1D">
              <w:rPr>
                <w:sz w:val="21"/>
                <w:szCs w:val="21"/>
              </w:rPr>
              <w:t>(0.113)</w:t>
            </w:r>
          </w:p>
        </w:tc>
        <w:tc>
          <w:tcPr>
            <w:tcW w:w="633" w:type="pct"/>
            <w:tcBorders>
              <w:top w:val="nil"/>
              <w:left w:val="nil"/>
              <w:bottom w:val="nil"/>
              <w:right w:val="nil"/>
            </w:tcBorders>
          </w:tcPr>
          <w:p w14:paraId="15B8E21F" w14:textId="77777777" w:rsidR="00597503" w:rsidRPr="00C35E1D" w:rsidRDefault="00597503" w:rsidP="00360A5F">
            <w:pPr>
              <w:autoSpaceDE w:val="0"/>
              <w:autoSpaceDN w:val="0"/>
              <w:adjustRightInd w:val="0"/>
              <w:jc w:val="center"/>
              <w:rPr>
                <w:sz w:val="21"/>
                <w:szCs w:val="21"/>
              </w:rPr>
            </w:pPr>
            <w:r w:rsidRPr="00C35E1D">
              <w:rPr>
                <w:sz w:val="21"/>
                <w:szCs w:val="21"/>
              </w:rPr>
              <w:t>(0.116)</w:t>
            </w:r>
          </w:p>
        </w:tc>
        <w:tc>
          <w:tcPr>
            <w:tcW w:w="633" w:type="pct"/>
            <w:tcBorders>
              <w:top w:val="nil"/>
              <w:left w:val="nil"/>
              <w:bottom w:val="nil"/>
              <w:right w:val="nil"/>
            </w:tcBorders>
          </w:tcPr>
          <w:p w14:paraId="70C76BEB" w14:textId="77777777" w:rsidR="00597503" w:rsidRPr="00C35E1D" w:rsidRDefault="00597503" w:rsidP="00360A5F">
            <w:pPr>
              <w:autoSpaceDE w:val="0"/>
              <w:autoSpaceDN w:val="0"/>
              <w:adjustRightInd w:val="0"/>
              <w:jc w:val="center"/>
              <w:rPr>
                <w:sz w:val="21"/>
                <w:szCs w:val="21"/>
              </w:rPr>
            </w:pPr>
            <w:r w:rsidRPr="00C35E1D">
              <w:rPr>
                <w:sz w:val="21"/>
                <w:szCs w:val="21"/>
              </w:rPr>
              <w:t>(0.114)</w:t>
            </w:r>
          </w:p>
        </w:tc>
      </w:tr>
      <w:tr w:rsidR="00597503" w:rsidRPr="00C35E1D" w14:paraId="3D1055B6" w14:textId="77777777" w:rsidTr="00360A5F">
        <w:trPr>
          <w:jc w:val="center"/>
        </w:trPr>
        <w:tc>
          <w:tcPr>
            <w:tcW w:w="1836" w:type="pct"/>
            <w:tcBorders>
              <w:top w:val="nil"/>
              <w:left w:val="nil"/>
              <w:bottom w:val="nil"/>
              <w:right w:val="nil"/>
            </w:tcBorders>
          </w:tcPr>
          <w:p w14:paraId="3B1E884B" w14:textId="77777777" w:rsidR="00597503" w:rsidRPr="00C35E1D" w:rsidRDefault="00597503" w:rsidP="00360A5F">
            <w:pPr>
              <w:autoSpaceDE w:val="0"/>
              <w:autoSpaceDN w:val="0"/>
              <w:adjustRightInd w:val="0"/>
              <w:rPr>
                <w:sz w:val="21"/>
                <w:szCs w:val="21"/>
              </w:rPr>
            </w:pPr>
            <w:r w:rsidRPr="00C35E1D">
              <w:rPr>
                <w:sz w:val="21"/>
                <w:szCs w:val="21"/>
              </w:rPr>
              <w:t>Finance</w:t>
            </w:r>
          </w:p>
        </w:tc>
        <w:tc>
          <w:tcPr>
            <w:tcW w:w="633" w:type="pct"/>
            <w:tcBorders>
              <w:top w:val="nil"/>
              <w:left w:val="nil"/>
              <w:bottom w:val="nil"/>
              <w:right w:val="nil"/>
            </w:tcBorders>
          </w:tcPr>
          <w:p w14:paraId="1D5F7EB7" w14:textId="77777777" w:rsidR="00597503" w:rsidRPr="00C35E1D" w:rsidRDefault="00597503" w:rsidP="00360A5F">
            <w:pPr>
              <w:autoSpaceDE w:val="0"/>
              <w:autoSpaceDN w:val="0"/>
              <w:adjustRightInd w:val="0"/>
              <w:jc w:val="center"/>
              <w:rPr>
                <w:sz w:val="21"/>
                <w:szCs w:val="21"/>
              </w:rPr>
            </w:pPr>
            <w:r w:rsidRPr="00C35E1D">
              <w:rPr>
                <w:sz w:val="21"/>
                <w:szCs w:val="21"/>
              </w:rPr>
              <w:t>0.614***</w:t>
            </w:r>
          </w:p>
        </w:tc>
        <w:tc>
          <w:tcPr>
            <w:tcW w:w="633" w:type="pct"/>
            <w:tcBorders>
              <w:top w:val="nil"/>
              <w:left w:val="nil"/>
              <w:bottom w:val="nil"/>
              <w:right w:val="nil"/>
            </w:tcBorders>
          </w:tcPr>
          <w:p w14:paraId="738CE14F" w14:textId="77777777" w:rsidR="00597503" w:rsidRPr="00C35E1D" w:rsidRDefault="00597503" w:rsidP="00360A5F">
            <w:pPr>
              <w:autoSpaceDE w:val="0"/>
              <w:autoSpaceDN w:val="0"/>
              <w:adjustRightInd w:val="0"/>
              <w:jc w:val="center"/>
              <w:rPr>
                <w:sz w:val="21"/>
                <w:szCs w:val="21"/>
              </w:rPr>
            </w:pPr>
            <w:r w:rsidRPr="00C35E1D">
              <w:rPr>
                <w:sz w:val="21"/>
                <w:szCs w:val="21"/>
              </w:rPr>
              <w:t>0.605***</w:t>
            </w:r>
          </w:p>
        </w:tc>
        <w:tc>
          <w:tcPr>
            <w:tcW w:w="633" w:type="pct"/>
            <w:tcBorders>
              <w:top w:val="nil"/>
              <w:left w:val="nil"/>
              <w:bottom w:val="nil"/>
              <w:right w:val="nil"/>
            </w:tcBorders>
          </w:tcPr>
          <w:p w14:paraId="7EAC81B1" w14:textId="77777777" w:rsidR="00597503" w:rsidRPr="00C35E1D" w:rsidRDefault="00597503" w:rsidP="00360A5F">
            <w:pPr>
              <w:autoSpaceDE w:val="0"/>
              <w:autoSpaceDN w:val="0"/>
              <w:adjustRightInd w:val="0"/>
              <w:jc w:val="center"/>
              <w:rPr>
                <w:sz w:val="21"/>
                <w:szCs w:val="21"/>
              </w:rPr>
            </w:pPr>
            <w:r w:rsidRPr="00C35E1D">
              <w:rPr>
                <w:sz w:val="21"/>
                <w:szCs w:val="21"/>
              </w:rPr>
              <w:t>0.601***</w:t>
            </w:r>
          </w:p>
        </w:tc>
        <w:tc>
          <w:tcPr>
            <w:tcW w:w="633" w:type="pct"/>
            <w:tcBorders>
              <w:top w:val="nil"/>
              <w:left w:val="nil"/>
              <w:bottom w:val="nil"/>
              <w:right w:val="nil"/>
            </w:tcBorders>
          </w:tcPr>
          <w:p w14:paraId="3AF85604" w14:textId="77777777" w:rsidR="00597503" w:rsidRPr="00C35E1D" w:rsidRDefault="00597503" w:rsidP="00360A5F">
            <w:pPr>
              <w:autoSpaceDE w:val="0"/>
              <w:autoSpaceDN w:val="0"/>
              <w:adjustRightInd w:val="0"/>
              <w:jc w:val="center"/>
              <w:rPr>
                <w:sz w:val="21"/>
                <w:szCs w:val="21"/>
              </w:rPr>
            </w:pPr>
            <w:r w:rsidRPr="00C35E1D">
              <w:rPr>
                <w:sz w:val="21"/>
                <w:szCs w:val="21"/>
              </w:rPr>
              <w:t>0.604***</w:t>
            </w:r>
          </w:p>
        </w:tc>
        <w:tc>
          <w:tcPr>
            <w:tcW w:w="633" w:type="pct"/>
            <w:tcBorders>
              <w:top w:val="nil"/>
              <w:left w:val="nil"/>
              <w:bottom w:val="nil"/>
              <w:right w:val="nil"/>
            </w:tcBorders>
          </w:tcPr>
          <w:p w14:paraId="6408B4E3" w14:textId="77777777" w:rsidR="00597503" w:rsidRPr="00C35E1D" w:rsidRDefault="00597503" w:rsidP="00360A5F">
            <w:pPr>
              <w:autoSpaceDE w:val="0"/>
              <w:autoSpaceDN w:val="0"/>
              <w:adjustRightInd w:val="0"/>
              <w:jc w:val="center"/>
              <w:rPr>
                <w:sz w:val="21"/>
                <w:szCs w:val="21"/>
              </w:rPr>
            </w:pPr>
            <w:r w:rsidRPr="00C35E1D">
              <w:rPr>
                <w:sz w:val="21"/>
                <w:szCs w:val="21"/>
              </w:rPr>
              <w:t>0.597***</w:t>
            </w:r>
          </w:p>
        </w:tc>
      </w:tr>
      <w:tr w:rsidR="00597503" w:rsidRPr="00C35E1D" w14:paraId="769A82D5" w14:textId="77777777" w:rsidTr="00360A5F">
        <w:trPr>
          <w:jc w:val="center"/>
        </w:trPr>
        <w:tc>
          <w:tcPr>
            <w:tcW w:w="1836" w:type="pct"/>
            <w:tcBorders>
              <w:top w:val="nil"/>
              <w:left w:val="nil"/>
              <w:bottom w:val="nil"/>
              <w:right w:val="nil"/>
            </w:tcBorders>
          </w:tcPr>
          <w:p w14:paraId="36B4FA83" w14:textId="77777777" w:rsidR="00597503" w:rsidRPr="00C35E1D" w:rsidRDefault="00597503" w:rsidP="00360A5F">
            <w:pPr>
              <w:autoSpaceDE w:val="0"/>
              <w:autoSpaceDN w:val="0"/>
              <w:adjustRightInd w:val="0"/>
              <w:rPr>
                <w:sz w:val="21"/>
                <w:szCs w:val="21"/>
              </w:rPr>
            </w:pPr>
          </w:p>
        </w:tc>
        <w:tc>
          <w:tcPr>
            <w:tcW w:w="633" w:type="pct"/>
            <w:tcBorders>
              <w:top w:val="nil"/>
              <w:left w:val="nil"/>
              <w:bottom w:val="nil"/>
              <w:right w:val="nil"/>
            </w:tcBorders>
          </w:tcPr>
          <w:p w14:paraId="57FB53CC" w14:textId="77777777" w:rsidR="00597503" w:rsidRPr="00C35E1D" w:rsidRDefault="00597503" w:rsidP="00360A5F">
            <w:pPr>
              <w:autoSpaceDE w:val="0"/>
              <w:autoSpaceDN w:val="0"/>
              <w:adjustRightInd w:val="0"/>
              <w:jc w:val="center"/>
              <w:rPr>
                <w:sz w:val="21"/>
                <w:szCs w:val="21"/>
              </w:rPr>
            </w:pPr>
            <w:r w:rsidRPr="00C35E1D">
              <w:rPr>
                <w:sz w:val="21"/>
                <w:szCs w:val="21"/>
              </w:rPr>
              <w:t>(0.061)</w:t>
            </w:r>
          </w:p>
        </w:tc>
        <w:tc>
          <w:tcPr>
            <w:tcW w:w="633" w:type="pct"/>
            <w:tcBorders>
              <w:top w:val="nil"/>
              <w:left w:val="nil"/>
              <w:bottom w:val="nil"/>
              <w:right w:val="nil"/>
            </w:tcBorders>
          </w:tcPr>
          <w:p w14:paraId="5FCA9BA3" w14:textId="77777777" w:rsidR="00597503" w:rsidRPr="00C35E1D" w:rsidRDefault="00597503" w:rsidP="00360A5F">
            <w:pPr>
              <w:autoSpaceDE w:val="0"/>
              <w:autoSpaceDN w:val="0"/>
              <w:adjustRightInd w:val="0"/>
              <w:jc w:val="center"/>
              <w:rPr>
                <w:sz w:val="21"/>
                <w:szCs w:val="21"/>
              </w:rPr>
            </w:pPr>
            <w:r w:rsidRPr="00C35E1D">
              <w:rPr>
                <w:sz w:val="21"/>
                <w:szCs w:val="21"/>
              </w:rPr>
              <w:t>(0.061)</w:t>
            </w:r>
          </w:p>
        </w:tc>
        <w:tc>
          <w:tcPr>
            <w:tcW w:w="633" w:type="pct"/>
            <w:tcBorders>
              <w:top w:val="nil"/>
              <w:left w:val="nil"/>
              <w:bottom w:val="nil"/>
              <w:right w:val="nil"/>
            </w:tcBorders>
          </w:tcPr>
          <w:p w14:paraId="7AC1B6F2" w14:textId="77777777" w:rsidR="00597503" w:rsidRPr="00C35E1D" w:rsidRDefault="00597503" w:rsidP="00360A5F">
            <w:pPr>
              <w:autoSpaceDE w:val="0"/>
              <w:autoSpaceDN w:val="0"/>
              <w:adjustRightInd w:val="0"/>
              <w:jc w:val="center"/>
              <w:rPr>
                <w:sz w:val="21"/>
                <w:szCs w:val="21"/>
              </w:rPr>
            </w:pPr>
            <w:r w:rsidRPr="00C35E1D">
              <w:rPr>
                <w:sz w:val="21"/>
                <w:szCs w:val="21"/>
              </w:rPr>
              <w:t>(0.061)</w:t>
            </w:r>
          </w:p>
        </w:tc>
        <w:tc>
          <w:tcPr>
            <w:tcW w:w="633" w:type="pct"/>
            <w:tcBorders>
              <w:top w:val="nil"/>
              <w:left w:val="nil"/>
              <w:bottom w:val="nil"/>
              <w:right w:val="nil"/>
            </w:tcBorders>
          </w:tcPr>
          <w:p w14:paraId="74944FFB" w14:textId="77777777" w:rsidR="00597503" w:rsidRPr="00C35E1D" w:rsidRDefault="00597503" w:rsidP="00360A5F">
            <w:pPr>
              <w:autoSpaceDE w:val="0"/>
              <w:autoSpaceDN w:val="0"/>
              <w:adjustRightInd w:val="0"/>
              <w:jc w:val="center"/>
              <w:rPr>
                <w:sz w:val="21"/>
                <w:szCs w:val="21"/>
              </w:rPr>
            </w:pPr>
            <w:r w:rsidRPr="00C35E1D">
              <w:rPr>
                <w:sz w:val="21"/>
                <w:szCs w:val="21"/>
              </w:rPr>
              <w:t>(0.061)</w:t>
            </w:r>
          </w:p>
        </w:tc>
        <w:tc>
          <w:tcPr>
            <w:tcW w:w="633" w:type="pct"/>
            <w:tcBorders>
              <w:top w:val="nil"/>
              <w:left w:val="nil"/>
              <w:bottom w:val="nil"/>
              <w:right w:val="nil"/>
            </w:tcBorders>
          </w:tcPr>
          <w:p w14:paraId="78CD49F0" w14:textId="77777777" w:rsidR="00597503" w:rsidRPr="00C35E1D" w:rsidRDefault="00597503" w:rsidP="00360A5F">
            <w:pPr>
              <w:autoSpaceDE w:val="0"/>
              <w:autoSpaceDN w:val="0"/>
              <w:adjustRightInd w:val="0"/>
              <w:jc w:val="center"/>
              <w:rPr>
                <w:sz w:val="21"/>
                <w:szCs w:val="21"/>
              </w:rPr>
            </w:pPr>
            <w:r w:rsidRPr="00C35E1D">
              <w:rPr>
                <w:sz w:val="21"/>
                <w:szCs w:val="21"/>
              </w:rPr>
              <w:t>(0.061)</w:t>
            </w:r>
          </w:p>
        </w:tc>
      </w:tr>
      <w:tr w:rsidR="00597503" w:rsidRPr="00C35E1D" w14:paraId="71BE580E" w14:textId="77777777" w:rsidTr="00360A5F">
        <w:trPr>
          <w:jc w:val="center"/>
        </w:trPr>
        <w:tc>
          <w:tcPr>
            <w:tcW w:w="1836" w:type="pct"/>
            <w:tcBorders>
              <w:top w:val="nil"/>
              <w:left w:val="nil"/>
              <w:bottom w:val="nil"/>
              <w:right w:val="nil"/>
            </w:tcBorders>
          </w:tcPr>
          <w:p w14:paraId="209A0EF5" w14:textId="77777777" w:rsidR="00597503" w:rsidRPr="00C35E1D" w:rsidRDefault="00597503" w:rsidP="00360A5F">
            <w:pPr>
              <w:autoSpaceDE w:val="0"/>
              <w:autoSpaceDN w:val="0"/>
              <w:adjustRightInd w:val="0"/>
              <w:rPr>
                <w:sz w:val="21"/>
                <w:szCs w:val="21"/>
              </w:rPr>
            </w:pPr>
            <w:r w:rsidRPr="00C35E1D">
              <w:rPr>
                <w:sz w:val="21"/>
                <w:szCs w:val="21"/>
              </w:rPr>
              <w:t>Foreign</w:t>
            </w:r>
          </w:p>
        </w:tc>
        <w:tc>
          <w:tcPr>
            <w:tcW w:w="633" w:type="pct"/>
            <w:tcBorders>
              <w:top w:val="nil"/>
              <w:left w:val="nil"/>
              <w:bottom w:val="nil"/>
              <w:right w:val="nil"/>
            </w:tcBorders>
          </w:tcPr>
          <w:p w14:paraId="513C7DEE" w14:textId="77777777" w:rsidR="00597503" w:rsidRPr="00C35E1D" w:rsidRDefault="00597503" w:rsidP="00360A5F">
            <w:pPr>
              <w:autoSpaceDE w:val="0"/>
              <w:autoSpaceDN w:val="0"/>
              <w:adjustRightInd w:val="0"/>
              <w:jc w:val="center"/>
              <w:rPr>
                <w:sz w:val="21"/>
                <w:szCs w:val="21"/>
              </w:rPr>
            </w:pPr>
            <w:r w:rsidRPr="00C35E1D">
              <w:rPr>
                <w:sz w:val="21"/>
                <w:szCs w:val="21"/>
              </w:rPr>
              <w:t>0.645***</w:t>
            </w:r>
          </w:p>
        </w:tc>
        <w:tc>
          <w:tcPr>
            <w:tcW w:w="633" w:type="pct"/>
            <w:tcBorders>
              <w:top w:val="nil"/>
              <w:left w:val="nil"/>
              <w:bottom w:val="nil"/>
              <w:right w:val="nil"/>
            </w:tcBorders>
          </w:tcPr>
          <w:p w14:paraId="18B804C1" w14:textId="77777777" w:rsidR="00597503" w:rsidRPr="00C35E1D" w:rsidRDefault="00597503" w:rsidP="00360A5F">
            <w:pPr>
              <w:autoSpaceDE w:val="0"/>
              <w:autoSpaceDN w:val="0"/>
              <w:adjustRightInd w:val="0"/>
              <w:jc w:val="center"/>
              <w:rPr>
                <w:sz w:val="21"/>
                <w:szCs w:val="21"/>
              </w:rPr>
            </w:pPr>
            <w:r w:rsidRPr="00C35E1D">
              <w:rPr>
                <w:sz w:val="21"/>
                <w:szCs w:val="21"/>
              </w:rPr>
              <w:t>0.647***</w:t>
            </w:r>
          </w:p>
        </w:tc>
        <w:tc>
          <w:tcPr>
            <w:tcW w:w="633" w:type="pct"/>
            <w:tcBorders>
              <w:top w:val="nil"/>
              <w:left w:val="nil"/>
              <w:bottom w:val="nil"/>
              <w:right w:val="nil"/>
            </w:tcBorders>
          </w:tcPr>
          <w:p w14:paraId="669B2C2A" w14:textId="77777777" w:rsidR="00597503" w:rsidRPr="00C35E1D" w:rsidRDefault="00597503" w:rsidP="00360A5F">
            <w:pPr>
              <w:autoSpaceDE w:val="0"/>
              <w:autoSpaceDN w:val="0"/>
              <w:adjustRightInd w:val="0"/>
              <w:jc w:val="center"/>
              <w:rPr>
                <w:sz w:val="21"/>
                <w:szCs w:val="21"/>
              </w:rPr>
            </w:pPr>
            <w:r w:rsidRPr="00C35E1D">
              <w:rPr>
                <w:sz w:val="21"/>
                <w:szCs w:val="21"/>
              </w:rPr>
              <w:t>0.648***</w:t>
            </w:r>
          </w:p>
        </w:tc>
        <w:tc>
          <w:tcPr>
            <w:tcW w:w="633" w:type="pct"/>
            <w:tcBorders>
              <w:top w:val="nil"/>
              <w:left w:val="nil"/>
              <w:bottom w:val="nil"/>
              <w:right w:val="nil"/>
            </w:tcBorders>
          </w:tcPr>
          <w:p w14:paraId="69FA2F1B" w14:textId="77777777" w:rsidR="00597503" w:rsidRPr="00C35E1D" w:rsidRDefault="00597503" w:rsidP="00360A5F">
            <w:pPr>
              <w:autoSpaceDE w:val="0"/>
              <w:autoSpaceDN w:val="0"/>
              <w:adjustRightInd w:val="0"/>
              <w:jc w:val="center"/>
              <w:rPr>
                <w:sz w:val="21"/>
                <w:szCs w:val="21"/>
              </w:rPr>
            </w:pPr>
            <w:r w:rsidRPr="00C35E1D">
              <w:rPr>
                <w:sz w:val="21"/>
                <w:szCs w:val="21"/>
              </w:rPr>
              <w:t>0.655***</w:t>
            </w:r>
          </w:p>
        </w:tc>
        <w:tc>
          <w:tcPr>
            <w:tcW w:w="633" w:type="pct"/>
            <w:tcBorders>
              <w:top w:val="nil"/>
              <w:left w:val="nil"/>
              <w:bottom w:val="nil"/>
              <w:right w:val="nil"/>
            </w:tcBorders>
          </w:tcPr>
          <w:p w14:paraId="3DEE1592" w14:textId="77777777" w:rsidR="00597503" w:rsidRPr="00C35E1D" w:rsidRDefault="00597503" w:rsidP="00360A5F">
            <w:pPr>
              <w:autoSpaceDE w:val="0"/>
              <w:autoSpaceDN w:val="0"/>
              <w:adjustRightInd w:val="0"/>
              <w:jc w:val="center"/>
              <w:rPr>
                <w:sz w:val="21"/>
                <w:szCs w:val="21"/>
              </w:rPr>
            </w:pPr>
            <w:r w:rsidRPr="00C35E1D">
              <w:rPr>
                <w:sz w:val="21"/>
                <w:szCs w:val="21"/>
              </w:rPr>
              <w:t>0.647***</w:t>
            </w:r>
          </w:p>
        </w:tc>
      </w:tr>
      <w:tr w:rsidR="00597503" w:rsidRPr="00C35E1D" w14:paraId="3AAEF5B1" w14:textId="77777777" w:rsidTr="00360A5F">
        <w:trPr>
          <w:jc w:val="center"/>
        </w:trPr>
        <w:tc>
          <w:tcPr>
            <w:tcW w:w="1836" w:type="pct"/>
            <w:tcBorders>
              <w:top w:val="nil"/>
              <w:left w:val="nil"/>
              <w:bottom w:val="nil"/>
              <w:right w:val="nil"/>
            </w:tcBorders>
          </w:tcPr>
          <w:p w14:paraId="2E44FF02" w14:textId="77777777" w:rsidR="00597503" w:rsidRPr="00C35E1D" w:rsidRDefault="00597503" w:rsidP="00360A5F">
            <w:pPr>
              <w:autoSpaceDE w:val="0"/>
              <w:autoSpaceDN w:val="0"/>
              <w:adjustRightInd w:val="0"/>
              <w:rPr>
                <w:sz w:val="21"/>
                <w:szCs w:val="21"/>
              </w:rPr>
            </w:pPr>
          </w:p>
        </w:tc>
        <w:tc>
          <w:tcPr>
            <w:tcW w:w="633" w:type="pct"/>
            <w:tcBorders>
              <w:top w:val="nil"/>
              <w:left w:val="nil"/>
              <w:bottom w:val="nil"/>
              <w:right w:val="nil"/>
            </w:tcBorders>
          </w:tcPr>
          <w:p w14:paraId="27F7B530" w14:textId="77777777" w:rsidR="00597503" w:rsidRPr="00C35E1D" w:rsidRDefault="00597503" w:rsidP="00360A5F">
            <w:pPr>
              <w:autoSpaceDE w:val="0"/>
              <w:autoSpaceDN w:val="0"/>
              <w:adjustRightInd w:val="0"/>
              <w:jc w:val="center"/>
              <w:rPr>
                <w:sz w:val="21"/>
                <w:szCs w:val="21"/>
              </w:rPr>
            </w:pPr>
            <w:r w:rsidRPr="00C35E1D">
              <w:rPr>
                <w:sz w:val="21"/>
                <w:szCs w:val="21"/>
              </w:rPr>
              <w:t>(0.124)</w:t>
            </w:r>
          </w:p>
        </w:tc>
        <w:tc>
          <w:tcPr>
            <w:tcW w:w="633" w:type="pct"/>
            <w:tcBorders>
              <w:top w:val="nil"/>
              <w:left w:val="nil"/>
              <w:bottom w:val="nil"/>
              <w:right w:val="nil"/>
            </w:tcBorders>
          </w:tcPr>
          <w:p w14:paraId="64EEB486" w14:textId="77777777" w:rsidR="00597503" w:rsidRPr="00C35E1D" w:rsidRDefault="00597503" w:rsidP="00360A5F">
            <w:pPr>
              <w:autoSpaceDE w:val="0"/>
              <w:autoSpaceDN w:val="0"/>
              <w:adjustRightInd w:val="0"/>
              <w:jc w:val="center"/>
              <w:rPr>
                <w:sz w:val="21"/>
                <w:szCs w:val="21"/>
              </w:rPr>
            </w:pPr>
            <w:r w:rsidRPr="00C35E1D">
              <w:rPr>
                <w:sz w:val="21"/>
                <w:szCs w:val="21"/>
              </w:rPr>
              <w:t>(0.124)</w:t>
            </w:r>
          </w:p>
        </w:tc>
        <w:tc>
          <w:tcPr>
            <w:tcW w:w="633" w:type="pct"/>
            <w:tcBorders>
              <w:top w:val="nil"/>
              <w:left w:val="nil"/>
              <w:bottom w:val="nil"/>
              <w:right w:val="nil"/>
            </w:tcBorders>
          </w:tcPr>
          <w:p w14:paraId="34905A76" w14:textId="77777777" w:rsidR="00597503" w:rsidRPr="00C35E1D" w:rsidRDefault="00597503" w:rsidP="00360A5F">
            <w:pPr>
              <w:autoSpaceDE w:val="0"/>
              <w:autoSpaceDN w:val="0"/>
              <w:adjustRightInd w:val="0"/>
              <w:jc w:val="center"/>
              <w:rPr>
                <w:sz w:val="21"/>
                <w:szCs w:val="21"/>
              </w:rPr>
            </w:pPr>
            <w:r w:rsidRPr="00C35E1D">
              <w:rPr>
                <w:sz w:val="21"/>
                <w:szCs w:val="21"/>
              </w:rPr>
              <w:t>(0.124)</w:t>
            </w:r>
          </w:p>
        </w:tc>
        <w:tc>
          <w:tcPr>
            <w:tcW w:w="633" w:type="pct"/>
            <w:tcBorders>
              <w:top w:val="nil"/>
              <w:left w:val="nil"/>
              <w:bottom w:val="nil"/>
              <w:right w:val="nil"/>
            </w:tcBorders>
          </w:tcPr>
          <w:p w14:paraId="20EB3C48" w14:textId="77777777" w:rsidR="00597503" w:rsidRPr="00C35E1D" w:rsidRDefault="00597503" w:rsidP="00360A5F">
            <w:pPr>
              <w:autoSpaceDE w:val="0"/>
              <w:autoSpaceDN w:val="0"/>
              <w:adjustRightInd w:val="0"/>
              <w:jc w:val="center"/>
              <w:rPr>
                <w:sz w:val="21"/>
                <w:szCs w:val="21"/>
              </w:rPr>
            </w:pPr>
            <w:r w:rsidRPr="00C35E1D">
              <w:rPr>
                <w:sz w:val="21"/>
                <w:szCs w:val="21"/>
              </w:rPr>
              <w:t>(0.124)</w:t>
            </w:r>
          </w:p>
        </w:tc>
        <w:tc>
          <w:tcPr>
            <w:tcW w:w="633" w:type="pct"/>
            <w:tcBorders>
              <w:top w:val="nil"/>
              <w:left w:val="nil"/>
              <w:bottom w:val="nil"/>
              <w:right w:val="nil"/>
            </w:tcBorders>
          </w:tcPr>
          <w:p w14:paraId="7B7460B5" w14:textId="77777777" w:rsidR="00597503" w:rsidRPr="00C35E1D" w:rsidRDefault="00597503" w:rsidP="00360A5F">
            <w:pPr>
              <w:autoSpaceDE w:val="0"/>
              <w:autoSpaceDN w:val="0"/>
              <w:adjustRightInd w:val="0"/>
              <w:jc w:val="center"/>
              <w:rPr>
                <w:sz w:val="21"/>
                <w:szCs w:val="21"/>
              </w:rPr>
            </w:pPr>
            <w:r w:rsidRPr="00C35E1D">
              <w:rPr>
                <w:sz w:val="21"/>
                <w:szCs w:val="21"/>
              </w:rPr>
              <w:t>(0.124)</w:t>
            </w:r>
          </w:p>
        </w:tc>
      </w:tr>
      <w:tr w:rsidR="00597503" w:rsidRPr="00C35E1D" w14:paraId="2D8DBD59" w14:textId="77777777" w:rsidTr="00360A5F">
        <w:trPr>
          <w:jc w:val="center"/>
        </w:trPr>
        <w:tc>
          <w:tcPr>
            <w:tcW w:w="1836" w:type="pct"/>
            <w:tcBorders>
              <w:top w:val="nil"/>
              <w:left w:val="nil"/>
              <w:bottom w:val="nil"/>
              <w:right w:val="nil"/>
            </w:tcBorders>
          </w:tcPr>
          <w:p w14:paraId="65145D8B" w14:textId="77777777" w:rsidR="00597503" w:rsidRPr="00C35E1D" w:rsidRDefault="00597503" w:rsidP="00360A5F">
            <w:pPr>
              <w:autoSpaceDE w:val="0"/>
              <w:autoSpaceDN w:val="0"/>
              <w:adjustRightInd w:val="0"/>
              <w:rPr>
                <w:sz w:val="21"/>
                <w:szCs w:val="21"/>
              </w:rPr>
            </w:pPr>
            <w:r w:rsidRPr="00C35E1D">
              <w:rPr>
                <w:sz w:val="21"/>
                <w:szCs w:val="21"/>
              </w:rPr>
              <w:t>#Directorship</w:t>
            </w:r>
          </w:p>
        </w:tc>
        <w:tc>
          <w:tcPr>
            <w:tcW w:w="633" w:type="pct"/>
            <w:tcBorders>
              <w:top w:val="nil"/>
              <w:left w:val="nil"/>
              <w:bottom w:val="nil"/>
              <w:right w:val="nil"/>
            </w:tcBorders>
          </w:tcPr>
          <w:p w14:paraId="595579F5" w14:textId="77777777" w:rsidR="00597503" w:rsidRPr="00C35E1D" w:rsidRDefault="00597503" w:rsidP="00360A5F">
            <w:pPr>
              <w:autoSpaceDE w:val="0"/>
              <w:autoSpaceDN w:val="0"/>
              <w:adjustRightInd w:val="0"/>
              <w:jc w:val="center"/>
              <w:rPr>
                <w:sz w:val="21"/>
                <w:szCs w:val="21"/>
              </w:rPr>
            </w:pPr>
            <w:r w:rsidRPr="00C35E1D">
              <w:rPr>
                <w:sz w:val="21"/>
                <w:szCs w:val="21"/>
              </w:rPr>
              <w:t>0.013</w:t>
            </w:r>
          </w:p>
        </w:tc>
        <w:tc>
          <w:tcPr>
            <w:tcW w:w="633" w:type="pct"/>
            <w:tcBorders>
              <w:top w:val="nil"/>
              <w:left w:val="nil"/>
              <w:bottom w:val="nil"/>
              <w:right w:val="nil"/>
            </w:tcBorders>
          </w:tcPr>
          <w:p w14:paraId="3F348B63" w14:textId="77777777" w:rsidR="00597503" w:rsidRPr="00C35E1D" w:rsidRDefault="00597503" w:rsidP="00360A5F">
            <w:pPr>
              <w:autoSpaceDE w:val="0"/>
              <w:autoSpaceDN w:val="0"/>
              <w:adjustRightInd w:val="0"/>
              <w:jc w:val="center"/>
              <w:rPr>
                <w:sz w:val="21"/>
                <w:szCs w:val="21"/>
              </w:rPr>
            </w:pPr>
            <w:r w:rsidRPr="00C35E1D">
              <w:rPr>
                <w:sz w:val="21"/>
                <w:szCs w:val="21"/>
              </w:rPr>
              <w:t>0.012</w:t>
            </w:r>
          </w:p>
        </w:tc>
        <w:tc>
          <w:tcPr>
            <w:tcW w:w="633" w:type="pct"/>
            <w:tcBorders>
              <w:top w:val="nil"/>
              <w:left w:val="nil"/>
              <w:bottom w:val="nil"/>
              <w:right w:val="nil"/>
            </w:tcBorders>
          </w:tcPr>
          <w:p w14:paraId="5DD43792" w14:textId="77777777" w:rsidR="00597503" w:rsidRPr="00C35E1D" w:rsidRDefault="00597503" w:rsidP="00360A5F">
            <w:pPr>
              <w:autoSpaceDE w:val="0"/>
              <w:autoSpaceDN w:val="0"/>
              <w:adjustRightInd w:val="0"/>
              <w:jc w:val="center"/>
              <w:rPr>
                <w:sz w:val="21"/>
                <w:szCs w:val="21"/>
              </w:rPr>
            </w:pPr>
            <w:r w:rsidRPr="00C35E1D">
              <w:rPr>
                <w:sz w:val="21"/>
                <w:szCs w:val="21"/>
              </w:rPr>
              <w:t>0.005</w:t>
            </w:r>
          </w:p>
        </w:tc>
        <w:tc>
          <w:tcPr>
            <w:tcW w:w="633" w:type="pct"/>
            <w:tcBorders>
              <w:top w:val="nil"/>
              <w:left w:val="nil"/>
              <w:bottom w:val="nil"/>
              <w:right w:val="nil"/>
            </w:tcBorders>
          </w:tcPr>
          <w:p w14:paraId="3164B761" w14:textId="77777777" w:rsidR="00597503" w:rsidRPr="00C35E1D" w:rsidRDefault="00597503" w:rsidP="00360A5F">
            <w:pPr>
              <w:autoSpaceDE w:val="0"/>
              <w:autoSpaceDN w:val="0"/>
              <w:adjustRightInd w:val="0"/>
              <w:jc w:val="center"/>
              <w:rPr>
                <w:sz w:val="21"/>
                <w:szCs w:val="21"/>
              </w:rPr>
            </w:pPr>
            <w:r w:rsidRPr="00C35E1D">
              <w:rPr>
                <w:sz w:val="21"/>
                <w:szCs w:val="21"/>
              </w:rPr>
              <w:t>0.019</w:t>
            </w:r>
          </w:p>
        </w:tc>
        <w:tc>
          <w:tcPr>
            <w:tcW w:w="633" w:type="pct"/>
            <w:tcBorders>
              <w:top w:val="nil"/>
              <w:left w:val="nil"/>
              <w:bottom w:val="nil"/>
              <w:right w:val="nil"/>
            </w:tcBorders>
          </w:tcPr>
          <w:p w14:paraId="7FDBC7D2" w14:textId="77777777" w:rsidR="00597503" w:rsidRPr="00C35E1D" w:rsidRDefault="00597503" w:rsidP="00360A5F">
            <w:pPr>
              <w:autoSpaceDE w:val="0"/>
              <w:autoSpaceDN w:val="0"/>
              <w:adjustRightInd w:val="0"/>
              <w:jc w:val="center"/>
              <w:rPr>
                <w:sz w:val="21"/>
                <w:szCs w:val="21"/>
              </w:rPr>
            </w:pPr>
            <w:r w:rsidRPr="00C35E1D">
              <w:rPr>
                <w:sz w:val="21"/>
                <w:szCs w:val="21"/>
              </w:rPr>
              <w:t>0.007</w:t>
            </w:r>
          </w:p>
        </w:tc>
      </w:tr>
      <w:tr w:rsidR="00597503" w:rsidRPr="00C35E1D" w14:paraId="32F47534" w14:textId="77777777" w:rsidTr="00360A5F">
        <w:trPr>
          <w:jc w:val="center"/>
        </w:trPr>
        <w:tc>
          <w:tcPr>
            <w:tcW w:w="1836" w:type="pct"/>
            <w:tcBorders>
              <w:top w:val="nil"/>
              <w:left w:val="nil"/>
              <w:bottom w:val="nil"/>
              <w:right w:val="nil"/>
            </w:tcBorders>
          </w:tcPr>
          <w:p w14:paraId="31A5D520" w14:textId="77777777" w:rsidR="00597503" w:rsidRPr="00C35E1D" w:rsidRDefault="00597503" w:rsidP="00360A5F">
            <w:pPr>
              <w:autoSpaceDE w:val="0"/>
              <w:autoSpaceDN w:val="0"/>
              <w:adjustRightInd w:val="0"/>
              <w:rPr>
                <w:sz w:val="21"/>
                <w:szCs w:val="21"/>
              </w:rPr>
            </w:pPr>
          </w:p>
        </w:tc>
        <w:tc>
          <w:tcPr>
            <w:tcW w:w="633" w:type="pct"/>
            <w:tcBorders>
              <w:top w:val="nil"/>
              <w:left w:val="nil"/>
              <w:bottom w:val="nil"/>
              <w:right w:val="nil"/>
            </w:tcBorders>
          </w:tcPr>
          <w:p w14:paraId="41EE05A4" w14:textId="77777777" w:rsidR="00597503" w:rsidRPr="00C35E1D" w:rsidRDefault="00597503" w:rsidP="00360A5F">
            <w:pPr>
              <w:autoSpaceDE w:val="0"/>
              <w:autoSpaceDN w:val="0"/>
              <w:adjustRightInd w:val="0"/>
              <w:jc w:val="center"/>
              <w:rPr>
                <w:sz w:val="21"/>
                <w:szCs w:val="21"/>
              </w:rPr>
            </w:pPr>
            <w:r w:rsidRPr="00C35E1D">
              <w:rPr>
                <w:sz w:val="21"/>
                <w:szCs w:val="21"/>
              </w:rPr>
              <w:t>(0.022)</w:t>
            </w:r>
          </w:p>
        </w:tc>
        <w:tc>
          <w:tcPr>
            <w:tcW w:w="633" w:type="pct"/>
            <w:tcBorders>
              <w:top w:val="nil"/>
              <w:left w:val="nil"/>
              <w:bottom w:val="nil"/>
              <w:right w:val="nil"/>
            </w:tcBorders>
          </w:tcPr>
          <w:p w14:paraId="635B3653" w14:textId="77777777" w:rsidR="00597503" w:rsidRPr="00C35E1D" w:rsidRDefault="00597503" w:rsidP="00360A5F">
            <w:pPr>
              <w:autoSpaceDE w:val="0"/>
              <w:autoSpaceDN w:val="0"/>
              <w:adjustRightInd w:val="0"/>
              <w:jc w:val="center"/>
              <w:rPr>
                <w:sz w:val="21"/>
                <w:szCs w:val="21"/>
              </w:rPr>
            </w:pPr>
            <w:r w:rsidRPr="00C35E1D">
              <w:rPr>
                <w:sz w:val="21"/>
                <w:szCs w:val="21"/>
              </w:rPr>
              <w:t>(0.022)</w:t>
            </w:r>
          </w:p>
        </w:tc>
        <w:tc>
          <w:tcPr>
            <w:tcW w:w="633" w:type="pct"/>
            <w:tcBorders>
              <w:top w:val="nil"/>
              <w:left w:val="nil"/>
              <w:bottom w:val="nil"/>
              <w:right w:val="nil"/>
            </w:tcBorders>
          </w:tcPr>
          <w:p w14:paraId="3D3FEE83" w14:textId="77777777" w:rsidR="00597503" w:rsidRPr="00C35E1D" w:rsidRDefault="00597503" w:rsidP="00360A5F">
            <w:pPr>
              <w:autoSpaceDE w:val="0"/>
              <w:autoSpaceDN w:val="0"/>
              <w:adjustRightInd w:val="0"/>
              <w:jc w:val="center"/>
              <w:rPr>
                <w:sz w:val="21"/>
                <w:szCs w:val="21"/>
              </w:rPr>
            </w:pPr>
            <w:r w:rsidRPr="00C35E1D">
              <w:rPr>
                <w:sz w:val="21"/>
                <w:szCs w:val="21"/>
              </w:rPr>
              <w:t>(0.022)</w:t>
            </w:r>
          </w:p>
        </w:tc>
        <w:tc>
          <w:tcPr>
            <w:tcW w:w="633" w:type="pct"/>
            <w:tcBorders>
              <w:top w:val="nil"/>
              <w:left w:val="nil"/>
              <w:bottom w:val="nil"/>
              <w:right w:val="nil"/>
            </w:tcBorders>
          </w:tcPr>
          <w:p w14:paraId="58ADE1B1" w14:textId="77777777" w:rsidR="00597503" w:rsidRPr="00C35E1D" w:rsidRDefault="00597503" w:rsidP="00360A5F">
            <w:pPr>
              <w:autoSpaceDE w:val="0"/>
              <w:autoSpaceDN w:val="0"/>
              <w:adjustRightInd w:val="0"/>
              <w:jc w:val="center"/>
              <w:rPr>
                <w:sz w:val="21"/>
                <w:szCs w:val="21"/>
              </w:rPr>
            </w:pPr>
            <w:r w:rsidRPr="00C35E1D">
              <w:rPr>
                <w:sz w:val="21"/>
                <w:szCs w:val="21"/>
              </w:rPr>
              <w:t>(0.022)</w:t>
            </w:r>
          </w:p>
        </w:tc>
        <w:tc>
          <w:tcPr>
            <w:tcW w:w="633" w:type="pct"/>
            <w:tcBorders>
              <w:top w:val="nil"/>
              <w:left w:val="nil"/>
              <w:bottom w:val="nil"/>
              <w:right w:val="nil"/>
            </w:tcBorders>
          </w:tcPr>
          <w:p w14:paraId="21B835CB" w14:textId="77777777" w:rsidR="00597503" w:rsidRPr="00C35E1D" w:rsidRDefault="00597503" w:rsidP="00360A5F">
            <w:pPr>
              <w:autoSpaceDE w:val="0"/>
              <w:autoSpaceDN w:val="0"/>
              <w:adjustRightInd w:val="0"/>
              <w:jc w:val="center"/>
              <w:rPr>
                <w:sz w:val="21"/>
                <w:szCs w:val="21"/>
              </w:rPr>
            </w:pPr>
            <w:r w:rsidRPr="00C35E1D">
              <w:rPr>
                <w:sz w:val="21"/>
                <w:szCs w:val="21"/>
              </w:rPr>
              <w:t>(0.022)</w:t>
            </w:r>
          </w:p>
        </w:tc>
      </w:tr>
      <w:tr w:rsidR="00597503" w:rsidRPr="00C35E1D" w14:paraId="4852CB8D" w14:textId="77777777" w:rsidTr="00360A5F">
        <w:trPr>
          <w:jc w:val="center"/>
        </w:trPr>
        <w:tc>
          <w:tcPr>
            <w:tcW w:w="1836" w:type="pct"/>
            <w:tcBorders>
              <w:top w:val="nil"/>
              <w:left w:val="nil"/>
              <w:bottom w:val="nil"/>
              <w:right w:val="nil"/>
            </w:tcBorders>
          </w:tcPr>
          <w:p w14:paraId="6741182A" w14:textId="77777777" w:rsidR="00597503" w:rsidRPr="00C35E1D" w:rsidRDefault="00597503" w:rsidP="00360A5F">
            <w:pPr>
              <w:autoSpaceDE w:val="0"/>
              <w:autoSpaceDN w:val="0"/>
              <w:adjustRightInd w:val="0"/>
              <w:rPr>
                <w:sz w:val="21"/>
                <w:szCs w:val="21"/>
              </w:rPr>
            </w:pPr>
            <w:r w:rsidRPr="00C35E1D">
              <w:rPr>
                <w:sz w:val="21"/>
                <w:szCs w:val="21"/>
              </w:rPr>
              <w:t>Tenure</w:t>
            </w:r>
          </w:p>
        </w:tc>
        <w:tc>
          <w:tcPr>
            <w:tcW w:w="633" w:type="pct"/>
            <w:tcBorders>
              <w:top w:val="nil"/>
              <w:left w:val="nil"/>
              <w:bottom w:val="nil"/>
              <w:right w:val="nil"/>
            </w:tcBorders>
          </w:tcPr>
          <w:p w14:paraId="47490003" w14:textId="77777777" w:rsidR="00597503" w:rsidRPr="00C35E1D" w:rsidRDefault="00597503" w:rsidP="00360A5F">
            <w:pPr>
              <w:autoSpaceDE w:val="0"/>
              <w:autoSpaceDN w:val="0"/>
              <w:adjustRightInd w:val="0"/>
              <w:jc w:val="center"/>
              <w:rPr>
                <w:sz w:val="21"/>
                <w:szCs w:val="21"/>
              </w:rPr>
            </w:pPr>
            <w:r w:rsidRPr="00C35E1D">
              <w:rPr>
                <w:sz w:val="21"/>
                <w:szCs w:val="21"/>
              </w:rPr>
              <w:t>0.008***</w:t>
            </w:r>
          </w:p>
        </w:tc>
        <w:tc>
          <w:tcPr>
            <w:tcW w:w="633" w:type="pct"/>
            <w:tcBorders>
              <w:top w:val="nil"/>
              <w:left w:val="nil"/>
              <w:bottom w:val="nil"/>
              <w:right w:val="nil"/>
            </w:tcBorders>
          </w:tcPr>
          <w:p w14:paraId="56925D7D" w14:textId="77777777" w:rsidR="00597503" w:rsidRPr="00C35E1D" w:rsidRDefault="00597503" w:rsidP="00360A5F">
            <w:pPr>
              <w:autoSpaceDE w:val="0"/>
              <w:autoSpaceDN w:val="0"/>
              <w:adjustRightInd w:val="0"/>
              <w:jc w:val="center"/>
              <w:rPr>
                <w:sz w:val="21"/>
                <w:szCs w:val="21"/>
              </w:rPr>
            </w:pPr>
            <w:r w:rsidRPr="00C35E1D">
              <w:rPr>
                <w:sz w:val="21"/>
                <w:szCs w:val="21"/>
              </w:rPr>
              <w:t>0.008***</w:t>
            </w:r>
          </w:p>
        </w:tc>
        <w:tc>
          <w:tcPr>
            <w:tcW w:w="633" w:type="pct"/>
            <w:tcBorders>
              <w:top w:val="nil"/>
              <w:left w:val="nil"/>
              <w:bottom w:val="nil"/>
              <w:right w:val="nil"/>
            </w:tcBorders>
          </w:tcPr>
          <w:p w14:paraId="48195B8D" w14:textId="77777777" w:rsidR="00597503" w:rsidRPr="00C35E1D" w:rsidRDefault="00597503" w:rsidP="00360A5F">
            <w:pPr>
              <w:autoSpaceDE w:val="0"/>
              <w:autoSpaceDN w:val="0"/>
              <w:adjustRightInd w:val="0"/>
              <w:jc w:val="center"/>
              <w:rPr>
                <w:sz w:val="21"/>
                <w:szCs w:val="21"/>
              </w:rPr>
            </w:pPr>
            <w:r w:rsidRPr="00C35E1D">
              <w:rPr>
                <w:sz w:val="21"/>
                <w:szCs w:val="21"/>
              </w:rPr>
              <w:t>0.008***</w:t>
            </w:r>
          </w:p>
        </w:tc>
        <w:tc>
          <w:tcPr>
            <w:tcW w:w="633" w:type="pct"/>
            <w:tcBorders>
              <w:top w:val="nil"/>
              <w:left w:val="nil"/>
              <w:bottom w:val="nil"/>
              <w:right w:val="nil"/>
            </w:tcBorders>
          </w:tcPr>
          <w:p w14:paraId="0FDA1395" w14:textId="77777777" w:rsidR="00597503" w:rsidRPr="00C35E1D" w:rsidRDefault="00597503" w:rsidP="00360A5F">
            <w:pPr>
              <w:autoSpaceDE w:val="0"/>
              <w:autoSpaceDN w:val="0"/>
              <w:adjustRightInd w:val="0"/>
              <w:jc w:val="center"/>
              <w:rPr>
                <w:sz w:val="21"/>
                <w:szCs w:val="21"/>
              </w:rPr>
            </w:pPr>
            <w:r w:rsidRPr="00C35E1D">
              <w:rPr>
                <w:sz w:val="21"/>
                <w:szCs w:val="21"/>
              </w:rPr>
              <w:t>0.008***</w:t>
            </w:r>
          </w:p>
        </w:tc>
        <w:tc>
          <w:tcPr>
            <w:tcW w:w="633" w:type="pct"/>
            <w:tcBorders>
              <w:top w:val="nil"/>
              <w:left w:val="nil"/>
              <w:bottom w:val="nil"/>
              <w:right w:val="nil"/>
            </w:tcBorders>
          </w:tcPr>
          <w:p w14:paraId="3C2DE90F" w14:textId="77777777" w:rsidR="00597503" w:rsidRPr="00C35E1D" w:rsidRDefault="00597503" w:rsidP="00360A5F">
            <w:pPr>
              <w:autoSpaceDE w:val="0"/>
              <w:autoSpaceDN w:val="0"/>
              <w:adjustRightInd w:val="0"/>
              <w:jc w:val="center"/>
              <w:rPr>
                <w:sz w:val="21"/>
                <w:szCs w:val="21"/>
              </w:rPr>
            </w:pPr>
            <w:r w:rsidRPr="00C35E1D">
              <w:rPr>
                <w:sz w:val="21"/>
                <w:szCs w:val="21"/>
              </w:rPr>
              <w:t>0.008***</w:t>
            </w:r>
          </w:p>
        </w:tc>
      </w:tr>
      <w:tr w:rsidR="00597503" w:rsidRPr="00C35E1D" w14:paraId="36492EDE" w14:textId="77777777" w:rsidTr="00360A5F">
        <w:trPr>
          <w:jc w:val="center"/>
        </w:trPr>
        <w:tc>
          <w:tcPr>
            <w:tcW w:w="1836" w:type="pct"/>
            <w:tcBorders>
              <w:top w:val="nil"/>
              <w:left w:val="nil"/>
              <w:bottom w:val="nil"/>
              <w:right w:val="nil"/>
            </w:tcBorders>
          </w:tcPr>
          <w:p w14:paraId="2B57B7AA" w14:textId="77777777" w:rsidR="00597503" w:rsidRPr="00C35E1D" w:rsidRDefault="00597503" w:rsidP="00360A5F">
            <w:pPr>
              <w:autoSpaceDE w:val="0"/>
              <w:autoSpaceDN w:val="0"/>
              <w:adjustRightInd w:val="0"/>
              <w:rPr>
                <w:sz w:val="21"/>
                <w:szCs w:val="21"/>
              </w:rPr>
            </w:pPr>
          </w:p>
        </w:tc>
        <w:tc>
          <w:tcPr>
            <w:tcW w:w="633" w:type="pct"/>
            <w:tcBorders>
              <w:top w:val="nil"/>
              <w:left w:val="nil"/>
              <w:bottom w:val="nil"/>
              <w:right w:val="nil"/>
            </w:tcBorders>
          </w:tcPr>
          <w:p w14:paraId="5F2DCD9F" w14:textId="77777777" w:rsidR="00597503" w:rsidRPr="00C35E1D" w:rsidRDefault="00597503" w:rsidP="00360A5F">
            <w:pPr>
              <w:autoSpaceDE w:val="0"/>
              <w:autoSpaceDN w:val="0"/>
              <w:adjustRightInd w:val="0"/>
              <w:jc w:val="center"/>
              <w:rPr>
                <w:sz w:val="21"/>
                <w:szCs w:val="21"/>
              </w:rPr>
            </w:pPr>
            <w:r w:rsidRPr="00C35E1D">
              <w:rPr>
                <w:sz w:val="21"/>
                <w:szCs w:val="21"/>
              </w:rPr>
              <w:t>(0.001)</w:t>
            </w:r>
          </w:p>
        </w:tc>
        <w:tc>
          <w:tcPr>
            <w:tcW w:w="633" w:type="pct"/>
            <w:tcBorders>
              <w:top w:val="nil"/>
              <w:left w:val="nil"/>
              <w:bottom w:val="nil"/>
              <w:right w:val="nil"/>
            </w:tcBorders>
          </w:tcPr>
          <w:p w14:paraId="7B3636EF" w14:textId="77777777" w:rsidR="00597503" w:rsidRPr="00C35E1D" w:rsidRDefault="00597503" w:rsidP="00360A5F">
            <w:pPr>
              <w:autoSpaceDE w:val="0"/>
              <w:autoSpaceDN w:val="0"/>
              <w:adjustRightInd w:val="0"/>
              <w:jc w:val="center"/>
              <w:rPr>
                <w:sz w:val="21"/>
                <w:szCs w:val="21"/>
              </w:rPr>
            </w:pPr>
            <w:r w:rsidRPr="00C35E1D">
              <w:rPr>
                <w:sz w:val="21"/>
                <w:szCs w:val="21"/>
              </w:rPr>
              <w:t>(0.001)</w:t>
            </w:r>
          </w:p>
        </w:tc>
        <w:tc>
          <w:tcPr>
            <w:tcW w:w="633" w:type="pct"/>
            <w:tcBorders>
              <w:top w:val="nil"/>
              <w:left w:val="nil"/>
              <w:bottom w:val="nil"/>
              <w:right w:val="nil"/>
            </w:tcBorders>
          </w:tcPr>
          <w:p w14:paraId="69E6576C" w14:textId="77777777" w:rsidR="00597503" w:rsidRPr="00C35E1D" w:rsidRDefault="00597503" w:rsidP="00360A5F">
            <w:pPr>
              <w:autoSpaceDE w:val="0"/>
              <w:autoSpaceDN w:val="0"/>
              <w:adjustRightInd w:val="0"/>
              <w:jc w:val="center"/>
              <w:rPr>
                <w:sz w:val="21"/>
                <w:szCs w:val="21"/>
              </w:rPr>
            </w:pPr>
            <w:r w:rsidRPr="00C35E1D">
              <w:rPr>
                <w:sz w:val="21"/>
                <w:szCs w:val="21"/>
              </w:rPr>
              <w:t>(0.001)</w:t>
            </w:r>
          </w:p>
        </w:tc>
        <w:tc>
          <w:tcPr>
            <w:tcW w:w="633" w:type="pct"/>
            <w:tcBorders>
              <w:top w:val="nil"/>
              <w:left w:val="nil"/>
              <w:bottom w:val="nil"/>
              <w:right w:val="nil"/>
            </w:tcBorders>
          </w:tcPr>
          <w:p w14:paraId="44B4B9F4" w14:textId="77777777" w:rsidR="00597503" w:rsidRPr="00C35E1D" w:rsidRDefault="00597503" w:rsidP="00360A5F">
            <w:pPr>
              <w:autoSpaceDE w:val="0"/>
              <w:autoSpaceDN w:val="0"/>
              <w:adjustRightInd w:val="0"/>
              <w:jc w:val="center"/>
              <w:rPr>
                <w:sz w:val="21"/>
                <w:szCs w:val="21"/>
              </w:rPr>
            </w:pPr>
            <w:r w:rsidRPr="00C35E1D">
              <w:rPr>
                <w:sz w:val="21"/>
                <w:szCs w:val="21"/>
              </w:rPr>
              <w:t>(0.001)</w:t>
            </w:r>
          </w:p>
        </w:tc>
        <w:tc>
          <w:tcPr>
            <w:tcW w:w="633" w:type="pct"/>
            <w:tcBorders>
              <w:top w:val="nil"/>
              <w:left w:val="nil"/>
              <w:bottom w:val="nil"/>
              <w:right w:val="nil"/>
            </w:tcBorders>
          </w:tcPr>
          <w:p w14:paraId="644E98CF" w14:textId="77777777" w:rsidR="00597503" w:rsidRPr="00C35E1D" w:rsidRDefault="00597503" w:rsidP="00360A5F">
            <w:pPr>
              <w:autoSpaceDE w:val="0"/>
              <w:autoSpaceDN w:val="0"/>
              <w:adjustRightInd w:val="0"/>
              <w:jc w:val="center"/>
              <w:rPr>
                <w:sz w:val="21"/>
                <w:szCs w:val="21"/>
              </w:rPr>
            </w:pPr>
            <w:r w:rsidRPr="00C35E1D">
              <w:rPr>
                <w:sz w:val="21"/>
                <w:szCs w:val="21"/>
              </w:rPr>
              <w:t>(0.001)</w:t>
            </w:r>
          </w:p>
        </w:tc>
      </w:tr>
      <w:tr w:rsidR="00597503" w:rsidRPr="00C35E1D" w14:paraId="3883F4D9" w14:textId="77777777" w:rsidTr="00360A5F">
        <w:trPr>
          <w:jc w:val="center"/>
        </w:trPr>
        <w:tc>
          <w:tcPr>
            <w:tcW w:w="1836" w:type="pct"/>
            <w:tcBorders>
              <w:top w:val="nil"/>
              <w:left w:val="nil"/>
              <w:bottom w:val="nil"/>
              <w:right w:val="nil"/>
            </w:tcBorders>
          </w:tcPr>
          <w:p w14:paraId="3097C32E" w14:textId="77777777" w:rsidR="00597503" w:rsidRPr="00C35E1D" w:rsidRDefault="00597503" w:rsidP="00360A5F">
            <w:pPr>
              <w:autoSpaceDE w:val="0"/>
              <w:autoSpaceDN w:val="0"/>
              <w:adjustRightInd w:val="0"/>
              <w:rPr>
                <w:sz w:val="21"/>
                <w:szCs w:val="21"/>
              </w:rPr>
            </w:pPr>
            <w:r w:rsidRPr="00C35E1D">
              <w:rPr>
                <w:sz w:val="21"/>
                <w:szCs w:val="21"/>
              </w:rPr>
              <w:t>Coopted</w:t>
            </w:r>
          </w:p>
        </w:tc>
        <w:tc>
          <w:tcPr>
            <w:tcW w:w="633" w:type="pct"/>
            <w:tcBorders>
              <w:top w:val="nil"/>
              <w:left w:val="nil"/>
              <w:bottom w:val="nil"/>
              <w:right w:val="nil"/>
            </w:tcBorders>
          </w:tcPr>
          <w:p w14:paraId="49278EF5" w14:textId="77777777" w:rsidR="00597503" w:rsidRPr="00C35E1D" w:rsidRDefault="00597503" w:rsidP="00360A5F">
            <w:pPr>
              <w:autoSpaceDE w:val="0"/>
              <w:autoSpaceDN w:val="0"/>
              <w:adjustRightInd w:val="0"/>
              <w:jc w:val="center"/>
              <w:rPr>
                <w:sz w:val="21"/>
                <w:szCs w:val="21"/>
              </w:rPr>
            </w:pPr>
            <w:r w:rsidRPr="00C35E1D">
              <w:rPr>
                <w:sz w:val="21"/>
                <w:szCs w:val="21"/>
              </w:rPr>
              <w:t>-0.247***</w:t>
            </w:r>
          </w:p>
        </w:tc>
        <w:tc>
          <w:tcPr>
            <w:tcW w:w="633" w:type="pct"/>
            <w:tcBorders>
              <w:top w:val="nil"/>
              <w:left w:val="nil"/>
              <w:bottom w:val="nil"/>
              <w:right w:val="nil"/>
            </w:tcBorders>
          </w:tcPr>
          <w:p w14:paraId="0DA41F47" w14:textId="77777777" w:rsidR="00597503" w:rsidRPr="00C35E1D" w:rsidRDefault="00597503" w:rsidP="00360A5F">
            <w:pPr>
              <w:autoSpaceDE w:val="0"/>
              <w:autoSpaceDN w:val="0"/>
              <w:adjustRightInd w:val="0"/>
              <w:jc w:val="center"/>
              <w:rPr>
                <w:sz w:val="21"/>
                <w:szCs w:val="21"/>
              </w:rPr>
            </w:pPr>
            <w:r w:rsidRPr="00C35E1D">
              <w:rPr>
                <w:sz w:val="21"/>
                <w:szCs w:val="21"/>
              </w:rPr>
              <w:t>-0.251***</w:t>
            </w:r>
          </w:p>
        </w:tc>
        <w:tc>
          <w:tcPr>
            <w:tcW w:w="633" w:type="pct"/>
            <w:tcBorders>
              <w:top w:val="nil"/>
              <w:left w:val="nil"/>
              <w:bottom w:val="nil"/>
              <w:right w:val="nil"/>
            </w:tcBorders>
          </w:tcPr>
          <w:p w14:paraId="6C50AB33" w14:textId="77777777" w:rsidR="00597503" w:rsidRPr="00C35E1D" w:rsidRDefault="00597503" w:rsidP="00360A5F">
            <w:pPr>
              <w:autoSpaceDE w:val="0"/>
              <w:autoSpaceDN w:val="0"/>
              <w:adjustRightInd w:val="0"/>
              <w:jc w:val="center"/>
              <w:rPr>
                <w:sz w:val="21"/>
                <w:szCs w:val="21"/>
              </w:rPr>
            </w:pPr>
            <w:r w:rsidRPr="00C35E1D">
              <w:rPr>
                <w:sz w:val="21"/>
                <w:szCs w:val="21"/>
              </w:rPr>
              <w:t>-0.245***</w:t>
            </w:r>
          </w:p>
        </w:tc>
        <w:tc>
          <w:tcPr>
            <w:tcW w:w="633" w:type="pct"/>
            <w:tcBorders>
              <w:top w:val="nil"/>
              <w:left w:val="nil"/>
              <w:bottom w:val="nil"/>
              <w:right w:val="nil"/>
            </w:tcBorders>
          </w:tcPr>
          <w:p w14:paraId="6DC4BD82" w14:textId="77777777" w:rsidR="00597503" w:rsidRPr="00C35E1D" w:rsidRDefault="00597503" w:rsidP="00360A5F">
            <w:pPr>
              <w:autoSpaceDE w:val="0"/>
              <w:autoSpaceDN w:val="0"/>
              <w:adjustRightInd w:val="0"/>
              <w:jc w:val="center"/>
              <w:rPr>
                <w:sz w:val="21"/>
                <w:szCs w:val="21"/>
              </w:rPr>
            </w:pPr>
            <w:r w:rsidRPr="00C35E1D">
              <w:rPr>
                <w:sz w:val="21"/>
                <w:szCs w:val="21"/>
              </w:rPr>
              <w:t>-0.259***</w:t>
            </w:r>
          </w:p>
        </w:tc>
        <w:tc>
          <w:tcPr>
            <w:tcW w:w="633" w:type="pct"/>
            <w:tcBorders>
              <w:top w:val="nil"/>
              <w:left w:val="nil"/>
              <w:bottom w:val="nil"/>
              <w:right w:val="nil"/>
            </w:tcBorders>
          </w:tcPr>
          <w:p w14:paraId="2FA71957" w14:textId="77777777" w:rsidR="00597503" w:rsidRPr="00C35E1D" w:rsidRDefault="00597503" w:rsidP="00360A5F">
            <w:pPr>
              <w:autoSpaceDE w:val="0"/>
              <w:autoSpaceDN w:val="0"/>
              <w:adjustRightInd w:val="0"/>
              <w:jc w:val="center"/>
              <w:rPr>
                <w:sz w:val="21"/>
                <w:szCs w:val="21"/>
              </w:rPr>
            </w:pPr>
            <w:r w:rsidRPr="00C35E1D">
              <w:rPr>
                <w:sz w:val="21"/>
                <w:szCs w:val="21"/>
              </w:rPr>
              <w:t>-0.246***</w:t>
            </w:r>
          </w:p>
        </w:tc>
      </w:tr>
      <w:tr w:rsidR="00597503" w:rsidRPr="00C35E1D" w14:paraId="1E7E5073" w14:textId="77777777" w:rsidTr="00360A5F">
        <w:trPr>
          <w:jc w:val="center"/>
        </w:trPr>
        <w:tc>
          <w:tcPr>
            <w:tcW w:w="1836" w:type="pct"/>
            <w:tcBorders>
              <w:top w:val="nil"/>
              <w:left w:val="nil"/>
              <w:bottom w:val="nil"/>
              <w:right w:val="nil"/>
            </w:tcBorders>
          </w:tcPr>
          <w:p w14:paraId="3955054B" w14:textId="77777777" w:rsidR="00597503" w:rsidRPr="00C35E1D" w:rsidRDefault="00597503" w:rsidP="00360A5F">
            <w:pPr>
              <w:autoSpaceDE w:val="0"/>
              <w:autoSpaceDN w:val="0"/>
              <w:adjustRightInd w:val="0"/>
              <w:rPr>
                <w:sz w:val="21"/>
                <w:szCs w:val="21"/>
              </w:rPr>
            </w:pPr>
          </w:p>
        </w:tc>
        <w:tc>
          <w:tcPr>
            <w:tcW w:w="633" w:type="pct"/>
            <w:tcBorders>
              <w:top w:val="nil"/>
              <w:left w:val="nil"/>
              <w:bottom w:val="nil"/>
              <w:right w:val="nil"/>
            </w:tcBorders>
          </w:tcPr>
          <w:p w14:paraId="0DB8EDA2" w14:textId="77777777" w:rsidR="00597503" w:rsidRPr="00C35E1D" w:rsidRDefault="00597503" w:rsidP="00360A5F">
            <w:pPr>
              <w:autoSpaceDE w:val="0"/>
              <w:autoSpaceDN w:val="0"/>
              <w:adjustRightInd w:val="0"/>
              <w:jc w:val="center"/>
              <w:rPr>
                <w:sz w:val="21"/>
                <w:szCs w:val="21"/>
              </w:rPr>
            </w:pPr>
            <w:r w:rsidRPr="00C35E1D">
              <w:rPr>
                <w:sz w:val="21"/>
                <w:szCs w:val="21"/>
              </w:rPr>
              <w:t>(0.075)</w:t>
            </w:r>
          </w:p>
        </w:tc>
        <w:tc>
          <w:tcPr>
            <w:tcW w:w="633" w:type="pct"/>
            <w:tcBorders>
              <w:top w:val="nil"/>
              <w:left w:val="nil"/>
              <w:bottom w:val="nil"/>
              <w:right w:val="nil"/>
            </w:tcBorders>
          </w:tcPr>
          <w:p w14:paraId="0A811C19" w14:textId="77777777" w:rsidR="00597503" w:rsidRPr="00C35E1D" w:rsidRDefault="00597503" w:rsidP="00360A5F">
            <w:pPr>
              <w:autoSpaceDE w:val="0"/>
              <w:autoSpaceDN w:val="0"/>
              <w:adjustRightInd w:val="0"/>
              <w:jc w:val="center"/>
              <w:rPr>
                <w:sz w:val="21"/>
                <w:szCs w:val="21"/>
              </w:rPr>
            </w:pPr>
            <w:r w:rsidRPr="00C35E1D">
              <w:rPr>
                <w:sz w:val="21"/>
                <w:szCs w:val="21"/>
              </w:rPr>
              <w:t>(0.075)</w:t>
            </w:r>
          </w:p>
        </w:tc>
        <w:tc>
          <w:tcPr>
            <w:tcW w:w="633" w:type="pct"/>
            <w:tcBorders>
              <w:top w:val="nil"/>
              <w:left w:val="nil"/>
              <w:bottom w:val="nil"/>
              <w:right w:val="nil"/>
            </w:tcBorders>
          </w:tcPr>
          <w:p w14:paraId="161FA00F" w14:textId="77777777" w:rsidR="00597503" w:rsidRPr="00C35E1D" w:rsidRDefault="00597503" w:rsidP="00360A5F">
            <w:pPr>
              <w:autoSpaceDE w:val="0"/>
              <w:autoSpaceDN w:val="0"/>
              <w:adjustRightInd w:val="0"/>
              <w:jc w:val="center"/>
              <w:rPr>
                <w:sz w:val="21"/>
                <w:szCs w:val="21"/>
              </w:rPr>
            </w:pPr>
            <w:r w:rsidRPr="00C35E1D">
              <w:rPr>
                <w:sz w:val="21"/>
                <w:szCs w:val="21"/>
              </w:rPr>
              <w:t>(0.075)</w:t>
            </w:r>
          </w:p>
        </w:tc>
        <w:tc>
          <w:tcPr>
            <w:tcW w:w="633" w:type="pct"/>
            <w:tcBorders>
              <w:top w:val="nil"/>
              <w:left w:val="nil"/>
              <w:bottom w:val="nil"/>
              <w:right w:val="nil"/>
            </w:tcBorders>
          </w:tcPr>
          <w:p w14:paraId="564C2309" w14:textId="77777777" w:rsidR="00597503" w:rsidRPr="00C35E1D" w:rsidRDefault="00597503" w:rsidP="00360A5F">
            <w:pPr>
              <w:autoSpaceDE w:val="0"/>
              <w:autoSpaceDN w:val="0"/>
              <w:adjustRightInd w:val="0"/>
              <w:jc w:val="center"/>
              <w:rPr>
                <w:sz w:val="21"/>
                <w:szCs w:val="21"/>
              </w:rPr>
            </w:pPr>
            <w:r w:rsidRPr="00C35E1D">
              <w:rPr>
                <w:sz w:val="21"/>
                <w:szCs w:val="21"/>
              </w:rPr>
              <w:t>(0.075)</w:t>
            </w:r>
          </w:p>
        </w:tc>
        <w:tc>
          <w:tcPr>
            <w:tcW w:w="633" w:type="pct"/>
            <w:tcBorders>
              <w:top w:val="nil"/>
              <w:left w:val="nil"/>
              <w:bottom w:val="nil"/>
              <w:right w:val="nil"/>
            </w:tcBorders>
          </w:tcPr>
          <w:p w14:paraId="41E8E3F7" w14:textId="77777777" w:rsidR="00597503" w:rsidRPr="00C35E1D" w:rsidRDefault="00597503" w:rsidP="00360A5F">
            <w:pPr>
              <w:autoSpaceDE w:val="0"/>
              <w:autoSpaceDN w:val="0"/>
              <w:adjustRightInd w:val="0"/>
              <w:jc w:val="center"/>
              <w:rPr>
                <w:sz w:val="21"/>
                <w:szCs w:val="21"/>
              </w:rPr>
            </w:pPr>
            <w:r w:rsidRPr="00C35E1D">
              <w:rPr>
                <w:sz w:val="21"/>
                <w:szCs w:val="21"/>
              </w:rPr>
              <w:t>(0.075)</w:t>
            </w:r>
          </w:p>
        </w:tc>
      </w:tr>
      <w:tr w:rsidR="00597503" w:rsidRPr="00C35E1D" w14:paraId="4AD96700" w14:textId="77777777" w:rsidTr="00360A5F">
        <w:trPr>
          <w:jc w:val="center"/>
        </w:trPr>
        <w:tc>
          <w:tcPr>
            <w:tcW w:w="1836" w:type="pct"/>
            <w:tcBorders>
              <w:top w:val="nil"/>
              <w:left w:val="nil"/>
              <w:bottom w:val="nil"/>
              <w:right w:val="nil"/>
            </w:tcBorders>
          </w:tcPr>
          <w:p w14:paraId="6EE11DD2" w14:textId="77777777" w:rsidR="00597503" w:rsidRPr="00C35E1D" w:rsidRDefault="00597503" w:rsidP="00360A5F">
            <w:pPr>
              <w:autoSpaceDE w:val="0"/>
              <w:autoSpaceDN w:val="0"/>
              <w:adjustRightInd w:val="0"/>
              <w:rPr>
                <w:sz w:val="21"/>
                <w:szCs w:val="21"/>
              </w:rPr>
            </w:pPr>
            <w:r w:rsidRPr="00C35E1D">
              <w:rPr>
                <w:sz w:val="21"/>
                <w:szCs w:val="21"/>
              </w:rPr>
              <w:t>Coworktime</w:t>
            </w:r>
          </w:p>
        </w:tc>
        <w:tc>
          <w:tcPr>
            <w:tcW w:w="633" w:type="pct"/>
            <w:tcBorders>
              <w:top w:val="nil"/>
              <w:left w:val="nil"/>
              <w:bottom w:val="nil"/>
              <w:right w:val="nil"/>
            </w:tcBorders>
          </w:tcPr>
          <w:p w14:paraId="4D41FD85" w14:textId="77777777" w:rsidR="00597503" w:rsidRPr="00C35E1D" w:rsidRDefault="00597503" w:rsidP="00360A5F">
            <w:pPr>
              <w:autoSpaceDE w:val="0"/>
              <w:autoSpaceDN w:val="0"/>
              <w:adjustRightInd w:val="0"/>
              <w:jc w:val="center"/>
              <w:rPr>
                <w:sz w:val="21"/>
                <w:szCs w:val="21"/>
              </w:rPr>
            </w:pPr>
            <w:r w:rsidRPr="00C35E1D">
              <w:rPr>
                <w:sz w:val="21"/>
                <w:szCs w:val="21"/>
              </w:rPr>
              <w:t>-0.003</w:t>
            </w:r>
          </w:p>
        </w:tc>
        <w:tc>
          <w:tcPr>
            <w:tcW w:w="633" w:type="pct"/>
            <w:tcBorders>
              <w:top w:val="nil"/>
              <w:left w:val="nil"/>
              <w:bottom w:val="nil"/>
              <w:right w:val="nil"/>
            </w:tcBorders>
          </w:tcPr>
          <w:p w14:paraId="77A7B772" w14:textId="77777777" w:rsidR="00597503" w:rsidRPr="00C35E1D" w:rsidRDefault="00597503" w:rsidP="00360A5F">
            <w:pPr>
              <w:autoSpaceDE w:val="0"/>
              <w:autoSpaceDN w:val="0"/>
              <w:adjustRightInd w:val="0"/>
              <w:jc w:val="center"/>
              <w:rPr>
                <w:sz w:val="21"/>
                <w:szCs w:val="21"/>
              </w:rPr>
            </w:pPr>
            <w:r w:rsidRPr="00C35E1D">
              <w:rPr>
                <w:sz w:val="21"/>
                <w:szCs w:val="21"/>
              </w:rPr>
              <w:t>-0.003</w:t>
            </w:r>
          </w:p>
        </w:tc>
        <w:tc>
          <w:tcPr>
            <w:tcW w:w="633" w:type="pct"/>
            <w:tcBorders>
              <w:top w:val="nil"/>
              <w:left w:val="nil"/>
              <w:bottom w:val="nil"/>
              <w:right w:val="nil"/>
            </w:tcBorders>
          </w:tcPr>
          <w:p w14:paraId="78359256" w14:textId="77777777" w:rsidR="00597503" w:rsidRPr="00C35E1D" w:rsidRDefault="00597503" w:rsidP="00360A5F">
            <w:pPr>
              <w:autoSpaceDE w:val="0"/>
              <w:autoSpaceDN w:val="0"/>
              <w:adjustRightInd w:val="0"/>
              <w:jc w:val="center"/>
              <w:rPr>
                <w:sz w:val="21"/>
                <w:szCs w:val="21"/>
              </w:rPr>
            </w:pPr>
            <w:r w:rsidRPr="00C35E1D">
              <w:rPr>
                <w:sz w:val="21"/>
                <w:szCs w:val="21"/>
              </w:rPr>
              <w:t>-0.003</w:t>
            </w:r>
          </w:p>
        </w:tc>
        <w:tc>
          <w:tcPr>
            <w:tcW w:w="633" w:type="pct"/>
            <w:tcBorders>
              <w:top w:val="nil"/>
              <w:left w:val="nil"/>
              <w:bottom w:val="nil"/>
              <w:right w:val="nil"/>
            </w:tcBorders>
          </w:tcPr>
          <w:p w14:paraId="3A3BEC3F" w14:textId="77777777" w:rsidR="00597503" w:rsidRPr="00C35E1D" w:rsidRDefault="00597503" w:rsidP="00360A5F">
            <w:pPr>
              <w:autoSpaceDE w:val="0"/>
              <w:autoSpaceDN w:val="0"/>
              <w:adjustRightInd w:val="0"/>
              <w:jc w:val="center"/>
              <w:rPr>
                <w:sz w:val="21"/>
                <w:szCs w:val="21"/>
              </w:rPr>
            </w:pPr>
            <w:r w:rsidRPr="00C35E1D">
              <w:rPr>
                <w:sz w:val="21"/>
                <w:szCs w:val="21"/>
              </w:rPr>
              <w:t>-0.003</w:t>
            </w:r>
          </w:p>
        </w:tc>
        <w:tc>
          <w:tcPr>
            <w:tcW w:w="633" w:type="pct"/>
            <w:tcBorders>
              <w:top w:val="nil"/>
              <w:left w:val="nil"/>
              <w:bottom w:val="nil"/>
              <w:right w:val="nil"/>
            </w:tcBorders>
          </w:tcPr>
          <w:p w14:paraId="27E3023B" w14:textId="77777777" w:rsidR="00597503" w:rsidRPr="00C35E1D" w:rsidRDefault="00597503" w:rsidP="00360A5F">
            <w:pPr>
              <w:autoSpaceDE w:val="0"/>
              <w:autoSpaceDN w:val="0"/>
              <w:adjustRightInd w:val="0"/>
              <w:jc w:val="center"/>
              <w:rPr>
                <w:sz w:val="21"/>
                <w:szCs w:val="21"/>
              </w:rPr>
            </w:pPr>
            <w:r w:rsidRPr="00C35E1D">
              <w:rPr>
                <w:sz w:val="21"/>
                <w:szCs w:val="21"/>
              </w:rPr>
              <w:t>-0.003</w:t>
            </w:r>
          </w:p>
        </w:tc>
      </w:tr>
      <w:tr w:rsidR="00597503" w:rsidRPr="00C35E1D" w14:paraId="3BAF63BC" w14:textId="77777777" w:rsidTr="00360A5F">
        <w:trPr>
          <w:jc w:val="center"/>
        </w:trPr>
        <w:tc>
          <w:tcPr>
            <w:tcW w:w="1836" w:type="pct"/>
            <w:tcBorders>
              <w:top w:val="nil"/>
              <w:left w:val="nil"/>
              <w:bottom w:val="nil"/>
              <w:right w:val="nil"/>
            </w:tcBorders>
          </w:tcPr>
          <w:p w14:paraId="1151557A" w14:textId="77777777" w:rsidR="00597503" w:rsidRPr="00C35E1D" w:rsidRDefault="00597503" w:rsidP="00360A5F">
            <w:pPr>
              <w:autoSpaceDE w:val="0"/>
              <w:autoSpaceDN w:val="0"/>
              <w:adjustRightInd w:val="0"/>
              <w:rPr>
                <w:sz w:val="21"/>
                <w:szCs w:val="21"/>
              </w:rPr>
            </w:pPr>
          </w:p>
        </w:tc>
        <w:tc>
          <w:tcPr>
            <w:tcW w:w="633" w:type="pct"/>
            <w:tcBorders>
              <w:top w:val="nil"/>
              <w:left w:val="nil"/>
              <w:bottom w:val="nil"/>
              <w:right w:val="nil"/>
            </w:tcBorders>
          </w:tcPr>
          <w:p w14:paraId="7848E110" w14:textId="77777777" w:rsidR="00597503" w:rsidRPr="00C35E1D" w:rsidRDefault="00597503" w:rsidP="00360A5F">
            <w:pPr>
              <w:autoSpaceDE w:val="0"/>
              <w:autoSpaceDN w:val="0"/>
              <w:adjustRightInd w:val="0"/>
              <w:jc w:val="center"/>
              <w:rPr>
                <w:sz w:val="21"/>
                <w:szCs w:val="21"/>
              </w:rPr>
            </w:pPr>
            <w:r w:rsidRPr="00C35E1D">
              <w:rPr>
                <w:sz w:val="21"/>
                <w:szCs w:val="21"/>
              </w:rPr>
              <w:t>(0.002)</w:t>
            </w:r>
          </w:p>
        </w:tc>
        <w:tc>
          <w:tcPr>
            <w:tcW w:w="633" w:type="pct"/>
            <w:tcBorders>
              <w:top w:val="nil"/>
              <w:left w:val="nil"/>
              <w:bottom w:val="nil"/>
              <w:right w:val="nil"/>
            </w:tcBorders>
          </w:tcPr>
          <w:p w14:paraId="1EEF2869" w14:textId="77777777" w:rsidR="00597503" w:rsidRPr="00C35E1D" w:rsidRDefault="00597503" w:rsidP="00360A5F">
            <w:pPr>
              <w:autoSpaceDE w:val="0"/>
              <w:autoSpaceDN w:val="0"/>
              <w:adjustRightInd w:val="0"/>
              <w:jc w:val="center"/>
              <w:rPr>
                <w:sz w:val="21"/>
                <w:szCs w:val="21"/>
              </w:rPr>
            </w:pPr>
            <w:r w:rsidRPr="00C35E1D">
              <w:rPr>
                <w:sz w:val="21"/>
                <w:szCs w:val="21"/>
              </w:rPr>
              <w:t>(0.002)</w:t>
            </w:r>
          </w:p>
        </w:tc>
        <w:tc>
          <w:tcPr>
            <w:tcW w:w="633" w:type="pct"/>
            <w:tcBorders>
              <w:top w:val="nil"/>
              <w:left w:val="nil"/>
              <w:bottom w:val="nil"/>
              <w:right w:val="nil"/>
            </w:tcBorders>
          </w:tcPr>
          <w:p w14:paraId="57EE18E3" w14:textId="77777777" w:rsidR="00597503" w:rsidRPr="00C35E1D" w:rsidRDefault="00597503" w:rsidP="00360A5F">
            <w:pPr>
              <w:autoSpaceDE w:val="0"/>
              <w:autoSpaceDN w:val="0"/>
              <w:adjustRightInd w:val="0"/>
              <w:jc w:val="center"/>
              <w:rPr>
                <w:sz w:val="21"/>
                <w:szCs w:val="21"/>
              </w:rPr>
            </w:pPr>
            <w:r w:rsidRPr="00C35E1D">
              <w:rPr>
                <w:sz w:val="21"/>
                <w:szCs w:val="21"/>
              </w:rPr>
              <w:t>(0.002)</w:t>
            </w:r>
          </w:p>
        </w:tc>
        <w:tc>
          <w:tcPr>
            <w:tcW w:w="633" w:type="pct"/>
            <w:tcBorders>
              <w:top w:val="nil"/>
              <w:left w:val="nil"/>
              <w:bottom w:val="nil"/>
              <w:right w:val="nil"/>
            </w:tcBorders>
          </w:tcPr>
          <w:p w14:paraId="643DA703" w14:textId="77777777" w:rsidR="00597503" w:rsidRPr="00C35E1D" w:rsidRDefault="00597503" w:rsidP="00360A5F">
            <w:pPr>
              <w:autoSpaceDE w:val="0"/>
              <w:autoSpaceDN w:val="0"/>
              <w:adjustRightInd w:val="0"/>
              <w:jc w:val="center"/>
              <w:rPr>
                <w:sz w:val="21"/>
                <w:szCs w:val="21"/>
              </w:rPr>
            </w:pPr>
            <w:r w:rsidRPr="00C35E1D">
              <w:rPr>
                <w:sz w:val="21"/>
                <w:szCs w:val="21"/>
              </w:rPr>
              <w:t>(0.002)</w:t>
            </w:r>
          </w:p>
        </w:tc>
        <w:tc>
          <w:tcPr>
            <w:tcW w:w="633" w:type="pct"/>
            <w:tcBorders>
              <w:top w:val="nil"/>
              <w:left w:val="nil"/>
              <w:bottom w:val="nil"/>
              <w:right w:val="nil"/>
            </w:tcBorders>
          </w:tcPr>
          <w:p w14:paraId="2C3D032B" w14:textId="77777777" w:rsidR="00597503" w:rsidRPr="00C35E1D" w:rsidRDefault="00597503" w:rsidP="00360A5F">
            <w:pPr>
              <w:autoSpaceDE w:val="0"/>
              <w:autoSpaceDN w:val="0"/>
              <w:adjustRightInd w:val="0"/>
              <w:jc w:val="center"/>
              <w:rPr>
                <w:sz w:val="21"/>
                <w:szCs w:val="21"/>
              </w:rPr>
            </w:pPr>
            <w:r w:rsidRPr="00C35E1D">
              <w:rPr>
                <w:sz w:val="21"/>
                <w:szCs w:val="21"/>
              </w:rPr>
              <w:t>(0.002)</w:t>
            </w:r>
          </w:p>
        </w:tc>
      </w:tr>
      <w:tr w:rsidR="00597503" w:rsidRPr="00C35E1D" w14:paraId="7BC306A5" w14:textId="77777777" w:rsidTr="00360A5F">
        <w:trPr>
          <w:jc w:val="center"/>
        </w:trPr>
        <w:tc>
          <w:tcPr>
            <w:tcW w:w="1836" w:type="pct"/>
            <w:tcBorders>
              <w:top w:val="nil"/>
              <w:left w:val="nil"/>
              <w:bottom w:val="nil"/>
              <w:right w:val="nil"/>
            </w:tcBorders>
          </w:tcPr>
          <w:p w14:paraId="5291F857" w14:textId="77777777" w:rsidR="00597503" w:rsidRPr="00C35E1D" w:rsidRDefault="00597503" w:rsidP="00360A5F">
            <w:pPr>
              <w:autoSpaceDE w:val="0"/>
              <w:autoSpaceDN w:val="0"/>
              <w:adjustRightInd w:val="0"/>
              <w:rPr>
                <w:sz w:val="21"/>
                <w:szCs w:val="21"/>
              </w:rPr>
            </w:pPr>
            <w:r w:rsidRPr="00C35E1D">
              <w:rPr>
                <w:sz w:val="21"/>
                <w:szCs w:val="21"/>
              </w:rPr>
              <w:t>Independent</w:t>
            </w:r>
          </w:p>
        </w:tc>
        <w:tc>
          <w:tcPr>
            <w:tcW w:w="633" w:type="pct"/>
            <w:tcBorders>
              <w:top w:val="nil"/>
              <w:left w:val="nil"/>
              <w:bottom w:val="nil"/>
              <w:right w:val="nil"/>
            </w:tcBorders>
          </w:tcPr>
          <w:p w14:paraId="44F101AA" w14:textId="77777777" w:rsidR="00597503" w:rsidRPr="00C35E1D" w:rsidRDefault="00597503" w:rsidP="00360A5F">
            <w:pPr>
              <w:autoSpaceDE w:val="0"/>
              <w:autoSpaceDN w:val="0"/>
              <w:adjustRightInd w:val="0"/>
              <w:jc w:val="center"/>
              <w:rPr>
                <w:sz w:val="21"/>
                <w:szCs w:val="21"/>
              </w:rPr>
            </w:pPr>
            <w:r w:rsidRPr="00C35E1D">
              <w:rPr>
                <w:sz w:val="21"/>
                <w:szCs w:val="21"/>
              </w:rPr>
              <w:t>-0.811***</w:t>
            </w:r>
          </w:p>
        </w:tc>
        <w:tc>
          <w:tcPr>
            <w:tcW w:w="633" w:type="pct"/>
            <w:tcBorders>
              <w:top w:val="nil"/>
              <w:left w:val="nil"/>
              <w:bottom w:val="nil"/>
              <w:right w:val="nil"/>
            </w:tcBorders>
          </w:tcPr>
          <w:p w14:paraId="6CD9AB59" w14:textId="77777777" w:rsidR="00597503" w:rsidRPr="00C35E1D" w:rsidRDefault="00597503" w:rsidP="00360A5F">
            <w:pPr>
              <w:autoSpaceDE w:val="0"/>
              <w:autoSpaceDN w:val="0"/>
              <w:adjustRightInd w:val="0"/>
              <w:jc w:val="center"/>
              <w:rPr>
                <w:sz w:val="21"/>
                <w:szCs w:val="21"/>
              </w:rPr>
            </w:pPr>
            <w:r w:rsidRPr="00C35E1D">
              <w:rPr>
                <w:sz w:val="21"/>
                <w:szCs w:val="21"/>
              </w:rPr>
              <w:t>-0.791***</w:t>
            </w:r>
          </w:p>
        </w:tc>
        <w:tc>
          <w:tcPr>
            <w:tcW w:w="633" w:type="pct"/>
            <w:tcBorders>
              <w:top w:val="nil"/>
              <w:left w:val="nil"/>
              <w:bottom w:val="nil"/>
              <w:right w:val="nil"/>
            </w:tcBorders>
          </w:tcPr>
          <w:p w14:paraId="758F784E" w14:textId="77777777" w:rsidR="00597503" w:rsidRPr="00C35E1D" w:rsidRDefault="00597503" w:rsidP="00360A5F">
            <w:pPr>
              <w:autoSpaceDE w:val="0"/>
              <w:autoSpaceDN w:val="0"/>
              <w:adjustRightInd w:val="0"/>
              <w:jc w:val="center"/>
              <w:rPr>
                <w:sz w:val="21"/>
                <w:szCs w:val="21"/>
              </w:rPr>
            </w:pPr>
            <w:r w:rsidRPr="00C35E1D">
              <w:rPr>
                <w:sz w:val="21"/>
                <w:szCs w:val="21"/>
              </w:rPr>
              <w:t>-0.821***</w:t>
            </w:r>
          </w:p>
        </w:tc>
        <w:tc>
          <w:tcPr>
            <w:tcW w:w="633" w:type="pct"/>
            <w:tcBorders>
              <w:top w:val="nil"/>
              <w:left w:val="nil"/>
              <w:bottom w:val="nil"/>
              <w:right w:val="nil"/>
            </w:tcBorders>
          </w:tcPr>
          <w:p w14:paraId="1C0735A9" w14:textId="77777777" w:rsidR="00597503" w:rsidRPr="00C35E1D" w:rsidRDefault="00597503" w:rsidP="00360A5F">
            <w:pPr>
              <w:autoSpaceDE w:val="0"/>
              <w:autoSpaceDN w:val="0"/>
              <w:adjustRightInd w:val="0"/>
              <w:jc w:val="center"/>
              <w:rPr>
                <w:sz w:val="21"/>
                <w:szCs w:val="21"/>
              </w:rPr>
            </w:pPr>
            <w:r w:rsidRPr="00C35E1D">
              <w:rPr>
                <w:sz w:val="21"/>
                <w:szCs w:val="21"/>
              </w:rPr>
              <w:t>-0.778***</w:t>
            </w:r>
          </w:p>
        </w:tc>
        <w:tc>
          <w:tcPr>
            <w:tcW w:w="633" w:type="pct"/>
            <w:tcBorders>
              <w:top w:val="nil"/>
              <w:left w:val="nil"/>
              <w:bottom w:val="nil"/>
              <w:right w:val="nil"/>
            </w:tcBorders>
          </w:tcPr>
          <w:p w14:paraId="5BA24878" w14:textId="77777777" w:rsidR="00597503" w:rsidRPr="00C35E1D" w:rsidRDefault="00597503" w:rsidP="00360A5F">
            <w:pPr>
              <w:autoSpaceDE w:val="0"/>
              <w:autoSpaceDN w:val="0"/>
              <w:adjustRightInd w:val="0"/>
              <w:jc w:val="center"/>
              <w:rPr>
                <w:sz w:val="21"/>
                <w:szCs w:val="21"/>
              </w:rPr>
            </w:pPr>
            <w:r w:rsidRPr="00C35E1D">
              <w:rPr>
                <w:sz w:val="21"/>
                <w:szCs w:val="21"/>
              </w:rPr>
              <w:t>-0.830***</w:t>
            </w:r>
          </w:p>
        </w:tc>
      </w:tr>
      <w:tr w:rsidR="00597503" w:rsidRPr="00C35E1D" w14:paraId="049290F7" w14:textId="77777777" w:rsidTr="00360A5F">
        <w:trPr>
          <w:jc w:val="center"/>
        </w:trPr>
        <w:tc>
          <w:tcPr>
            <w:tcW w:w="1836" w:type="pct"/>
            <w:tcBorders>
              <w:top w:val="nil"/>
              <w:left w:val="nil"/>
              <w:bottom w:val="nil"/>
              <w:right w:val="nil"/>
            </w:tcBorders>
          </w:tcPr>
          <w:p w14:paraId="03E2ED18" w14:textId="77777777" w:rsidR="00597503" w:rsidRPr="00C35E1D" w:rsidRDefault="00597503" w:rsidP="00360A5F">
            <w:pPr>
              <w:autoSpaceDE w:val="0"/>
              <w:autoSpaceDN w:val="0"/>
              <w:adjustRightInd w:val="0"/>
              <w:rPr>
                <w:sz w:val="21"/>
                <w:szCs w:val="21"/>
              </w:rPr>
            </w:pPr>
          </w:p>
        </w:tc>
        <w:tc>
          <w:tcPr>
            <w:tcW w:w="633" w:type="pct"/>
            <w:tcBorders>
              <w:top w:val="nil"/>
              <w:left w:val="nil"/>
              <w:bottom w:val="nil"/>
              <w:right w:val="nil"/>
            </w:tcBorders>
          </w:tcPr>
          <w:p w14:paraId="33AE5CA7" w14:textId="77777777" w:rsidR="00597503" w:rsidRPr="00C35E1D" w:rsidRDefault="00597503" w:rsidP="00360A5F">
            <w:pPr>
              <w:autoSpaceDE w:val="0"/>
              <w:autoSpaceDN w:val="0"/>
              <w:adjustRightInd w:val="0"/>
              <w:jc w:val="center"/>
              <w:rPr>
                <w:sz w:val="21"/>
                <w:szCs w:val="21"/>
              </w:rPr>
            </w:pPr>
            <w:r w:rsidRPr="00C35E1D">
              <w:rPr>
                <w:sz w:val="21"/>
                <w:szCs w:val="21"/>
              </w:rPr>
              <w:t>(0.058)</w:t>
            </w:r>
          </w:p>
        </w:tc>
        <w:tc>
          <w:tcPr>
            <w:tcW w:w="633" w:type="pct"/>
            <w:tcBorders>
              <w:top w:val="nil"/>
              <w:left w:val="nil"/>
              <w:bottom w:val="nil"/>
              <w:right w:val="nil"/>
            </w:tcBorders>
          </w:tcPr>
          <w:p w14:paraId="43254F94" w14:textId="77777777" w:rsidR="00597503" w:rsidRPr="00C35E1D" w:rsidRDefault="00597503" w:rsidP="00360A5F">
            <w:pPr>
              <w:autoSpaceDE w:val="0"/>
              <w:autoSpaceDN w:val="0"/>
              <w:adjustRightInd w:val="0"/>
              <w:jc w:val="center"/>
              <w:rPr>
                <w:sz w:val="21"/>
                <w:szCs w:val="21"/>
              </w:rPr>
            </w:pPr>
            <w:r w:rsidRPr="00C35E1D">
              <w:rPr>
                <w:sz w:val="21"/>
                <w:szCs w:val="21"/>
              </w:rPr>
              <w:t>(0.057)</w:t>
            </w:r>
          </w:p>
        </w:tc>
        <w:tc>
          <w:tcPr>
            <w:tcW w:w="633" w:type="pct"/>
            <w:tcBorders>
              <w:top w:val="nil"/>
              <w:left w:val="nil"/>
              <w:bottom w:val="nil"/>
              <w:right w:val="nil"/>
            </w:tcBorders>
          </w:tcPr>
          <w:p w14:paraId="096AC39A" w14:textId="77777777" w:rsidR="00597503" w:rsidRPr="00C35E1D" w:rsidRDefault="00597503" w:rsidP="00360A5F">
            <w:pPr>
              <w:autoSpaceDE w:val="0"/>
              <w:autoSpaceDN w:val="0"/>
              <w:adjustRightInd w:val="0"/>
              <w:jc w:val="center"/>
              <w:rPr>
                <w:sz w:val="21"/>
                <w:szCs w:val="21"/>
              </w:rPr>
            </w:pPr>
            <w:r w:rsidRPr="00C35E1D">
              <w:rPr>
                <w:sz w:val="21"/>
                <w:szCs w:val="21"/>
              </w:rPr>
              <w:t>(0.059)</w:t>
            </w:r>
          </w:p>
        </w:tc>
        <w:tc>
          <w:tcPr>
            <w:tcW w:w="633" w:type="pct"/>
            <w:tcBorders>
              <w:top w:val="nil"/>
              <w:left w:val="nil"/>
              <w:bottom w:val="nil"/>
              <w:right w:val="nil"/>
            </w:tcBorders>
          </w:tcPr>
          <w:p w14:paraId="5FDE8E76" w14:textId="77777777" w:rsidR="00597503" w:rsidRPr="00C35E1D" w:rsidRDefault="00597503" w:rsidP="00360A5F">
            <w:pPr>
              <w:autoSpaceDE w:val="0"/>
              <w:autoSpaceDN w:val="0"/>
              <w:adjustRightInd w:val="0"/>
              <w:jc w:val="center"/>
              <w:rPr>
                <w:sz w:val="21"/>
                <w:szCs w:val="21"/>
              </w:rPr>
            </w:pPr>
            <w:r w:rsidRPr="00C35E1D">
              <w:rPr>
                <w:sz w:val="21"/>
                <w:szCs w:val="21"/>
              </w:rPr>
              <w:t>(0.057)</w:t>
            </w:r>
          </w:p>
        </w:tc>
        <w:tc>
          <w:tcPr>
            <w:tcW w:w="633" w:type="pct"/>
            <w:tcBorders>
              <w:top w:val="nil"/>
              <w:left w:val="nil"/>
              <w:bottom w:val="nil"/>
              <w:right w:val="nil"/>
            </w:tcBorders>
          </w:tcPr>
          <w:p w14:paraId="780C2273" w14:textId="77777777" w:rsidR="00597503" w:rsidRPr="00C35E1D" w:rsidRDefault="00597503" w:rsidP="00360A5F">
            <w:pPr>
              <w:autoSpaceDE w:val="0"/>
              <w:autoSpaceDN w:val="0"/>
              <w:adjustRightInd w:val="0"/>
              <w:jc w:val="center"/>
              <w:rPr>
                <w:sz w:val="21"/>
                <w:szCs w:val="21"/>
              </w:rPr>
            </w:pPr>
            <w:r w:rsidRPr="00C35E1D">
              <w:rPr>
                <w:sz w:val="21"/>
                <w:szCs w:val="21"/>
              </w:rPr>
              <w:t>(0.059)</w:t>
            </w:r>
          </w:p>
        </w:tc>
      </w:tr>
      <w:tr w:rsidR="00597503" w:rsidRPr="00C35E1D" w14:paraId="01A4AE4D" w14:textId="77777777" w:rsidTr="00360A5F">
        <w:trPr>
          <w:jc w:val="center"/>
        </w:trPr>
        <w:tc>
          <w:tcPr>
            <w:tcW w:w="1836" w:type="pct"/>
            <w:tcBorders>
              <w:top w:val="nil"/>
              <w:left w:val="nil"/>
              <w:bottom w:val="nil"/>
              <w:right w:val="nil"/>
            </w:tcBorders>
          </w:tcPr>
          <w:p w14:paraId="05CFF886" w14:textId="77777777" w:rsidR="00597503" w:rsidRPr="00C35E1D" w:rsidRDefault="00597503" w:rsidP="00360A5F">
            <w:pPr>
              <w:autoSpaceDE w:val="0"/>
              <w:autoSpaceDN w:val="0"/>
              <w:adjustRightInd w:val="0"/>
              <w:rPr>
                <w:sz w:val="21"/>
                <w:szCs w:val="21"/>
              </w:rPr>
            </w:pPr>
          </w:p>
        </w:tc>
        <w:tc>
          <w:tcPr>
            <w:tcW w:w="633" w:type="pct"/>
            <w:tcBorders>
              <w:top w:val="nil"/>
              <w:left w:val="nil"/>
              <w:bottom w:val="nil"/>
              <w:right w:val="nil"/>
            </w:tcBorders>
          </w:tcPr>
          <w:p w14:paraId="167DE747"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771E43EA"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5F205FE4"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780B9FA4" w14:textId="77777777" w:rsidR="00597503" w:rsidRPr="00C35E1D"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70F85368" w14:textId="77777777" w:rsidR="00597503" w:rsidRPr="00C35E1D" w:rsidRDefault="00597503" w:rsidP="00360A5F">
            <w:pPr>
              <w:autoSpaceDE w:val="0"/>
              <w:autoSpaceDN w:val="0"/>
              <w:adjustRightInd w:val="0"/>
              <w:jc w:val="center"/>
              <w:rPr>
                <w:sz w:val="21"/>
                <w:szCs w:val="21"/>
              </w:rPr>
            </w:pPr>
          </w:p>
        </w:tc>
      </w:tr>
      <w:tr w:rsidR="00597503" w:rsidRPr="00C35E1D" w14:paraId="6AF3F86A" w14:textId="77777777" w:rsidTr="00360A5F">
        <w:trPr>
          <w:jc w:val="center"/>
        </w:trPr>
        <w:tc>
          <w:tcPr>
            <w:tcW w:w="1836" w:type="pct"/>
            <w:tcBorders>
              <w:top w:val="nil"/>
              <w:left w:val="nil"/>
              <w:bottom w:val="nil"/>
              <w:right w:val="nil"/>
            </w:tcBorders>
          </w:tcPr>
          <w:p w14:paraId="25BF7AA5" w14:textId="77777777" w:rsidR="00597503" w:rsidRPr="00C35E1D" w:rsidRDefault="00597503" w:rsidP="00360A5F">
            <w:pPr>
              <w:autoSpaceDE w:val="0"/>
              <w:autoSpaceDN w:val="0"/>
              <w:adjustRightInd w:val="0"/>
              <w:rPr>
                <w:sz w:val="21"/>
                <w:szCs w:val="21"/>
              </w:rPr>
            </w:pPr>
            <w:r w:rsidRPr="00C35E1D">
              <w:rPr>
                <w:sz w:val="21"/>
                <w:szCs w:val="21"/>
              </w:rPr>
              <w:t>Proposal FE</w:t>
            </w:r>
          </w:p>
        </w:tc>
        <w:tc>
          <w:tcPr>
            <w:tcW w:w="633" w:type="pct"/>
            <w:tcBorders>
              <w:top w:val="nil"/>
              <w:left w:val="nil"/>
              <w:bottom w:val="nil"/>
              <w:right w:val="nil"/>
            </w:tcBorders>
          </w:tcPr>
          <w:p w14:paraId="3DD0C809" w14:textId="77777777" w:rsidR="00597503" w:rsidRPr="00C35E1D" w:rsidRDefault="00597503" w:rsidP="00360A5F">
            <w:pPr>
              <w:autoSpaceDE w:val="0"/>
              <w:autoSpaceDN w:val="0"/>
              <w:adjustRightInd w:val="0"/>
              <w:jc w:val="center"/>
              <w:rPr>
                <w:sz w:val="21"/>
                <w:szCs w:val="21"/>
              </w:rPr>
            </w:pPr>
            <w:r w:rsidRPr="00C35E1D">
              <w:rPr>
                <w:sz w:val="21"/>
                <w:szCs w:val="21"/>
              </w:rPr>
              <w:t>YES</w:t>
            </w:r>
          </w:p>
        </w:tc>
        <w:tc>
          <w:tcPr>
            <w:tcW w:w="633" w:type="pct"/>
            <w:tcBorders>
              <w:top w:val="nil"/>
              <w:left w:val="nil"/>
              <w:bottom w:val="nil"/>
              <w:right w:val="nil"/>
            </w:tcBorders>
          </w:tcPr>
          <w:p w14:paraId="0D96DA2D" w14:textId="77777777" w:rsidR="00597503" w:rsidRPr="00C35E1D" w:rsidRDefault="00597503" w:rsidP="00360A5F">
            <w:pPr>
              <w:autoSpaceDE w:val="0"/>
              <w:autoSpaceDN w:val="0"/>
              <w:adjustRightInd w:val="0"/>
              <w:jc w:val="center"/>
              <w:rPr>
                <w:sz w:val="21"/>
                <w:szCs w:val="21"/>
              </w:rPr>
            </w:pPr>
            <w:r w:rsidRPr="00C35E1D">
              <w:rPr>
                <w:sz w:val="21"/>
                <w:szCs w:val="21"/>
              </w:rPr>
              <w:t>YES</w:t>
            </w:r>
          </w:p>
        </w:tc>
        <w:tc>
          <w:tcPr>
            <w:tcW w:w="633" w:type="pct"/>
            <w:tcBorders>
              <w:top w:val="nil"/>
              <w:left w:val="nil"/>
              <w:bottom w:val="nil"/>
              <w:right w:val="nil"/>
            </w:tcBorders>
          </w:tcPr>
          <w:p w14:paraId="6F3CA47F" w14:textId="77777777" w:rsidR="00597503" w:rsidRPr="00C35E1D" w:rsidRDefault="00597503" w:rsidP="00360A5F">
            <w:pPr>
              <w:autoSpaceDE w:val="0"/>
              <w:autoSpaceDN w:val="0"/>
              <w:adjustRightInd w:val="0"/>
              <w:jc w:val="center"/>
              <w:rPr>
                <w:sz w:val="21"/>
                <w:szCs w:val="21"/>
              </w:rPr>
            </w:pPr>
            <w:r w:rsidRPr="00C35E1D">
              <w:rPr>
                <w:sz w:val="21"/>
                <w:szCs w:val="21"/>
              </w:rPr>
              <w:t>YES</w:t>
            </w:r>
          </w:p>
        </w:tc>
        <w:tc>
          <w:tcPr>
            <w:tcW w:w="633" w:type="pct"/>
            <w:tcBorders>
              <w:top w:val="nil"/>
              <w:left w:val="nil"/>
              <w:bottom w:val="nil"/>
              <w:right w:val="nil"/>
            </w:tcBorders>
          </w:tcPr>
          <w:p w14:paraId="047F862A" w14:textId="77777777" w:rsidR="00597503" w:rsidRPr="00C35E1D" w:rsidRDefault="00597503" w:rsidP="00360A5F">
            <w:pPr>
              <w:autoSpaceDE w:val="0"/>
              <w:autoSpaceDN w:val="0"/>
              <w:adjustRightInd w:val="0"/>
              <w:jc w:val="center"/>
              <w:rPr>
                <w:sz w:val="21"/>
                <w:szCs w:val="21"/>
              </w:rPr>
            </w:pPr>
            <w:r w:rsidRPr="00C35E1D">
              <w:rPr>
                <w:sz w:val="21"/>
                <w:szCs w:val="21"/>
              </w:rPr>
              <w:t>YES</w:t>
            </w:r>
          </w:p>
        </w:tc>
        <w:tc>
          <w:tcPr>
            <w:tcW w:w="633" w:type="pct"/>
            <w:tcBorders>
              <w:top w:val="nil"/>
              <w:left w:val="nil"/>
              <w:bottom w:val="nil"/>
              <w:right w:val="nil"/>
            </w:tcBorders>
          </w:tcPr>
          <w:p w14:paraId="2B4AADA2" w14:textId="77777777" w:rsidR="00597503" w:rsidRPr="00C35E1D" w:rsidRDefault="00597503" w:rsidP="00360A5F">
            <w:pPr>
              <w:autoSpaceDE w:val="0"/>
              <w:autoSpaceDN w:val="0"/>
              <w:adjustRightInd w:val="0"/>
              <w:jc w:val="center"/>
              <w:rPr>
                <w:sz w:val="21"/>
                <w:szCs w:val="21"/>
              </w:rPr>
            </w:pPr>
            <w:r w:rsidRPr="00C35E1D">
              <w:rPr>
                <w:sz w:val="21"/>
                <w:szCs w:val="21"/>
              </w:rPr>
              <w:t>YES</w:t>
            </w:r>
          </w:p>
        </w:tc>
      </w:tr>
      <w:tr w:rsidR="00597503" w:rsidRPr="00C35E1D" w14:paraId="67DD0F23" w14:textId="77777777" w:rsidTr="00360A5F">
        <w:trPr>
          <w:jc w:val="center"/>
        </w:trPr>
        <w:tc>
          <w:tcPr>
            <w:tcW w:w="1836" w:type="pct"/>
            <w:tcBorders>
              <w:top w:val="nil"/>
              <w:left w:val="nil"/>
              <w:bottom w:val="nil"/>
              <w:right w:val="nil"/>
            </w:tcBorders>
          </w:tcPr>
          <w:p w14:paraId="2C8DEF2C" w14:textId="77777777" w:rsidR="00597503" w:rsidRPr="00C35E1D" w:rsidRDefault="00597503" w:rsidP="00360A5F">
            <w:pPr>
              <w:autoSpaceDE w:val="0"/>
              <w:autoSpaceDN w:val="0"/>
              <w:adjustRightInd w:val="0"/>
              <w:rPr>
                <w:sz w:val="21"/>
                <w:szCs w:val="21"/>
              </w:rPr>
            </w:pPr>
            <w:r w:rsidRPr="00C35E1D">
              <w:rPr>
                <w:sz w:val="21"/>
                <w:szCs w:val="21"/>
              </w:rPr>
              <w:t>Observations</w:t>
            </w:r>
          </w:p>
        </w:tc>
        <w:tc>
          <w:tcPr>
            <w:tcW w:w="633" w:type="pct"/>
            <w:tcBorders>
              <w:top w:val="nil"/>
              <w:left w:val="nil"/>
              <w:bottom w:val="nil"/>
              <w:right w:val="nil"/>
            </w:tcBorders>
          </w:tcPr>
          <w:p w14:paraId="5C1D3DC7" w14:textId="77777777" w:rsidR="00597503" w:rsidRPr="00C35E1D" w:rsidRDefault="00597503" w:rsidP="00360A5F">
            <w:pPr>
              <w:autoSpaceDE w:val="0"/>
              <w:autoSpaceDN w:val="0"/>
              <w:adjustRightInd w:val="0"/>
              <w:jc w:val="center"/>
              <w:rPr>
                <w:sz w:val="21"/>
                <w:szCs w:val="21"/>
              </w:rPr>
            </w:pPr>
            <w:r w:rsidRPr="00C35E1D">
              <w:rPr>
                <w:sz w:val="21"/>
                <w:szCs w:val="21"/>
              </w:rPr>
              <w:t>17,980</w:t>
            </w:r>
          </w:p>
        </w:tc>
        <w:tc>
          <w:tcPr>
            <w:tcW w:w="633" w:type="pct"/>
            <w:tcBorders>
              <w:top w:val="nil"/>
              <w:left w:val="nil"/>
              <w:bottom w:val="nil"/>
              <w:right w:val="nil"/>
            </w:tcBorders>
          </w:tcPr>
          <w:p w14:paraId="68D7F07B" w14:textId="77777777" w:rsidR="00597503" w:rsidRPr="00C35E1D" w:rsidRDefault="00597503" w:rsidP="00360A5F">
            <w:pPr>
              <w:autoSpaceDE w:val="0"/>
              <w:autoSpaceDN w:val="0"/>
              <w:adjustRightInd w:val="0"/>
              <w:jc w:val="center"/>
              <w:rPr>
                <w:sz w:val="21"/>
                <w:szCs w:val="21"/>
              </w:rPr>
            </w:pPr>
            <w:r w:rsidRPr="00C35E1D">
              <w:rPr>
                <w:sz w:val="21"/>
                <w:szCs w:val="21"/>
              </w:rPr>
              <w:t>17,980</w:t>
            </w:r>
          </w:p>
        </w:tc>
        <w:tc>
          <w:tcPr>
            <w:tcW w:w="633" w:type="pct"/>
            <w:tcBorders>
              <w:top w:val="nil"/>
              <w:left w:val="nil"/>
              <w:bottom w:val="nil"/>
              <w:right w:val="nil"/>
            </w:tcBorders>
          </w:tcPr>
          <w:p w14:paraId="3F317BD2" w14:textId="77777777" w:rsidR="00597503" w:rsidRPr="00C35E1D" w:rsidRDefault="00597503" w:rsidP="00360A5F">
            <w:pPr>
              <w:autoSpaceDE w:val="0"/>
              <w:autoSpaceDN w:val="0"/>
              <w:adjustRightInd w:val="0"/>
              <w:jc w:val="center"/>
              <w:rPr>
                <w:sz w:val="21"/>
                <w:szCs w:val="21"/>
              </w:rPr>
            </w:pPr>
            <w:r w:rsidRPr="00C35E1D">
              <w:rPr>
                <w:sz w:val="21"/>
                <w:szCs w:val="21"/>
              </w:rPr>
              <w:t>17,980</w:t>
            </w:r>
          </w:p>
        </w:tc>
        <w:tc>
          <w:tcPr>
            <w:tcW w:w="633" w:type="pct"/>
            <w:tcBorders>
              <w:top w:val="nil"/>
              <w:left w:val="nil"/>
              <w:bottom w:val="nil"/>
              <w:right w:val="nil"/>
            </w:tcBorders>
          </w:tcPr>
          <w:p w14:paraId="6867F8A9" w14:textId="77777777" w:rsidR="00597503" w:rsidRPr="00C35E1D" w:rsidRDefault="00597503" w:rsidP="00360A5F">
            <w:pPr>
              <w:autoSpaceDE w:val="0"/>
              <w:autoSpaceDN w:val="0"/>
              <w:adjustRightInd w:val="0"/>
              <w:jc w:val="center"/>
              <w:rPr>
                <w:sz w:val="21"/>
                <w:szCs w:val="21"/>
              </w:rPr>
            </w:pPr>
            <w:r w:rsidRPr="00C35E1D">
              <w:rPr>
                <w:sz w:val="21"/>
                <w:szCs w:val="21"/>
              </w:rPr>
              <w:t>17,980</w:t>
            </w:r>
          </w:p>
        </w:tc>
        <w:tc>
          <w:tcPr>
            <w:tcW w:w="633" w:type="pct"/>
            <w:tcBorders>
              <w:top w:val="nil"/>
              <w:left w:val="nil"/>
              <w:bottom w:val="nil"/>
              <w:right w:val="nil"/>
            </w:tcBorders>
          </w:tcPr>
          <w:p w14:paraId="77BB4F45" w14:textId="77777777" w:rsidR="00597503" w:rsidRPr="00C35E1D" w:rsidRDefault="00597503" w:rsidP="00360A5F">
            <w:pPr>
              <w:autoSpaceDE w:val="0"/>
              <w:autoSpaceDN w:val="0"/>
              <w:adjustRightInd w:val="0"/>
              <w:jc w:val="center"/>
              <w:rPr>
                <w:sz w:val="21"/>
                <w:szCs w:val="21"/>
              </w:rPr>
            </w:pPr>
            <w:r w:rsidRPr="00C35E1D">
              <w:rPr>
                <w:sz w:val="21"/>
                <w:szCs w:val="21"/>
              </w:rPr>
              <w:t>17,980</w:t>
            </w:r>
          </w:p>
        </w:tc>
      </w:tr>
      <w:tr w:rsidR="00597503" w:rsidRPr="00C35E1D" w14:paraId="53BB17F0" w14:textId="77777777" w:rsidTr="00360A5F">
        <w:trPr>
          <w:jc w:val="center"/>
        </w:trPr>
        <w:tc>
          <w:tcPr>
            <w:tcW w:w="1836" w:type="pct"/>
            <w:tcBorders>
              <w:top w:val="nil"/>
              <w:left w:val="nil"/>
              <w:bottom w:val="nil"/>
              <w:right w:val="nil"/>
            </w:tcBorders>
          </w:tcPr>
          <w:p w14:paraId="269AA255" w14:textId="77777777" w:rsidR="00597503" w:rsidRPr="00C35E1D" w:rsidRDefault="00597503" w:rsidP="00360A5F">
            <w:pPr>
              <w:autoSpaceDE w:val="0"/>
              <w:autoSpaceDN w:val="0"/>
              <w:adjustRightInd w:val="0"/>
              <w:rPr>
                <w:sz w:val="21"/>
                <w:szCs w:val="21"/>
              </w:rPr>
            </w:pPr>
            <w:r w:rsidRPr="00C35E1D">
              <w:rPr>
                <w:sz w:val="21"/>
                <w:szCs w:val="21"/>
              </w:rPr>
              <w:t>Pseudo R-squared</w:t>
            </w:r>
          </w:p>
        </w:tc>
        <w:tc>
          <w:tcPr>
            <w:tcW w:w="633" w:type="pct"/>
            <w:tcBorders>
              <w:top w:val="nil"/>
              <w:left w:val="nil"/>
              <w:bottom w:val="nil"/>
              <w:right w:val="nil"/>
            </w:tcBorders>
          </w:tcPr>
          <w:p w14:paraId="155270F2" w14:textId="77777777" w:rsidR="00597503" w:rsidRPr="00C35E1D" w:rsidRDefault="00597503" w:rsidP="00360A5F">
            <w:pPr>
              <w:autoSpaceDE w:val="0"/>
              <w:autoSpaceDN w:val="0"/>
              <w:adjustRightInd w:val="0"/>
              <w:jc w:val="center"/>
              <w:rPr>
                <w:sz w:val="21"/>
                <w:szCs w:val="21"/>
              </w:rPr>
            </w:pPr>
            <w:r w:rsidRPr="00C35E1D">
              <w:rPr>
                <w:sz w:val="21"/>
                <w:szCs w:val="21"/>
              </w:rPr>
              <w:t>0.076</w:t>
            </w:r>
          </w:p>
        </w:tc>
        <w:tc>
          <w:tcPr>
            <w:tcW w:w="633" w:type="pct"/>
            <w:tcBorders>
              <w:top w:val="nil"/>
              <w:left w:val="nil"/>
              <w:bottom w:val="nil"/>
              <w:right w:val="nil"/>
            </w:tcBorders>
          </w:tcPr>
          <w:p w14:paraId="16C3B421" w14:textId="77777777" w:rsidR="00597503" w:rsidRPr="00C35E1D" w:rsidRDefault="00597503" w:rsidP="00360A5F">
            <w:pPr>
              <w:autoSpaceDE w:val="0"/>
              <w:autoSpaceDN w:val="0"/>
              <w:adjustRightInd w:val="0"/>
              <w:jc w:val="center"/>
              <w:rPr>
                <w:sz w:val="21"/>
                <w:szCs w:val="21"/>
              </w:rPr>
            </w:pPr>
            <w:r w:rsidRPr="00C35E1D">
              <w:rPr>
                <w:sz w:val="21"/>
                <w:szCs w:val="21"/>
              </w:rPr>
              <w:t>0.077</w:t>
            </w:r>
          </w:p>
        </w:tc>
        <w:tc>
          <w:tcPr>
            <w:tcW w:w="633" w:type="pct"/>
            <w:tcBorders>
              <w:top w:val="nil"/>
              <w:left w:val="nil"/>
              <w:bottom w:val="nil"/>
              <w:right w:val="nil"/>
            </w:tcBorders>
          </w:tcPr>
          <w:p w14:paraId="6CE22303" w14:textId="77777777" w:rsidR="00597503" w:rsidRPr="00C35E1D" w:rsidRDefault="00597503" w:rsidP="00360A5F">
            <w:pPr>
              <w:autoSpaceDE w:val="0"/>
              <w:autoSpaceDN w:val="0"/>
              <w:adjustRightInd w:val="0"/>
              <w:jc w:val="center"/>
              <w:rPr>
                <w:sz w:val="21"/>
                <w:szCs w:val="21"/>
              </w:rPr>
            </w:pPr>
            <w:r w:rsidRPr="00C35E1D">
              <w:rPr>
                <w:sz w:val="21"/>
                <w:szCs w:val="21"/>
              </w:rPr>
              <w:t>0.076</w:t>
            </w:r>
          </w:p>
        </w:tc>
        <w:tc>
          <w:tcPr>
            <w:tcW w:w="633" w:type="pct"/>
            <w:tcBorders>
              <w:top w:val="nil"/>
              <w:left w:val="nil"/>
              <w:bottom w:val="nil"/>
              <w:right w:val="nil"/>
            </w:tcBorders>
          </w:tcPr>
          <w:p w14:paraId="3A661FCE" w14:textId="77777777" w:rsidR="00597503" w:rsidRPr="00C35E1D" w:rsidRDefault="00597503" w:rsidP="00360A5F">
            <w:pPr>
              <w:autoSpaceDE w:val="0"/>
              <w:autoSpaceDN w:val="0"/>
              <w:adjustRightInd w:val="0"/>
              <w:jc w:val="center"/>
              <w:rPr>
                <w:sz w:val="21"/>
                <w:szCs w:val="21"/>
              </w:rPr>
            </w:pPr>
            <w:r w:rsidRPr="00C35E1D">
              <w:rPr>
                <w:sz w:val="21"/>
                <w:szCs w:val="21"/>
              </w:rPr>
              <w:t>0.078</w:t>
            </w:r>
          </w:p>
        </w:tc>
        <w:tc>
          <w:tcPr>
            <w:tcW w:w="633" w:type="pct"/>
            <w:tcBorders>
              <w:top w:val="nil"/>
              <w:left w:val="nil"/>
              <w:bottom w:val="nil"/>
              <w:right w:val="nil"/>
            </w:tcBorders>
          </w:tcPr>
          <w:p w14:paraId="7ADEE318" w14:textId="77777777" w:rsidR="00597503" w:rsidRPr="00C35E1D" w:rsidRDefault="00597503" w:rsidP="00360A5F">
            <w:pPr>
              <w:autoSpaceDE w:val="0"/>
              <w:autoSpaceDN w:val="0"/>
              <w:adjustRightInd w:val="0"/>
              <w:jc w:val="center"/>
              <w:rPr>
                <w:sz w:val="21"/>
                <w:szCs w:val="21"/>
              </w:rPr>
            </w:pPr>
            <w:r w:rsidRPr="00C35E1D">
              <w:rPr>
                <w:sz w:val="21"/>
                <w:szCs w:val="21"/>
              </w:rPr>
              <w:t>0.077</w:t>
            </w:r>
          </w:p>
        </w:tc>
      </w:tr>
      <w:tr w:rsidR="00597503" w:rsidRPr="00C35E1D" w14:paraId="09E916DA" w14:textId="77777777" w:rsidTr="00360A5F">
        <w:trPr>
          <w:jc w:val="center"/>
        </w:trPr>
        <w:tc>
          <w:tcPr>
            <w:tcW w:w="1836" w:type="pct"/>
            <w:tcBorders>
              <w:top w:val="nil"/>
              <w:left w:val="nil"/>
              <w:bottom w:val="nil"/>
              <w:right w:val="nil"/>
            </w:tcBorders>
          </w:tcPr>
          <w:p w14:paraId="4B9234B8" w14:textId="77777777" w:rsidR="00597503" w:rsidRPr="00C35E1D" w:rsidRDefault="00597503" w:rsidP="00360A5F">
            <w:pPr>
              <w:autoSpaceDE w:val="0"/>
              <w:autoSpaceDN w:val="0"/>
              <w:adjustRightInd w:val="0"/>
              <w:rPr>
                <w:sz w:val="21"/>
                <w:szCs w:val="21"/>
              </w:rPr>
            </w:pPr>
            <w:r w:rsidRPr="00C35E1D">
              <w:rPr>
                <w:sz w:val="21"/>
                <w:szCs w:val="21"/>
              </w:rPr>
              <w:t>Chi-square</w:t>
            </w:r>
          </w:p>
        </w:tc>
        <w:tc>
          <w:tcPr>
            <w:tcW w:w="633" w:type="pct"/>
            <w:tcBorders>
              <w:top w:val="nil"/>
              <w:left w:val="nil"/>
              <w:bottom w:val="nil"/>
              <w:right w:val="nil"/>
            </w:tcBorders>
          </w:tcPr>
          <w:p w14:paraId="42FD4B37" w14:textId="77777777" w:rsidR="00597503" w:rsidRPr="00C35E1D" w:rsidRDefault="00597503" w:rsidP="00360A5F">
            <w:pPr>
              <w:autoSpaceDE w:val="0"/>
              <w:autoSpaceDN w:val="0"/>
              <w:adjustRightInd w:val="0"/>
              <w:jc w:val="center"/>
              <w:rPr>
                <w:sz w:val="21"/>
                <w:szCs w:val="21"/>
              </w:rPr>
            </w:pPr>
            <w:r w:rsidRPr="00C35E1D">
              <w:rPr>
                <w:sz w:val="21"/>
                <w:szCs w:val="21"/>
              </w:rPr>
              <w:t>775.020</w:t>
            </w:r>
          </w:p>
        </w:tc>
        <w:tc>
          <w:tcPr>
            <w:tcW w:w="633" w:type="pct"/>
            <w:tcBorders>
              <w:top w:val="nil"/>
              <w:left w:val="nil"/>
              <w:bottom w:val="nil"/>
              <w:right w:val="nil"/>
            </w:tcBorders>
          </w:tcPr>
          <w:p w14:paraId="0A3B44B1" w14:textId="77777777" w:rsidR="00597503" w:rsidRPr="00C35E1D" w:rsidRDefault="00597503" w:rsidP="00360A5F">
            <w:pPr>
              <w:autoSpaceDE w:val="0"/>
              <w:autoSpaceDN w:val="0"/>
              <w:adjustRightInd w:val="0"/>
              <w:jc w:val="center"/>
              <w:rPr>
                <w:sz w:val="21"/>
                <w:szCs w:val="21"/>
              </w:rPr>
            </w:pPr>
            <w:r w:rsidRPr="00C35E1D">
              <w:rPr>
                <w:sz w:val="21"/>
                <w:szCs w:val="21"/>
              </w:rPr>
              <w:t>783.632</w:t>
            </w:r>
          </w:p>
        </w:tc>
        <w:tc>
          <w:tcPr>
            <w:tcW w:w="633" w:type="pct"/>
            <w:tcBorders>
              <w:top w:val="nil"/>
              <w:left w:val="nil"/>
              <w:bottom w:val="nil"/>
              <w:right w:val="nil"/>
            </w:tcBorders>
          </w:tcPr>
          <w:p w14:paraId="1EC6E743" w14:textId="77777777" w:rsidR="00597503" w:rsidRPr="00C35E1D" w:rsidRDefault="00597503" w:rsidP="00360A5F">
            <w:pPr>
              <w:autoSpaceDE w:val="0"/>
              <w:autoSpaceDN w:val="0"/>
              <w:adjustRightInd w:val="0"/>
              <w:jc w:val="center"/>
              <w:rPr>
                <w:sz w:val="21"/>
                <w:szCs w:val="21"/>
              </w:rPr>
            </w:pPr>
            <w:r w:rsidRPr="00C35E1D">
              <w:rPr>
                <w:sz w:val="21"/>
                <w:szCs w:val="21"/>
              </w:rPr>
              <w:t>773.513</w:t>
            </w:r>
          </w:p>
        </w:tc>
        <w:tc>
          <w:tcPr>
            <w:tcW w:w="633" w:type="pct"/>
            <w:tcBorders>
              <w:top w:val="nil"/>
              <w:left w:val="nil"/>
              <w:bottom w:val="nil"/>
              <w:right w:val="nil"/>
            </w:tcBorders>
          </w:tcPr>
          <w:p w14:paraId="4FA2A837" w14:textId="77777777" w:rsidR="00597503" w:rsidRPr="00C35E1D" w:rsidRDefault="00597503" w:rsidP="00360A5F">
            <w:pPr>
              <w:autoSpaceDE w:val="0"/>
              <w:autoSpaceDN w:val="0"/>
              <w:adjustRightInd w:val="0"/>
              <w:jc w:val="center"/>
              <w:rPr>
                <w:sz w:val="21"/>
                <w:szCs w:val="21"/>
              </w:rPr>
            </w:pPr>
            <w:r w:rsidRPr="00C35E1D">
              <w:rPr>
                <w:sz w:val="21"/>
                <w:szCs w:val="21"/>
              </w:rPr>
              <w:t>795.883</w:t>
            </w:r>
          </w:p>
        </w:tc>
        <w:tc>
          <w:tcPr>
            <w:tcW w:w="633" w:type="pct"/>
            <w:tcBorders>
              <w:top w:val="nil"/>
              <w:left w:val="nil"/>
              <w:bottom w:val="nil"/>
              <w:right w:val="nil"/>
            </w:tcBorders>
          </w:tcPr>
          <w:p w14:paraId="2E1C2CA2" w14:textId="77777777" w:rsidR="00597503" w:rsidRPr="00C35E1D" w:rsidRDefault="00597503" w:rsidP="00360A5F">
            <w:pPr>
              <w:autoSpaceDE w:val="0"/>
              <w:autoSpaceDN w:val="0"/>
              <w:adjustRightInd w:val="0"/>
              <w:jc w:val="center"/>
              <w:rPr>
                <w:sz w:val="21"/>
                <w:szCs w:val="21"/>
              </w:rPr>
            </w:pPr>
            <w:r w:rsidRPr="00C35E1D">
              <w:rPr>
                <w:sz w:val="21"/>
                <w:szCs w:val="21"/>
              </w:rPr>
              <w:t>781.603</w:t>
            </w:r>
          </w:p>
        </w:tc>
      </w:tr>
      <w:tr w:rsidR="00597503" w:rsidRPr="00C35E1D" w14:paraId="733C1753" w14:textId="77777777" w:rsidTr="00360A5F">
        <w:tblPrEx>
          <w:tblBorders>
            <w:bottom w:val="single" w:sz="6" w:space="0" w:color="auto"/>
          </w:tblBorders>
        </w:tblPrEx>
        <w:trPr>
          <w:jc w:val="center"/>
        </w:trPr>
        <w:tc>
          <w:tcPr>
            <w:tcW w:w="1836" w:type="pct"/>
            <w:tcBorders>
              <w:top w:val="nil"/>
              <w:left w:val="nil"/>
              <w:bottom w:val="single" w:sz="6" w:space="0" w:color="auto"/>
              <w:right w:val="nil"/>
            </w:tcBorders>
          </w:tcPr>
          <w:p w14:paraId="4E1E4E0F" w14:textId="77777777" w:rsidR="00597503" w:rsidRPr="00C35E1D" w:rsidRDefault="00597503" w:rsidP="00360A5F">
            <w:pPr>
              <w:autoSpaceDE w:val="0"/>
              <w:autoSpaceDN w:val="0"/>
              <w:adjustRightInd w:val="0"/>
              <w:rPr>
                <w:sz w:val="21"/>
                <w:szCs w:val="21"/>
              </w:rPr>
            </w:pPr>
            <w:r w:rsidRPr="00C35E1D">
              <w:rPr>
                <w:sz w:val="21"/>
                <w:szCs w:val="21"/>
              </w:rPr>
              <w:t>Prob &gt; Chi2</w:t>
            </w:r>
          </w:p>
        </w:tc>
        <w:tc>
          <w:tcPr>
            <w:tcW w:w="633" w:type="pct"/>
            <w:tcBorders>
              <w:top w:val="nil"/>
              <w:left w:val="nil"/>
              <w:bottom w:val="single" w:sz="6" w:space="0" w:color="auto"/>
              <w:right w:val="nil"/>
            </w:tcBorders>
          </w:tcPr>
          <w:p w14:paraId="7BA57D5F" w14:textId="77777777" w:rsidR="00597503" w:rsidRPr="00C35E1D" w:rsidRDefault="00597503" w:rsidP="00360A5F">
            <w:pPr>
              <w:autoSpaceDE w:val="0"/>
              <w:autoSpaceDN w:val="0"/>
              <w:adjustRightInd w:val="0"/>
              <w:jc w:val="center"/>
              <w:rPr>
                <w:sz w:val="21"/>
                <w:szCs w:val="21"/>
              </w:rPr>
            </w:pPr>
            <w:r w:rsidRPr="00C35E1D">
              <w:rPr>
                <w:sz w:val="21"/>
                <w:szCs w:val="21"/>
              </w:rPr>
              <w:t>0.000</w:t>
            </w:r>
          </w:p>
        </w:tc>
        <w:tc>
          <w:tcPr>
            <w:tcW w:w="633" w:type="pct"/>
            <w:tcBorders>
              <w:top w:val="nil"/>
              <w:left w:val="nil"/>
              <w:bottom w:val="single" w:sz="6" w:space="0" w:color="auto"/>
              <w:right w:val="nil"/>
            </w:tcBorders>
          </w:tcPr>
          <w:p w14:paraId="16C7A33F" w14:textId="77777777" w:rsidR="00597503" w:rsidRPr="00C35E1D" w:rsidRDefault="00597503" w:rsidP="00360A5F">
            <w:pPr>
              <w:autoSpaceDE w:val="0"/>
              <w:autoSpaceDN w:val="0"/>
              <w:adjustRightInd w:val="0"/>
              <w:jc w:val="center"/>
              <w:rPr>
                <w:sz w:val="21"/>
                <w:szCs w:val="21"/>
              </w:rPr>
            </w:pPr>
            <w:r w:rsidRPr="00C35E1D">
              <w:rPr>
                <w:sz w:val="21"/>
                <w:szCs w:val="21"/>
              </w:rPr>
              <w:t>0.000</w:t>
            </w:r>
          </w:p>
        </w:tc>
        <w:tc>
          <w:tcPr>
            <w:tcW w:w="633" w:type="pct"/>
            <w:tcBorders>
              <w:top w:val="nil"/>
              <w:left w:val="nil"/>
              <w:bottom w:val="single" w:sz="6" w:space="0" w:color="auto"/>
              <w:right w:val="nil"/>
            </w:tcBorders>
          </w:tcPr>
          <w:p w14:paraId="03CE5393" w14:textId="77777777" w:rsidR="00597503" w:rsidRPr="00C35E1D" w:rsidRDefault="00597503" w:rsidP="00360A5F">
            <w:pPr>
              <w:autoSpaceDE w:val="0"/>
              <w:autoSpaceDN w:val="0"/>
              <w:adjustRightInd w:val="0"/>
              <w:jc w:val="center"/>
              <w:rPr>
                <w:sz w:val="21"/>
                <w:szCs w:val="21"/>
              </w:rPr>
            </w:pPr>
            <w:r w:rsidRPr="00C35E1D">
              <w:rPr>
                <w:sz w:val="21"/>
                <w:szCs w:val="21"/>
              </w:rPr>
              <w:t>0.000</w:t>
            </w:r>
          </w:p>
        </w:tc>
        <w:tc>
          <w:tcPr>
            <w:tcW w:w="633" w:type="pct"/>
            <w:tcBorders>
              <w:top w:val="nil"/>
              <w:left w:val="nil"/>
              <w:bottom w:val="single" w:sz="6" w:space="0" w:color="auto"/>
              <w:right w:val="nil"/>
            </w:tcBorders>
          </w:tcPr>
          <w:p w14:paraId="1D68DDE9" w14:textId="77777777" w:rsidR="00597503" w:rsidRPr="00C35E1D" w:rsidRDefault="00597503" w:rsidP="00360A5F">
            <w:pPr>
              <w:autoSpaceDE w:val="0"/>
              <w:autoSpaceDN w:val="0"/>
              <w:adjustRightInd w:val="0"/>
              <w:jc w:val="center"/>
              <w:rPr>
                <w:sz w:val="21"/>
                <w:szCs w:val="21"/>
              </w:rPr>
            </w:pPr>
            <w:r w:rsidRPr="00C35E1D">
              <w:rPr>
                <w:sz w:val="21"/>
                <w:szCs w:val="21"/>
              </w:rPr>
              <w:t>0.000</w:t>
            </w:r>
          </w:p>
        </w:tc>
        <w:tc>
          <w:tcPr>
            <w:tcW w:w="633" w:type="pct"/>
            <w:tcBorders>
              <w:top w:val="nil"/>
              <w:left w:val="nil"/>
              <w:bottom w:val="single" w:sz="6" w:space="0" w:color="auto"/>
              <w:right w:val="nil"/>
            </w:tcBorders>
          </w:tcPr>
          <w:p w14:paraId="5B15ED43" w14:textId="77777777" w:rsidR="00597503" w:rsidRPr="00C35E1D" w:rsidRDefault="00597503" w:rsidP="00360A5F">
            <w:pPr>
              <w:autoSpaceDE w:val="0"/>
              <w:autoSpaceDN w:val="0"/>
              <w:adjustRightInd w:val="0"/>
              <w:jc w:val="center"/>
              <w:rPr>
                <w:sz w:val="21"/>
                <w:szCs w:val="21"/>
              </w:rPr>
            </w:pPr>
            <w:r w:rsidRPr="00C35E1D">
              <w:rPr>
                <w:sz w:val="21"/>
                <w:szCs w:val="21"/>
              </w:rPr>
              <w:t>0.000</w:t>
            </w:r>
          </w:p>
        </w:tc>
      </w:tr>
    </w:tbl>
    <w:p w14:paraId="6357D23F" w14:textId="77777777" w:rsidR="00597503" w:rsidRDefault="00597503" w:rsidP="00597503">
      <w:pPr>
        <w:autoSpaceDE w:val="0"/>
        <w:autoSpaceDN w:val="0"/>
        <w:adjustRightInd w:val="0"/>
        <w:rPr>
          <w:szCs w:val="21"/>
        </w:rPr>
      </w:pPr>
      <w:r>
        <w:rPr>
          <w:szCs w:val="21"/>
        </w:rPr>
        <w:t xml:space="preserve">Note: </w:t>
      </w:r>
      <w:r w:rsidRPr="00161589">
        <w:rPr>
          <w:szCs w:val="21"/>
        </w:rPr>
        <w:t>*** p&lt;0.005, ** p&lt;0.01, * p&lt;0.05, + p&lt;0.1</w:t>
      </w:r>
      <w:r>
        <w:rPr>
          <w:szCs w:val="21"/>
        </w:rPr>
        <w:t xml:space="preserve">. </w:t>
      </w:r>
      <w:r w:rsidRPr="00161589">
        <w:rPr>
          <w:szCs w:val="21"/>
        </w:rPr>
        <w:t>Standard errors in parentheses</w:t>
      </w:r>
      <w:r>
        <w:rPr>
          <w:szCs w:val="21"/>
        </w:rPr>
        <w:t xml:space="preserve">. </w:t>
      </w:r>
    </w:p>
    <w:p w14:paraId="3B29A7E8" w14:textId="77777777" w:rsidR="00597503" w:rsidRPr="00161589" w:rsidRDefault="00597503" w:rsidP="00597503">
      <w:pPr>
        <w:autoSpaceDE w:val="0"/>
        <w:autoSpaceDN w:val="0"/>
        <w:adjustRightInd w:val="0"/>
        <w:rPr>
          <w:szCs w:val="21"/>
        </w:rPr>
      </w:pPr>
      <w:r>
        <w:t>Report coverage</w:t>
      </w:r>
      <w:r w:rsidRPr="0094305A">
        <w:rPr>
          <w:szCs w:val="21"/>
        </w:rPr>
        <w:t xml:space="preserve"> </w:t>
      </w:r>
      <w:r>
        <w:rPr>
          <w:szCs w:val="21"/>
        </w:rPr>
        <w:t>is t</w:t>
      </w:r>
      <w:r w:rsidRPr="0047123A">
        <w:t xml:space="preserve">he natural logarithm of </w:t>
      </w:r>
      <w:r>
        <w:t>the number of analysts (or analyst teams) following the firm at focal year.</w:t>
      </w:r>
      <w:r>
        <w:rPr>
          <w:rFonts w:hint="eastAsia"/>
          <w:szCs w:val="21"/>
        </w:rPr>
        <w:t xml:space="preserve"> </w:t>
      </w:r>
      <w:r w:rsidRPr="0094305A">
        <w:rPr>
          <w:szCs w:val="21"/>
        </w:rPr>
        <w:t>Director centrality variables are standardized</w:t>
      </w:r>
      <w:r>
        <w:rPr>
          <w:szCs w:val="21"/>
        </w:rPr>
        <w:t xml:space="preserve"> to produce interactions.</w:t>
      </w:r>
    </w:p>
    <w:p w14:paraId="481B5422" w14:textId="77777777" w:rsidR="00597503" w:rsidRDefault="00597503" w:rsidP="00597503"/>
    <w:p w14:paraId="5B7788EC" w14:textId="1DBE854F" w:rsidR="00597503" w:rsidRDefault="00597503" w:rsidP="00597503">
      <w:pPr>
        <w:autoSpaceDE w:val="0"/>
        <w:autoSpaceDN w:val="0"/>
        <w:adjustRightInd w:val="0"/>
        <w:jc w:val="center"/>
      </w:pPr>
      <w:r w:rsidRPr="00D60A56">
        <w:rPr>
          <w:bCs/>
        </w:rPr>
        <w:t>Table</w:t>
      </w:r>
      <w:r>
        <w:rPr>
          <w:bCs/>
        </w:rPr>
        <w:t xml:space="preserve"> S11. </w:t>
      </w:r>
      <w:r>
        <w:t xml:space="preserve">Moderating </w:t>
      </w:r>
      <w:r w:rsidR="006837F0">
        <w:t>E</w:t>
      </w:r>
      <w:r w:rsidR="006837F0">
        <w:rPr>
          <w:rFonts w:hint="eastAsia"/>
        </w:rPr>
        <w:t>ffects</w:t>
      </w:r>
      <w:r w:rsidR="006837F0">
        <w:t xml:space="preserve"> </w:t>
      </w:r>
      <w:r>
        <w:t>of Report Coverage</w:t>
      </w:r>
    </w:p>
    <w:tbl>
      <w:tblPr>
        <w:tblW w:w="5000" w:type="pct"/>
        <w:jc w:val="center"/>
        <w:tblCellMar>
          <w:left w:w="75" w:type="dxa"/>
          <w:right w:w="75" w:type="dxa"/>
        </w:tblCellMar>
        <w:tblLook w:val="0000" w:firstRow="0" w:lastRow="0" w:firstColumn="0" w:lastColumn="0" w:noHBand="0" w:noVBand="0"/>
      </w:tblPr>
      <w:tblGrid>
        <w:gridCol w:w="3327"/>
        <w:gridCol w:w="1147"/>
        <w:gridCol w:w="1148"/>
        <w:gridCol w:w="1148"/>
        <w:gridCol w:w="1148"/>
        <w:gridCol w:w="1146"/>
      </w:tblGrid>
      <w:tr w:rsidR="00597503" w:rsidRPr="005C4237" w14:paraId="7704DD33" w14:textId="77777777" w:rsidTr="00360A5F">
        <w:trPr>
          <w:jc w:val="center"/>
        </w:trPr>
        <w:tc>
          <w:tcPr>
            <w:tcW w:w="1836" w:type="pct"/>
            <w:tcBorders>
              <w:top w:val="single" w:sz="6" w:space="0" w:color="auto"/>
              <w:left w:val="nil"/>
              <w:bottom w:val="nil"/>
              <w:right w:val="nil"/>
            </w:tcBorders>
          </w:tcPr>
          <w:p w14:paraId="13CCA725" w14:textId="77777777" w:rsidR="00597503" w:rsidRPr="005C4237" w:rsidRDefault="00597503" w:rsidP="00360A5F">
            <w:pPr>
              <w:autoSpaceDE w:val="0"/>
              <w:autoSpaceDN w:val="0"/>
              <w:adjustRightInd w:val="0"/>
              <w:rPr>
                <w:sz w:val="21"/>
                <w:szCs w:val="21"/>
              </w:rPr>
            </w:pPr>
          </w:p>
        </w:tc>
        <w:tc>
          <w:tcPr>
            <w:tcW w:w="633" w:type="pct"/>
            <w:tcBorders>
              <w:top w:val="single" w:sz="6" w:space="0" w:color="auto"/>
              <w:left w:val="nil"/>
              <w:bottom w:val="nil"/>
              <w:right w:val="nil"/>
            </w:tcBorders>
          </w:tcPr>
          <w:p w14:paraId="2D34EF04" w14:textId="77777777" w:rsidR="00597503" w:rsidRPr="005C4237" w:rsidRDefault="00597503" w:rsidP="00360A5F">
            <w:pPr>
              <w:autoSpaceDE w:val="0"/>
              <w:autoSpaceDN w:val="0"/>
              <w:adjustRightInd w:val="0"/>
              <w:jc w:val="center"/>
              <w:rPr>
                <w:sz w:val="21"/>
                <w:szCs w:val="21"/>
              </w:rPr>
            </w:pPr>
            <w:r w:rsidRPr="005C4237">
              <w:rPr>
                <w:sz w:val="21"/>
                <w:szCs w:val="21"/>
              </w:rPr>
              <w:t>(1)</w:t>
            </w:r>
          </w:p>
        </w:tc>
        <w:tc>
          <w:tcPr>
            <w:tcW w:w="633" w:type="pct"/>
            <w:tcBorders>
              <w:top w:val="single" w:sz="6" w:space="0" w:color="auto"/>
              <w:left w:val="nil"/>
              <w:bottom w:val="nil"/>
              <w:right w:val="nil"/>
            </w:tcBorders>
          </w:tcPr>
          <w:p w14:paraId="62C2253F" w14:textId="77777777" w:rsidR="00597503" w:rsidRPr="005C4237" w:rsidRDefault="00597503" w:rsidP="00360A5F">
            <w:pPr>
              <w:autoSpaceDE w:val="0"/>
              <w:autoSpaceDN w:val="0"/>
              <w:adjustRightInd w:val="0"/>
              <w:jc w:val="center"/>
              <w:rPr>
                <w:sz w:val="21"/>
                <w:szCs w:val="21"/>
              </w:rPr>
            </w:pPr>
            <w:r w:rsidRPr="005C4237">
              <w:rPr>
                <w:sz w:val="21"/>
                <w:szCs w:val="21"/>
              </w:rPr>
              <w:t>(2)</w:t>
            </w:r>
          </w:p>
        </w:tc>
        <w:tc>
          <w:tcPr>
            <w:tcW w:w="633" w:type="pct"/>
            <w:tcBorders>
              <w:top w:val="single" w:sz="6" w:space="0" w:color="auto"/>
              <w:left w:val="nil"/>
              <w:bottom w:val="nil"/>
              <w:right w:val="nil"/>
            </w:tcBorders>
          </w:tcPr>
          <w:p w14:paraId="4D1BD5F3" w14:textId="77777777" w:rsidR="00597503" w:rsidRPr="005C4237" w:rsidRDefault="00597503" w:rsidP="00360A5F">
            <w:pPr>
              <w:autoSpaceDE w:val="0"/>
              <w:autoSpaceDN w:val="0"/>
              <w:adjustRightInd w:val="0"/>
              <w:jc w:val="center"/>
              <w:rPr>
                <w:sz w:val="21"/>
                <w:szCs w:val="21"/>
              </w:rPr>
            </w:pPr>
            <w:r w:rsidRPr="005C4237">
              <w:rPr>
                <w:sz w:val="21"/>
                <w:szCs w:val="21"/>
              </w:rPr>
              <w:t>(3)</w:t>
            </w:r>
          </w:p>
        </w:tc>
        <w:tc>
          <w:tcPr>
            <w:tcW w:w="633" w:type="pct"/>
            <w:tcBorders>
              <w:top w:val="single" w:sz="6" w:space="0" w:color="auto"/>
              <w:left w:val="nil"/>
              <w:bottom w:val="nil"/>
              <w:right w:val="nil"/>
            </w:tcBorders>
          </w:tcPr>
          <w:p w14:paraId="3FEBB2FA" w14:textId="77777777" w:rsidR="00597503" w:rsidRPr="005C4237" w:rsidRDefault="00597503" w:rsidP="00360A5F">
            <w:pPr>
              <w:autoSpaceDE w:val="0"/>
              <w:autoSpaceDN w:val="0"/>
              <w:adjustRightInd w:val="0"/>
              <w:jc w:val="center"/>
              <w:rPr>
                <w:sz w:val="21"/>
                <w:szCs w:val="21"/>
              </w:rPr>
            </w:pPr>
            <w:r w:rsidRPr="005C4237">
              <w:rPr>
                <w:sz w:val="21"/>
                <w:szCs w:val="21"/>
              </w:rPr>
              <w:t>(4)</w:t>
            </w:r>
          </w:p>
        </w:tc>
        <w:tc>
          <w:tcPr>
            <w:tcW w:w="632" w:type="pct"/>
            <w:tcBorders>
              <w:top w:val="single" w:sz="6" w:space="0" w:color="auto"/>
              <w:left w:val="nil"/>
              <w:bottom w:val="nil"/>
              <w:right w:val="nil"/>
            </w:tcBorders>
          </w:tcPr>
          <w:p w14:paraId="503E09A5" w14:textId="77777777" w:rsidR="00597503" w:rsidRPr="005C4237" w:rsidRDefault="00597503" w:rsidP="00360A5F">
            <w:pPr>
              <w:autoSpaceDE w:val="0"/>
              <w:autoSpaceDN w:val="0"/>
              <w:adjustRightInd w:val="0"/>
              <w:jc w:val="center"/>
              <w:rPr>
                <w:sz w:val="21"/>
                <w:szCs w:val="21"/>
              </w:rPr>
            </w:pPr>
            <w:r w:rsidRPr="005C4237">
              <w:rPr>
                <w:sz w:val="21"/>
                <w:szCs w:val="21"/>
              </w:rPr>
              <w:t>(5)</w:t>
            </w:r>
          </w:p>
        </w:tc>
      </w:tr>
      <w:tr w:rsidR="00597503" w:rsidRPr="005C4237" w14:paraId="1D448B00" w14:textId="77777777" w:rsidTr="00360A5F">
        <w:trPr>
          <w:jc w:val="center"/>
        </w:trPr>
        <w:tc>
          <w:tcPr>
            <w:tcW w:w="1836" w:type="pct"/>
            <w:tcBorders>
              <w:top w:val="nil"/>
              <w:left w:val="nil"/>
              <w:bottom w:val="single" w:sz="6" w:space="0" w:color="auto"/>
              <w:right w:val="nil"/>
            </w:tcBorders>
          </w:tcPr>
          <w:p w14:paraId="10A6DAB3" w14:textId="77777777" w:rsidR="00597503" w:rsidRPr="005C4237" w:rsidRDefault="00597503" w:rsidP="00360A5F">
            <w:pPr>
              <w:autoSpaceDE w:val="0"/>
              <w:autoSpaceDN w:val="0"/>
              <w:adjustRightInd w:val="0"/>
              <w:rPr>
                <w:sz w:val="21"/>
                <w:szCs w:val="21"/>
              </w:rPr>
            </w:pPr>
            <w:r w:rsidRPr="005C4237">
              <w:rPr>
                <w:sz w:val="21"/>
                <w:szCs w:val="21"/>
              </w:rPr>
              <w:t>VARIABLES</w:t>
            </w:r>
          </w:p>
        </w:tc>
        <w:tc>
          <w:tcPr>
            <w:tcW w:w="633" w:type="pct"/>
            <w:tcBorders>
              <w:top w:val="nil"/>
              <w:left w:val="nil"/>
              <w:bottom w:val="single" w:sz="6" w:space="0" w:color="auto"/>
              <w:right w:val="nil"/>
            </w:tcBorders>
          </w:tcPr>
          <w:p w14:paraId="6C20D187" w14:textId="77777777" w:rsidR="00597503" w:rsidRPr="005C4237" w:rsidRDefault="00597503" w:rsidP="00360A5F">
            <w:pPr>
              <w:autoSpaceDE w:val="0"/>
              <w:autoSpaceDN w:val="0"/>
              <w:adjustRightInd w:val="0"/>
              <w:jc w:val="center"/>
              <w:rPr>
                <w:sz w:val="21"/>
                <w:szCs w:val="21"/>
              </w:rPr>
            </w:pPr>
            <w:r w:rsidRPr="005C4237">
              <w:rPr>
                <w:sz w:val="21"/>
                <w:szCs w:val="21"/>
              </w:rPr>
              <w:t>Model 1</w:t>
            </w:r>
          </w:p>
        </w:tc>
        <w:tc>
          <w:tcPr>
            <w:tcW w:w="633" w:type="pct"/>
            <w:tcBorders>
              <w:top w:val="nil"/>
              <w:left w:val="nil"/>
              <w:bottom w:val="single" w:sz="6" w:space="0" w:color="auto"/>
              <w:right w:val="nil"/>
            </w:tcBorders>
          </w:tcPr>
          <w:p w14:paraId="42131357" w14:textId="77777777" w:rsidR="00597503" w:rsidRPr="005C4237" w:rsidRDefault="00597503" w:rsidP="00360A5F">
            <w:pPr>
              <w:autoSpaceDE w:val="0"/>
              <w:autoSpaceDN w:val="0"/>
              <w:adjustRightInd w:val="0"/>
              <w:jc w:val="center"/>
              <w:rPr>
                <w:sz w:val="21"/>
                <w:szCs w:val="21"/>
              </w:rPr>
            </w:pPr>
            <w:r w:rsidRPr="005C4237">
              <w:rPr>
                <w:sz w:val="21"/>
                <w:szCs w:val="21"/>
              </w:rPr>
              <w:t>Model 2</w:t>
            </w:r>
          </w:p>
        </w:tc>
        <w:tc>
          <w:tcPr>
            <w:tcW w:w="633" w:type="pct"/>
            <w:tcBorders>
              <w:top w:val="nil"/>
              <w:left w:val="nil"/>
              <w:bottom w:val="single" w:sz="6" w:space="0" w:color="auto"/>
              <w:right w:val="nil"/>
            </w:tcBorders>
          </w:tcPr>
          <w:p w14:paraId="70D9CEA3" w14:textId="77777777" w:rsidR="00597503" w:rsidRPr="005C4237" w:rsidRDefault="00597503" w:rsidP="00360A5F">
            <w:pPr>
              <w:autoSpaceDE w:val="0"/>
              <w:autoSpaceDN w:val="0"/>
              <w:adjustRightInd w:val="0"/>
              <w:jc w:val="center"/>
              <w:rPr>
                <w:sz w:val="21"/>
                <w:szCs w:val="21"/>
              </w:rPr>
            </w:pPr>
            <w:r w:rsidRPr="005C4237">
              <w:rPr>
                <w:sz w:val="21"/>
                <w:szCs w:val="21"/>
              </w:rPr>
              <w:t>Model 3</w:t>
            </w:r>
          </w:p>
        </w:tc>
        <w:tc>
          <w:tcPr>
            <w:tcW w:w="633" w:type="pct"/>
            <w:tcBorders>
              <w:top w:val="nil"/>
              <w:left w:val="nil"/>
              <w:bottom w:val="single" w:sz="6" w:space="0" w:color="auto"/>
              <w:right w:val="nil"/>
            </w:tcBorders>
          </w:tcPr>
          <w:p w14:paraId="6ED941D7" w14:textId="77777777" w:rsidR="00597503" w:rsidRPr="005C4237" w:rsidRDefault="00597503" w:rsidP="00360A5F">
            <w:pPr>
              <w:autoSpaceDE w:val="0"/>
              <w:autoSpaceDN w:val="0"/>
              <w:adjustRightInd w:val="0"/>
              <w:jc w:val="center"/>
              <w:rPr>
                <w:sz w:val="21"/>
                <w:szCs w:val="21"/>
              </w:rPr>
            </w:pPr>
            <w:r w:rsidRPr="005C4237">
              <w:rPr>
                <w:sz w:val="21"/>
                <w:szCs w:val="21"/>
              </w:rPr>
              <w:t>Model 4</w:t>
            </w:r>
          </w:p>
        </w:tc>
        <w:tc>
          <w:tcPr>
            <w:tcW w:w="632" w:type="pct"/>
            <w:tcBorders>
              <w:top w:val="nil"/>
              <w:left w:val="nil"/>
              <w:bottom w:val="single" w:sz="6" w:space="0" w:color="auto"/>
              <w:right w:val="nil"/>
            </w:tcBorders>
          </w:tcPr>
          <w:p w14:paraId="1FBFD469" w14:textId="77777777" w:rsidR="00597503" w:rsidRPr="005C4237" w:rsidRDefault="00597503" w:rsidP="00360A5F">
            <w:pPr>
              <w:autoSpaceDE w:val="0"/>
              <w:autoSpaceDN w:val="0"/>
              <w:adjustRightInd w:val="0"/>
              <w:jc w:val="center"/>
              <w:rPr>
                <w:sz w:val="21"/>
                <w:szCs w:val="21"/>
              </w:rPr>
            </w:pPr>
            <w:r w:rsidRPr="005C4237">
              <w:rPr>
                <w:sz w:val="21"/>
                <w:szCs w:val="21"/>
              </w:rPr>
              <w:t>Model 5</w:t>
            </w:r>
          </w:p>
        </w:tc>
      </w:tr>
      <w:tr w:rsidR="00597503" w:rsidRPr="005C4237" w14:paraId="21D67A89" w14:textId="77777777" w:rsidTr="00360A5F">
        <w:trPr>
          <w:jc w:val="center"/>
        </w:trPr>
        <w:tc>
          <w:tcPr>
            <w:tcW w:w="1836" w:type="pct"/>
            <w:tcBorders>
              <w:top w:val="nil"/>
              <w:left w:val="nil"/>
              <w:bottom w:val="nil"/>
              <w:right w:val="nil"/>
            </w:tcBorders>
          </w:tcPr>
          <w:p w14:paraId="69954415" w14:textId="77777777" w:rsidR="00597503" w:rsidRPr="005C4237" w:rsidRDefault="00597503" w:rsidP="00360A5F">
            <w:pPr>
              <w:autoSpaceDE w:val="0"/>
              <w:autoSpaceDN w:val="0"/>
              <w:adjustRightInd w:val="0"/>
              <w:rPr>
                <w:sz w:val="21"/>
                <w:szCs w:val="21"/>
              </w:rPr>
            </w:pPr>
            <w:r w:rsidRPr="005C4237">
              <w:rPr>
                <w:sz w:val="21"/>
                <w:szCs w:val="21"/>
              </w:rPr>
              <w:t>Report coverage</w:t>
            </w:r>
          </w:p>
        </w:tc>
        <w:tc>
          <w:tcPr>
            <w:tcW w:w="633" w:type="pct"/>
            <w:tcBorders>
              <w:top w:val="nil"/>
              <w:left w:val="nil"/>
              <w:bottom w:val="nil"/>
              <w:right w:val="nil"/>
            </w:tcBorders>
          </w:tcPr>
          <w:p w14:paraId="1E61C59A" w14:textId="77777777" w:rsidR="00597503" w:rsidRPr="005C4237" w:rsidRDefault="00597503" w:rsidP="00360A5F">
            <w:pPr>
              <w:autoSpaceDE w:val="0"/>
              <w:autoSpaceDN w:val="0"/>
              <w:adjustRightInd w:val="0"/>
              <w:jc w:val="center"/>
              <w:rPr>
                <w:sz w:val="21"/>
                <w:szCs w:val="21"/>
              </w:rPr>
            </w:pPr>
            <w:r w:rsidRPr="005C4237">
              <w:rPr>
                <w:sz w:val="21"/>
                <w:szCs w:val="21"/>
              </w:rPr>
              <w:t>-</w:t>
            </w:r>
          </w:p>
        </w:tc>
        <w:tc>
          <w:tcPr>
            <w:tcW w:w="633" w:type="pct"/>
            <w:tcBorders>
              <w:top w:val="nil"/>
              <w:left w:val="nil"/>
              <w:bottom w:val="nil"/>
              <w:right w:val="nil"/>
            </w:tcBorders>
          </w:tcPr>
          <w:p w14:paraId="27E674F8" w14:textId="77777777" w:rsidR="00597503" w:rsidRPr="005C4237" w:rsidRDefault="00597503" w:rsidP="00360A5F">
            <w:pPr>
              <w:autoSpaceDE w:val="0"/>
              <w:autoSpaceDN w:val="0"/>
              <w:adjustRightInd w:val="0"/>
              <w:jc w:val="center"/>
              <w:rPr>
                <w:sz w:val="21"/>
                <w:szCs w:val="21"/>
              </w:rPr>
            </w:pPr>
            <w:r w:rsidRPr="005C4237">
              <w:rPr>
                <w:sz w:val="21"/>
                <w:szCs w:val="21"/>
              </w:rPr>
              <w:t>-</w:t>
            </w:r>
          </w:p>
        </w:tc>
        <w:tc>
          <w:tcPr>
            <w:tcW w:w="633" w:type="pct"/>
            <w:tcBorders>
              <w:top w:val="nil"/>
              <w:left w:val="nil"/>
              <w:bottom w:val="nil"/>
              <w:right w:val="nil"/>
            </w:tcBorders>
          </w:tcPr>
          <w:p w14:paraId="4F2227A2" w14:textId="77777777" w:rsidR="00597503" w:rsidRPr="005C4237" w:rsidRDefault="00597503" w:rsidP="00360A5F">
            <w:pPr>
              <w:autoSpaceDE w:val="0"/>
              <w:autoSpaceDN w:val="0"/>
              <w:adjustRightInd w:val="0"/>
              <w:jc w:val="center"/>
              <w:rPr>
                <w:sz w:val="21"/>
                <w:szCs w:val="21"/>
              </w:rPr>
            </w:pPr>
            <w:r w:rsidRPr="005C4237">
              <w:rPr>
                <w:sz w:val="21"/>
                <w:szCs w:val="21"/>
              </w:rPr>
              <w:t>-</w:t>
            </w:r>
          </w:p>
        </w:tc>
        <w:tc>
          <w:tcPr>
            <w:tcW w:w="633" w:type="pct"/>
            <w:tcBorders>
              <w:top w:val="nil"/>
              <w:left w:val="nil"/>
              <w:bottom w:val="nil"/>
              <w:right w:val="nil"/>
            </w:tcBorders>
          </w:tcPr>
          <w:p w14:paraId="6C574E03" w14:textId="77777777" w:rsidR="00597503" w:rsidRPr="005C4237" w:rsidRDefault="00597503" w:rsidP="00360A5F">
            <w:pPr>
              <w:autoSpaceDE w:val="0"/>
              <w:autoSpaceDN w:val="0"/>
              <w:adjustRightInd w:val="0"/>
              <w:jc w:val="center"/>
              <w:rPr>
                <w:sz w:val="21"/>
                <w:szCs w:val="21"/>
              </w:rPr>
            </w:pPr>
            <w:r w:rsidRPr="005C4237">
              <w:rPr>
                <w:sz w:val="21"/>
                <w:szCs w:val="21"/>
              </w:rPr>
              <w:t>-</w:t>
            </w:r>
          </w:p>
        </w:tc>
        <w:tc>
          <w:tcPr>
            <w:tcW w:w="632" w:type="pct"/>
            <w:tcBorders>
              <w:top w:val="nil"/>
              <w:left w:val="nil"/>
              <w:bottom w:val="nil"/>
              <w:right w:val="nil"/>
            </w:tcBorders>
          </w:tcPr>
          <w:p w14:paraId="6C58B2F6" w14:textId="77777777" w:rsidR="00597503" w:rsidRPr="005C4237" w:rsidRDefault="00597503" w:rsidP="00360A5F">
            <w:pPr>
              <w:autoSpaceDE w:val="0"/>
              <w:autoSpaceDN w:val="0"/>
              <w:adjustRightInd w:val="0"/>
              <w:jc w:val="center"/>
              <w:rPr>
                <w:sz w:val="21"/>
                <w:szCs w:val="21"/>
              </w:rPr>
            </w:pPr>
            <w:r w:rsidRPr="005C4237">
              <w:rPr>
                <w:sz w:val="21"/>
                <w:szCs w:val="21"/>
              </w:rPr>
              <w:t>-</w:t>
            </w:r>
          </w:p>
        </w:tc>
      </w:tr>
      <w:tr w:rsidR="00597503" w:rsidRPr="005C4237" w14:paraId="75CF71C9" w14:textId="77777777" w:rsidTr="00360A5F">
        <w:trPr>
          <w:jc w:val="center"/>
        </w:trPr>
        <w:tc>
          <w:tcPr>
            <w:tcW w:w="1836" w:type="pct"/>
            <w:tcBorders>
              <w:top w:val="nil"/>
              <w:left w:val="nil"/>
              <w:bottom w:val="nil"/>
              <w:right w:val="nil"/>
            </w:tcBorders>
          </w:tcPr>
          <w:p w14:paraId="3C27944A" w14:textId="77777777" w:rsidR="00597503" w:rsidRPr="005C4237" w:rsidRDefault="00597503" w:rsidP="00360A5F">
            <w:pPr>
              <w:autoSpaceDE w:val="0"/>
              <w:autoSpaceDN w:val="0"/>
              <w:adjustRightInd w:val="0"/>
              <w:rPr>
                <w:sz w:val="21"/>
                <w:szCs w:val="21"/>
              </w:rPr>
            </w:pPr>
          </w:p>
        </w:tc>
        <w:tc>
          <w:tcPr>
            <w:tcW w:w="633" w:type="pct"/>
            <w:tcBorders>
              <w:top w:val="nil"/>
              <w:left w:val="nil"/>
              <w:bottom w:val="nil"/>
              <w:right w:val="nil"/>
            </w:tcBorders>
          </w:tcPr>
          <w:p w14:paraId="5570AF67"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5F05D80F"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7E3EA8E3"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44E20CD1" w14:textId="77777777" w:rsidR="00597503" w:rsidRPr="005C4237" w:rsidRDefault="00597503" w:rsidP="00360A5F">
            <w:pPr>
              <w:autoSpaceDE w:val="0"/>
              <w:autoSpaceDN w:val="0"/>
              <w:adjustRightInd w:val="0"/>
              <w:jc w:val="center"/>
              <w:rPr>
                <w:sz w:val="21"/>
                <w:szCs w:val="21"/>
              </w:rPr>
            </w:pPr>
          </w:p>
        </w:tc>
        <w:tc>
          <w:tcPr>
            <w:tcW w:w="632" w:type="pct"/>
            <w:tcBorders>
              <w:top w:val="nil"/>
              <w:left w:val="nil"/>
              <w:bottom w:val="nil"/>
              <w:right w:val="nil"/>
            </w:tcBorders>
          </w:tcPr>
          <w:p w14:paraId="2F128D9C" w14:textId="77777777" w:rsidR="00597503" w:rsidRPr="005C4237" w:rsidRDefault="00597503" w:rsidP="00360A5F">
            <w:pPr>
              <w:autoSpaceDE w:val="0"/>
              <w:autoSpaceDN w:val="0"/>
              <w:adjustRightInd w:val="0"/>
              <w:jc w:val="center"/>
              <w:rPr>
                <w:sz w:val="21"/>
                <w:szCs w:val="21"/>
              </w:rPr>
            </w:pPr>
          </w:p>
        </w:tc>
      </w:tr>
      <w:tr w:rsidR="00597503" w:rsidRPr="005C4237" w14:paraId="4F17CDD4" w14:textId="77777777" w:rsidTr="00360A5F">
        <w:trPr>
          <w:jc w:val="center"/>
        </w:trPr>
        <w:tc>
          <w:tcPr>
            <w:tcW w:w="1836" w:type="pct"/>
            <w:tcBorders>
              <w:top w:val="nil"/>
              <w:left w:val="nil"/>
              <w:bottom w:val="nil"/>
              <w:right w:val="nil"/>
            </w:tcBorders>
          </w:tcPr>
          <w:p w14:paraId="324D1D3D" w14:textId="77777777" w:rsidR="00597503" w:rsidRPr="005C4237" w:rsidRDefault="00597503" w:rsidP="00360A5F">
            <w:pPr>
              <w:autoSpaceDE w:val="0"/>
              <w:autoSpaceDN w:val="0"/>
              <w:adjustRightInd w:val="0"/>
              <w:rPr>
                <w:sz w:val="21"/>
                <w:szCs w:val="21"/>
              </w:rPr>
            </w:pPr>
            <w:r w:rsidRPr="005C4237">
              <w:rPr>
                <w:sz w:val="21"/>
                <w:szCs w:val="21"/>
              </w:rPr>
              <w:t xml:space="preserve">Degree </w:t>
            </w:r>
          </w:p>
        </w:tc>
        <w:tc>
          <w:tcPr>
            <w:tcW w:w="633" w:type="pct"/>
            <w:tcBorders>
              <w:top w:val="nil"/>
              <w:left w:val="nil"/>
              <w:bottom w:val="nil"/>
              <w:right w:val="nil"/>
            </w:tcBorders>
          </w:tcPr>
          <w:p w14:paraId="53677251" w14:textId="77777777" w:rsidR="00597503" w:rsidRPr="005C4237" w:rsidRDefault="00597503" w:rsidP="00360A5F">
            <w:pPr>
              <w:autoSpaceDE w:val="0"/>
              <w:autoSpaceDN w:val="0"/>
              <w:adjustRightInd w:val="0"/>
              <w:jc w:val="center"/>
              <w:rPr>
                <w:sz w:val="21"/>
                <w:szCs w:val="21"/>
              </w:rPr>
            </w:pPr>
            <w:r w:rsidRPr="005C4237">
              <w:rPr>
                <w:sz w:val="21"/>
                <w:szCs w:val="21"/>
              </w:rPr>
              <w:t>0.166***</w:t>
            </w:r>
          </w:p>
        </w:tc>
        <w:tc>
          <w:tcPr>
            <w:tcW w:w="633" w:type="pct"/>
            <w:tcBorders>
              <w:top w:val="nil"/>
              <w:left w:val="nil"/>
              <w:bottom w:val="nil"/>
              <w:right w:val="nil"/>
            </w:tcBorders>
          </w:tcPr>
          <w:p w14:paraId="4299805E"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15DE620E"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0F6466A4" w14:textId="77777777" w:rsidR="00597503" w:rsidRPr="005C4237" w:rsidRDefault="00597503" w:rsidP="00360A5F">
            <w:pPr>
              <w:autoSpaceDE w:val="0"/>
              <w:autoSpaceDN w:val="0"/>
              <w:adjustRightInd w:val="0"/>
              <w:jc w:val="center"/>
              <w:rPr>
                <w:sz w:val="21"/>
                <w:szCs w:val="21"/>
              </w:rPr>
            </w:pPr>
          </w:p>
        </w:tc>
        <w:tc>
          <w:tcPr>
            <w:tcW w:w="632" w:type="pct"/>
            <w:tcBorders>
              <w:top w:val="nil"/>
              <w:left w:val="nil"/>
              <w:bottom w:val="nil"/>
              <w:right w:val="nil"/>
            </w:tcBorders>
          </w:tcPr>
          <w:p w14:paraId="19C253DC" w14:textId="77777777" w:rsidR="00597503" w:rsidRPr="005C4237" w:rsidRDefault="00597503" w:rsidP="00360A5F">
            <w:pPr>
              <w:autoSpaceDE w:val="0"/>
              <w:autoSpaceDN w:val="0"/>
              <w:adjustRightInd w:val="0"/>
              <w:jc w:val="center"/>
              <w:rPr>
                <w:sz w:val="21"/>
                <w:szCs w:val="21"/>
              </w:rPr>
            </w:pPr>
          </w:p>
        </w:tc>
      </w:tr>
      <w:tr w:rsidR="00597503" w:rsidRPr="005C4237" w14:paraId="5715B576" w14:textId="77777777" w:rsidTr="00360A5F">
        <w:trPr>
          <w:jc w:val="center"/>
        </w:trPr>
        <w:tc>
          <w:tcPr>
            <w:tcW w:w="1836" w:type="pct"/>
            <w:tcBorders>
              <w:top w:val="nil"/>
              <w:left w:val="nil"/>
              <w:bottom w:val="nil"/>
              <w:right w:val="nil"/>
            </w:tcBorders>
          </w:tcPr>
          <w:p w14:paraId="5F400C9D" w14:textId="77777777" w:rsidR="00597503" w:rsidRPr="005C4237" w:rsidRDefault="00597503" w:rsidP="00360A5F">
            <w:pPr>
              <w:autoSpaceDE w:val="0"/>
              <w:autoSpaceDN w:val="0"/>
              <w:adjustRightInd w:val="0"/>
              <w:rPr>
                <w:sz w:val="21"/>
                <w:szCs w:val="21"/>
              </w:rPr>
            </w:pPr>
          </w:p>
        </w:tc>
        <w:tc>
          <w:tcPr>
            <w:tcW w:w="633" w:type="pct"/>
            <w:tcBorders>
              <w:top w:val="nil"/>
              <w:left w:val="nil"/>
              <w:bottom w:val="nil"/>
              <w:right w:val="nil"/>
            </w:tcBorders>
          </w:tcPr>
          <w:p w14:paraId="3730D1A1" w14:textId="77777777" w:rsidR="00597503" w:rsidRPr="005C4237" w:rsidRDefault="00597503" w:rsidP="00360A5F">
            <w:pPr>
              <w:autoSpaceDE w:val="0"/>
              <w:autoSpaceDN w:val="0"/>
              <w:adjustRightInd w:val="0"/>
              <w:jc w:val="center"/>
              <w:rPr>
                <w:sz w:val="21"/>
                <w:szCs w:val="21"/>
              </w:rPr>
            </w:pPr>
            <w:r w:rsidRPr="005C4237">
              <w:rPr>
                <w:sz w:val="21"/>
                <w:szCs w:val="21"/>
              </w:rPr>
              <w:t>(0.047)</w:t>
            </w:r>
          </w:p>
        </w:tc>
        <w:tc>
          <w:tcPr>
            <w:tcW w:w="633" w:type="pct"/>
            <w:tcBorders>
              <w:top w:val="nil"/>
              <w:left w:val="nil"/>
              <w:bottom w:val="nil"/>
              <w:right w:val="nil"/>
            </w:tcBorders>
          </w:tcPr>
          <w:p w14:paraId="66E6EB39"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43DACC76"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3BE2B424" w14:textId="77777777" w:rsidR="00597503" w:rsidRPr="005C4237" w:rsidRDefault="00597503" w:rsidP="00360A5F">
            <w:pPr>
              <w:autoSpaceDE w:val="0"/>
              <w:autoSpaceDN w:val="0"/>
              <w:adjustRightInd w:val="0"/>
              <w:jc w:val="center"/>
              <w:rPr>
                <w:sz w:val="21"/>
                <w:szCs w:val="21"/>
              </w:rPr>
            </w:pPr>
          </w:p>
        </w:tc>
        <w:tc>
          <w:tcPr>
            <w:tcW w:w="632" w:type="pct"/>
            <w:tcBorders>
              <w:top w:val="nil"/>
              <w:left w:val="nil"/>
              <w:bottom w:val="nil"/>
              <w:right w:val="nil"/>
            </w:tcBorders>
          </w:tcPr>
          <w:p w14:paraId="0325AACA" w14:textId="77777777" w:rsidR="00597503" w:rsidRPr="005C4237" w:rsidRDefault="00597503" w:rsidP="00360A5F">
            <w:pPr>
              <w:autoSpaceDE w:val="0"/>
              <w:autoSpaceDN w:val="0"/>
              <w:adjustRightInd w:val="0"/>
              <w:jc w:val="center"/>
              <w:rPr>
                <w:sz w:val="21"/>
                <w:szCs w:val="21"/>
              </w:rPr>
            </w:pPr>
          </w:p>
        </w:tc>
      </w:tr>
      <w:tr w:rsidR="00597503" w:rsidRPr="005C4237" w14:paraId="052EB95D" w14:textId="77777777" w:rsidTr="00360A5F">
        <w:trPr>
          <w:jc w:val="center"/>
        </w:trPr>
        <w:tc>
          <w:tcPr>
            <w:tcW w:w="1836" w:type="pct"/>
            <w:tcBorders>
              <w:top w:val="nil"/>
              <w:left w:val="nil"/>
              <w:bottom w:val="nil"/>
              <w:right w:val="nil"/>
            </w:tcBorders>
          </w:tcPr>
          <w:p w14:paraId="76DF64E8" w14:textId="77777777" w:rsidR="00597503" w:rsidRPr="005C4237" w:rsidRDefault="00597503" w:rsidP="00360A5F">
            <w:pPr>
              <w:autoSpaceDE w:val="0"/>
              <w:autoSpaceDN w:val="0"/>
              <w:adjustRightInd w:val="0"/>
              <w:rPr>
                <w:sz w:val="21"/>
                <w:szCs w:val="21"/>
              </w:rPr>
            </w:pPr>
            <w:r w:rsidRPr="005C4237">
              <w:rPr>
                <w:sz w:val="21"/>
                <w:szCs w:val="21"/>
              </w:rPr>
              <w:t>Degree*Report coverage</w:t>
            </w:r>
          </w:p>
        </w:tc>
        <w:tc>
          <w:tcPr>
            <w:tcW w:w="633" w:type="pct"/>
            <w:tcBorders>
              <w:top w:val="nil"/>
              <w:left w:val="nil"/>
              <w:bottom w:val="nil"/>
              <w:right w:val="nil"/>
            </w:tcBorders>
          </w:tcPr>
          <w:p w14:paraId="732EFE7B" w14:textId="77777777" w:rsidR="00597503" w:rsidRPr="005C4237" w:rsidRDefault="00597503" w:rsidP="00360A5F">
            <w:pPr>
              <w:autoSpaceDE w:val="0"/>
              <w:autoSpaceDN w:val="0"/>
              <w:adjustRightInd w:val="0"/>
              <w:jc w:val="center"/>
              <w:rPr>
                <w:sz w:val="21"/>
                <w:szCs w:val="21"/>
              </w:rPr>
            </w:pPr>
            <w:r w:rsidRPr="005C4237">
              <w:rPr>
                <w:sz w:val="21"/>
                <w:szCs w:val="21"/>
              </w:rPr>
              <w:t>-0.070*</w:t>
            </w:r>
          </w:p>
        </w:tc>
        <w:tc>
          <w:tcPr>
            <w:tcW w:w="633" w:type="pct"/>
            <w:tcBorders>
              <w:top w:val="nil"/>
              <w:left w:val="nil"/>
              <w:bottom w:val="nil"/>
              <w:right w:val="nil"/>
            </w:tcBorders>
          </w:tcPr>
          <w:p w14:paraId="6CE5AB98"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41F4CA40"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66FFBF9B" w14:textId="77777777" w:rsidR="00597503" w:rsidRPr="005C4237" w:rsidRDefault="00597503" w:rsidP="00360A5F">
            <w:pPr>
              <w:autoSpaceDE w:val="0"/>
              <w:autoSpaceDN w:val="0"/>
              <w:adjustRightInd w:val="0"/>
              <w:jc w:val="center"/>
              <w:rPr>
                <w:sz w:val="21"/>
                <w:szCs w:val="21"/>
              </w:rPr>
            </w:pPr>
          </w:p>
        </w:tc>
        <w:tc>
          <w:tcPr>
            <w:tcW w:w="632" w:type="pct"/>
            <w:tcBorders>
              <w:top w:val="nil"/>
              <w:left w:val="nil"/>
              <w:bottom w:val="nil"/>
              <w:right w:val="nil"/>
            </w:tcBorders>
          </w:tcPr>
          <w:p w14:paraId="7C668CA6" w14:textId="77777777" w:rsidR="00597503" w:rsidRPr="005C4237" w:rsidRDefault="00597503" w:rsidP="00360A5F">
            <w:pPr>
              <w:autoSpaceDE w:val="0"/>
              <w:autoSpaceDN w:val="0"/>
              <w:adjustRightInd w:val="0"/>
              <w:jc w:val="center"/>
              <w:rPr>
                <w:sz w:val="21"/>
                <w:szCs w:val="21"/>
              </w:rPr>
            </w:pPr>
          </w:p>
        </w:tc>
      </w:tr>
      <w:tr w:rsidR="00597503" w:rsidRPr="005C4237" w14:paraId="25438E77" w14:textId="77777777" w:rsidTr="00360A5F">
        <w:trPr>
          <w:jc w:val="center"/>
        </w:trPr>
        <w:tc>
          <w:tcPr>
            <w:tcW w:w="1836" w:type="pct"/>
            <w:tcBorders>
              <w:top w:val="nil"/>
              <w:left w:val="nil"/>
              <w:bottom w:val="nil"/>
              <w:right w:val="nil"/>
            </w:tcBorders>
          </w:tcPr>
          <w:p w14:paraId="6C89DE67" w14:textId="77777777" w:rsidR="00597503" w:rsidRPr="005C4237" w:rsidRDefault="00597503" w:rsidP="00360A5F">
            <w:pPr>
              <w:autoSpaceDE w:val="0"/>
              <w:autoSpaceDN w:val="0"/>
              <w:adjustRightInd w:val="0"/>
              <w:rPr>
                <w:sz w:val="21"/>
                <w:szCs w:val="21"/>
              </w:rPr>
            </w:pPr>
          </w:p>
        </w:tc>
        <w:tc>
          <w:tcPr>
            <w:tcW w:w="633" w:type="pct"/>
            <w:tcBorders>
              <w:top w:val="nil"/>
              <w:left w:val="nil"/>
              <w:bottom w:val="nil"/>
              <w:right w:val="nil"/>
            </w:tcBorders>
          </w:tcPr>
          <w:p w14:paraId="00260969" w14:textId="77777777" w:rsidR="00597503" w:rsidRPr="005C4237" w:rsidRDefault="00597503" w:rsidP="00360A5F">
            <w:pPr>
              <w:autoSpaceDE w:val="0"/>
              <w:autoSpaceDN w:val="0"/>
              <w:adjustRightInd w:val="0"/>
              <w:jc w:val="center"/>
              <w:rPr>
                <w:sz w:val="21"/>
                <w:szCs w:val="21"/>
              </w:rPr>
            </w:pPr>
            <w:r w:rsidRPr="005C4237">
              <w:rPr>
                <w:sz w:val="21"/>
                <w:szCs w:val="21"/>
              </w:rPr>
              <w:t>(0.033)</w:t>
            </w:r>
          </w:p>
        </w:tc>
        <w:tc>
          <w:tcPr>
            <w:tcW w:w="633" w:type="pct"/>
            <w:tcBorders>
              <w:top w:val="nil"/>
              <w:left w:val="nil"/>
              <w:bottom w:val="nil"/>
              <w:right w:val="nil"/>
            </w:tcBorders>
          </w:tcPr>
          <w:p w14:paraId="4E43BB83"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177D7D8A"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4445DD0A" w14:textId="77777777" w:rsidR="00597503" w:rsidRPr="005C4237" w:rsidRDefault="00597503" w:rsidP="00360A5F">
            <w:pPr>
              <w:autoSpaceDE w:val="0"/>
              <w:autoSpaceDN w:val="0"/>
              <w:adjustRightInd w:val="0"/>
              <w:jc w:val="center"/>
              <w:rPr>
                <w:sz w:val="21"/>
                <w:szCs w:val="21"/>
              </w:rPr>
            </w:pPr>
          </w:p>
        </w:tc>
        <w:tc>
          <w:tcPr>
            <w:tcW w:w="632" w:type="pct"/>
            <w:tcBorders>
              <w:top w:val="nil"/>
              <w:left w:val="nil"/>
              <w:bottom w:val="nil"/>
              <w:right w:val="nil"/>
            </w:tcBorders>
          </w:tcPr>
          <w:p w14:paraId="473DB488" w14:textId="77777777" w:rsidR="00597503" w:rsidRPr="005C4237" w:rsidRDefault="00597503" w:rsidP="00360A5F">
            <w:pPr>
              <w:autoSpaceDE w:val="0"/>
              <w:autoSpaceDN w:val="0"/>
              <w:adjustRightInd w:val="0"/>
              <w:jc w:val="center"/>
              <w:rPr>
                <w:sz w:val="21"/>
                <w:szCs w:val="21"/>
              </w:rPr>
            </w:pPr>
          </w:p>
        </w:tc>
      </w:tr>
      <w:tr w:rsidR="00597503" w:rsidRPr="005C4237" w14:paraId="4F695FCC" w14:textId="77777777" w:rsidTr="00360A5F">
        <w:trPr>
          <w:jc w:val="center"/>
        </w:trPr>
        <w:tc>
          <w:tcPr>
            <w:tcW w:w="1836" w:type="pct"/>
            <w:tcBorders>
              <w:top w:val="nil"/>
              <w:left w:val="nil"/>
              <w:bottom w:val="nil"/>
              <w:right w:val="nil"/>
            </w:tcBorders>
          </w:tcPr>
          <w:p w14:paraId="2BBD2287" w14:textId="77777777" w:rsidR="00597503" w:rsidRPr="005C4237" w:rsidRDefault="00597503" w:rsidP="00360A5F">
            <w:pPr>
              <w:autoSpaceDE w:val="0"/>
              <w:autoSpaceDN w:val="0"/>
              <w:adjustRightInd w:val="0"/>
              <w:rPr>
                <w:sz w:val="21"/>
                <w:szCs w:val="21"/>
              </w:rPr>
            </w:pPr>
            <w:r w:rsidRPr="005C4237">
              <w:rPr>
                <w:sz w:val="21"/>
                <w:szCs w:val="21"/>
              </w:rPr>
              <w:t xml:space="preserve">Closeness </w:t>
            </w:r>
          </w:p>
        </w:tc>
        <w:tc>
          <w:tcPr>
            <w:tcW w:w="633" w:type="pct"/>
            <w:tcBorders>
              <w:top w:val="nil"/>
              <w:left w:val="nil"/>
              <w:bottom w:val="nil"/>
              <w:right w:val="nil"/>
            </w:tcBorders>
          </w:tcPr>
          <w:p w14:paraId="11E270D5"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370F6269" w14:textId="77777777" w:rsidR="00597503" w:rsidRPr="005C4237" w:rsidRDefault="00597503" w:rsidP="00360A5F">
            <w:pPr>
              <w:autoSpaceDE w:val="0"/>
              <w:autoSpaceDN w:val="0"/>
              <w:adjustRightInd w:val="0"/>
              <w:jc w:val="center"/>
              <w:rPr>
                <w:sz w:val="21"/>
                <w:szCs w:val="21"/>
              </w:rPr>
            </w:pPr>
            <w:r w:rsidRPr="005C4237">
              <w:rPr>
                <w:sz w:val="21"/>
                <w:szCs w:val="21"/>
              </w:rPr>
              <w:t>0.354***</w:t>
            </w:r>
          </w:p>
        </w:tc>
        <w:tc>
          <w:tcPr>
            <w:tcW w:w="633" w:type="pct"/>
            <w:tcBorders>
              <w:top w:val="nil"/>
              <w:left w:val="nil"/>
              <w:bottom w:val="nil"/>
              <w:right w:val="nil"/>
            </w:tcBorders>
          </w:tcPr>
          <w:p w14:paraId="643F3779"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68401B49" w14:textId="77777777" w:rsidR="00597503" w:rsidRPr="005C4237" w:rsidRDefault="00597503" w:rsidP="00360A5F">
            <w:pPr>
              <w:autoSpaceDE w:val="0"/>
              <w:autoSpaceDN w:val="0"/>
              <w:adjustRightInd w:val="0"/>
              <w:jc w:val="center"/>
              <w:rPr>
                <w:sz w:val="21"/>
                <w:szCs w:val="21"/>
              </w:rPr>
            </w:pPr>
          </w:p>
        </w:tc>
        <w:tc>
          <w:tcPr>
            <w:tcW w:w="632" w:type="pct"/>
            <w:tcBorders>
              <w:top w:val="nil"/>
              <w:left w:val="nil"/>
              <w:bottom w:val="nil"/>
              <w:right w:val="nil"/>
            </w:tcBorders>
          </w:tcPr>
          <w:p w14:paraId="7E63A2CC" w14:textId="77777777" w:rsidR="00597503" w:rsidRPr="005C4237" w:rsidRDefault="00597503" w:rsidP="00360A5F">
            <w:pPr>
              <w:autoSpaceDE w:val="0"/>
              <w:autoSpaceDN w:val="0"/>
              <w:adjustRightInd w:val="0"/>
              <w:jc w:val="center"/>
              <w:rPr>
                <w:sz w:val="21"/>
                <w:szCs w:val="21"/>
              </w:rPr>
            </w:pPr>
          </w:p>
        </w:tc>
      </w:tr>
      <w:tr w:rsidR="00597503" w:rsidRPr="005C4237" w14:paraId="6A154203" w14:textId="77777777" w:rsidTr="00360A5F">
        <w:trPr>
          <w:jc w:val="center"/>
        </w:trPr>
        <w:tc>
          <w:tcPr>
            <w:tcW w:w="1836" w:type="pct"/>
            <w:tcBorders>
              <w:top w:val="nil"/>
              <w:left w:val="nil"/>
              <w:bottom w:val="nil"/>
              <w:right w:val="nil"/>
            </w:tcBorders>
          </w:tcPr>
          <w:p w14:paraId="188D0056" w14:textId="77777777" w:rsidR="00597503" w:rsidRPr="005C4237" w:rsidRDefault="00597503" w:rsidP="00360A5F">
            <w:pPr>
              <w:autoSpaceDE w:val="0"/>
              <w:autoSpaceDN w:val="0"/>
              <w:adjustRightInd w:val="0"/>
              <w:rPr>
                <w:sz w:val="21"/>
                <w:szCs w:val="21"/>
              </w:rPr>
            </w:pPr>
          </w:p>
        </w:tc>
        <w:tc>
          <w:tcPr>
            <w:tcW w:w="633" w:type="pct"/>
            <w:tcBorders>
              <w:top w:val="nil"/>
              <w:left w:val="nil"/>
              <w:bottom w:val="nil"/>
              <w:right w:val="nil"/>
            </w:tcBorders>
          </w:tcPr>
          <w:p w14:paraId="745293F1"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1F02874E" w14:textId="77777777" w:rsidR="00597503" w:rsidRPr="005C4237" w:rsidRDefault="00597503" w:rsidP="00360A5F">
            <w:pPr>
              <w:autoSpaceDE w:val="0"/>
              <w:autoSpaceDN w:val="0"/>
              <w:adjustRightInd w:val="0"/>
              <w:jc w:val="center"/>
              <w:rPr>
                <w:sz w:val="21"/>
                <w:szCs w:val="21"/>
              </w:rPr>
            </w:pPr>
            <w:r w:rsidRPr="005C4237">
              <w:rPr>
                <w:sz w:val="21"/>
                <w:szCs w:val="21"/>
              </w:rPr>
              <w:t>(0.080)</w:t>
            </w:r>
          </w:p>
        </w:tc>
        <w:tc>
          <w:tcPr>
            <w:tcW w:w="633" w:type="pct"/>
            <w:tcBorders>
              <w:top w:val="nil"/>
              <w:left w:val="nil"/>
              <w:bottom w:val="nil"/>
              <w:right w:val="nil"/>
            </w:tcBorders>
          </w:tcPr>
          <w:p w14:paraId="3F0D6D77"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012D3591" w14:textId="77777777" w:rsidR="00597503" w:rsidRPr="005C4237" w:rsidRDefault="00597503" w:rsidP="00360A5F">
            <w:pPr>
              <w:autoSpaceDE w:val="0"/>
              <w:autoSpaceDN w:val="0"/>
              <w:adjustRightInd w:val="0"/>
              <w:jc w:val="center"/>
              <w:rPr>
                <w:sz w:val="21"/>
                <w:szCs w:val="21"/>
              </w:rPr>
            </w:pPr>
          </w:p>
        </w:tc>
        <w:tc>
          <w:tcPr>
            <w:tcW w:w="632" w:type="pct"/>
            <w:tcBorders>
              <w:top w:val="nil"/>
              <w:left w:val="nil"/>
              <w:bottom w:val="nil"/>
              <w:right w:val="nil"/>
            </w:tcBorders>
          </w:tcPr>
          <w:p w14:paraId="3E6CAC28" w14:textId="77777777" w:rsidR="00597503" w:rsidRPr="005C4237" w:rsidRDefault="00597503" w:rsidP="00360A5F">
            <w:pPr>
              <w:autoSpaceDE w:val="0"/>
              <w:autoSpaceDN w:val="0"/>
              <w:adjustRightInd w:val="0"/>
              <w:jc w:val="center"/>
              <w:rPr>
                <w:sz w:val="21"/>
                <w:szCs w:val="21"/>
              </w:rPr>
            </w:pPr>
          </w:p>
        </w:tc>
      </w:tr>
      <w:tr w:rsidR="00597503" w:rsidRPr="005C4237" w14:paraId="429FC3AC" w14:textId="77777777" w:rsidTr="00360A5F">
        <w:trPr>
          <w:jc w:val="center"/>
        </w:trPr>
        <w:tc>
          <w:tcPr>
            <w:tcW w:w="1836" w:type="pct"/>
            <w:tcBorders>
              <w:top w:val="nil"/>
              <w:left w:val="nil"/>
              <w:bottom w:val="nil"/>
              <w:right w:val="nil"/>
            </w:tcBorders>
          </w:tcPr>
          <w:p w14:paraId="4C925D55" w14:textId="77777777" w:rsidR="00597503" w:rsidRPr="005C4237" w:rsidRDefault="00597503" w:rsidP="00360A5F">
            <w:pPr>
              <w:autoSpaceDE w:val="0"/>
              <w:autoSpaceDN w:val="0"/>
              <w:adjustRightInd w:val="0"/>
              <w:rPr>
                <w:sz w:val="21"/>
                <w:szCs w:val="21"/>
              </w:rPr>
            </w:pPr>
            <w:r w:rsidRPr="005C4237">
              <w:rPr>
                <w:sz w:val="21"/>
                <w:szCs w:val="21"/>
              </w:rPr>
              <w:t>Closeness*Report coverage</w:t>
            </w:r>
          </w:p>
        </w:tc>
        <w:tc>
          <w:tcPr>
            <w:tcW w:w="633" w:type="pct"/>
            <w:tcBorders>
              <w:top w:val="nil"/>
              <w:left w:val="nil"/>
              <w:bottom w:val="nil"/>
              <w:right w:val="nil"/>
            </w:tcBorders>
          </w:tcPr>
          <w:p w14:paraId="26136377"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50DBA10C" w14:textId="77777777" w:rsidR="00597503" w:rsidRPr="005C4237" w:rsidRDefault="00597503" w:rsidP="00360A5F">
            <w:pPr>
              <w:autoSpaceDE w:val="0"/>
              <w:autoSpaceDN w:val="0"/>
              <w:adjustRightInd w:val="0"/>
              <w:jc w:val="center"/>
              <w:rPr>
                <w:sz w:val="21"/>
                <w:szCs w:val="21"/>
              </w:rPr>
            </w:pPr>
            <w:r w:rsidRPr="005C4237">
              <w:rPr>
                <w:sz w:val="21"/>
                <w:szCs w:val="21"/>
              </w:rPr>
              <w:t>-0.157*</w:t>
            </w:r>
          </w:p>
        </w:tc>
        <w:tc>
          <w:tcPr>
            <w:tcW w:w="633" w:type="pct"/>
            <w:tcBorders>
              <w:top w:val="nil"/>
              <w:left w:val="nil"/>
              <w:bottom w:val="nil"/>
              <w:right w:val="nil"/>
            </w:tcBorders>
          </w:tcPr>
          <w:p w14:paraId="14BE3AE1"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60E58455" w14:textId="77777777" w:rsidR="00597503" w:rsidRPr="005C4237" w:rsidRDefault="00597503" w:rsidP="00360A5F">
            <w:pPr>
              <w:autoSpaceDE w:val="0"/>
              <w:autoSpaceDN w:val="0"/>
              <w:adjustRightInd w:val="0"/>
              <w:jc w:val="center"/>
              <w:rPr>
                <w:sz w:val="21"/>
                <w:szCs w:val="21"/>
              </w:rPr>
            </w:pPr>
          </w:p>
        </w:tc>
        <w:tc>
          <w:tcPr>
            <w:tcW w:w="632" w:type="pct"/>
            <w:tcBorders>
              <w:top w:val="nil"/>
              <w:left w:val="nil"/>
              <w:bottom w:val="nil"/>
              <w:right w:val="nil"/>
            </w:tcBorders>
          </w:tcPr>
          <w:p w14:paraId="60128C5D" w14:textId="77777777" w:rsidR="00597503" w:rsidRPr="005C4237" w:rsidRDefault="00597503" w:rsidP="00360A5F">
            <w:pPr>
              <w:autoSpaceDE w:val="0"/>
              <w:autoSpaceDN w:val="0"/>
              <w:adjustRightInd w:val="0"/>
              <w:jc w:val="center"/>
              <w:rPr>
                <w:sz w:val="21"/>
                <w:szCs w:val="21"/>
              </w:rPr>
            </w:pPr>
          </w:p>
        </w:tc>
      </w:tr>
      <w:tr w:rsidR="00597503" w:rsidRPr="005C4237" w14:paraId="1BFF51E7" w14:textId="77777777" w:rsidTr="00360A5F">
        <w:trPr>
          <w:jc w:val="center"/>
        </w:trPr>
        <w:tc>
          <w:tcPr>
            <w:tcW w:w="1836" w:type="pct"/>
            <w:tcBorders>
              <w:top w:val="nil"/>
              <w:left w:val="nil"/>
              <w:bottom w:val="nil"/>
              <w:right w:val="nil"/>
            </w:tcBorders>
          </w:tcPr>
          <w:p w14:paraId="062268F1" w14:textId="77777777" w:rsidR="00597503" w:rsidRPr="005C4237" w:rsidRDefault="00597503" w:rsidP="00360A5F">
            <w:pPr>
              <w:autoSpaceDE w:val="0"/>
              <w:autoSpaceDN w:val="0"/>
              <w:adjustRightInd w:val="0"/>
              <w:rPr>
                <w:sz w:val="21"/>
                <w:szCs w:val="21"/>
              </w:rPr>
            </w:pPr>
          </w:p>
        </w:tc>
        <w:tc>
          <w:tcPr>
            <w:tcW w:w="633" w:type="pct"/>
            <w:tcBorders>
              <w:top w:val="nil"/>
              <w:left w:val="nil"/>
              <w:bottom w:val="nil"/>
              <w:right w:val="nil"/>
            </w:tcBorders>
          </w:tcPr>
          <w:p w14:paraId="712095A7"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0A1A190A" w14:textId="77777777" w:rsidR="00597503" w:rsidRPr="005C4237" w:rsidRDefault="00597503" w:rsidP="00360A5F">
            <w:pPr>
              <w:autoSpaceDE w:val="0"/>
              <w:autoSpaceDN w:val="0"/>
              <w:adjustRightInd w:val="0"/>
              <w:jc w:val="center"/>
              <w:rPr>
                <w:sz w:val="21"/>
                <w:szCs w:val="21"/>
              </w:rPr>
            </w:pPr>
            <w:r w:rsidRPr="005C4237">
              <w:rPr>
                <w:sz w:val="21"/>
                <w:szCs w:val="21"/>
              </w:rPr>
              <w:t>(0.069)</w:t>
            </w:r>
          </w:p>
        </w:tc>
        <w:tc>
          <w:tcPr>
            <w:tcW w:w="633" w:type="pct"/>
            <w:tcBorders>
              <w:top w:val="nil"/>
              <w:left w:val="nil"/>
              <w:bottom w:val="nil"/>
              <w:right w:val="nil"/>
            </w:tcBorders>
          </w:tcPr>
          <w:p w14:paraId="263F415E"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63BB777B" w14:textId="77777777" w:rsidR="00597503" w:rsidRPr="005C4237" w:rsidRDefault="00597503" w:rsidP="00360A5F">
            <w:pPr>
              <w:autoSpaceDE w:val="0"/>
              <w:autoSpaceDN w:val="0"/>
              <w:adjustRightInd w:val="0"/>
              <w:jc w:val="center"/>
              <w:rPr>
                <w:sz w:val="21"/>
                <w:szCs w:val="21"/>
              </w:rPr>
            </w:pPr>
          </w:p>
        </w:tc>
        <w:tc>
          <w:tcPr>
            <w:tcW w:w="632" w:type="pct"/>
            <w:tcBorders>
              <w:top w:val="nil"/>
              <w:left w:val="nil"/>
              <w:bottom w:val="nil"/>
              <w:right w:val="nil"/>
            </w:tcBorders>
          </w:tcPr>
          <w:p w14:paraId="29E39CB3" w14:textId="77777777" w:rsidR="00597503" w:rsidRPr="005C4237" w:rsidRDefault="00597503" w:rsidP="00360A5F">
            <w:pPr>
              <w:autoSpaceDE w:val="0"/>
              <w:autoSpaceDN w:val="0"/>
              <w:adjustRightInd w:val="0"/>
              <w:jc w:val="center"/>
              <w:rPr>
                <w:sz w:val="21"/>
                <w:szCs w:val="21"/>
              </w:rPr>
            </w:pPr>
          </w:p>
        </w:tc>
      </w:tr>
      <w:tr w:rsidR="00597503" w:rsidRPr="005C4237" w14:paraId="2A9D27C5" w14:textId="77777777" w:rsidTr="00360A5F">
        <w:trPr>
          <w:jc w:val="center"/>
        </w:trPr>
        <w:tc>
          <w:tcPr>
            <w:tcW w:w="1836" w:type="pct"/>
            <w:tcBorders>
              <w:top w:val="nil"/>
              <w:left w:val="nil"/>
              <w:bottom w:val="nil"/>
              <w:right w:val="nil"/>
            </w:tcBorders>
          </w:tcPr>
          <w:p w14:paraId="2CF5BA59" w14:textId="77777777" w:rsidR="00597503" w:rsidRPr="005C4237" w:rsidRDefault="00597503" w:rsidP="00360A5F">
            <w:pPr>
              <w:autoSpaceDE w:val="0"/>
              <w:autoSpaceDN w:val="0"/>
              <w:adjustRightInd w:val="0"/>
              <w:rPr>
                <w:sz w:val="21"/>
                <w:szCs w:val="21"/>
              </w:rPr>
            </w:pPr>
            <w:r w:rsidRPr="005C4237">
              <w:rPr>
                <w:sz w:val="21"/>
                <w:szCs w:val="21"/>
              </w:rPr>
              <w:t xml:space="preserve">Betweenness </w:t>
            </w:r>
          </w:p>
        </w:tc>
        <w:tc>
          <w:tcPr>
            <w:tcW w:w="633" w:type="pct"/>
            <w:tcBorders>
              <w:top w:val="nil"/>
              <w:left w:val="nil"/>
              <w:bottom w:val="nil"/>
              <w:right w:val="nil"/>
            </w:tcBorders>
          </w:tcPr>
          <w:p w14:paraId="69FAC158"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53D84514"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2ADEF0A0" w14:textId="77777777" w:rsidR="00597503" w:rsidRPr="005C4237" w:rsidRDefault="00597503" w:rsidP="00360A5F">
            <w:pPr>
              <w:autoSpaceDE w:val="0"/>
              <w:autoSpaceDN w:val="0"/>
              <w:adjustRightInd w:val="0"/>
              <w:jc w:val="center"/>
              <w:rPr>
                <w:sz w:val="21"/>
                <w:szCs w:val="21"/>
              </w:rPr>
            </w:pPr>
            <w:r w:rsidRPr="005C4237">
              <w:rPr>
                <w:sz w:val="21"/>
                <w:szCs w:val="21"/>
              </w:rPr>
              <w:t>0.096***</w:t>
            </w:r>
          </w:p>
        </w:tc>
        <w:tc>
          <w:tcPr>
            <w:tcW w:w="633" w:type="pct"/>
            <w:tcBorders>
              <w:top w:val="nil"/>
              <w:left w:val="nil"/>
              <w:bottom w:val="nil"/>
              <w:right w:val="nil"/>
            </w:tcBorders>
          </w:tcPr>
          <w:p w14:paraId="45C1F43B" w14:textId="77777777" w:rsidR="00597503" w:rsidRPr="005C4237" w:rsidRDefault="00597503" w:rsidP="00360A5F">
            <w:pPr>
              <w:autoSpaceDE w:val="0"/>
              <w:autoSpaceDN w:val="0"/>
              <w:adjustRightInd w:val="0"/>
              <w:jc w:val="center"/>
              <w:rPr>
                <w:sz w:val="21"/>
                <w:szCs w:val="21"/>
              </w:rPr>
            </w:pPr>
          </w:p>
        </w:tc>
        <w:tc>
          <w:tcPr>
            <w:tcW w:w="632" w:type="pct"/>
            <w:tcBorders>
              <w:top w:val="nil"/>
              <w:left w:val="nil"/>
              <w:bottom w:val="nil"/>
              <w:right w:val="nil"/>
            </w:tcBorders>
          </w:tcPr>
          <w:p w14:paraId="3CC34790" w14:textId="77777777" w:rsidR="00597503" w:rsidRPr="005C4237" w:rsidRDefault="00597503" w:rsidP="00360A5F">
            <w:pPr>
              <w:autoSpaceDE w:val="0"/>
              <w:autoSpaceDN w:val="0"/>
              <w:adjustRightInd w:val="0"/>
              <w:jc w:val="center"/>
              <w:rPr>
                <w:sz w:val="21"/>
                <w:szCs w:val="21"/>
              </w:rPr>
            </w:pPr>
          </w:p>
        </w:tc>
      </w:tr>
      <w:tr w:rsidR="00597503" w:rsidRPr="005C4237" w14:paraId="180A9A57" w14:textId="77777777" w:rsidTr="00360A5F">
        <w:trPr>
          <w:jc w:val="center"/>
        </w:trPr>
        <w:tc>
          <w:tcPr>
            <w:tcW w:w="1836" w:type="pct"/>
            <w:tcBorders>
              <w:top w:val="nil"/>
              <w:left w:val="nil"/>
              <w:bottom w:val="nil"/>
              <w:right w:val="nil"/>
            </w:tcBorders>
          </w:tcPr>
          <w:p w14:paraId="6A0B7CD7" w14:textId="77777777" w:rsidR="00597503" w:rsidRPr="005C4237" w:rsidRDefault="00597503" w:rsidP="00360A5F">
            <w:pPr>
              <w:autoSpaceDE w:val="0"/>
              <w:autoSpaceDN w:val="0"/>
              <w:adjustRightInd w:val="0"/>
              <w:rPr>
                <w:sz w:val="21"/>
                <w:szCs w:val="21"/>
              </w:rPr>
            </w:pPr>
          </w:p>
        </w:tc>
        <w:tc>
          <w:tcPr>
            <w:tcW w:w="633" w:type="pct"/>
            <w:tcBorders>
              <w:top w:val="nil"/>
              <w:left w:val="nil"/>
              <w:bottom w:val="nil"/>
              <w:right w:val="nil"/>
            </w:tcBorders>
          </w:tcPr>
          <w:p w14:paraId="55C140DC"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71E22251"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0B4B7AEF" w14:textId="77777777" w:rsidR="00597503" w:rsidRPr="005C4237" w:rsidRDefault="00597503" w:rsidP="00360A5F">
            <w:pPr>
              <w:autoSpaceDE w:val="0"/>
              <w:autoSpaceDN w:val="0"/>
              <w:adjustRightInd w:val="0"/>
              <w:jc w:val="center"/>
              <w:rPr>
                <w:sz w:val="21"/>
                <w:szCs w:val="21"/>
              </w:rPr>
            </w:pPr>
            <w:r w:rsidRPr="005C4237">
              <w:rPr>
                <w:sz w:val="21"/>
                <w:szCs w:val="21"/>
              </w:rPr>
              <w:t>(0.034)</w:t>
            </w:r>
          </w:p>
        </w:tc>
        <w:tc>
          <w:tcPr>
            <w:tcW w:w="633" w:type="pct"/>
            <w:tcBorders>
              <w:top w:val="nil"/>
              <w:left w:val="nil"/>
              <w:bottom w:val="nil"/>
              <w:right w:val="nil"/>
            </w:tcBorders>
          </w:tcPr>
          <w:p w14:paraId="69B7DFE3" w14:textId="77777777" w:rsidR="00597503" w:rsidRPr="005C4237" w:rsidRDefault="00597503" w:rsidP="00360A5F">
            <w:pPr>
              <w:autoSpaceDE w:val="0"/>
              <w:autoSpaceDN w:val="0"/>
              <w:adjustRightInd w:val="0"/>
              <w:jc w:val="center"/>
              <w:rPr>
                <w:sz w:val="21"/>
                <w:szCs w:val="21"/>
              </w:rPr>
            </w:pPr>
          </w:p>
        </w:tc>
        <w:tc>
          <w:tcPr>
            <w:tcW w:w="632" w:type="pct"/>
            <w:tcBorders>
              <w:top w:val="nil"/>
              <w:left w:val="nil"/>
              <w:bottom w:val="nil"/>
              <w:right w:val="nil"/>
            </w:tcBorders>
          </w:tcPr>
          <w:p w14:paraId="4E150917" w14:textId="77777777" w:rsidR="00597503" w:rsidRPr="005C4237" w:rsidRDefault="00597503" w:rsidP="00360A5F">
            <w:pPr>
              <w:autoSpaceDE w:val="0"/>
              <w:autoSpaceDN w:val="0"/>
              <w:adjustRightInd w:val="0"/>
              <w:jc w:val="center"/>
              <w:rPr>
                <w:sz w:val="21"/>
                <w:szCs w:val="21"/>
              </w:rPr>
            </w:pPr>
          </w:p>
        </w:tc>
      </w:tr>
      <w:tr w:rsidR="00597503" w:rsidRPr="005C4237" w14:paraId="7614ED1F" w14:textId="77777777" w:rsidTr="00360A5F">
        <w:trPr>
          <w:jc w:val="center"/>
        </w:trPr>
        <w:tc>
          <w:tcPr>
            <w:tcW w:w="1836" w:type="pct"/>
            <w:tcBorders>
              <w:top w:val="nil"/>
              <w:left w:val="nil"/>
              <w:bottom w:val="nil"/>
              <w:right w:val="nil"/>
            </w:tcBorders>
          </w:tcPr>
          <w:p w14:paraId="69CFAD0E" w14:textId="77777777" w:rsidR="00597503" w:rsidRPr="005C4237" w:rsidRDefault="00597503" w:rsidP="00360A5F">
            <w:pPr>
              <w:autoSpaceDE w:val="0"/>
              <w:autoSpaceDN w:val="0"/>
              <w:adjustRightInd w:val="0"/>
              <w:rPr>
                <w:sz w:val="21"/>
                <w:szCs w:val="21"/>
              </w:rPr>
            </w:pPr>
            <w:r w:rsidRPr="005C4237">
              <w:rPr>
                <w:sz w:val="21"/>
                <w:szCs w:val="21"/>
              </w:rPr>
              <w:t>Betweenness*Report coverage</w:t>
            </w:r>
          </w:p>
        </w:tc>
        <w:tc>
          <w:tcPr>
            <w:tcW w:w="633" w:type="pct"/>
            <w:tcBorders>
              <w:top w:val="nil"/>
              <w:left w:val="nil"/>
              <w:bottom w:val="nil"/>
              <w:right w:val="nil"/>
            </w:tcBorders>
          </w:tcPr>
          <w:p w14:paraId="5F2EEDCA"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26655A51"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1946998A" w14:textId="77777777" w:rsidR="00597503" w:rsidRPr="005C4237" w:rsidRDefault="00597503" w:rsidP="00360A5F">
            <w:pPr>
              <w:autoSpaceDE w:val="0"/>
              <w:autoSpaceDN w:val="0"/>
              <w:adjustRightInd w:val="0"/>
              <w:jc w:val="center"/>
              <w:rPr>
                <w:sz w:val="21"/>
                <w:szCs w:val="21"/>
              </w:rPr>
            </w:pPr>
            <w:r w:rsidRPr="005C4237">
              <w:rPr>
                <w:sz w:val="21"/>
                <w:szCs w:val="21"/>
              </w:rPr>
              <w:t>-0.013</w:t>
            </w:r>
          </w:p>
        </w:tc>
        <w:tc>
          <w:tcPr>
            <w:tcW w:w="633" w:type="pct"/>
            <w:tcBorders>
              <w:top w:val="nil"/>
              <w:left w:val="nil"/>
              <w:bottom w:val="nil"/>
              <w:right w:val="nil"/>
            </w:tcBorders>
          </w:tcPr>
          <w:p w14:paraId="447CFAE1" w14:textId="77777777" w:rsidR="00597503" w:rsidRPr="005C4237" w:rsidRDefault="00597503" w:rsidP="00360A5F">
            <w:pPr>
              <w:autoSpaceDE w:val="0"/>
              <w:autoSpaceDN w:val="0"/>
              <w:adjustRightInd w:val="0"/>
              <w:jc w:val="center"/>
              <w:rPr>
                <w:sz w:val="21"/>
                <w:szCs w:val="21"/>
              </w:rPr>
            </w:pPr>
          </w:p>
        </w:tc>
        <w:tc>
          <w:tcPr>
            <w:tcW w:w="632" w:type="pct"/>
            <w:tcBorders>
              <w:top w:val="nil"/>
              <w:left w:val="nil"/>
              <w:bottom w:val="nil"/>
              <w:right w:val="nil"/>
            </w:tcBorders>
          </w:tcPr>
          <w:p w14:paraId="09B168FA" w14:textId="77777777" w:rsidR="00597503" w:rsidRPr="005C4237" w:rsidRDefault="00597503" w:rsidP="00360A5F">
            <w:pPr>
              <w:autoSpaceDE w:val="0"/>
              <w:autoSpaceDN w:val="0"/>
              <w:adjustRightInd w:val="0"/>
              <w:jc w:val="center"/>
              <w:rPr>
                <w:sz w:val="21"/>
                <w:szCs w:val="21"/>
              </w:rPr>
            </w:pPr>
          </w:p>
        </w:tc>
      </w:tr>
      <w:tr w:rsidR="00597503" w:rsidRPr="005C4237" w14:paraId="5F9A28DA" w14:textId="77777777" w:rsidTr="00360A5F">
        <w:trPr>
          <w:jc w:val="center"/>
        </w:trPr>
        <w:tc>
          <w:tcPr>
            <w:tcW w:w="1836" w:type="pct"/>
            <w:tcBorders>
              <w:top w:val="nil"/>
              <w:left w:val="nil"/>
              <w:bottom w:val="nil"/>
              <w:right w:val="nil"/>
            </w:tcBorders>
          </w:tcPr>
          <w:p w14:paraId="1BD9C835" w14:textId="77777777" w:rsidR="00597503" w:rsidRPr="005C4237" w:rsidRDefault="00597503" w:rsidP="00360A5F">
            <w:pPr>
              <w:autoSpaceDE w:val="0"/>
              <w:autoSpaceDN w:val="0"/>
              <w:adjustRightInd w:val="0"/>
              <w:rPr>
                <w:sz w:val="21"/>
                <w:szCs w:val="21"/>
              </w:rPr>
            </w:pPr>
          </w:p>
        </w:tc>
        <w:tc>
          <w:tcPr>
            <w:tcW w:w="633" w:type="pct"/>
            <w:tcBorders>
              <w:top w:val="nil"/>
              <w:left w:val="nil"/>
              <w:bottom w:val="nil"/>
              <w:right w:val="nil"/>
            </w:tcBorders>
          </w:tcPr>
          <w:p w14:paraId="0CE25C2B"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62F698F6"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2957102D" w14:textId="77777777" w:rsidR="00597503" w:rsidRPr="005C4237" w:rsidRDefault="00597503" w:rsidP="00360A5F">
            <w:pPr>
              <w:autoSpaceDE w:val="0"/>
              <w:autoSpaceDN w:val="0"/>
              <w:adjustRightInd w:val="0"/>
              <w:jc w:val="center"/>
              <w:rPr>
                <w:sz w:val="21"/>
                <w:szCs w:val="21"/>
              </w:rPr>
            </w:pPr>
            <w:r w:rsidRPr="005C4237">
              <w:rPr>
                <w:sz w:val="21"/>
                <w:szCs w:val="21"/>
              </w:rPr>
              <w:t>(0.016)</w:t>
            </w:r>
          </w:p>
        </w:tc>
        <w:tc>
          <w:tcPr>
            <w:tcW w:w="633" w:type="pct"/>
            <w:tcBorders>
              <w:top w:val="nil"/>
              <w:left w:val="nil"/>
              <w:bottom w:val="nil"/>
              <w:right w:val="nil"/>
            </w:tcBorders>
          </w:tcPr>
          <w:p w14:paraId="0C145D07" w14:textId="77777777" w:rsidR="00597503" w:rsidRPr="005C4237" w:rsidRDefault="00597503" w:rsidP="00360A5F">
            <w:pPr>
              <w:autoSpaceDE w:val="0"/>
              <w:autoSpaceDN w:val="0"/>
              <w:adjustRightInd w:val="0"/>
              <w:jc w:val="center"/>
              <w:rPr>
                <w:sz w:val="21"/>
                <w:szCs w:val="21"/>
              </w:rPr>
            </w:pPr>
          </w:p>
        </w:tc>
        <w:tc>
          <w:tcPr>
            <w:tcW w:w="632" w:type="pct"/>
            <w:tcBorders>
              <w:top w:val="nil"/>
              <w:left w:val="nil"/>
              <w:bottom w:val="nil"/>
              <w:right w:val="nil"/>
            </w:tcBorders>
          </w:tcPr>
          <w:p w14:paraId="04417E62" w14:textId="77777777" w:rsidR="00597503" w:rsidRPr="005C4237" w:rsidRDefault="00597503" w:rsidP="00360A5F">
            <w:pPr>
              <w:autoSpaceDE w:val="0"/>
              <w:autoSpaceDN w:val="0"/>
              <w:adjustRightInd w:val="0"/>
              <w:jc w:val="center"/>
              <w:rPr>
                <w:sz w:val="21"/>
                <w:szCs w:val="21"/>
              </w:rPr>
            </w:pPr>
          </w:p>
        </w:tc>
      </w:tr>
      <w:tr w:rsidR="00597503" w:rsidRPr="005C4237" w14:paraId="2460017B" w14:textId="77777777" w:rsidTr="00360A5F">
        <w:trPr>
          <w:jc w:val="center"/>
        </w:trPr>
        <w:tc>
          <w:tcPr>
            <w:tcW w:w="1836" w:type="pct"/>
            <w:tcBorders>
              <w:top w:val="nil"/>
              <w:left w:val="nil"/>
              <w:bottom w:val="nil"/>
              <w:right w:val="nil"/>
            </w:tcBorders>
          </w:tcPr>
          <w:p w14:paraId="381E1654" w14:textId="77777777" w:rsidR="00597503" w:rsidRPr="005C4237" w:rsidRDefault="00597503" w:rsidP="00360A5F">
            <w:pPr>
              <w:autoSpaceDE w:val="0"/>
              <w:autoSpaceDN w:val="0"/>
              <w:adjustRightInd w:val="0"/>
              <w:rPr>
                <w:sz w:val="21"/>
                <w:szCs w:val="21"/>
              </w:rPr>
            </w:pPr>
            <w:r w:rsidRPr="005C4237">
              <w:rPr>
                <w:sz w:val="21"/>
                <w:szCs w:val="21"/>
              </w:rPr>
              <w:t xml:space="preserve">Eigenvector </w:t>
            </w:r>
          </w:p>
        </w:tc>
        <w:tc>
          <w:tcPr>
            <w:tcW w:w="633" w:type="pct"/>
            <w:tcBorders>
              <w:top w:val="nil"/>
              <w:left w:val="nil"/>
              <w:bottom w:val="nil"/>
              <w:right w:val="nil"/>
            </w:tcBorders>
          </w:tcPr>
          <w:p w14:paraId="754B53E7"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65DEB861"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2C545DFF"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3BA6C3AC" w14:textId="77777777" w:rsidR="00597503" w:rsidRPr="005C4237" w:rsidRDefault="00597503" w:rsidP="00360A5F">
            <w:pPr>
              <w:autoSpaceDE w:val="0"/>
              <w:autoSpaceDN w:val="0"/>
              <w:adjustRightInd w:val="0"/>
              <w:jc w:val="center"/>
              <w:rPr>
                <w:sz w:val="21"/>
                <w:szCs w:val="21"/>
              </w:rPr>
            </w:pPr>
            <w:r w:rsidRPr="005C4237">
              <w:rPr>
                <w:sz w:val="21"/>
                <w:szCs w:val="21"/>
              </w:rPr>
              <w:t>0.481***</w:t>
            </w:r>
          </w:p>
        </w:tc>
        <w:tc>
          <w:tcPr>
            <w:tcW w:w="632" w:type="pct"/>
            <w:tcBorders>
              <w:top w:val="nil"/>
              <w:left w:val="nil"/>
              <w:bottom w:val="nil"/>
              <w:right w:val="nil"/>
            </w:tcBorders>
          </w:tcPr>
          <w:p w14:paraId="07AD74A1" w14:textId="77777777" w:rsidR="00597503" w:rsidRPr="005C4237" w:rsidRDefault="00597503" w:rsidP="00360A5F">
            <w:pPr>
              <w:autoSpaceDE w:val="0"/>
              <w:autoSpaceDN w:val="0"/>
              <w:adjustRightInd w:val="0"/>
              <w:jc w:val="center"/>
              <w:rPr>
                <w:sz w:val="21"/>
                <w:szCs w:val="21"/>
              </w:rPr>
            </w:pPr>
          </w:p>
        </w:tc>
      </w:tr>
      <w:tr w:rsidR="00597503" w:rsidRPr="005C4237" w14:paraId="3A9B86E7" w14:textId="77777777" w:rsidTr="00360A5F">
        <w:trPr>
          <w:jc w:val="center"/>
        </w:trPr>
        <w:tc>
          <w:tcPr>
            <w:tcW w:w="1836" w:type="pct"/>
            <w:tcBorders>
              <w:top w:val="nil"/>
              <w:left w:val="nil"/>
              <w:bottom w:val="nil"/>
              <w:right w:val="nil"/>
            </w:tcBorders>
          </w:tcPr>
          <w:p w14:paraId="12259FFB" w14:textId="77777777" w:rsidR="00597503" w:rsidRPr="005C4237" w:rsidRDefault="00597503" w:rsidP="00360A5F">
            <w:pPr>
              <w:autoSpaceDE w:val="0"/>
              <w:autoSpaceDN w:val="0"/>
              <w:adjustRightInd w:val="0"/>
              <w:rPr>
                <w:sz w:val="21"/>
                <w:szCs w:val="21"/>
              </w:rPr>
            </w:pPr>
          </w:p>
        </w:tc>
        <w:tc>
          <w:tcPr>
            <w:tcW w:w="633" w:type="pct"/>
            <w:tcBorders>
              <w:top w:val="nil"/>
              <w:left w:val="nil"/>
              <w:bottom w:val="nil"/>
              <w:right w:val="nil"/>
            </w:tcBorders>
          </w:tcPr>
          <w:p w14:paraId="487720EC"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1D36D52E"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5B9CF836"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2FEB19CB" w14:textId="77777777" w:rsidR="00597503" w:rsidRPr="005C4237" w:rsidRDefault="00597503" w:rsidP="00360A5F">
            <w:pPr>
              <w:autoSpaceDE w:val="0"/>
              <w:autoSpaceDN w:val="0"/>
              <w:adjustRightInd w:val="0"/>
              <w:jc w:val="center"/>
              <w:rPr>
                <w:sz w:val="21"/>
                <w:szCs w:val="21"/>
              </w:rPr>
            </w:pPr>
            <w:r w:rsidRPr="005C4237">
              <w:rPr>
                <w:sz w:val="21"/>
                <w:szCs w:val="21"/>
              </w:rPr>
              <w:t>(0.081)</w:t>
            </w:r>
          </w:p>
        </w:tc>
        <w:tc>
          <w:tcPr>
            <w:tcW w:w="632" w:type="pct"/>
            <w:tcBorders>
              <w:top w:val="nil"/>
              <w:left w:val="nil"/>
              <w:bottom w:val="nil"/>
              <w:right w:val="nil"/>
            </w:tcBorders>
          </w:tcPr>
          <w:p w14:paraId="694942FB" w14:textId="77777777" w:rsidR="00597503" w:rsidRPr="005C4237" w:rsidRDefault="00597503" w:rsidP="00360A5F">
            <w:pPr>
              <w:autoSpaceDE w:val="0"/>
              <w:autoSpaceDN w:val="0"/>
              <w:adjustRightInd w:val="0"/>
              <w:jc w:val="center"/>
              <w:rPr>
                <w:sz w:val="21"/>
                <w:szCs w:val="21"/>
              </w:rPr>
            </w:pPr>
          </w:p>
        </w:tc>
      </w:tr>
      <w:tr w:rsidR="00597503" w:rsidRPr="005C4237" w14:paraId="3E1361D0" w14:textId="77777777" w:rsidTr="00360A5F">
        <w:trPr>
          <w:jc w:val="center"/>
        </w:trPr>
        <w:tc>
          <w:tcPr>
            <w:tcW w:w="1836" w:type="pct"/>
            <w:tcBorders>
              <w:top w:val="nil"/>
              <w:left w:val="nil"/>
              <w:bottom w:val="nil"/>
              <w:right w:val="nil"/>
            </w:tcBorders>
          </w:tcPr>
          <w:p w14:paraId="7B931F16" w14:textId="77777777" w:rsidR="00597503" w:rsidRPr="005C4237" w:rsidRDefault="00597503" w:rsidP="00360A5F">
            <w:pPr>
              <w:autoSpaceDE w:val="0"/>
              <w:autoSpaceDN w:val="0"/>
              <w:adjustRightInd w:val="0"/>
              <w:rPr>
                <w:sz w:val="21"/>
                <w:szCs w:val="21"/>
              </w:rPr>
            </w:pPr>
            <w:r w:rsidRPr="005C4237">
              <w:rPr>
                <w:sz w:val="21"/>
                <w:szCs w:val="21"/>
              </w:rPr>
              <w:t>Eigenvector*Report coverage</w:t>
            </w:r>
          </w:p>
        </w:tc>
        <w:tc>
          <w:tcPr>
            <w:tcW w:w="633" w:type="pct"/>
            <w:tcBorders>
              <w:top w:val="nil"/>
              <w:left w:val="nil"/>
              <w:bottom w:val="nil"/>
              <w:right w:val="nil"/>
            </w:tcBorders>
          </w:tcPr>
          <w:p w14:paraId="561C80A8"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1E809C01"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46ED8637"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2142BA22" w14:textId="77777777" w:rsidR="00597503" w:rsidRPr="005C4237" w:rsidRDefault="00597503" w:rsidP="00360A5F">
            <w:pPr>
              <w:autoSpaceDE w:val="0"/>
              <w:autoSpaceDN w:val="0"/>
              <w:adjustRightInd w:val="0"/>
              <w:jc w:val="center"/>
              <w:rPr>
                <w:sz w:val="21"/>
                <w:szCs w:val="21"/>
              </w:rPr>
            </w:pPr>
            <w:r w:rsidRPr="005C4237">
              <w:rPr>
                <w:sz w:val="21"/>
                <w:szCs w:val="21"/>
              </w:rPr>
              <w:t>-0.396***</w:t>
            </w:r>
          </w:p>
        </w:tc>
        <w:tc>
          <w:tcPr>
            <w:tcW w:w="632" w:type="pct"/>
            <w:tcBorders>
              <w:top w:val="nil"/>
              <w:left w:val="nil"/>
              <w:bottom w:val="nil"/>
              <w:right w:val="nil"/>
            </w:tcBorders>
          </w:tcPr>
          <w:p w14:paraId="17EB6F23" w14:textId="77777777" w:rsidR="00597503" w:rsidRPr="005C4237" w:rsidRDefault="00597503" w:rsidP="00360A5F">
            <w:pPr>
              <w:autoSpaceDE w:val="0"/>
              <w:autoSpaceDN w:val="0"/>
              <w:adjustRightInd w:val="0"/>
              <w:jc w:val="center"/>
              <w:rPr>
                <w:sz w:val="21"/>
                <w:szCs w:val="21"/>
              </w:rPr>
            </w:pPr>
          </w:p>
        </w:tc>
      </w:tr>
      <w:tr w:rsidR="00597503" w:rsidRPr="005C4237" w14:paraId="5D5BA288" w14:textId="77777777" w:rsidTr="00360A5F">
        <w:trPr>
          <w:jc w:val="center"/>
        </w:trPr>
        <w:tc>
          <w:tcPr>
            <w:tcW w:w="1836" w:type="pct"/>
            <w:tcBorders>
              <w:top w:val="nil"/>
              <w:left w:val="nil"/>
              <w:bottom w:val="nil"/>
              <w:right w:val="nil"/>
            </w:tcBorders>
          </w:tcPr>
          <w:p w14:paraId="089C4913" w14:textId="77777777" w:rsidR="00597503" w:rsidRPr="005C4237" w:rsidRDefault="00597503" w:rsidP="00360A5F">
            <w:pPr>
              <w:autoSpaceDE w:val="0"/>
              <w:autoSpaceDN w:val="0"/>
              <w:adjustRightInd w:val="0"/>
              <w:rPr>
                <w:sz w:val="21"/>
                <w:szCs w:val="21"/>
              </w:rPr>
            </w:pPr>
          </w:p>
        </w:tc>
        <w:tc>
          <w:tcPr>
            <w:tcW w:w="633" w:type="pct"/>
            <w:tcBorders>
              <w:top w:val="nil"/>
              <w:left w:val="nil"/>
              <w:bottom w:val="nil"/>
              <w:right w:val="nil"/>
            </w:tcBorders>
          </w:tcPr>
          <w:p w14:paraId="6EAC0F94"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59DE8B03"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4987E1CF"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7CEE955E" w14:textId="77777777" w:rsidR="00597503" w:rsidRPr="005C4237" w:rsidRDefault="00597503" w:rsidP="00360A5F">
            <w:pPr>
              <w:autoSpaceDE w:val="0"/>
              <w:autoSpaceDN w:val="0"/>
              <w:adjustRightInd w:val="0"/>
              <w:jc w:val="center"/>
              <w:rPr>
                <w:sz w:val="21"/>
                <w:szCs w:val="21"/>
              </w:rPr>
            </w:pPr>
            <w:r w:rsidRPr="005C4237">
              <w:rPr>
                <w:sz w:val="21"/>
                <w:szCs w:val="21"/>
              </w:rPr>
              <w:t>(0.074)</w:t>
            </w:r>
          </w:p>
        </w:tc>
        <w:tc>
          <w:tcPr>
            <w:tcW w:w="632" w:type="pct"/>
            <w:tcBorders>
              <w:top w:val="nil"/>
              <w:left w:val="nil"/>
              <w:bottom w:val="nil"/>
              <w:right w:val="nil"/>
            </w:tcBorders>
          </w:tcPr>
          <w:p w14:paraId="67E528D0" w14:textId="77777777" w:rsidR="00597503" w:rsidRPr="005C4237" w:rsidRDefault="00597503" w:rsidP="00360A5F">
            <w:pPr>
              <w:autoSpaceDE w:val="0"/>
              <w:autoSpaceDN w:val="0"/>
              <w:adjustRightInd w:val="0"/>
              <w:jc w:val="center"/>
              <w:rPr>
                <w:sz w:val="21"/>
                <w:szCs w:val="21"/>
              </w:rPr>
            </w:pPr>
          </w:p>
        </w:tc>
      </w:tr>
      <w:tr w:rsidR="00597503" w:rsidRPr="005C4237" w14:paraId="24DA0C2C" w14:textId="77777777" w:rsidTr="00360A5F">
        <w:trPr>
          <w:jc w:val="center"/>
        </w:trPr>
        <w:tc>
          <w:tcPr>
            <w:tcW w:w="1836" w:type="pct"/>
            <w:tcBorders>
              <w:top w:val="nil"/>
              <w:left w:val="nil"/>
              <w:bottom w:val="nil"/>
              <w:right w:val="nil"/>
            </w:tcBorders>
          </w:tcPr>
          <w:p w14:paraId="1F77159F" w14:textId="77777777" w:rsidR="00597503" w:rsidRPr="005C4237" w:rsidRDefault="00597503" w:rsidP="00360A5F">
            <w:pPr>
              <w:autoSpaceDE w:val="0"/>
              <w:autoSpaceDN w:val="0"/>
              <w:adjustRightInd w:val="0"/>
              <w:rPr>
                <w:sz w:val="21"/>
                <w:szCs w:val="21"/>
              </w:rPr>
            </w:pPr>
            <w:r w:rsidRPr="005C4237">
              <w:rPr>
                <w:sz w:val="21"/>
                <w:szCs w:val="21"/>
              </w:rPr>
              <w:t>Principal</w:t>
            </w:r>
          </w:p>
        </w:tc>
        <w:tc>
          <w:tcPr>
            <w:tcW w:w="633" w:type="pct"/>
            <w:tcBorders>
              <w:top w:val="nil"/>
              <w:left w:val="nil"/>
              <w:bottom w:val="nil"/>
              <w:right w:val="nil"/>
            </w:tcBorders>
          </w:tcPr>
          <w:p w14:paraId="368542EA"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3164CFCB"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03846ED9"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0A9D34FB" w14:textId="77777777" w:rsidR="00597503" w:rsidRPr="005C4237" w:rsidRDefault="00597503" w:rsidP="00360A5F">
            <w:pPr>
              <w:autoSpaceDE w:val="0"/>
              <w:autoSpaceDN w:val="0"/>
              <w:adjustRightInd w:val="0"/>
              <w:jc w:val="center"/>
              <w:rPr>
                <w:sz w:val="21"/>
                <w:szCs w:val="21"/>
              </w:rPr>
            </w:pPr>
          </w:p>
        </w:tc>
        <w:tc>
          <w:tcPr>
            <w:tcW w:w="632" w:type="pct"/>
            <w:tcBorders>
              <w:top w:val="nil"/>
              <w:left w:val="nil"/>
              <w:bottom w:val="nil"/>
              <w:right w:val="nil"/>
            </w:tcBorders>
          </w:tcPr>
          <w:p w14:paraId="4C0632DC" w14:textId="77777777" w:rsidR="00597503" w:rsidRPr="005C4237" w:rsidRDefault="00597503" w:rsidP="00360A5F">
            <w:pPr>
              <w:autoSpaceDE w:val="0"/>
              <w:autoSpaceDN w:val="0"/>
              <w:adjustRightInd w:val="0"/>
              <w:jc w:val="center"/>
              <w:rPr>
                <w:sz w:val="21"/>
                <w:szCs w:val="21"/>
              </w:rPr>
            </w:pPr>
            <w:r w:rsidRPr="005C4237">
              <w:rPr>
                <w:sz w:val="21"/>
                <w:szCs w:val="21"/>
              </w:rPr>
              <w:t>0.235***</w:t>
            </w:r>
          </w:p>
        </w:tc>
      </w:tr>
      <w:tr w:rsidR="00597503" w:rsidRPr="005C4237" w14:paraId="776BEF8F" w14:textId="77777777" w:rsidTr="00360A5F">
        <w:trPr>
          <w:jc w:val="center"/>
        </w:trPr>
        <w:tc>
          <w:tcPr>
            <w:tcW w:w="1836" w:type="pct"/>
            <w:tcBorders>
              <w:top w:val="nil"/>
              <w:left w:val="nil"/>
              <w:bottom w:val="nil"/>
              <w:right w:val="nil"/>
            </w:tcBorders>
          </w:tcPr>
          <w:p w14:paraId="5C11BD30" w14:textId="77777777" w:rsidR="00597503" w:rsidRPr="005C4237" w:rsidRDefault="00597503" w:rsidP="00360A5F">
            <w:pPr>
              <w:autoSpaceDE w:val="0"/>
              <w:autoSpaceDN w:val="0"/>
              <w:adjustRightInd w:val="0"/>
              <w:rPr>
                <w:sz w:val="21"/>
                <w:szCs w:val="21"/>
              </w:rPr>
            </w:pPr>
          </w:p>
        </w:tc>
        <w:tc>
          <w:tcPr>
            <w:tcW w:w="633" w:type="pct"/>
            <w:tcBorders>
              <w:top w:val="nil"/>
              <w:left w:val="nil"/>
              <w:bottom w:val="nil"/>
              <w:right w:val="nil"/>
            </w:tcBorders>
          </w:tcPr>
          <w:p w14:paraId="2F93C609"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53211AD0"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380E8BB5"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2112790B" w14:textId="77777777" w:rsidR="00597503" w:rsidRPr="005C4237" w:rsidRDefault="00597503" w:rsidP="00360A5F">
            <w:pPr>
              <w:autoSpaceDE w:val="0"/>
              <w:autoSpaceDN w:val="0"/>
              <w:adjustRightInd w:val="0"/>
              <w:jc w:val="center"/>
              <w:rPr>
                <w:sz w:val="21"/>
                <w:szCs w:val="21"/>
              </w:rPr>
            </w:pPr>
          </w:p>
        </w:tc>
        <w:tc>
          <w:tcPr>
            <w:tcW w:w="632" w:type="pct"/>
            <w:tcBorders>
              <w:top w:val="nil"/>
              <w:left w:val="nil"/>
              <w:bottom w:val="nil"/>
              <w:right w:val="nil"/>
            </w:tcBorders>
          </w:tcPr>
          <w:p w14:paraId="5CBA701D" w14:textId="77777777" w:rsidR="00597503" w:rsidRPr="005C4237" w:rsidRDefault="00597503" w:rsidP="00360A5F">
            <w:pPr>
              <w:autoSpaceDE w:val="0"/>
              <w:autoSpaceDN w:val="0"/>
              <w:adjustRightInd w:val="0"/>
              <w:jc w:val="center"/>
              <w:rPr>
                <w:sz w:val="21"/>
                <w:szCs w:val="21"/>
              </w:rPr>
            </w:pPr>
            <w:r w:rsidRPr="005C4237">
              <w:rPr>
                <w:sz w:val="21"/>
                <w:szCs w:val="21"/>
              </w:rPr>
              <w:t>(0.051)</w:t>
            </w:r>
          </w:p>
        </w:tc>
      </w:tr>
      <w:tr w:rsidR="00597503" w:rsidRPr="005C4237" w14:paraId="20BFD5AF" w14:textId="77777777" w:rsidTr="00360A5F">
        <w:trPr>
          <w:jc w:val="center"/>
        </w:trPr>
        <w:tc>
          <w:tcPr>
            <w:tcW w:w="1836" w:type="pct"/>
            <w:tcBorders>
              <w:top w:val="nil"/>
              <w:left w:val="nil"/>
              <w:bottom w:val="nil"/>
              <w:right w:val="nil"/>
            </w:tcBorders>
          </w:tcPr>
          <w:p w14:paraId="02D237CA" w14:textId="77777777" w:rsidR="00597503" w:rsidRPr="005C4237" w:rsidRDefault="00597503" w:rsidP="00360A5F">
            <w:pPr>
              <w:autoSpaceDE w:val="0"/>
              <w:autoSpaceDN w:val="0"/>
              <w:adjustRightInd w:val="0"/>
              <w:rPr>
                <w:sz w:val="21"/>
                <w:szCs w:val="21"/>
              </w:rPr>
            </w:pPr>
            <w:r w:rsidRPr="005C4237">
              <w:rPr>
                <w:sz w:val="21"/>
                <w:szCs w:val="21"/>
              </w:rPr>
              <w:t>Principal*Report coverage</w:t>
            </w:r>
          </w:p>
        </w:tc>
        <w:tc>
          <w:tcPr>
            <w:tcW w:w="633" w:type="pct"/>
            <w:tcBorders>
              <w:top w:val="nil"/>
              <w:left w:val="nil"/>
              <w:bottom w:val="nil"/>
              <w:right w:val="nil"/>
            </w:tcBorders>
          </w:tcPr>
          <w:p w14:paraId="55B2F728"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4DC08AE8"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6E9DBACC"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3414201E" w14:textId="77777777" w:rsidR="00597503" w:rsidRPr="005C4237" w:rsidRDefault="00597503" w:rsidP="00360A5F">
            <w:pPr>
              <w:autoSpaceDE w:val="0"/>
              <w:autoSpaceDN w:val="0"/>
              <w:adjustRightInd w:val="0"/>
              <w:jc w:val="center"/>
              <w:rPr>
                <w:sz w:val="21"/>
                <w:szCs w:val="21"/>
              </w:rPr>
            </w:pPr>
          </w:p>
        </w:tc>
        <w:tc>
          <w:tcPr>
            <w:tcW w:w="632" w:type="pct"/>
            <w:tcBorders>
              <w:top w:val="nil"/>
              <w:left w:val="nil"/>
              <w:bottom w:val="nil"/>
              <w:right w:val="nil"/>
            </w:tcBorders>
          </w:tcPr>
          <w:p w14:paraId="0320EA0E" w14:textId="77777777" w:rsidR="00597503" w:rsidRPr="005C4237" w:rsidRDefault="00597503" w:rsidP="00360A5F">
            <w:pPr>
              <w:autoSpaceDE w:val="0"/>
              <w:autoSpaceDN w:val="0"/>
              <w:adjustRightInd w:val="0"/>
              <w:jc w:val="center"/>
              <w:rPr>
                <w:sz w:val="21"/>
                <w:szCs w:val="21"/>
              </w:rPr>
            </w:pPr>
            <w:r w:rsidRPr="005C4237">
              <w:rPr>
                <w:sz w:val="21"/>
                <w:szCs w:val="21"/>
              </w:rPr>
              <w:t>-0.077*</w:t>
            </w:r>
          </w:p>
        </w:tc>
      </w:tr>
      <w:tr w:rsidR="00597503" w:rsidRPr="005C4237" w14:paraId="65B8BCB6" w14:textId="77777777" w:rsidTr="00360A5F">
        <w:trPr>
          <w:jc w:val="center"/>
        </w:trPr>
        <w:tc>
          <w:tcPr>
            <w:tcW w:w="1836" w:type="pct"/>
            <w:tcBorders>
              <w:top w:val="nil"/>
              <w:left w:val="nil"/>
              <w:bottom w:val="nil"/>
              <w:right w:val="nil"/>
            </w:tcBorders>
          </w:tcPr>
          <w:p w14:paraId="7A754FB3" w14:textId="77777777" w:rsidR="00597503" w:rsidRPr="005C4237" w:rsidRDefault="00597503" w:rsidP="00360A5F">
            <w:pPr>
              <w:autoSpaceDE w:val="0"/>
              <w:autoSpaceDN w:val="0"/>
              <w:adjustRightInd w:val="0"/>
              <w:rPr>
                <w:sz w:val="21"/>
                <w:szCs w:val="21"/>
              </w:rPr>
            </w:pPr>
          </w:p>
        </w:tc>
        <w:tc>
          <w:tcPr>
            <w:tcW w:w="633" w:type="pct"/>
            <w:tcBorders>
              <w:top w:val="nil"/>
              <w:left w:val="nil"/>
              <w:bottom w:val="nil"/>
              <w:right w:val="nil"/>
            </w:tcBorders>
          </w:tcPr>
          <w:p w14:paraId="017F6E8E"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10C1000D"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572BAA9F"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413D6812" w14:textId="77777777" w:rsidR="00597503" w:rsidRPr="005C4237" w:rsidRDefault="00597503" w:rsidP="00360A5F">
            <w:pPr>
              <w:autoSpaceDE w:val="0"/>
              <w:autoSpaceDN w:val="0"/>
              <w:adjustRightInd w:val="0"/>
              <w:jc w:val="center"/>
              <w:rPr>
                <w:sz w:val="21"/>
                <w:szCs w:val="21"/>
              </w:rPr>
            </w:pPr>
          </w:p>
        </w:tc>
        <w:tc>
          <w:tcPr>
            <w:tcW w:w="632" w:type="pct"/>
            <w:tcBorders>
              <w:top w:val="nil"/>
              <w:left w:val="nil"/>
              <w:bottom w:val="nil"/>
              <w:right w:val="nil"/>
            </w:tcBorders>
          </w:tcPr>
          <w:p w14:paraId="6BCE55A6" w14:textId="77777777" w:rsidR="00597503" w:rsidRPr="005C4237" w:rsidRDefault="00597503" w:rsidP="00360A5F">
            <w:pPr>
              <w:autoSpaceDE w:val="0"/>
              <w:autoSpaceDN w:val="0"/>
              <w:adjustRightInd w:val="0"/>
              <w:jc w:val="center"/>
              <w:rPr>
                <w:sz w:val="21"/>
                <w:szCs w:val="21"/>
              </w:rPr>
            </w:pPr>
            <w:r w:rsidRPr="005C4237">
              <w:rPr>
                <w:sz w:val="21"/>
                <w:szCs w:val="21"/>
              </w:rPr>
              <w:t>(0.032)</w:t>
            </w:r>
          </w:p>
        </w:tc>
      </w:tr>
      <w:tr w:rsidR="00597503" w:rsidRPr="005C4237" w14:paraId="108C6ED5" w14:textId="77777777" w:rsidTr="00360A5F">
        <w:trPr>
          <w:jc w:val="center"/>
        </w:trPr>
        <w:tc>
          <w:tcPr>
            <w:tcW w:w="1836" w:type="pct"/>
            <w:tcBorders>
              <w:top w:val="nil"/>
              <w:left w:val="nil"/>
              <w:bottom w:val="nil"/>
              <w:right w:val="nil"/>
            </w:tcBorders>
          </w:tcPr>
          <w:p w14:paraId="7B2C723F" w14:textId="77777777" w:rsidR="00597503" w:rsidRPr="005C4237" w:rsidRDefault="00597503" w:rsidP="00360A5F">
            <w:pPr>
              <w:autoSpaceDE w:val="0"/>
              <w:autoSpaceDN w:val="0"/>
              <w:adjustRightInd w:val="0"/>
              <w:rPr>
                <w:sz w:val="21"/>
                <w:szCs w:val="21"/>
              </w:rPr>
            </w:pPr>
            <w:r w:rsidRPr="005C4237">
              <w:rPr>
                <w:sz w:val="21"/>
                <w:szCs w:val="21"/>
              </w:rPr>
              <w:t>Gender</w:t>
            </w:r>
          </w:p>
        </w:tc>
        <w:tc>
          <w:tcPr>
            <w:tcW w:w="633" w:type="pct"/>
            <w:tcBorders>
              <w:top w:val="nil"/>
              <w:left w:val="nil"/>
              <w:bottom w:val="nil"/>
              <w:right w:val="nil"/>
            </w:tcBorders>
          </w:tcPr>
          <w:p w14:paraId="7327DCCF" w14:textId="77777777" w:rsidR="00597503" w:rsidRPr="005C4237" w:rsidRDefault="00597503" w:rsidP="00360A5F">
            <w:pPr>
              <w:autoSpaceDE w:val="0"/>
              <w:autoSpaceDN w:val="0"/>
              <w:adjustRightInd w:val="0"/>
              <w:jc w:val="center"/>
              <w:rPr>
                <w:sz w:val="21"/>
                <w:szCs w:val="21"/>
              </w:rPr>
            </w:pPr>
            <w:r w:rsidRPr="005C4237">
              <w:rPr>
                <w:sz w:val="21"/>
                <w:szCs w:val="21"/>
              </w:rPr>
              <w:t>-0.123+</w:t>
            </w:r>
          </w:p>
        </w:tc>
        <w:tc>
          <w:tcPr>
            <w:tcW w:w="633" w:type="pct"/>
            <w:tcBorders>
              <w:top w:val="nil"/>
              <w:left w:val="nil"/>
              <w:bottom w:val="nil"/>
              <w:right w:val="nil"/>
            </w:tcBorders>
          </w:tcPr>
          <w:p w14:paraId="5B4EF034" w14:textId="77777777" w:rsidR="00597503" w:rsidRPr="005C4237" w:rsidRDefault="00597503" w:rsidP="00360A5F">
            <w:pPr>
              <w:autoSpaceDE w:val="0"/>
              <w:autoSpaceDN w:val="0"/>
              <w:adjustRightInd w:val="0"/>
              <w:jc w:val="center"/>
              <w:rPr>
                <w:sz w:val="21"/>
                <w:szCs w:val="21"/>
              </w:rPr>
            </w:pPr>
            <w:r w:rsidRPr="005C4237">
              <w:rPr>
                <w:sz w:val="21"/>
                <w:szCs w:val="21"/>
              </w:rPr>
              <w:t>-0.131+</w:t>
            </w:r>
          </w:p>
        </w:tc>
        <w:tc>
          <w:tcPr>
            <w:tcW w:w="633" w:type="pct"/>
            <w:tcBorders>
              <w:top w:val="nil"/>
              <w:left w:val="nil"/>
              <w:bottom w:val="nil"/>
              <w:right w:val="nil"/>
            </w:tcBorders>
          </w:tcPr>
          <w:p w14:paraId="7E61D03B" w14:textId="77777777" w:rsidR="00597503" w:rsidRPr="005C4237" w:rsidRDefault="00597503" w:rsidP="00360A5F">
            <w:pPr>
              <w:autoSpaceDE w:val="0"/>
              <w:autoSpaceDN w:val="0"/>
              <w:adjustRightInd w:val="0"/>
              <w:jc w:val="center"/>
              <w:rPr>
                <w:sz w:val="21"/>
                <w:szCs w:val="21"/>
              </w:rPr>
            </w:pPr>
            <w:r w:rsidRPr="005C4237">
              <w:rPr>
                <w:sz w:val="21"/>
                <w:szCs w:val="21"/>
              </w:rPr>
              <w:t>-0.123+</w:t>
            </w:r>
          </w:p>
        </w:tc>
        <w:tc>
          <w:tcPr>
            <w:tcW w:w="633" w:type="pct"/>
            <w:tcBorders>
              <w:top w:val="nil"/>
              <w:left w:val="nil"/>
              <w:bottom w:val="nil"/>
              <w:right w:val="nil"/>
            </w:tcBorders>
          </w:tcPr>
          <w:p w14:paraId="097E635E" w14:textId="77777777" w:rsidR="00597503" w:rsidRPr="005C4237" w:rsidRDefault="00597503" w:rsidP="00360A5F">
            <w:pPr>
              <w:autoSpaceDE w:val="0"/>
              <w:autoSpaceDN w:val="0"/>
              <w:adjustRightInd w:val="0"/>
              <w:jc w:val="center"/>
              <w:rPr>
                <w:sz w:val="21"/>
                <w:szCs w:val="21"/>
              </w:rPr>
            </w:pPr>
            <w:r w:rsidRPr="005C4237">
              <w:rPr>
                <w:sz w:val="21"/>
                <w:szCs w:val="21"/>
              </w:rPr>
              <w:t>-0.127+</w:t>
            </w:r>
          </w:p>
        </w:tc>
        <w:tc>
          <w:tcPr>
            <w:tcW w:w="632" w:type="pct"/>
            <w:tcBorders>
              <w:top w:val="nil"/>
              <w:left w:val="nil"/>
              <w:bottom w:val="nil"/>
              <w:right w:val="nil"/>
            </w:tcBorders>
          </w:tcPr>
          <w:p w14:paraId="50B6D168" w14:textId="77777777" w:rsidR="00597503" w:rsidRPr="005C4237" w:rsidRDefault="00597503" w:rsidP="00360A5F">
            <w:pPr>
              <w:autoSpaceDE w:val="0"/>
              <w:autoSpaceDN w:val="0"/>
              <w:adjustRightInd w:val="0"/>
              <w:jc w:val="center"/>
              <w:rPr>
                <w:sz w:val="21"/>
                <w:szCs w:val="21"/>
              </w:rPr>
            </w:pPr>
            <w:r w:rsidRPr="005C4237">
              <w:rPr>
                <w:sz w:val="21"/>
                <w:szCs w:val="21"/>
              </w:rPr>
              <w:t>-0.130+</w:t>
            </w:r>
          </w:p>
        </w:tc>
      </w:tr>
      <w:tr w:rsidR="00597503" w:rsidRPr="005C4237" w14:paraId="0C69FBC4" w14:textId="77777777" w:rsidTr="00360A5F">
        <w:trPr>
          <w:jc w:val="center"/>
        </w:trPr>
        <w:tc>
          <w:tcPr>
            <w:tcW w:w="1836" w:type="pct"/>
            <w:tcBorders>
              <w:top w:val="nil"/>
              <w:left w:val="nil"/>
              <w:bottom w:val="nil"/>
              <w:right w:val="nil"/>
            </w:tcBorders>
          </w:tcPr>
          <w:p w14:paraId="76849201" w14:textId="77777777" w:rsidR="00597503" w:rsidRPr="005C4237" w:rsidRDefault="00597503" w:rsidP="00360A5F">
            <w:pPr>
              <w:autoSpaceDE w:val="0"/>
              <w:autoSpaceDN w:val="0"/>
              <w:adjustRightInd w:val="0"/>
              <w:rPr>
                <w:sz w:val="21"/>
                <w:szCs w:val="21"/>
              </w:rPr>
            </w:pPr>
          </w:p>
        </w:tc>
        <w:tc>
          <w:tcPr>
            <w:tcW w:w="633" w:type="pct"/>
            <w:tcBorders>
              <w:top w:val="nil"/>
              <w:left w:val="nil"/>
              <w:bottom w:val="nil"/>
              <w:right w:val="nil"/>
            </w:tcBorders>
          </w:tcPr>
          <w:p w14:paraId="56E22C25" w14:textId="77777777" w:rsidR="00597503" w:rsidRPr="005C4237" w:rsidRDefault="00597503" w:rsidP="00360A5F">
            <w:pPr>
              <w:autoSpaceDE w:val="0"/>
              <w:autoSpaceDN w:val="0"/>
              <w:adjustRightInd w:val="0"/>
              <w:jc w:val="center"/>
              <w:rPr>
                <w:sz w:val="21"/>
                <w:szCs w:val="21"/>
              </w:rPr>
            </w:pPr>
            <w:r w:rsidRPr="005C4237">
              <w:rPr>
                <w:sz w:val="21"/>
                <w:szCs w:val="21"/>
              </w:rPr>
              <w:t>(0.069)</w:t>
            </w:r>
          </w:p>
        </w:tc>
        <w:tc>
          <w:tcPr>
            <w:tcW w:w="633" w:type="pct"/>
            <w:tcBorders>
              <w:top w:val="nil"/>
              <w:left w:val="nil"/>
              <w:bottom w:val="nil"/>
              <w:right w:val="nil"/>
            </w:tcBorders>
          </w:tcPr>
          <w:p w14:paraId="3DC463FA" w14:textId="77777777" w:rsidR="00597503" w:rsidRPr="005C4237" w:rsidRDefault="00597503" w:rsidP="00360A5F">
            <w:pPr>
              <w:autoSpaceDE w:val="0"/>
              <w:autoSpaceDN w:val="0"/>
              <w:adjustRightInd w:val="0"/>
              <w:jc w:val="center"/>
              <w:rPr>
                <w:sz w:val="21"/>
                <w:szCs w:val="21"/>
              </w:rPr>
            </w:pPr>
            <w:r w:rsidRPr="005C4237">
              <w:rPr>
                <w:sz w:val="21"/>
                <w:szCs w:val="21"/>
              </w:rPr>
              <w:t>(0.069)</w:t>
            </w:r>
          </w:p>
        </w:tc>
        <w:tc>
          <w:tcPr>
            <w:tcW w:w="633" w:type="pct"/>
            <w:tcBorders>
              <w:top w:val="nil"/>
              <w:left w:val="nil"/>
              <w:bottom w:val="nil"/>
              <w:right w:val="nil"/>
            </w:tcBorders>
          </w:tcPr>
          <w:p w14:paraId="323C542C" w14:textId="77777777" w:rsidR="00597503" w:rsidRPr="005C4237" w:rsidRDefault="00597503" w:rsidP="00360A5F">
            <w:pPr>
              <w:autoSpaceDE w:val="0"/>
              <w:autoSpaceDN w:val="0"/>
              <w:adjustRightInd w:val="0"/>
              <w:jc w:val="center"/>
              <w:rPr>
                <w:sz w:val="21"/>
                <w:szCs w:val="21"/>
              </w:rPr>
            </w:pPr>
            <w:r w:rsidRPr="005C4237">
              <w:rPr>
                <w:sz w:val="21"/>
                <w:szCs w:val="21"/>
              </w:rPr>
              <w:t>(0.069)</w:t>
            </w:r>
          </w:p>
        </w:tc>
        <w:tc>
          <w:tcPr>
            <w:tcW w:w="633" w:type="pct"/>
            <w:tcBorders>
              <w:top w:val="nil"/>
              <w:left w:val="nil"/>
              <w:bottom w:val="nil"/>
              <w:right w:val="nil"/>
            </w:tcBorders>
          </w:tcPr>
          <w:p w14:paraId="4F75FA78" w14:textId="77777777" w:rsidR="00597503" w:rsidRPr="005C4237" w:rsidRDefault="00597503" w:rsidP="00360A5F">
            <w:pPr>
              <w:autoSpaceDE w:val="0"/>
              <w:autoSpaceDN w:val="0"/>
              <w:adjustRightInd w:val="0"/>
              <w:jc w:val="center"/>
              <w:rPr>
                <w:sz w:val="21"/>
                <w:szCs w:val="21"/>
              </w:rPr>
            </w:pPr>
            <w:r w:rsidRPr="005C4237">
              <w:rPr>
                <w:sz w:val="21"/>
                <w:szCs w:val="21"/>
              </w:rPr>
              <w:t>(0.069)</w:t>
            </w:r>
          </w:p>
        </w:tc>
        <w:tc>
          <w:tcPr>
            <w:tcW w:w="632" w:type="pct"/>
            <w:tcBorders>
              <w:top w:val="nil"/>
              <w:left w:val="nil"/>
              <w:bottom w:val="nil"/>
              <w:right w:val="nil"/>
            </w:tcBorders>
          </w:tcPr>
          <w:p w14:paraId="7C16A94D" w14:textId="77777777" w:rsidR="00597503" w:rsidRPr="005C4237" w:rsidRDefault="00597503" w:rsidP="00360A5F">
            <w:pPr>
              <w:autoSpaceDE w:val="0"/>
              <w:autoSpaceDN w:val="0"/>
              <w:adjustRightInd w:val="0"/>
              <w:jc w:val="center"/>
              <w:rPr>
                <w:sz w:val="21"/>
                <w:szCs w:val="21"/>
              </w:rPr>
            </w:pPr>
            <w:r w:rsidRPr="005C4237">
              <w:rPr>
                <w:sz w:val="21"/>
                <w:szCs w:val="21"/>
              </w:rPr>
              <w:t>(0.069)</w:t>
            </w:r>
          </w:p>
        </w:tc>
      </w:tr>
      <w:tr w:rsidR="00597503" w:rsidRPr="005C4237" w14:paraId="1B9A3A8A" w14:textId="77777777" w:rsidTr="00360A5F">
        <w:trPr>
          <w:jc w:val="center"/>
        </w:trPr>
        <w:tc>
          <w:tcPr>
            <w:tcW w:w="1836" w:type="pct"/>
            <w:tcBorders>
              <w:top w:val="nil"/>
              <w:left w:val="nil"/>
              <w:bottom w:val="nil"/>
              <w:right w:val="nil"/>
            </w:tcBorders>
          </w:tcPr>
          <w:p w14:paraId="58EC4D5E" w14:textId="77777777" w:rsidR="00597503" w:rsidRPr="005C4237" w:rsidRDefault="00597503" w:rsidP="00360A5F">
            <w:pPr>
              <w:autoSpaceDE w:val="0"/>
              <w:autoSpaceDN w:val="0"/>
              <w:adjustRightInd w:val="0"/>
              <w:rPr>
                <w:sz w:val="21"/>
                <w:szCs w:val="21"/>
              </w:rPr>
            </w:pPr>
            <w:r w:rsidRPr="005C4237">
              <w:rPr>
                <w:sz w:val="21"/>
                <w:szCs w:val="21"/>
              </w:rPr>
              <w:t>Age</w:t>
            </w:r>
          </w:p>
        </w:tc>
        <w:tc>
          <w:tcPr>
            <w:tcW w:w="633" w:type="pct"/>
            <w:tcBorders>
              <w:top w:val="nil"/>
              <w:left w:val="nil"/>
              <w:bottom w:val="nil"/>
              <w:right w:val="nil"/>
            </w:tcBorders>
          </w:tcPr>
          <w:p w14:paraId="7C60EDB4" w14:textId="77777777" w:rsidR="00597503" w:rsidRPr="005C4237" w:rsidRDefault="00597503" w:rsidP="00360A5F">
            <w:pPr>
              <w:autoSpaceDE w:val="0"/>
              <w:autoSpaceDN w:val="0"/>
              <w:adjustRightInd w:val="0"/>
              <w:jc w:val="center"/>
              <w:rPr>
                <w:sz w:val="21"/>
                <w:szCs w:val="21"/>
              </w:rPr>
            </w:pPr>
            <w:r w:rsidRPr="005C4237">
              <w:rPr>
                <w:sz w:val="21"/>
                <w:szCs w:val="21"/>
              </w:rPr>
              <w:t>-0.007*</w:t>
            </w:r>
          </w:p>
        </w:tc>
        <w:tc>
          <w:tcPr>
            <w:tcW w:w="633" w:type="pct"/>
            <w:tcBorders>
              <w:top w:val="nil"/>
              <w:left w:val="nil"/>
              <w:bottom w:val="nil"/>
              <w:right w:val="nil"/>
            </w:tcBorders>
          </w:tcPr>
          <w:p w14:paraId="2D8C1B70" w14:textId="77777777" w:rsidR="00597503" w:rsidRPr="005C4237" w:rsidRDefault="00597503" w:rsidP="00360A5F">
            <w:pPr>
              <w:autoSpaceDE w:val="0"/>
              <w:autoSpaceDN w:val="0"/>
              <w:adjustRightInd w:val="0"/>
              <w:jc w:val="center"/>
              <w:rPr>
                <w:sz w:val="21"/>
                <w:szCs w:val="21"/>
              </w:rPr>
            </w:pPr>
            <w:r w:rsidRPr="005C4237">
              <w:rPr>
                <w:sz w:val="21"/>
                <w:szCs w:val="21"/>
              </w:rPr>
              <w:t>-0.008*</w:t>
            </w:r>
          </w:p>
        </w:tc>
        <w:tc>
          <w:tcPr>
            <w:tcW w:w="633" w:type="pct"/>
            <w:tcBorders>
              <w:top w:val="nil"/>
              <w:left w:val="nil"/>
              <w:bottom w:val="nil"/>
              <w:right w:val="nil"/>
            </w:tcBorders>
          </w:tcPr>
          <w:p w14:paraId="730553B4" w14:textId="77777777" w:rsidR="00597503" w:rsidRPr="005C4237" w:rsidRDefault="00597503" w:rsidP="00360A5F">
            <w:pPr>
              <w:autoSpaceDE w:val="0"/>
              <w:autoSpaceDN w:val="0"/>
              <w:adjustRightInd w:val="0"/>
              <w:jc w:val="center"/>
              <w:rPr>
                <w:sz w:val="21"/>
                <w:szCs w:val="21"/>
              </w:rPr>
            </w:pPr>
            <w:r w:rsidRPr="005C4237">
              <w:rPr>
                <w:sz w:val="21"/>
                <w:szCs w:val="21"/>
              </w:rPr>
              <w:t>-0.007*</w:t>
            </w:r>
          </w:p>
        </w:tc>
        <w:tc>
          <w:tcPr>
            <w:tcW w:w="633" w:type="pct"/>
            <w:tcBorders>
              <w:top w:val="nil"/>
              <w:left w:val="nil"/>
              <w:bottom w:val="nil"/>
              <w:right w:val="nil"/>
            </w:tcBorders>
          </w:tcPr>
          <w:p w14:paraId="2E690D30" w14:textId="77777777" w:rsidR="00597503" w:rsidRPr="005C4237" w:rsidRDefault="00597503" w:rsidP="00360A5F">
            <w:pPr>
              <w:autoSpaceDE w:val="0"/>
              <w:autoSpaceDN w:val="0"/>
              <w:adjustRightInd w:val="0"/>
              <w:jc w:val="center"/>
              <w:rPr>
                <w:sz w:val="21"/>
                <w:szCs w:val="21"/>
              </w:rPr>
            </w:pPr>
            <w:r w:rsidRPr="005C4237">
              <w:rPr>
                <w:sz w:val="21"/>
                <w:szCs w:val="21"/>
              </w:rPr>
              <w:t>-0.008**</w:t>
            </w:r>
          </w:p>
        </w:tc>
        <w:tc>
          <w:tcPr>
            <w:tcW w:w="632" w:type="pct"/>
            <w:tcBorders>
              <w:top w:val="nil"/>
              <w:left w:val="nil"/>
              <w:bottom w:val="nil"/>
              <w:right w:val="nil"/>
            </w:tcBorders>
          </w:tcPr>
          <w:p w14:paraId="0F2BBA64" w14:textId="77777777" w:rsidR="00597503" w:rsidRPr="005C4237" w:rsidRDefault="00597503" w:rsidP="00360A5F">
            <w:pPr>
              <w:autoSpaceDE w:val="0"/>
              <w:autoSpaceDN w:val="0"/>
              <w:adjustRightInd w:val="0"/>
              <w:jc w:val="center"/>
              <w:rPr>
                <w:sz w:val="21"/>
                <w:szCs w:val="21"/>
              </w:rPr>
            </w:pPr>
            <w:r w:rsidRPr="005C4237">
              <w:rPr>
                <w:sz w:val="21"/>
                <w:szCs w:val="21"/>
              </w:rPr>
              <w:t>-0.007*</w:t>
            </w:r>
          </w:p>
        </w:tc>
      </w:tr>
      <w:tr w:rsidR="00597503" w:rsidRPr="005C4237" w14:paraId="2BF59FC4" w14:textId="77777777" w:rsidTr="00360A5F">
        <w:trPr>
          <w:jc w:val="center"/>
        </w:trPr>
        <w:tc>
          <w:tcPr>
            <w:tcW w:w="1836" w:type="pct"/>
            <w:tcBorders>
              <w:top w:val="nil"/>
              <w:left w:val="nil"/>
              <w:bottom w:val="nil"/>
              <w:right w:val="nil"/>
            </w:tcBorders>
          </w:tcPr>
          <w:p w14:paraId="06C47A0E" w14:textId="77777777" w:rsidR="00597503" w:rsidRPr="005C4237" w:rsidRDefault="00597503" w:rsidP="00360A5F">
            <w:pPr>
              <w:autoSpaceDE w:val="0"/>
              <w:autoSpaceDN w:val="0"/>
              <w:adjustRightInd w:val="0"/>
              <w:rPr>
                <w:sz w:val="21"/>
                <w:szCs w:val="21"/>
              </w:rPr>
            </w:pPr>
          </w:p>
        </w:tc>
        <w:tc>
          <w:tcPr>
            <w:tcW w:w="633" w:type="pct"/>
            <w:tcBorders>
              <w:top w:val="nil"/>
              <w:left w:val="nil"/>
              <w:bottom w:val="nil"/>
              <w:right w:val="nil"/>
            </w:tcBorders>
          </w:tcPr>
          <w:p w14:paraId="3A8B2E39" w14:textId="77777777" w:rsidR="00597503" w:rsidRPr="005C4237" w:rsidRDefault="00597503" w:rsidP="00360A5F">
            <w:pPr>
              <w:autoSpaceDE w:val="0"/>
              <w:autoSpaceDN w:val="0"/>
              <w:adjustRightInd w:val="0"/>
              <w:jc w:val="center"/>
              <w:rPr>
                <w:sz w:val="21"/>
                <w:szCs w:val="21"/>
              </w:rPr>
            </w:pPr>
            <w:r w:rsidRPr="005C4237">
              <w:rPr>
                <w:sz w:val="21"/>
                <w:szCs w:val="21"/>
              </w:rPr>
              <w:t>(0.003)</w:t>
            </w:r>
          </w:p>
        </w:tc>
        <w:tc>
          <w:tcPr>
            <w:tcW w:w="633" w:type="pct"/>
            <w:tcBorders>
              <w:top w:val="nil"/>
              <w:left w:val="nil"/>
              <w:bottom w:val="nil"/>
              <w:right w:val="nil"/>
            </w:tcBorders>
          </w:tcPr>
          <w:p w14:paraId="087910F5" w14:textId="77777777" w:rsidR="00597503" w:rsidRPr="005C4237" w:rsidRDefault="00597503" w:rsidP="00360A5F">
            <w:pPr>
              <w:autoSpaceDE w:val="0"/>
              <w:autoSpaceDN w:val="0"/>
              <w:adjustRightInd w:val="0"/>
              <w:jc w:val="center"/>
              <w:rPr>
                <w:sz w:val="21"/>
                <w:szCs w:val="21"/>
              </w:rPr>
            </w:pPr>
            <w:r w:rsidRPr="005C4237">
              <w:rPr>
                <w:sz w:val="21"/>
                <w:szCs w:val="21"/>
              </w:rPr>
              <w:t>(0.003)</w:t>
            </w:r>
          </w:p>
        </w:tc>
        <w:tc>
          <w:tcPr>
            <w:tcW w:w="633" w:type="pct"/>
            <w:tcBorders>
              <w:top w:val="nil"/>
              <w:left w:val="nil"/>
              <w:bottom w:val="nil"/>
              <w:right w:val="nil"/>
            </w:tcBorders>
          </w:tcPr>
          <w:p w14:paraId="278C4F16" w14:textId="77777777" w:rsidR="00597503" w:rsidRPr="005C4237" w:rsidRDefault="00597503" w:rsidP="00360A5F">
            <w:pPr>
              <w:autoSpaceDE w:val="0"/>
              <w:autoSpaceDN w:val="0"/>
              <w:adjustRightInd w:val="0"/>
              <w:jc w:val="center"/>
              <w:rPr>
                <w:sz w:val="21"/>
                <w:szCs w:val="21"/>
              </w:rPr>
            </w:pPr>
            <w:r w:rsidRPr="005C4237">
              <w:rPr>
                <w:sz w:val="21"/>
                <w:szCs w:val="21"/>
              </w:rPr>
              <w:t>(0.003)</w:t>
            </w:r>
          </w:p>
        </w:tc>
        <w:tc>
          <w:tcPr>
            <w:tcW w:w="633" w:type="pct"/>
            <w:tcBorders>
              <w:top w:val="nil"/>
              <w:left w:val="nil"/>
              <w:bottom w:val="nil"/>
              <w:right w:val="nil"/>
            </w:tcBorders>
          </w:tcPr>
          <w:p w14:paraId="4CC2CECA" w14:textId="77777777" w:rsidR="00597503" w:rsidRPr="005C4237" w:rsidRDefault="00597503" w:rsidP="00360A5F">
            <w:pPr>
              <w:autoSpaceDE w:val="0"/>
              <w:autoSpaceDN w:val="0"/>
              <w:adjustRightInd w:val="0"/>
              <w:jc w:val="center"/>
              <w:rPr>
                <w:sz w:val="21"/>
                <w:szCs w:val="21"/>
              </w:rPr>
            </w:pPr>
            <w:r w:rsidRPr="005C4237">
              <w:rPr>
                <w:sz w:val="21"/>
                <w:szCs w:val="21"/>
              </w:rPr>
              <w:t>(0.003)</w:t>
            </w:r>
          </w:p>
        </w:tc>
        <w:tc>
          <w:tcPr>
            <w:tcW w:w="632" w:type="pct"/>
            <w:tcBorders>
              <w:top w:val="nil"/>
              <w:left w:val="nil"/>
              <w:bottom w:val="nil"/>
              <w:right w:val="nil"/>
            </w:tcBorders>
          </w:tcPr>
          <w:p w14:paraId="68840661" w14:textId="77777777" w:rsidR="00597503" w:rsidRPr="005C4237" w:rsidRDefault="00597503" w:rsidP="00360A5F">
            <w:pPr>
              <w:autoSpaceDE w:val="0"/>
              <w:autoSpaceDN w:val="0"/>
              <w:adjustRightInd w:val="0"/>
              <w:jc w:val="center"/>
              <w:rPr>
                <w:sz w:val="21"/>
                <w:szCs w:val="21"/>
              </w:rPr>
            </w:pPr>
            <w:r w:rsidRPr="005C4237">
              <w:rPr>
                <w:sz w:val="21"/>
                <w:szCs w:val="21"/>
              </w:rPr>
              <w:t>(0.003)</w:t>
            </w:r>
          </w:p>
        </w:tc>
      </w:tr>
      <w:tr w:rsidR="00597503" w:rsidRPr="005C4237" w14:paraId="72E064B7" w14:textId="77777777" w:rsidTr="00360A5F">
        <w:trPr>
          <w:jc w:val="center"/>
        </w:trPr>
        <w:tc>
          <w:tcPr>
            <w:tcW w:w="1836" w:type="pct"/>
            <w:tcBorders>
              <w:top w:val="nil"/>
              <w:left w:val="nil"/>
              <w:bottom w:val="nil"/>
              <w:right w:val="nil"/>
            </w:tcBorders>
          </w:tcPr>
          <w:p w14:paraId="08FEE498" w14:textId="77777777" w:rsidR="00597503" w:rsidRPr="005C4237" w:rsidRDefault="00597503" w:rsidP="00360A5F">
            <w:pPr>
              <w:autoSpaceDE w:val="0"/>
              <w:autoSpaceDN w:val="0"/>
              <w:adjustRightInd w:val="0"/>
              <w:rPr>
                <w:sz w:val="21"/>
                <w:szCs w:val="21"/>
              </w:rPr>
            </w:pPr>
            <w:r w:rsidRPr="005C4237">
              <w:rPr>
                <w:sz w:val="21"/>
                <w:szCs w:val="21"/>
              </w:rPr>
              <w:t>Education</w:t>
            </w:r>
          </w:p>
        </w:tc>
        <w:tc>
          <w:tcPr>
            <w:tcW w:w="633" w:type="pct"/>
            <w:tcBorders>
              <w:top w:val="nil"/>
              <w:left w:val="nil"/>
              <w:bottom w:val="nil"/>
              <w:right w:val="nil"/>
            </w:tcBorders>
          </w:tcPr>
          <w:p w14:paraId="35944C26" w14:textId="77777777" w:rsidR="00597503" w:rsidRPr="005C4237" w:rsidRDefault="00597503" w:rsidP="00360A5F">
            <w:pPr>
              <w:autoSpaceDE w:val="0"/>
              <w:autoSpaceDN w:val="0"/>
              <w:adjustRightInd w:val="0"/>
              <w:jc w:val="center"/>
              <w:rPr>
                <w:sz w:val="21"/>
                <w:szCs w:val="21"/>
              </w:rPr>
            </w:pPr>
            <w:r w:rsidRPr="005C4237">
              <w:rPr>
                <w:sz w:val="21"/>
                <w:szCs w:val="21"/>
              </w:rPr>
              <w:t>-0.229***</w:t>
            </w:r>
          </w:p>
        </w:tc>
        <w:tc>
          <w:tcPr>
            <w:tcW w:w="633" w:type="pct"/>
            <w:tcBorders>
              <w:top w:val="nil"/>
              <w:left w:val="nil"/>
              <w:bottom w:val="nil"/>
              <w:right w:val="nil"/>
            </w:tcBorders>
          </w:tcPr>
          <w:p w14:paraId="153A18BC" w14:textId="77777777" w:rsidR="00597503" w:rsidRPr="005C4237" w:rsidRDefault="00597503" w:rsidP="00360A5F">
            <w:pPr>
              <w:autoSpaceDE w:val="0"/>
              <w:autoSpaceDN w:val="0"/>
              <w:adjustRightInd w:val="0"/>
              <w:jc w:val="center"/>
              <w:rPr>
                <w:sz w:val="21"/>
                <w:szCs w:val="21"/>
              </w:rPr>
            </w:pPr>
            <w:r w:rsidRPr="005C4237">
              <w:rPr>
                <w:sz w:val="21"/>
                <w:szCs w:val="21"/>
              </w:rPr>
              <w:t>-0.233***</w:t>
            </w:r>
          </w:p>
        </w:tc>
        <w:tc>
          <w:tcPr>
            <w:tcW w:w="633" w:type="pct"/>
            <w:tcBorders>
              <w:top w:val="nil"/>
              <w:left w:val="nil"/>
              <w:bottom w:val="nil"/>
              <w:right w:val="nil"/>
            </w:tcBorders>
          </w:tcPr>
          <w:p w14:paraId="70D3B059" w14:textId="77777777" w:rsidR="00597503" w:rsidRPr="005C4237" w:rsidRDefault="00597503" w:rsidP="00360A5F">
            <w:pPr>
              <w:autoSpaceDE w:val="0"/>
              <w:autoSpaceDN w:val="0"/>
              <w:adjustRightInd w:val="0"/>
              <w:jc w:val="center"/>
              <w:rPr>
                <w:sz w:val="21"/>
                <w:szCs w:val="21"/>
              </w:rPr>
            </w:pPr>
            <w:r w:rsidRPr="005C4237">
              <w:rPr>
                <w:sz w:val="21"/>
                <w:szCs w:val="21"/>
              </w:rPr>
              <w:t>-0.231***</w:t>
            </w:r>
          </w:p>
        </w:tc>
        <w:tc>
          <w:tcPr>
            <w:tcW w:w="633" w:type="pct"/>
            <w:tcBorders>
              <w:top w:val="nil"/>
              <w:left w:val="nil"/>
              <w:bottom w:val="nil"/>
              <w:right w:val="nil"/>
            </w:tcBorders>
          </w:tcPr>
          <w:p w14:paraId="04212E30" w14:textId="77777777" w:rsidR="00597503" w:rsidRPr="005C4237" w:rsidRDefault="00597503" w:rsidP="00360A5F">
            <w:pPr>
              <w:autoSpaceDE w:val="0"/>
              <w:autoSpaceDN w:val="0"/>
              <w:adjustRightInd w:val="0"/>
              <w:jc w:val="center"/>
              <w:rPr>
                <w:sz w:val="21"/>
                <w:szCs w:val="21"/>
              </w:rPr>
            </w:pPr>
            <w:r w:rsidRPr="005C4237">
              <w:rPr>
                <w:sz w:val="21"/>
                <w:szCs w:val="21"/>
              </w:rPr>
              <w:t>-0.229***</w:t>
            </w:r>
          </w:p>
        </w:tc>
        <w:tc>
          <w:tcPr>
            <w:tcW w:w="632" w:type="pct"/>
            <w:tcBorders>
              <w:top w:val="nil"/>
              <w:left w:val="nil"/>
              <w:bottom w:val="nil"/>
              <w:right w:val="nil"/>
            </w:tcBorders>
          </w:tcPr>
          <w:p w14:paraId="07F591A0" w14:textId="77777777" w:rsidR="00597503" w:rsidRPr="005C4237" w:rsidRDefault="00597503" w:rsidP="00360A5F">
            <w:pPr>
              <w:autoSpaceDE w:val="0"/>
              <w:autoSpaceDN w:val="0"/>
              <w:adjustRightInd w:val="0"/>
              <w:jc w:val="center"/>
              <w:rPr>
                <w:sz w:val="21"/>
                <w:szCs w:val="21"/>
              </w:rPr>
            </w:pPr>
            <w:r w:rsidRPr="005C4237">
              <w:rPr>
                <w:sz w:val="21"/>
                <w:szCs w:val="21"/>
              </w:rPr>
              <w:t>-0.233***</w:t>
            </w:r>
          </w:p>
        </w:tc>
      </w:tr>
      <w:tr w:rsidR="00597503" w:rsidRPr="005C4237" w14:paraId="453DFF74" w14:textId="77777777" w:rsidTr="00360A5F">
        <w:trPr>
          <w:jc w:val="center"/>
        </w:trPr>
        <w:tc>
          <w:tcPr>
            <w:tcW w:w="1836" w:type="pct"/>
            <w:tcBorders>
              <w:top w:val="nil"/>
              <w:left w:val="nil"/>
              <w:bottom w:val="nil"/>
              <w:right w:val="nil"/>
            </w:tcBorders>
          </w:tcPr>
          <w:p w14:paraId="2584A629" w14:textId="77777777" w:rsidR="00597503" w:rsidRPr="005C4237" w:rsidRDefault="00597503" w:rsidP="00360A5F">
            <w:pPr>
              <w:autoSpaceDE w:val="0"/>
              <w:autoSpaceDN w:val="0"/>
              <w:adjustRightInd w:val="0"/>
              <w:rPr>
                <w:sz w:val="21"/>
                <w:szCs w:val="21"/>
              </w:rPr>
            </w:pPr>
          </w:p>
        </w:tc>
        <w:tc>
          <w:tcPr>
            <w:tcW w:w="633" w:type="pct"/>
            <w:tcBorders>
              <w:top w:val="nil"/>
              <w:left w:val="nil"/>
              <w:bottom w:val="nil"/>
              <w:right w:val="nil"/>
            </w:tcBorders>
          </w:tcPr>
          <w:p w14:paraId="6CE7391A" w14:textId="77777777" w:rsidR="00597503" w:rsidRPr="005C4237" w:rsidRDefault="00597503" w:rsidP="00360A5F">
            <w:pPr>
              <w:autoSpaceDE w:val="0"/>
              <w:autoSpaceDN w:val="0"/>
              <w:adjustRightInd w:val="0"/>
              <w:jc w:val="center"/>
              <w:rPr>
                <w:sz w:val="21"/>
                <w:szCs w:val="21"/>
              </w:rPr>
            </w:pPr>
            <w:r w:rsidRPr="005C4237">
              <w:rPr>
                <w:sz w:val="21"/>
                <w:szCs w:val="21"/>
              </w:rPr>
              <w:t>(0.044)</w:t>
            </w:r>
          </w:p>
        </w:tc>
        <w:tc>
          <w:tcPr>
            <w:tcW w:w="633" w:type="pct"/>
            <w:tcBorders>
              <w:top w:val="nil"/>
              <w:left w:val="nil"/>
              <w:bottom w:val="nil"/>
              <w:right w:val="nil"/>
            </w:tcBorders>
          </w:tcPr>
          <w:p w14:paraId="7D867BD9" w14:textId="77777777" w:rsidR="00597503" w:rsidRPr="005C4237" w:rsidRDefault="00597503" w:rsidP="00360A5F">
            <w:pPr>
              <w:autoSpaceDE w:val="0"/>
              <w:autoSpaceDN w:val="0"/>
              <w:adjustRightInd w:val="0"/>
              <w:jc w:val="center"/>
              <w:rPr>
                <w:sz w:val="21"/>
                <w:szCs w:val="21"/>
              </w:rPr>
            </w:pPr>
            <w:r w:rsidRPr="005C4237">
              <w:rPr>
                <w:sz w:val="21"/>
                <w:szCs w:val="21"/>
              </w:rPr>
              <w:t>(0.044)</w:t>
            </w:r>
          </w:p>
        </w:tc>
        <w:tc>
          <w:tcPr>
            <w:tcW w:w="633" w:type="pct"/>
            <w:tcBorders>
              <w:top w:val="nil"/>
              <w:left w:val="nil"/>
              <w:bottom w:val="nil"/>
              <w:right w:val="nil"/>
            </w:tcBorders>
          </w:tcPr>
          <w:p w14:paraId="2B4A3922" w14:textId="77777777" w:rsidR="00597503" w:rsidRPr="005C4237" w:rsidRDefault="00597503" w:rsidP="00360A5F">
            <w:pPr>
              <w:autoSpaceDE w:val="0"/>
              <w:autoSpaceDN w:val="0"/>
              <w:adjustRightInd w:val="0"/>
              <w:jc w:val="center"/>
              <w:rPr>
                <w:sz w:val="21"/>
                <w:szCs w:val="21"/>
              </w:rPr>
            </w:pPr>
            <w:r w:rsidRPr="005C4237">
              <w:rPr>
                <w:sz w:val="21"/>
                <w:szCs w:val="21"/>
              </w:rPr>
              <w:t>(0.044)</w:t>
            </w:r>
          </w:p>
        </w:tc>
        <w:tc>
          <w:tcPr>
            <w:tcW w:w="633" w:type="pct"/>
            <w:tcBorders>
              <w:top w:val="nil"/>
              <w:left w:val="nil"/>
              <w:bottom w:val="nil"/>
              <w:right w:val="nil"/>
            </w:tcBorders>
          </w:tcPr>
          <w:p w14:paraId="597E8639" w14:textId="77777777" w:rsidR="00597503" w:rsidRPr="005C4237" w:rsidRDefault="00597503" w:rsidP="00360A5F">
            <w:pPr>
              <w:autoSpaceDE w:val="0"/>
              <w:autoSpaceDN w:val="0"/>
              <w:adjustRightInd w:val="0"/>
              <w:jc w:val="center"/>
              <w:rPr>
                <w:sz w:val="21"/>
                <w:szCs w:val="21"/>
              </w:rPr>
            </w:pPr>
            <w:r w:rsidRPr="005C4237">
              <w:rPr>
                <w:sz w:val="21"/>
                <w:szCs w:val="21"/>
              </w:rPr>
              <w:t>(0.044)</w:t>
            </w:r>
          </w:p>
        </w:tc>
        <w:tc>
          <w:tcPr>
            <w:tcW w:w="632" w:type="pct"/>
            <w:tcBorders>
              <w:top w:val="nil"/>
              <w:left w:val="nil"/>
              <w:bottom w:val="nil"/>
              <w:right w:val="nil"/>
            </w:tcBorders>
          </w:tcPr>
          <w:p w14:paraId="65F00D60" w14:textId="77777777" w:rsidR="00597503" w:rsidRPr="005C4237" w:rsidRDefault="00597503" w:rsidP="00360A5F">
            <w:pPr>
              <w:autoSpaceDE w:val="0"/>
              <w:autoSpaceDN w:val="0"/>
              <w:adjustRightInd w:val="0"/>
              <w:jc w:val="center"/>
              <w:rPr>
                <w:sz w:val="21"/>
                <w:szCs w:val="21"/>
              </w:rPr>
            </w:pPr>
            <w:r w:rsidRPr="005C4237">
              <w:rPr>
                <w:sz w:val="21"/>
                <w:szCs w:val="21"/>
              </w:rPr>
              <w:t>(0.044)</w:t>
            </w:r>
          </w:p>
        </w:tc>
      </w:tr>
      <w:tr w:rsidR="00597503" w:rsidRPr="005C4237" w14:paraId="75EF75C9" w14:textId="77777777" w:rsidTr="00360A5F">
        <w:trPr>
          <w:jc w:val="center"/>
        </w:trPr>
        <w:tc>
          <w:tcPr>
            <w:tcW w:w="1836" w:type="pct"/>
            <w:tcBorders>
              <w:top w:val="nil"/>
              <w:left w:val="nil"/>
              <w:bottom w:val="nil"/>
              <w:right w:val="nil"/>
            </w:tcBorders>
          </w:tcPr>
          <w:p w14:paraId="767DEE56" w14:textId="77777777" w:rsidR="00597503" w:rsidRPr="005C4237" w:rsidRDefault="00597503" w:rsidP="00360A5F">
            <w:pPr>
              <w:autoSpaceDE w:val="0"/>
              <w:autoSpaceDN w:val="0"/>
              <w:adjustRightInd w:val="0"/>
              <w:rPr>
                <w:sz w:val="21"/>
                <w:szCs w:val="21"/>
              </w:rPr>
            </w:pPr>
            <w:r w:rsidRPr="005C4237">
              <w:rPr>
                <w:sz w:val="21"/>
                <w:szCs w:val="21"/>
              </w:rPr>
              <w:t>Paid</w:t>
            </w:r>
          </w:p>
        </w:tc>
        <w:tc>
          <w:tcPr>
            <w:tcW w:w="633" w:type="pct"/>
            <w:tcBorders>
              <w:top w:val="nil"/>
              <w:left w:val="nil"/>
              <w:bottom w:val="nil"/>
              <w:right w:val="nil"/>
            </w:tcBorders>
          </w:tcPr>
          <w:p w14:paraId="582D5A58" w14:textId="77777777" w:rsidR="00597503" w:rsidRPr="005C4237" w:rsidRDefault="00597503" w:rsidP="00360A5F">
            <w:pPr>
              <w:autoSpaceDE w:val="0"/>
              <w:autoSpaceDN w:val="0"/>
              <w:adjustRightInd w:val="0"/>
              <w:jc w:val="center"/>
              <w:rPr>
                <w:sz w:val="21"/>
                <w:szCs w:val="21"/>
              </w:rPr>
            </w:pPr>
            <w:r w:rsidRPr="005C4237">
              <w:rPr>
                <w:sz w:val="21"/>
                <w:szCs w:val="21"/>
              </w:rPr>
              <w:t>-0.858***</w:t>
            </w:r>
          </w:p>
        </w:tc>
        <w:tc>
          <w:tcPr>
            <w:tcW w:w="633" w:type="pct"/>
            <w:tcBorders>
              <w:top w:val="nil"/>
              <w:left w:val="nil"/>
              <w:bottom w:val="nil"/>
              <w:right w:val="nil"/>
            </w:tcBorders>
          </w:tcPr>
          <w:p w14:paraId="5EEFBA9B" w14:textId="77777777" w:rsidR="00597503" w:rsidRPr="005C4237" w:rsidRDefault="00597503" w:rsidP="00360A5F">
            <w:pPr>
              <w:autoSpaceDE w:val="0"/>
              <w:autoSpaceDN w:val="0"/>
              <w:adjustRightInd w:val="0"/>
              <w:jc w:val="center"/>
              <w:rPr>
                <w:sz w:val="21"/>
                <w:szCs w:val="21"/>
              </w:rPr>
            </w:pPr>
            <w:r w:rsidRPr="005C4237">
              <w:rPr>
                <w:sz w:val="21"/>
                <w:szCs w:val="21"/>
              </w:rPr>
              <w:t>-0.858***</w:t>
            </w:r>
          </w:p>
        </w:tc>
        <w:tc>
          <w:tcPr>
            <w:tcW w:w="633" w:type="pct"/>
            <w:tcBorders>
              <w:top w:val="nil"/>
              <w:left w:val="nil"/>
              <w:bottom w:val="nil"/>
              <w:right w:val="nil"/>
            </w:tcBorders>
          </w:tcPr>
          <w:p w14:paraId="2DD6C7F1" w14:textId="77777777" w:rsidR="00597503" w:rsidRPr="005C4237" w:rsidRDefault="00597503" w:rsidP="00360A5F">
            <w:pPr>
              <w:autoSpaceDE w:val="0"/>
              <w:autoSpaceDN w:val="0"/>
              <w:adjustRightInd w:val="0"/>
              <w:jc w:val="center"/>
              <w:rPr>
                <w:sz w:val="21"/>
                <w:szCs w:val="21"/>
              </w:rPr>
            </w:pPr>
            <w:r w:rsidRPr="005C4237">
              <w:rPr>
                <w:sz w:val="21"/>
                <w:szCs w:val="21"/>
              </w:rPr>
              <w:t>-0.858***</w:t>
            </w:r>
          </w:p>
        </w:tc>
        <w:tc>
          <w:tcPr>
            <w:tcW w:w="633" w:type="pct"/>
            <w:tcBorders>
              <w:top w:val="nil"/>
              <w:left w:val="nil"/>
              <w:bottom w:val="nil"/>
              <w:right w:val="nil"/>
            </w:tcBorders>
          </w:tcPr>
          <w:p w14:paraId="23C13727" w14:textId="77777777" w:rsidR="00597503" w:rsidRPr="005C4237" w:rsidRDefault="00597503" w:rsidP="00360A5F">
            <w:pPr>
              <w:autoSpaceDE w:val="0"/>
              <w:autoSpaceDN w:val="0"/>
              <w:adjustRightInd w:val="0"/>
              <w:jc w:val="center"/>
              <w:rPr>
                <w:sz w:val="21"/>
                <w:szCs w:val="21"/>
              </w:rPr>
            </w:pPr>
            <w:r w:rsidRPr="005C4237">
              <w:rPr>
                <w:sz w:val="21"/>
                <w:szCs w:val="21"/>
              </w:rPr>
              <w:t>-0.865***</w:t>
            </w:r>
          </w:p>
        </w:tc>
        <w:tc>
          <w:tcPr>
            <w:tcW w:w="632" w:type="pct"/>
            <w:tcBorders>
              <w:top w:val="nil"/>
              <w:left w:val="nil"/>
              <w:bottom w:val="nil"/>
              <w:right w:val="nil"/>
            </w:tcBorders>
          </w:tcPr>
          <w:p w14:paraId="466D9B66" w14:textId="77777777" w:rsidR="00597503" w:rsidRPr="005C4237" w:rsidRDefault="00597503" w:rsidP="00360A5F">
            <w:pPr>
              <w:autoSpaceDE w:val="0"/>
              <w:autoSpaceDN w:val="0"/>
              <w:adjustRightInd w:val="0"/>
              <w:jc w:val="center"/>
              <w:rPr>
                <w:sz w:val="21"/>
                <w:szCs w:val="21"/>
              </w:rPr>
            </w:pPr>
            <w:r w:rsidRPr="005C4237">
              <w:rPr>
                <w:sz w:val="21"/>
                <w:szCs w:val="21"/>
              </w:rPr>
              <w:t>-0.856***</w:t>
            </w:r>
          </w:p>
        </w:tc>
      </w:tr>
      <w:tr w:rsidR="00597503" w:rsidRPr="005C4237" w14:paraId="3D638128" w14:textId="77777777" w:rsidTr="00360A5F">
        <w:trPr>
          <w:jc w:val="center"/>
        </w:trPr>
        <w:tc>
          <w:tcPr>
            <w:tcW w:w="1836" w:type="pct"/>
            <w:tcBorders>
              <w:top w:val="nil"/>
              <w:left w:val="nil"/>
              <w:bottom w:val="nil"/>
              <w:right w:val="nil"/>
            </w:tcBorders>
          </w:tcPr>
          <w:p w14:paraId="7E86A923" w14:textId="77777777" w:rsidR="00597503" w:rsidRPr="005C4237" w:rsidRDefault="00597503" w:rsidP="00360A5F">
            <w:pPr>
              <w:autoSpaceDE w:val="0"/>
              <w:autoSpaceDN w:val="0"/>
              <w:adjustRightInd w:val="0"/>
              <w:rPr>
                <w:sz w:val="21"/>
                <w:szCs w:val="21"/>
              </w:rPr>
            </w:pPr>
          </w:p>
        </w:tc>
        <w:tc>
          <w:tcPr>
            <w:tcW w:w="633" w:type="pct"/>
            <w:tcBorders>
              <w:top w:val="nil"/>
              <w:left w:val="nil"/>
              <w:bottom w:val="nil"/>
              <w:right w:val="nil"/>
            </w:tcBorders>
          </w:tcPr>
          <w:p w14:paraId="0F138D24" w14:textId="77777777" w:rsidR="00597503" w:rsidRPr="005C4237" w:rsidRDefault="00597503" w:rsidP="00360A5F">
            <w:pPr>
              <w:autoSpaceDE w:val="0"/>
              <w:autoSpaceDN w:val="0"/>
              <w:adjustRightInd w:val="0"/>
              <w:jc w:val="center"/>
              <w:rPr>
                <w:sz w:val="21"/>
                <w:szCs w:val="21"/>
              </w:rPr>
            </w:pPr>
            <w:r w:rsidRPr="005C4237">
              <w:rPr>
                <w:sz w:val="21"/>
                <w:szCs w:val="21"/>
              </w:rPr>
              <w:t>(0.065)</w:t>
            </w:r>
          </w:p>
        </w:tc>
        <w:tc>
          <w:tcPr>
            <w:tcW w:w="633" w:type="pct"/>
            <w:tcBorders>
              <w:top w:val="nil"/>
              <w:left w:val="nil"/>
              <w:bottom w:val="nil"/>
              <w:right w:val="nil"/>
            </w:tcBorders>
          </w:tcPr>
          <w:p w14:paraId="7C1A676E" w14:textId="77777777" w:rsidR="00597503" w:rsidRPr="005C4237" w:rsidRDefault="00597503" w:rsidP="00360A5F">
            <w:pPr>
              <w:autoSpaceDE w:val="0"/>
              <w:autoSpaceDN w:val="0"/>
              <w:adjustRightInd w:val="0"/>
              <w:jc w:val="center"/>
              <w:rPr>
                <w:sz w:val="21"/>
                <w:szCs w:val="21"/>
              </w:rPr>
            </w:pPr>
            <w:r w:rsidRPr="005C4237">
              <w:rPr>
                <w:sz w:val="21"/>
                <w:szCs w:val="21"/>
              </w:rPr>
              <w:t>(0.065)</w:t>
            </w:r>
          </w:p>
        </w:tc>
        <w:tc>
          <w:tcPr>
            <w:tcW w:w="633" w:type="pct"/>
            <w:tcBorders>
              <w:top w:val="nil"/>
              <w:left w:val="nil"/>
              <w:bottom w:val="nil"/>
              <w:right w:val="nil"/>
            </w:tcBorders>
          </w:tcPr>
          <w:p w14:paraId="1BFEE07F" w14:textId="77777777" w:rsidR="00597503" w:rsidRPr="005C4237" w:rsidRDefault="00597503" w:rsidP="00360A5F">
            <w:pPr>
              <w:autoSpaceDE w:val="0"/>
              <w:autoSpaceDN w:val="0"/>
              <w:adjustRightInd w:val="0"/>
              <w:jc w:val="center"/>
              <w:rPr>
                <w:sz w:val="21"/>
                <w:szCs w:val="21"/>
              </w:rPr>
            </w:pPr>
            <w:r w:rsidRPr="005C4237">
              <w:rPr>
                <w:sz w:val="21"/>
                <w:szCs w:val="21"/>
              </w:rPr>
              <w:t>(0.065)</w:t>
            </w:r>
          </w:p>
        </w:tc>
        <w:tc>
          <w:tcPr>
            <w:tcW w:w="633" w:type="pct"/>
            <w:tcBorders>
              <w:top w:val="nil"/>
              <w:left w:val="nil"/>
              <w:bottom w:val="nil"/>
              <w:right w:val="nil"/>
            </w:tcBorders>
          </w:tcPr>
          <w:p w14:paraId="1BF73398" w14:textId="77777777" w:rsidR="00597503" w:rsidRPr="005C4237" w:rsidRDefault="00597503" w:rsidP="00360A5F">
            <w:pPr>
              <w:autoSpaceDE w:val="0"/>
              <w:autoSpaceDN w:val="0"/>
              <w:adjustRightInd w:val="0"/>
              <w:jc w:val="center"/>
              <w:rPr>
                <w:sz w:val="21"/>
                <w:szCs w:val="21"/>
              </w:rPr>
            </w:pPr>
            <w:r w:rsidRPr="005C4237">
              <w:rPr>
                <w:sz w:val="21"/>
                <w:szCs w:val="21"/>
              </w:rPr>
              <w:t>(0.065)</w:t>
            </w:r>
          </w:p>
        </w:tc>
        <w:tc>
          <w:tcPr>
            <w:tcW w:w="632" w:type="pct"/>
            <w:tcBorders>
              <w:top w:val="nil"/>
              <w:left w:val="nil"/>
              <w:bottom w:val="nil"/>
              <w:right w:val="nil"/>
            </w:tcBorders>
          </w:tcPr>
          <w:p w14:paraId="7582FE52" w14:textId="77777777" w:rsidR="00597503" w:rsidRPr="005C4237" w:rsidRDefault="00597503" w:rsidP="00360A5F">
            <w:pPr>
              <w:autoSpaceDE w:val="0"/>
              <w:autoSpaceDN w:val="0"/>
              <w:adjustRightInd w:val="0"/>
              <w:jc w:val="center"/>
              <w:rPr>
                <w:sz w:val="21"/>
                <w:szCs w:val="21"/>
              </w:rPr>
            </w:pPr>
            <w:r w:rsidRPr="005C4237">
              <w:rPr>
                <w:sz w:val="21"/>
                <w:szCs w:val="21"/>
              </w:rPr>
              <w:t>(0.065)</w:t>
            </w:r>
          </w:p>
        </w:tc>
      </w:tr>
      <w:tr w:rsidR="00597503" w:rsidRPr="005C4237" w14:paraId="3682407E" w14:textId="77777777" w:rsidTr="00360A5F">
        <w:trPr>
          <w:jc w:val="center"/>
        </w:trPr>
        <w:tc>
          <w:tcPr>
            <w:tcW w:w="1836" w:type="pct"/>
            <w:tcBorders>
              <w:top w:val="nil"/>
              <w:left w:val="nil"/>
              <w:bottom w:val="nil"/>
              <w:right w:val="nil"/>
            </w:tcBorders>
          </w:tcPr>
          <w:p w14:paraId="2D5EAEA1" w14:textId="77777777" w:rsidR="00597503" w:rsidRPr="005C4237" w:rsidRDefault="00597503" w:rsidP="00360A5F">
            <w:pPr>
              <w:autoSpaceDE w:val="0"/>
              <w:autoSpaceDN w:val="0"/>
              <w:adjustRightInd w:val="0"/>
              <w:rPr>
                <w:sz w:val="21"/>
                <w:szCs w:val="21"/>
              </w:rPr>
            </w:pPr>
            <w:r w:rsidRPr="005C4237">
              <w:rPr>
                <w:sz w:val="21"/>
                <w:szCs w:val="21"/>
              </w:rPr>
              <w:t>Politician</w:t>
            </w:r>
          </w:p>
        </w:tc>
        <w:tc>
          <w:tcPr>
            <w:tcW w:w="633" w:type="pct"/>
            <w:tcBorders>
              <w:top w:val="nil"/>
              <w:left w:val="nil"/>
              <w:bottom w:val="nil"/>
              <w:right w:val="nil"/>
            </w:tcBorders>
          </w:tcPr>
          <w:p w14:paraId="245E1AD3" w14:textId="77777777" w:rsidR="00597503" w:rsidRPr="005C4237" w:rsidRDefault="00597503" w:rsidP="00360A5F">
            <w:pPr>
              <w:autoSpaceDE w:val="0"/>
              <w:autoSpaceDN w:val="0"/>
              <w:adjustRightInd w:val="0"/>
              <w:jc w:val="center"/>
              <w:rPr>
                <w:sz w:val="21"/>
                <w:szCs w:val="21"/>
              </w:rPr>
            </w:pPr>
            <w:r w:rsidRPr="005C4237">
              <w:rPr>
                <w:sz w:val="21"/>
                <w:szCs w:val="21"/>
              </w:rPr>
              <w:t>-0.232***</w:t>
            </w:r>
          </w:p>
        </w:tc>
        <w:tc>
          <w:tcPr>
            <w:tcW w:w="633" w:type="pct"/>
            <w:tcBorders>
              <w:top w:val="nil"/>
              <w:left w:val="nil"/>
              <w:bottom w:val="nil"/>
              <w:right w:val="nil"/>
            </w:tcBorders>
          </w:tcPr>
          <w:p w14:paraId="4937DD4E" w14:textId="77777777" w:rsidR="00597503" w:rsidRPr="005C4237" w:rsidRDefault="00597503" w:rsidP="00360A5F">
            <w:pPr>
              <w:autoSpaceDE w:val="0"/>
              <w:autoSpaceDN w:val="0"/>
              <w:adjustRightInd w:val="0"/>
              <w:jc w:val="center"/>
              <w:rPr>
                <w:sz w:val="21"/>
                <w:szCs w:val="21"/>
              </w:rPr>
            </w:pPr>
            <w:r w:rsidRPr="005C4237">
              <w:rPr>
                <w:sz w:val="21"/>
                <w:szCs w:val="21"/>
              </w:rPr>
              <w:t>-0.222***</w:t>
            </w:r>
          </w:p>
        </w:tc>
        <w:tc>
          <w:tcPr>
            <w:tcW w:w="633" w:type="pct"/>
            <w:tcBorders>
              <w:top w:val="nil"/>
              <w:left w:val="nil"/>
              <w:bottom w:val="nil"/>
              <w:right w:val="nil"/>
            </w:tcBorders>
          </w:tcPr>
          <w:p w14:paraId="7F31CC34" w14:textId="77777777" w:rsidR="00597503" w:rsidRPr="005C4237" w:rsidRDefault="00597503" w:rsidP="00360A5F">
            <w:pPr>
              <w:autoSpaceDE w:val="0"/>
              <w:autoSpaceDN w:val="0"/>
              <w:adjustRightInd w:val="0"/>
              <w:jc w:val="center"/>
              <w:rPr>
                <w:sz w:val="21"/>
                <w:szCs w:val="21"/>
              </w:rPr>
            </w:pPr>
            <w:r w:rsidRPr="005C4237">
              <w:rPr>
                <w:sz w:val="21"/>
                <w:szCs w:val="21"/>
              </w:rPr>
              <w:t>-0.244***</w:t>
            </w:r>
          </w:p>
        </w:tc>
        <w:tc>
          <w:tcPr>
            <w:tcW w:w="633" w:type="pct"/>
            <w:tcBorders>
              <w:top w:val="nil"/>
              <w:left w:val="nil"/>
              <w:bottom w:val="nil"/>
              <w:right w:val="nil"/>
            </w:tcBorders>
          </w:tcPr>
          <w:p w14:paraId="3473E30C" w14:textId="77777777" w:rsidR="00597503" w:rsidRPr="005C4237" w:rsidRDefault="00597503" w:rsidP="00360A5F">
            <w:pPr>
              <w:autoSpaceDE w:val="0"/>
              <w:autoSpaceDN w:val="0"/>
              <w:adjustRightInd w:val="0"/>
              <w:jc w:val="center"/>
              <w:rPr>
                <w:sz w:val="21"/>
                <w:szCs w:val="21"/>
              </w:rPr>
            </w:pPr>
            <w:r w:rsidRPr="005C4237">
              <w:rPr>
                <w:sz w:val="21"/>
                <w:szCs w:val="21"/>
              </w:rPr>
              <w:t>-0.221***</w:t>
            </w:r>
          </w:p>
        </w:tc>
        <w:tc>
          <w:tcPr>
            <w:tcW w:w="632" w:type="pct"/>
            <w:tcBorders>
              <w:top w:val="nil"/>
              <w:left w:val="nil"/>
              <w:bottom w:val="nil"/>
              <w:right w:val="nil"/>
            </w:tcBorders>
          </w:tcPr>
          <w:p w14:paraId="5CDA1C73" w14:textId="77777777" w:rsidR="00597503" w:rsidRPr="005C4237" w:rsidRDefault="00597503" w:rsidP="00360A5F">
            <w:pPr>
              <w:autoSpaceDE w:val="0"/>
              <w:autoSpaceDN w:val="0"/>
              <w:adjustRightInd w:val="0"/>
              <w:jc w:val="center"/>
              <w:rPr>
                <w:sz w:val="21"/>
                <w:szCs w:val="21"/>
              </w:rPr>
            </w:pPr>
            <w:r w:rsidRPr="005C4237">
              <w:rPr>
                <w:sz w:val="21"/>
                <w:szCs w:val="21"/>
              </w:rPr>
              <w:t>-0.239***</w:t>
            </w:r>
          </w:p>
        </w:tc>
      </w:tr>
      <w:tr w:rsidR="00597503" w:rsidRPr="005C4237" w14:paraId="3BF70F77" w14:textId="77777777" w:rsidTr="00360A5F">
        <w:trPr>
          <w:jc w:val="center"/>
        </w:trPr>
        <w:tc>
          <w:tcPr>
            <w:tcW w:w="1836" w:type="pct"/>
            <w:tcBorders>
              <w:top w:val="nil"/>
              <w:left w:val="nil"/>
              <w:bottom w:val="nil"/>
              <w:right w:val="nil"/>
            </w:tcBorders>
          </w:tcPr>
          <w:p w14:paraId="3DF0FE03" w14:textId="77777777" w:rsidR="00597503" w:rsidRPr="005C4237" w:rsidRDefault="00597503" w:rsidP="00360A5F">
            <w:pPr>
              <w:autoSpaceDE w:val="0"/>
              <w:autoSpaceDN w:val="0"/>
              <w:adjustRightInd w:val="0"/>
              <w:rPr>
                <w:sz w:val="21"/>
                <w:szCs w:val="21"/>
              </w:rPr>
            </w:pPr>
          </w:p>
        </w:tc>
        <w:tc>
          <w:tcPr>
            <w:tcW w:w="633" w:type="pct"/>
            <w:tcBorders>
              <w:top w:val="nil"/>
              <w:left w:val="nil"/>
              <w:bottom w:val="nil"/>
              <w:right w:val="nil"/>
            </w:tcBorders>
          </w:tcPr>
          <w:p w14:paraId="614D8391" w14:textId="77777777" w:rsidR="00597503" w:rsidRPr="005C4237" w:rsidRDefault="00597503" w:rsidP="00360A5F">
            <w:pPr>
              <w:autoSpaceDE w:val="0"/>
              <w:autoSpaceDN w:val="0"/>
              <w:adjustRightInd w:val="0"/>
              <w:jc w:val="center"/>
              <w:rPr>
                <w:sz w:val="21"/>
                <w:szCs w:val="21"/>
              </w:rPr>
            </w:pPr>
            <w:r w:rsidRPr="005C4237">
              <w:rPr>
                <w:sz w:val="21"/>
                <w:szCs w:val="21"/>
              </w:rPr>
              <w:t>(0.057)</w:t>
            </w:r>
          </w:p>
        </w:tc>
        <w:tc>
          <w:tcPr>
            <w:tcW w:w="633" w:type="pct"/>
            <w:tcBorders>
              <w:top w:val="nil"/>
              <w:left w:val="nil"/>
              <w:bottom w:val="nil"/>
              <w:right w:val="nil"/>
            </w:tcBorders>
          </w:tcPr>
          <w:p w14:paraId="75BD40A4" w14:textId="77777777" w:rsidR="00597503" w:rsidRPr="005C4237" w:rsidRDefault="00597503" w:rsidP="00360A5F">
            <w:pPr>
              <w:autoSpaceDE w:val="0"/>
              <w:autoSpaceDN w:val="0"/>
              <w:adjustRightInd w:val="0"/>
              <w:jc w:val="center"/>
              <w:rPr>
                <w:sz w:val="21"/>
                <w:szCs w:val="21"/>
              </w:rPr>
            </w:pPr>
            <w:r w:rsidRPr="005C4237">
              <w:rPr>
                <w:sz w:val="21"/>
                <w:szCs w:val="21"/>
              </w:rPr>
              <w:t>(0.057)</w:t>
            </w:r>
          </w:p>
        </w:tc>
        <w:tc>
          <w:tcPr>
            <w:tcW w:w="633" w:type="pct"/>
            <w:tcBorders>
              <w:top w:val="nil"/>
              <w:left w:val="nil"/>
              <w:bottom w:val="nil"/>
              <w:right w:val="nil"/>
            </w:tcBorders>
          </w:tcPr>
          <w:p w14:paraId="7865D427" w14:textId="77777777" w:rsidR="00597503" w:rsidRPr="005C4237" w:rsidRDefault="00597503" w:rsidP="00360A5F">
            <w:pPr>
              <w:autoSpaceDE w:val="0"/>
              <w:autoSpaceDN w:val="0"/>
              <w:adjustRightInd w:val="0"/>
              <w:jc w:val="center"/>
              <w:rPr>
                <w:sz w:val="21"/>
                <w:szCs w:val="21"/>
              </w:rPr>
            </w:pPr>
            <w:r w:rsidRPr="005C4237">
              <w:rPr>
                <w:sz w:val="21"/>
                <w:szCs w:val="21"/>
              </w:rPr>
              <w:t>(0.058)</w:t>
            </w:r>
          </w:p>
        </w:tc>
        <w:tc>
          <w:tcPr>
            <w:tcW w:w="633" w:type="pct"/>
            <w:tcBorders>
              <w:top w:val="nil"/>
              <w:left w:val="nil"/>
              <w:bottom w:val="nil"/>
              <w:right w:val="nil"/>
            </w:tcBorders>
          </w:tcPr>
          <w:p w14:paraId="7588D0AE" w14:textId="77777777" w:rsidR="00597503" w:rsidRPr="005C4237" w:rsidRDefault="00597503" w:rsidP="00360A5F">
            <w:pPr>
              <w:autoSpaceDE w:val="0"/>
              <w:autoSpaceDN w:val="0"/>
              <w:adjustRightInd w:val="0"/>
              <w:jc w:val="center"/>
              <w:rPr>
                <w:sz w:val="21"/>
                <w:szCs w:val="21"/>
              </w:rPr>
            </w:pPr>
            <w:r w:rsidRPr="005C4237">
              <w:rPr>
                <w:sz w:val="21"/>
                <w:szCs w:val="21"/>
              </w:rPr>
              <w:t>(0.057)</w:t>
            </w:r>
          </w:p>
        </w:tc>
        <w:tc>
          <w:tcPr>
            <w:tcW w:w="632" w:type="pct"/>
            <w:tcBorders>
              <w:top w:val="nil"/>
              <w:left w:val="nil"/>
              <w:bottom w:val="nil"/>
              <w:right w:val="nil"/>
            </w:tcBorders>
          </w:tcPr>
          <w:p w14:paraId="1CBA8E70" w14:textId="77777777" w:rsidR="00597503" w:rsidRPr="005C4237" w:rsidRDefault="00597503" w:rsidP="00360A5F">
            <w:pPr>
              <w:autoSpaceDE w:val="0"/>
              <w:autoSpaceDN w:val="0"/>
              <w:adjustRightInd w:val="0"/>
              <w:jc w:val="center"/>
              <w:rPr>
                <w:sz w:val="21"/>
                <w:szCs w:val="21"/>
              </w:rPr>
            </w:pPr>
            <w:r w:rsidRPr="005C4237">
              <w:rPr>
                <w:sz w:val="21"/>
                <w:szCs w:val="21"/>
              </w:rPr>
              <w:t>(0.058)</w:t>
            </w:r>
          </w:p>
        </w:tc>
      </w:tr>
      <w:tr w:rsidR="00597503" w:rsidRPr="005C4237" w14:paraId="480DC7EB" w14:textId="77777777" w:rsidTr="00360A5F">
        <w:trPr>
          <w:jc w:val="center"/>
        </w:trPr>
        <w:tc>
          <w:tcPr>
            <w:tcW w:w="1836" w:type="pct"/>
            <w:tcBorders>
              <w:top w:val="nil"/>
              <w:left w:val="nil"/>
              <w:bottom w:val="nil"/>
              <w:right w:val="nil"/>
            </w:tcBorders>
          </w:tcPr>
          <w:p w14:paraId="10192B97" w14:textId="77777777" w:rsidR="00597503" w:rsidRPr="005C4237" w:rsidRDefault="00597503" w:rsidP="00360A5F">
            <w:pPr>
              <w:autoSpaceDE w:val="0"/>
              <w:autoSpaceDN w:val="0"/>
              <w:adjustRightInd w:val="0"/>
              <w:rPr>
                <w:sz w:val="21"/>
                <w:szCs w:val="21"/>
              </w:rPr>
            </w:pPr>
            <w:r w:rsidRPr="005C4237">
              <w:rPr>
                <w:sz w:val="21"/>
                <w:szCs w:val="21"/>
              </w:rPr>
              <w:t>Academic</w:t>
            </w:r>
          </w:p>
        </w:tc>
        <w:tc>
          <w:tcPr>
            <w:tcW w:w="633" w:type="pct"/>
            <w:tcBorders>
              <w:top w:val="nil"/>
              <w:left w:val="nil"/>
              <w:bottom w:val="nil"/>
              <w:right w:val="nil"/>
            </w:tcBorders>
          </w:tcPr>
          <w:p w14:paraId="30A9EDCA" w14:textId="77777777" w:rsidR="00597503" w:rsidRPr="005C4237" w:rsidRDefault="00597503" w:rsidP="00360A5F">
            <w:pPr>
              <w:autoSpaceDE w:val="0"/>
              <w:autoSpaceDN w:val="0"/>
              <w:adjustRightInd w:val="0"/>
              <w:jc w:val="center"/>
              <w:rPr>
                <w:sz w:val="21"/>
                <w:szCs w:val="21"/>
              </w:rPr>
            </w:pPr>
            <w:r w:rsidRPr="005C4237">
              <w:rPr>
                <w:sz w:val="21"/>
                <w:szCs w:val="21"/>
              </w:rPr>
              <w:t>-0.907***</w:t>
            </w:r>
          </w:p>
        </w:tc>
        <w:tc>
          <w:tcPr>
            <w:tcW w:w="633" w:type="pct"/>
            <w:tcBorders>
              <w:top w:val="nil"/>
              <w:left w:val="nil"/>
              <w:bottom w:val="nil"/>
              <w:right w:val="nil"/>
            </w:tcBorders>
          </w:tcPr>
          <w:p w14:paraId="02141F20" w14:textId="77777777" w:rsidR="00597503" w:rsidRPr="005C4237" w:rsidRDefault="00597503" w:rsidP="00360A5F">
            <w:pPr>
              <w:autoSpaceDE w:val="0"/>
              <w:autoSpaceDN w:val="0"/>
              <w:adjustRightInd w:val="0"/>
              <w:jc w:val="center"/>
              <w:rPr>
                <w:sz w:val="21"/>
                <w:szCs w:val="21"/>
              </w:rPr>
            </w:pPr>
            <w:r w:rsidRPr="005C4237">
              <w:rPr>
                <w:sz w:val="21"/>
                <w:szCs w:val="21"/>
              </w:rPr>
              <w:t>-0.806***</w:t>
            </w:r>
          </w:p>
        </w:tc>
        <w:tc>
          <w:tcPr>
            <w:tcW w:w="633" w:type="pct"/>
            <w:tcBorders>
              <w:top w:val="nil"/>
              <w:left w:val="nil"/>
              <w:bottom w:val="nil"/>
              <w:right w:val="nil"/>
            </w:tcBorders>
          </w:tcPr>
          <w:p w14:paraId="58FABFB4" w14:textId="77777777" w:rsidR="00597503" w:rsidRPr="005C4237" w:rsidRDefault="00597503" w:rsidP="00360A5F">
            <w:pPr>
              <w:autoSpaceDE w:val="0"/>
              <w:autoSpaceDN w:val="0"/>
              <w:adjustRightInd w:val="0"/>
              <w:jc w:val="center"/>
              <w:rPr>
                <w:sz w:val="21"/>
                <w:szCs w:val="21"/>
              </w:rPr>
            </w:pPr>
            <w:r w:rsidRPr="005C4237">
              <w:rPr>
                <w:sz w:val="21"/>
                <w:szCs w:val="21"/>
              </w:rPr>
              <w:t>-0.944***</w:t>
            </w:r>
          </w:p>
        </w:tc>
        <w:tc>
          <w:tcPr>
            <w:tcW w:w="633" w:type="pct"/>
            <w:tcBorders>
              <w:top w:val="nil"/>
              <w:left w:val="nil"/>
              <w:bottom w:val="nil"/>
              <w:right w:val="nil"/>
            </w:tcBorders>
          </w:tcPr>
          <w:p w14:paraId="26993543" w14:textId="77777777" w:rsidR="00597503" w:rsidRPr="005C4237" w:rsidRDefault="00597503" w:rsidP="00360A5F">
            <w:pPr>
              <w:autoSpaceDE w:val="0"/>
              <w:autoSpaceDN w:val="0"/>
              <w:adjustRightInd w:val="0"/>
              <w:jc w:val="center"/>
              <w:rPr>
                <w:sz w:val="21"/>
                <w:szCs w:val="21"/>
              </w:rPr>
            </w:pPr>
            <w:r w:rsidRPr="005C4237">
              <w:rPr>
                <w:sz w:val="21"/>
                <w:szCs w:val="21"/>
              </w:rPr>
              <w:t>-0.788***</w:t>
            </w:r>
          </w:p>
        </w:tc>
        <w:tc>
          <w:tcPr>
            <w:tcW w:w="632" w:type="pct"/>
            <w:tcBorders>
              <w:top w:val="nil"/>
              <w:left w:val="nil"/>
              <w:bottom w:val="nil"/>
              <w:right w:val="nil"/>
            </w:tcBorders>
          </w:tcPr>
          <w:p w14:paraId="5E9CFFCA" w14:textId="77777777" w:rsidR="00597503" w:rsidRPr="005C4237" w:rsidRDefault="00597503" w:rsidP="00360A5F">
            <w:pPr>
              <w:autoSpaceDE w:val="0"/>
              <w:autoSpaceDN w:val="0"/>
              <w:adjustRightInd w:val="0"/>
              <w:jc w:val="center"/>
              <w:rPr>
                <w:sz w:val="21"/>
                <w:szCs w:val="21"/>
              </w:rPr>
            </w:pPr>
            <w:r w:rsidRPr="005C4237">
              <w:rPr>
                <w:sz w:val="21"/>
                <w:szCs w:val="21"/>
              </w:rPr>
              <w:t>-0.870***</w:t>
            </w:r>
          </w:p>
        </w:tc>
      </w:tr>
      <w:tr w:rsidR="00597503" w:rsidRPr="005C4237" w14:paraId="0828093E" w14:textId="77777777" w:rsidTr="00360A5F">
        <w:trPr>
          <w:jc w:val="center"/>
        </w:trPr>
        <w:tc>
          <w:tcPr>
            <w:tcW w:w="1836" w:type="pct"/>
            <w:tcBorders>
              <w:top w:val="nil"/>
              <w:left w:val="nil"/>
              <w:bottom w:val="nil"/>
              <w:right w:val="nil"/>
            </w:tcBorders>
          </w:tcPr>
          <w:p w14:paraId="53BB4C8D" w14:textId="77777777" w:rsidR="00597503" w:rsidRPr="005C4237" w:rsidRDefault="00597503" w:rsidP="00360A5F">
            <w:pPr>
              <w:autoSpaceDE w:val="0"/>
              <w:autoSpaceDN w:val="0"/>
              <w:adjustRightInd w:val="0"/>
              <w:rPr>
                <w:sz w:val="21"/>
                <w:szCs w:val="21"/>
              </w:rPr>
            </w:pPr>
          </w:p>
        </w:tc>
        <w:tc>
          <w:tcPr>
            <w:tcW w:w="633" w:type="pct"/>
            <w:tcBorders>
              <w:top w:val="nil"/>
              <w:left w:val="nil"/>
              <w:bottom w:val="nil"/>
              <w:right w:val="nil"/>
            </w:tcBorders>
          </w:tcPr>
          <w:p w14:paraId="53749051" w14:textId="77777777" w:rsidR="00597503" w:rsidRPr="005C4237" w:rsidRDefault="00597503" w:rsidP="00360A5F">
            <w:pPr>
              <w:autoSpaceDE w:val="0"/>
              <w:autoSpaceDN w:val="0"/>
              <w:adjustRightInd w:val="0"/>
              <w:jc w:val="center"/>
              <w:rPr>
                <w:sz w:val="21"/>
                <w:szCs w:val="21"/>
              </w:rPr>
            </w:pPr>
            <w:r w:rsidRPr="005C4237">
              <w:rPr>
                <w:sz w:val="21"/>
                <w:szCs w:val="21"/>
              </w:rPr>
              <w:t>(0.113)</w:t>
            </w:r>
          </w:p>
        </w:tc>
        <w:tc>
          <w:tcPr>
            <w:tcW w:w="633" w:type="pct"/>
            <w:tcBorders>
              <w:top w:val="nil"/>
              <w:left w:val="nil"/>
              <w:bottom w:val="nil"/>
              <w:right w:val="nil"/>
            </w:tcBorders>
          </w:tcPr>
          <w:p w14:paraId="39D15E20" w14:textId="77777777" w:rsidR="00597503" w:rsidRPr="005C4237" w:rsidRDefault="00597503" w:rsidP="00360A5F">
            <w:pPr>
              <w:autoSpaceDE w:val="0"/>
              <w:autoSpaceDN w:val="0"/>
              <w:adjustRightInd w:val="0"/>
              <w:jc w:val="center"/>
              <w:rPr>
                <w:sz w:val="21"/>
                <w:szCs w:val="21"/>
              </w:rPr>
            </w:pPr>
            <w:r w:rsidRPr="005C4237">
              <w:rPr>
                <w:sz w:val="21"/>
                <w:szCs w:val="21"/>
              </w:rPr>
              <w:t>(0.118)</w:t>
            </w:r>
          </w:p>
        </w:tc>
        <w:tc>
          <w:tcPr>
            <w:tcW w:w="633" w:type="pct"/>
            <w:tcBorders>
              <w:top w:val="nil"/>
              <w:left w:val="nil"/>
              <w:bottom w:val="nil"/>
              <w:right w:val="nil"/>
            </w:tcBorders>
          </w:tcPr>
          <w:p w14:paraId="3014BE47" w14:textId="77777777" w:rsidR="00597503" w:rsidRPr="005C4237" w:rsidRDefault="00597503" w:rsidP="00360A5F">
            <w:pPr>
              <w:autoSpaceDE w:val="0"/>
              <w:autoSpaceDN w:val="0"/>
              <w:adjustRightInd w:val="0"/>
              <w:jc w:val="center"/>
              <w:rPr>
                <w:sz w:val="21"/>
                <w:szCs w:val="21"/>
              </w:rPr>
            </w:pPr>
            <w:r w:rsidRPr="005C4237">
              <w:rPr>
                <w:sz w:val="21"/>
                <w:szCs w:val="21"/>
              </w:rPr>
              <w:t>(0.113)</w:t>
            </w:r>
          </w:p>
        </w:tc>
        <w:tc>
          <w:tcPr>
            <w:tcW w:w="633" w:type="pct"/>
            <w:tcBorders>
              <w:top w:val="nil"/>
              <w:left w:val="nil"/>
              <w:bottom w:val="nil"/>
              <w:right w:val="nil"/>
            </w:tcBorders>
          </w:tcPr>
          <w:p w14:paraId="26D47CAA" w14:textId="77777777" w:rsidR="00597503" w:rsidRPr="005C4237" w:rsidRDefault="00597503" w:rsidP="00360A5F">
            <w:pPr>
              <w:autoSpaceDE w:val="0"/>
              <w:autoSpaceDN w:val="0"/>
              <w:adjustRightInd w:val="0"/>
              <w:jc w:val="center"/>
              <w:rPr>
                <w:sz w:val="21"/>
                <w:szCs w:val="21"/>
              </w:rPr>
            </w:pPr>
            <w:r w:rsidRPr="005C4237">
              <w:rPr>
                <w:sz w:val="21"/>
                <w:szCs w:val="21"/>
              </w:rPr>
              <w:t>(0.117)</w:t>
            </w:r>
          </w:p>
        </w:tc>
        <w:tc>
          <w:tcPr>
            <w:tcW w:w="632" w:type="pct"/>
            <w:tcBorders>
              <w:top w:val="nil"/>
              <w:left w:val="nil"/>
              <w:bottom w:val="nil"/>
              <w:right w:val="nil"/>
            </w:tcBorders>
          </w:tcPr>
          <w:p w14:paraId="40BF5B8D" w14:textId="77777777" w:rsidR="00597503" w:rsidRPr="005C4237" w:rsidRDefault="00597503" w:rsidP="00360A5F">
            <w:pPr>
              <w:autoSpaceDE w:val="0"/>
              <w:autoSpaceDN w:val="0"/>
              <w:adjustRightInd w:val="0"/>
              <w:jc w:val="center"/>
              <w:rPr>
                <w:sz w:val="21"/>
                <w:szCs w:val="21"/>
              </w:rPr>
            </w:pPr>
            <w:r w:rsidRPr="005C4237">
              <w:rPr>
                <w:sz w:val="21"/>
                <w:szCs w:val="21"/>
              </w:rPr>
              <w:t>(0.114)</w:t>
            </w:r>
          </w:p>
        </w:tc>
      </w:tr>
      <w:tr w:rsidR="00597503" w:rsidRPr="005C4237" w14:paraId="332BB0D1" w14:textId="77777777" w:rsidTr="00360A5F">
        <w:trPr>
          <w:jc w:val="center"/>
        </w:trPr>
        <w:tc>
          <w:tcPr>
            <w:tcW w:w="1836" w:type="pct"/>
            <w:tcBorders>
              <w:top w:val="nil"/>
              <w:left w:val="nil"/>
              <w:bottom w:val="nil"/>
              <w:right w:val="nil"/>
            </w:tcBorders>
          </w:tcPr>
          <w:p w14:paraId="02F73AE9" w14:textId="77777777" w:rsidR="00597503" w:rsidRPr="005C4237" w:rsidRDefault="00597503" w:rsidP="00360A5F">
            <w:pPr>
              <w:autoSpaceDE w:val="0"/>
              <w:autoSpaceDN w:val="0"/>
              <w:adjustRightInd w:val="0"/>
              <w:rPr>
                <w:sz w:val="21"/>
                <w:szCs w:val="21"/>
              </w:rPr>
            </w:pPr>
            <w:r w:rsidRPr="005C4237">
              <w:rPr>
                <w:sz w:val="21"/>
                <w:szCs w:val="21"/>
              </w:rPr>
              <w:t>Finance</w:t>
            </w:r>
          </w:p>
        </w:tc>
        <w:tc>
          <w:tcPr>
            <w:tcW w:w="633" w:type="pct"/>
            <w:tcBorders>
              <w:top w:val="nil"/>
              <w:left w:val="nil"/>
              <w:bottom w:val="nil"/>
              <w:right w:val="nil"/>
            </w:tcBorders>
          </w:tcPr>
          <w:p w14:paraId="619BB6A3" w14:textId="77777777" w:rsidR="00597503" w:rsidRPr="005C4237" w:rsidRDefault="00597503" w:rsidP="00360A5F">
            <w:pPr>
              <w:autoSpaceDE w:val="0"/>
              <w:autoSpaceDN w:val="0"/>
              <w:adjustRightInd w:val="0"/>
              <w:jc w:val="center"/>
              <w:rPr>
                <w:sz w:val="21"/>
                <w:szCs w:val="21"/>
              </w:rPr>
            </w:pPr>
            <w:r w:rsidRPr="005C4237">
              <w:rPr>
                <w:sz w:val="21"/>
                <w:szCs w:val="21"/>
              </w:rPr>
              <w:t>0.615***</w:t>
            </w:r>
          </w:p>
        </w:tc>
        <w:tc>
          <w:tcPr>
            <w:tcW w:w="633" w:type="pct"/>
            <w:tcBorders>
              <w:top w:val="nil"/>
              <w:left w:val="nil"/>
              <w:bottom w:val="nil"/>
              <w:right w:val="nil"/>
            </w:tcBorders>
          </w:tcPr>
          <w:p w14:paraId="2DBA7BB0" w14:textId="77777777" w:rsidR="00597503" w:rsidRPr="005C4237" w:rsidRDefault="00597503" w:rsidP="00360A5F">
            <w:pPr>
              <w:autoSpaceDE w:val="0"/>
              <w:autoSpaceDN w:val="0"/>
              <w:adjustRightInd w:val="0"/>
              <w:jc w:val="center"/>
              <w:rPr>
                <w:sz w:val="21"/>
                <w:szCs w:val="21"/>
              </w:rPr>
            </w:pPr>
            <w:r w:rsidRPr="005C4237">
              <w:rPr>
                <w:sz w:val="21"/>
                <w:szCs w:val="21"/>
              </w:rPr>
              <w:t>0.606***</w:t>
            </w:r>
          </w:p>
        </w:tc>
        <w:tc>
          <w:tcPr>
            <w:tcW w:w="633" w:type="pct"/>
            <w:tcBorders>
              <w:top w:val="nil"/>
              <w:left w:val="nil"/>
              <w:bottom w:val="nil"/>
              <w:right w:val="nil"/>
            </w:tcBorders>
          </w:tcPr>
          <w:p w14:paraId="6627CBB4" w14:textId="77777777" w:rsidR="00597503" w:rsidRPr="005C4237" w:rsidRDefault="00597503" w:rsidP="00360A5F">
            <w:pPr>
              <w:autoSpaceDE w:val="0"/>
              <w:autoSpaceDN w:val="0"/>
              <w:adjustRightInd w:val="0"/>
              <w:jc w:val="center"/>
              <w:rPr>
                <w:sz w:val="21"/>
                <w:szCs w:val="21"/>
              </w:rPr>
            </w:pPr>
            <w:r w:rsidRPr="005C4237">
              <w:rPr>
                <w:sz w:val="21"/>
                <w:szCs w:val="21"/>
              </w:rPr>
              <w:t>0.600***</w:t>
            </w:r>
          </w:p>
        </w:tc>
        <w:tc>
          <w:tcPr>
            <w:tcW w:w="633" w:type="pct"/>
            <w:tcBorders>
              <w:top w:val="nil"/>
              <w:left w:val="nil"/>
              <w:bottom w:val="nil"/>
              <w:right w:val="nil"/>
            </w:tcBorders>
          </w:tcPr>
          <w:p w14:paraId="1FBE9E25" w14:textId="77777777" w:rsidR="00597503" w:rsidRPr="005C4237" w:rsidRDefault="00597503" w:rsidP="00360A5F">
            <w:pPr>
              <w:autoSpaceDE w:val="0"/>
              <w:autoSpaceDN w:val="0"/>
              <w:adjustRightInd w:val="0"/>
              <w:jc w:val="center"/>
              <w:rPr>
                <w:sz w:val="21"/>
                <w:szCs w:val="21"/>
              </w:rPr>
            </w:pPr>
            <w:r w:rsidRPr="005C4237">
              <w:rPr>
                <w:sz w:val="21"/>
                <w:szCs w:val="21"/>
              </w:rPr>
              <w:t>0.607***</w:t>
            </w:r>
          </w:p>
        </w:tc>
        <w:tc>
          <w:tcPr>
            <w:tcW w:w="632" w:type="pct"/>
            <w:tcBorders>
              <w:top w:val="nil"/>
              <w:left w:val="nil"/>
              <w:bottom w:val="nil"/>
              <w:right w:val="nil"/>
            </w:tcBorders>
          </w:tcPr>
          <w:p w14:paraId="6EC5BE8A" w14:textId="77777777" w:rsidR="00597503" w:rsidRPr="005C4237" w:rsidRDefault="00597503" w:rsidP="00360A5F">
            <w:pPr>
              <w:autoSpaceDE w:val="0"/>
              <w:autoSpaceDN w:val="0"/>
              <w:adjustRightInd w:val="0"/>
              <w:jc w:val="center"/>
              <w:rPr>
                <w:sz w:val="21"/>
                <w:szCs w:val="21"/>
              </w:rPr>
            </w:pPr>
            <w:r w:rsidRPr="005C4237">
              <w:rPr>
                <w:sz w:val="21"/>
                <w:szCs w:val="21"/>
              </w:rPr>
              <w:t>0.598***</w:t>
            </w:r>
          </w:p>
        </w:tc>
      </w:tr>
      <w:tr w:rsidR="00597503" w:rsidRPr="005C4237" w14:paraId="324BC33A" w14:textId="77777777" w:rsidTr="00360A5F">
        <w:trPr>
          <w:jc w:val="center"/>
        </w:trPr>
        <w:tc>
          <w:tcPr>
            <w:tcW w:w="1836" w:type="pct"/>
            <w:tcBorders>
              <w:top w:val="nil"/>
              <w:left w:val="nil"/>
              <w:bottom w:val="nil"/>
              <w:right w:val="nil"/>
            </w:tcBorders>
          </w:tcPr>
          <w:p w14:paraId="2E2AFEFE" w14:textId="77777777" w:rsidR="00597503" w:rsidRPr="005C4237" w:rsidRDefault="00597503" w:rsidP="00360A5F">
            <w:pPr>
              <w:autoSpaceDE w:val="0"/>
              <w:autoSpaceDN w:val="0"/>
              <w:adjustRightInd w:val="0"/>
              <w:rPr>
                <w:sz w:val="21"/>
                <w:szCs w:val="21"/>
              </w:rPr>
            </w:pPr>
          </w:p>
        </w:tc>
        <w:tc>
          <w:tcPr>
            <w:tcW w:w="633" w:type="pct"/>
            <w:tcBorders>
              <w:top w:val="nil"/>
              <w:left w:val="nil"/>
              <w:bottom w:val="nil"/>
              <w:right w:val="nil"/>
            </w:tcBorders>
          </w:tcPr>
          <w:p w14:paraId="42853189" w14:textId="77777777" w:rsidR="00597503" w:rsidRPr="005C4237" w:rsidRDefault="00597503" w:rsidP="00360A5F">
            <w:pPr>
              <w:autoSpaceDE w:val="0"/>
              <w:autoSpaceDN w:val="0"/>
              <w:adjustRightInd w:val="0"/>
              <w:jc w:val="center"/>
              <w:rPr>
                <w:sz w:val="21"/>
                <w:szCs w:val="21"/>
              </w:rPr>
            </w:pPr>
            <w:r w:rsidRPr="005C4237">
              <w:rPr>
                <w:sz w:val="21"/>
                <w:szCs w:val="21"/>
              </w:rPr>
              <w:t>(0.061)</w:t>
            </w:r>
          </w:p>
        </w:tc>
        <w:tc>
          <w:tcPr>
            <w:tcW w:w="633" w:type="pct"/>
            <w:tcBorders>
              <w:top w:val="nil"/>
              <w:left w:val="nil"/>
              <w:bottom w:val="nil"/>
              <w:right w:val="nil"/>
            </w:tcBorders>
          </w:tcPr>
          <w:p w14:paraId="0ACA37C1" w14:textId="77777777" w:rsidR="00597503" w:rsidRPr="005C4237" w:rsidRDefault="00597503" w:rsidP="00360A5F">
            <w:pPr>
              <w:autoSpaceDE w:val="0"/>
              <w:autoSpaceDN w:val="0"/>
              <w:adjustRightInd w:val="0"/>
              <w:jc w:val="center"/>
              <w:rPr>
                <w:sz w:val="21"/>
                <w:szCs w:val="21"/>
              </w:rPr>
            </w:pPr>
            <w:r w:rsidRPr="005C4237">
              <w:rPr>
                <w:sz w:val="21"/>
                <w:szCs w:val="21"/>
              </w:rPr>
              <w:t>(0.061)</w:t>
            </w:r>
          </w:p>
        </w:tc>
        <w:tc>
          <w:tcPr>
            <w:tcW w:w="633" w:type="pct"/>
            <w:tcBorders>
              <w:top w:val="nil"/>
              <w:left w:val="nil"/>
              <w:bottom w:val="nil"/>
              <w:right w:val="nil"/>
            </w:tcBorders>
          </w:tcPr>
          <w:p w14:paraId="0AC99892" w14:textId="77777777" w:rsidR="00597503" w:rsidRPr="005C4237" w:rsidRDefault="00597503" w:rsidP="00360A5F">
            <w:pPr>
              <w:autoSpaceDE w:val="0"/>
              <w:autoSpaceDN w:val="0"/>
              <w:adjustRightInd w:val="0"/>
              <w:jc w:val="center"/>
              <w:rPr>
                <w:sz w:val="21"/>
                <w:szCs w:val="21"/>
              </w:rPr>
            </w:pPr>
            <w:r w:rsidRPr="005C4237">
              <w:rPr>
                <w:sz w:val="21"/>
                <w:szCs w:val="21"/>
              </w:rPr>
              <w:t>(0.061)</w:t>
            </w:r>
          </w:p>
        </w:tc>
        <w:tc>
          <w:tcPr>
            <w:tcW w:w="633" w:type="pct"/>
            <w:tcBorders>
              <w:top w:val="nil"/>
              <w:left w:val="nil"/>
              <w:bottom w:val="nil"/>
              <w:right w:val="nil"/>
            </w:tcBorders>
          </w:tcPr>
          <w:p w14:paraId="72EEC804" w14:textId="77777777" w:rsidR="00597503" w:rsidRPr="005C4237" w:rsidRDefault="00597503" w:rsidP="00360A5F">
            <w:pPr>
              <w:autoSpaceDE w:val="0"/>
              <w:autoSpaceDN w:val="0"/>
              <w:adjustRightInd w:val="0"/>
              <w:jc w:val="center"/>
              <w:rPr>
                <w:sz w:val="21"/>
                <w:szCs w:val="21"/>
              </w:rPr>
            </w:pPr>
            <w:r w:rsidRPr="005C4237">
              <w:rPr>
                <w:sz w:val="21"/>
                <w:szCs w:val="21"/>
              </w:rPr>
              <w:t>(0.061)</w:t>
            </w:r>
          </w:p>
        </w:tc>
        <w:tc>
          <w:tcPr>
            <w:tcW w:w="632" w:type="pct"/>
            <w:tcBorders>
              <w:top w:val="nil"/>
              <w:left w:val="nil"/>
              <w:bottom w:val="nil"/>
              <w:right w:val="nil"/>
            </w:tcBorders>
          </w:tcPr>
          <w:p w14:paraId="4D7C3D62" w14:textId="77777777" w:rsidR="00597503" w:rsidRPr="005C4237" w:rsidRDefault="00597503" w:rsidP="00360A5F">
            <w:pPr>
              <w:autoSpaceDE w:val="0"/>
              <w:autoSpaceDN w:val="0"/>
              <w:adjustRightInd w:val="0"/>
              <w:jc w:val="center"/>
              <w:rPr>
                <w:sz w:val="21"/>
                <w:szCs w:val="21"/>
              </w:rPr>
            </w:pPr>
            <w:r w:rsidRPr="005C4237">
              <w:rPr>
                <w:sz w:val="21"/>
                <w:szCs w:val="21"/>
              </w:rPr>
              <w:t>(0.061)</w:t>
            </w:r>
          </w:p>
        </w:tc>
      </w:tr>
      <w:tr w:rsidR="00597503" w:rsidRPr="005C4237" w14:paraId="556DFE73" w14:textId="77777777" w:rsidTr="00360A5F">
        <w:trPr>
          <w:jc w:val="center"/>
        </w:trPr>
        <w:tc>
          <w:tcPr>
            <w:tcW w:w="1836" w:type="pct"/>
            <w:tcBorders>
              <w:top w:val="nil"/>
              <w:left w:val="nil"/>
              <w:bottom w:val="nil"/>
              <w:right w:val="nil"/>
            </w:tcBorders>
          </w:tcPr>
          <w:p w14:paraId="1F8D4DC2" w14:textId="77777777" w:rsidR="00597503" w:rsidRPr="005C4237" w:rsidRDefault="00597503" w:rsidP="00360A5F">
            <w:pPr>
              <w:autoSpaceDE w:val="0"/>
              <w:autoSpaceDN w:val="0"/>
              <w:adjustRightInd w:val="0"/>
              <w:rPr>
                <w:sz w:val="21"/>
                <w:szCs w:val="21"/>
              </w:rPr>
            </w:pPr>
            <w:r w:rsidRPr="005C4237">
              <w:rPr>
                <w:sz w:val="21"/>
                <w:szCs w:val="21"/>
              </w:rPr>
              <w:t>Foreign</w:t>
            </w:r>
          </w:p>
        </w:tc>
        <w:tc>
          <w:tcPr>
            <w:tcW w:w="633" w:type="pct"/>
            <w:tcBorders>
              <w:top w:val="nil"/>
              <w:left w:val="nil"/>
              <w:bottom w:val="nil"/>
              <w:right w:val="nil"/>
            </w:tcBorders>
          </w:tcPr>
          <w:p w14:paraId="0AECBC1C" w14:textId="77777777" w:rsidR="00597503" w:rsidRPr="005C4237" w:rsidRDefault="00597503" w:rsidP="00360A5F">
            <w:pPr>
              <w:autoSpaceDE w:val="0"/>
              <w:autoSpaceDN w:val="0"/>
              <w:adjustRightInd w:val="0"/>
              <w:jc w:val="center"/>
              <w:rPr>
                <w:sz w:val="21"/>
                <w:szCs w:val="21"/>
              </w:rPr>
            </w:pPr>
            <w:r w:rsidRPr="005C4237">
              <w:rPr>
                <w:sz w:val="21"/>
                <w:szCs w:val="21"/>
              </w:rPr>
              <w:t>0.644***</w:t>
            </w:r>
          </w:p>
        </w:tc>
        <w:tc>
          <w:tcPr>
            <w:tcW w:w="633" w:type="pct"/>
            <w:tcBorders>
              <w:top w:val="nil"/>
              <w:left w:val="nil"/>
              <w:bottom w:val="nil"/>
              <w:right w:val="nil"/>
            </w:tcBorders>
          </w:tcPr>
          <w:p w14:paraId="36F92D3A" w14:textId="77777777" w:rsidR="00597503" w:rsidRPr="005C4237" w:rsidRDefault="00597503" w:rsidP="00360A5F">
            <w:pPr>
              <w:autoSpaceDE w:val="0"/>
              <w:autoSpaceDN w:val="0"/>
              <w:adjustRightInd w:val="0"/>
              <w:jc w:val="center"/>
              <w:rPr>
                <w:sz w:val="21"/>
                <w:szCs w:val="21"/>
              </w:rPr>
            </w:pPr>
            <w:r w:rsidRPr="005C4237">
              <w:rPr>
                <w:sz w:val="21"/>
                <w:szCs w:val="21"/>
              </w:rPr>
              <w:t>0.647***</w:t>
            </w:r>
          </w:p>
        </w:tc>
        <w:tc>
          <w:tcPr>
            <w:tcW w:w="633" w:type="pct"/>
            <w:tcBorders>
              <w:top w:val="nil"/>
              <w:left w:val="nil"/>
              <w:bottom w:val="nil"/>
              <w:right w:val="nil"/>
            </w:tcBorders>
          </w:tcPr>
          <w:p w14:paraId="1048E69C" w14:textId="77777777" w:rsidR="00597503" w:rsidRPr="005C4237" w:rsidRDefault="00597503" w:rsidP="00360A5F">
            <w:pPr>
              <w:autoSpaceDE w:val="0"/>
              <w:autoSpaceDN w:val="0"/>
              <w:adjustRightInd w:val="0"/>
              <w:jc w:val="center"/>
              <w:rPr>
                <w:sz w:val="21"/>
                <w:szCs w:val="21"/>
              </w:rPr>
            </w:pPr>
            <w:r w:rsidRPr="005C4237">
              <w:rPr>
                <w:sz w:val="21"/>
                <w:szCs w:val="21"/>
              </w:rPr>
              <w:t>0.648***</w:t>
            </w:r>
          </w:p>
        </w:tc>
        <w:tc>
          <w:tcPr>
            <w:tcW w:w="633" w:type="pct"/>
            <w:tcBorders>
              <w:top w:val="nil"/>
              <w:left w:val="nil"/>
              <w:bottom w:val="nil"/>
              <w:right w:val="nil"/>
            </w:tcBorders>
          </w:tcPr>
          <w:p w14:paraId="57C3AEA9" w14:textId="77777777" w:rsidR="00597503" w:rsidRPr="005C4237" w:rsidRDefault="00597503" w:rsidP="00360A5F">
            <w:pPr>
              <w:autoSpaceDE w:val="0"/>
              <w:autoSpaceDN w:val="0"/>
              <w:adjustRightInd w:val="0"/>
              <w:jc w:val="center"/>
              <w:rPr>
                <w:sz w:val="21"/>
                <w:szCs w:val="21"/>
              </w:rPr>
            </w:pPr>
            <w:r w:rsidRPr="005C4237">
              <w:rPr>
                <w:sz w:val="21"/>
                <w:szCs w:val="21"/>
              </w:rPr>
              <w:t>0.658***</w:t>
            </w:r>
          </w:p>
        </w:tc>
        <w:tc>
          <w:tcPr>
            <w:tcW w:w="632" w:type="pct"/>
            <w:tcBorders>
              <w:top w:val="nil"/>
              <w:left w:val="nil"/>
              <w:bottom w:val="nil"/>
              <w:right w:val="nil"/>
            </w:tcBorders>
          </w:tcPr>
          <w:p w14:paraId="091067E2" w14:textId="77777777" w:rsidR="00597503" w:rsidRPr="005C4237" w:rsidRDefault="00597503" w:rsidP="00360A5F">
            <w:pPr>
              <w:autoSpaceDE w:val="0"/>
              <w:autoSpaceDN w:val="0"/>
              <w:adjustRightInd w:val="0"/>
              <w:jc w:val="center"/>
              <w:rPr>
                <w:sz w:val="21"/>
                <w:szCs w:val="21"/>
              </w:rPr>
            </w:pPr>
            <w:r w:rsidRPr="005C4237">
              <w:rPr>
                <w:sz w:val="21"/>
                <w:szCs w:val="21"/>
              </w:rPr>
              <w:t>0.647***</w:t>
            </w:r>
          </w:p>
        </w:tc>
      </w:tr>
      <w:tr w:rsidR="00597503" w:rsidRPr="005C4237" w14:paraId="2CB13A5E" w14:textId="77777777" w:rsidTr="00360A5F">
        <w:trPr>
          <w:jc w:val="center"/>
        </w:trPr>
        <w:tc>
          <w:tcPr>
            <w:tcW w:w="1836" w:type="pct"/>
            <w:tcBorders>
              <w:top w:val="nil"/>
              <w:left w:val="nil"/>
              <w:bottom w:val="nil"/>
              <w:right w:val="nil"/>
            </w:tcBorders>
          </w:tcPr>
          <w:p w14:paraId="77C76834" w14:textId="77777777" w:rsidR="00597503" w:rsidRPr="005C4237" w:rsidRDefault="00597503" w:rsidP="00360A5F">
            <w:pPr>
              <w:autoSpaceDE w:val="0"/>
              <w:autoSpaceDN w:val="0"/>
              <w:adjustRightInd w:val="0"/>
              <w:rPr>
                <w:sz w:val="21"/>
                <w:szCs w:val="21"/>
              </w:rPr>
            </w:pPr>
          </w:p>
        </w:tc>
        <w:tc>
          <w:tcPr>
            <w:tcW w:w="633" w:type="pct"/>
            <w:tcBorders>
              <w:top w:val="nil"/>
              <w:left w:val="nil"/>
              <w:bottom w:val="nil"/>
              <w:right w:val="nil"/>
            </w:tcBorders>
          </w:tcPr>
          <w:p w14:paraId="37F57858" w14:textId="77777777" w:rsidR="00597503" w:rsidRPr="005C4237" w:rsidRDefault="00597503" w:rsidP="00360A5F">
            <w:pPr>
              <w:autoSpaceDE w:val="0"/>
              <w:autoSpaceDN w:val="0"/>
              <w:adjustRightInd w:val="0"/>
              <w:jc w:val="center"/>
              <w:rPr>
                <w:sz w:val="21"/>
                <w:szCs w:val="21"/>
              </w:rPr>
            </w:pPr>
            <w:r w:rsidRPr="005C4237">
              <w:rPr>
                <w:sz w:val="21"/>
                <w:szCs w:val="21"/>
              </w:rPr>
              <w:t>(0.124)</w:t>
            </w:r>
          </w:p>
        </w:tc>
        <w:tc>
          <w:tcPr>
            <w:tcW w:w="633" w:type="pct"/>
            <w:tcBorders>
              <w:top w:val="nil"/>
              <w:left w:val="nil"/>
              <w:bottom w:val="nil"/>
              <w:right w:val="nil"/>
            </w:tcBorders>
          </w:tcPr>
          <w:p w14:paraId="5F169FB5" w14:textId="77777777" w:rsidR="00597503" w:rsidRPr="005C4237" w:rsidRDefault="00597503" w:rsidP="00360A5F">
            <w:pPr>
              <w:autoSpaceDE w:val="0"/>
              <w:autoSpaceDN w:val="0"/>
              <w:adjustRightInd w:val="0"/>
              <w:jc w:val="center"/>
              <w:rPr>
                <w:sz w:val="21"/>
                <w:szCs w:val="21"/>
              </w:rPr>
            </w:pPr>
            <w:r w:rsidRPr="005C4237">
              <w:rPr>
                <w:sz w:val="21"/>
                <w:szCs w:val="21"/>
              </w:rPr>
              <w:t>(0.124)</w:t>
            </w:r>
          </w:p>
        </w:tc>
        <w:tc>
          <w:tcPr>
            <w:tcW w:w="633" w:type="pct"/>
            <w:tcBorders>
              <w:top w:val="nil"/>
              <w:left w:val="nil"/>
              <w:bottom w:val="nil"/>
              <w:right w:val="nil"/>
            </w:tcBorders>
          </w:tcPr>
          <w:p w14:paraId="01F9D77F" w14:textId="77777777" w:rsidR="00597503" w:rsidRPr="005C4237" w:rsidRDefault="00597503" w:rsidP="00360A5F">
            <w:pPr>
              <w:autoSpaceDE w:val="0"/>
              <w:autoSpaceDN w:val="0"/>
              <w:adjustRightInd w:val="0"/>
              <w:jc w:val="center"/>
              <w:rPr>
                <w:sz w:val="21"/>
                <w:szCs w:val="21"/>
              </w:rPr>
            </w:pPr>
            <w:r w:rsidRPr="005C4237">
              <w:rPr>
                <w:sz w:val="21"/>
                <w:szCs w:val="21"/>
              </w:rPr>
              <w:t>(0.124)</w:t>
            </w:r>
          </w:p>
        </w:tc>
        <w:tc>
          <w:tcPr>
            <w:tcW w:w="633" w:type="pct"/>
            <w:tcBorders>
              <w:top w:val="nil"/>
              <w:left w:val="nil"/>
              <w:bottom w:val="nil"/>
              <w:right w:val="nil"/>
            </w:tcBorders>
          </w:tcPr>
          <w:p w14:paraId="68CCD676" w14:textId="77777777" w:rsidR="00597503" w:rsidRPr="005C4237" w:rsidRDefault="00597503" w:rsidP="00360A5F">
            <w:pPr>
              <w:autoSpaceDE w:val="0"/>
              <w:autoSpaceDN w:val="0"/>
              <w:adjustRightInd w:val="0"/>
              <w:jc w:val="center"/>
              <w:rPr>
                <w:sz w:val="21"/>
                <w:szCs w:val="21"/>
              </w:rPr>
            </w:pPr>
            <w:r w:rsidRPr="005C4237">
              <w:rPr>
                <w:sz w:val="21"/>
                <w:szCs w:val="21"/>
              </w:rPr>
              <w:t>(0.124)</w:t>
            </w:r>
          </w:p>
        </w:tc>
        <w:tc>
          <w:tcPr>
            <w:tcW w:w="632" w:type="pct"/>
            <w:tcBorders>
              <w:top w:val="nil"/>
              <w:left w:val="nil"/>
              <w:bottom w:val="nil"/>
              <w:right w:val="nil"/>
            </w:tcBorders>
          </w:tcPr>
          <w:p w14:paraId="154C56F9" w14:textId="77777777" w:rsidR="00597503" w:rsidRPr="005C4237" w:rsidRDefault="00597503" w:rsidP="00360A5F">
            <w:pPr>
              <w:autoSpaceDE w:val="0"/>
              <w:autoSpaceDN w:val="0"/>
              <w:adjustRightInd w:val="0"/>
              <w:jc w:val="center"/>
              <w:rPr>
                <w:sz w:val="21"/>
                <w:szCs w:val="21"/>
              </w:rPr>
            </w:pPr>
            <w:r w:rsidRPr="005C4237">
              <w:rPr>
                <w:sz w:val="21"/>
                <w:szCs w:val="21"/>
              </w:rPr>
              <w:t>(0.124)</w:t>
            </w:r>
          </w:p>
        </w:tc>
      </w:tr>
      <w:tr w:rsidR="00597503" w:rsidRPr="005C4237" w14:paraId="35B3D16E" w14:textId="77777777" w:rsidTr="00360A5F">
        <w:trPr>
          <w:jc w:val="center"/>
        </w:trPr>
        <w:tc>
          <w:tcPr>
            <w:tcW w:w="1836" w:type="pct"/>
            <w:tcBorders>
              <w:top w:val="nil"/>
              <w:left w:val="nil"/>
              <w:bottom w:val="nil"/>
              <w:right w:val="nil"/>
            </w:tcBorders>
          </w:tcPr>
          <w:p w14:paraId="2618EC8F" w14:textId="77777777" w:rsidR="00597503" w:rsidRPr="005C4237" w:rsidRDefault="00597503" w:rsidP="00360A5F">
            <w:pPr>
              <w:autoSpaceDE w:val="0"/>
              <w:autoSpaceDN w:val="0"/>
              <w:adjustRightInd w:val="0"/>
              <w:rPr>
                <w:sz w:val="21"/>
                <w:szCs w:val="21"/>
              </w:rPr>
            </w:pPr>
            <w:r w:rsidRPr="005C4237">
              <w:rPr>
                <w:sz w:val="21"/>
                <w:szCs w:val="21"/>
              </w:rPr>
              <w:t>#Directorship</w:t>
            </w:r>
          </w:p>
        </w:tc>
        <w:tc>
          <w:tcPr>
            <w:tcW w:w="633" w:type="pct"/>
            <w:tcBorders>
              <w:top w:val="nil"/>
              <w:left w:val="nil"/>
              <w:bottom w:val="nil"/>
              <w:right w:val="nil"/>
            </w:tcBorders>
          </w:tcPr>
          <w:p w14:paraId="2537FD92" w14:textId="77777777" w:rsidR="00597503" w:rsidRPr="005C4237" w:rsidRDefault="00597503" w:rsidP="00360A5F">
            <w:pPr>
              <w:autoSpaceDE w:val="0"/>
              <w:autoSpaceDN w:val="0"/>
              <w:adjustRightInd w:val="0"/>
              <w:jc w:val="center"/>
              <w:rPr>
                <w:sz w:val="21"/>
                <w:szCs w:val="21"/>
              </w:rPr>
            </w:pPr>
            <w:r w:rsidRPr="005C4237">
              <w:rPr>
                <w:sz w:val="21"/>
                <w:szCs w:val="21"/>
              </w:rPr>
              <w:t>0.013</w:t>
            </w:r>
          </w:p>
        </w:tc>
        <w:tc>
          <w:tcPr>
            <w:tcW w:w="633" w:type="pct"/>
            <w:tcBorders>
              <w:top w:val="nil"/>
              <w:left w:val="nil"/>
              <w:bottom w:val="nil"/>
              <w:right w:val="nil"/>
            </w:tcBorders>
          </w:tcPr>
          <w:p w14:paraId="700798C9" w14:textId="77777777" w:rsidR="00597503" w:rsidRPr="005C4237" w:rsidRDefault="00597503" w:rsidP="00360A5F">
            <w:pPr>
              <w:autoSpaceDE w:val="0"/>
              <w:autoSpaceDN w:val="0"/>
              <w:adjustRightInd w:val="0"/>
              <w:jc w:val="center"/>
              <w:rPr>
                <w:sz w:val="21"/>
                <w:szCs w:val="21"/>
              </w:rPr>
            </w:pPr>
            <w:r w:rsidRPr="005C4237">
              <w:rPr>
                <w:sz w:val="21"/>
                <w:szCs w:val="21"/>
              </w:rPr>
              <w:t>0.012</w:t>
            </w:r>
          </w:p>
        </w:tc>
        <w:tc>
          <w:tcPr>
            <w:tcW w:w="633" w:type="pct"/>
            <w:tcBorders>
              <w:top w:val="nil"/>
              <w:left w:val="nil"/>
              <w:bottom w:val="nil"/>
              <w:right w:val="nil"/>
            </w:tcBorders>
          </w:tcPr>
          <w:p w14:paraId="6E7D538C" w14:textId="77777777" w:rsidR="00597503" w:rsidRPr="005C4237" w:rsidRDefault="00597503" w:rsidP="00360A5F">
            <w:pPr>
              <w:autoSpaceDE w:val="0"/>
              <w:autoSpaceDN w:val="0"/>
              <w:adjustRightInd w:val="0"/>
              <w:jc w:val="center"/>
              <w:rPr>
                <w:sz w:val="21"/>
                <w:szCs w:val="21"/>
              </w:rPr>
            </w:pPr>
            <w:r w:rsidRPr="005C4237">
              <w:rPr>
                <w:sz w:val="21"/>
                <w:szCs w:val="21"/>
              </w:rPr>
              <w:t>0.006</w:t>
            </w:r>
          </w:p>
        </w:tc>
        <w:tc>
          <w:tcPr>
            <w:tcW w:w="633" w:type="pct"/>
            <w:tcBorders>
              <w:top w:val="nil"/>
              <w:left w:val="nil"/>
              <w:bottom w:val="nil"/>
              <w:right w:val="nil"/>
            </w:tcBorders>
          </w:tcPr>
          <w:p w14:paraId="58FB1DDD" w14:textId="77777777" w:rsidR="00597503" w:rsidRPr="005C4237" w:rsidRDefault="00597503" w:rsidP="00360A5F">
            <w:pPr>
              <w:autoSpaceDE w:val="0"/>
              <w:autoSpaceDN w:val="0"/>
              <w:adjustRightInd w:val="0"/>
              <w:jc w:val="center"/>
              <w:rPr>
                <w:sz w:val="21"/>
                <w:szCs w:val="21"/>
              </w:rPr>
            </w:pPr>
            <w:r w:rsidRPr="005C4237">
              <w:rPr>
                <w:sz w:val="21"/>
                <w:szCs w:val="21"/>
              </w:rPr>
              <w:t>0.020</w:t>
            </w:r>
          </w:p>
        </w:tc>
        <w:tc>
          <w:tcPr>
            <w:tcW w:w="632" w:type="pct"/>
            <w:tcBorders>
              <w:top w:val="nil"/>
              <w:left w:val="nil"/>
              <w:bottom w:val="nil"/>
              <w:right w:val="nil"/>
            </w:tcBorders>
          </w:tcPr>
          <w:p w14:paraId="34B598CD" w14:textId="77777777" w:rsidR="00597503" w:rsidRPr="005C4237" w:rsidRDefault="00597503" w:rsidP="00360A5F">
            <w:pPr>
              <w:autoSpaceDE w:val="0"/>
              <w:autoSpaceDN w:val="0"/>
              <w:adjustRightInd w:val="0"/>
              <w:jc w:val="center"/>
              <w:rPr>
                <w:sz w:val="21"/>
                <w:szCs w:val="21"/>
              </w:rPr>
            </w:pPr>
            <w:r w:rsidRPr="005C4237">
              <w:rPr>
                <w:sz w:val="21"/>
                <w:szCs w:val="21"/>
              </w:rPr>
              <w:t>0.008</w:t>
            </w:r>
          </w:p>
        </w:tc>
      </w:tr>
      <w:tr w:rsidR="00597503" w:rsidRPr="005C4237" w14:paraId="0FEFA1AB" w14:textId="77777777" w:rsidTr="00360A5F">
        <w:trPr>
          <w:jc w:val="center"/>
        </w:trPr>
        <w:tc>
          <w:tcPr>
            <w:tcW w:w="1836" w:type="pct"/>
            <w:tcBorders>
              <w:top w:val="nil"/>
              <w:left w:val="nil"/>
              <w:bottom w:val="nil"/>
              <w:right w:val="nil"/>
            </w:tcBorders>
          </w:tcPr>
          <w:p w14:paraId="4E764473" w14:textId="77777777" w:rsidR="00597503" w:rsidRPr="005C4237" w:rsidRDefault="00597503" w:rsidP="00360A5F">
            <w:pPr>
              <w:autoSpaceDE w:val="0"/>
              <w:autoSpaceDN w:val="0"/>
              <w:adjustRightInd w:val="0"/>
              <w:rPr>
                <w:sz w:val="21"/>
                <w:szCs w:val="21"/>
              </w:rPr>
            </w:pPr>
          </w:p>
        </w:tc>
        <w:tc>
          <w:tcPr>
            <w:tcW w:w="633" w:type="pct"/>
            <w:tcBorders>
              <w:top w:val="nil"/>
              <w:left w:val="nil"/>
              <w:bottom w:val="nil"/>
              <w:right w:val="nil"/>
            </w:tcBorders>
          </w:tcPr>
          <w:p w14:paraId="2A2CC14D" w14:textId="77777777" w:rsidR="00597503" w:rsidRPr="005C4237" w:rsidRDefault="00597503" w:rsidP="00360A5F">
            <w:pPr>
              <w:autoSpaceDE w:val="0"/>
              <w:autoSpaceDN w:val="0"/>
              <w:adjustRightInd w:val="0"/>
              <w:jc w:val="center"/>
              <w:rPr>
                <w:sz w:val="21"/>
                <w:szCs w:val="21"/>
              </w:rPr>
            </w:pPr>
            <w:r w:rsidRPr="005C4237">
              <w:rPr>
                <w:sz w:val="21"/>
                <w:szCs w:val="21"/>
              </w:rPr>
              <w:t>(0.022)</w:t>
            </w:r>
          </w:p>
        </w:tc>
        <w:tc>
          <w:tcPr>
            <w:tcW w:w="633" w:type="pct"/>
            <w:tcBorders>
              <w:top w:val="nil"/>
              <w:left w:val="nil"/>
              <w:bottom w:val="nil"/>
              <w:right w:val="nil"/>
            </w:tcBorders>
          </w:tcPr>
          <w:p w14:paraId="1200726E" w14:textId="77777777" w:rsidR="00597503" w:rsidRPr="005C4237" w:rsidRDefault="00597503" w:rsidP="00360A5F">
            <w:pPr>
              <w:autoSpaceDE w:val="0"/>
              <w:autoSpaceDN w:val="0"/>
              <w:adjustRightInd w:val="0"/>
              <w:jc w:val="center"/>
              <w:rPr>
                <w:sz w:val="21"/>
                <w:szCs w:val="21"/>
              </w:rPr>
            </w:pPr>
            <w:r w:rsidRPr="005C4237">
              <w:rPr>
                <w:sz w:val="21"/>
                <w:szCs w:val="21"/>
              </w:rPr>
              <w:t>(0.022)</w:t>
            </w:r>
          </w:p>
        </w:tc>
        <w:tc>
          <w:tcPr>
            <w:tcW w:w="633" w:type="pct"/>
            <w:tcBorders>
              <w:top w:val="nil"/>
              <w:left w:val="nil"/>
              <w:bottom w:val="nil"/>
              <w:right w:val="nil"/>
            </w:tcBorders>
          </w:tcPr>
          <w:p w14:paraId="36329611" w14:textId="77777777" w:rsidR="00597503" w:rsidRPr="005C4237" w:rsidRDefault="00597503" w:rsidP="00360A5F">
            <w:pPr>
              <w:autoSpaceDE w:val="0"/>
              <w:autoSpaceDN w:val="0"/>
              <w:adjustRightInd w:val="0"/>
              <w:jc w:val="center"/>
              <w:rPr>
                <w:sz w:val="21"/>
                <w:szCs w:val="21"/>
              </w:rPr>
            </w:pPr>
            <w:r w:rsidRPr="005C4237">
              <w:rPr>
                <w:sz w:val="21"/>
                <w:szCs w:val="21"/>
              </w:rPr>
              <w:t>(0.022)</w:t>
            </w:r>
          </w:p>
        </w:tc>
        <w:tc>
          <w:tcPr>
            <w:tcW w:w="633" w:type="pct"/>
            <w:tcBorders>
              <w:top w:val="nil"/>
              <w:left w:val="nil"/>
              <w:bottom w:val="nil"/>
              <w:right w:val="nil"/>
            </w:tcBorders>
          </w:tcPr>
          <w:p w14:paraId="4DB3D52E" w14:textId="77777777" w:rsidR="00597503" w:rsidRPr="005C4237" w:rsidRDefault="00597503" w:rsidP="00360A5F">
            <w:pPr>
              <w:autoSpaceDE w:val="0"/>
              <w:autoSpaceDN w:val="0"/>
              <w:adjustRightInd w:val="0"/>
              <w:jc w:val="center"/>
              <w:rPr>
                <w:sz w:val="21"/>
                <w:szCs w:val="21"/>
              </w:rPr>
            </w:pPr>
            <w:r w:rsidRPr="005C4237">
              <w:rPr>
                <w:sz w:val="21"/>
                <w:szCs w:val="21"/>
              </w:rPr>
              <w:t>(0.022)</w:t>
            </w:r>
          </w:p>
        </w:tc>
        <w:tc>
          <w:tcPr>
            <w:tcW w:w="632" w:type="pct"/>
            <w:tcBorders>
              <w:top w:val="nil"/>
              <w:left w:val="nil"/>
              <w:bottom w:val="nil"/>
              <w:right w:val="nil"/>
            </w:tcBorders>
          </w:tcPr>
          <w:p w14:paraId="070618BC" w14:textId="77777777" w:rsidR="00597503" w:rsidRPr="005C4237" w:rsidRDefault="00597503" w:rsidP="00360A5F">
            <w:pPr>
              <w:autoSpaceDE w:val="0"/>
              <w:autoSpaceDN w:val="0"/>
              <w:adjustRightInd w:val="0"/>
              <w:jc w:val="center"/>
              <w:rPr>
                <w:sz w:val="21"/>
                <w:szCs w:val="21"/>
              </w:rPr>
            </w:pPr>
            <w:r w:rsidRPr="005C4237">
              <w:rPr>
                <w:sz w:val="21"/>
                <w:szCs w:val="21"/>
              </w:rPr>
              <w:t>(0.022)</w:t>
            </w:r>
          </w:p>
        </w:tc>
      </w:tr>
      <w:tr w:rsidR="00597503" w:rsidRPr="005C4237" w14:paraId="6C23BBDD" w14:textId="77777777" w:rsidTr="00360A5F">
        <w:trPr>
          <w:jc w:val="center"/>
        </w:trPr>
        <w:tc>
          <w:tcPr>
            <w:tcW w:w="1836" w:type="pct"/>
            <w:tcBorders>
              <w:top w:val="nil"/>
              <w:left w:val="nil"/>
              <w:bottom w:val="nil"/>
              <w:right w:val="nil"/>
            </w:tcBorders>
          </w:tcPr>
          <w:p w14:paraId="7719C787" w14:textId="77777777" w:rsidR="00597503" w:rsidRPr="005C4237" w:rsidRDefault="00597503" w:rsidP="00360A5F">
            <w:pPr>
              <w:autoSpaceDE w:val="0"/>
              <w:autoSpaceDN w:val="0"/>
              <w:adjustRightInd w:val="0"/>
              <w:rPr>
                <w:sz w:val="21"/>
                <w:szCs w:val="21"/>
              </w:rPr>
            </w:pPr>
            <w:r w:rsidRPr="005C4237">
              <w:rPr>
                <w:sz w:val="21"/>
                <w:szCs w:val="21"/>
              </w:rPr>
              <w:t>Tenure</w:t>
            </w:r>
          </w:p>
        </w:tc>
        <w:tc>
          <w:tcPr>
            <w:tcW w:w="633" w:type="pct"/>
            <w:tcBorders>
              <w:top w:val="nil"/>
              <w:left w:val="nil"/>
              <w:bottom w:val="nil"/>
              <w:right w:val="nil"/>
            </w:tcBorders>
          </w:tcPr>
          <w:p w14:paraId="33087EE7" w14:textId="77777777" w:rsidR="00597503" w:rsidRPr="005C4237" w:rsidRDefault="00597503" w:rsidP="00360A5F">
            <w:pPr>
              <w:autoSpaceDE w:val="0"/>
              <w:autoSpaceDN w:val="0"/>
              <w:adjustRightInd w:val="0"/>
              <w:jc w:val="center"/>
              <w:rPr>
                <w:sz w:val="21"/>
                <w:szCs w:val="21"/>
              </w:rPr>
            </w:pPr>
            <w:r w:rsidRPr="005C4237">
              <w:rPr>
                <w:sz w:val="21"/>
                <w:szCs w:val="21"/>
              </w:rPr>
              <w:t>0.008***</w:t>
            </w:r>
          </w:p>
        </w:tc>
        <w:tc>
          <w:tcPr>
            <w:tcW w:w="633" w:type="pct"/>
            <w:tcBorders>
              <w:top w:val="nil"/>
              <w:left w:val="nil"/>
              <w:bottom w:val="nil"/>
              <w:right w:val="nil"/>
            </w:tcBorders>
          </w:tcPr>
          <w:p w14:paraId="67F93D4E" w14:textId="77777777" w:rsidR="00597503" w:rsidRPr="005C4237" w:rsidRDefault="00597503" w:rsidP="00360A5F">
            <w:pPr>
              <w:autoSpaceDE w:val="0"/>
              <w:autoSpaceDN w:val="0"/>
              <w:adjustRightInd w:val="0"/>
              <w:jc w:val="center"/>
              <w:rPr>
                <w:sz w:val="21"/>
                <w:szCs w:val="21"/>
              </w:rPr>
            </w:pPr>
            <w:r w:rsidRPr="005C4237">
              <w:rPr>
                <w:sz w:val="21"/>
                <w:szCs w:val="21"/>
              </w:rPr>
              <w:t>0.008***</w:t>
            </w:r>
          </w:p>
        </w:tc>
        <w:tc>
          <w:tcPr>
            <w:tcW w:w="633" w:type="pct"/>
            <w:tcBorders>
              <w:top w:val="nil"/>
              <w:left w:val="nil"/>
              <w:bottom w:val="nil"/>
              <w:right w:val="nil"/>
            </w:tcBorders>
          </w:tcPr>
          <w:p w14:paraId="5FB1CDEC" w14:textId="77777777" w:rsidR="00597503" w:rsidRPr="005C4237" w:rsidRDefault="00597503" w:rsidP="00360A5F">
            <w:pPr>
              <w:autoSpaceDE w:val="0"/>
              <w:autoSpaceDN w:val="0"/>
              <w:adjustRightInd w:val="0"/>
              <w:jc w:val="center"/>
              <w:rPr>
                <w:sz w:val="21"/>
                <w:szCs w:val="21"/>
              </w:rPr>
            </w:pPr>
            <w:r w:rsidRPr="005C4237">
              <w:rPr>
                <w:sz w:val="21"/>
                <w:szCs w:val="21"/>
              </w:rPr>
              <w:t>0.008***</w:t>
            </w:r>
          </w:p>
        </w:tc>
        <w:tc>
          <w:tcPr>
            <w:tcW w:w="633" w:type="pct"/>
            <w:tcBorders>
              <w:top w:val="nil"/>
              <w:left w:val="nil"/>
              <w:bottom w:val="nil"/>
              <w:right w:val="nil"/>
            </w:tcBorders>
          </w:tcPr>
          <w:p w14:paraId="4335C8DA" w14:textId="77777777" w:rsidR="00597503" w:rsidRPr="005C4237" w:rsidRDefault="00597503" w:rsidP="00360A5F">
            <w:pPr>
              <w:autoSpaceDE w:val="0"/>
              <w:autoSpaceDN w:val="0"/>
              <w:adjustRightInd w:val="0"/>
              <w:jc w:val="center"/>
              <w:rPr>
                <w:sz w:val="21"/>
                <w:szCs w:val="21"/>
              </w:rPr>
            </w:pPr>
            <w:r w:rsidRPr="005C4237">
              <w:rPr>
                <w:sz w:val="21"/>
                <w:szCs w:val="21"/>
              </w:rPr>
              <w:t>0.008***</w:t>
            </w:r>
          </w:p>
        </w:tc>
        <w:tc>
          <w:tcPr>
            <w:tcW w:w="632" w:type="pct"/>
            <w:tcBorders>
              <w:top w:val="nil"/>
              <w:left w:val="nil"/>
              <w:bottom w:val="nil"/>
              <w:right w:val="nil"/>
            </w:tcBorders>
          </w:tcPr>
          <w:p w14:paraId="01671F2D" w14:textId="77777777" w:rsidR="00597503" w:rsidRPr="005C4237" w:rsidRDefault="00597503" w:rsidP="00360A5F">
            <w:pPr>
              <w:autoSpaceDE w:val="0"/>
              <w:autoSpaceDN w:val="0"/>
              <w:adjustRightInd w:val="0"/>
              <w:jc w:val="center"/>
              <w:rPr>
                <w:sz w:val="21"/>
                <w:szCs w:val="21"/>
              </w:rPr>
            </w:pPr>
            <w:r w:rsidRPr="005C4237">
              <w:rPr>
                <w:sz w:val="21"/>
                <w:szCs w:val="21"/>
              </w:rPr>
              <w:t>0.008***</w:t>
            </w:r>
          </w:p>
        </w:tc>
      </w:tr>
      <w:tr w:rsidR="00597503" w:rsidRPr="005C4237" w14:paraId="7DB747F7" w14:textId="77777777" w:rsidTr="00360A5F">
        <w:trPr>
          <w:jc w:val="center"/>
        </w:trPr>
        <w:tc>
          <w:tcPr>
            <w:tcW w:w="1836" w:type="pct"/>
            <w:tcBorders>
              <w:top w:val="nil"/>
              <w:left w:val="nil"/>
              <w:bottom w:val="nil"/>
              <w:right w:val="nil"/>
            </w:tcBorders>
          </w:tcPr>
          <w:p w14:paraId="31EB082B" w14:textId="77777777" w:rsidR="00597503" w:rsidRPr="005C4237" w:rsidRDefault="00597503" w:rsidP="00360A5F">
            <w:pPr>
              <w:autoSpaceDE w:val="0"/>
              <w:autoSpaceDN w:val="0"/>
              <w:adjustRightInd w:val="0"/>
              <w:rPr>
                <w:sz w:val="21"/>
                <w:szCs w:val="21"/>
              </w:rPr>
            </w:pPr>
          </w:p>
        </w:tc>
        <w:tc>
          <w:tcPr>
            <w:tcW w:w="633" w:type="pct"/>
            <w:tcBorders>
              <w:top w:val="nil"/>
              <w:left w:val="nil"/>
              <w:bottom w:val="nil"/>
              <w:right w:val="nil"/>
            </w:tcBorders>
          </w:tcPr>
          <w:p w14:paraId="20A53ACE" w14:textId="77777777" w:rsidR="00597503" w:rsidRPr="005C4237" w:rsidRDefault="00597503" w:rsidP="00360A5F">
            <w:pPr>
              <w:autoSpaceDE w:val="0"/>
              <w:autoSpaceDN w:val="0"/>
              <w:adjustRightInd w:val="0"/>
              <w:jc w:val="center"/>
              <w:rPr>
                <w:sz w:val="21"/>
                <w:szCs w:val="21"/>
              </w:rPr>
            </w:pPr>
            <w:r w:rsidRPr="005C4237">
              <w:rPr>
                <w:sz w:val="21"/>
                <w:szCs w:val="21"/>
              </w:rPr>
              <w:t>(0.001)</w:t>
            </w:r>
          </w:p>
        </w:tc>
        <w:tc>
          <w:tcPr>
            <w:tcW w:w="633" w:type="pct"/>
            <w:tcBorders>
              <w:top w:val="nil"/>
              <w:left w:val="nil"/>
              <w:bottom w:val="nil"/>
              <w:right w:val="nil"/>
            </w:tcBorders>
          </w:tcPr>
          <w:p w14:paraId="7DCDBADD" w14:textId="77777777" w:rsidR="00597503" w:rsidRPr="005C4237" w:rsidRDefault="00597503" w:rsidP="00360A5F">
            <w:pPr>
              <w:autoSpaceDE w:val="0"/>
              <w:autoSpaceDN w:val="0"/>
              <w:adjustRightInd w:val="0"/>
              <w:jc w:val="center"/>
              <w:rPr>
                <w:sz w:val="21"/>
                <w:szCs w:val="21"/>
              </w:rPr>
            </w:pPr>
            <w:r w:rsidRPr="005C4237">
              <w:rPr>
                <w:sz w:val="21"/>
                <w:szCs w:val="21"/>
              </w:rPr>
              <w:t>(0.001)</w:t>
            </w:r>
          </w:p>
        </w:tc>
        <w:tc>
          <w:tcPr>
            <w:tcW w:w="633" w:type="pct"/>
            <w:tcBorders>
              <w:top w:val="nil"/>
              <w:left w:val="nil"/>
              <w:bottom w:val="nil"/>
              <w:right w:val="nil"/>
            </w:tcBorders>
          </w:tcPr>
          <w:p w14:paraId="58869BCE" w14:textId="77777777" w:rsidR="00597503" w:rsidRPr="005C4237" w:rsidRDefault="00597503" w:rsidP="00360A5F">
            <w:pPr>
              <w:autoSpaceDE w:val="0"/>
              <w:autoSpaceDN w:val="0"/>
              <w:adjustRightInd w:val="0"/>
              <w:jc w:val="center"/>
              <w:rPr>
                <w:sz w:val="21"/>
                <w:szCs w:val="21"/>
              </w:rPr>
            </w:pPr>
            <w:r w:rsidRPr="005C4237">
              <w:rPr>
                <w:sz w:val="21"/>
                <w:szCs w:val="21"/>
              </w:rPr>
              <w:t>(0.001)</w:t>
            </w:r>
          </w:p>
        </w:tc>
        <w:tc>
          <w:tcPr>
            <w:tcW w:w="633" w:type="pct"/>
            <w:tcBorders>
              <w:top w:val="nil"/>
              <w:left w:val="nil"/>
              <w:bottom w:val="nil"/>
              <w:right w:val="nil"/>
            </w:tcBorders>
          </w:tcPr>
          <w:p w14:paraId="3F1420DA" w14:textId="77777777" w:rsidR="00597503" w:rsidRPr="005C4237" w:rsidRDefault="00597503" w:rsidP="00360A5F">
            <w:pPr>
              <w:autoSpaceDE w:val="0"/>
              <w:autoSpaceDN w:val="0"/>
              <w:adjustRightInd w:val="0"/>
              <w:jc w:val="center"/>
              <w:rPr>
                <w:sz w:val="21"/>
                <w:szCs w:val="21"/>
              </w:rPr>
            </w:pPr>
            <w:r w:rsidRPr="005C4237">
              <w:rPr>
                <w:sz w:val="21"/>
                <w:szCs w:val="21"/>
              </w:rPr>
              <w:t>(0.001)</w:t>
            </w:r>
          </w:p>
        </w:tc>
        <w:tc>
          <w:tcPr>
            <w:tcW w:w="632" w:type="pct"/>
            <w:tcBorders>
              <w:top w:val="nil"/>
              <w:left w:val="nil"/>
              <w:bottom w:val="nil"/>
              <w:right w:val="nil"/>
            </w:tcBorders>
          </w:tcPr>
          <w:p w14:paraId="023D1E12" w14:textId="77777777" w:rsidR="00597503" w:rsidRPr="005C4237" w:rsidRDefault="00597503" w:rsidP="00360A5F">
            <w:pPr>
              <w:autoSpaceDE w:val="0"/>
              <w:autoSpaceDN w:val="0"/>
              <w:adjustRightInd w:val="0"/>
              <w:jc w:val="center"/>
              <w:rPr>
                <w:sz w:val="21"/>
                <w:szCs w:val="21"/>
              </w:rPr>
            </w:pPr>
            <w:r w:rsidRPr="005C4237">
              <w:rPr>
                <w:sz w:val="21"/>
                <w:szCs w:val="21"/>
              </w:rPr>
              <w:t>(0.001)</w:t>
            </w:r>
          </w:p>
        </w:tc>
      </w:tr>
      <w:tr w:rsidR="00597503" w:rsidRPr="005C4237" w14:paraId="2CC98271" w14:textId="77777777" w:rsidTr="00360A5F">
        <w:trPr>
          <w:jc w:val="center"/>
        </w:trPr>
        <w:tc>
          <w:tcPr>
            <w:tcW w:w="1836" w:type="pct"/>
            <w:tcBorders>
              <w:top w:val="nil"/>
              <w:left w:val="nil"/>
              <w:bottom w:val="nil"/>
              <w:right w:val="nil"/>
            </w:tcBorders>
          </w:tcPr>
          <w:p w14:paraId="7B50CE1C" w14:textId="77777777" w:rsidR="00597503" w:rsidRPr="005C4237" w:rsidRDefault="00597503" w:rsidP="00360A5F">
            <w:pPr>
              <w:autoSpaceDE w:val="0"/>
              <w:autoSpaceDN w:val="0"/>
              <w:adjustRightInd w:val="0"/>
              <w:rPr>
                <w:sz w:val="21"/>
                <w:szCs w:val="21"/>
              </w:rPr>
            </w:pPr>
            <w:r w:rsidRPr="005C4237">
              <w:rPr>
                <w:sz w:val="21"/>
                <w:szCs w:val="21"/>
              </w:rPr>
              <w:t>Coopted</w:t>
            </w:r>
          </w:p>
        </w:tc>
        <w:tc>
          <w:tcPr>
            <w:tcW w:w="633" w:type="pct"/>
            <w:tcBorders>
              <w:top w:val="nil"/>
              <w:left w:val="nil"/>
              <w:bottom w:val="nil"/>
              <w:right w:val="nil"/>
            </w:tcBorders>
          </w:tcPr>
          <w:p w14:paraId="65FFF0FF" w14:textId="77777777" w:rsidR="00597503" w:rsidRPr="005C4237" w:rsidRDefault="00597503" w:rsidP="00360A5F">
            <w:pPr>
              <w:autoSpaceDE w:val="0"/>
              <w:autoSpaceDN w:val="0"/>
              <w:adjustRightInd w:val="0"/>
              <w:jc w:val="center"/>
              <w:rPr>
                <w:sz w:val="21"/>
                <w:szCs w:val="21"/>
              </w:rPr>
            </w:pPr>
            <w:r w:rsidRPr="005C4237">
              <w:rPr>
                <w:sz w:val="21"/>
                <w:szCs w:val="21"/>
              </w:rPr>
              <w:t>-0.246***</w:t>
            </w:r>
          </w:p>
        </w:tc>
        <w:tc>
          <w:tcPr>
            <w:tcW w:w="633" w:type="pct"/>
            <w:tcBorders>
              <w:top w:val="nil"/>
              <w:left w:val="nil"/>
              <w:bottom w:val="nil"/>
              <w:right w:val="nil"/>
            </w:tcBorders>
          </w:tcPr>
          <w:p w14:paraId="26CD44F9" w14:textId="77777777" w:rsidR="00597503" w:rsidRPr="005C4237" w:rsidRDefault="00597503" w:rsidP="00360A5F">
            <w:pPr>
              <w:autoSpaceDE w:val="0"/>
              <w:autoSpaceDN w:val="0"/>
              <w:adjustRightInd w:val="0"/>
              <w:jc w:val="center"/>
              <w:rPr>
                <w:sz w:val="21"/>
                <w:szCs w:val="21"/>
              </w:rPr>
            </w:pPr>
            <w:r w:rsidRPr="005C4237">
              <w:rPr>
                <w:sz w:val="21"/>
                <w:szCs w:val="21"/>
              </w:rPr>
              <w:t>-0.250***</w:t>
            </w:r>
          </w:p>
        </w:tc>
        <w:tc>
          <w:tcPr>
            <w:tcW w:w="633" w:type="pct"/>
            <w:tcBorders>
              <w:top w:val="nil"/>
              <w:left w:val="nil"/>
              <w:bottom w:val="nil"/>
              <w:right w:val="nil"/>
            </w:tcBorders>
          </w:tcPr>
          <w:p w14:paraId="2BDBD23C" w14:textId="77777777" w:rsidR="00597503" w:rsidRPr="005C4237" w:rsidRDefault="00597503" w:rsidP="00360A5F">
            <w:pPr>
              <w:autoSpaceDE w:val="0"/>
              <w:autoSpaceDN w:val="0"/>
              <w:adjustRightInd w:val="0"/>
              <w:jc w:val="center"/>
              <w:rPr>
                <w:sz w:val="21"/>
                <w:szCs w:val="21"/>
              </w:rPr>
            </w:pPr>
            <w:r w:rsidRPr="005C4237">
              <w:rPr>
                <w:sz w:val="21"/>
                <w:szCs w:val="21"/>
              </w:rPr>
              <w:t>-0.244***</w:t>
            </w:r>
          </w:p>
        </w:tc>
        <w:tc>
          <w:tcPr>
            <w:tcW w:w="633" w:type="pct"/>
            <w:tcBorders>
              <w:top w:val="nil"/>
              <w:left w:val="nil"/>
              <w:bottom w:val="nil"/>
              <w:right w:val="nil"/>
            </w:tcBorders>
          </w:tcPr>
          <w:p w14:paraId="2B1D101B" w14:textId="77777777" w:rsidR="00597503" w:rsidRPr="005C4237" w:rsidRDefault="00597503" w:rsidP="00360A5F">
            <w:pPr>
              <w:autoSpaceDE w:val="0"/>
              <w:autoSpaceDN w:val="0"/>
              <w:adjustRightInd w:val="0"/>
              <w:jc w:val="center"/>
              <w:rPr>
                <w:sz w:val="21"/>
                <w:szCs w:val="21"/>
              </w:rPr>
            </w:pPr>
            <w:r w:rsidRPr="005C4237">
              <w:rPr>
                <w:sz w:val="21"/>
                <w:szCs w:val="21"/>
              </w:rPr>
              <w:t>-0.256***</w:t>
            </w:r>
          </w:p>
        </w:tc>
        <w:tc>
          <w:tcPr>
            <w:tcW w:w="632" w:type="pct"/>
            <w:tcBorders>
              <w:top w:val="nil"/>
              <w:left w:val="nil"/>
              <w:bottom w:val="nil"/>
              <w:right w:val="nil"/>
            </w:tcBorders>
          </w:tcPr>
          <w:p w14:paraId="14FF9A27" w14:textId="77777777" w:rsidR="00597503" w:rsidRPr="005C4237" w:rsidRDefault="00597503" w:rsidP="00360A5F">
            <w:pPr>
              <w:autoSpaceDE w:val="0"/>
              <w:autoSpaceDN w:val="0"/>
              <w:adjustRightInd w:val="0"/>
              <w:jc w:val="center"/>
              <w:rPr>
                <w:sz w:val="21"/>
                <w:szCs w:val="21"/>
              </w:rPr>
            </w:pPr>
            <w:r w:rsidRPr="005C4237">
              <w:rPr>
                <w:sz w:val="21"/>
                <w:szCs w:val="21"/>
              </w:rPr>
              <w:t>-0.245***</w:t>
            </w:r>
          </w:p>
        </w:tc>
      </w:tr>
      <w:tr w:rsidR="00597503" w:rsidRPr="005C4237" w14:paraId="37A8A205" w14:textId="77777777" w:rsidTr="00360A5F">
        <w:trPr>
          <w:jc w:val="center"/>
        </w:trPr>
        <w:tc>
          <w:tcPr>
            <w:tcW w:w="1836" w:type="pct"/>
            <w:tcBorders>
              <w:top w:val="nil"/>
              <w:left w:val="nil"/>
              <w:bottom w:val="nil"/>
              <w:right w:val="nil"/>
            </w:tcBorders>
          </w:tcPr>
          <w:p w14:paraId="499DEC56" w14:textId="77777777" w:rsidR="00597503" w:rsidRPr="005C4237" w:rsidRDefault="00597503" w:rsidP="00360A5F">
            <w:pPr>
              <w:autoSpaceDE w:val="0"/>
              <w:autoSpaceDN w:val="0"/>
              <w:adjustRightInd w:val="0"/>
              <w:rPr>
                <w:sz w:val="21"/>
                <w:szCs w:val="21"/>
              </w:rPr>
            </w:pPr>
          </w:p>
        </w:tc>
        <w:tc>
          <w:tcPr>
            <w:tcW w:w="633" w:type="pct"/>
            <w:tcBorders>
              <w:top w:val="nil"/>
              <w:left w:val="nil"/>
              <w:bottom w:val="nil"/>
              <w:right w:val="nil"/>
            </w:tcBorders>
          </w:tcPr>
          <w:p w14:paraId="4A807D6D" w14:textId="77777777" w:rsidR="00597503" w:rsidRPr="005C4237" w:rsidRDefault="00597503" w:rsidP="00360A5F">
            <w:pPr>
              <w:autoSpaceDE w:val="0"/>
              <w:autoSpaceDN w:val="0"/>
              <w:adjustRightInd w:val="0"/>
              <w:jc w:val="center"/>
              <w:rPr>
                <w:sz w:val="21"/>
                <w:szCs w:val="21"/>
              </w:rPr>
            </w:pPr>
            <w:r w:rsidRPr="005C4237">
              <w:rPr>
                <w:sz w:val="21"/>
                <w:szCs w:val="21"/>
              </w:rPr>
              <w:t>(0.075)</w:t>
            </w:r>
          </w:p>
        </w:tc>
        <w:tc>
          <w:tcPr>
            <w:tcW w:w="633" w:type="pct"/>
            <w:tcBorders>
              <w:top w:val="nil"/>
              <w:left w:val="nil"/>
              <w:bottom w:val="nil"/>
              <w:right w:val="nil"/>
            </w:tcBorders>
          </w:tcPr>
          <w:p w14:paraId="3E58A4CD" w14:textId="77777777" w:rsidR="00597503" w:rsidRPr="005C4237" w:rsidRDefault="00597503" w:rsidP="00360A5F">
            <w:pPr>
              <w:autoSpaceDE w:val="0"/>
              <w:autoSpaceDN w:val="0"/>
              <w:adjustRightInd w:val="0"/>
              <w:jc w:val="center"/>
              <w:rPr>
                <w:sz w:val="21"/>
                <w:szCs w:val="21"/>
              </w:rPr>
            </w:pPr>
            <w:r w:rsidRPr="005C4237">
              <w:rPr>
                <w:sz w:val="21"/>
                <w:szCs w:val="21"/>
              </w:rPr>
              <w:t>(0.075)</w:t>
            </w:r>
          </w:p>
        </w:tc>
        <w:tc>
          <w:tcPr>
            <w:tcW w:w="633" w:type="pct"/>
            <w:tcBorders>
              <w:top w:val="nil"/>
              <w:left w:val="nil"/>
              <w:bottom w:val="nil"/>
              <w:right w:val="nil"/>
            </w:tcBorders>
          </w:tcPr>
          <w:p w14:paraId="69B71D05" w14:textId="77777777" w:rsidR="00597503" w:rsidRPr="005C4237" w:rsidRDefault="00597503" w:rsidP="00360A5F">
            <w:pPr>
              <w:autoSpaceDE w:val="0"/>
              <w:autoSpaceDN w:val="0"/>
              <w:adjustRightInd w:val="0"/>
              <w:jc w:val="center"/>
              <w:rPr>
                <w:sz w:val="21"/>
                <w:szCs w:val="21"/>
              </w:rPr>
            </w:pPr>
            <w:r w:rsidRPr="005C4237">
              <w:rPr>
                <w:sz w:val="21"/>
                <w:szCs w:val="21"/>
              </w:rPr>
              <w:t>(0.075)</w:t>
            </w:r>
          </w:p>
        </w:tc>
        <w:tc>
          <w:tcPr>
            <w:tcW w:w="633" w:type="pct"/>
            <w:tcBorders>
              <w:top w:val="nil"/>
              <w:left w:val="nil"/>
              <w:bottom w:val="nil"/>
              <w:right w:val="nil"/>
            </w:tcBorders>
          </w:tcPr>
          <w:p w14:paraId="30E12CC6" w14:textId="77777777" w:rsidR="00597503" w:rsidRPr="005C4237" w:rsidRDefault="00597503" w:rsidP="00360A5F">
            <w:pPr>
              <w:autoSpaceDE w:val="0"/>
              <w:autoSpaceDN w:val="0"/>
              <w:adjustRightInd w:val="0"/>
              <w:jc w:val="center"/>
              <w:rPr>
                <w:sz w:val="21"/>
                <w:szCs w:val="21"/>
              </w:rPr>
            </w:pPr>
            <w:r w:rsidRPr="005C4237">
              <w:rPr>
                <w:sz w:val="21"/>
                <w:szCs w:val="21"/>
              </w:rPr>
              <w:t>(0.075)</w:t>
            </w:r>
          </w:p>
        </w:tc>
        <w:tc>
          <w:tcPr>
            <w:tcW w:w="632" w:type="pct"/>
            <w:tcBorders>
              <w:top w:val="nil"/>
              <w:left w:val="nil"/>
              <w:bottom w:val="nil"/>
              <w:right w:val="nil"/>
            </w:tcBorders>
          </w:tcPr>
          <w:p w14:paraId="497F673E" w14:textId="77777777" w:rsidR="00597503" w:rsidRPr="005C4237" w:rsidRDefault="00597503" w:rsidP="00360A5F">
            <w:pPr>
              <w:autoSpaceDE w:val="0"/>
              <w:autoSpaceDN w:val="0"/>
              <w:adjustRightInd w:val="0"/>
              <w:jc w:val="center"/>
              <w:rPr>
                <w:sz w:val="21"/>
                <w:szCs w:val="21"/>
              </w:rPr>
            </w:pPr>
            <w:r w:rsidRPr="005C4237">
              <w:rPr>
                <w:sz w:val="21"/>
                <w:szCs w:val="21"/>
              </w:rPr>
              <w:t>(0.075)</w:t>
            </w:r>
          </w:p>
        </w:tc>
      </w:tr>
      <w:tr w:rsidR="00597503" w:rsidRPr="005C4237" w14:paraId="04C0D4E4" w14:textId="77777777" w:rsidTr="00360A5F">
        <w:trPr>
          <w:jc w:val="center"/>
        </w:trPr>
        <w:tc>
          <w:tcPr>
            <w:tcW w:w="1836" w:type="pct"/>
            <w:tcBorders>
              <w:top w:val="nil"/>
              <w:left w:val="nil"/>
              <w:bottom w:val="nil"/>
              <w:right w:val="nil"/>
            </w:tcBorders>
          </w:tcPr>
          <w:p w14:paraId="5B5C7441" w14:textId="77777777" w:rsidR="00597503" w:rsidRPr="005C4237" w:rsidRDefault="00597503" w:rsidP="00360A5F">
            <w:pPr>
              <w:autoSpaceDE w:val="0"/>
              <w:autoSpaceDN w:val="0"/>
              <w:adjustRightInd w:val="0"/>
              <w:rPr>
                <w:sz w:val="21"/>
                <w:szCs w:val="21"/>
              </w:rPr>
            </w:pPr>
            <w:r w:rsidRPr="005C4237">
              <w:rPr>
                <w:sz w:val="21"/>
                <w:szCs w:val="21"/>
              </w:rPr>
              <w:t>Coworktime</w:t>
            </w:r>
          </w:p>
        </w:tc>
        <w:tc>
          <w:tcPr>
            <w:tcW w:w="633" w:type="pct"/>
            <w:tcBorders>
              <w:top w:val="nil"/>
              <w:left w:val="nil"/>
              <w:bottom w:val="nil"/>
              <w:right w:val="nil"/>
            </w:tcBorders>
          </w:tcPr>
          <w:p w14:paraId="04E4C4AC" w14:textId="77777777" w:rsidR="00597503" w:rsidRPr="005C4237" w:rsidRDefault="00597503" w:rsidP="00360A5F">
            <w:pPr>
              <w:autoSpaceDE w:val="0"/>
              <w:autoSpaceDN w:val="0"/>
              <w:adjustRightInd w:val="0"/>
              <w:jc w:val="center"/>
              <w:rPr>
                <w:sz w:val="21"/>
                <w:szCs w:val="21"/>
              </w:rPr>
            </w:pPr>
            <w:r w:rsidRPr="005C4237">
              <w:rPr>
                <w:sz w:val="21"/>
                <w:szCs w:val="21"/>
              </w:rPr>
              <w:t>-0.003</w:t>
            </w:r>
          </w:p>
        </w:tc>
        <w:tc>
          <w:tcPr>
            <w:tcW w:w="633" w:type="pct"/>
            <w:tcBorders>
              <w:top w:val="nil"/>
              <w:left w:val="nil"/>
              <w:bottom w:val="nil"/>
              <w:right w:val="nil"/>
            </w:tcBorders>
          </w:tcPr>
          <w:p w14:paraId="5759B2E7" w14:textId="77777777" w:rsidR="00597503" w:rsidRPr="005C4237" w:rsidRDefault="00597503" w:rsidP="00360A5F">
            <w:pPr>
              <w:autoSpaceDE w:val="0"/>
              <w:autoSpaceDN w:val="0"/>
              <w:adjustRightInd w:val="0"/>
              <w:jc w:val="center"/>
              <w:rPr>
                <w:sz w:val="21"/>
                <w:szCs w:val="21"/>
              </w:rPr>
            </w:pPr>
            <w:r w:rsidRPr="005C4237">
              <w:rPr>
                <w:sz w:val="21"/>
                <w:szCs w:val="21"/>
              </w:rPr>
              <w:t>-0.003</w:t>
            </w:r>
          </w:p>
        </w:tc>
        <w:tc>
          <w:tcPr>
            <w:tcW w:w="633" w:type="pct"/>
            <w:tcBorders>
              <w:top w:val="nil"/>
              <w:left w:val="nil"/>
              <w:bottom w:val="nil"/>
              <w:right w:val="nil"/>
            </w:tcBorders>
          </w:tcPr>
          <w:p w14:paraId="27313F81" w14:textId="77777777" w:rsidR="00597503" w:rsidRPr="005C4237" w:rsidRDefault="00597503" w:rsidP="00360A5F">
            <w:pPr>
              <w:autoSpaceDE w:val="0"/>
              <w:autoSpaceDN w:val="0"/>
              <w:adjustRightInd w:val="0"/>
              <w:jc w:val="center"/>
              <w:rPr>
                <w:sz w:val="21"/>
                <w:szCs w:val="21"/>
              </w:rPr>
            </w:pPr>
            <w:r w:rsidRPr="005C4237">
              <w:rPr>
                <w:sz w:val="21"/>
                <w:szCs w:val="21"/>
              </w:rPr>
              <w:t>-0.003</w:t>
            </w:r>
          </w:p>
        </w:tc>
        <w:tc>
          <w:tcPr>
            <w:tcW w:w="633" w:type="pct"/>
            <w:tcBorders>
              <w:top w:val="nil"/>
              <w:left w:val="nil"/>
              <w:bottom w:val="nil"/>
              <w:right w:val="nil"/>
            </w:tcBorders>
          </w:tcPr>
          <w:p w14:paraId="275E0DCF" w14:textId="77777777" w:rsidR="00597503" w:rsidRPr="005C4237" w:rsidRDefault="00597503" w:rsidP="00360A5F">
            <w:pPr>
              <w:autoSpaceDE w:val="0"/>
              <w:autoSpaceDN w:val="0"/>
              <w:adjustRightInd w:val="0"/>
              <w:jc w:val="center"/>
              <w:rPr>
                <w:sz w:val="21"/>
                <w:szCs w:val="21"/>
              </w:rPr>
            </w:pPr>
            <w:r w:rsidRPr="005C4237">
              <w:rPr>
                <w:sz w:val="21"/>
                <w:szCs w:val="21"/>
              </w:rPr>
              <w:t>-0.003</w:t>
            </w:r>
          </w:p>
        </w:tc>
        <w:tc>
          <w:tcPr>
            <w:tcW w:w="632" w:type="pct"/>
            <w:tcBorders>
              <w:top w:val="nil"/>
              <w:left w:val="nil"/>
              <w:bottom w:val="nil"/>
              <w:right w:val="nil"/>
            </w:tcBorders>
          </w:tcPr>
          <w:p w14:paraId="5E447EC9" w14:textId="77777777" w:rsidR="00597503" w:rsidRPr="005C4237" w:rsidRDefault="00597503" w:rsidP="00360A5F">
            <w:pPr>
              <w:autoSpaceDE w:val="0"/>
              <w:autoSpaceDN w:val="0"/>
              <w:adjustRightInd w:val="0"/>
              <w:jc w:val="center"/>
              <w:rPr>
                <w:sz w:val="21"/>
                <w:szCs w:val="21"/>
              </w:rPr>
            </w:pPr>
            <w:r w:rsidRPr="005C4237">
              <w:rPr>
                <w:sz w:val="21"/>
                <w:szCs w:val="21"/>
              </w:rPr>
              <w:t>-0.003</w:t>
            </w:r>
          </w:p>
        </w:tc>
      </w:tr>
      <w:tr w:rsidR="00597503" w:rsidRPr="005C4237" w14:paraId="79D3FC24" w14:textId="77777777" w:rsidTr="00360A5F">
        <w:trPr>
          <w:jc w:val="center"/>
        </w:trPr>
        <w:tc>
          <w:tcPr>
            <w:tcW w:w="1836" w:type="pct"/>
            <w:tcBorders>
              <w:top w:val="nil"/>
              <w:left w:val="nil"/>
              <w:bottom w:val="nil"/>
              <w:right w:val="nil"/>
            </w:tcBorders>
          </w:tcPr>
          <w:p w14:paraId="74B3E992" w14:textId="77777777" w:rsidR="00597503" w:rsidRPr="005C4237" w:rsidRDefault="00597503" w:rsidP="00360A5F">
            <w:pPr>
              <w:autoSpaceDE w:val="0"/>
              <w:autoSpaceDN w:val="0"/>
              <w:adjustRightInd w:val="0"/>
              <w:rPr>
                <w:sz w:val="21"/>
                <w:szCs w:val="21"/>
              </w:rPr>
            </w:pPr>
          </w:p>
        </w:tc>
        <w:tc>
          <w:tcPr>
            <w:tcW w:w="633" w:type="pct"/>
            <w:tcBorders>
              <w:top w:val="nil"/>
              <w:left w:val="nil"/>
              <w:bottom w:val="nil"/>
              <w:right w:val="nil"/>
            </w:tcBorders>
          </w:tcPr>
          <w:p w14:paraId="35146F77" w14:textId="77777777" w:rsidR="00597503" w:rsidRPr="005C4237" w:rsidRDefault="00597503" w:rsidP="00360A5F">
            <w:pPr>
              <w:autoSpaceDE w:val="0"/>
              <w:autoSpaceDN w:val="0"/>
              <w:adjustRightInd w:val="0"/>
              <w:jc w:val="center"/>
              <w:rPr>
                <w:sz w:val="21"/>
                <w:szCs w:val="21"/>
              </w:rPr>
            </w:pPr>
            <w:r w:rsidRPr="005C4237">
              <w:rPr>
                <w:sz w:val="21"/>
                <w:szCs w:val="21"/>
              </w:rPr>
              <w:t>(0.002)</w:t>
            </w:r>
          </w:p>
        </w:tc>
        <w:tc>
          <w:tcPr>
            <w:tcW w:w="633" w:type="pct"/>
            <w:tcBorders>
              <w:top w:val="nil"/>
              <w:left w:val="nil"/>
              <w:bottom w:val="nil"/>
              <w:right w:val="nil"/>
            </w:tcBorders>
          </w:tcPr>
          <w:p w14:paraId="6C04F195" w14:textId="77777777" w:rsidR="00597503" w:rsidRPr="005C4237" w:rsidRDefault="00597503" w:rsidP="00360A5F">
            <w:pPr>
              <w:autoSpaceDE w:val="0"/>
              <w:autoSpaceDN w:val="0"/>
              <w:adjustRightInd w:val="0"/>
              <w:jc w:val="center"/>
              <w:rPr>
                <w:sz w:val="21"/>
                <w:szCs w:val="21"/>
              </w:rPr>
            </w:pPr>
            <w:r w:rsidRPr="005C4237">
              <w:rPr>
                <w:sz w:val="21"/>
                <w:szCs w:val="21"/>
              </w:rPr>
              <w:t>(0.002)</w:t>
            </w:r>
          </w:p>
        </w:tc>
        <w:tc>
          <w:tcPr>
            <w:tcW w:w="633" w:type="pct"/>
            <w:tcBorders>
              <w:top w:val="nil"/>
              <w:left w:val="nil"/>
              <w:bottom w:val="nil"/>
              <w:right w:val="nil"/>
            </w:tcBorders>
          </w:tcPr>
          <w:p w14:paraId="14B4DAAA" w14:textId="77777777" w:rsidR="00597503" w:rsidRPr="005C4237" w:rsidRDefault="00597503" w:rsidP="00360A5F">
            <w:pPr>
              <w:autoSpaceDE w:val="0"/>
              <w:autoSpaceDN w:val="0"/>
              <w:adjustRightInd w:val="0"/>
              <w:jc w:val="center"/>
              <w:rPr>
                <w:sz w:val="21"/>
                <w:szCs w:val="21"/>
              </w:rPr>
            </w:pPr>
            <w:r w:rsidRPr="005C4237">
              <w:rPr>
                <w:sz w:val="21"/>
                <w:szCs w:val="21"/>
              </w:rPr>
              <w:t>(0.002)</w:t>
            </w:r>
          </w:p>
        </w:tc>
        <w:tc>
          <w:tcPr>
            <w:tcW w:w="633" w:type="pct"/>
            <w:tcBorders>
              <w:top w:val="nil"/>
              <w:left w:val="nil"/>
              <w:bottom w:val="nil"/>
              <w:right w:val="nil"/>
            </w:tcBorders>
          </w:tcPr>
          <w:p w14:paraId="79357735" w14:textId="77777777" w:rsidR="00597503" w:rsidRPr="005C4237" w:rsidRDefault="00597503" w:rsidP="00360A5F">
            <w:pPr>
              <w:autoSpaceDE w:val="0"/>
              <w:autoSpaceDN w:val="0"/>
              <w:adjustRightInd w:val="0"/>
              <w:jc w:val="center"/>
              <w:rPr>
                <w:sz w:val="21"/>
                <w:szCs w:val="21"/>
              </w:rPr>
            </w:pPr>
            <w:r w:rsidRPr="005C4237">
              <w:rPr>
                <w:sz w:val="21"/>
                <w:szCs w:val="21"/>
              </w:rPr>
              <w:t>(0.002)</w:t>
            </w:r>
          </w:p>
        </w:tc>
        <w:tc>
          <w:tcPr>
            <w:tcW w:w="632" w:type="pct"/>
            <w:tcBorders>
              <w:top w:val="nil"/>
              <w:left w:val="nil"/>
              <w:bottom w:val="nil"/>
              <w:right w:val="nil"/>
            </w:tcBorders>
          </w:tcPr>
          <w:p w14:paraId="132B2916" w14:textId="77777777" w:rsidR="00597503" w:rsidRPr="005C4237" w:rsidRDefault="00597503" w:rsidP="00360A5F">
            <w:pPr>
              <w:autoSpaceDE w:val="0"/>
              <w:autoSpaceDN w:val="0"/>
              <w:adjustRightInd w:val="0"/>
              <w:jc w:val="center"/>
              <w:rPr>
                <w:sz w:val="21"/>
                <w:szCs w:val="21"/>
              </w:rPr>
            </w:pPr>
            <w:r w:rsidRPr="005C4237">
              <w:rPr>
                <w:sz w:val="21"/>
                <w:szCs w:val="21"/>
              </w:rPr>
              <w:t>(0.002)</w:t>
            </w:r>
          </w:p>
        </w:tc>
      </w:tr>
      <w:tr w:rsidR="00597503" w:rsidRPr="005C4237" w14:paraId="67F8ECC3" w14:textId="77777777" w:rsidTr="00360A5F">
        <w:trPr>
          <w:jc w:val="center"/>
        </w:trPr>
        <w:tc>
          <w:tcPr>
            <w:tcW w:w="1836" w:type="pct"/>
            <w:tcBorders>
              <w:top w:val="nil"/>
              <w:left w:val="nil"/>
              <w:bottom w:val="nil"/>
              <w:right w:val="nil"/>
            </w:tcBorders>
          </w:tcPr>
          <w:p w14:paraId="547CF866" w14:textId="77777777" w:rsidR="00597503" w:rsidRPr="005C4237" w:rsidRDefault="00597503" w:rsidP="00360A5F">
            <w:pPr>
              <w:autoSpaceDE w:val="0"/>
              <w:autoSpaceDN w:val="0"/>
              <w:adjustRightInd w:val="0"/>
              <w:rPr>
                <w:sz w:val="21"/>
                <w:szCs w:val="21"/>
              </w:rPr>
            </w:pPr>
            <w:r w:rsidRPr="005C4237">
              <w:rPr>
                <w:sz w:val="21"/>
                <w:szCs w:val="21"/>
              </w:rPr>
              <w:t>Independent</w:t>
            </w:r>
          </w:p>
        </w:tc>
        <w:tc>
          <w:tcPr>
            <w:tcW w:w="633" w:type="pct"/>
            <w:tcBorders>
              <w:top w:val="nil"/>
              <w:left w:val="nil"/>
              <w:bottom w:val="nil"/>
              <w:right w:val="nil"/>
            </w:tcBorders>
          </w:tcPr>
          <w:p w14:paraId="59523CB1" w14:textId="77777777" w:rsidR="00597503" w:rsidRPr="005C4237" w:rsidRDefault="00597503" w:rsidP="00360A5F">
            <w:pPr>
              <w:autoSpaceDE w:val="0"/>
              <w:autoSpaceDN w:val="0"/>
              <w:adjustRightInd w:val="0"/>
              <w:jc w:val="center"/>
              <w:rPr>
                <w:sz w:val="21"/>
                <w:szCs w:val="21"/>
              </w:rPr>
            </w:pPr>
            <w:r w:rsidRPr="005C4237">
              <w:rPr>
                <w:sz w:val="21"/>
                <w:szCs w:val="21"/>
              </w:rPr>
              <w:t>-0.811***</w:t>
            </w:r>
          </w:p>
        </w:tc>
        <w:tc>
          <w:tcPr>
            <w:tcW w:w="633" w:type="pct"/>
            <w:tcBorders>
              <w:top w:val="nil"/>
              <w:left w:val="nil"/>
              <w:bottom w:val="nil"/>
              <w:right w:val="nil"/>
            </w:tcBorders>
          </w:tcPr>
          <w:p w14:paraId="42EF31C2" w14:textId="77777777" w:rsidR="00597503" w:rsidRPr="005C4237" w:rsidRDefault="00597503" w:rsidP="00360A5F">
            <w:pPr>
              <w:autoSpaceDE w:val="0"/>
              <w:autoSpaceDN w:val="0"/>
              <w:adjustRightInd w:val="0"/>
              <w:jc w:val="center"/>
              <w:rPr>
                <w:sz w:val="21"/>
                <w:szCs w:val="21"/>
              </w:rPr>
            </w:pPr>
            <w:r w:rsidRPr="005C4237">
              <w:rPr>
                <w:sz w:val="21"/>
                <w:szCs w:val="21"/>
              </w:rPr>
              <w:t>-0.791***</w:t>
            </w:r>
          </w:p>
        </w:tc>
        <w:tc>
          <w:tcPr>
            <w:tcW w:w="633" w:type="pct"/>
            <w:tcBorders>
              <w:top w:val="nil"/>
              <w:left w:val="nil"/>
              <w:bottom w:val="nil"/>
              <w:right w:val="nil"/>
            </w:tcBorders>
          </w:tcPr>
          <w:p w14:paraId="6D54C90C" w14:textId="77777777" w:rsidR="00597503" w:rsidRPr="005C4237" w:rsidRDefault="00597503" w:rsidP="00360A5F">
            <w:pPr>
              <w:autoSpaceDE w:val="0"/>
              <w:autoSpaceDN w:val="0"/>
              <w:adjustRightInd w:val="0"/>
              <w:jc w:val="center"/>
              <w:rPr>
                <w:sz w:val="21"/>
                <w:szCs w:val="21"/>
              </w:rPr>
            </w:pPr>
            <w:r w:rsidRPr="005C4237">
              <w:rPr>
                <w:sz w:val="21"/>
                <w:szCs w:val="21"/>
              </w:rPr>
              <w:t>-0.823***</w:t>
            </w:r>
          </w:p>
        </w:tc>
        <w:tc>
          <w:tcPr>
            <w:tcW w:w="633" w:type="pct"/>
            <w:tcBorders>
              <w:top w:val="nil"/>
              <w:left w:val="nil"/>
              <w:bottom w:val="nil"/>
              <w:right w:val="nil"/>
            </w:tcBorders>
          </w:tcPr>
          <w:p w14:paraId="68B1CEF0" w14:textId="77777777" w:rsidR="00597503" w:rsidRPr="005C4237" w:rsidRDefault="00597503" w:rsidP="00360A5F">
            <w:pPr>
              <w:autoSpaceDE w:val="0"/>
              <w:autoSpaceDN w:val="0"/>
              <w:adjustRightInd w:val="0"/>
              <w:jc w:val="center"/>
              <w:rPr>
                <w:sz w:val="21"/>
                <w:szCs w:val="21"/>
              </w:rPr>
            </w:pPr>
            <w:r w:rsidRPr="005C4237">
              <w:rPr>
                <w:sz w:val="21"/>
                <w:szCs w:val="21"/>
              </w:rPr>
              <w:t>-0.775***</w:t>
            </w:r>
          </w:p>
        </w:tc>
        <w:tc>
          <w:tcPr>
            <w:tcW w:w="632" w:type="pct"/>
            <w:tcBorders>
              <w:top w:val="nil"/>
              <w:left w:val="nil"/>
              <w:bottom w:val="nil"/>
              <w:right w:val="nil"/>
            </w:tcBorders>
          </w:tcPr>
          <w:p w14:paraId="085CB784" w14:textId="77777777" w:rsidR="00597503" w:rsidRPr="005C4237" w:rsidRDefault="00597503" w:rsidP="00360A5F">
            <w:pPr>
              <w:autoSpaceDE w:val="0"/>
              <w:autoSpaceDN w:val="0"/>
              <w:adjustRightInd w:val="0"/>
              <w:jc w:val="center"/>
              <w:rPr>
                <w:sz w:val="21"/>
                <w:szCs w:val="21"/>
              </w:rPr>
            </w:pPr>
            <w:r w:rsidRPr="005C4237">
              <w:rPr>
                <w:sz w:val="21"/>
                <w:szCs w:val="21"/>
              </w:rPr>
              <w:t>-0.831***</w:t>
            </w:r>
          </w:p>
        </w:tc>
      </w:tr>
      <w:tr w:rsidR="00597503" w:rsidRPr="005C4237" w14:paraId="140F0722" w14:textId="77777777" w:rsidTr="00360A5F">
        <w:trPr>
          <w:jc w:val="center"/>
        </w:trPr>
        <w:tc>
          <w:tcPr>
            <w:tcW w:w="1836" w:type="pct"/>
            <w:tcBorders>
              <w:top w:val="nil"/>
              <w:left w:val="nil"/>
              <w:bottom w:val="nil"/>
              <w:right w:val="nil"/>
            </w:tcBorders>
          </w:tcPr>
          <w:p w14:paraId="539FDC51" w14:textId="77777777" w:rsidR="00597503" w:rsidRPr="005C4237" w:rsidRDefault="00597503" w:rsidP="00360A5F">
            <w:pPr>
              <w:autoSpaceDE w:val="0"/>
              <w:autoSpaceDN w:val="0"/>
              <w:adjustRightInd w:val="0"/>
              <w:rPr>
                <w:sz w:val="21"/>
                <w:szCs w:val="21"/>
              </w:rPr>
            </w:pPr>
          </w:p>
        </w:tc>
        <w:tc>
          <w:tcPr>
            <w:tcW w:w="633" w:type="pct"/>
            <w:tcBorders>
              <w:top w:val="nil"/>
              <w:left w:val="nil"/>
              <w:bottom w:val="nil"/>
              <w:right w:val="nil"/>
            </w:tcBorders>
          </w:tcPr>
          <w:p w14:paraId="36D3E359" w14:textId="77777777" w:rsidR="00597503" w:rsidRPr="005C4237" w:rsidRDefault="00597503" w:rsidP="00360A5F">
            <w:pPr>
              <w:autoSpaceDE w:val="0"/>
              <w:autoSpaceDN w:val="0"/>
              <w:adjustRightInd w:val="0"/>
              <w:jc w:val="center"/>
              <w:rPr>
                <w:sz w:val="21"/>
                <w:szCs w:val="21"/>
              </w:rPr>
            </w:pPr>
            <w:r w:rsidRPr="005C4237">
              <w:rPr>
                <w:sz w:val="21"/>
                <w:szCs w:val="21"/>
              </w:rPr>
              <w:t>(0.058)</w:t>
            </w:r>
          </w:p>
        </w:tc>
        <w:tc>
          <w:tcPr>
            <w:tcW w:w="633" w:type="pct"/>
            <w:tcBorders>
              <w:top w:val="nil"/>
              <w:left w:val="nil"/>
              <w:bottom w:val="nil"/>
              <w:right w:val="nil"/>
            </w:tcBorders>
          </w:tcPr>
          <w:p w14:paraId="79C59197" w14:textId="77777777" w:rsidR="00597503" w:rsidRPr="005C4237" w:rsidRDefault="00597503" w:rsidP="00360A5F">
            <w:pPr>
              <w:autoSpaceDE w:val="0"/>
              <w:autoSpaceDN w:val="0"/>
              <w:adjustRightInd w:val="0"/>
              <w:jc w:val="center"/>
              <w:rPr>
                <w:sz w:val="21"/>
                <w:szCs w:val="21"/>
              </w:rPr>
            </w:pPr>
            <w:r w:rsidRPr="005C4237">
              <w:rPr>
                <w:sz w:val="21"/>
                <w:szCs w:val="21"/>
              </w:rPr>
              <w:t>(0.057)</w:t>
            </w:r>
          </w:p>
        </w:tc>
        <w:tc>
          <w:tcPr>
            <w:tcW w:w="633" w:type="pct"/>
            <w:tcBorders>
              <w:top w:val="nil"/>
              <w:left w:val="nil"/>
              <w:bottom w:val="nil"/>
              <w:right w:val="nil"/>
            </w:tcBorders>
          </w:tcPr>
          <w:p w14:paraId="2B6F39E7" w14:textId="77777777" w:rsidR="00597503" w:rsidRPr="005C4237" w:rsidRDefault="00597503" w:rsidP="00360A5F">
            <w:pPr>
              <w:autoSpaceDE w:val="0"/>
              <w:autoSpaceDN w:val="0"/>
              <w:adjustRightInd w:val="0"/>
              <w:jc w:val="center"/>
              <w:rPr>
                <w:sz w:val="21"/>
                <w:szCs w:val="21"/>
              </w:rPr>
            </w:pPr>
            <w:r w:rsidRPr="005C4237">
              <w:rPr>
                <w:sz w:val="21"/>
                <w:szCs w:val="21"/>
              </w:rPr>
              <w:t>(0.059)</w:t>
            </w:r>
          </w:p>
        </w:tc>
        <w:tc>
          <w:tcPr>
            <w:tcW w:w="633" w:type="pct"/>
            <w:tcBorders>
              <w:top w:val="nil"/>
              <w:left w:val="nil"/>
              <w:bottom w:val="nil"/>
              <w:right w:val="nil"/>
            </w:tcBorders>
          </w:tcPr>
          <w:p w14:paraId="650D2A0F" w14:textId="77777777" w:rsidR="00597503" w:rsidRPr="005C4237" w:rsidRDefault="00597503" w:rsidP="00360A5F">
            <w:pPr>
              <w:autoSpaceDE w:val="0"/>
              <w:autoSpaceDN w:val="0"/>
              <w:adjustRightInd w:val="0"/>
              <w:jc w:val="center"/>
              <w:rPr>
                <w:sz w:val="21"/>
                <w:szCs w:val="21"/>
              </w:rPr>
            </w:pPr>
            <w:r w:rsidRPr="005C4237">
              <w:rPr>
                <w:sz w:val="21"/>
                <w:szCs w:val="21"/>
              </w:rPr>
              <w:t>(0.057)</w:t>
            </w:r>
          </w:p>
        </w:tc>
        <w:tc>
          <w:tcPr>
            <w:tcW w:w="632" w:type="pct"/>
            <w:tcBorders>
              <w:top w:val="nil"/>
              <w:left w:val="nil"/>
              <w:bottom w:val="nil"/>
              <w:right w:val="nil"/>
            </w:tcBorders>
          </w:tcPr>
          <w:p w14:paraId="451364CE" w14:textId="77777777" w:rsidR="00597503" w:rsidRPr="005C4237" w:rsidRDefault="00597503" w:rsidP="00360A5F">
            <w:pPr>
              <w:autoSpaceDE w:val="0"/>
              <w:autoSpaceDN w:val="0"/>
              <w:adjustRightInd w:val="0"/>
              <w:jc w:val="center"/>
              <w:rPr>
                <w:sz w:val="21"/>
                <w:szCs w:val="21"/>
              </w:rPr>
            </w:pPr>
            <w:r w:rsidRPr="005C4237">
              <w:rPr>
                <w:sz w:val="21"/>
                <w:szCs w:val="21"/>
              </w:rPr>
              <w:t>(0.059)</w:t>
            </w:r>
          </w:p>
        </w:tc>
      </w:tr>
      <w:tr w:rsidR="00597503" w:rsidRPr="005C4237" w14:paraId="7D0D9E49" w14:textId="77777777" w:rsidTr="00360A5F">
        <w:trPr>
          <w:jc w:val="center"/>
        </w:trPr>
        <w:tc>
          <w:tcPr>
            <w:tcW w:w="1836" w:type="pct"/>
            <w:tcBorders>
              <w:top w:val="nil"/>
              <w:left w:val="nil"/>
              <w:bottom w:val="nil"/>
              <w:right w:val="nil"/>
            </w:tcBorders>
          </w:tcPr>
          <w:p w14:paraId="1F916418" w14:textId="77777777" w:rsidR="00597503" w:rsidRPr="005C4237" w:rsidRDefault="00597503" w:rsidP="00360A5F">
            <w:pPr>
              <w:autoSpaceDE w:val="0"/>
              <w:autoSpaceDN w:val="0"/>
              <w:adjustRightInd w:val="0"/>
              <w:rPr>
                <w:sz w:val="21"/>
                <w:szCs w:val="21"/>
              </w:rPr>
            </w:pPr>
          </w:p>
        </w:tc>
        <w:tc>
          <w:tcPr>
            <w:tcW w:w="633" w:type="pct"/>
            <w:tcBorders>
              <w:top w:val="nil"/>
              <w:left w:val="nil"/>
              <w:bottom w:val="nil"/>
              <w:right w:val="nil"/>
            </w:tcBorders>
          </w:tcPr>
          <w:p w14:paraId="27B99DCC"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16E773FA"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485901A1" w14:textId="77777777" w:rsidR="00597503" w:rsidRPr="005C4237" w:rsidRDefault="00597503" w:rsidP="00360A5F">
            <w:pPr>
              <w:autoSpaceDE w:val="0"/>
              <w:autoSpaceDN w:val="0"/>
              <w:adjustRightInd w:val="0"/>
              <w:jc w:val="center"/>
              <w:rPr>
                <w:sz w:val="21"/>
                <w:szCs w:val="21"/>
              </w:rPr>
            </w:pPr>
          </w:p>
        </w:tc>
        <w:tc>
          <w:tcPr>
            <w:tcW w:w="633" w:type="pct"/>
            <w:tcBorders>
              <w:top w:val="nil"/>
              <w:left w:val="nil"/>
              <w:bottom w:val="nil"/>
              <w:right w:val="nil"/>
            </w:tcBorders>
          </w:tcPr>
          <w:p w14:paraId="19A06617" w14:textId="77777777" w:rsidR="00597503" w:rsidRPr="005C4237" w:rsidRDefault="00597503" w:rsidP="00360A5F">
            <w:pPr>
              <w:autoSpaceDE w:val="0"/>
              <w:autoSpaceDN w:val="0"/>
              <w:adjustRightInd w:val="0"/>
              <w:jc w:val="center"/>
              <w:rPr>
                <w:sz w:val="21"/>
                <w:szCs w:val="21"/>
              </w:rPr>
            </w:pPr>
          </w:p>
        </w:tc>
        <w:tc>
          <w:tcPr>
            <w:tcW w:w="632" w:type="pct"/>
            <w:tcBorders>
              <w:top w:val="nil"/>
              <w:left w:val="nil"/>
              <w:bottom w:val="nil"/>
              <w:right w:val="nil"/>
            </w:tcBorders>
          </w:tcPr>
          <w:p w14:paraId="397949B6" w14:textId="77777777" w:rsidR="00597503" w:rsidRPr="005C4237" w:rsidRDefault="00597503" w:rsidP="00360A5F">
            <w:pPr>
              <w:autoSpaceDE w:val="0"/>
              <w:autoSpaceDN w:val="0"/>
              <w:adjustRightInd w:val="0"/>
              <w:jc w:val="center"/>
              <w:rPr>
                <w:sz w:val="21"/>
                <w:szCs w:val="21"/>
              </w:rPr>
            </w:pPr>
          </w:p>
        </w:tc>
      </w:tr>
      <w:tr w:rsidR="00597503" w:rsidRPr="005C4237" w14:paraId="39697541" w14:textId="77777777" w:rsidTr="00360A5F">
        <w:trPr>
          <w:jc w:val="center"/>
        </w:trPr>
        <w:tc>
          <w:tcPr>
            <w:tcW w:w="1836" w:type="pct"/>
            <w:tcBorders>
              <w:top w:val="nil"/>
              <w:left w:val="nil"/>
              <w:bottom w:val="nil"/>
              <w:right w:val="nil"/>
            </w:tcBorders>
          </w:tcPr>
          <w:p w14:paraId="0E7E4830" w14:textId="77777777" w:rsidR="00597503" w:rsidRPr="005C4237" w:rsidRDefault="00597503" w:rsidP="00360A5F">
            <w:pPr>
              <w:autoSpaceDE w:val="0"/>
              <w:autoSpaceDN w:val="0"/>
              <w:adjustRightInd w:val="0"/>
              <w:rPr>
                <w:sz w:val="21"/>
                <w:szCs w:val="21"/>
              </w:rPr>
            </w:pPr>
            <w:r w:rsidRPr="005C4237">
              <w:rPr>
                <w:sz w:val="21"/>
                <w:szCs w:val="21"/>
              </w:rPr>
              <w:t>Proposal FE</w:t>
            </w:r>
          </w:p>
        </w:tc>
        <w:tc>
          <w:tcPr>
            <w:tcW w:w="633" w:type="pct"/>
            <w:tcBorders>
              <w:top w:val="nil"/>
              <w:left w:val="nil"/>
              <w:bottom w:val="nil"/>
              <w:right w:val="nil"/>
            </w:tcBorders>
          </w:tcPr>
          <w:p w14:paraId="1DA4220C" w14:textId="77777777" w:rsidR="00597503" w:rsidRPr="005C4237" w:rsidRDefault="00597503" w:rsidP="00360A5F">
            <w:pPr>
              <w:autoSpaceDE w:val="0"/>
              <w:autoSpaceDN w:val="0"/>
              <w:adjustRightInd w:val="0"/>
              <w:jc w:val="center"/>
              <w:rPr>
                <w:sz w:val="21"/>
                <w:szCs w:val="21"/>
              </w:rPr>
            </w:pPr>
            <w:r w:rsidRPr="005C4237">
              <w:rPr>
                <w:sz w:val="21"/>
                <w:szCs w:val="21"/>
              </w:rPr>
              <w:t>YES</w:t>
            </w:r>
          </w:p>
        </w:tc>
        <w:tc>
          <w:tcPr>
            <w:tcW w:w="633" w:type="pct"/>
            <w:tcBorders>
              <w:top w:val="nil"/>
              <w:left w:val="nil"/>
              <w:bottom w:val="nil"/>
              <w:right w:val="nil"/>
            </w:tcBorders>
          </w:tcPr>
          <w:p w14:paraId="3CBADA36" w14:textId="77777777" w:rsidR="00597503" w:rsidRPr="005C4237" w:rsidRDefault="00597503" w:rsidP="00360A5F">
            <w:pPr>
              <w:autoSpaceDE w:val="0"/>
              <w:autoSpaceDN w:val="0"/>
              <w:adjustRightInd w:val="0"/>
              <w:jc w:val="center"/>
              <w:rPr>
                <w:sz w:val="21"/>
                <w:szCs w:val="21"/>
              </w:rPr>
            </w:pPr>
            <w:r w:rsidRPr="005C4237">
              <w:rPr>
                <w:sz w:val="21"/>
                <w:szCs w:val="21"/>
              </w:rPr>
              <w:t>YES</w:t>
            </w:r>
          </w:p>
        </w:tc>
        <w:tc>
          <w:tcPr>
            <w:tcW w:w="633" w:type="pct"/>
            <w:tcBorders>
              <w:top w:val="nil"/>
              <w:left w:val="nil"/>
              <w:bottom w:val="nil"/>
              <w:right w:val="nil"/>
            </w:tcBorders>
          </w:tcPr>
          <w:p w14:paraId="675217C4" w14:textId="77777777" w:rsidR="00597503" w:rsidRPr="005C4237" w:rsidRDefault="00597503" w:rsidP="00360A5F">
            <w:pPr>
              <w:autoSpaceDE w:val="0"/>
              <w:autoSpaceDN w:val="0"/>
              <w:adjustRightInd w:val="0"/>
              <w:jc w:val="center"/>
              <w:rPr>
                <w:sz w:val="21"/>
                <w:szCs w:val="21"/>
              </w:rPr>
            </w:pPr>
            <w:r w:rsidRPr="005C4237">
              <w:rPr>
                <w:sz w:val="21"/>
                <w:szCs w:val="21"/>
              </w:rPr>
              <w:t>YES</w:t>
            </w:r>
          </w:p>
        </w:tc>
        <w:tc>
          <w:tcPr>
            <w:tcW w:w="633" w:type="pct"/>
            <w:tcBorders>
              <w:top w:val="nil"/>
              <w:left w:val="nil"/>
              <w:bottom w:val="nil"/>
              <w:right w:val="nil"/>
            </w:tcBorders>
          </w:tcPr>
          <w:p w14:paraId="5366A55A" w14:textId="77777777" w:rsidR="00597503" w:rsidRPr="005C4237" w:rsidRDefault="00597503" w:rsidP="00360A5F">
            <w:pPr>
              <w:autoSpaceDE w:val="0"/>
              <w:autoSpaceDN w:val="0"/>
              <w:adjustRightInd w:val="0"/>
              <w:jc w:val="center"/>
              <w:rPr>
                <w:sz w:val="21"/>
                <w:szCs w:val="21"/>
              </w:rPr>
            </w:pPr>
            <w:r w:rsidRPr="005C4237">
              <w:rPr>
                <w:sz w:val="21"/>
                <w:szCs w:val="21"/>
              </w:rPr>
              <w:t>YES</w:t>
            </w:r>
          </w:p>
        </w:tc>
        <w:tc>
          <w:tcPr>
            <w:tcW w:w="632" w:type="pct"/>
            <w:tcBorders>
              <w:top w:val="nil"/>
              <w:left w:val="nil"/>
              <w:bottom w:val="nil"/>
              <w:right w:val="nil"/>
            </w:tcBorders>
          </w:tcPr>
          <w:p w14:paraId="23E23DCC" w14:textId="77777777" w:rsidR="00597503" w:rsidRPr="005C4237" w:rsidRDefault="00597503" w:rsidP="00360A5F">
            <w:pPr>
              <w:autoSpaceDE w:val="0"/>
              <w:autoSpaceDN w:val="0"/>
              <w:adjustRightInd w:val="0"/>
              <w:jc w:val="center"/>
              <w:rPr>
                <w:sz w:val="21"/>
                <w:szCs w:val="21"/>
              </w:rPr>
            </w:pPr>
            <w:r w:rsidRPr="005C4237">
              <w:rPr>
                <w:sz w:val="21"/>
                <w:szCs w:val="21"/>
              </w:rPr>
              <w:t>YES</w:t>
            </w:r>
          </w:p>
        </w:tc>
      </w:tr>
      <w:tr w:rsidR="00597503" w:rsidRPr="005C4237" w14:paraId="0229A7DF" w14:textId="77777777" w:rsidTr="00360A5F">
        <w:trPr>
          <w:jc w:val="center"/>
        </w:trPr>
        <w:tc>
          <w:tcPr>
            <w:tcW w:w="1836" w:type="pct"/>
            <w:tcBorders>
              <w:top w:val="nil"/>
              <w:left w:val="nil"/>
              <w:bottom w:val="nil"/>
              <w:right w:val="nil"/>
            </w:tcBorders>
          </w:tcPr>
          <w:p w14:paraId="1DC416A8" w14:textId="77777777" w:rsidR="00597503" w:rsidRPr="005C4237" w:rsidRDefault="00597503" w:rsidP="00360A5F">
            <w:pPr>
              <w:autoSpaceDE w:val="0"/>
              <w:autoSpaceDN w:val="0"/>
              <w:adjustRightInd w:val="0"/>
              <w:rPr>
                <w:sz w:val="21"/>
                <w:szCs w:val="21"/>
              </w:rPr>
            </w:pPr>
            <w:r w:rsidRPr="005C4237">
              <w:rPr>
                <w:sz w:val="21"/>
                <w:szCs w:val="21"/>
              </w:rPr>
              <w:t>Observations</w:t>
            </w:r>
          </w:p>
        </w:tc>
        <w:tc>
          <w:tcPr>
            <w:tcW w:w="633" w:type="pct"/>
            <w:tcBorders>
              <w:top w:val="nil"/>
              <w:left w:val="nil"/>
              <w:bottom w:val="nil"/>
              <w:right w:val="nil"/>
            </w:tcBorders>
          </w:tcPr>
          <w:p w14:paraId="06A5EEEC" w14:textId="77777777" w:rsidR="00597503" w:rsidRPr="005C4237" w:rsidRDefault="00597503" w:rsidP="00360A5F">
            <w:pPr>
              <w:autoSpaceDE w:val="0"/>
              <w:autoSpaceDN w:val="0"/>
              <w:adjustRightInd w:val="0"/>
              <w:jc w:val="center"/>
              <w:rPr>
                <w:sz w:val="21"/>
                <w:szCs w:val="21"/>
              </w:rPr>
            </w:pPr>
            <w:r w:rsidRPr="005C4237">
              <w:rPr>
                <w:sz w:val="21"/>
                <w:szCs w:val="21"/>
              </w:rPr>
              <w:t>17,980</w:t>
            </w:r>
          </w:p>
        </w:tc>
        <w:tc>
          <w:tcPr>
            <w:tcW w:w="633" w:type="pct"/>
            <w:tcBorders>
              <w:top w:val="nil"/>
              <w:left w:val="nil"/>
              <w:bottom w:val="nil"/>
              <w:right w:val="nil"/>
            </w:tcBorders>
          </w:tcPr>
          <w:p w14:paraId="26CB7694" w14:textId="77777777" w:rsidR="00597503" w:rsidRPr="005C4237" w:rsidRDefault="00597503" w:rsidP="00360A5F">
            <w:pPr>
              <w:autoSpaceDE w:val="0"/>
              <w:autoSpaceDN w:val="0"/>
              <w:adjustRightInd w:val="0"/>
              <w:jc w:val="center"/>
              <w:rPr>
                <w:sz w:val="21"/>
                <w:szCs w:val="21"/>
              </w:rPr>
            </w:pPr>
            <w:r w:rsidRPr="005C4237">
              <w:rPr>
                <w:sz w:val="21"/>
                <w:szCs w:val="21"/>
              </w:rPr>
              <w:t>17,980</w:t>
            </w:r>
          </w:p>
        </w:tc>
        <w:tc>
          <w:tcPr>
            <w:tcW w:w="633" w:type="pct"/>
            <w:tcBorders>
              <w:top w:val="nil"/>
              <w:left w:val="nil"/>
              <w:bottom w:val="nil"/>
              <w:right w:val="nil"/>
            </w:tcBorders>
          </w:tcPr>
          <w:p w14:paraId="6690D0FF" w14:textId="77777777" w:rsidR="00597503" w:rsidRPr="005C4237" w:rsidRDefault="00597503" w:rsidP="00360A5F">
            <w:pPr>
              <w:autoSpaceDE w:val="0"/>
              <w:autoSpaceDN w:val="0"/>
              <w:adjustRightInd w:val="0"/>
              <w:jc w:val="center"/>
              <w:rPr>
                <w:sz w:val="21"/>
                <w:szCs w:val="21"/>
              </w:rPr>
            </w:pPr>
            <w:r w:rsidRPr="005C4237">
              <w:rPr>
                <w:sz w:val="21"/>
                <w:szCs w:val="21"/>
              </w:rPr>
              <w:t>17,980</w:t>
            </w:r>
          </w:p>
        </w:tc>
        <w:tc>
          <w:tcPr>
            <w:tcW w:w="633" w:type="pct"/>
            <w:tcBorders>
              <w:top w:val="nil"/>
              <w:left w:val="nil"/>
              <w:bottom w:val="nil"/>
              <w:right w:val="nil"/>
            </w:tcBorders>
          </w:tcPr>
          <w:p w14:paraId="5CAEC08B" w14:textId="77777777" w:rsidR="00597503" w:rsidRPr="005C4237" w:rsidRDefault="00597503" w:rsidP="00360A5F">
            <w:pPr>
              <w:autoSpaceDE w:val="0"/>
              <w:autoSpaceDN w:val="0"/>
              <w:adjustRightInd w:val="0"/>
              <w:jc w:val="center"/>
              <w:rPr>
                <w:sz w:val="21"/>
                <w:szCs w:val="21"/>
              </w:rPr>
            </w:pPr>
            <w:r w:rsidRPr="005C4237">
              <w:rPr>
                <w:sz w:val="21"/>
                <w:szCs w:val="21"/>
              </w:rPr>
              <w:t>17,980</w:t>
            </w:r>
          </w:p>
        </w:tc>
        <w:tc>
          <w:tcPr>
            <w:tcW w:w="632" w:type="pct"/>
            <w:tcBorders>
              <w:top w:val="nil"/>
              <w:left w:val="nil"/>
              <w:bottom w:val="nil"/>
              <w:right w:val="nil"/>
            </w:tcBorders>
          </w:tcPr>
          <w:p w14:paraId="371D82A4" w14:textId="77777777" w:rsidR="00597503" w:rsidRPr="005C4237" w:rsidRDefault="00597503" w:rsidP="00360A5F">
            <w:pPr>
              <w:autoSpaceDE w:val="0"/>
              <w:autoSpaceDN w:val="0"/>
              <w:adjustRightInd w:val="0"/>
              <w:jc w:val="center"/>
              <w:rPr>
                <w:sz w:val="21"/>
                <w:szCs w:val="21"/>
              </w:rPr>
            </w:pPr>
            <w:r w:rsidRPr="005C4237">
              <w:rPr>
                <w:sz w:val="21"/>
                <w:szCs w:val="21"/>
              </w:rPr>
              <w:t>17,980</w:t>
            </w:r>
          </w:p>
        </w:tc>
      </w:tr>
      <w:tr w:rsidR="00597503" w:rsidRPr="005C4237" w14:paraId="7182CDF5" w14:textId="77777777" w:rsidTr="00360A5F">
        <w:trPr>
          <w:jc w:val="center"/>
        </w:trPr>
        <w:tc>
          <w:tcPr>
            <w:tcW w:w="1836" w:type="pct"/>
            <w:tcBorders>
              <w:top w:val="nil"/>
              <w:left w:val="nil"/>
              <w:bottom w:val="nil"/>
              <w:right w:val="nil"/>
            </w:tcBorders>
          </w:tcPr>
          <w:p w14:paraId="1319C4C5" w14:textId="77777777" w:rsidR="00597503" w:rsidRPr="005C4237" w:rsidRDefault="00597503" w:rsidP="00360A5F">
            <w:pPr>
              <w:autoSpaceDE w:val="0"/>
              <w:autoSpaceDN w:val="0"/>
              <w:adjustRightInd w:val="0"/>
              <w:rPr>
                <w:sz w:val="21"/>
                <w:szCs w:val="21"/>
              </w:rPr>
            </w:pPr>
            <w:r w:rsidRPr="005C4237">
              <w:rPr>
                <w:sz w:val="21"/>
                <w:szCs w:val="21"/>
              </w:rPr>
              <w:t>Pseudo R-squared</w:t>
            </w:r>
          </w:p>
        </w:tc>
        <w:tc>
          <w:tcPr>
            <w:tcW w:w="633" w:type="pct"/>
            <w:tcBorders>
              <w:top w:val="nil"/>
              <w:left w:val="nil"/>
              <w:bottom w:val="nil"/>
              <w:right w:val="nil"/>
            </w:tcBorders>
          </w:tcPr>
          <w:p w14:paraId="5E9E7A3B" w14:textId="77777777" w:rsidR="00597503" w:rsidRPr="005C4237" w:rsidRDefault="00597503" w:rsidP="00360A5F">
            <w:pPr>
              <w:autoSpaceDE w:val="0"/>
              <w:autoSpaceDN w:val="0"/>
              <w:adjustRightInd w:val="0"/>
              <w:jc w:val="center"/>
              <w:rPr>
                <w:sz w:val="21"/>
                <w:szCs w:val="21"/>
              </w:rPr>
            </w:pPr>
            <w:r w:rsidRPr="005C4237">
              <w:rPr>
                <w:sz w:val="21"/>
                <w:szCs w:val="21"/>
              </w:rPr>
              <w:t>0.076</w:t>
            </w:r>
          </w:p>
        </w:tc>
        <w:tc>
          <w:tcPr>
            <w:tcW w:w="633" w:type="pct"/>
            <w:tcBorders>
              <w:top w:val="nil"/>
              <w:left w:val="nil"/>
              <w:bottom w:val="nil"/>
              <w:right w:val="nil"/>
            </w:tcBorders>
          </w:tcPr>
          <w:p w14:paraId="00C410EA" w14:textId="77777777" w:rsidR="00597503" w:rsidRPr="005C4237" w:rsidRDefault="00597503" w:rsidP="00360A5F">
            <w:pPr>
              <w:autoSpaceDE w:val="0"/>
              <w:autoSpaceDN w:val="0"/>
              <w:adjustRightInd w:val="0"/>
              <w:jc w:val="center"/>
              <w:rPr>
                <w:sz w:val="21"/>
                <w:szCs w:val="21"/>
              </w:rPr>
            </w:pPr>
            <w:r w:rsidRPr="005C4237">
              <w:rPr>
                <w:sz w:val="21"/>
                <w:szCs w:val="21"/>
              </w:rPr>
              <w:t>0.077</w:t>
            </w:r>
          </w:p>
        </w:tc>
        <w:tc>
          <w:tcPr>
            <w:tcW w:w="633" w:type="pct"/>
            <w:tcBorders>
              <w:top w:val="nil"/>
              <w:left w:val="nil"/>
              <w:bottom w:val="nil"/>
              <w:right w:val="nil"/>
            </w:tcBorders>
          </w:tcPr>
          <w:p w14:paraId="7CC98E90" w14:textId="77777777" w:rsidR="00597503" w:rsidRPr="005C4237" w:rsidRDefault="00597503" w:rsidP="00360A5F">
            <w:pPr>
              <w:autoSpaceDE w:val="0"/>
              <w:autoSpaceDN w:val="0"/>
              <w:adjustRightInd w:val="0"/>
              <w:jc w:val="center"/>
              <w:rPr>
                <w:sz w:val="21"/>
                <w:szCs w:val="21"/>
              </w:rPr>
            </w:pPr>
            <w:r w:rsidRPr="005C4237">
              <w:rPr>
                <w:sz w:val="21"/>
                <w:szCs w:val="21"/>
              </w:rPr>
              <w:t>0.076</w:t>
            </w:r>
          </w:p>
        </w:tc>
        <w:tc>
          <w:tcPr>
            <w:tcW w:w="633" w:type="pct"/>
            <w:tcBorders>
              <w:top w:val="nil"/>
              <w:left w:val="nil"/>
              <w:bottom w:val="nil"/>
              <w:right w:val="nil"/>
            </w:tcBorders>
          </w:tcPr>
          <w:p w14:paraId="5B6F14EF" w14:textId="77777777" w:rsidR="00597503" w:rsidRPr="005C4237" w:rsidRDefault="00597503" w:rsidP="00360A5F">
            <w:pPr>
              <w:autoSpaceDE w:val="0"/>
              <w:autoSpaceDN w:val="0"/>
              <w:adjustRightInd w:val="0"/>
              <w:jc w:val="center"/>
              <w:rPr>
                <w:sz w:val="21"/>
                <w:szCs w:val="21"/>
              </w:rPr>
            </w:pPr>
            <w:r w:rsidRPr="005C4237">
              <w:rPr>
                <w:sz w:val="21"/>
                <w:szCs w:val="21"/>
              </w:rPr>
              <w:t>0.079</w:t>
            </w:r>
          </w:p>
        </w:tc>
        <w:tc>
          <w:tcPr>
            <w:tcW w:w="632" w:type="pct"/>
            <w:tcBorders>
              <w:top w:val="nil"/>
              <w:left w:val="nil"/>
              <w:bottom w:val="nil"/>
              <w:right w:val="nil"/>
            </w:tcBorders>
          </w:tcPr>
          <w:p w14:paraId="4F830C7C" w14:textId="77777777" w:rsidR="00597503" w:rsidRPr="005C4237" w:rsidRDefault="00597503" w:rsidP="00360A5F">
            <w:pPr>
              <w:autoSpaceDE w:val="0"/>
              <w:autoSpaceDN w:val="0"/>
              <w:adjustRightInd w:val="0"/>
              <w:jc w:val="center"/>
              <w:rPr>
                <w:sz w:val="21"/>
                <w:szCs w:val="21"/>
              </w:rPr>
            </w:pPr>
            <w:r w:rsidRPr="005C4237">
              <w:rPr>
                <w:sz w:val="21"/>
                <w:szCs w:val="21"/>
              </w:rPr>
              <w:t>0.077</w:t>
            </w:r>
          </w:p>
        </w:tc>
      </w:tr>
      <w:tr w:rsidR="00597503" w:rsidRPr="005C4237" w14:paraId="274E33EE" w14:textId="77777777" w:rsidTr="00360A5F">
        <w:trPr>
          <w:jc w:val="center"/>
        </w:trPr>
        <w:tc>
          <w:tcPr>
            <w:tcW w:w="1836" w:type="pct"/>
            <w:tcBorders>
              <w:top w:val="nil"/>
              <w:left w:val="nil"/>
              <w:bottom w:val="nil"/>
              <w:right w:val="nil"/>
            </w:tcBorders>
          </w:tcPr>
          <w:p w14:paraId="422412D6" w14:textId="77777777" w:rsidR="00597503" w:rsidRPr="005C4237" w:rsidRDefault="00597503" w:rsidP="00360A5F">
            <w:pPr>
              <w:autoSpaceDE w:val="0"/>
              <w:autoSpaceDN w:val="0"/>
              <w:adjustRightInd w:val="0"/>
              <w:rPr>
                <w:sz w:val="21"/>
                <w:szCs w:val="21"/>
              </w:rPr>
            </w:pPr>
            <w:r w:rsidRPr="005C4237">
              <w:rPr>
                <w:sz w:val="21"/>
                <w:szCs w:val="21"/>
              </w:rPr>
              <w:t>Chi-square</w:t>
            </w:r>
          </w:p>
        </w:tc>
        <w:tc>
          <w:tcPr>
            <w:tcW w:w="633" w:type="pct"/>
            <w:tcBorders>
              <w:top w:val="nil"/>
              <w:left w:val="nil"/>
              <w:bottom w:val="nil"/>
              <w:right w:val="nil"/>
            </w:tcBorders>
          </w:tcPr>
          <w:p w14:paraId="7CF365B1" w14:textId="77777777" w:rsidR="00597503" w:rsidRPr="005C4237" w:rsidRDefault="00597503" w:rsidP="00360A5F">
            <w:pPr>
              <w:autoSpaceDE w:val="0"/>
              <w:autoSpaceDN w:val="0"/>
              <w:adjustRightInd w:val="0"/>
              <w:jc w:val="center"/>
              <w:rPr>
                <w:sz w:val="21"/>
                <w:szCs w:val="21"/>
              </w:rPr>
            </w:pPr>
            <w:r w:rsidRPr="005C4237">
              <w:rPr>
                <w:sz w:val="21"/>
                <w:szCs w:val="21"/>
              </w:rPr>
              <w:t>776.840</w:t>
            </w:r>
          </w:p>
        </w:tc>
        <w:tc>
          <w:tcPr>
            <w:tcW w:w="633" w:type="pct"/>
            <w:tcBorders>
              <w:top w:val="nil"/>
              <w:left w:val="nil"/>
              <w:bottom w:val="nil"/>
              <w:right w:val="nil"/>
            </w:tcBorders>
          </w:tcPr>
          <w:p w14:paraId="20914238" w14:textId="77777777" w:rsidR="00597503" w:rsidRPr="005C4237" w:rsidRDefault="00597503" w:rsidP="00360A5F">
            <w:pPr>
              <w:autoSpaceDE w:val="0"/>
              <w:autoSpaceDN w:val="0"/>
              <w:adjustRightInd w:val="0"/>
              <w:jc w:val="center"/>
              <w:rPr>
                <w:sz w:val="21"/>
                <w:szCs w:val="21"/>
              </w:rPr>
            </w:pPr>
            <w:r w:rsidRPr="005C4237">
              <w:rPr>
                <w:sz w:val="21"/>
                <w:szCs w:val="21"/>
              </w:rPr>
              <w:t>784.666</w:t>
            </w:r>
          </w:p>
        </w:tc>
        <w:tc>
          <w:tcPr>
            <w:tcW w:w="633" w:type="pct"/>
            <w:tcBorders>
              <w:top w:val="nil"/>
              <w:left w:val="nil"/>
              <w:bottom w:val="nil"/>
              <w:right w:val="nil"/>
            </w:tcBorders>
          </w:tcPr>
          <w:p w14:paraId="7FA62F30" w14:textId="77777777" w:rsidR="00597503" w:rsidRPr="005C4237" w:rsidRDefault="00597503" w:rsidP="00360A5F">
            <w:pPr>
              <w:autoSpaceDE w:val="0"/>
              <w:autoSpaceDN w:val="0"/>
              <w:adjustRightInd w:val="0"/>
              <w:jc w:val="center"/>
              <w:rPr>
                <w:sz w:val="21"/>
                <w:szCs w:val="21"/>
              </w:rPr>
            </w:pPr>
            <w:r w:rsidRPr="005C4237">
              <w:rPr>
                <w:sz w:val="21"/>
                <w:szCs w:val="21"/>
              </w:rPr>
              <w:t>773.904</w:t>
            </w:r>
          </w:p>
        </w:tc>
        <w:tc>
          <w:tcPr>
            <w:tcW w:w="633" w:type="pct"/>
            <w:tcBorders>
              <w:top w:val="nil"/>
              <w:left w:val="nil"/>
              <w:bottom w:val="nil"/>
              <w:right w:val="nil"/>
            </w:tcBorders>
          </w:tcPr>
          <w:p w14:paraId="256D4444" w14:textId="77777777" w:rsidR="00597503" w:rsidRPr="005C4237" w:rsidRDefault="00597503" w:rsidP="00360A5F">
            <w:pPr>
              <w:autoSpaceDE w:val="0"/>
              <w:autoSpaceDN w:val="0"/>
              <w:adjustRightInd w:val="0"/>
              <w:jc w:val="center"/>
              <w:rPr>
                <w:sz w:val="21"/>
                <w:szCs w:val="21"/>
              </w:rPr>
            </w:pPr>
            <w:r w:rsidRPr="005C4237">
              <w:rPr>
                <w:sz w:val="21"/>
                <w:szCs w:val="21"/>
              </w:rPr>
              <w:t>808.029</w:t>
            </w:r>
          </w:p>
        </w:tc>
        <w:tc>
          <w:tcPr>
            <w:tcW w:w="632" w:type="pct"/>
            <w:tcBorders>
              <w:top w:val="nil"/>
              <w:left w:val="nil"/>
              <w:bottom w:val="nil"/>
              <w:right w:val="nil"/>
            </w:tcBorders>
          </w:tcPr>
          <w:p w14:paraId="6BE0BA0B" w14:textId="77777777" w:rsidR="00597503" w:rsidRPr="005C4237" w:rsidRDefault="00597503" w:rsidP="00360A5F">
            <w:pPr>
              <w:autoSpaceDE w:val="0"/>
              <w:autoSpaceDN w:val="0"/>
              <w:adjustRightInd w:val="0"/>
              <w:jc w:val="center"/>
              <w:rPr>
                <w:sz w:val="21"/>
                <w:szCs w:val="21"/>
              </w:rPr>
            </w:pPr>
            <w:r w:rsidRPr="005C4237">
              <w:rPr>
                <w:sz w:val="21"/>
                <w:szCs w:val="21"/>
              </w:rPr>
              <w:t>783.941</w:t>
            </w:r>
          </w:p>
        </w:tc>
      </w:tr>
      <w:tr w:rsidR="00597503" w:rsidRPr="005C4237" w14:paraId="48203505" w14:textId="77777777" w:rsidTr="00360A5F">
        <w:tblPrEx>
          <w:tblBorders>
            <w:bottom w:val="single" w:sz="6" w:space="0" w:color="auto"/>
          </w:tblBorders>
        </w:tblPrEx>
        <w:trPr>
          <w:jc w:val="center"/>
        </w:trPr>
        <w:tc>
          <w:tcPr>
            <w:tcW w:w="1836" w:type="pct"/>
            <w:tcBorders>
              <w:top w:val="nil"/>
              <w:left w:val="nil"/>
              <w:bottom w:val="single" w:sz="6" w:space="0" w:color="auto"/>
              <w:right w:val="nil"/>
            </w:tcBorders>
          </w:tcPr>
          <w:p w14:paraId="7E2AF5B8" w14:textId="77777777" w:rsidR="00597503" w:rsidRPr="005C4237" w:rsidRDefault="00597503" w:rsidP="00360A5F">
            <w:pPr>
              <w:autoSpaceDE w:val="0"/>
              <w:autoSpaceDN w:val="0"/>
              <w:adjustRightInd w:val="0"/>
              <w:rPr>
                <w:sz w:val="21"/>
                <w:szCs w:val="21"/>
              </w:rPr>
            </w:pPr>
            <w:r w:rsidRPr="005C4237">
              <w:rPr>
                <w:sz w:val="21"/>
                <w:szCs w:val="21"/>
              </w:rPr>
              <w:t>Prob &gt; Chi2</w:t>
            </w:r>
          </w:p>
        </w:tc>
        <w:tc>
          <w:tcPr>
            <w:tcW w:w="633" w:type="pct"/>
            <w:tcBorders>
              <w:top w:val="nil"/>
              <w:left w:val="nil"/>
              <w:bottom w:val="single" w:sz="6" w:space="0" w:color="auto"/>
              <w:right w:val="nil"/>
            </w:tcBorders>
          </w:tcPr>
          <w:p w14:paraId="51217FE4" w14:textId="77777777" w:rsidR="00597503" w:rsidRPr="005C4237" w:rsidRDefault="00597503" w:rsidP="00360A5F">
            <w:pPr>
              <w:autoSpaceDE w:val="0"/>
              <w:autoSpaceDN w:val="0"/>
              <w:adjustRightInd w:val="0"/>
              <w:jc w:val="center"/>
              <w:rPr>
                <w:sz w:val="21"/>
                <w:szCs w:val="21"/>
              </w:rPr>
            </w:pPr>
            <w:r w:rsidRPr="005C4237">
              <w:rPr>
                <w:sz w:val="21"/>
                <w:szCs w:val="21"/>
              </w:rPr>
              <w:t>0.000</w:t>
            </w:r>
          </w:p>
        </w:tc>
        <w:tc>
          <w:tcPr>
            <w:tcW w:w="633" w:type="pct"/>
            <w:tcBorders>
              <w:top w:val="nil"/>
              <w:left w:val="nil"/>
              <w:bottom w:val="single" w:sz="6" w:space="0" w:color="auto"/>
              <w:right w:val="nil"/>
            </w:tcBorders>
          </w:tcPr>
          <w:p w14:paraId="0D3424F9" w14:textId="77777777" w:rsidR="00597503" w:rsidRPr="005C4237" w:rsidRDefault="00597503" w:rsidP="00360A5F">
            <w:pPr>
              <w:autoSpaceDE w:val="0"/>
              <w:autoSpaceDN w:val="0"/>
              <w:adjustRightInd w:val="0"/>
              <w:jc w:val="center"/>
              <w:rPr>
                <w:sz w:val="21"/>
                <w:szCs w:val="21"/>
              </w:rPr>
            </w:pPr>
            <w:r w:rsidRPr="005C4237">
              <w:rPr>
                <w:sz w:val="21"/>
                <w:szCs w:val="21"/>
              </w:rPr>
              <w:t>0.000</w:t>
            </w:r>
          </w:p>
        </w:tc>
        <w:tc>
          <w:tcPr>
            <w:tcW w:w="633" w:type="pct"/>
            <w:tcBorders>
              <w:top w:val="nil"/>
              <w:left w:val="nil"/>
              <w:bottom w:val="single" w:sz="6" w:space="0" w:color="auto"/>
              <w:right w:val="nil"/>
            </w:tcBorders>
          </w:tcPr>
          <w:p w14:paraId="247B2173" w14:textId="77777777" w:rsidR="00597503" w:rsidRPr="005C4237" w:rsidRDefault="00597503" w:rsidP="00360A5F">
            <w:pPr>
              <w:autoSpaceDE w:val="0"/>
              <w:autoSpaceDN w:val="0"/>
              <w:adjustRightInd w:val="0"/>
              <w:jc w:val="center"/>
              <w:rPr>
                <w:sz w:val="21"/>
                <w:szCs w:val="21"/>
              </w:rPr>
            </w:pPr>
            <w:r w:rsidRPr="005C4237">
              <w:rPr>
                <w:sz w:val="21"/>
                <w:szCs w:val="21"/>
              </w:rPr>
              <w:t>0.000</w:t>
            </w:r>
          </w:p>
        </w:tc>
        <w:tc>
          <w:tcPr>
            <w:tcW w:w="633" w:type="pct"/>
            <w:tcBorders>
              <w:top w:val="nil"/>
              <w:left w:val="nil"/>
              <w:bottom w:val="single" w:sz="6" w:space="0" w:color="auto"/>
              <w:right w:val="nil"/>
            </w:tcBorders>
          </w:tcPr>
          <w:p w14:paraId="22BF0D13" w14:textId="77777777" w:rsidR="00597503" w:rsidRPr="005C4237" w:rsidRDefault="00597503" w:rsidP="00360A5F">
            <w:pPr>
              <w:autoSpaceDE w:val="0"/>
              <w:autoSpaceDN w:val="0"/>
              <w:adjustRightInd w:val="0"/>
              <w:jc w:val="center"/>
              <w:rPr>
                <w:sz w:val="21"/>
                <w:szCs w:val="21"/>
              </w:rPr>
            </w:pPr>
            <w:r w:rsidRPr="005C4237">
              <w:rPr>
                <w:sz w:val="21"/>
                <w:szCs w:val="21"/>
              </w:rPr>
              <w:t>0.000</w:t>
            </w:r>
          </w:p>
        </w:tc>
        <w:tc>
          <w:tcPr>
            <w:tcW w:w="632" w:type="pct"/>
            <w:tcBorders>
              <w:top w:val="nil"/>
              <w:left w:val="nil"/>
              <w:bottom w:val="single" w:sz="6" w:space="0" w:color="auto"/>
              <w:right w:val="nil"/>
            </w:tcBorders>
          </w:tcPr>
          <w:p w14:paraId="166552A5" w14:textId="77777777" w:rsidR="00597503" w:rsidRPr="005C4237" w:rsidRDefault="00597503" w:rsidP="00360A5F">
            <w:pPr>
              <w:autoSpaceDE w:val="0"/>
              <w:autoSpaceDN w:val="0"/>
              <w:adjustRightInd w:val="0"/>
              <w:jc w:val="center"/>
              <w:rPr>
                <w:sz w:val="21"/>
                <w:szCs w:val="21"/>
              </w:rPr>
            </w:pPr>
            <w:r w:rsidRPr="005C4237">
              <w:rPr>
                <w:sz w:val="21"/>
                <w:szCs w:val="21"/>
              </w:rPr>
              <w:t>0.000</w:t>
            </w:r>
          </w:p>
        </w:tc>
      </w:tr>
    </w:tbl>
    <w:p w14:paraId="169ED9AF" w14:textId="77777777" w:rsidR="00597503" w:rsidRPr="00161589" w:rsidRDefault="00597503" w:rsidP="00597503">
      <w:pPr>
        <w:autoSpaceDE w:val="0"/>
        <w:autoSpaceDN w:val="0"/>
        <w:adjustRightInd w:val="0"/>
        <w:rPr>
          <w:szCs w:val="21"/>
        </w:rPr>
      </w:pPr>
      <w:r>
        <w:rPr>
          <w:szCs w:val="21"/>
        </w:rPr>
        <w:t xml:space="preserve">Note: </w:t>
      </w:r>
      <w:r w:rsidRPr="00161589">
        <w:rPr>
          <w:szCs w:val="21"/>
        </w:rPr>
        <w:t>*** p&lt;0.005, ** p&lt;0.01, * p&lt;0.05, + p&lt;0.1</w:t>
      </w:r>
      <w:r>
        <w:rPr>
          <w:szCs w:val="21"/>
        </w:rPr>
        <w:t xml:space="preserve">. </w:t>
      </w:r>
      <w:r w:rsidRPr="00161589">
        <w:rPr>
          <w:szCs w:val="21"/>
        </w:rPr>
        <w:t>Standard errors in parentheses</w:t>
      </w:r>
      <w:r>
        <w:rPr>
          <w:szCs w:val="21"/>
        </w:rPr>
        <w:t xml:space="preserve">. </w:t>
      </w:r>
      <w:r>
        <w:t>Report coverage</w:t>
      </w:r>
      <w:r w:rsidRPr="0094305A">
        <w:rPr>
          <w:szCs w:val="21"/>
        </w:rPr>
        <w:t xml:space="preserve"> </w:t>
      </w:r>
      <w:r>
        <w:rPr>
          <w:szCs w:val="21"/>
        </w:rPr>
        <w:t xml:space="preserve">is </w:t>
      </w:r>
      <w:r w:rsidRPr="0047123A">
        <w:t xml:space="preserve">the natural logarithm of </w:t>
      </w:r>
      <w:r>
        <w:t xml:space="preserve">the number of </w:t>
      </w:r>
      <w:r w:rsidRPr="007E0C81">
        <w:t>research report</w:t>
      </w:r>
      <w:r>
        <w:t xml:space="preserve"> covering the firm at focal year.</w:t>
      </w:r>
      <w:r>
        <w:rPr>
          <w:rFonts w:hint="eastAsia"/>
          <w:szCs w:val="21"/>
        </w:rPr>
        <w:t xml:space="preserve"> </w:t>
      </w:r>
      <w:r w:rsidRPr="0094305A">
        <w:rPr>
          <w:szCs w:val="21"/>
        </w:rPr>
        <w:t>Director centrality variables are standardized</w:t>
      </w:r>
      <w:r>
        <w:rPr>
          <w:szCs w:val="21"/>
        </w:rPr>
        <w:t xml:space="preserve"> to produce interactions.</w:t>
      </w:r>
    </w:p>
    <w:p w14:paraId="6711D262" w14:textId="77777777" w:rsidR="00597503" w:rsidRDefault="00597503" w:rsidP="00597503"/>
    <w:p w14:paraId="31C0E234" w14:textId="310CEC1C" w:rsidR="00597503" w:rsidRDefault="00597503" w:rsidP="00597503">
      <w:pPr>
        <w:autoSpaceDE w:val="0"/>
        <w:autoSpaceDN w:val="0"/>
        <w:adjustRightInd w:val="0"/>
        <w:jc w:val="center"/>
      </w:pPr>
      <w:r w:rsidRPr="00D60A56">
        <w:rPr>
          <w:bCs/>
        </w:rPr>
        <w:t>Table</w:t>
      </w:r>
      <w:r>
        <w:rPr>
          <w:bCs/>
        </w:rPr>
        <w:t xml:space="preserve"> S12. </w:t>
      </w:r>
      <w:r>
        <w:t xml:space="preserve">Moderating </w:t>
      </w:r>
      <w:r w:rsidR="006837F0">
        <w:t>E</w:t>
      </w:r>
      <w:r w:rsidR="006837F0">
        <w:rPr>
          <w:rFonts w:hint="eastAsia"/>
        </w:rPr>
        <w:t>ffects</w:t>
      </w:r>
      <w:r w:rsidR="006837F0">
        <w:t xml:space="preserve"> </w:t>
      </w:r>
      <w:r>
        <w:t>of Internet Media Mention</w:t>
      </w:r>
    </w:p>
    <w:tbl>
      <w:tblPr>
        <w:tblW w:w="5000" w:type="pct"/>
        <w:jc w:val="center"/>
        <w:tblCellMar>
          <w:left w:w="75" w:type="dxa"/>
          <w:right w:w="75" w:type="dxa"/>
        </w:tblCellMar>
        <w:tblLook w:val="0000" w:firstRow="0" w:lastRow="0" w:firstColumn="0" w:lastColumn="0" w:noHBand="0" w:noVBand="0"/>
      </w:tblPr>
      <w:tblGrid>
        <w:gridCol w:w="2760"/>
        <w:gridCol w:w="1262"/>
        <w:gridCol w:w="1262"/>
        <w:gridCol w:w="1262"/>
        <w:gridCol w:w="1262"/>
        <w:gridCol w:w="1256"/>
      </w:tblGrid>
      <w:tr w:rsidR="00597503" w:rsidRPr="005C4237" w14:paraId="04917688" w14:textId="77777777" w:rsidTr="00360A5F">
        <w:trPr>
          <w:jc w:val="center"/>
        </w:trPr>
        <w:tc>
          <w:tcPr>
            <w:tcW w:w="1523" w:type="pct"/>
            <w:tcBorders>
              <w:top w:val="single" w:sz="6" w:space="0" w:color="auto"/>
              <w:left w:val="nil"/>
              <w:bottom w:val="nil"/>
              <w:right w:val="nil"/>
            </w:tcBorders>
          </w:tcPr>
          <w:p w14:paraId="4FB2AE3F" w14:textId="77777777" w:rsidR="00597503" w:rsidRPr="005C4237" w:rsidRDefault="00597503" w:rsidP="00360A5F">
            <w:pPr>
              <w:autoSpaceDE w:val="0"/>
              <w:autoSpaceDN w:val="0"/>
              <w:adjustRightInd w:val="0"/>
              <w:rPr>
                <w:sz w:val="21"/>
                <w:szCs w:val="21"/>
              </w:rPr>
            </w:pPr>
          </w:p>
        </w:tc>
        <w:tc>
          <w:tcPr>
            <w:tcW w:w="696" w:type="pct"/>
            <w:tcBorders>
              <w:top w:val="single" w:sz="6" w:space="0" w:color="auto"/>
              <w:left w:val="nil"/>
              <w:bottom w:val="nil"/>
              <w:right w:val="nil"/>
            </w:tcBorders>
          </w:tcPr>
          <w:p w14:paraId="14D37A0F" w14:textId="77777777" w:rsidR="00597503" w:rsidRPr="005C4237" w:rsidRDefault="00597503" w:rsidP="00360A5F">
            <w:pPr>
              <w:autoSpaceDE w:val="0"/>
              <w:autoSpaceDN w:val="0"/>
              <w:adjustRightInd w:val="0"/>
              <w:jc w:val="center"/>
              <w:rPr>
                <w:sz w:val="21"/>
                <w:szCs w:val="21"/>
              </w:rPr>
            </w:pPr>
            <w:r w:rsidRPr="005C4237">
              <w:rPr>
                <w:sz w:val="21"/>
                <w:szCs w:val="21"/>
              </w:rPr>
              <w:t>(1)</w:t>
            </w:r>
          </w:p>
        </w:tc>
        <w:tc>
          <w:tcPr>
            <w:tcW w:w="696" w:type="pct"/>
            <w:tcBorders>
              <w:top w:val="single" w:sz="6" w:space="0" w:color="auto"/>
              <w:left w:val="nil"/>
              <w:bottom w:val="nil"/>
              <w:right w:val="nil"/>
            </w:tcBorders>
          </w:tcPr>
          <w:p w14:paraId="0FFE5CC1" w14:textId="77777777" w:rsidR="00597503" w:rsidRPr="005C4237" w:rsidRDefault="00597503" w:rsidP="00360A5F">
            <w:pPr>
              <w:autoSpaceDE w:val="0"/>
              <w:autoSpaceDN w:val="0"/>
              <w:adjustRightInd w:val="0"/>
              <w:jc w:val="center"/>
              <w:rPr>
                <w:sz w:val="21"/>
                <w:szCs w:val="21"/>
              </w:rPr>
            </w:pPr>
            <w:r w:rsidRPr="005C4237">
              <w:rPr>
                <w:sz w:val="21"/>
                <w:szCs w:val="21"/>
              </w:rPr>
              <w:t>(2)</w:t>
            </w:r>
          </w:p>
        </w:tc>
        <w:tc>
          <w:tcPr>
            <w:tcW w:w="696" w:type="pct"/>
            <w:tcBorders>
              <w:top w:val="single" w:sz="6" w:space="0" w:color="auto"/>
              <w:left w:val="nil"/>
              <w:bottom w:val="nil"/>
              <w:right w:val="nil"/>
            </w:tcBorders>
          </w:tcPr>
          <w:p w14:paraId="2C3920A5" w14:textId="77777777" w:rsidR="00597503" w:rsidRPr="005C4237" w:rsidRDefault="00597503" w:rsidP="00360A5F">
            <w:pPr>
              <w:autoSpaceDE w:val="0"/>
              <w:autoSpaceDN w:val="0"/>
              <w:adjustRightInd w:val="0"/>
              <w:jc w:val="center"/>
              <w:rPr>
                <w:sz w:val="21"/>
                <w:szCs w:val="21"/>
              </w:rPr>
            </w:pPr>
            <w:r w:rsidRPr="005C4237">
              <w:rPr>
                <w:sz w:val="21"/>
                <w:szCs w:val="21"/>
              </w:rPr>
              <w:t>(3)</w:t>
            </w:r>
          </w:p>
        </w:tc>
        <w:tc>
          <w:tcPr>
            <w:tcW w:w="696" w:type="pct"/>
            <w:tcBorders>
              <w:top w:val="single" w:sz="6" w:space="0" w:color="auto"/>
              <w:left w:val="nil"/>
              <w:bottom w:val="nil"/>
              <w:right w:val="nil"/>
            </w:tcBorders>
          </w:tcPr>
          <w:p w14:paraId="26A62D30" w14:textId="77777777" w:rsidR="00597503" w:rsidRPr="005C4237" w:rsidRDefault="00597503" w:rsidP="00360A5F">
            <w:pPr>
              <w:autoSpaceDE w:val="0"/>
              <w:autoSpaceDN w:val="0"/>
              <w:adjustRightInd w:val="0"/>
              <w:jc w:val="center"/>
              <w:rPr>
                <w:sz w:val="21"/>
                <w:szCs w:val="21"/>
              </w:rPr>
            </w:pPr>
            <w:r w:rsidRPr="005C4237">
              <w:rPr>
                <w:sz w:val="21"/>
                <w:szCs w:val="21"/>
              </w:rPr>
              <w:t>(4)</w:t>
            </w:r>
          </w:p>
        </w:tc>
        <w:tc>
          <w:tcPr>
            <w:tcW w:w="693" w:type="pct"/>
            <w:tcBorders>
              <w:top w:val="single" w:sz="6" w:space="0" w:color="auto"/>
              <w:left w:val="nil"/>
              <w:bottom w:val="nil"/>
              <w:right w:val="nil"/>
            </w:tcBorders>
          </w:tcPr>
          <w:p w14:paraId="50205CB5" w14:textId="77777777" w:rsidR="00597503" w:rsidRPr="005C4237" w:rsidRDefault="00597503" w:rsidP="00360A5F">
            <w:pPr>
              <w:autoSpaceDE w:val="0"/>
              <w:autoSpaceDN w:val="0"/>
              <w:adjustRightInd w:val="0"/>
              <w:jc w:val="center"/>
              <w:rPr>
                <w:sz w:val="21"/>
                <w:szCs w:val="21"/>
              </w:rPr>
            </w:pPr>
            <w:r w:rsidRPr="005C4237">
              <w:rPr>
                <w:sz w:val="21"/>
                <w:szCs w:val="21"/>
              </w:rPr>
              <w:t>(5)</w:t>
            </w:r>
          </w:p>
        </w:tc>
      </w:tr>
      <w:tr w:rsidR="00597503" w:rsidRPr="005C4237" w14:paraId="000E1393" w14:textId="77777777" w:rsidTr="00360A5F">
        <w:trPr>
          <w:jc w:val="center"/>
        </w:trPr>
        <w:tc>
          <w:tcPr>
            <w:tcW w:w="1523" w:type="pct"/>
            <w:tcBorders>
              <w:top w:val="nil"/>
              <w:left w:val="nil"/>
              <w:bottom w:val="single" w:sz="6" w:space="0" w:color="auto"/>
              <w:right w:val="nil"/>
            </w:tcBorders>
          </w:tcPr>
          <w:p w14:paraId="5B7CECA9" w14:textId="77777777" w:rsidR="00597503" w:rsidRPr="005C4237" w:rsidRDefault="00597503" w:rsidP="00360A5F">
            <w:pPr>
              <w:autoSpaceDE w:val="0"/>
              <w:autoSpaceDN w:val="0"/>
              <w:adjustRightInd w:val="0"/>
              <w:rPr>
                <w:sz w:val="21"/>
                <w:szCs w:val="21"/>
              </w:rPr>
            </w:pPr>
            <w:r w:rsidRPr="005C4237">
              <w:rPr>
                <w:sz w:val="21"/>
                <w:szCs w:val="21"/>
              </w:rPr>
              <w:t>VARIABLES</w:t>
            </w:r>
          </w:p>
        </w:tc>
        <w:tc>
          <w:tcPr>
            <w:tcW w:w="696" w:type="pct"/>
            <w:tcBorders>
              <w:top w:val="nil"/>
              <w:left w:val="nil"/>
              <w:bottom w:val="single" w:sz="6" w:space="0" w:color="auto"/>
              <w:right w:val="nil"/>
            </w:tcBorders>
          </w:tcPr>
          <w:p w14:paraId="62900481" w14:textId="77777777" w:rsidR="00597503" w:rsidRPr="005C4237" w:rsidRDefault="00597503" w:rsidP="00360A5F">
            <w:pPr>
              <w:autoSpaceDE w:val="0"/>
              <w:autoSpaceDN w:val="0"/>
              <w:adjustRightInd w:val="0"/>
              <w:jc w:val="center"/>
              <w:rPr>
                <w:sz w:val="21"/>
                <w:szCs w:val="21"/>
              </w:rPr>
            </w:pPr>
            <w:r w:rsidRPr="005C4237">
              <w:rPr>
                <w:sz w:val="21"/>
                <w:szCs w:val="21"/>
              </w:rPr>
              <w:t>Model 1</w:t>
            </w:r>
          </w:p>
        </w:tc>
        <w:tc>
          <w:tcPr>
            <w:tcW w:w="696" w:type="pct"/>
            <w:tcBorders>
              <w:top w:val="nil"/>
              <w:left w:val="nil"/>
              <w:bottom w:val="single" w:sz="6" w:space="0" w:color="auto"/>
              <w:right w:val="nil"/>
            </w:tcBorders>
          </w:tcPr>
          <w:p w14:paraId="4A09C565" w14:textId="77777777" w:rsidR="00597503" w:rsidRPr="005C4237" w:rsidRDefault="00597503" w:rsidP="00360A5F">
            <w:pPr>
              <w:autoSpaceDE w:val="0"/>
              <w:autoSpaceDN w:val="0"/>
              <w:adjustRightInd w:val="0"/>
              <w:jc w:val="center"/>
              <w:rPr>
                <w:sz w:val="21"/>
                <w:szCs w:val="21"/>
              </w:rPr>
            </w:pPr>
            <w:r w:rsidRPr="005C4237">
              <w:rPr>
                <w:sz w:val="21"/>
                <w:szCs w:val="21"/>
              </w:rPr>
              <w:t>Model 2</w:t>
            </w:r>
          </w:p>
        </w:tc>
        <w:tc>
          <w:tcPr>
            <w:tcW w:w="696" w:type="pct"/>
            <w:tcBorders>
              <w:top w:val="nil"/>
              <w:left w:val="nil"/>
              <w:bottom w:val="single" w:sz="6" w:space="0" w:color="auto"/>
              <w:right w:val="nil"/>
            </w:tcBorders>
          </w:tcPr>
          <w:p w14:paraId="73E6892F" w14:textId="77777777" w:rsidR="00597503" w:rsidRPr="005C4237" w:rsidRDefault="00597503" w:rsidP="00360A5F">
            <w:pPr>
              <w:autoSpaceDE w:val="0"/>
              <w:autoSpaceDN w:val="0"/>
              <w:adjustRightInd w:val="0"/>
              <w:jc w:val="center"/>
              <w:rPr>
                <w:sz w:val="21"/>
                <w:szCs w:val="21"/>
              </w:rPr>
            </w:pPr>
            <w:r w:rsidRPr="005C4237">
              <w:rPr>
                <w:sz w:val="21"/>
                <w:szCs w:val="21"/>
              </w:rPr>
              <w:t>Model 3</w:t>
            </w:r>
          </w:p>
        </w:tc>
        <w:tc>
          <w:tcPr>
            <w:tcW w:w="696" w:type="pct"/>
            <w:tcBorders>
              <w:top w:val="nil"/>
              <w:left w:val="nil"/>
              <w:bottom w:val="single" w:sz="6" w:space="0" w:color="auto"/>
              <w:right w:val="nil"/>
            </w:tcBorders>
          </w:tcPr>
          <w:p w14:paraId="6E29B394" w14:textId="77777777" w:rsidR="00597503" w:rsidRPr="005C4237" w:rsidRDefault="00597503" w:rsidP="00360A5F">
            <w:pPr>
              <w:autoSpaceDE w:val="0"/>
              <w:autoSpaceDN w:val="0"/>
              <w:adjustRightInd w:val="0"/>
              <w:jc w:val="center"/>
              <w:rPr>
                <w:sz w:val="21"/>
                <w:szCs w:val="21"/>
              </w:rPr>
            </w:pPr>
            <w:r w:rsidRPr="005C4237">
              <w:rPr>
                <w:sz w:val="21"/>
                <w:szCs w:val="21"/>
              </w:rPr>
              <w:t>Model 4</w:t>
            </w:r>
          </w:p>
        </w:tc>
        <w:tc>
          <w:tcPr>
            <w:tcW w:w="693" w:type="pct"/>
            <w:tcBorders>
              <w:top w:val="nil"/>
              <w:left w:val="nil"/>
              <w:bottom w:val="single" w:sz="6" w:space="0" w:color="auto"/>
              <w:right w:val="nil"/>
            </w:tcBorders>
          </w:tcPr>
          <w:p w14:paraId="50DB16FF" w14:textId="77777777" w:rsidR="00597503" w:rsidRPr="005C4237" w:rsidRDefault="00597503" w:rsidP="00360A5F">
            <w:pPr>
              <w:autoSpaceDE w:val="0"/>
              <w:autoSpaceDN w:val="0"/>
              <w:adjustRightInd w:val="0"/>
              <w:jc w:val="center"/>
              <w:rPr>
                <w:sz w:val="21"/>
                <w:szCs w:val="21"/>
              </w:rPr>
            </w:pPr>
            <w:r w:rsidRPr="005C4237">
              <w:rPr>
                <w:sz w:val="21"/>
                <w:szCs w:val="21"/>
              </w:rPr>
              <w:t>Model 5</w:t>
            </w:r>
          </w:p>
        </w:tc>
      </w:tr>
      <w:tr w:rsidR="00597503" w:rsidRPr="005C4237" w14:paraId="1F120F58" w14:textId="77777777" w:rsidTr="00360A5F">
        <w:trPr>
          <w:jc w:val="center"/>
        </w:trPr>
        <w:tc>
          <w:tcPr>
            <w:tcW w:w="1523" w:type="pct"/>
            <w:tcBorders>
              <w:top w:val="nil"/>
              <w:left w:val="nil"/>
              <w:bottom w:val="nil"/>
              <w:right w:val="nil"/>
            </w:tcBorders>
          </w:tcPr>
          <w:p w14:paraId="3711A733" w14:textId="77777777" w:rsidR="00597503" w:rsidRPr="005C4237" w:rsidRDefault="00597503" w:rsidP="00360A5F">
            <w:pPr>
              <w:autoSpaceDE w:val="0"/>
              <w:autoSpaceDN w:val="0"/>
              <w:adjustRightInd w:val="0"/>
              <w:rPr>
                <w:sz w:val="21"/>
                <w:szCs w:val="21"/>
              </w:rPr>
            </w:pPr>
            <w:r w:rsidRPr="005C4237">
              <w:rPr>
                <w:sz w:val="21"/>
                <w:szCs w:val="21"/>
              </w:rPr>
              <w:t>Media mention2 (MM2)</w:t>
            </w:r>
          </w:p>
        </w:tc>
        <w:tc>
          <w:tcPr>
            <w:tcW w:w="696" w:type="pct"/>
            <w:tcBorders>
              <w:top w:val="nil"/>
              <w:left w:val="nil"/>
              <w:bottom w:val="nil"/>
              <w:right w:val="nil"/>
            </w:tcBorders>
          </w:tcPr>
          <w:p w14:paraId="3B481D3B" w14:textId="77777777" w:rsidR="00597503" w:rsidRPr="005C4237" w:rsidRDefault="00597503" w:rsidP="00360A5F">
            <w:pPr>
              <w:autoSpaceDE w:val="0"/>
              <w:autoSpaceDN w:val="0"/>
              <w:adjustRightInd w:val="0"/>
              <w:jc w:val="center"/>
              <w:rPr>
                <w:sz w:val="21"/>
                <w:szCs w:val="21"/>
              </w:rPr>
            </w:pPr>
            <w:r w:rsidRPr="005C4237">
              <w:rPr>
                <w:sz w:val="21"/>
                <w:szCs w:val="21"/>
              </w:rPr>
              <w:t>0.109**</w:t>
            </w:r>
          </w:p>
        </w:tc>
        <w:tc>
          <w:tcPr>
            <w:tcW w:w="696" w:type="pct"/>
            <w:tcBorders>
              <w:top w:val="nil"/>
              <w:left w:val="nil"/>
              <w:bottom w:val="nil"/>
              <w:right w:val="nil"/>
            </w:tcBorders>
          </w:tcPr>
          <w:p w14:paraId="58962F68" w14:textId="77777777" w:rsidR="00597503" w:rsidRPr="005C4237" w:rsidRDefault="00597503" w:rsidP="00360A5F">
            <w:pPr>
              <w:autoSpaceDE w:val="0"/>
              <w:autoSpaceDN w:val="0"/>
              <w:adjustRightInd w:val="0"/>
              <w:jc w:val="center"/>
              <w:rPr>
                <w:sz w:val="21"/>
                <w:szCs w:val="21"/>
              </w:rPr>
            </w:pPr>
            <w:r w:rsidRPr="005C4237">
              <w:rPr>
                <w:sz w:val="21"/>
                <w:szCs w:val="21"/>
              </w:rPr>
              <w:t>0.098*</w:t>
            </w:r>
          </w:p>
        </w:tc>
        <w:tc>
          <w:tcPr>
            <w:tcW w:w="696" w:type="pct"/>
            <w:tcBorders>
              <w:top w:val="nil"/>
              <w:left w:val="nil"/>
              <w:bottom w:val="nil"/>
              <w:right w:val="nil"/>
            </w:tcBorders>
          </w:tcPr>
          <w:p w14:paraId="14A593DB" w14:textId="77777777" w:rsidR="00597503" w:rsidRPr="005C4237" w:rsidRDefault="00597503" w:rsidP="00360A5F">
            <w:pPr>
              <w:autoSpaceDE w:val="0"/>
              <w:autoSpaceDN w:val="0"/>
              <w:adjustRightInd w:val="0"/>
              <w:jc w:val="center"/>
              <w:rPr>
                <w:sz w:val="21"/>
                <w:szCs w:val="21"/>
              </w:rPr>
            </w:pPr>
            <w:r w:rsidRPr="005C4237">
              <w:rPr>
                <w:sz w:val="21"/>
                <w:szCs w:val="21"/>
              </w:rPr>
              <w:t>0.108**</w:t>
            </w:r>
          </w:p>
        </w:tc>
        <w:tc>
          <w:tcPr>
            <w:tcW w:w="696" w:type="pct"/>
            <w:tcBorders>
              <w:top w:val="nil"/>
              <w:left w:val="nil"/>
              <w:bottom w:val="nil"/>
              <w:right w:val="nil"/>
            </w:tcBorders>
          </w:tcPr>
          <w:p w14:paraId="2F2601B1" w14:textId="77777777" w:rsidR="00597503" w:rsidRPr="005C4237" w:rsidRDefault="00597503" w:rsidP="00360A5F">
            <w:pPr>
              <w:autoSpaceDE w:val="0"/>
              <w:autoSpaceDN w:val="0"/>
              <w:adjustRightInd w:val="0"/>
              <w:jc w:val="center"/>
              <w:rPr>
                <w:sz w:val="21"/>
                <w:szCs w:val="21"/>
              </w:rPr>
            </w:pPr>
            <w:r w:rsidRPr="005C4237">
              <w:rPr>
                <w:sz w:val="21"/>
                <w:szCs w:val="21"/>
              </w:rPr>
              <w:t>0.123***</w:t>
            </w:r>
          </w:p>
        </w:tc>
        <w:tc>
          <w:tcPr>
            <w:tcW w:w="693" w:type="pct"/>
            <w:tcBorders>
              <w:top w:val="nil"/>
              <w:left w:val="nil"/>
              <w:bottom w:val="nil"/>
              <w:right w:val="nil"/>
            </w:tcBorders>
          </w:tcPr>
          <w:p w14:paraId="601BA191" w14:textId="77777777" w:rsidR="00597503" w:rsidRPr="005C4237" w:rsidRDefault="00597503" w:rsidP="00360A5F">
            <w:pPr>
              <w:autoSpaceDE w:val="0"/>
              <w:autoSpaceDN w:val="0"/>
              <w:adjustRightInd w:val="0"/>
              <w:jc w:val="center"/>
              <w:rPr>
                <w:sz w:val="21"/>
                <w:szCs w:val="21"/>
              </w:rPr>
            </w:pPr>
            <w:r w:rsidRPr="005C4237">
              <w:rPr>
                <w:sz w:val="21"/>
                <w:szCs w:val="21"/>
              </w:rPr>
              <w:t>0.111**</w:t>
            </w:r>
          </w:p>
        </w:tc>
      </w:tr>
      <w:tr w:rsidR="00597503" w:rsidRPr="005C4237" w14:paraId="5F0CC276" w14:textId="77777777" w:rsidTr="00360A5F">
        <w:trPr>
          <w:jc w:val="center"/>
        </w:trPr>
        <w:tc>
          <w:tcPr>
            <w:tcW w:w="1523" w:type="pct"/>
            <w:tcBorders>
              <w:top w:val="nil"/>
              <w:left w:val="nil"/>
              <w:bottom w:val="nil"/>
              <w:right w:val="nil"/>
            </w:tcBorders>
          </w:tcPr>
          <w:p w14:paraId="12E36A61" w14:textId="77777777" w:rsidR="00597503" w:rsidRPr="005C4237" w:rsidRDefault="00597503" w:rsidP="00360A5F">
            <w:pPr>
              <w:autoSpaceDE w:val="0"/>
              <w:autoSpaceDN w:val="0"/>
              <w:adjustRightInd w:val="0"/>
              <w:rPr>
                <w:sz w:val="21"/>
                <w:szCs w:val="21"/>
              </w:rPr>
            </w:pPr>
          </w:p>
        </w:tc>
        <w:tc>
          <w:tcPr>
            <w:tcW w:w="696" w:type="pct"/>
            <w:tcBorders>
              <w:top w:val="nil"/>
              <w:left w:val="nil"/>
              <w:bottom w:val="nil"/>
              <w:right w:val="nil"/>
            </w:tcBorders>
          </w:tcPr>
          <w:p w14:paraId="3974C2B0" w14:textId="77777777" w:rsidR="00597503" w:rsidRPr="005C4237" w:rsidRDefault="00597503" w:rsidP="00360A5F">
            <w:pPr>
              <w:autoSpaceDE w:val="0"/>
              <w:autoSpaceDN w:val="0"/>
              <w:adjustRightInd w:val="0"/>
              <w:jc w:val="center"/>
              <w:rPr>
                <w:sz w:val="21"/>
                <w:szCs w:val="21"/>
              </w:rPr>
            </w:pPr>
            <w:r w:rsidRPr="005C4237">
              <w:rPr>
                <w:sz w:val="21"/>
                <w:szCs w:val="21"/>
              </w:rPr>
              <w:t>(0.040)</w:t>
            </w:r>
          </w:p>
        </w:tc>
        <w:tc>
          <w:tcPr>
            <w:tcW w:w="696" w:type="pct"/>
            <w:tcBorders>
              <w:top w:val="nil"/>
              <w:left w:val="nil"/>
              <w:bottom w:val="nil"/>
              <w:right w:val="nil"/>
            </w:tcBorders>
          </w:tcPr>
          <w:p w14:paraId="4F5D9D4C" w14:textId="77777777" w:rsidR="00597503" w:rsidRPr="005C4237" w:rsidRDefault="00597503" w:rsidP="00360A5F">
            <w:pPr>
              <w:autoSpaceDE w:val="0"/>
              <w:autoSpaceDN w:val="0"/>
              <w:adjustRightInd w:val="0"/>
              <w:jc w:val="center"/>
              <w:rPr>
                <w:sz w:val="21"/>
                <w:szCs w:val="21"/>
              </w:rPr>
            </w:pPr>
            <w:r w:rsidRPr="005C4237">
              <w:rPr>
                <w:sz w:val="21"/>
                <w:szCs w:val="21"/>
              </w:rPr>
              <w:t>(0.042)</w:t>
            </w:r>
          </w:p>
        </w:tc>
        <w:tc>
          <w:tcPr>
            <w:tcW w:w="696" w:type="pct"/>
            <w:tcBorders>
              <w:top w:val="nil"/>
              <w:left w:val="nil"/>
              <w:bottom w:val="nil"/>
              <w:right w:val="nil"/>
            </w:tcBorders>
          </w:tcPr>
          <w:p w14:paraId="556851C3" w14:textId="77777777" w:rsidR="00597503" w:rsidRPr="005C4237" w:rsidRDefault="00597503" w:rsidP="00360A5F">
            <w:pPr>
              <w:autoSpaceDE w:val="0"/>
              <w:autoSpaceDN w:val="0"/>
              <w:adjustRightInd w:val="0"/>
              <w:jc w:val="center"/>
              <w:rPr>
                <w:sz w:val="21"/>
                <w:szCs w:val="21"/>
              </w:rPr>
            </w:pPr>
            <w:r w:rsidRPr="005C4237">
              <w:rPr>
                <w:sz w:val="21"/>
                <w:szCs w:val="21"/>
              </w:rPr>
              <w:t>(0.040)</w:t>
            </w:r>
          </w:p>
        </w:tc>
        <w:tc>
          <w:tcPr>
            <w:tcW w:w="696" w:type="pct"/>
            <w:tcBorders>
              <w:top w:val="nil"/>
              <w:left w:val="nil"/>
              <w:bottom w:val="nil"/>
              <w:right w:val="nil"/>
            </w:tcBorders>
          </w:tcPr>
          <w:p w14:paraId="1E1587EC" w14:textId="77777777" w:rsidR="00597503" w:rsidRPr="005C4237" w:rsidRDefault="00597503" w:rsidP="00360A5F">
            <w:pPr>
              <w:autoSpaceDE w:val="0"/>
              <w:autoSpaceDN w:val="0"/>
              <w:adjustRightInd w:val="0"/>
              <w:jc w:val="center"/>
              <w:rPr>
                <w:sz w:val="21"/>
                <w:szCs w:val="21"/>
              </w:rPr>
            </w:pPr>
            <w:r w:rsidRPr="005C4237">
              <w:rPr>
                <w:sz w:val="21"/>
                <w:szCs w:val="21"/>
              </w:rPr>
              <w:t>(0.041)</w:t>
            </w:r>
          </w:p>
        </w:tc>
        <w:tc>
          <w:tcPr>
            <w:tcW w:w="693" w:type="pct"/>
            <w:tcBorders>
              <w:top w:val="nil"/>
              <w:left w:val="nil"/>
              <w:bottom w:val="nil"/>
              <w:right w:val="nil"/>
            </w:tcBorders>
          </w:tcPr>
          <w:p w14:paraId="3B0C39A8" w14:textId="77777777" w:rsidR="00597503" w:rsidRPr="005C4237" w:rsidRDefault="00597503" w:rsidP="00360A5F">
            <w:pPr>
              <w:autoSpaceDE w:val="0"/>
              <w:autoSpaceDN w:val="0"/>
              <w:adjustRightInd w:val="0"/>
              <w:jc w:val="center"/>
              <w:rPr>
                <w:sz w:val="21"/>
                <w:szCs w:val="21"/>
              </w:rPr>
            </w:pPr>
            <w:r w:rsidRPr="005C4237">
              <w:rPr>
                <w:sz w:val="21"/>
                <w:szCs w:val="21"/>
              </w:rPr>
              <w:t>(0.041)</w:t>
            </w:r>
          </w:p>
        </w:tc>
      </w:tr>
      <w:tr w:rsidR="00597503" w:rsidRPr="005C4237" w14:paraId="07DE98AD" w14:textId="77777777" w:rsidTr="00360A5F">
        <w:trPr>
          <w:jc w:val="center"/>
        </w:trPr>
        <w:tc>
          <w:tcPr>
            <w:tcW w:w="1523" w:type="pct"/>
            <w:tcBorders>
              <w:top w:val="nil"/>
              <w:left w:val="nil"/>
              <w:bottom w:val="nil"/>
              <w:right w:val="nil"/>
            </w:tcBorders>
          </w:tcPr>
          <w:p w14:paraId="078D204F" w14:textId="77777777" w:rsidR="00597503" w:rsidRPr="005C4237" w:rsidRDefault="00597503" w:rsidP="00360A5F">
            <w:pPr>
              <w:autoSpaceDE w:val="0"/>
              <w:autoSpaceDN w:val="0"/>
              <w:adjustRightInd w:val="0"/>
              <w:rPr>
                <w:sz w:val="21"/>
                <w:szCs w:val="21"/>
              </w:rPr>
            </w:pPr>
            <w:r w:rsidRPr="005C4237">
              <w:rPr>
                <w:sz w:val="21"/>
                <w:szCs w:val="21"/>
              </w:rPr>
              <w:t>Degree</w:t>
            </w:r>
          </w:p>
        </w:tc>
        <w:tc>
          <w:tcPr>
            <w:tcW w:w="696" w:type="pct"/>
            <w:tcBorders>
              <w:top w:val="nil"/>
              <w:left w:val="nil"/>
              <w:bottom w:val="nil"/>
              <w:right w:val="nil"/>
            </w:tcBorders>
          </w:tcPr>
          <w:p w14:paraId="4C1D1857" w14:textId="77777777" w:rsidR="00597503" w:rsidRPr="005C4237" w:rsidRDefault="00597503" w:rsidP="00360A5F">
            <w:pPr>
              <w:autoSpaceDE w:val="0"/>
              <w:autoSpaceDN w:val="0"/>
              <w:adjustRightInd w:val="0"/>
              <w:jc w:val="center"/>
              <w:rPr>
                <w:sz w:val="21"/>
                <w:szCs w:val="21"/>
              </w:rPr>
            </w:pPr>
            <w:r w:rsidRPr="005C4237">
              <w:rPr>
                <w:sz w:val="21"/>
                <w:szCs w:val="21"/>
              </w:rPr>
              <w:t>0.107**</w:t>
            </w:r>
          </w:p>
        </w:tc>
        <w:tc>
          <w:tcPr>
            <w:tcW w:w="696" w:type="pct"/>
            <w:tcBorders>
              <w:top w:val="nil"/>
              <w:left w:val="nil"/>
              <w:bottom w:val="nil"/>
              <w:right w:val="nil"/>
            </w:tcBorders>
          </w:tcPr>
          <w:p w14:paraId="133BB0CD"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73FA713A"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69D6A638" w14:textId="77777777" w:rsidR="00597503" w:rsidRPr="005C4237" w:rsidRDefault="00597503" w:rsidP="00360A5F">
            <w:pPr>
              <w:autoSpaceDE w:val="0"/>
              <w:autoSpaceDN w:val="0"/>
              <w:adjustRightInd w:val="0"/>
              <w:jc w:val="center"/>
              <w:rPr>
                <w:sz w:val="21"/>
                <w:szCs w:val="21"/>
              </w:rPr>
            </w:pPr>
          </w:p>
        </w:tc>
        <w:tc>
          <w:tcPr>
            <w:tcW w:w="693" w:type="pct"/>
            <w:tcBorders>
              <w:top w:val="nil"/>
              <w:left w:val="nil"/>
              <w:bottom w:val="nil"/>
              <w:right w:val="nil"/>
            </w:tcBorders>
          </w:tcPr>
          <w:p w14:paraId="6AB39EC3" w14:textId="77777777" w:rsidR="00597503" w:rsidRPr="005C4237" w:rsidRDefault="00597503" w:rsidP="00360A5F">
            <w:pPr>
              <w:autoSpaceDE w:val="0"/>
              <w:autoSpaceDN w:val="0"/>
              <w:adjustRightInd w:val="0"/>
              <w:jc w:val="center"/>
              <w:rPr>
                <w:sz w:val="21"/>
                <w:szCs w:val="21"/>
              </w:rPr>
            </w:pPr>
          </w:p>
        </w:tc>
      </w:tr>
      <w:tr w:rsidR="00597503" w:rsidRPr="005C4237" w14:paraId="7FF87FE9" w14:textId="77777777" w:rsidTr="00360A5F">
        <w:trPr>
          <w:jc w:val="center"/>
        </w:trPr>
        <w:tc>
          <w:tcPr>
            <w:tcW w:w="1523" w:type="pct"/>
            <w:tcBorders>
              <w:top w:val="nil"/>
              <w:left w:val="nil"/>
              <w:bottom w:val="nil"/>
              <w:right w:val="nil"/>
            </w:tcBorders>
          </w:tcPr>
          <w:p w14:paraId="0193E5AA" w14:textId="77777777" w:rsidR="00597503" w:rsidRPr="005C4237" w:rsidRDefault="00597503" w:rsidP="00360A5F">
            <w:pPr>
              <w:autoSpaceDE w:val="0"/>
              <w:autoSpaceDN w:val="0"/>
              <w:adjustRightInd w:val="0"/>
              <w:rPr>
                <w:sz w:val="21"/>
                <w:szCs w:val="21"/>
              </w:rPr>
            </w:pPr>
          </w:p>
        </w:tc>
        <w:tc>
          <w:tcPr>
            <w:tcW w:w="696" w:type="pct"/>
            <w:tcBorders>
              <w:top w:val="nil"/>
              <w:left w:val="nil"/>
              <w:bottom w:val="nil"/>
              <w:right w:val="nil"/>
            </w:tcBorders>
          </w:tcPr>
          <w:p w14:paraId="21DE62CE" w14:textId="77777777" w:rsidR="00597503" w:rsidRPr="005C4237" w:rsidRDefault="00597503" w:rsidP="00360A5F">
            <w:pPr>
              <w:autoSpaceDE w:val="0"/>
              <w:autoSpaceDN w:val="0"/>
              <w:adjustRightInd w:val="0"/>
              <w:jc w:val="center"/>
              <w:rPr>
                <w:sz w:val="21"/>
                <w:szCs w:val="21"/>
              </w:rPr>
            </w:pPr>
            <w:r w:rsidRPr="005C4237">
              <w:rPr>
                <w:sz w:val="21"/>
                <w:szCs w:val="21"/>
              </w:rPr>
              <w:t>(0.039)</w:t>
            </w:r>
          </w:p>
        </w:tc>
        <w:tc>
          <w:tcPr>
            <w:tcW w:w="696" w:type="pct"/>
            <w:tcBorders>
              <w:top w:val="nil"/>
              <w:left w:val="nil"/>
              <w:bottom w:val="nil"/>
              <w:right w:val="nil"/>
            </w:tcBorders>
          </w:tcPr>
          <w:p w14:paraId="6B814D94"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5A8A1CD0"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7F804B53" w14:textId="77777777" w:rsidR="00597503" w:rsidRPr="005C4237" w:rsidRDefault="00597503" w:rsidP="00360A5F">
            <w:pPr>
              <w:autoSpaceDE w:val="0"/>
              <w:autoSpaceDN w:val="0"/>
              <w:adjustRightInd w:val="0"/>
              <w:jc w:val="center"/>
              <w:rPr>
                <w:sz w:val="21"/>
                <w:szCs w:val="21"/>
              </w:rPr>
            </w:pPr>
          </w:p>
        </w:tc>
        <w:tc>
          <w:tcPr>
            <w:tcW w:w="693" w:type="pct"/>
            <w:tcBorders>
              <w:top w:val="nil"/>
              <w:left w:val="nil"/>
              <w:bottom w:val="nil"/>
              <w:right w:val="nil"/>
            </w:tcBorders>
          </w:tcPr>
          <w:p w14:paraId="77D6A157" w14:textId="77777777" w:rsidR="00597503" w:rsidRPr="005C4237" w:rsidRDefault="00597503" w:rsidP="00360A5F">
            <w:pPr>
              <w:autoSpaceDE w:val="0"/>
              <w:autoSpaceDN w:val="0"/>
              <w:adjustRightInd w:val="0"/>
              <w:jc w:val="center"/>
              <w:rPr>
                <w:sz w:val="21"/>
                <w:szCs w:val="21"/>
              </w:rPr>
            </w:pPr>
          </w:p>
        </w:tc>
      </w:tr>
      <w:tr w:rsidR="00597503" w:rsidRPr="005C4237" w14:paraId="69E6D2E3" w14:textId="77777777" w:rsidTr="00360A5F">
        <w:trPr>
          <w:jc w:val="center"/>
        </w:trPr>
        <w:tc>
          <w:tcPr>
            <w:tcW w:w="1523" w:type="pct"/>
            <w:tcBorders>
              <w:top w:val="nil"/>
              <w:left w:val="nil"/>
              <w:bottom w:val="nil"/>
              <w:right w:val="nil"/>
            </w:tcBorders>
          </w:tcPr>
          <w:p w14:paraId="7B5010D7" w14:textId="77777777" w:rsidR="00597503" w:rsidRPr="005C4237" w:rsidRDefault="00597503" w:rsidP="00360A5F">
            <w:pPr>
              <w:autoSpaceDE w:val="0"/>
              <w:autoSpaceDN w:val="0"/>
              <w:adjustRightInd w:val="0"/>
              <w:rPr>
                <w:sz w:val="21"/>
                <w:szCs w:val="21"/>
              </w:rPr>
            </w:pPr>
            <w:r w:rsidRPr="005C4237">
              <w:rPr>
                <w:sz w:val="21"/>
                <w:szCs w:val="21"/>
              </w:rPr>
              <w:t>Degree*MM2</w:t>
            </w:r>
          </w:p>
        </w:tc>
        <w:tc>
          <w:tcPr>
            <w:tcW w:w="696" w:type="pct"/>
            <w:tcBorders>
              <w:top w:val="nil"/>
              <w:left w:val="nil"/>
              <w:bottom w:val="nil"/>
              <w:right w:val="nil"/>
            </w:tcBorders>
          </w:tcPr>
          <w:p w14:paraId="49A30A68" w14:textId="77777777" w:rsidR="00597503" w:rsidRPr="005C4237" w:rsidRDefault="00597503" w:rsidP="00360A5F">
            <w:pPr>
              <w:autoSpaceDE w:val="0"/>
              <w:autoSpaceDN w:val="0"/>
              <w:adjustRightInd w:val="0"/>
              <w:jc w:val="center"/>
              <w:rPr>
                <w:sz w:val="21"/>
                <w:szCs w:val="21"/>
              </w:rPr>
            </w:pPr>
            <w:r w:rsidRPr="005C4237">
              <w:rPr>
                <w:sz w:val="21"/>
                <w:szCs w:val="21"/>
              </w:rPr>
              <w:t>-0.036</w:t>
            </w:r>
          </w:p>
        </w:tc>
        <w:tc>
          <w:tcPr>
            <w:tcW w:w="696" w:type="pct"/>
            <w:tcBorders>
              <w:top w:val="nil"/>
              <w:left w:val="nil"/>
              <w:bottom w:val="nil"/>
              <w:right w:val="nil"/>
            </w:tcBorders>
          </w:tcPr>
          <w:p w14:paraId="0ED30CD4"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519FDAB6"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7C964CB5" w14:textId="77777777" w:rsidR="00597503" w:rsidRPr="005C4237" w:rsidRDefault="00597503" w:rsidP="00360A5F">
            <w:pPr>
              <w:autoSpaceDE w:val="0"/>
              <w:autoSpaceDN w:val="0"/>
              <w:adjustRightInd w:val="0"/>
              <w:jc w:val="center"/>
              <w:rPr>
                <w:sz w:val="21"/>
                <w:szCs w:val="21"/>
              </w:rPr>
            </w:pPr>
          </w:p>
        </w:tc>
        <w:tc>
          <w:tcPr>
            <w:tcW w:w="693" w:type="pct"/>
            <w:tcBorders>
              <w:top w:val="nil"/>
              <w:left w:val="nil"/>
              <w:bottom w:val="nil"/>
              <w:right w:val="nil"/>
            </w:tcBorders>
          </w:tcPr>
          <w:p w14:paraId="2D09BEBB" w14:textId="77777777" w:rsidR="00597503" w:rsidRPr="005C4237" w:rsidRDefault="00597503" w:rsidP="00360A5F">
            <w:pPr>
              <w:autoSpaceDE w:val="0"/>
              <w:autoSpaceDN w:val="0"/>
              <w:adjustRightInd w:val="0"/>
              <w:jc w:val="center"/>
              <w:rPr>
                <w:sz w:val="21"/>
                <w:szCs w:val="21"/>
              </w:rPr>
            </w:pPr>
          </w:p>
        </w:tc>
      </w:tr>
      <w:tr w:rsidR="00597503" w:rsidRPr="005C4237" w14:paraId="005AE808" w14:textId="77777777" w:rsidTr="00360A5F">
        <w:trPr>
          <w:jc w:val="center"/>
        </w:trPr>
        <w:tc>
          <w:tcPr>
            <w:tcW w:w="1523" w:type="pct"/>
            <w:tcBorders>
              <w:top w:val="nil"/>
              <w:left w:val="nil"/>
              <w:bottom w:val="nil"/>
              <w:right w:val="nil"/>
            </w:tcBorders>
          </w:tcPr>
          <w:p w14:paraId="57354F31" w14:textId="77777777" w:rsidR="00597503" w:rsidRPr="005C4237" w:rsidRDefault="00597503" w:rsidP="00360A5F">
            <w:pPr>
              <w:autoSpaceDE w:val="0"/>
              <w:autoSpaceDN w:val="0"/>
              <w:adjustRightInd w:val="0"/>
              <w:rPr>
                <w:sz w:val="21"/>
                <w:szCs w:val="21"/>
              </w:rPr>
            </w:pPr>
          </w:p>
        </w:tc>
        <w:tc>
          <w:tcPr>
            <w:tcW w:w="696" w:type="pct"/>
            <w:tcBorders>
              <w:top w:val="nil"/>
              <w:left w:val="nil"/>
              <w:bottom w:val="nil"/>
              <w:right w:val="nil"/>
            </w:tcBorders>
          </w:tcPr>
          <w:p w14:paraId="332BE6E4" w14:textId="77777777" w:rsidR="00597503" w:rsidRPr="005C4237" w:rsidRDefault="00597503" w:rsidP="00360A5F">
            <w:pPr>
              <w:autoSpaceDE w:val="0"/>
              <w:autoSpaceDN w:val="0"/>
              <w:adjustRightInd w:val="0"/>
              <w:jc w:val="center"/>
              <w:rPr>
                <w:sz w:val="21"/>
                <w:szCs w:val="21"/>
              </w:rPr>
            </w:pPr>
            <w:r w:rsidRPr="005C4237">
              <w:rPr>
                <w:sz w:val="21"/>
                <w:szCs w:val="21"/>
              </w:rPr>
              <w:t>(0.046)</w:t>
            </w:r>
          </w:p>
        </w:tc>
        <w:tc>
          <w:tcPr>
            <w:tcW w:w="696" w:type="pct"/>
            <w:tcBorders>
              <w:top w:val="nil"/>
              <w:left w:val="nil"/>
              <w:bottom w:val="nil"/>
              <w:right w:val="nil"/>
            </w:tcBorders>
          </w:tcPr>
          <w:p w14:paraId="3645755F"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21B48E5D"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26C638E3" w14:textId="77777777" w:rsidR="00597503" w:rsidRPr="005C4237" w:rsidRDefault="00597503" w:rsidP="00360A5F">
            <w:pPr>
              <w:autoSpaceDE w:val="0"/>
              <w:autoSpaceDN w:val="0"/>
              <w:adjustRightInd w:val="0"/>
              <w:jc w:val="center"/>
              <w:rPr>
                <w:sz w:val="21"/>
                <w:szCs w:val="21"/>
              </w:rPr>
            </w:pPr>
          </w:p>
        </w:tc>
        <w:tc>
          <w:tcPr>
            <w:tcW w:w="693" w:type="pct"/>
            <w:tcBorders>
              <w:top w:val="nil"/>
              <w:left w:val="nil"/>
              <w:bottom w:val="nil"/>
              <w:right w:val="nil"/>
            </w:tcBorders>
          </w:tcPr>
          <w:p w14:paraId="1D8131A9" w14:textId="77777777" w:rsidR="00597503" w:rsidRPr="005C4237" w:rsidRDefault="00597503" w:rsidP="00360A5F">
            <w:pPr>
              <w:autoSpaceDE w:val="0"/>
              <w:autoSpaceDN w:val="0"/>
              <w:adjustRightInd w:val="0"/>
              <w:jc w:val="center"/>
              <w:rPr>
                <w:sz w:val="21"/>
                <w:szCs w:val="21"/>
              </w:rPr>
            </w:pPr>
          </w:p>
        </w:tc>
      </w:tr>
      <w:tr w:rsidR="00597503" w:rsidRPr="005C4237" w14:paraId="6AABEB10" w14:textId="77777777" w:rsidTr="00360A5F">
        <w:trPr>
          <w:jc w:val="center"/>
        </w:trPr>
        <w:tc>
          <w:tcPr>
            <w:tcW w:w="1523" w:type="pct"/>
            <w:tcBorders>
              <w:top w:val="nil"/>
              <w:left w:val="nil"/>
              <w:bottom w:val="nil"/>
              <w:right w:val="nil"/>
            </w:tcBorders>
          </w:tcPr>
          <w:p w14:paraId="3A8420E5" w14:textId="77777777" w:rsidR="00597503" w:rsidRPr="005C4237" w:rsidRDefault="00597503" w:rsidP="00360A5F">
            <w:pPr>
              <w:autoSpaceDE w:val="0"/>
              <w:autoSpaceDN w:val="0"/>
              <w:adjustRightInd w:val="0"/>
              <w:rPr>
                <w:sz w:val="21"/>
                <w:szCs w:val="21"/>
              </w:rPr>
            </w:pPr>
            <w:r w:rsidRPr="005C4237">
              <w:rPr>
                <w:sz w:val="21"/>
                <w:szCs w:val="21"/>
              </w:rPr>
              <w:t xml:space="preserve">Closeness </w:t>
            </w:r>
          </w:p>
        </w:tc>
        <w:tc>
          <w:tcPr>
            <w:tcW w:w="696" w:type="pct"/>
            <w:tcBorders>
              <w:top w:val="nil"/>
              <w:left w:val="nil"/>
              <w:bottom w:val="nil"/>
              <w:right w:val="nil"/>
            </w:tcBorders>
          </w:tcPr>
          <w:p w14:paraId="79EECE8D"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5976EBE3" w14:textId="77777777" w:rsidR="00597503" w:rsidRPr="005C4237" w:rsidRDefault="00597503" w:rsidP="00360A5F">
            <w:pPr>
              <w:autoSpaceDE w:val="0"/>
              <w:autoSpaceDN w:val="0"/>
              <w:adjustRightInd w:val="0"/>
              <w:jc w:val="center"/>
              <w:rPr>
                <w:sz w:val="21"/>
                <w:szCs w:val="21"/>
              </w:rPr>
            </w:pPr>
            <w:r w:rsidRPr="005C4237">
              <w:rPr>
                <w:sz w:val="21"/>
                <w:szCs w:val="21"/>
              </w:rPr>
              <w:t>0.274***</w:t>
            </w:r>
          </w:p>
        </w:tc>
        <w:tc>
          <w:tcPr>
            <w:tcW w:w="696" w:type="pct"/>
            <w:tcBorders>
              <w:top w:val="nil"/>
              <w:left w:val="nil"/>
              <w:bottom w:val="nil"/>
              <w:right w:val="nil"/>
            </w:tcBorders>
          </w:tcPr>
          <w:p w14:paraId="42443643"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4DE2772A" w14:textId="77777777" w:rsidR="00597503" w:rsidRPr="005C4237" w:rsidRDefault="00597503" w:rsidP="00360A5F">
            <w:pPr>
              <w:autoSpaceDE w:val="0"/>
              <w:autoSpaceDN w:val="0"/>
              <w:adjustRightInd w:val="0"/>
              <w:jc w:val="center"/>
              <w:rPr>
                <w:sz w:val="21"/>
                <w:szCs w:val="21"/>
              </w:rPr>
            </w:pPr>
          </w:p>
        </w:tc>
        <w:tc>
          <w:tcPr>
            <w:tcW w:w="693" w:type="pct"/>
            <w:tcBorders>
              <w:top w:val="nil"/>
              <w:left w:val="nil"/>
              <w:bottom w:val="nil"/>
              <w:right w:val="nil"/>
            </w:tcBorders>
          </w:tcPr>
          <w:p w14:paraId="04026366" w14:textId="77777777" w:rsidR="00597503" w:rsidRPr="005C4237" w:rsidRDefault="00597503" w:rsidP="00360A5F">
            <w:pPr>
              <w:autoSpaceDE w:val="0"/>
              <w:autoSpaceDN w:val="0"/>
              <w:adjustRightInd w:val="0"/>
              <w:jc w:val="center"/>
              <w:rPr>
                <w:sz w:val="21"/>
                <w:szCs w:val="21"/>
              </w:rPr>
            </w:pPr>
          </w:p>
        </w:tc>
      </w:tr>
      <w:tr w:rsidR="00597503" w:rsidRPr="005C4237" w14:paraId="1449AB33" w14:textId="77777777" w:rsidTr="00360A5F">
        <w:trPr>
          <w:jc w:val="center"/>
        </w:trPr>
        <w:tc>
          <w:tcPr>
            <w:tcW w:w="1523" w:type="pct"/>
            <w:tcBorders>
              <w:top w:val="nil"/>
              <w:left w:val="nil"/>
              <w:bottom w:val="nil"/>
              <w:right w:val="nil"/>
            </w:tcBorders>
          </w:tcPr>
          <w:p w14:paraId="6065A8B1" w14:textId="77777777" w:rsidR="00597503" w:rsidRPr="005C4237" w:rsidRDefault="00597503" w:rsidP="00360A5F">
            <w:pPr>
              <w:autoSpaceDE w:val="0"/>
              <w:autoSpaceDN w:val="0"/>
              <w:adjustRightInd w:val="0"/>
              <w:rPr>
                <w:sz w:val="21"/>
                <w:szCs w:val="21"/>
              </w:rPr>
            </w:pPr>
          </w:p>
        </w:tc>
        <w:tc>
          <w:tcPr>
            <w:tcW w:w="696" w:type="pct"/>
            <w:tcBorders>
              <w:top w:val="nil"/>
              <w:left w:val="nil"/>
              <w:bottom w:val="nil"/>
              <w:right w:val="nil"/>
            </w:tcBorders>
          </w:tcPr>
          <w:p w14:paraId="37056D03"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6633D657" w14:textId="77777777" w:rsidR="00597503" w:rsidRPr="005C4237" w:rsidRDefault="00597503" w:rsidP="00360A5F">
            <w:pPr>
              <w:autoSpaceDE w:val="0"/>
              <w:autoSpaceDN w:val="0"/>
              <w:adjustRightInd w:val="0"/>
              <w:jc w:val="center"/>
              <w:rPr>
                <w:sz w:val="21"/>
                <w:szCs w:val="21"/>
              </w:rPr>
            </w:pPr>
            <w:r w:rsidRPr="005C4237">
              <w:rPr>
                <w:sz w:val="21"/>
                <w:szCs w:val="21"/>
              </w:rPr>
              <w:t>(0.070)</w:t>
            </w:r>
          </w:p>
        </w:tc>
        <w:tc>
          <w:tcPr>
            <w:tcW w:w="696" w:type="pct"/>
            <w:tcBorders>
              <w:top w:val="nil"/>
              <w:left w:val="nil"/>
              <w:bottom w:val="nil"/>
              <w:right w:val="nil"/>
            </w:tcBorders>
          </w:tcPr>
          <w:p w14:paraId="6DB2C808"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7EB0C17B" w14:textId="77777777" w:rsidR="00597503" w:rsidRPr="005C4237" w:rsidRDefault="00597503" w:rsidP="00360A5F">
            <w:pPr>
              <w:autoSpaceDE w:val="0"/>
              <w:autoSpaceDN w:val="0"/>
              <w:adjustRightInd w:val="0"/>
              <w:jc w:val="center"/>
              <w:rPr>
                <w:sz w:val="21"/>
                <w:szCs w:val="21"/>
              </w:rPr>
            </w:pPr>
          </w:p>
        </w:tc>
        <w:tc>
          <w:tcPr>
            <w:tcW w:w="693" w:type="pct"/>
            <w:tcBorders>
              <w:top w:val="nil"/>
              <w:left w:val="nil"/>
              <w:bottom w:val="nil"/>
              <w:right w:val="nil"/>
            </w:tcBorders>
          </w:tcPr>
          <w:p w14:paraId="5DFB7F26" w14:textId="77777777" w:rsidR="00597503" w:rsidRPr="005C4237" w:rsidRDefault="00597503" w:rsidP="00360A5F">
            <w:pPr>
              <w:autoSpaceDE w:val="0"/>
              <w:autoSpaceDN w:val="0"/>
              <w:adjustRightInd w:val="0"/>
              <w:jc w:val="center"/>
              <w:rPr>
                <w:sz w:val="21"/>
                <w:szCs w:val="21"/>
              </w:rPr>
            </w:pPr>
          </w:p>
        </w:tc>
      </w:tr>
      <w:tr w:rsidR="00597503" w:rsidRPr="005C4237" w14:paraId="038F597B" w14:textId="77777777" w:rsidTr="00360A5F">
        <w:trPr>
          <w:jc w:val="center"/>
        </w:trPr>
        <w:tc>
          <w:tcPr>
            <w:tcW w:w="1523" w:type="pct"/>
            <w:tcBorders>
              <w:top w:val="nil"/>
              <w:left w:val="nil"/>
              <w:bottom w:val="nil"/>
              <w:right w:val="nil"/>
            </w:tcBorders>
          </w:tcPr>
          <w:p w14:paraId="6939878F" w14:textId="77777777" w:rsidR="00597503" w:rsidRPr="005C4237" w:rsidRDefault="00597503" w:rsidP="00360A5F">
            <w:pPr>
              <w:autoSpaceDE w:val="0"/>
              <w:autoSpaceDN w:val="0"/>
              <w:adjustRightInd w:val="0"/>
              <w:rPr>
                <w:sz w:val="21"/>
                <w:szCs w:val="21"/>
              </w:rPr>
            </w:pPr>
            <w:r w:rsidRPr="005C4237">
              <w:rPr>
                <w:sz w:val="21"/>
                <w:szCs w:val="21"/>
              </w:rPr>
              <w:t>Closeness*MM2</w:t>
            </w:r>
          </w:p>
        </w:tc>
        <w:tc>
          <w:tcPr>
            <w:tcW w:w="696" w:type="pct"/>
            <w:tcBorders>
              <w:top w:val="nil"/>
              <w:left w:val="nil"/>
              <w:bottom w:val="nil"/>
              <w:right w:val="nil"/>
            </w:tcBorders>
          </w:tcPr>
          <w:p w14:paraId="5F127674"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6257237E" w14:textId="77777777" w:rsidR="00597503" w:rsidRPr="005C4237" w:rsidRDefault="00597503" w:rsidP="00360A5F">
            <w:pPr>
              <w:autoSpaceDE w:val="0"/>
              <w:autoSpaceDN w:val="0"/>
              <w:adjustRightInd w:val="0"/>
              <w:jc w:val="center"/>
              <w:rPr>
                <w:sz w:val="21"/>
                <w:szCs w:val="21"/>
              </w:rPr>
            </w:pPr>
            <w:r w:rsidRPr="005C4237">
              <w:rPr>
                <w:sz w:val="21"/>
                <w:szCs w:val="21"/>
              </w:rPr>
              <w:t>-0.136***</w:t>
            </w:r>
          </w:p>
        </w:tc>
        <w:tc>
          <w:tcPr>
            <w:tcW w:w="696" w:type="pct"/>
            <w:tcBorders>
              <w:top w:val="nil"/>
              <w:left w:val="nil"/>
              <w:bottom w:val="nil"/>
              <w:right w:val="nil"/>
            </w:tcBorders>
          </w:tcPr>
          <w:p w14:paraId="43F9936E"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5899CA10" w14:textId="77777777" w:rsidR="00597503" w:rsidRPr="005C4237" w:rsidRDefault="00597503" w:rsidP="00360A5F">
            <w:pPr>
              <w:autoSpaceDE w:val="0"/>
              <w:autoSpaceDN w:val="0"/>
              <w:adjustRightInd w:val="0"/>
              <w:jc w:val="center"/>
              <w:rPr>
                <w:sz w:val="21"/>
                <w:szCs w:val="21"/>
              </w:rPr>
            </w:pPr>
          </w:p>
        </w:tc>
        <w:tc>
          <w:tcPr>
            <w:tcW w:w="693" w:type="pct"/>
            <w:tcBorders>
              <w:top w:val="nil"/>
              <w:left w:val="nil"/>
              <w:bottom w:val="nil"/>
              <w:right w:val="nil"/>
            </w:tcBorders>
          </w:tcPr>
          <w:p w14:paraId="1EE99F42" w14:textId="77777777" w:rsidR="00597503" w:rsidRPr="005C4237" w:rsidRDefault="00597503" w:rsidP="00360A5F">
            <w:pPr>
              <w:autoSpaceDE w:val="0"/>
              <w:autoSpaceDN w:val="0"/>
              <w:adjustRightInd w:val="0"/>
              <w:jc w:val="center"/>
              <w:rPr>
                <w:sz w:val="21"/>
                <w:szCs w:val="21"/>
              </w:rPr>
            </w:pPr>
          </w:p>
        </w:tc>
      </w:tr>
      <w:tr w:rsidR="00597503" w:rsidRPr="005C4237" w14:paraId="5FD09CEB" w14:textId="77777777" w:rsidTr="00360A5F">
        <w:trPr>
          <w:jc w:val="center"/>
        </w:trPr>
        <w:tc>
          <w:tcPr>
            <w:tcW w:w="1523" w:type="pct"/>
            <w:tcBorders>
              <w:top w:val="nil"/>
              <w:left w:val="nil"/>
              <w:bottom w:val="nil"/>
              <w:right w:val="nil"/>
            </w:tcBorders>
          </w:tcPr>
          <w:p w14:paraId="2D68877F" w14:textId="77777777" w:rsidR="00597503" w:rsidRPr="005C4237" w:rsidRDefault="00597503" w:rsidP="00360A5F">
            <w:pPr>
              <w:autoSpaceDE w:val="0"/>
              <w:autoSpaceDN w:val="0"/>
              <w:adjustRightInd w:val="0"/>
              <w:rPr>
                <w:sz w:val="21"/>
                <w:szCs w:val="21"/>
              </w:rPr>
            </w:pPr>
          </w:p>
        </w:tc>
        <w:tc>
          <w:tcPr>
            <w:tcW w:w="696" w:type="pct"/>
            <w:tcBorders>
              <w:top w:val="nil"/>
              <w:left w:val="nil"/>
              <w:bottom w:val="nil"/>
              <w:right w:val="nil"/>
            </w:tcBorders>
          </w:tcPr>
          <w:p w14:paraId="1E22D560"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39608D3B" w14:textId="77777777" w:rsidR="00597503" w:rsidRPr="005C4237" w:rsidRDefault="00597503" w:rsidP="00360A5F">
            <w:pPr>
              <w:autoSpaceDE w:val="0"/>
              <w:autoSpaceDN w:val="0"/>
              <w:adjustRightInd w:val="0"/>
              <w:jc w:val="center"/>
              <w:rPr>
                <w:sz w:val="21"/>
                <w:szCs w:val="21"/>
              </w:rPr>
            </w:pPr>
            <w:r w:rsidRPr="005C4237">
              <w:rPr>
                <w:sz w:val="21"/>
                <w:szCs w:val="21"/>
              </w:rPr>
              <w:t>(0.039)</w:t>
            </w:r>
          </w:p>
        </w:tc>
        <w:tc>
          <w:tcPr>
            <w:tcW w:w="696" w:type="pct"/>
            <w:tcBorders>
              <w:top w:val="nil"/>
              <w:left w:val="nil"/>
              <w:bottom w:val="nil"/>
              <w:right w:val="nil"/>
            </w:tcBorders>
          </w:tcPr>
          <w:p w14:paraId="4816E39B"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31267C9D" w14:textId="77777777" w:rsidR="00597503" w:rsidRPr="005C4237" w:rsidRDefault="00597503" w:rsidP="00360A5F">
            <w:pPr>
              <w:autoSpaceDE w:val="0"/>
              <w:autoSpaceDN w:val="0"/>
              <w:adjustRightInd w:val="0"/>
              <w:jc w:val="center"/>
              <w:rPr>
                <w:sz w:val="21"/>
                <w:szCs w:val="21"/>
              </w:rPr>
            </w:pPr>
          </w:p>
        </w:tc>
        <w:tc>
          <w:tcPr>
            <w:tcW w:w="693" w:type="pct"/>
            <w:tcBorders>
              <w:top w:val="nil"/>
              <w:left w:val="nil"/>
              <w:bottom w:val="nil"/>
              <w:right w:val="nil"/>
            </w:tcBorders>
          </w:tcPr>
          <w:p w14:paraId="2C875B91" w14:textId="77777777" w:rsidR="00597503" w:rsidRPr="005C4237" w:rsidRDefault="00597503" w:rsidP="00360A5F">
            <w:pPr>
              <w:autoSpaceDE w:val="0"/>
              <w:autoSpaceDN w:val="0"/>
              <w:adjustRightInd w:val="0"/>
              <w:jc w:val="center"/>
              <w:rPr>
                <w:sz w:val="21"/>
                <w:szCs w:val="21"/>
              </w:rPr>
            </w:pPr>
          </w:p>
        </w:tc>
      </w:tr>
      <w:tr w:rsidR="00597503" w:rsidRPr="005C4237" w14:paraId="311FE201" w14:textId="77777777" w:rsidTr="00360A5F">
        <w:trPr>
          <w:jc w:val="center"/>
        </w:trPr>
        <w:tc>
          <w:tcPr>
            <w:tcW w:w="1523" w:type="pct"/>
            <w:tcBorders>
              <w:top w:val="nil"/>
              <w:left w:val="nil"/>
              <w:bottom w:val="nil"/>
              <w:right w:val="nil"/>
            </w:tcBorders>
          </w:tcPr>
          <w:p w14:paraId="6120DC01" w14:textId="77777777" w:rsidR="00597503" w:rsidRPr="005C4237" w:rsidRDefault="00597503" w:rsidP="00360A5F">
            <w:pPr>
              <w:autoSpaceDE w:val="0"/>
              <w:autoSpaceDN w:val="0"/>
              <w:adjustRightInd w:val="0"/>
              <w:rPr>
                <w:sz w:val="21"/>
                <w:szCs w:val="21"/>
              </w:rPr>
            </w:pPr>
            <w:r w:rsidRPr="005C4237">
              <w:rPr>
                <w:sz w:val="21"/>
                <w:szCs w:val="21"/>
              </w:rPr>
              <w:t xml:space="preserve">Betweenness </w:t>
            </w:r>
          </w:p>
        </w:tc>
        <w:tc>
          <w:tcPr>
            <w:tcW w:w="696" w:type="pct"/>
            <w:tcBorders>
              <w:top w:val="nil"/>
              <w:left w:val="nil"/>
              <w:bottom w:val="nil"/>
              <w:right w:val="nil"/>
            </w:tcBorders>
          </w:tcPr>
          <w:p w14:paraId="44A4FD23"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088FFB57"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16A9E0FF" w14:textId="77777777" w:rsidR="00597503" w:rsidRPr="005C4237" w:rsidRDefault="00597503" w:rsidP="00360A5F">
            <w:pPr>
              <w:autoSpaceDE w:val="0"/>
              <w:autoSpaceDN w:val="0"/>
              <w:adjustRightInd w:val="0"/>
              <w:jc w:val="center"/>
              <w:rPr>
                <w:sz w:val="21"/>
                <w:szCs w:val="21"/>
              </w:rPr>
            </w:pPr>
            <w:r w:rsidRPr="005C4237">
              <w:rPr>
                <w:sz w:val="21"/>
                <w:szCs w:val="21"/>
              </w:rPr>
              <w:t>0.084***</w:t>
            </w:r>
          </w:p>
        </w:tc>
        <w:tc>
          <w:tcPr>
            <w:tcW w:w="696" w:type="pct"/>
            <w:tcBorders>
              <w:top w:val="nil"/>
              <w:left w:val="nil"/>
              <w:bottom w:val="nil"/>
              <w:right w:val="nil"/>
            </w:tcBorders>
          </w:tcPr>
          <w:p w14:paraId="0E294672" w14:textId="77777777" w:rsidR="00597503" w:rsidRPr="005C4237" w:rsidRDefault="00597503" w:rsidP="00360A5F">
            <w:pPr>
              <w:autoSpaceDE w:val="0"/>
              <w:autoSpaceDN w:val="0"/>
              <w:adjustRightInd w:val="0"/>
              <w:jc w:val="center"/>
              <w:rPr>
                <w:sz w:val="21"/>
                <w:szCs w:val="21"/>
              </w:rPr>
            </w:pPr>
          </w:p>
        </w:tc>
        <w:tc>
          <w:tcPr>
            <w:tcW w:w="693" w:type="pct"/>
            <w:tcBorders>
              <w:top w:val="nil"/>
              <w:left w:val="nil"/>
              <w:bottom w:val="nil"/>
              <w:right w:val="nil"/>
            </w:tcBorders>
          </w:tcPr>
          <w:p w14:paraId="6080328B" w14:textId="77777777" w:rsidR="00597503" w:rsidRPr="005C4237" w:rsidRDefault="00597503" w:rsidP="00360A5F">
            <w:pPr>
              <w:autoSpaceDE w:val="0"/>
              <w:autoSpaceDN w:val="0"/>
              <w:adjustRightInd w:val="0"/>
              <w:jc w:val="center"/>
              <w:rPr>
                <w:sz w:val="21"/>
                <w:szCs w:val="21"/>
              </w:rPr>
            </w:pPr>
          </w:p>
        </w:tc>
      </w:tr>
      <w:tr w:rsidR="00597503" w:rsidRPr="005C4237" w14:paraId="7935998A" w14:textId="77777777" w:rsidTr="00360A5F">
        <w:trPr>
          <w:jc w:val="center"/>
        </w:trPr>
        <w:tc>
          <w:tcPr>
            <w:tcW w:w="1523" w:type="pct"/>
            <w:tcBorders>
              <w:top w:val="nil"/>
              <w:left w:val="nil"/>
              <w:bottom w:val="nil"/>
              <w:right w:val="nil"/>
            </w:tcBorders>
          </w:tcPr>
          <w:p w14:paraId="2F2DFC3B" w14:textId="77777777" w:rsidR="00597503" w:rsidRPr="005C4237" w:rsidRDefault="00597503" w:rsidP="00360A5F">
            <w:pPr>
              <w:autoSpaceDE w:val="0"/>
              <w:autoSpaceDN w:val="0"/>
              <w:adjustRightInd w:val="0"/>
              <w:rPr>
                <w:sz w:val="21"/>
                <w:szCs w:val="21"/>
              </w:rPr>
            </w:pPr>
          </w:p>
        </w:tc>
        <w:tc>
          <w:tcPr>
            <w:tcW w:w="696" w:type="pct"/>
            <w:tcBorders>
              <w:top w:val="nil"/>
              <w:left w:val="nil"/>
              <w:bottom w:val="nil"/>
              <w:right w:val="nil"/>
            </w:tcBorders>
          </w:tcPr>
          <w:p w14:paraId="1232424C"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2D260F70"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282B0D83" w14:textId="77777777" w:rsidR="00597503" w:rsidRPr="005C4237" w:rsidRDefault="00597503" w:rsidP="00360A5F">
            <w:pPr>
              <w:autoSpaceDE w:val="0"/>
              <w:autoSpaceDN w:val="0"/>
              <w:adjustRightInd w:val="0"/>
              <w:jc w:val="center"/>
              <w:rPr>
                <w:sz w:val="21"/>
                <w:szCs w:val="21"/>
              </w:rPr>
            </w:pPr>
            <w:r w:rsidRPr="005C4237">
              <w:rPr>
                <w:sz w:val="21"/>
                <w:szCs w:val="21"/>
              </w:rPr>
              <w:t>(0.028)</w:t>
            </w:r>
          </w:p>
        </w:tc>
        <w:tc>
          <w:tcPr>
            <w:tcW w:w="696" w:type="pct"/>
            <w:tcBorders>
              <w:top w:val="nil"/>
              <w:left w:val="nil"/>
              <w:bottom w:val="nil"/>
              <w:right w:val="nil"/>
            </w:tcBorders>
          </w:tcPr>
          <w:p w14:paraId="16B21B8E" w14:textId="77777777" w:rsidR="00597503" w:rsidRPr="005C4237" w:rsidRDefault="00597503" w:rsidP="00360A5F">
            <w:pPr>
              <w:autoSpaceDE w:val="0"/>
              <w:autoSpaceDN w:val="0"/>
              <w:adjustRightInd w:val="0"/>
              <w:jc w:val="center"/>
              <w:rPr>
                <w:sz w:val="21"/>
                <w:szCs w:val="21"/>
              </w:rPr>
            </w:pPr>
          </w:p>
        </w:tc>
        <w:tc>
          <w:tcPr>
            <w:tcW w:w="693" w:type="pct"/>
            <w:tcBorders>
              <w:top w:val="nil"/>
              <w:left w:val="nil"/>
              <w:bottom w:val="nil"/>
              <w:right w:val="nil"/>
            </w:tcBorders>
          </w:tcPr>
          <w:p w14:paraId="49D7DC92" w14:textId="77777777" w:rsidR="00597503" w:rsidRPr="005C4237" w:rsidRDefault="00597503" w:rsidP="00360A5F">
            <w:pPr>
              <w:autoSpaceDE w:val="0"/>
              <w:autoSpaceDN w:val="0"/>
              <w:adjustRightInd w:val="0"/>
              <w:jc w:val="center"/>
              <w:rPr>
                <w:sz w:val="21"/>
                <w:szCs w:val="21"/>
              </w:rPr>
            </w:pPr>
          </w:p>
        </w:tc>
      </w:tr>
      <w:tr w:rsidR="00597503" w:rsidRPr="005C4237" w14:paraId="10B95A51" w14:textId="77777777" w:rsidTr="00360A5F">
        <w:trPr>
          <w:jc w:val="center"/>
        </w:trPr>
        <w:tc>
          <w:tcPr>
            <w:tcW w:w="1523" w:type="pct"/>
            <w:tcBorders>
              <w:top w:val="nil"/>
              <w:left w:val="nil"/>
              <w:bottom w:val="nil"/>
              <w:right w:val="nil"/>
            </w:tcBorders>
          </w:tcPr>
          <w:p w14:paraId="18502E6F" w14:textId="77777777" w:rsidR="00597503" w:rsidRPr="005C4237" w:rsidRDefault="00597503" w:rsidP="00360A5F">
            <w:pPr>
              <w:autoSpaceDE w:val="0"/>
              <w:autoSpaceDN w:val="0"/>
              <w:adjustRightInd w:val="0"/>
              <w:rPr>
                <w:sz w:val="21"/>
                <w:szCs w:val="21"/>
              </w:rPr>
            </w:pPr>
            <w:r w:rsidRPr="005C4237">
              <w:rPr>
                <w:sz w:val="21"/>
                <w:szCs w:val="21"/>
              </w:rPr>
              <w:t>Betweenness*MM2</w:t>
            </w:r>
          </w:p>
        </w:tc>
        <w:tc>
          <w:tcPr>
            <w:tcW w:w="696" w:type="pct"/>
            <w:tcBorders>
              <w:top w:val="nil"/>
              <w:left w:val="nil"/>
              <w:bottom w:val="nil"/>
              <w:right w:val="nil"/>
            </w:tcBorders>
          </w:tcPr>
          <w:p w14:paraId="57120FFF"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6AFC81E6"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741053B5" w14:textId="77777777" w:rsidR="00597503" w:rsidRPr="005C4237" w:rsidRDefault="00597503" w:rsidP="00360A5F">
            <w:pPr>
              <w:autoSpaceDE w:val="0"/>
              <w:autoSpaceDN w:val="0"/>
              <w:adjustRightInd w:val="0"/>
              <w:jc w:val="center"/>
              <w:rPr>
                <w:sz w:val="21"/>
                <w:szCs w:val="21"/>
              </w:rPr>
            </w:pPr>
            <w:r w:rsidRPr="005C4237">
              <w:rPr>
                <w:sz w:val="21"/>
                <w:szCs w:val="21"/>
              </w:rPr>
              <w:t>-0.056+</w:t>
            </w:r>
          </w:p>
        </w:tc>
        <w:tc>
          <w:tcPr>
            <w:tcW w:w="696" w:type="pct"/>
            <w:tcBorders>
              <w:top w:val="nil"/>
              <w:left w:val="nil"/>
              <w:bottom w:val="nil"/>
              <w:right w:val="nil"/>
            </w:tcBorders>
          </w:tcPr>
          <w:p w14:paraId="31682A09" w14:textId="77777777" w:rsidR="00597503" w:rsidRPr="005C4237" w:rsidRDefault="00597503" w:rsidP="00360A5F">
            <w:pPr>
              <w:autoSpaceDE w:val="0"/>
              <w:autoSpaceDN w:val="0"/>
              <w:adjustRightInd w:val="0"/>
              <w:jc w:val="center"/>
              <w:rPr>
                <w:sz w:val="21"/>
                <w:szCs w:val="21"/>
              </w:rPr>
            </w:pPr>
          </w:p>
        </w:tc>
        <w:tc>
          <w:tcPr>
            <w:tcW w:w="693" w:type="pct"/>
            <w:tcBorders>
              <w:top w:val="nil"/>
              <w:left w:val="nil"/>
              <w:bottom w:val="nil"/>
              <w:right w:val="nil"/>
            </w:tcBorders>
          </w:tcPr>
          <w:p w14:paraId="042168AD" w14:textId="77777777" w:rsidR="00597503" w:rsidRPr="005C4237" w:rsidRDefault="00597503" w:rsidP="00360A5F">
            <w:pPr>
              <w:autoSpaceDE w:val="0"/>
              <w:autoSpaceDN w:val="0"/>
              <w:adjustRightInd w:val="0"/>
              <w:jc w:val="center"/>
              <w:rPr>
                <w:sz w:val="21"/>
                <w:szCs w:val="21"/>
              </w:rPr>
            </w:pPr>
          </w:p>
        </w:tc>
      </w:tr>
      <w:tr w:rsidR="00597503" w:rsidRPr="005C4237" w14:paraId="10640899" w14:textId="77777777" w:rsidTr="00360A5F">
        <w:trPr>
          <w:jc w:val="center"/>
        </w:trPr>
        <w:tc>
          <w:tcPr>
            <w:tcW w:w="1523" w:type="pct"/>
            <w:tcBorders>
              <w:top w:val="nil"/>
              <w:left w:val="nil"/>
              <w:bottom w:val="nil"/>
              <w:right w:val="nil"/>
            </w:tcBorders>
          </w:tcPr>
          <w:p w14:paraId="31CA8202" w14:textId="77777777" w:rsidR="00597503" w:rsidRPr="005C4237" w:rsidRDefault="00597503" w:rsidP="00360A5F">
            <w:pPr>
              <w:autoSpaceDE w:val="0"/>
              <w:autoSpaceDN w:val="0"/>
              <w:adjustRightInd w:val="0"/>
              <w:rPr>
                <w:sz w:val="21"/>
                <w:szCs w:val="21"/>
              </w:rPr>
            </w:pPr>
          </w:p>
        </w:tc>
        <w:tc>
          <w:tcPr>
            <w:tcW w:w="696" w:type="pct"/>
            <w:tcBorders>
              <w:top w:val="nil"/>
              <w:left w:val="nil"/>
              <w:bottom w:val="nil"/>
              <w:right w:val="nil"/>
            </w:tcBorders>
          </w:tcPr>
          <w:p w14:paraId="40EA637D"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7AF7874D"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050E8D76" w14:textId="77777777" w:rsidR="00597503" w:rsidRPr="005C4237" w:rsidRDefault="00597503" w:rsidP="00360A5F">
            <w:pPr>
              <w:autoSpaceDE w:val="0"/>
              <w:autoSpaceDN w:val="0"/>
              <w:adjustRightInd w:val="0"/>
              <w:jc w:val="center"/>
              <w:rPr>
                <w:sz w:val="21"/>
                <w:szCs w:val="21"/>
              </w:rPr>
            </w:pPr>
            <w:r w:rsidRPr="005C4237">
              <w:rPr>
                <w:sz w:val="21"/>
                <w:szCs w:val="21"/>
              </w:rPr>
              <w:t>(0.034)</w:t>
            </w:r>
          </w:p>
        </w:tc>
        <w:tc>
          <w:tcPr>
            <w:tcW w:w="696" w:type="pct"/>
            <w:tcBorders>
              <w:top w:val="nil"/>
              <w:left w:val="nil"/>
              <w:bottom w:val="nil"/>
              <w:right w:val="nil"/>
            </w:tcBorders>
          </w:tcPr>
          <w:p w14:paraId="1A559E58" w14:textId="77777777" w:rsidR="00597503" w:rsidRPr="005C4237" w:rsidRDefault="00597503" w:rsidP="00360A5F">
            <w:pPr>
              <w:autoSpaceDE w:val="0"/>
              <w:autoSpaceDN w:val="0"/>
              <w:adjustRightInd w:val="0"/>
              <w:jc w:val="center"/>
              <w:rPr>
                <w:sz w:val="21"/>
                <w:szCs w:val="21"/>
              </w:rPr>
            </w:pPr>
          </w:p>
        </w:tc>
        <w:tc>
          <w:tcPr>
            <w:tcW w:w="693" w:type="pct"/>
            <w:tcBorders>
              <w:top w:val="nil"/>
              <w:left w:val="nil"/>
              <w:bottom w:val="nil"/>
              <w:right w:val="nil"/>
            </w:tcBorders>
          </w:tcPr>
          <w:p w14:paraId="61A84B77" w14:textId="77777777" w:rsidR="00597503" w:rsidRPr="005C4237" w:rsidRDefault="00597503" w:rsidP="00360A5F">
            <w:pPr>
              <w:autoSpaceDE w:val="0"/>
              <w:autoSpaceDN w:val="0"/>
              <w:adjustRightInd w:val="0"/>
              <w:jc w:val="center"/>
              <w:rPr>
                <w:sz w:val="21"/>
                <w:szCs w:val="21"/>
              </w:rPr>
            </w:pPr>
          </w:p>
        </w:tc>
      </w:tr>
      <w:tr w:rsidR="00597503" w:rsidRPr="005C4237" w14:paraId="45E00224" w14:textId="77777777" w:rsidTr="00360A5F">
        <w:trPr>
          <w:jc w:val="center"/>
        </w:trPr>
        <w:tc>
          <w:tcPr>
            <w:tcW w:w="1523" w:type="pct"/>
            <w:tcBorders>
              <w:top w:val="nil"/>
              <w:left w:val="nil"/>
              <w:bottom w:val="nil"/>
              <w:right w:val="nil"/>
            </w:tcBorders>
          </w:tcPr>
          <w:p w14:paraId="68AA8C6D" w14:textId="77777777" w:rsidR="00597503" w:rsidRPr="005C4237" w:rsidRDefault="00597503" w:rsidP="00360A5F">
            <w:pPr>
              <w:autoSpaceDE w:val="0"/>
              <w:autoSpaceDN w:val="0"/>
              <w:adjustRightInd w:val="0"/>
              <w:rPr>
                <w:sz w:val="21"/>
                <w:szCs w:val="21"/>
              </w:rPr>
            </w:pPr>
            <w:r w:rsidRPr="005C4237">
              <w:rPr>
                <w:sz w:val="21"/>
                <w:szCs w:val="21"/>
              </w:rPr>
              <w:t xml:space="preserve">Eigenvector </w:t>
            </w:r>
          </w:p>
        </w:tc>
        <w:tc>
          <w:tcPr>
            <w:tcW w:w="696" w:type="pct"/>
            <w:tcBorders>
              <w:top w:val="nil"/>
              <w:left w:val="nil"/>
              <w:bottom w:val="nil"/>
              <w:right w:val="nil"/>
            </w:tcBorders>
          </w:tcPr>
          <w:p w14:paraId="71DA304C"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5A7BD9BB"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5C5CBA2B"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6C5ED84A" w14:textId="77777777" w:rsidR="00597503" w:rsidRPr="005C4237" w:rsidRDefault="00597503" w:rsidP="00360A5F">
            <w:pPr>
              <w:autoSpaceDE w:val="0"/>
              <w:autoSpaceDN w:val="0"/>
              <w:adjustRightInd w:val="0"/>
              <w:jc w:val="center"/>
              <w:rPr>
                <w:sz w:val="21"/>
                <w:szCs w:val="21"/>
              </w:rPr>
            </w:pPr>
            <w:r w:rsidRPr="005C4237">
              <w:rPr>
                <w:sz w:val="21"/>
                <w:szCs w:val="21"/>
              </w:rPr>
              <w:t>0.222***</w:t>
            </w:r>
          </w:p>
        </w:tc>
        <w:tc>
          <w:tcPr>
            <w:tcW w:w="693" w:type="pct"/>
            <w:tcBorders>
              <w:top w:val="nil"/>
              <w:left w:val="nil"/>
              <w:bottom w:val="nil"/>
              <w:right w:val="nil"/>
            </w:tcBorders>
          </w:tcPr>
          <w:p w14:paraId="0D9C7277" w14:textId="77777777" w:rsidR="00597503" w:rsidRPr="005C4237" w:rsidRDefault="00597503" w:rsidP="00360A5F">
            <w:pPr>
              <w:autoSpaceDE w:val="0"/>
              <w:autoSpaceDN w:val="0"/>
              <w:adjustRightInd w:val="0"/>
              <w:jc w:val="center"/>
              <w:rPr>
                <w:sz w:val="21"/>
                <w:szCs w:val="21"/>
              </w:rPr>
            </w:pPr>
          </w:p>
        </w:tc>
      </w:tr>
      <w:tr w:rsidR="00597503" w:rsidRPr="005C4237" w14:paraId="6F521769" w14:textId="77777777" w:rsidTr="00360A5F">
        <w:trPr>
          <w:jc w:val="center"/>
        </w:trPr>
        <w:tc>
          <w:tcPr>
            <w:tcW w:w="1523" w:type="pct"/>
            <w:tcBorders>
              <w:top w:val="nil"/>
              <w:left w:val="nil"/>
              <w:bottom w:val="nil"/>
              <w:right w:val="nil"/>
            </w:tcBorders>
          </w:tcPr>
          <w:p w14:paraId="3DBF00C9" w14:textId="77777777" w:rsidR="00597503" w:rsidRPr="005C4237" w:rsidRDefault="00597503" w:rsidP="00360A5F">
            <w:pPr>
              <w:autoSpaceDE w:val="0"/>
              <w:autoSpaceDN w:val="0"/>
              <w:adjustRightInd w:val="0"/>
              <w:rPr>
                <w:sz w:val="21"/>
                <w:szCs w:val="21"/>
              </w:rPr>
            </w:pPr>
          </w:p>
        </w:tc>
        <w:tc>
          <w:tcPr>
            <w:tcW w:w="696" w:type="pct"/>
            <w:tcBorders>
              <w:top w:val="nil"/>
              <w:left w:val="nil"/>
              <w:bottom w:val="nil"/>
              <w:right w:val="nil"/>
            </w:tcBorders>
          </w:tcPr>
          <w:p w14:paraId="638DF376"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57C1EAE7"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455D957B"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323C694D" w14:textId="77777777" w:rsidR="00597503" w:rsidRPr="005C4237" w:rsidRDefault="00597503" w:rsidP="00360A5F">
            <w:pPr>
              <w:autoSpaceDE w:val="0"/>
              <w:autoSpaceDN w:val="0"/>
              <w:adjustRightInd w:val="0"/>
              <w:jc w:val="center"/>
              <w:rPr>
                <w:sz w:val="21"/>
                <w:szCs w:val="21"/>
              </w:rPr>
            </w:pPr>
            <w:r w:rsidRPr="005C4237">
              <w:rPr>
                <w:sz w:val="21"/>
                <w:szCs w:val="21"/>
              </w:rPr>
              <w:t>(0.065)</w:t>
            </w:r>
          </w:p>
        </w:tc>
        <w:tc>
          <w:tcPr>
            <w:tcW w:w="693" w:type="pct"/>
            <w:tcBorders>
              <w:top w:val="nil"/>
              <w:left w:val="nil"/>
              <w:bottom w:val="nil"/>
              <w:right w:val="nil"/>
            </w:tcBorders>
          </w:tcPr>
          <w:p w14:paraId="52A06BBD" w14:textId="77777777" w:rsidR="00597503" w:rsidRPr="005C4237" w:rsidRDefault="00597503" w:rsidP="00360A5F">
            <w:pPr>
              <w:autoSpaceDE w:val="0"/>
              <w:autoSpaceDN w:val="0"/>
              <w:adjustRightInd w:val="0"/>
              <w:jc w:val="center"/>
              <w:rPr>
                <w:sz w:val="21"/>
                <w:szCs w:val="21"/>
              </w:rPr>
            </w:pPr>
          </w:p>
        </w:tc>
      </w:tr>
      <w:tr w:rsidR="00597503" w:rsidRPr="005C4237" w14:paraId="745A48A8" w14:textId="77777777" w:rsidTr="00360A5F">
        <w:trPr>
          <w:jc w:val="center"/>
        </w:trPr>
        <w:tc>
          <w:tcPr>
            <w:tcW w:w="1523" w:type="pct"/>
            <w:tcBorders>
              <w:top w:val="nil"/>
              <w:left w:val="nil"/>
              <w:bottom w:val="nil"/>
              <w:right w:val="nil"/>
            </w:tcBorders>
          </w:tcPr>
          <w:p w14:paraId="3B590A9C" w14:textId="77777777" w:rsidR="00597503" w:rsidRPr="005C4237" w:rsidRDefault="00597503" w:rsidP="00360A5F">
            <w:pPr>
              <w:autoSpaceDE w:val="0"/>
              <w:autoSpaceDN w:val="0"/>
              <w:adjustRightInd w:val="0"/>
              <w:rPr>
                <w:sz w:val="21"/>
                <w:szCs w:val="21"/>
              </w:rPr>
            </w:pPr>
            <w:r w:rsidRPr="005C4237">
              <w:rPr>
                <w:sz w:val="21"/>
                <w:szCs w:val="21"/>
              </w:rPr>
              <w:t>Eigenvector*MM2</w:t>
            </w:r>
          </w:p>
        </w:tc>
        <w:tc>
          <w:tcPr>
            <w:tcW w:w="696" w:type="pct"/>
            <w:tcBorders>
              <w:top w:val="nil"/>
              <w:left w:val="nil"/>
              <w:bottom w:val="nil"/>
              <w:right w:val="nil"/>
            </w:tcBorders>
          </w:tcPr>
          <w:p w14:paraId="61F8D910"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22AC2536"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411C5FC2"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789278D4" w14:textId="77777777" w:rsidR="00597503" w:rsidRPr="005C4237" w:rsidRDefault="00597503" w:rsidP="00360A5F">
            <w:pPr>
              <w:autoSpaceDE w:val="0"/>
              <w:autoSpaceDN w:val="0"/>
              <w:adjustRightInd w:val="0"/>
              <w:jc w:val="center"/>
              <w:rPr>
                <w:sz w:val="21"/>
                <w:szCs w:val="21"/>
              </w:rPr>
            </w:pPr>
            <w:r w:rsidRPr="005C4237">
              <w:rPr>
                <w:sz w:val="21"/>
                <w:szCs w:val="21"/>
              </w:rPr>
              <w:t>-0.083*</w:t>
            </w:r>
          </w:p>
        </w:tc>
        <w:tc>
          <w:tcPr>
            <w:tcW w:w="693" w:type="pct"/>
            <w:tcBorders>
              <w:top w:val="nil"/>
              <w:left w:val="nil"/>
              <w:bottom w:val="nil"/>
              <w:right w:val="nil"/>
            </w:tcBorders>
          </w:tcPr>
          <w:p w14:paraId="263257AD" w14:textId="77777777" w:rsidR="00597503" w:rsidRPr="005C4237" w:rsidRDefault="00597503" w:rsidP="00360A5F">
            <w:pPr>
              <w:autoSpaceDE w:val="0"/>
              <w:autoSpaceDN w:val="0"/>
              <w:adjustRightInd w:val="0"/>
              <w:jc w:val="center"/>
              <w:rPr>
                <w:sz w:val="21"/>
                <w:szCs w:val="21"/>
              </w:rPr>
            </w:pPr>
          </w:p>
        </w:tc>
      </w:tr>
      <w:tr w:rsidR="00597503" w:rsidRPr="005C4237" w14:paraId="630BE486" w14:textId="77777777" w:rsidTr="00360A5F">
        <w:trPr>
          <w:jc w:val="center"/>
        </w:trPr>
        <w:tc>
          <w:tcPr>
            <w:tcW w:w="1523" w:type="pct"/>
            <w:tcBorders>
              <w:top w:val="nil"/>
              <w:left w:val="nil"/>
              <w:bottom w:val="nil"/>
              <w:right w:val="nil"/>
            </w:tcBorders>
          </w:tcPr>
          <w:p w14:paraId="46A259CE" w14:textId="77777777" w:rsidR="00597503" w:rsidRPr="005C4237" w:rsidRDefault="00597503" w:rsidP="00360A5F">
            <w:pPr>
              <w:autoSpaceDE w:val="0"/>
              <w:autoSpaceDN w:val="0"/>
              <w:adjustRightInd w:val="0"/>
              <w:rPr>
                <w:sz w:val="21"/>
                <w:szCs w:val="21"/>
              </w:rPr>
            </w:pPr>
          </w:p>
        </w:tc>
        <w:tc>
          <w:tcPr>
            <w:tcW w:w="696" w:type="pct"/>
            <w:tcBorders>
              <w:top w:val="nil"/>
              <w:left w:val="nil"/>
              <w:bottom w:val="nil"/>
              <w:right w:val="nil"/>
            </w:tcBorders>
          </w:tcPr>
          <w:p w14:paraId="5D5C0894"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2EC20051"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6392E224"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14FA5A32" w14:textId="77777777" w:rsidR="00597503" w:rsidRPr="005C4237" w:rsidRDefault="00597503" w:rsidP="00360A5F">
            <w:pPr>
              <w:autoSpaceDE w:val="0"/>
              <w:autoSpaceDN w:val="0"/>
              <w:adjustRightInd w:val="0"/>
              <w:jc w:val="center"/>
              <w:rPr>
                <w:sz w:val="21"/>
                <w:szCs w:val="21"/>
              </w:rPr>
            </w:pPr>
            <w:r w:rsidRPr="005C4237">
              <w:rPr>
                <w:sz w:val="21"/>
                <w:szCs w:val="21"/>
              </w:rPr>
              <w:t>(0.038)</w:t>
            </w:r>
          </w:p>
        </w:tc>
        <w:tc>
          <w:tcPr>
            <w:tcW w:w="693" w:type="pct"/>
            <w:tcBorders>
              <w:top w:val="nil"/>
              <w:left w:val="nil"/>
              <w:bottom w:val="nil"/>
              <w:right w:val="nil"/>
            </w:tcBorders>
          </w:tcPr>
          <w:p w14:paraId="6362DED8" w14:textId="77777777" w:rsidR="00597503" w:rsidRPr="005C4237" w:rsidRDefault="00597503" w:rsidP="00360A5F">
            <w:pPr>
              <w:autoSpaceDE w:val="0"/>
              <w:autoSpaceDN w:val="0"/>
              <w:adjustRightInd w:val="0"/>
              <w:jc w:val="center"/>
              <w:rPr>
                <w:sz w:val="21"/>
                <w:szCs w:val="21"/>
              </w:rPr>
            </w:pPr>
          </w:p>
        </w:tc>
      </w:tr>
      <w:tr w:rsidR="00597503" w:rsidRPr="005C4237" w14:paraId="4818DB81" w14:textId="77777777" w:rsidTr="00360A5F">
        <w:trPr>
          <w:jc w:val="center"/>
        </w:trPr>
        <w:tc>
          <w:tcPr>
            <w:tcW w:w="1523" w:type="pct"/>
            <w:tcBorders>
              <w:top w:val="nil"/>
              <w:left w:val="nil"/>
              <w:bottom w:val="nil"/>
              <w:right w:val="nil"/>
            </w:tcBorders>
          </w:tcPr>
          <w:p w14:paraId="5A4AE3A3" w14:textId="77777777" w:rsidR="00597503" w:rsidRPr="005C4237" w:rsidRDefault="00597503" w:rsidP="00360A5F">
            <w:pPr>
              <w:autoSpaceDE w:val="0"/>
              <w:autoSpaceDN w:val="0"/>
              <w:adjustRightInd w:val="0"/>
              <w:rPr>
                <w:sz w:val="21"/>
                <w:szCs w:val="21"/>
              </w:rPr>
            </w:pPr>
            <w:r w:rsidRPr="005C4237">
              <w:rPr>
                <w:sz w:val="21"/>
                <w:szCs w:val="21"/>
              </w:rPr>
              <w:t xml:space="preserve">Principal </w:t>
            </w:r>
          </w:p>
        </w:tc>
        <w:tc>
          <w:tcPr>
            <w:tcW w:w="696" w:type="pct"/>
            <w:tcBorders>
              <w:top w:val="nil"/>
              <w:left w:val="nil"/>
              <w:bottom w:val="nil"/>
              <w:right w:val="nil"/>
            </w:tcBorders>
          </w:tcPr>
          <w:p w14:paraId="060BC0D4"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0BF14BFA"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42FC69D2"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68747960" w14:textId="77777777" w:rsidR="00597503" w:rsidRPr="005C4237" w:rsidRDefault="00597503" w:rsidP="00360A5F">
            <w:pPr>
              <w:autoSpaceDE w:val="0"/>
              <w:autoSpaceDN w:val="0"/>
              <w:adjustRightInd w:val="0"/>
              <w:jc w:val="center"/>
              <w:rPr>
                <w:sz w:val="21"/>
                <w:szCs w:val="21"/>
              </w:rPr>
            </w:pPr>
          </w:p>
        </w:tc>
        <w:tc>
          <w:tcPr>
            <w:tcW w:w="693" w:type="pct"/>
            <w:tcBorders>
              <w:top w:val="nil"/>
              <w:left w:val="nil"/>
              <w:bottom w:val="nil"/>
              <w:right w:val="nil"/>
            </w:tcBorders>
          </w:tcPr>
          <w:p w14:paraId="57613AC7" w14:textId="77777777" w:rsidR="00597503" w:rsidRPr="005C4237" w:rsidRDefault="00597503" w:rsidP="00360A5F">
            <w:pPr>
              <w:autoSpaceDE w:val="0"/>
              <w:autoSpaceDN w:val="0"/>
              <w:adjustRightInd w:val="0"/>
              <w:jc w:val="center"/>
              <w:rPr>
                <w:sz w:val="21"/>
                <w:szCs w:val="21"/>
              </w:rPr>
            </w:pPr>
            <w:r w:rsidRPr="005C4237">
              <w:rPr>
                <w:sz w:val="21"/>
                <w:szCs w:val="21"/>
              </w:rPr>
              <w:t>0.171***</w:t>
            </w:r>
          </w:p>
        </w:tc>
      </w:tr>
      <w:tr w:rsidR="00597503" w:rsidRPr="005C4237" w14:paraId="6045E592" w14:textId="77777777" w:rsidTr="00360A5F">
        <w:trPr>
          <w:jc w:val="center"/>
        </w:trPr>
        <w:tc>
          <w:tcPr>
            <w:tcW w:w="1523" w:type="pct"/>
            <w:tcBorders>
              <w:top w:val="nil"/>
              <w:left w:val="nil"/>
              <w:bottom w:val="nil"/>
              <w:right w:val="nil"/>
            </w:tcBorders>
          </w:tcPr>
          <w:p w14:paraId="7CA9BD53" w14:textId="77777777" w:rsidR="00597503" w:rsidRPr="005C4237" w:rsidRDefault="00597503" w:rsidP="00360A5F">
            <w:pPr>
              <w:autoSpaceDE w:val="0"/>
              <w:autoSpaceDN w:val="0"/>
              <w:adjustRightInd w:val="0"/>
              <w:rPr>
                <w:sz w:val="21"/>
                <w:szCs w:val="21"/>
              </w:rPr>
            </w:pPr>
          </w:p>
        </w:tc>
        <w:tc>
          <w:tcPr>
            <w:tcW w:w="696" w:type="pct"/>
            <w:tcBorders>
              <w:top w:val="nil"/>
              <w:left w:val="nil"/>
              <w:bottom w:val="nil"/>
              <w:right w:val="nil"/>
            </w:tcBorders>
          </w:tcPr>
          <w:p w14:paraId="16D114B6"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6E1451D2"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1C93DEFA"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6FDDCFB2" w14:textId="77777777" w:rsidR="00597503" w:rsidRPr="005C4237" w:rsidRDefault="00597503" w:rsidP="00360A5F">
            <w:pPr>
              <w:autoSpaceDE w:val="0"/>
              <w:autoSpaceDN w:val="0"/>
              <w:adjustRightInd w:val="0"/>
              <w:jc w:val="center"/>
              <w:rPr>
                <w:sz w:val="21"/>
                <w:szCs w:val="21"/>
              </w:rPr>
            </w:pPr>
          </w:p>
        </w:tc>
        <w:tc>
          <w:tcPr>
            <w:tcW w:w="693" w:type="pct"/>
            <w:tcBorders>
              <w:top w:val="nil"/>
              <w:left w:val="nil"/>
              <w:bottom w:val="nil"/>
              <w:right w:val="nil"/>
            </w:tcBorders>
          </w:tcPr>
          <w:p w14:paraId="2B75C651" w14:textId="77777777" w:rsidR="00597503" w:rsidRPr="005C4237" w:rsidRDefault="00597503" w:rsidP="00360A5F">
            <w:pPr>
              <w:autoSpaceDE w:val="0"/>
              <w:autoSpaceDN w:val="0"/>
              <w:adjustRightInd w:val="0"/>
              <w:jc w:val="center"/>
              <w:rPr>
                <w:sz w:val="21"/>
                <w:szCs w:val="21"/>
              </w:rPr>
            </w:pPr>
            <w:r w:rsidRPr="005C4237">
              <w:rPr>
                <w:sz w:val="21"/>
                <w:szCs w:val="21"/>
              </w:rPr>
              <w:t>(0.043)</w:t>
            </w:r>
          </w:p>
        </w:tc>
      </w:tr>
      <w:tr w:rsidR="00597503" w:rsidRPr="005C4237" w14:paraId="173FF75A" w14:textId="77777777" w:rsidTr="00360A5F">
        <w:trPr>
          <w:jc w:val="center"/>
        </w:trPr>
        <w:tc>
          <w:tcPr>
            <w:tcW w:w="1523" w:type="pct"/>
            <w:tcBorders>
              <w:top w:val="nil"/>
              <w:left w:val="nil"/>
              <w:bottom w:val="nil"/>
              <w:right w:val="nil"/>
            </w:tcBorders>
          </w:tcPr>
          <w:p w14:paraId="7484EB33" w14:textId="77777777" w:rsidR="00597503" w:rsidRPr="005C4237" w:rsidRDefault="00597503" w:rsidP="00360A5F">
            <w:pPr>
              <w:autoSpaceDE w:val="0"/>
              <w:autoSpaceDN w:val="0"/>
              <w:adjustRightInd w:val="0"/>
              <w:rPr>
                <w:sz w:val="21"/>
                <w:szCs w:val="21"/>
              </w:rPr>
            </w:pPr>
            <w:r w:rsidRPr="005C4237">
              <w:rPr>
                <w:sz w:val="21"/>
                <w:szCs w:val="21"/>
              </w:rPr>
              <w:t>Principal*MM2</w:t>
            </w:r>
          </w:p>
        </w:tc>
        <w:tc>
          <w:tcPr>
            <w:tcW w:w="696" w:type="pct"/>
            <w:tcBorders>
              <w:top w:val="nil"/>
              <w:left w:val="nil"/>
              <w:bottom w:val="nil"/>
              <w:right w:val="nil"/>
            </w:tcBorders>
          </w:tcPr>
          <w:p w14:paraId="2A400993"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75BC2497"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4DD4AD0A"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72FF3FF5" w14:textId="77777777" w:rsidR="00597503" w:rsidRPr="005C4237" w:rsidRDefault="00597503" w:rsidP="00360A5F">
            <w:pPr>
              <w:autoSpaceDE w:val="0"/>
              <w:autoSpaceDN w:val="0"/>
              <w:adjustRightInd w:val="0"/>
              <w:jc w:val="center"/>
              <w:rPr>
                <w:sz w:val="21"/>
                <w:szCs w:val="21"/>
              </w:rPr>
            </w:pPr>
          </w:p>
        </w:tc>
        <w:tc>
          <w:tcPr>
            <w:tcW w:w="693" w:type="pct"/>
            <w:tcBorders>
              <w:top w:val="nil"/>
              <w:left w:val="nil"/>
              <w:bottom w:val="nil"/>
              <w:right w:val="nil"/>
            </w:tcBorders>
          </w:tcPr>
          <w:p w14:paraId="4545865A" w14:textId="77777777" w:rsidR="00597503" w:rsidRPr="005C4237" w:rsidRDefault="00597503" w:rsidP="00360A5F">
            <w:pPr>
              <w:autoSpaceDE w:val="0"/>
              <w:autoSpaceDN w:val="0"/>
              <w:adjustRightInd w:val="0"/>
              <w:jc w:val="center"/>
              <w:rPr>
                <w:sz w:val="21"/>
                <w:szCs w:val="21"/>
              </w:rPr>
            </w:pPr>
            <w:r w:rsidRPr="005C4237">
              <w:rPr>
                <w:sz w:val="21"/>
                <w:szCs w:val="21"/>
              </w:rPr>
              <w:t>-0.091*</w:t>
            </w:r>
          </w:p>
        </w:tc>
      </w:tr>
      <w:tr w:rsidR="00597503" w:rsidRPr="005C4237" w14:paraId="1E55B0FF" w14:textId="77777777" w:rsidTr="00360A5F">
        <w:trPr>
          <w:jc w:val="center"/>
        </w:trPr>
        <w:tc>
          <w:tcPr>
            <w:tcW w:w="1523" w:type="pct"/>
            <w:tcBorders>
              <w:top w:val="nil"/>
              <w:left w:val="nil"/>
              <w:bottom w:val="nil"/>
              <w:right w:val="nil"/>
            </w:tcBorders>
          </w:tcPr>
          <w:p w14:paraId="0C00E435" w14:textId="77777777" w:rsidR="00597503" w:rsidRPr="005C4237" w:rsidRDefault="00597503" w:rsidP="00360A5F">
            <w:pPr>
              <w:autoSpaceDE w:val="0"/>
              <w:autoSpaceDN w:val="0"/>
              <w:adjustRightInd w:val="0"/>
              <w:rPr>
                <w:sz w:val="21"/>
                <w:szCs w:val="21"/>
              </w:rPr>
            </w:pPr>
          </w:p>
        </w:tc>
        <w:tc>
          <w:tcPr>
            <w:tcW w:w="696" w:type="pct"/>
            <w:tcBorders>
              <w:top w:val="nil"/>
              <w:left w:val="nil"/>
              <w:bottom w:val="nil"/>
              <w:right w:val="nil"/>
            </w:tcBorders>
          </w:tcPr>
          <w:p w14:paraId="193F74B0"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326C3697"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7C771099"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7EC4C44D" w14:textId="77777777" w:rsidR="00597503" w:rsidRPr="005C4237" w:rsidRDefault="00597503" w:rsidP="00360A5F">
            <w:pPr>
              <w:autoSpaceDE w:val="0"/>
              <w:autoSpaceDN w:val="0"/>
              <w:adjustRightInd w:val="0"/>
              <w:jc w:val="center"/>
              <w:rPr>
                <w:sz w:val="21"/>
                <w:szCs w:val="21"/>
              </w:rPr>
            </w:pPr>
          </w:p>
        </w:tc>
        <w:tc>
          <w:tcPr>
            <w:tcW w:w="693" w:type="pct"/>
            <w:tcBorders>
              <w:top w:val="nil"/>
              <w:left w:val="nil"/>
              <w:bottom w:val="nil"/>
              <w:right w:val="nil"/>
            </w:tcBorders>
          </w:tcPr>
          <w:p w14:paraId="5DABAE97" w14:textId="77777777" w:rsidR="00597503" w:rsidRPr="005C4237" w:rsidRDefault="00597503" w:rsidP="00360A5F">
            <w:pPr>
              <w:autoSpaceDE w:val="0"/>
              <w:autoSpaceDN w:val="0"/>
              <w:adjustRightInd w:val="0"/>
              <w:jc w:val="center"/>
              <w:rPr>
                <w:sz w:val="21"/>
                <w:szCs w:val="21"/>
              </w:rPr>
            </w:pPr>
            <w:r w:rsidRPr="005C4237">
              <w:rPr>
                <w:sz w:val="21"/>
                <w:szCs w:val="21"/>
              </w:rPr>
              <w:t>(0.036)</w:t>
            </w:r>
          </w:p>
        </w:tc>
      </w:tr>
      <w:tr w:rsidR="00597503" w:rsidRPr="005C4237" w14:paraId="4FBD4DB3" w14:textId="77777777" w:rsidTr="00360A5F">
        <w:trPr>
          <w:jc w:val="center"/>
        </w:trPr>
        <w:tc>
          <w:tcPr>
            <w:tcW w:w="1523" w:type="pct"/>
            <w:tcBorders>
              <w:top w:val="nil"/>
              <w:left w:val="nil"/>
              <w:bottom w:val="nil"/>
              <w:right w:val="nil"/>
            </w:tcBorders>
          </w:tcPr>
          <w:p w14:paraId="5873EDD1" w14:textId="77777777" w:rsidR="00597503" w:rsidRPr="005C4237" w:rsidRDefault="00597503" w:rsidP="00360A5F">
            <w:pPr>
              <w:autoSpaceDE w:val="0"/>
              <w:autoSpaceDN w:val="0"/>
              <w:adjustRightInd w:val="0"/>
              <w:rPr>
                <w:sz w:val="21"/>
                <w:szCs w:val="21"/>
              </w:rPr>
            </w:pPr>
            <w:r w:rsidRPr="005C4237">
              <w:rPr>
                <w:sz w:val="21"/>
                <w:szCs w:val="21"/>
              </w:rPr>
              <w:t>Gender</w:t>
            </w:r>
          </w:p>
        </w:tc>
        <w:tc>
          <w:tcPr>
            <w:tcW w:w="696" w:type="pct"/>
            <w:tcBorders>
              <w:top w:val="nil"/>
              <w:left w:val="nil"/>
              <w:bottom w:val="nil"/>
              <w:right w:val="nil"/>
            </w:tcBorders>
          </w:tcPr>
          <w:p w14:paraId="72775A31" w14:textId="77777777" w:rsidR="00597503" w:rsidRPr="005C4237" w:rsidRDefault="00597503" w:rsidP="00360A5F">
            <w:pPr>
              <w:autoSpaceDE w:val="0"/>
              <w:autoSpaceDN w:val="0"/>
              <w:adjustRightInd w:val="0"/>
              <w:jc w:val="center"/>
              <w:rPr>
                <w:sz w:val="21"/>
                <w:szCs w:val="21"/>
              </w:rPr>
            </w:pPr>
            <w:r w:rsidRPr="005C4237">
              <w:rPr>
                <w:sz w:val="21"/>
                <w:szCs w:val="21"/>
              </w:rPr>
              <w:t>-0.108</w:t>
            </w:r>
          </w:p>
        </w:tc>
        <w:tc>
          <w:tcPr>
            <w:tcW w:w="696" w:type="pct"/>
            <w:tcBorders>
              <w:top w:val="nil"/>
              <w:left w:val="nil"/>
              <w:bottom w:val="nil"/>
              <w:right w:val="nil"/>
            </w:tcBorders>
          </w:tcPr>
          <w:p w14:paraId="67CBFFE3" w14:textId="77777777" w:rsidR="00597503" w:rsidRPr="005C4237" w:rsidRDefault="00597503" w:rsidP="00360A5F">
            <w:pPr>
              <w:autoSpaceDE w:val="0"/>
              <w:autoSpaceDN w:val="0"/>
              <w:adjustRightInd w:val="0"/>
              <w:jc w:val="center"/>
              <w:rPr>
                <w:sz w:val="21"/>
                <w:szCs w:val="21"/>
              </w:rPr>
            </w:pPr>
            <w:r w:rsidRPr="005C4237">
              <w:rPr>
                <w:sz w:val="21"/>
                <w:szCs w:val="21"/>
              </w:rPr>
              <w:t>-0.110</w:t>
            </w:r>
          </w:p>
        </w:tc>
        <w:tc>
          <w:tcPr>
            <w:tcW w:w="696" w:type="pct"/>
            <w:tcBorders>
              <w:top w:val="nil"/>
              <w:left w:val="nil"/>
              <w:bottom w:val="nil"/>
              <w:right w:val="nil"/>
            </w:tcBorders>
          </w:tcPr>
          <w:p w14:paraId="18248B7F" w14:textId="77777777" w:rsidR="00597503" w:rsidRPr="005C4237" w:rsidRDefault="00597503" w:rsidP="00360A5F">
            <w:pPr>
              <w:autoSpaceDE w:val="0"/>
              <w:autoSpaceDN w:val="0"/>
              <w:adjustRightInd w:val="0"/>
              <w:jc w:val="center"/>
              <w:rPr>
                <w:sz w:val="21"/>
                <w:szCs w:val="21"/>
              </w:rPr>
            </w:pPr>
            <w:r w:rsidRPr="005C4237">
              <w:rPr>
                <w:sz w:val="21"/>
                <w:szCs w:val="21"/>
              </w:rPr>
              <w:t>-0.113</w:t>
            </w:r>
          </w:p>
        </w:tc>
        <w:tc>
          <w:tcPr>
            <w:tcW w:w="696" w:type="pct"/>
            <w:tcBorders>
              <w:top w:val="nil"/>
              <w:left w:val="nil"/>
              <w:bottom w:val="nil"/>
              <w:right w:val="nil"/>
            </w:tcBorders>
          </w:tcPr>
          <w:p w14:paraId="4D084D6B" w14:textId="77777777" w:rsidR="00597503" w:rsidRPr="005C4237" w:rsidRDefault="00597503" w:rsidP="00360A5F">
            <w:pPr>
              <w:autoSpaceDE w:val="0"/>
              <w:autoSpaceDN w:val="0"/>
              <w:adjustRightInd w:val="0"/>
              <w:jc w:val="center"/>
              <w:rPr>
                <w:sz w:val="21"/>
                <w:szCs w:val="21"/>
              </w:rPr>
            </w:pPr>
            <w:r w:rsidRPr="005C4237">
              <w:rPr>
                <w:sz w:val="21"/>
                <w:szCs w:val="21"/>
              </w:rPr>
              <w:t>-0.098</w:t>
            </w:r>
          </w:p>
        </w:tc>
        <w:tc>
          <w:tcPr>
            <w:tcW w:w="693" w:type="pct"/>
            <w:tcBorders>
              <w:top w:val="nil"/>
              <w:left w:val="nil"/>
              <w:bottom w:val="nil"/>
              <w:right w:val="nil"/>
            </w:tcBorders>
          </w:tcPr>
          <w:p w14:paraId="528EEA3F" w14:textId="77777777" w:rsidR="00597503" w:rsidRPr="005C4237" w:rsidRDefault="00597503" w:rsidP="00360A5F">
            <w:pPr>
              <w:autoSpaceDE w:val="0"/>
              <w:autoSpaceDN w:val="0"/>
              <w:adjustRightInd w:val="0"/>
              <w:jc w:val="center"/>
              <w:rPr>
                <w:sz w:val="21"/>
                <w:szCs w:val="21"/>
              </w:rPr>
            </w:pPr>
            <w:r w:rsidRPr="005C4237">
              <w:rPr>
                <w:sz w:val="21"/>
                <w:szCs w:val="21"/>
              </w:rPr>
              <w:t>-0.109</w:t>
            </w:r>
          </w:p>
        </w:tc>
      </w:tr>
      <w:tr w:rsidR="00597503" w:rsidRPr="005C4237" w14:paraId="45F0A6AA" w14:textId="77777777" w:rsidTr="00360A5F">
        <w:trPr>
          <w:jc w:val="center"/>
        </w:trPr>
        <w:tc>
          <w:tcPr>
            <w:tcW w:w="1523" w:type="pct"/>
            <w:tcBorders>
              <w:top w:val="nil"/>
              <w:left w:val="nil"/>
              <w:bottom w:val="nil"/>
              <w:right w:val="nil"/>
            </w:tcBorders>
          </w:tcPr>
          <w:p w14:paraId="2C5AAB90" w14:textId="77777777" w:rsidR="00597503" w:rsidRPr="005C4237" w:rsidRDefault="00597503" w:rsidP="00360A5F">
            <w:pPr>
              <w:autoSpaceDE w:val="0"/>
              <w:autoSpaceDN w:val="0"/>
              <w:adjustRightInd w:val="0"/>
              <w:rPr>
                <w:sz w:val="21"/>
                <w:szCs w:val="21"/>
              </w:rPr>
            </w:pPr>
          </w:p>
        </w:tc>
        <w:tc>
          <w:tcPr>
            <w:tcW w:w="696" w:type="pct"/>
            <w:tcBorders>
              <w:top w:val="nil"/>
              <w:left w:val="nil"/>
              <w:bottom w:val="nil"/>
              <w:right w:val="nil"/>
            </w:tcBorders>
          </w:tcPr>
          <w:p w14:paraId="2D747D7E" w14:textId="77777777" w:rsidR="00597503" w:rsidRPr="005C4237" w:rsidRDefault="00597503" w:rsidP="00360A5F">
            <w:pPr>
              <w:autoSpaceDE w:val="0"/>
              <w:autoSpaceDN w:val="0"/>
              <w:adjustRightInd w:val="0"/>
              <w:jc w:val="center"/>
              <w:rPr>
                <w:sz w:val="21"/>
                <w:szCs w:val="21"/>
              </w:rPr>
            </w:pPr>
            <w:r w:rsidRPr="005C4237">
              <w:rPr>
                <w:sz w:val="21"/>
                <w:szCs w:val="21"/>
              </w:rPr>
              <w:t>(0.069)</w:t>
            </w:r>
          </w:p>
        </w:tc>
        <w:tc>
          <w:tcPr>
            <w:tcW w:w="696" w:type="pct"/>
            <w:tcBorders>
              <w:top w:val="nil"/>
              <w:left w:val="nil"/>
              <w:bottom w:val="nil"/>
              <w:right w:val="nil"/>
            </w:tcBorders>
          </w:tcPr>
          <w:p w14:paraId="68FF1DDE" w14:textId="77777777" w:rsidR="00597503" w:rsidRPr="005C4237" w:rsidRDefault="00597503" w:rsidP="00360A5F">
            <w:pPr>
              <w:autoSpaceDE w:val="0"/>
              <w:autoSpaceDN w:val="0"/>
              <w:adjustRightInd w:val="0"/>
              <w:jc w:val="center"/>
              <w:rPr>
                <w:sz w:val="21"/>
                <w:szCs w:val="21"/>
              </w:rPr>
            </w:pPr>
            <w:r w:rsidRPr="005C4237">
              <w:rPr>
                <w:sz w:val="21"/>
                <w:szCs w:val="21"/>
              </w:rPr>
              <w:t>(0.069)</w:t>
            </w:r>
          </w:p>
        </w:tc>
        <w:tc>
          <w:tcPr>
            <w:tcW w:w="696" w:type="pct"/>
            <w:tcBorders>
              <w:top w:val="nil"/>
              <w:left w:val="nil"/>
              <w:bottom w:val="nil"/>
              <w:right w:val="nil"/>
            </w:tcBorders>
          </w:tcPr>
          <w:p w14:paraId="1E29B859" w14:textId="77777777" w:rsidR="00597503" w:rsidRPr="005C4237" w:rsidRDefault="00597503" w:rsidP="00360A5F">
            <w:pPr>
              <w:autoSpaceDE w:val="0"/>
              <w:autoSpaceDN w:val="0"/>
              <w:adjustRightInd w:val="0"/>
              <w:jc w:val="center"/>
              <w:rPr>
                <w:sz w:val="21"/>
                <w:szCs w:val="21"/>
              </w:rPr>
            </w:pPr>
            <w:r w:rsidRPr="005C4237">
              <w:rPr>
                <w:sz w:val="21"/>
                <w:szCs w:val="21"/>
              </w:rPr>
              <w:t>(0.069)</w:t>
            </w:r>
          </w:p>
        </w:tc>
        <w:tc>
          <w:tcPr>
            <w:tcW w:w="696" w:type="pct"/>
            <w:tcBorders>
              <w:top w:val="nil"/>
              <w:left w:val="nil"/>
              <w:bottom w:val="nil"/>
              <w:right w:val="nil"/>
            </w:tcBorders>
          </w:tcPr>
          <w:p w14:paraId="4191FAFC" w14:textId="77777777" w:rsidR="00597503" w:rsidRPr="005C4237" w:rsidRDefault="00597503" w:rsidP="00360A5F">
            <w:pPr>
              <w:autoSpaceDE w:val="0"/>
              <w:autoSpaceDN w:val="0"/>
              <w:adjustRightInd w:val="0"/>
              <w:jc w:val="center"/>
              <w:rPr>
                <w:sz w:val="21"/>
                <w:szCs w:val="21"/>
              </w:rPr>
            </w:pPr>
            <w:r w:rsidRPr="005C4237">
              <w:rPr>
                <w:sz w:val="21"/>
                <w:szCs w:val="21"/>
              </w:rPr>
              <w:t>(0.069)</w:t>
            </w:r>
          </w:p>
        </w:tc>
        <w:tc>
          <w:tcPr>
            <w:tcW w:w="693" w:type="pct"/>
            <w:tcBorders>
              <w:top w:val="nil"/>
              <w:left w:val="nil"/>
              <w:bottom w:val="nil"/>
              <w:right w:val="nil"/>
            </w:tcBorders>
          </w:tcPr>
          <w:p w14:paraId="1856686C" w14:textId="77777777" w:rsidR="00597503" w:rsidRPr="005C4237" w:rsidRDefault="00597503" w:rsidP="00360A5F">
            <w:pPr>
              <w:autoSpaceDE w:val="0"/>
              <w:autoSpaceDN w:val="0"/>
              <w:adjustRightInd w:val="0"/>
              <w:jc w:val="center"/>
              <w:rPr>
                <w:sz w:val="21"/>
                <w:szCs w:val="21"/>
              </w:rPr>
            </w:pPr>
            <w:r w:rsidRPr="005C4237">
              <w:rPr>
                <w:sz w:val="21"/>
                <w:szCs w:val="21"/>
              </w:rPr>
              <w:t>(0.069)</w:t>
            </w:r>
          </w:p>
        </w:tc>
      </w:tr>
      <w:tr w:rsidR="00597503" w:rsidRPr="005C4237" w14:paraId="070DDE7E" w14:textId="77777777" w:rsidTr="00360A5F">
        <w:trPr>
          <w:jc w:val="center"/>
        </w:trPr>
        <w:tc>
          <w:tcPr>
            <w:tcW w:w="1523" w:type="pct"/>
            <w:tcBorders>
              <w:top w:val="nil"/>
              <w:left w:val="nil"/>
              <w:bottom w:val="nil"/>
              <w:right w:val="nil"/>
            </w:tcBorders>
          </w:tcPr>
          <w:p w14:paraId="3C36A0C6" w14:textId="77777777" w:rsidR="00597503" w:rsidRPr="005C4237" w:rsidRDefault="00597503" w:rsidP="00360A5F">
            <w:pPr>
              <w:autoSpaceDE w:val="0"/>
              <w:autoSpaceDN w:val="0"/>
              <w:adjustRightInd w:val="0"/>
              <w:rPr>
                <w:sz w:val="21"/>
                <w:szCs w:val="21"/>
              </w:rPr>
            </w:pPr>
            <w:r w:rsidRPr="005C4237">
              <w:rPr>
                <w:sz w:val="21"/>
                <w:szCs w:val="21"/>
              </w:rPr>
              <w:t>Age</w:t>
            </w:r>
          </w:p>
        </w:tc>
        <w:tc>
          <w:tcPr>
            <w:tcW w:w="696" w:type="pct"/>
            <w:tcBorders>
              <w:top w:val="nil"/>
              <w:left w:val="nil"/>
              <w:bottom w:val="nil"/>
              <w:right w:val="nil"/>
            </w:tcBorders>
          </w:tcPr>
          <w:p w14:paraId="16C29DAE" w14:textId="77777777" w:rsidR="00597503" w:rsidRPr="005C4237" w:rsidRDefault="00597503" w:rsidP="00360A5F">
            <w:pPr>
              <w:autoSpaceDE w:val="0"/>
              <w:autoSpaceDN w:val="0"/>
              <w:adjustRightInd w:val="0"/>
              <w:jc w:val="center"/>
              <w:rPr>
                <w:sz w:val="21"/>
                <w:szCs w:val="21"/>
              </w:rPr>
            </w:pPr>
            <w:r w:rsidRPr="005C4237">
              <w:rPr>
                <w:sz w:val="21"/>
                <w:szCs w:val="21"/>
              </w:rPr>
              <w:t>-0.008*</w:t>
            </w:r>
          </w:p>
        </w:tc>
        <w:tc>
          <w:tcPr>
            <w:tcW w:w="696" w:type="pct"/>
            <w:tcBorders>
              <w:top w:val="nil"/>
              <w:left w:val="nil"/>
              <w:bottom w:val="nil"/>
              <w:right w:val="nil"/>
            </w:tcBorders>
          </w:tcPr>
          <w:p w14:paraId="4327D635" w14:textId="77777777" w:rsidR="00597503" w:rsidRPr="005C4237" w:rsidRDefault="00597503" w:rsidP="00360A5F">
            <w:pPr>
              <w:autoSpaceDE w:val="0"/>
              <w:autoSpaceDN w:val="0"/>
              <w:adjustRightInd w:val="0"/>
              <w:jc w:val="center"/>
              <w:rPr>
                <w:sz w:val="21"/>
                <w:szCs w:val="21"/>
              </w:rPr>
            </w:pPr>
            <w:r w:rsidRPr="005C4237">
              <w:rPr>
                <w:sz w:val="21"/>
                <w:szCs w:val="21"/>
              </w:rPr>
              <w:t>-0.008**</w:t>
            </w:r>
          </w:p>
        </w:tc>
        <w:tc>
          <w:tcPr>
            <w:tcW w:w="696" w:type="pct"/>
            <w:tcBorders>
              <w:top w:val="nil"/>
              <w:left w:val="nil"/>
              <w:bottom w:val="nil"/>
              <w:right w:val="nil"/>
            </w:tcBorders>
          </w:tcPr>
          <w:p w14:paraId="6A51795B" w14:textId="77777777" w:rsidR="00597503" w:rsidRPr="005C4237" w:rsidRDefault="00597503" w:rsidP="00360A5F">
            <w:pPr>
              <w:autoSpaceDE w:val="0"/>
              <w:autoSpaceDN w:val="0"/>
              <w:adjustRightInd w:val="0"/>
              <w:jc w:val="center"/>
              <w:rPr>
                <w:sz w:val="21"/>
                <w:szCs w:val="21"/>
              </w:rPr>
            </w:pPr>
            <w:r w:rsidRPr="005C4237">
              <w:rPr>
                <w:sz w:val="21"/>
                <w:szCs w:val="21"/>
              </w:rPr>
              <w:t>-0.008*</w:t>
            </w:r>
          </w:p>
        </w:tc>
        <w:tc>
          <w:tcPr>
            <w:tcW w:w="696" w:type="pct"/>
            <w:tcBorders>
              <w:top w:val="nil"/>
              <w:left w:val="nil"/>
              <w:bottom w:val="nil"/>
              <w:right w:val="nil"/>
            </w:tcBorders>
          </w:tcPr>
          <w:p w14:paraId="52A98A8C" w14:textId="77777777" w:rsidR="00597503" w:rsidRPr="005C4237" w:rsidRDefault="00597503" w:rsidP="00360A5F">
            <w:pPr>
              <w:autoSpaceDE w:val="0"/>
              <w:autoSpaceDN w:val="0"/>
              <w:adjustRightInd w:val="0"/>
              <w:jc w:val="center"/>
              <w:rPr>
                <w:sz w:val="21"/>
                <w:szCs w:val="21"/>
              </w:rPr>
            </w:pPr>
            <w:r w:rsidRPr="005C4237">
              <w:rPr>
                <w:sz w:val="21"/>
                <w:szCs w:val="21"/>
              </w:rPr>
              <w:t>-0.008**</w:t>
            </w:r>
          </w:p>
        </w:tc>
        <w:tc>
          <w:tcPr>
            <w:tcW w:w="693" w:type="pct"/>
            <w:tcBorders>
              <w:top w:val="nil"/>
              <w:left w:val="nil"/>
              <w:bottom w:val="nil"/>
              <w:right w:val="nil"/>
            </w:tcBorders>
          </w:tcPr>
          <w:p w14:paraId="4D350BAE" w14:textId="77777777" w:rsidR="00597503" w:rsidRPr="005C4237" w:rsidRDefault="00597503" w:rsidP="00360A5F">
            <w:pPr>
              <w:autoSpaceDE w:val="0"/>
              <w:autoSpaceDN w:val="0"/>
              <w:adjustRightInd w:val="0"/>
              <w:jc w:val="center"/>
              <w:rPr>
                <w:sz w:val="21"/>
                <w:szCs w:val="21"/>
              </w:rPr>
            </w:pPr>
            <w:r w:rsidRPr="005C4237">
              <w:rPr>
                <w:sz w:val="21"/>
                <w:szCs w:val="21"/>
              </w:rPr>
              <w:t>-0.008*</w:t>
            </w:r>
          </w:p>
        </w:tc>
      </w:tr>
      <w:tr w:rsidR="00597503" w:rsidRPr="005C4237" w14:paraId="43574A64" w14:textId="77777777" w:rsidTr="00360A5F">
        <w:trPr>
          <w:jc w:val="center"/>
        </w:trPr>
        <w:tc>
          <w:tcPr>
            <w:tcW w:w="1523" w:type="pct"/>
            <w:tcBorders>
              <w:top w:val="nil"/>
              <w:left w:val="nil"/>
              <w:bottom w:val="nil"/>
              <w:right w:val="nil"/>
            </w:tcBorders>
          </w:tcPr>
          <w:p w14:paraId="3A1D37CE" w14:textId="77777777" w:rsidR="00597503" w:rsidRPr="005C4237" w:rsidRDefault="00597503" w:rsidP="00360A5F">
            <w:pPr>
              <w:autoSpaceDE w:val="0"/>
              <w:autoSpaceDN w:val="0"/>
              <w:adjustRightInd w:val="0"/>
              <w:rPr>
                <w:sz w:val="21"/>
                <w:szCs w:val="21"/>
              </w:rPr>
            </w:pPr>
          </w:p>
        </w:tc>
        <w:tc>
          <w:tcPr>
            <w:tcW w:w="696" w:type="pct"/>
            <w:tcBorders>
              <w:top w:val="nil"/>
              <w:left w:val="nil"/>
              <w:bottom w:val="nil"/>
              <w:right w:val="nil"/>
            </w:tcBorders>
          </w:tcPr>
          <w:p w14:paraId="0DF29DE0" w14:textId="77777777" w:rsidR="00597503" w:rsidRPr="005C4237" w:rsidRDefault="00597503" w:rsidP="00360A5F">
            <w:pPr>
              <w:autoSpaceDE w:val="0"/>
              <w:autoSpaceDN w:val="0"/>
              <w:adjustRightInd w:val="0"/>
              <w:jc w:val="center"/>
              <w:rPr>
                <w:sz w:val="21"/>
                <w:szCs w:val="21"/>
              </w:rPr>
            </w:pPr>
            <w:r w:rsidRPr="005C4237">
              <w:rPr>
                <w:sz w:val="21"/>
                <w:szCs w:val="21"/>
              </w:rPr>
              <w:t>(0.003)</w:t>
            </w:r>
          </w:p>
        </w:tc>
        <w:tc>
          <w:tcPr>
            <w:tcW w:w="696" w:type="pct"/>
            <w:tcBorders>
              <w:top w:val="nil"/>
              <w:left w:val="nil"/>
              <w:bottom w:val="nil"/>
              <w:right w:val="nil"/>
            </w:tcBorders>
          </w:tcPr>
          <w:p w14:paraId="2F9F4B28" w14:textId="77777777" w:rsidR="00597503" w:rsidRPr="005C4237" w:rsidRDefault="00597503" w:rsidP="00360A5F">
            <w:pPr>
              <w:autoSpaceDE w:val="0"/>
              <w:autoSpaceDN w:val="0"/>
              <w:adjustRightInd w:val="0"/>
              <w:jc w:val="center"/>
              <w:rPr>
                <w:sz w:val="21"/>
                <w:szCs w:val="21"/>
              </w:rPr>
            </w:pPr>
            <w:r w:rsidRPr="005C4237">
              <w:rPr>
                <w:sz w:val="21"/>
                <w:szCs w:val="21"/>
              </w:rPr>
              <w:t>(0.003)</w:t>
            </w:r>
          </w:p>
        </w:tc>
        <w:tc>
          <w:tcPr>
            <w:tcW w:w="696" w:type="pct"/>
            <w:tcBorders>
              <w:top w:val="nil"/>
              <w:left w:val="nil"/>
              <w:bottom w:val="nil"/>
              <w:right w:val="nil"/>
            </w:tcBorders>
          </w:tcPr>
          <w:p w14:paraId="0D12FA87" w14:textId="77777777" w:rsidR="00597503" w:rsidRPr="005C4237" w:rsidRDefault="00597503" w:rsidP="00360A5F">
            <w:pPr>
              <w:autoSpaceDE w:val="0"/>
              <w:autoSpaceDN w:val="0"/>
              <w:adjustRightInd w:val="0"/>
              <w:jc w:val="center"/>
              <w:rPr>
                <w:sz w:val="21"/>
                <w:szCs w:val="21"/>
              </w:rPr>
            </w:pPr>
            <w:r w:rsidRPr="005C4237">
              <w:rPr>
                <w:sz w:val="21"/>
                <w:szCs w:val="21"/>
              </w:rPr>
              <w:t>(0.003)</w:t>
            </w:r>
          </w:p>
        </w:tc>
        <w:tc>
          <w:tcPr>
            <w:tcW w:w="696" w:type="pct"/>
            <w:tcBorders>
              <w:top w:val="nil"/>
              <w:left w:val="nil"/>
              <w:bottom w:val="nil"/>
              <w:right w:val="nil"/>
            </w:tcBorders>
          </w:tcPr>
          <w:p w14:paraId="2C21BAFA" w14:textId="77777777" w:rsidR="00597503" w:rsidRPr="005C4237" w:rsidRDefault="00597503" w:rsidP="00360A5F">
            <w:pPr>
              <w:autoSpaceDE w:val="0"/>
              <w:autoSpaceDN w:val="0"/>
              <w:adjustRightInd w:val="0"/>
              <w:jc w:val="center"/>
              <w:rPr>
                <w:sz w:val="21"/>
                <w:szCs w:val="21"/>
              </w:rPr>
            </w:pPr>
            <w:r w:rsidRPr="005C4237">
              <w:rPr>
                <w:sz w:val="21"/>
                <w:szCs w:val="21"/>
              </w:rPr>
              <w:t>(0.003)</w:t>
            </w:r>
          </w:p>
        </w:tc>
        <w:tc>
          <w:tcPr>
            <w:tcW w:w="693" w:type="pct"/>
            <w:tcBorders>
              <w:top w:val="nil"/>
              <w:left w:val="nil"/>
              <w:bottom w:val="nil"/>
              <w:right w:val="nil"/>
            </w:tcBorders>
          </w:tcPr>
          <w:p w14:paraId="250EC98F" w14:textId="77777777" w:rsidR="00597503" w:rsidRPr="005C4237" w:rsidRDefault="00597503" w:rsidP="00360A5F">
            <w:pPr>
              <w:autoSpaceDE w:val="0"/>
              <w:autoSpaceDN w:val="0"/>
              <w:adjustRightInd w:val="0"/>
              <w:jc w:val="center"/>
              <w:rPr>
                <w:sz w:val="21"/>
                <w:szCs w:val="21"/>
              </w:rPr>
            </w:pPr>
            <w:r w:rsidRPr="005C4237">
              <w:rPr>
                <w:sz w:val="21"/>
                <w:szCs w:val="21"/>
              </w:rPr>
              <w:t>(0.003)</w:t>
            </w:r>
          </w:p>
        </w:tc>
      </w:tr>
      <w:tr w:rsidR="00597503" w:rsidRPr="005C4237" w14:paraId="2DD63270" w14:textId="77777777" w:rsidTr="00360A5F">
        <w:trPr>
          <w:jc w:val="center"/>
        </w:trPr>
        <w:tc>
          <w:tcPr>
            <w:tcW w:w="1523" w:type="pct"/>
            <w:tcBorders>
              <w:top w:val="nil"/>
              <w:left w:val="nil"/>
              <w:bottom w:val="nil"/>
              <w:right w:val="nil"/>
            </w:tcBorders>
          </w:tcPr>
          <w:p w14:paraId="06CDB732" w14:textId="77777777" w:rsidR="00597503" w:rsidRPr="005C4237" w:rsidRDefault="00597503" w:rsidP="00360A5F">
            <w:pPr>
              <w:autoSpaceDE w:val="0"/>
              <w:autoSpaceDN w:val="0"/>
              <w:adjustRightInd w:val="0"/>
              <w:rPr>
                <w:sz w:val="21"/>
                <w:szCs w:val="21"/>
              </w:rPr>
            </w:pPr>
            <w:r w:rsidRPr="005C4237">
              <w:rPr>
                <w:sz w:val="21"/>
                <w:szCs w:val="21"/>
              </w:rPr>
              <w:t>Education</w:t>
            </w:r>
          </w:p>
        </w:tc>
        <w:tc>
          <w:tcPr>
            <w:tcW w:w="696" w:type="pct"/>
            <w:tcBorders>
              <w:top w:val="nil"/>
              <w:left w:val="nil"/>
              <w:bottom w:val="nil"/>
              <w:right w:val="nil"/>
            </w:tcBorders>
          </w:tcPr>
          <w:p w14:paraId="1CF9BCFA" w14:textId="77777777" w:rsidR="00597503" w:rsidRPr="005C4237" w:rsidRDefault="00597503" w:rsidP="00360A5F">
            <w:pPr>
              <w:autoSpaceDE w:val="0"/>
              <w:autoSpaceDN w:val="0"/>
              <w:adjustRightInd w:val="0"/>
              <w:jc w:val="center"/>
              <w:rPr>
                <w:sz w:val="21"/>
                <w:szCs w:val="21"/>
              </w:rPr>
            </w:pPr>
            <w:r w:rsidRPr="005C4237">
              <w:rPr>
                <w:sz w:val="21"/>
                <w:szCs w:val="21"/>
              </w:rPr>
              <w:t>-0.234***</w:t>
            </w:r>
          </w:p>
        </w:tc>
        <w:tc>
          <w:tcPr>
            <w:tcW w:w="696" w:type="pct"/>
            <w:tcBorders>
              <w:top w:val="nil"/>
              <w:left w:val="nil"/>
              <w:bottom w:val="nil"/>
              <w:right w:val="nil"/>
            </w:tcBorders>
          </w:tcPr>
          <w:p w14:paraId="33D3850F" w14:textId="77777777" w:rsidR="00597503" w:rsidRPr="005C4237" w:rsidRDefault="00597503" w:rsidP="00360A5F">
            <w:pPr>
              <w:autoSpaceDE w:val="0"/>
              <w:autoSpaceDN w:val="0"/>
              <w:adjustRightInd w:val="0"/>
              <w:jc w:val="center"/>
              <w:rPr>
                <w:sz w:val="21"/>
                <w:szCs w:val="21"/>
              </w:rPr>
            </w:pPr>
            <w:r w:rsidRPr="005C4237">
              <w:rPr>
                <w:sz w:val="21"/>
                <w:szCs w:val="21"/>
              </w:rPr>
              <w:t>-0.231***</w:t>
            </w:r>
          </w:p>
        </w:tc>
        <w:tc>
          <w:tcPr>
            <w:tcW w:w="696" w:type="pct"/>
            <w:tcBorders>
              <w:top w:val="nil"/>
              <w:left w:val="nil"/>
              <w:bottom w:val="nil"/>
              <w:right w:val="nil"/>
            </w:tcBorders>
          </w:tcPr>
          <w:p w14:paraId="54A459CE" w14:textId="77777777" w:rsidR="00597503" w:rsidRPr="005C4237" w:rsidRDefault="00597503" w:rsidP="00360A5F">
            <w:pPr>
              <w:autoSpaceDE w:val="0"/>
              <w:autoSpaceDN w:val="0"/>
              <w:adjustRightInd w:val="0"/>
              <w:jc w:val="center"/>
              <w:rPr>
                <w:sz w:val="21"/>
                <w:szCs w:val="21"/>
              </w:rPr>
            </w:pPr>
            <w:r w:rsidRPr="005C4237">
              <w:rPr>
                <w:sz w:val="21"/>
                <w:szCs w:val="21"/>
              </w:rPr>
              <w:t>-0.234***</w:t>
            </w:r>
          </w:p>
        </w:tc>
        <w:tc>
          <w:tcPr>
            <w:tcW w:w="696" w:type="pct"/>
            <w:tcBorders>
              <w:top w:val="nil"/>
              <w:left w:val="nil"/>
              <w:bottom w:val="nil"/>
              <w:right w:val="nil"/>
            </w:tcBorders>
          </w:tcPr>
          <w:p w14:paraId="40160702" w14:textId="77777777" w:rsidR="00597503" w:rsidRPr="005C4237" w:rsidRDefault="00597503" w:rsidP="00360A5F">
            <w:pPr>
              <w:autoSpaceDE w:val="0"/>
              <w:autoSpaceDN w:val="0"/>
              <w:adjustRightInd w:val="0"/>
              <w:jc w:val="center"/>
              <w:rPr>
                <w:sz w:val="21"/>
                <w:szCs w:val="21"/>
              </w:rPr>
            </w:pPr>
            <w:r w:rsidRPr="005C4237">
              <w:rPr>
                <w:sz w:val="21"/>
                <w:szCs w:val="21"/>
              </w:rPr>
              <w:t>-0.234***</w:t>
            </w:r>
          </w:p>
        </w:tc>
        <w:tc>
          <w:tcPr>
            <w:tcW w:w="693" w:type="pct"/>
            <w:tcBorders>
              <w:top w:val="nil"/>
              <w:left w:val="nil"/>
              <w:bottom w:val="nil"/>
              <w:right w:val="nil"/>
            </w:tcBorders>
          </w:tcPr>
          <w:p w14:paraId="2817A308" w14:textId="77777777" w:rsidR="00597503" w:rsidRPr="005C4237" w:rsidRDefault="00597503" w:rsidP="00360A5F">
            <w:pPr>
              <w:autoSpaceDE w:val="0"/>
              <w:autoSpaceDN w:val="0"/>
              <w:adjustRightInd w:val="0"/>
              <w:jc w:val="center"/>
              <w:rPr>
                <w:sz w:val="21"/>
                <w:szCs w:val="21"/>
              </w:rPr>
            </w:pPr>
            <w:r w:rsidRPr="005C4237">
              <w:rPr>
                <w:sz w:val="21"/>
                <w:szCs w:val="21"/>
              </w:rPr>
              <w:t>-0.236***</w:t>
            </w:r>
          </w:p>
        </w:tc>
      </w:tr>
      <w:tr w:rsidR="00597503" w:rsidRPr="005C4237" w14:paraId="76C6A3D5" w14:textId="77777777" w:rsidTr="00360A5F">
        <w:trPr>
          <w:jc w:val="center"/>
        </w:trPr>
        <w:tc>
          <w:tcPr>
            <w:tcW w:w="1523" w:type="pct"/>
            <w:tcBorders>
              <w:top w:val="nil"/>
              <w:left w:val="nil"/>
              <w:bottom w:val="nil"/>
              <w:right w:val="nil"/>
            </w:tcBorders>
          </w:tcPr>
          <w:p w14:paraId="0D59C5F0" w14:textId="77777777" w:rsidR="00597503" w:rsidRPr="005C4237" w:rsidRDefault="00597503" w:rsidP="00360A5F">
            <w:pPr>
              <w:autoSpaceDE w:val="0"/>
              <w:autoSpaceDN w:val="0"/>
              <w:adjustRightInd w:val="0"/>
              <w:rPr>
                <w:sz w:val="21"/>
                <w:szCs w:val="21"/>
              </w:rPr>
            </w:pPr>
          </w:p>
        </w:tc>
        <w:tc>
          <w:tcPr>
            <w:tcW w:w="696" w:type="pct"/>
            <w:tcBorders>
              <w:top w:val="nil"/>
              <w:left w:val="nil"/>
              <w:bottom w:val="nil"/>
              <w:right w:val="nil"/>
            </w:tcBorders>
          </w:tcPr>
          <w:p w14:paraId="480B3418" w14:textId="77777777" w:rsidR="00597503" w:rsidRPr="005C4237" w:rsidRDefault="00597503" w:rsidP="00360A5F">
            <w:pPr>
              <w:autoSpaceDE w:val="0"/>
              <w:autoSpaceDN w:val="0"/>
              <w:adjustRightInd w:val="0"/>
              <w:jc w:val="center"/>
              <w:rPr>
                <w:sz w:val="21"/>
                <w:szCs w:val="21"/>
              </w:rPr>
            </w:pPr>
            <w:r w:rsidRPr="005C4237">
              <w:rPr>
                <w:sz w:val="21"/>
                <w:szCs w:val="21"/>
              </w:rPr>
              <w:t>(0.044)</w:t>
            </w:r>
          </w:p>
        </w:tc>
        <w:tc>
          <w:tcPr>
            <w:tcW w:w="696" w:type="pct"/>
            <w:tcBorders>
              <w:top w:val="nil"/>
              <w:left w:val="nil"/>
              <w:bottom w:val="nil"/>
              <w:right w:val="nil"/>
            </w:tcBorders>
          </w:tcPr>
          <w:p w14:paraId="70DA677D" w14:textId="77777777" w:rsidR="00597503" w:rsidRPr="005C4237" w:rsidRDefault="00597503" w:rsidP="00360A5F">
            <w:pPr>
              <w:autoSpaceDE w:val="0"/>
              <w:autoSpaceDN w:val="0"/>
              <w:adjustRightInd w:val="0"/>
              <w:jc w:val="center"/>
              <w:rPr>
                <w:sz w:val="21"/>
                <w:szCs w:val="21"/>
              </w:rPr>
            </w:pPr>
            <w:r w:rsidRPr="005C4237">
              <w:rPr>
                <w:sz w:val="21"/>
                <w:szCs w:val="21"/>
              </w:rPr>
              <w:t>(0.044)</w:t>
            </w:r>
          </w:p>
        </w:tc>
        <w:tc>
          <w:tcPr>
            <w:tcW w:w="696" w:type="pct"/>
            <w:tcBorders>
              <w:top w:val="nil"/>
              <w:left w:val="nil"/>
              <w:bottom w:val="nil"/>
              <w:right w:val="nil"/>
            </w:tcBorders>
          </w:tcPr>
          <w:p w14:paraId="05C12066" w14:textId="77777777" w:rsidR="00597503" w:rsidRPr="005C4237" w:rsidRDefault="00597503" w:rsidP="00360A5F">
            <w:pPr>
              <w:autoSpaceDE w:val="0"/>
              <w:autoSpaceDN w:val="0"/>
              <w:adjustRightInd w:val="0"/>
              <w:jc w:val="center"/>
              <w:rPr>
                <w:sz w:val="21"/>
                <w:szCs w:val="21"/>
              </w:rPr>
            </w:pPr>
            <w:r w:rsidRPr="005C4237">
              <w:rPr>
                <w:sz w:val="21"/>
                <w:szCs w:val="21"/>
              </w:rPr>
              <w:t>(0.044)</w:t>
            </w:r>
          </w:p>
        </w:tc>
        <w:tc>
          <w:tcPr>
            <w:tcW w:w="696" w:type="pct"/>
            <w:tcBorders>
              <w:top w:val="nil"/>
              <w:left w:val="nil"/>
              <w:bottom w:val="nil"/>
              <w:right w:val="nil"/>
            </w:tcBorders>
          </w:tcPr>
          <w:p w14:paraId="5D049171" w14:textId="77777777" w:rsidR="00597503" w:rsidRPr="005C4237" w:rsidRDefault="00597503" w:rsidP="00360A5F">
            <w:pPr>
              <w:autoSpaceDE w:val="0"/>
              <w:autoSpaceDN w:val="0"/>
              <w:adjustRightInd w:val="0"/>
              <w:jc w:val="center"/>
              <w:rPr>
                <w:sz w:val="21"/>
                <w:szCs w:val="21"/>
              </w:rPr>
            </w:pPr>
            <w:r w:rsidRPr="005C4237">
              <w:rPr>
                <w:sz w:val="21"/>
                <w:szCs w:val="21"/>
              </w:rPr>
              <w:t>(0.044)</w:t>
            </w:r>
          </w:p>
        </w:tc>
        <w:tc>
          <w:tcPr>
            <w:tcW w:w="693" w:type="pct"/>
            <w:tcBorders>
              <w:top w:val="nil"/>
              <w:left w:val="nil"/>
              <w:bottom w:val="nil"/>
              <w:right w:val="nil"/>
            </w:tcBorders>
          </w:tcPr>
          <w:p w14:paraId="134C7239" w14:textId="77777777" w:rsidR="00597503" w:rsidRPr="005C4237" w:rsidRDefault="00597503" w:rsidP="00360A5F">
            <w:pPr>
              <w:autoSpaceDE w:val="0"/>
              <w:autoSpaceDN w:val="0"/>
              <w:adjustRightInd w:val="0"/>
              <w:jc w:val="center"/>
              <w:rPr>
                <w:sz w:val="21"/>
                <w:szCs w:val="21"/>
              </w:rPr>
            </w:pPr>
            <w:r w:rsidRPr="005C4237">
              <w:rPr>
                <w:sz w:val="21"/>
                <w:szCs w:val="21"/>
              </w:rPr>
              <w:t>(0.044)</w:t>
            </w:r>
          </w:p>
        </w:tc>
      </w:tr>
      <w:tr w:rsidR="00597503" w:rsidRPr="005C4237" w14:paraId="715BB69C" w14:textId="77777777" w:rsidTr="00360A5F">
        <w:trPr>
          <w:jc w:val="center"/>
        </w:trPr>
        <w:tc>
          <w:tcPr>
            <w:tcW w:w="1523" w:type="pct"/>
            <w:tcBorders>
              <w:top w:val="nil"/>
              <w:left w:val="nil"/>
              <w:bottom w:val="nil"/>
              <w:right w:val="nil"/>
            </w:tcBorders>
          </w:tcPr>
          <w:p w14:paraId="3D882C3F" w14:textId="77777777" w:rsidR="00597503" w:rsidRPr="005C4237" w:rsidRDefault="00597503" w:rsidP="00360A5F">
            <w:pPr>
              <w:autoSpaceDE w:val="0"/>
              <w:autoSpaceDN w:val="0"/>
              <w:adjustRightInd w:val="0"/>
              <w:rPr>
                <w:sz w:val="21"/>
                <w:szCs w:val="21"/>
              </w:rPr>
            </w:pPr>
            <w:r w:rsidRPr="005C4237">
              <w:rPr>
                <w:sz w:val="21"/>
                <w:szCs w:val="21"/>
              </w:rPr>
              <w:t>Paid</w:t>
            </w:r>
          </w:p>
        </w:tc>
        <w:tc>
          <w:tcPr>
            <w:tcW w:w="696" w:type="pct"/>
            <w:tcBorders>
              <w:top w:val="nil"/>
              <w:left w:val="nil"/>
              <w:bottom w:val="nil"/>
              <w:right w:val="nil"/>
            </w:tcBorders>
          </w:tcPr>
          <w:p w14:paraId="2C164F1F" w14:textId="77777777" w:rsidR="00597503" w:rsidRPr="005C4237" w:rsidRDefault="00597503" w:rsidP="00360A5F">
            <w:pPr>
              <w:autoSpaceDE w:val="0"/>
              <w:autoSpaceDN w:val="0"/>
              <w:adjustRightInd w:val="0"/>
              <w:jc w:val="center"/>
              <w:rPr>
                <w:sz w:val="21"/>
                <w:szCs w:val="21"/>
              </w:rPr>
            </w:pPr>
            <w:r w:rsidRPr="005C4237">
              <w:rPr>
                <w:sz w:val="21"/>
                <w:szCs w:val="21"/>
              </w:rPr>
              <w:t>-0.866***</w:t>
            </w:r>
          </w:p>
        </w:tc>
        <w:tc>
          <w:tcPr>
            <w:tcW w:w="696" w:type="pct"/>
            <w:tcBorders>
              <w:top w:val="nil"/>
              <w:left w:val="nil"/>
              <w:bottom w:val="nil"/>
              <w:right w:val="nil"/>
            </w:tcBorders>
          </w:tcPr>
          <w:p w14:paraId="6EE610C1" w14:textId="77777777" w:rsidR="00597503" w:rsidRPr="005C4237" w:rsidRDefault="00597503" w:rsidP="00360A5F">
            <w:pPr>
              <w:autoSpaceDE w:val="0"/>
              <w:autoSpaceDN w:val="0"/>
              <w:adjustRightInd w:val="0"/>
              <w:jc w:val="center"/>
              <w:rPr>
                <w:sz w:val="21"/>
                <w:szCs w:val="21"/>
              </w:rPr>
            </w:pPr>
            <w:r w:rsidRPr="005C4237">
              <w:rPr>
                <w:sz w:val="21"/>
                <w:szCs w:val="21"/>
              </w:rPr>
              <w:t>-0.859***</w:t>
            </w:r>
          </w:p>
        </w:tc>
        <w:tc>
          <w:tcPr>
            <w:tcW w:w="696" w:type="pct"/>
            <w:tcBorders>
              <w:top w:val="nil"/>
              <w:left w:val="nil"/>
              <w:bottom w:val="nil"/>
              <w:right w:val="nil"/>
            </w:tcBorders>
          </w:tcPr>
          <w:p w14:paraId="0B1DBAAC" w14:textId="77777777" w:rsidR="00597503" w:rsidRPr="005C4237" w:rsidRDefault="00597503" w:rsidP="00360A5F">
            <w:pPr>
              <w:autoSpaceDE w:val="0"/>
              <w:autoSpaceDN w:val="0"/>
              <w:adjustRightInd w:val="0"/>
              <w:jc w:val="center"/>
              <w:rPr>
                <w:sz w:val="21"/>
                <w:szCs w:val="21"/>
              </w:rPr>
            </w:pPr>
            <w:r w:rsidRPr="005C4237">
              <w:rPr>
                <w:sz w:val="21"/>
                <w:szCs w:val="21"/>
              </w:rPr>
              <w:t>-0.868***</w:t>
            </w:r>
          </w:p>
        </w:tc>
        <w:tc>
          <w:tcPr>
            <w:tcW w:w="696" w:type="pct"/>
            <w:tcBorders>
              <w:top w:val="nil"/>
              <w:left w:val="nil"/>
              <w:bottom w:val="nil"/>
              <w:right w:val="nil"/>
            </w:tcBorders>
          </w:tcPr>
          <w:p w14:paraId="0E8F0405" w14:textId="77777777" w:rsidR="00597503" w:rsidRPr="005C4237" w:rsidRDefault="00597503" w:rsidP="00360A5F">
            <w:pPr>
              <w:autoSpaceDE w:val="0"/>
              <w:autoSpaceDN w:val="0"/>
              <w:adjustRightInd w:val="0"/>
              <w:jc w:val="center"/>
              <w:rPr>
                <w:sz w:val="21"/>
                <w:szCs w:val="21"/>
              </w:rPr>
            </w:pPr>
            <w:r w:rsidRPr="005C4237">
              <w:rPr>
                <w:sz w:val="21"/>
                <w:szCs w:val="21"/>
              </w:rPr>
              <w:t>-0.872***</w:t>
            </w:r>
          </w:p>
        </w:tc>
        <w:tc>
          <w:tcPr>
            <w:tcW w:w="693" w:type="pct"/>
            <w:tcBorders>
              <w:top w:val="nil"/>
              <w:left w:val="nil"/>
              <w:bottom w:val="nil"/>
              <w:right w:val="nil"/>
            </w:tcBorders>
          </w:tcPr>
          <w:p w14:paraId="1F99FBC0" w14:textId="77777777" w:rsidR="00597503" w:rsidRPr="005C4237" w:rsidRDefault="00597503" w:rsidP="00360A5F">
            <w:pPr>
              <w:autoSpaceDE w:val="0"/>
              <w:autoSpaceDN w:val="0"/>
              <w:adjustRightInd w:val="0"/>
              <w:jc w:val="center"/>
              <w:rPr>
                <w:sz w:val="21"/>
                <w:szCs w:val="21"/>
              </w:rPr>
            </w:pPr>
            <w:r w:rsidRPr="005C4237">
              <w:rPr>
                <w:sz w:val="21"/>
                <w:szCs w:val="21"/>
              </w:rPr>
              <w:t>-0.861***</w:t>
            </w:r>
          </w:p>
        </w:tc>
      </w:tr>
      <w:tr w:rsidR="00597503" w:rsidRPr="005C4237" w14:paraId="34A7C34C" w14:textId="77777777" w:rsidTr="00360A5F">
        <w:trPr>
          <w:jc w:val="center"/>
        </w:trPr>
        <w:tc>
          <w:tcPr>
            <w:tcW w:w="1523" w:type="pct"/>
            <w:tcBorders>
              <w:top w:val="nil"/>
              <w:left w:val="nil"/>
              <w:bottom w:val="nil"/>
              <w:right w:val="nil"/>
            </w:tcBorders>
          </w:tcPr>
          <w:p w14:paraId="667971E9" w14:textId="77777777" w:rsidR="00597503" w:rsidRPr="005C4237" w:rsidRDefault="00597503" w:rsidP="00360A5F">
            <w:pPr>
              <w:autoSpaceDE w:val="0"/>
              <w:autoSpaceDN w:val="0"/>
              <w:adjustRightInd w:val="0"/>
              <w:rPr>
                <w:sz w:val="21"/>
                <w:szCs w:val="21"/>
              </w:rPr>
            </w:pPr>
          </w:p>
        </w:tc>
        <w:tc>
          <w:tcPr>
            <w:tcW w:w="696" w:type="pct"/>
            <w:tcBorders>
              <w:top w:val="nil"/>
              <w:left w:val="nil"/>
              <w:bottom w:val="nil"/>
              <w:right w:val="nil"/>
            </w:tcBorders>
          </w:tcPr>
          <w:p w14:paraId="5C13DF92" w14:textId="77777777" w:rsidR="00597503" w:rsidRPr="005C4237" w:rsidRDefault="00597503" w:rsidP="00360A5F">
            <w:pPr>
              <w:autoSpaceDE w:val="0"/>
              <w:autoSpaceDN w:val="0"/>
              <w:adjustRightInd w:val="0"/>
              <w:jc w:val="center"/>
              <w:rPr>
                <w:sz w:val="21"/>
                <w:szCs w:val="21"/>
              </w:rPr>
            </w:pPr>
            <w:r w:rsidRPr="005C4237">
              <w:rPr>
                <w:sz w:val="21"/>
                <w:szCs w:val="21"/>
              </w:rPr>
              <w:t>(0.066)</w:t>
            </w:r>
          </w:p>
        </w:tc>
        <w:tc>
          <w:tcPr>
            <w:tcW w:w="696" w:type="pct"/>
            <w:tcBorders>
              <w:top w:val="nil"/>
              <w:left w:val="nil"/>
              <w:bottom w:val="nil"/>
              <w:right w:val="nil"/>
            </w:tcBorders>
          </w:tcPr>
          <w:p w14:paraId="0174BB69" w14:textId="77777777" w:rsidR="00597503" w:rsidRPr="005C4237" w:rsidRDefault="00597503" w:rsidP="00360A5F">
            <w:pPr>
              <w:autoSpaceDE w:val="0"/>
              <w:autoSpaceDN w:val="0"/>
              <w:adjustRightInd w:val="0"/>
              <w:jc w:val="center"/>
              <w:rPr>
                <w:sz w:val="21"/>
                <w:szCs w:val="21"/>
              </w:rPr>
            </w:pPr>
            <w:r w:rsidRPr="005C4237">
              <w:rPr>
                <w:sz w:val="21"/>
                <w:szCs w:val="21"/>
              </w:rPr>
              <w:t>(0.066)</w:t>
            </w:r>
          </w:p>
        </w:tc>
        <w:tc>
          <w:tcPr>
            <w:tcW w:w="696" w:type="pct"/>
            <w:tcBorders>
              <w:top w:val="nil"/>
              <w:left w:val="nil"/>
              <w:bottom w:val="nil"/>
              <w:right w:val="nil"/>
            </w:tcBorders>
          </w:tcPr>
          <w:p w14:paraId="764656AD" w14:textId="77777777" w:rsidR="00597503" w:rsidRPr="005C4237" w:rsidRDefault="00597503" w:rsidP="00360A5F">
            <w:pPr>
              <w:autoSpaceDE w:val="0"/>
              <w:autoSpaceDN w:val="0"/>
              <w:adjustRightInd w:val="0"/>
              <w:jc w:val="center"/>
              <w:rPr>
                <w:sz w:val="21"/>
                <w:szCs w:val="21"/>
              </w:rPr>
            </w:pPr>
            <w:r w:rsidRPr="005C4237">
              <w:rPr>
                <w:sz w:val="21"/>
                <w:szCs w:val="21"/>
              </w:rPr>
              <w:t>(0.066)</w:t>
            </w:r>
          </w:p>
        </w:tc>
        <w:tc>
          <w:tcPr>
            <w:tcW w:w="696" w:type="pct"/>
            <w:tcBorders>
              <w:top w:val="nil"/>
              <w:left w:val="nil"/>
              <w:bottom w:val="nil"/>
              <w:right w:val="nil"/>
            </w:tcBorders>
          </w:tcPr>
          <w:p w14:paraId="03781926" w14:textId="77777777" w:rsidR="00597503" w:rsidRPr="005C4237" w:rsidRDefault="00597503" w:rsidP="00360A5F">
            <w:pPr>
              <w:autoSpaceDE w:val="0"/>
              <w:autoSpaceDN w:val="0"/>
              <w:adjustRightInd w:val="0"/>
              <w:jc w:val="center"/>
              <w:rPr>
                <w:sz w:val="21"/>
                <w:szCs w:val="21"/>
              </w:rPr>
            </w:pPr>
            <w:r w:rsidRPr="005C4237">
              <w:rPr>
                <w:sz w:val="21"/>
                <w:szCs w:val="21"/>
              </w:rPr>
              <w:t>(0.065)</w:t>
            </w:r>
          </w:p>
        </w:tc>
        <w:tc>
          <w:tcPr>
            <w:tcW w:w="693" w:type="pct"/>
            <w:tcBorders>
              <w:top w:val="nil"/>
              <w:left w:val="nil"/>
              <w:bottom w:val="nil"/>
              <w:right w:val="nil"/>
            </w:tcBorders>
          </w:tcPr>
          <w:p w14:paraId="31696DD8" w14:textId="77777777" w:rsidR="00597503" w:rsidRPr="005C4237" w:rsidRDefault="00597503" w:rsidP="00360A5F">
            <w:pPr>
              <w:autoSpaceDE w:val="0"/>
              <w:autoSpaceDN w:val="0"/>
              <w:adjustRightInd w:val="0"/>
              <w:jc w:val="center"/>
              <w:rPr>
                <w:sz w:val="21"/>
                <w:szCs w:val="21"/>
              </w:rPr>
            </w:pPr>
            <w:r w:rsidRPr="005C4237">
              <w:rPr>
                <w:sz w:val="21"/>
                <w:szCs w:val="21"/>
              </w:rPr>
              <w:t>(0.066)</w:t>
            </w:r>
          </w:p>
        </w:tc>
      </w:tr>
      <w:tr w:rsidR="00597503" w:rsidRPr="005C4237" w14:paraId="6F586943" w14:textId="77777777" w:rsidTr="00360A5F">
        <w:trPr>
          <w:jc w:val="center"/>
        </w:trPr>
        <w:tc>
          <w:tcPr>
            <w:tcW w:w="1523" w:type="pct"/>
            <w:tcBorders>
              <w:top w:val="nil"/>
              <w:left w:val="nil"/>
              <w:bottom w:val="nil"/>
              <w:right w:val="nil"/>
            </w:tcBorders>
          </w:tcPr>
          <w:p w14:paraId="22FC0D8F" w14:textId="77777777" w:rsidR="00597503" w:rsidRPr="005C4237" w:rsidRDefault="00597503" w:rsidP="00360A5F">
            <w:pPr>
              <w:autoSpaceDE w:val="0"/>
              <w:autoSpaceDN w:val="0"/>
              <w:adjustRightInd w:val="0"/>
              <w:rPr>
                <w:sz w:val="21"/>
                <w:szCs w:val="21"/>
              </w:rPr>
            </w:pPr>
            <w:r w:rsidRPr="005C4237">
              <w:rPr>
                <w:sz w:val="21"/>
                <w:szCs w:val="21"/>
              </w:rPr>
              <w:t>Politician</w:t>
            </w:r>
          </w:p>
        </w:tc>
        <w:tc>
          <w:tcPr>
            <w:tcW w:w="696" w:type="pct"/>
            <w:tcBorders>
              <w:top w:val="nil"/>
              <w:left w:val="nil"/>
              <w:bottom w:val="nil"/>
              <w:right w:val="nil"/>
            </w:tcBorders>
          </w:tcPr>
          <w:p w14:paraId="3AA0DD59" w14:textId="77777777" w:rsidR="00597503" w:rsidRPr="005C4237" w:rsidRDefault="00597503" w:rsidP="00360A5F">
            <w:pPr>
              <w:autoSpaceDE w:val="0"/>
              <w:autoSpaceDN w:val="0"/>
              <w:adjustRightInd w:val="0"/>
              <w:jc w:val="center"/>
              <w:rPr>
                <w:sz w:val="21"/>
                <w:szCs w:val="21"/>
              </w:rPr>
            </w:pPr>
            <w:r w:rsidRPr="005C4237">
              <w:rPr>
                <w:sz w:val="21"/>
                <w:szCs w:val="21"/>
              </w:rPr>
              <w:t>-0.244***</w:t>
            </w:r>
          </w:p>
        </w:tc>
        <w:tc>
          <w:tcPr>
            <w:tcW w:w="696" w:type="pct"/>
            <w:tcBorders>
              <w:top w:val="nil"/>
              <w:left w:val="nil"/>
              <w:bottom w:val="nil"/>
              <w:right w:val="nil"/>
            </w:tcBorders>
          </w:tcPr>
          <w:p w14:paraId="4858743A" w14:textId="77777777" w:rsidR="00597503" w:rsidRPr="005C4237" w:rsidRDefault="00597503" w:rsidP="00360A5F">
            <w:pPr>
              <w:autoSpaceDE w:val="0"/>
              <w:autoSpaceDN w:val="0"/>
              <w:adjustRightInd w:val="0"/>
              <w:jc w:val="center"/>
              <w:rPr>
                <w:sz w:val="21"/>
                <w:szCs w:val="21"/>
              </w:rPr>
            </w:pPr>
            <w:r w:rsidRPr="005C4237">
              <w:rPr>
                <w:sz w:val="21"/>
                <w:szCs w:val="21"/>
              </w:rPr>
              <w:t>-0.237***</w:t>
            </w:r>
          </w:p>
        </w:tc>
        <w:tc>
          <w:tcPr>
            <w:tcW w:w="696" w:type="pct"/>
            <w:tcBorders>
              <w:top w:val="nil"/>
              <w:left w:val="nil"/>
              <w:bottom w:val="nil"/>
              <w:right w:val="nil"/>
            </w:tcBorders>
          </w:tcPr>
          <w:p w14:paraId="046FA732" w14:textId="77777777" w:rsidR="00597503" w:rsidRPr="005C4237" w:rsidRDefault="00597503" w:rsidP="00360A5F">
            <w:pPr>
              <w:autoSpaceDE w:val="0"/>
              <w:autoSpaceDN w:val="0"/>
              <w:adjustRightInd w:val="0"/>
              <w:jc w:val="center"/>
              <w:rPr>
                <w:sz w:val="21"/>
                <w:szCs w:val="21"/>
              </w:rPr>
            </w:pPr>
            <w:r w:rsidRPr="005C4237">
              <w:rPr>
                <w:sz w:val="21"/>
                <w:szCs w:val="21"/>
              </w:rPr>
              <w:t>-0.252***</w:t>
            </w:r>
          </w:p>
        </w:tc>
        <w:tc>
          <w:tcPr>
            <w:tcW w:w="696" w:type="pct"/>
            <w:tcBorders>
              <w:top w:val="nil"/>
              <w:left w:val="nil"/>
              <w:bottom w:val="nil"/>
              <w:right w:val="nil"/>
            </w:tcBorders>
          </w:tcPr>
          <w:p w14:paraId="4A6DDFA3" w14:textId="77777777" w:rsidR="00597503" w:rsidRPr="005C4237" w:rsidRDefault="00597503" w:rsidP="00360A5F">
            <w:pPr>
              <w:autoSpaceDE w:val="0"/>
              <w:autoSpaceDN w:val="0"/>
              <w:adjustRightInd w:val="0"/>
              <w:jc w:val="center"/>
              <w:rPr>
                <w:sz w:val="21"/>
                <w:szCs w:val="21"/>
              </w:rPr>
            </w:pPr>
            <w:r w:rsidRPr="005C4237">
              <w:rPr>
                <w:sz w:val="21"/>
                <w:szCs w:val="21"/>
              </w:rPr>
              <w:t>-0.237***</w:t>
            </w:r>
          </w:p>
        </w:tc>
        <w:tc>
          <w:tcPr>
            <w:tcW w:w="693" w:type="pct"/>
            <w:tcBorders>
              <w:top w:val="nil"/>
              <w:left w:val="nil"/>
              <w:bottom w:val="nil"/>
              <w:right w:val="nil"/>
            </w:tcBorders>
          </w:tcPr>
          <w:p w14:paraId="74294C13" w14:textId="77777777" w:rsidR="00597503" w:rsidRPr="005C4237" w:rsidRDefault="00597503" w:rsidP="00360A5F">
            <w:pPr>
              <w:autoSpaceDE w:val="0"/>
              <w:autoSpaceDN w:val="0"/>
              <w:adjustRightInd w:val="0"/>
              <w:jc w:val="center"/>
              <w:rPr>
                <w:sz w:val="21"/>
                <w:szCs w:val="21"/>
              </w:rPr>
            </w:pPr>
            <w:r w:rsidRPr="005C4237">
              <w:rPr>
                <w:sz w:val="21"/>
                <w:szCs w:val="21"/>
              </w:rPr>
              <w:t>-0.253***</w:t>
            </w:r>
          </w:p>
        </w:tc>
      </w:tr>
      <w:tr w:rsidR="00597503" w:rsidRPr="005C4237" w14:paraId="18A366D5" w14:textId="77777777" w:rsidTr="00360A5F">
        <w:trPr>
          <w:jc w:val="center"/>
        </w:trPr>
        <w:tc>
          <w:tcPr>
            <w:tcW w:w="1523" w:type="pct"/>
            <w:tcBorders>
              <w:top w:val="nil"/>
              <w:left w:val="nil"/>
              <w:bottom w:val="nil"/>
              <w:right w:val="nil"/>
            </w:tcBorders>
          </w:tcPr>
          <w:p w14:paraId="2DCB32FE" w14:textId="77777777" w:rsidR="00597503" w:rsidRPr="005C4237" w:rsidRDefault="00597503" w:rsidP="00360A5F">
            <w:pPr>
              <w:autoSpaceDE w:val="0"/>
              <w:autoSpaceDN w:val="0"/>
              <w:adjustRightInd w:val="0"/>
              <w:rPr>
                <w:sz w:val="21"/>
                <w:szCs w:val="21"/>
              </w:rPr>
            </w:pPr>
          </w:p>
        </w:tc>
        <w:tc>
          <w:tcPr>
            <w:tcW w:w="696" w:type="pct"/>
            <w:tcBorders>
              <w:top w:val="nil"/>
              <w:left w:val="nil"/>
              <w:bottom w:val="nil"/>
              <w:right w:val="nil"/>
            </w:tcBorders>
          </w:tcPr>
          <w:p w14:paraId="676FF34B" w14:textId="77777777" w:rsidR="00597503" w:rsidRPr="005C4237" w:rsidRDefault="00597503" w:rsidP="00360A5F">
            <w:pPr>
              <w:autoSpaceDE w:val="0"/>
              <w:autoSpaceDN w:val="0"/>
              <w:adjustRightInd w:val="0"/>
              <w:jc w:val="center"/>
              <w:rPr>
                <w:sz w:val="21"/>
                <w:szCs w:val="21"/>
              </w:rPr>
            </w:pPr>
            <w:r w:rsidRPr="005C4237">
              <w:rPr>
                <w:sz w:val="21"/>
                <w:szCs w:val="21"/>
              </w:rPr>
              <w:t>(0.058)</w:t>
            </w:r>
          </w:p>
        </w:tc>
        <w:tc>
          <w:tcPr>
            <w:tcW w:w="696" w:type="pct"/>
            <w:tcBorders>
              <w:top w:val="nil"/>
              <w:left w:val="nil"/>
              <w:bottom w:val="nil"/>
              <w:right w:val="nil"/>
            </w:tcBorders>
          </w:tcPr>
          <w:p w14:paraId="4CD566DA" w14:textId="77777777" w:rsidR="00597503" w:rsidRPr="005C4237" w:rsidRDefault="00597503" w:rsidP="00360A5F">
            <w:pPr>
              <w:autoSpaceDE w:val="0"/>
              <w:autoSpaceDN w:val="0"/>
              <w:adjustRightInd w:val="0"/>
              <w:jc w:val="center"/>
              <w:rPr>
                <w:sz w:val="21"/>
                <w:szCs w:val="21"/>
              </w:rPr>
            </w:pPr>
            <w:r w:rsidRPr="005C4237">
              <w:rPr>
                <w:sz w:val="21"/>
                <w:szCs w:val="21"/>
              </w:rPr>
              <w:t>(0.058)</w:t>
            </w:r>
          </w:p>
        </w:tc>
        <w:tc>
          <w:tcPr>
            <w:tcW w:w="696" w:type="pct"/>
            <w:tcBorders>
              <w:top w:val="nil"/>
              <w:left w:val="nil"/>
              <w:bottom w:val="nil"/>
              <w:right w:val="nil"/>
            </w:tcBorders>
          </w:tcPr>
          <w:p w14:paraId="31D79489" w14:textId="77777777" w:rsidR="00597503" w:rsidRPr="005C4237" w:rsidRDefault="00597503" w:rsidP="00360A5F">
            <w:pPr>
              <w:autoSpaceDE w:val="0"/>
              <w:autoSpaceDN w:val="0"/>
              <w:adjustRightInd w:val="0"/>
              <w:jc w:val="center"/>
              <w:rPr>
                <w:sz w:val="21"/>
                <w:szCs w:val="21"/>
              </w:rPr>
            </w:pPr>
            <w:r w:rsidRPr="005C4237">
              <w:rPr>
                <w:sz w:val="21"/>
                <w:szCs w:val="21"/>
              </w:rPr>
              <w:t>(0.058)</w:t>
            </w:r>
          </w:p>
        </w:tc>
        <w:tc>
          <w:tcPr>
            <w:tcW w:w="696" w:type="pct"/>
            <w:tcBorders>
              <w:top w:val="nil"/>
              <w:left w:val="nil"/>
              <w:bottom w:val="nil"/>
              <w:right w:val="nil"/>
            </w:tcBorders>
          </w:tcPr>
          <w:p w14:paraId="366A0F5B" w14:textId="77777777" w:rsidR="00597503" w:rsidRPr="005C4237" w:rsidRDefault="00597503" w:rsidP="00360A5F">
            <w:pPr>
              <w:autoSpaceDE w:val="0"/>
              <w:autoSpaceDN w:val="0"/>
              <w:adjustRightInd w:val="0"/>
              <w:jc w:val="center"/>
              <w:rPr>
                <w:sz w:val="21"/>
                <w:szCs w:val="21"/>
              </w:rPr>
            </w:pPr>
            <w:r w:rsidRPr="005C4237">
              <w:rPr>
                <w:sz w:val="21"/>
                <w:szCs w:val="21"/>
              </w:rPr>
              <w:t>(0.058)</w:t>
            </w:r>
          </w:p>
        </w:tc>
        <w:tc>
          <w:tcPr>
            <w:tcW w:w="693" w:type="pct"/>
            <w:tcBorders>
              <w:top w:val="nil"/>
              <w:left w:val="nil"/>
              <w:bottom w:val="nil"/>
              <w:right w:val="nil"/>
            </w:tcBorders>
          </w:tcPr>
          <w:p w14:paraId="1DDBE9C2" w14:textId="77777777" w:rsidR="00597503" w:rsidRPr="005C4237" w:rsidRDefault="00597503" w:rsidP="00360A5F">
            <w:pPr>
              <w:autoSpaceDE w:val="0"/>
              <w:autoSpaceDN w:val="0"/>
              <w:adjustRightInd w:val="0"/>
              <w:jc w:val="center"/>
              <w:rPr>
                <w:sz w:val="21"/>
                <w:szCs w:val="21"/>
              </w:rPr>
            </w:pPr>
            <w:r w:rsidRPr="005C4237">
              <w:rPr>
                <w:sz w:val="21"/>
                <w:szCs w:val="21"/>
              </w:rPr>
              <w:t>(0.058)</w:t>
            </w:r>
          </w:p>
        </w:tc>
      </w:tr>
      <w:tr w:rsidR="00597503" w:rsidRPr="005C4237" w14:paraId="3AFB18A7" w14:textId="77777777" w:rsidTr="00360A5F">
        <w:trPr>
          <w:jc w:val="center"/>
        </w:trPr>
        <w:tc>
          <w:tcPr>
            <w:tcW w:w="1523" w:type="pct"/>
            <w:tcBorders>
              <w:top w:val="nil"/>
              <w:left w:val="nil"/>
              <w:bottom w:val="nil"/>
              <w:right w:val="nil"/>
            </w:tcBorders>
          </w:tcPr>
          <w:p w14:paraId="4FACCB6D" w14:textId="77777777" w:rsidR="00597503" w:rsidRPr="005C4237" w:rsidRDefault="00597503" w:rsidP="00360A5F">
            <w:pPr>
              <w:autoSpaceDE w:val="0"/>
              <w:autoSpaceDN w:val="0"/>
              <w:adjustRightInd w:val="0"/>
              <w:rPr>
                <w:sz w:val="21"/>
                <w:szCs w:val="21"/>
              </w:rPr>
            </w:pPr>
            <w:r w:rsidRPr="005C4237">
              <w:rPr>
                <w:sz w:val="21"/>
                <w:szCs w:val="21"/>
              </w:rPr>
              <w:t>Academic</w:t>
            </w:r>
          </w:p>
        </w:tc>
        <w:tc>
          <w:tcPr>
            <w:tcW w:w="696" w:type="pct"/>
            <w:tcBorders>
              <w:top w:val="nil"/>
              <w:left w:val="nil"/>
              <w:bottom w:val="nil"/>
              <w:right w:val="nil"/>
            </w:tcBorders>
          </w:tcPr>
          <w:p w14:paraId="3304EA77" w14:textId="77777777" w:rsidR="00597503" w:rsidRPr="005C4237" w:rsidRDefault="00597503" w:rsidP="00360A5F">
            <w:pPr>
              <w:autoSpaceDE w:val="0"/>
              <w:autoSpaceDN w:val="0"/>
              <w:adjustRightInd w:val="0"/>
              <w:jc w:val="center"/>
              <w:rPr>
                <w:sz w:val="21"/>
                <w:szCs w:val="21"/>
              </w:rPr>
            </w:pPr>
            <w:r w:rsidRPr="005C4237">
              <w:rPr>
                <w:sz w:val="21"/>
                <w:szCs w:val="21"/>
              </w:rPr>
              <w:t>-0.914***</w:t>
            </w:r>
          </w:p>
        </w:tc>
        <w:tc>
          <w:tcPr>
            <w:tcW w:w="696" w:type="pct"/>
            <w:tcBorders>
              <w:top w:val="nil"/>
              <w:left w:val="nil"/>
              <w:bottom w:val="nil"/>
              <w:right w:val="nil"/>
            </w:tcBorders>
          </w:tcPr>
          <w:p w14:paraId="5EA3B736" w14:textId="77777777" w:rsidR="00597503" w:rsidRPr="005C4237" w:rsidRDefault="00597503" w:rsidP="00360A5F">
            <w:pPr>
              <w:autoSpaceDE w:val="0"/>
              <w:autoSpaceDN w:val="0"/>
              <w:adjustRightInd w:val="0"/>
              <w:jc w:val="center"/>
              <w:rPr>
                <w:sz w:val="21"/>
                <w:szCs w:val="21"/>
              </w:rPr>
            </w:pPr>
            <w:r w:rsidRPr="005C4237">
              <w:rPr>
                <w:sz w:val="21"/>
                <w:szCs w:val="21"/>
              </w:rPr>
              <w:t>-0.827***</w:t>
            </w:r>
          </w:p>
        </w:tc>
        <w:tc>
          <w:tcPr>
            <w:tcW w:w="696" w:type="pct"/>
            <w:tcBorders>
              <w:top w:val="nil"/>
              <w:left w:val="nil"/>
              <w:bottom w:val="nil"/>
              <w:right w:val="nil"/>
            </w:tcBorders>
          </w:tcPr>
          <w:p w14:paraId="49B8869B" w14:textId="77777777" w:rsidR="00597503" w:rsidRPr="005C4237" w:rsidRDefault="00597503" w:rsidP="00360A5F">
            <w:pPr>
              <w:autoSpaceDE w:val="0"/>
              <w:autoSpaceDN w:val="0"/>
              <w:adjustRightInd w:val="0"/>
              <w:jc w:val="center"/>
              <w:rPr>
                <w:sz w:val="21"/>
                <w:szCs w:val="21"/>
              </w:rPr>
            </w:pPr>
            <w:r w:rsidRPr="005C4237">
              <w:rPr>
                <w:sz w:val="21"/>
                <w:szCs w:val="21"/>
              </w:rPr>
              <w:t>-0.937***</w:t>
            </w:r>
          </w:p>
        </w:tc>
        <w:tc>
          <w:tcPr>
            <w:tcW w:w="696" w:type="pct"/>
            <w:tcBorders>
              <w:top w:val="nil"/>
              <w:left w:val="nil"/>
              <w:bottom w:val="nil"/>
              <w:right w:val="nil"/>
            </w:tcBorders>
          </w:tcPr>
          <w:p w14:paraId="4710C90A" w14:textId="77777777" w:rsidR="00597503" w:rsidRPr="005C4237" w:rsidRDefault="00597503" w:rsidP="00360A5F">
            <w:pPr>
              <w:autoSpaceDE w:val="0"/>
              <w:autoSpaceDN w:val="0"/>
              <w:adjustRightInd w:val="0"/>
              <w:jc w:val="center"/>
              <w:rPr>
                <w:sz w:val="21"/>
                <w:szCs w:val="21"/>
              </w:rPr>
            </w:pPr>
            <w:r w:rsidRPr="005C4237">
              <w:rPr>
                <w:sz w:val="21"/>
                <w:szCs w:val="21"/>
              </w:rPr>
              <w:t>-0.854***</w:t>
            </w:r>
          </w:p>
        </w:tc>
        <w:tc>
          <w:tcPr>
            <w:tcW w:w="693" w:type="pct"/>
            <w:tcBorders>
              <w:top w:val="nil"/>
              <w:left w:val="nil"/>
              <w:bottom w:val="nil"/>
              <w:right w:val="nil"/>
            </w:tcBorders>
          </w:tcPr>
          <w:p w14:paraId="69FD7194" w14:textId="77777777" w:rsidR="00597503" w:rsidRPr="005C4237" w:rsidRDefault="00597503" w:rsidP="00360A5F">
            <w:pPr>
              <w:autoSpaceDE w:val="0"/>
              <w:autoSpaceDN w:val="0"/>
              <w:adjustRightInd w:val="0"/>
              <w:jc w:val="center"/>
              <w:rPr>
                <w:sz w:val="21"/>
                <w:szCs w:val="21"/>
              </w:rPr>
            </w:pPr>
            <w:r w:rsidRPr="005C4237">
              <w:rPr>
                <w:sz w:val="21"/>
                <w:szCs w:val="21"/>
              </w:rPr>
              <w:t>-0.880***</w:t>
            </w:r>
          </w:p>
        </w:tc>
      </w:tr>
      <w:tr w:rsidR="00597503" w:rsidRPr="005C4237" w14:paraId="21B32D0C" w14:textId="77777777" w:rsidTr="00360A5F">
        <w:trPr>
          <w:jc w:val="center"/>
        </w:trPr>
        <w:tc>
          <w:tcPr>
            <w:tcW w:w="1523" w:type="pct"/>
            <w:tcBorders>
              <w:top w:val="nil"/>
              <w:left w:val="nil"/>
              <w:bottom w:val="nil"/>
              <w:right w:val="nil"/>
            </w:tcBorders>
          </w:tcPr>
          <w:p w14:paraId="4DED88FF" w14:textId="77777777" w:rsidR="00597503" w:rsidRPr="005C4237" w:rsidRDefault="00597503" w:rsidP="00360A5F">
            <w:pPr>
              <w:autoSpaceDE w:val="0"/>
              <w:autoSpaceDN w:val="0"/>
              <w:adjustRightInd w:val="0"/>
              <w:rPr>
                <w:sz w:val="21"/>
                <w:szCs w:val="21"/>
              </w:rPr>
            </w:pPr>
          </w:p>
        </w:tc>
        <w:tc>
          <w:tcPr>
            <w:tcW w:w="696" w:type="pct"/>
            <w:tcBorders>
              <w:top w:val="nil"/>
              <w:left w:val="nil"/>
              <w:bottom w:val="nil"/>
              <w:right w:val="nil"/>
            </w:tcBorders>
          </w:tcPr>
          <w:p w14:paraId="2CAD7FAC" w14:textId="77777777" w:rsidR="00597503" w:rsidRPr="005C4237" w:rsidRDefault="00597503" w:rsidP="00360A5F">
            <w:pPr>
              <w:autoSpaceDE w:val="0"/>
              <w:autoSpaceDN w:val="0"/>
              <w:adjustRightInd w:val="0"/>
              <w:jc w:val="center"/>
              <w:rPr>
                <w:sz w:val="21"/>
                <w:szCs w:val="21"/>
              </w:rPr>
            </w:pPr>
            <w:r w:rsidRPr="005C4237">
              <w:rPr>
                <w:sz w:val="21"/>
                <w:szCs w:val="21"/>
              </w:rPr>
              <w:t>(0.113)</w:t>
            </w:r>
          </w:p>
        </w:tc>
        <w:tc>
          <w:tcPr>
            <w:tcW w:w="696" w:type="pct"/>
            <w:tcBorders>
              <w:top w:val="nil"/>
              <w:left w:val="nil"/>
              <w:bottom w:val="nil"/>
              <w:right w:val="nil"/>
            </w:tcBorders>
          </w:tcPr>
          <w:p w14:paraId="1707A594" w14:textId="77777777" w:rsidR="00597503" w:rsidRPr="005C4237" w:rsidRDefault="00597503" w:rsidP="00360A5F">
            <w:pPr>
              <w:autoSpaceDE w:val="0"/>
              <w:autoSpaceDN w:val="0"/>
              <w:adjustRightInd w:val="0"/>
              <w:jc w:val="center"/>
              <w:rPr>
                <w:sz w:val="21"/>
                <w:szCs w:val="21"/>
              </w:rPr>
            </w:pPr>
            <w:r w:rsidRPr="005C4237">
              <w:rPr>
                <w:sz w:val="21"/>
                <w:szCs w:val="21"/>
              </w:rPr>
              <w:t>(0.117)</w:t>
            </w:r>
          </w:p>
        </w:tc>
        <w:tc>
          <w:tcPr>
            <w:tcW w:w="696" w:type="pct"/>
            <w:tcBorders>
              <w:top w:val="nil"/>
              <w:left w:val="nil"/>
              <w:bottom w:val="nil"/>
              <w:right w:val="nil"/>
            </w:tcBorders>
          </w:tcPr>
          <w:p w14:paraId="1B67EC2B" w14:textId="77777777" w:rsidR="00597503" w:rsidRPr="005C4237" w:rsidRDefault="00597503" w:rsidP="00360A5F">
            <w:pPr>
              <w:autoSpaceDE w:val="0"/>
              <w:autoSpaceDN w:val="0"/>
              <w:adjustRightInd w:val="0"/>
              <w:jc w:val="center"/>
              <w:rPr>
                <w:sz w:val="21"/>
                <w:szCs w:val="21"/>
              </w:rPr>
            </w:pPr>
            <w:r w:rsidRPr="005C4237">
              <w:rPr>
                <w:sz w:val="21"/>
                <w:szCs w:val="21"/>
              </w:rPr>
              <w:t>(0.113)</w:t>
            </w:r>
          </w:p>
        </w:tc>
        <w:tc>
          <w:tcPr>
            <w:tcW w:w="696" w:type="pct"/>
            <w:tcBorders>
              <w:top w:val="nil"/>
              <w:left w:val="nil"/>
              <w:bottom w:val="nil"/>
              <w:right w:val="nil"/>
            </w:tcBorders>
          </w:tcPr>
          <w:p w14:paraId="7CDBF972" w14:textId="77777777" w:rsidR="00597503" w:rsidRPr="005C4237" w:rsidRDefault="00597503" w:rsidP="00360A5F">
            <w:pPr>
              <w:autoSpaceDE w:val="0"/>
              <w:autoSpaceDN w:val="0"/>
              <w:adjustRightInd w:val="0"/>
              <w:jc w:val="center"/>
              <w:rPr>
                <w:sz w:val="21"/>
                <w:szCs w:val="21"/>
              </w:rPr>
            </w:pPr>
            <w:r w:rsidRPr="005C4237">
              <w:rPr>
                <w:sz w:val="21"/>
                <w:szCs w:val="21"/>
              </w:rPr>
              <w:t>(0.115)</w:t>
            </w:r>
          </w:p>
        </w:tc>
        <w:tc>
          <w:tcPr>
            <w:tcW w:w="693" w:type="pct"/>
            <w:tcBorders>
              <w:top w:val="nil"/>
              <w:left w:val="nil"/>
              <w:bottom w:val="nil"/>
              <w:right w:val="nil"/>
            </w:tcBorders>
          </w:tcPr>
          <w:p w14:paraId="1DFD83BA" w14:textId="77777777" w:rsidR="00597503" w:rsidRPr="005C4237" w:rsidRDefault="00597503" w:rsidP="00360A5F">
            <w:pPr>
              <w:autoSpaceDE w:val="0"/>
              <w:autoSpaceDN w:val="0"/>
              <w:adjustRightInd w:val="0"/>
              <w:jc w:val="center"/>
              <w:rPr>
                <w:sz w:val="21"/>
                <w:szCs w:val="21"/>
              </w:rPr>
            </w:pPr>
            <w:r w:rsidRPr="005C4237">
              <w:rPr>
                <w:sz w:val="21"/>
                <w:szCs w:val="21"/>
              </w:rPr>
              <w:t>(0.114)</w:t>
            </w:r>
          </w:p>
        </w:tc>
      </w:tr>
      <w:tr w:rsidR="00597503" w:rsidRPr="005C4237" w14:paraId="1AB030B0" w14:textId="77777777" w:rsidTr="00360A5F">
        <w:trPr>
          <w:jc w:val="center"/>
        </w:trPr>
        <w:tc>
          <w:tcPr>
            <w:tcW w:w="1523" w:type="pct"/>
            <w:tcBorders>
              <w:top w:val="nil"/>
              <w:left w:val="nil"/>
              <w:bottom w:val="nil"/>
              <w:right w:val="nil"/>
            </w:tcBorders>
          </w:tcPr>
          <w:p w14:paraId="71D3DADB" w14:textId="77777777" w:rsidR="00597503" w:rsidRPr="005C4237" w:rsidRDefault="00597503" w:rsidP="00360A5F">
            <w:pPr>
              <w:autoSpaceDE w:val="0"/>
              <w:autoSpaceDN w:val="0"/>
              <w:adjustRightInd w:val="0"/>
              <w:rPr>
                <w:sz w:val="21"/>
                <w:szCs w:val="21"/>
              </w:rPr>
            </w:pPr>
            <w:r w:rsidRPr="005C4237">
              <w:rPr>
                <w:sz w:val="21"/>
                <w:szCs w:val="21"/>
              </w:rPr>
              <w:t>Finance</w:t>
            </w:r>
          </w:p>
        </w:tc>
        <w:tc>
          <w:tcPr>
            <w:tcW w:w="696" w:type="pct"/>
            <w:tcBorders>
              <w:top w:val="nil"/>
              <w:left w:val="nil"/>
              <w:bottom w:val="nil"/>
              <w:right w:val="nil"/>
            </w:tcBorders>
          </w:tcPr>
          <w:p w14:paraId="677FF7EC" w14:textId="77777777" w:rsidR="00597503" w:rsidRPr="005C4237" w:rsidRDefault="00597503" w:rsidP="00360A5F">
            <w:pPr>
              <w:autoSpaceDE w:val="0"/>
              <w:autoSpaceDN w:val="0"/>
              <w:adjustRightInd w:val="0"/>
              <w:jc w:val="center"/>
              <w:rPr>
                <w:sz w:val="21"/>
                <w:szCs w:val="21"/>
              </w:rPr>
            </w:pPr>
            <w:r w:rsidRPr="005C4237">
              <w:rPr>
                <w:sz w:val="21"/>
                <w:szCs w:val="21"/>
              </w:rPr>
              <w:t>0.618***</w:t>
            </w:r>
          </w:p>
        </w:tc>
        <w:tc>
          <w:tcPr>
            <w:tcW w:w="696" w:type="pct"/>
            <w:tcBorders>
              <w:top w:val="nil"/>
              <w:left w:val="nil"/>
              <w:bottom w:val="nil"/>
              <w:right w:val="nil"/>
            </w:tcBorders>
          </w:tcPr>
          <w:p w14:paraId="3356F605" w14:textId="77777777" w:rsidR="00597503" w:rsidRPr="005C4237" w:rsidRDefault="00597503" w:rsidP="00360A5F">
            <w:pPr>
              <w:autoSpaceDE w:val="0"/>
              <w:autoSpaceDN w:val="0"/>
              <w:adjustRightInd w:val="0"/>
              <w:jc w:val="center"/>
              <w:rPr>
                <w:sz w:val="21"/>
                <w:szCs w:val="21"/>
              </w:rPr>
            </w:pPr>
            <w:r w:rsidRPr="005C4237">
              <w:rPr>
                <w:sz w:val="21"/>
                <w:szCs w:val="21"/>
              </w:rPr>
              <w:t>0.617***</w:t>
            </w:r>
          </w:p>
        </w:tc>
        <w:tc>
          <w:tcPr>
            <w:tcW w:w="696" w:type="pct"/>
            <w:tcBorders>
              <w:top w:val="nil"/>
              <w:left w:val="nil"/>
              <w:bottom w:val="nil"/>
              <w:right w:val="nil"/>
            </w:tcBorders>
          </w:tcPr>
          <w:p w14:paraId="2A28FD20" w14:textId="77777777" w:rsidR="00597503" w:rsidRPr="005C4237" w:rsidRDefault="00597503" w:rsidP="00360A5F">
            <w:pPr>
              <w:autoSpaceDE w:val="0"/>
              <w:autoSpaceDN w:val="0"/>
              <w:adjustRightInd w:val="0"/>
              <w:jc w:val="center"/>
              <w:rPr>
                <w:sz w:val="21"/>
                <w:szCs w:val="21"/>
              </w:rPr>
            </w:pPr>
            <w:r w:rsidRPr="005C4237">
              <w:rPr>
                <w:sz w:val="21"/>
                <w:szCs w:val="21"/>
              </w:rPr>
              <w:t>0.609***</w:t>
            </w:r>
          </w:p>
        </w:tc>
        <w:tc>
          <w:tcPr>
            <w:tcW w:w="696" w:type="pct"/>
            <w:tcBorders>
              <w:top w:val="nil"/>
              <w:left w:val="nil"/>
              <w:bottom w:val="nil"/>
              <w:right w:val="nil"/>
            </w:tcBorders>
          </w:tcPr>
          <w:p w14:paraId="01839044" w14:textId="77777777" w:rsidR="00597503" w:rsidRPr="005C4237" w:rsidRDefault="00597503" w:rsidP="00360A5F">
            <w:pPr>
              <w:autoSpaceDE w:val="0"/>
              <w:autoSpaceDN w:val="0"/>
              <w:adjustRightInd w:val="0"/>
              <w:jc w:val="center"/>
              <w:rPr>
                <w:sz w:val="21"/>
                <w:szCs w:val="21"/>
              </w:rPr>
            </w:pPr>
            <w:r w:rsidRPr="005C4237">
              <w:rPr>
                <w:sz w:val="21"/>
                <w:szCs w:val="21"/>
              </w:rPr>
              <w:t>0.616***</w:t>
            </w:r>
          </w:p>
        </w:tc>
        <w:tc>
          <w:tcPr>
            <w:tcW w:w="693" w:type="pct"/>
            <w:tcBorders>
              <w:top w:val="nil"/>
              <w:left w:val="nil"/>
              <w:bottom w:val="nil"/>
              <w:right w:val="nil"/>
            </w:tcBorders>
          </w:tcPr>
          <w:p w14:paraId="2F4239CD" w14:textId="77777777" w:rsidR="00597503" w:rsidRPr="005C4237" w:rsidRDefault="00597503" w:rsidP="00360A5F">
            <w:pPr>
              <w:autoSpaceDE w:val="0"/>
              <w:autoSpaceDN w:val="0"/>
              <w:adjustRightInd w:val="0"/>
              <w:jc w:val="center"/>
              <w:rPr>
                <w:sz w:val="21"/>
                <w:szCs w:val="21"/>
              </w:rPr>
            </w:pPr>
            <w:r w:rsidRPr="005C4237">
              <w:rPr>
                <w:sz w:val="21"/>
                <w:szCs w:val="21"/>
              </w:rPr>
              <w:t>0.607***</w:t>
            </w:r>
          </w:p>
        </w:tc>
      </w:tr>
      <w:tr w:rsidR="00597503" w:rsidRPr="005C4237" w14:paraId="32CC32F4" w14:textId="77777777" w:rsidTr="00360A5F">
        <w:trPr>
          <w:jc w:val="center"/>
        </w:trPr>
        <w:tc>
          <w:tcPr>
            <w:tcW w:w="1523" w:type="pct"/>
            <w:tcBorders>
              <w:top w:val="nil"/>
              <w:left w:val="nil"/>
              <w:bottom w:val="nil"/>
              <w:right w:val="nil"/>
            </w:tcBorders>
          </w:tcPr>
          <w:p w14:paraId="74488C4A" w14:textId="77777777" w:rsidR="00597503" w:rsidRPr="005C4237" w:rsidRDefault="00597503" w:rsidP="00360A5F">
            <w:pPr>
              <w:autoSpaceDE w:val="0"/>
              <w:autoSpaceDN w:val="0"/>
              <w:adjustRightInd w:val="0"/>
              <w:rPr>
                <w:sz w:val="21"/>
                <w:szCs w:val="21"/>
              </w:rPr>
            </w:pPr>
          </w:p>
        </w:tc>
        <w:tc>
          <w:tcPr>
            <w:tcW w:w="696" w:type="pct"/>
            <w:tcBorders>
              <w:top w:val="nil"/>
              <w:left w:val="nil"/>
              <w:bottom w:val="nil"/>
              <w:right w:val="nil"/>
            </w:tcBorders>
          </w:tcPr>
          <w:p w14:paraId="1E3AEBDB" w14:textId="77777777" w:rsidR="00597503" w:rsidRPr="005C4237" w:rsidRDefault="00597503" w:rsidP="00360A5F">
            <w:pPr>
              <w:autoSpaceDE w:val="0"/>
              <w:autoSpaceDN w:val="0"/>
              <w:adjustRightInd w:val="0"/>
              <w:jc w:val="center"/>
              <w:rPr>
                <w:sz w:val="21"/>
                <w:szCs w:val="21"/>
              </w:rPr>
            </w:pPr>
            <w:r w:rsidRPr="005C4237">
              <w:rPr>
                <w:sz w:val="21"/>
                <w:szCs w:val="21"/>
              </w:rPr>
              <w:t>(0.061)</w:t>
            </w:r>
          </w:p>
        </w:tc>
        <w:tc>
          <w:tcPr>
            <w:tcW w:w="696" w:type="pct"/>
            <w:tcBorders>
              <w:top w:val="nil"/>
              <w:left w:val="nil"/>
              <w:bottom w:val="nil"/>
              <w:right w:val="nil"/>
            </w:tcBorders>
          </w:tcPr>
          <w:p w14:paraId="55770141" w14:textId="77777777" w:rsidR="00597503" w:rsidRPr="005C4237" w:rsidRDefault="00597503" w:rsidP="00360A5F">
            <w:pPr>
              <w:autoSpaceDE w:val="0"/>
              <w:autoSpaceDN w:val="0"/>
              <w:adjustRightInd w:val="0"/>
              <w:jc w:val="center"/>
              <w:rPr>
                <w:sz w:val="21"/>
                <w:szCs w:val="21"/>
              </w:rPr>
            </w:pPr>
            <w:r w:rsidRPr="005C4237">
              <w:rPr>
                <w:sz w:val="21"/>
                <w:szCs w:val="21"/>
              </w:rPr>
              <w:t>(0.061)</w:t>
            </w:r>
          </w:p>
        </w:tc>
        <w:tc>
          <w:tcPr>
            <w:tcW w:w="696" w:type="pct"/>
            <w:tcBorders>
              <w:top w:val="nil"/>
              <w:left w:val="nil"/>
              <w:bottom w:val="nil"/>
              <w:right w:val="nil"/>
            </w:tcBorders>
          </w:tcPr>
          <w:p w14:paraId="51780C81" w14:textId="77777777" w:rsidR="00597503" w:rsidRPr="005C4237" w:rsidRDefault="00597503" w:rsidP="00360A5F">
            <w:pPr>
              <w:autoSpaceDE w:val="0"/>
              <w:autoSpaceDN w:val="0"/>
              <w:adjustRightInd w:val="0"/>
              <w:jc w:val="center"/>
              <w:rPr>
                <w:sz w:val="21"/>
                <w:szCs w:val="21"/>
              </w:rPr>
            </w:pPr>
            <w:r w:rsidRPr="005C4237">
              <w:rPr>
                <w:sz w:val="21"/>
                <w:szCs w:val="21"/>
              </w:rPr>
              <w:t>(0.061)</w:t>
            </w:r>
          </w:p>
        </w:tc>
        <w:tc>
          <w:tcPr>
            <w:tcW w:w="696" w:type="pct"/>
            <w:tcBorders>
              <w:top w:val="nil"/>
              <w:left w:val="nil"/>
              <w:bottom w:val="nil"/>
              <w:right w:val="nil"/>
            </w:tcBorders>
          </w:tcPr>
          <w:p w14:paraId="05848E4E" w14:textId="77777777" w:rsidR="00597503" w:rsidRPr="005C4237" w:rsidRDefault="00597503" w:rsidP="00360A5F">
            <w:pPr>
              <w:autoSpaceDE w:val="0"/>
              <w:autoSpaceDN w:val="0"/>
              <w:adjustRightInd w:val="0"/>
              <w:jc w:val="center"/>
              <w:rPr>
                <w:sz w:val="21"/>
                <w:szCs w:val="21"/>
              </w:rPr>
            </w:pPr>
            <w:r w:rsidRPr="005C4237">
              <w:rPr>
                <w:sz w:val="21"/>
                <w:szCs w:val="21"/>
              </w:rPr>
              <w:t>(0.061)</w:t>
            </w:r>
          </w:p>
        </w:tc>
        <w:tc>
          <w:tcPr>
            <w:tcW w:w="693" w:type="pct"/>
            <w:tcBorders>
              <w:top w:val="nil"/>
              <w:left w:val="nil"/>
              <w:bottom w:val="nil"/>
              <w:right w:val="nil"/>
            </w:tcBorders>
          </w:tcPr>
          <w:p w14:paraId="4953E6DB" w14:textId="77777777" w:rsidR="00597503" w:rsidRPr="005C4237" w:rsidRDefault="00597503" w:rsidP="00360A5F">
            <w:pPr>
              <w:autoSpaceDE w:val="0"/>
              <w:autoSpaceDN w:val="0"/>
              <w:adjustRightInd w:val="0"/>
              <w:jc w:val="center"/>
              <w:rPr>
                <w:sz w:val="21"/>
                <w:szCs w:val="21"/>
              </w:rPr>
            </w:pPr>
            <w:r w:rsidRPr="005C4237">
              <w:rPr>
                <w:sz w:val="21"/>
                <w:szCs w:val="21"/>
              </w:rPr>
              <w:t>(0.061)</w:t>
            </w:r>
          </w:p>
        </w:tc>
      </w:tr>
      <w:tr w:rsidR="00597503" w:rsidRPr="005C4237" w14:paraId="5C234576" w14:textId="77777777" w:rsidTr="00360A5F">
        <w:trPr>
          <w:jc w:val="center"/>
        </w:trPr>
        <w:tc>
          <w:tcPr>
            <w:tcW w:w="1523" w:type="pct"/>
            <w:tcBorders>
              <w:top w:val="nil"/>
              <w:left w:val="nil"/>
              <w:bottom w:val="nil"/>
              <w:right w:val="nil"/>
            </w:tcBorders>
          </w:tcPr>
          <w:p w14:paraId="5ECB9AD9" w14:textId="77777777" w:rsidR="00597503" w:rsidRPr="005C4237" w:rsidRDefault="00597503" w:rsidP="00360A5F">
            <w:pPr>
              <w:autoSpaceDE w:val="0"/>
              <w:autoSpaceDN w:val="0"/>
              <w:adjustRightInd w:val="0"/>
              <w:rPr>
                <w:sz w:val="21"/>
                <w:szCs w:val="21"/>
              </w:rPr>
            </w:pPr>
            <w:r w:rsidRPr="005C4237">
              <w:rPr>
                <w:sz w:val="21"/>
                <w:szCs w:val="21"/>
              </w:rPr>
              <w:t>Foreign</w:t>
            </w:r>
          </w:p>
        </w:tc>
        <w:tc>
          <w:tcPr>
            <w:tcW w:w="696" w:type="pct"/>
            <w:tcBorders>
              <w:top w:val="nil"/>
              <w:left w:val="nil"/>
              <w:bottom w:val="nil"/>
              <w:right w:val="nil"/>
            </w:tcBorders>
          </w:tcPr>
          <w:p w14:paraId="4400595D" w14:textId="77777777" w:rsidR="00597503" w:rsidRPr="005C4237" w:rsidRDefault="00597503" w:rsidP="00360A5F">
            <w:pPr>
              <w:autoSpaceDE w:val="0"/>
              <w:autoSpaceDN w:val="0"/>
              <w:adjustRightInd w:val="0"/>
              <w:jc w:val="center"/>
              <w:rPr>
                <w:sz w:val="21"/>
                <w:szCs w:val="21"/>
              </w:rPr>
            </w:pPr>
            <w:r w:rsidRPr="005C4237">
              <w:rPr>
                <w:sz w:val="21"/>
                <w:szCs w:val="21"/>
              </w:rPr>
              <w:t>0.601***</w:t>
            </w:r>
          </w:p>
        </w:tc>
        <w:tc>
          <w:tcPr>
            <w:tcW w:w="696" w:type="pct"/>
            <w:tcBorders>
              <w:top w:val="nil"/>
              <w:left w:val="nil"/>
              <w:bottom w:val="nil"/>
              <w:right w:val="nil"/>
            </w:tcBorders>
          </w:tcPr>
          <w:p w14:paraId="5C711927" w14:textId="77777777" w:rsidR="00597503" w:rsidRPr="005C4237" w:rsidRDefault="00597503" w:rsidP="00360A5F">
            <w:pPr>
              <w:autoSpaceDE w:val="0"/>
              <w:autoSpaceDN w:val="0"/>
              <w:adjustRightInd w:val="0"/>
              <w:jc w:val="center"/>
              <w:rPr>
                <w:sz w:val="21"/>
                <w:szCs w:val="21"/>
              </w:rPr>
            </w:pPr>
            <w:r w:rsidRPr="005C4237">
              <w:rPr>
                <w:sz w:val="21"/>
                <w:szCs w:val="21"/>
              </w:rPr>
              <w:t>0.525***</w:t>
            </w:r>
          </w:p>
        </w:tc>
        <w:tc>
          <w:tcPr>
            <w:tcW w:w="696" w:type="pct"/>
            <w:tcBorders>
              <w:top w:val="nil"/>
              <w:left w:val="nil"/>
              <w:bottom w:val="nil"/>
              <w:right w:val="nil"/>
            </w:tcBorders>
          </w:tcPr>
          <w:p w14:paraId="79DEDB3C" w14:textId="77777777" w:rsidR="00597503" w:rsidRPr="005C4237" w:rsidRDefault="00597503" w:rsidP="00360A5F">
            <w:pPr>
              <w:autoSpaceDE w:val="0"/>
              <w:autoSpaceDN w:val="0"/>
              <w:adjustRightInd w:val="0"/>
              <w:jc w:val="center"/>
              <w:rPr>
                <w:sz w:val="21"/>
                <w:szCs w:val="21"/>
              </w:rPr>
            </w:pPr>
            <w:r w:rsidRPr="005C4237">
              <w:rPr>
                <w:sz w:val="21"/>
                <w:szCs w:val="21"/>
              </w:rPr>
              <w:t>0.597***</w:t>
            </w:r>
          </w:p>
        </w:tc>
        <w:tc>
          <w:tcPr>
            <w:tcW w:w="696" w:type="pct"/>
            <w:tcBorders>
              <w:top w:val="nil"/>
              <w:left w:val="nil"/>
              <w:bottom w:val="nil"/>
              <w:right w:val="nil"/>
            </w:tcBorders>
          </w:tcPr>
          <w:p w14:paraId="758D867A" w14:textId="77777777" w:rsidR="00597503" w:rsidRPr="005C4237" w:rsidRDefault="00597503" w:rsidP="00360A5F">
            <w:pPr>
              <w:autoSpaceDE w:val="0"/>
              <w:autoSpaceDN w:val="0"/>
              <w:adjustRightInd w:val="0"/>
              <w:jc w:val="center"/>
              <w:rPr>
                <w:sz w:val="21"/>
                <w:szCs w:val="21"/>
              </w:rPr>
            </w:pPr>
            <w:r w:rsidRPr="005C4237">
              <w:rPr>
                <w:sz w:val="21"/>
                <w:szCs w:val="21"/>
              </w:rPr>
              <w:t>0.569***</w:t>
            </w:r>
          </w:p>
        </w:tc>
        <w:tc>
          <w:tcPr>
            <w:tcW w:w="693" w:type="pct"/>
            <w:tcBorders>
              <w:top w:val="nil"/>
              <w:left w:val="nil"/>
              <w:bottom w:val="nil"/>
              <w:right w:val="nil"/>
            </w:tcBorders>
          </w:tcPr>
          <w:p w14:paraId="516CF5EC" w14:textId="77777777" w:rsidR="00597503" w:rsidRPr="005C4237" w:rsidRDefault="00597503" w:rsidP="00360A5F">
            <w:pPr>
              <w:autoSpaceDE w:val="0"/>
              <w:autoSpaceDN w:val="0"/>
              <w:adjustRightInd w:val="0"/>
              <w:jc w:val="center"/>
              <w:rPr>
                <w:sz w:val="21"/>
                <w:szCs w:val="21"/>
              </w:rPr>
            </w:pPr>
            <w:r w:rsidRPr="005C4237">
              <w:rPr>
                <w:sz w:val="21"/>
                <w:szCs w:val="21"/>
              </w:rPr>
              <w:t>0.567***</w:t>
            </w:r>
          </w:p>
        </w:tc>
      </w:tr>
      <w:tr w:rsidR="00597503" w:rsidRPr="005C4237" w14:paraId="0A515D51" w14:textId="77777777" w:rsidTr="00360A5F">
        <w:trPr>
          <w:jc w:val="center"/>
        </w:trPr>
        <w:tc>
          <w:tcPr>
            <w:tcW w:w="1523" w:type="pct"/>
            <w:tcBorders>
              <w:top w:val="nil"/>
              <w:left w:val="nil"/>
              <w:bottom w:val="nil"/>
              <w:right w:val="nil"/>
            </w:tcBorders>
          </w:tcPr>
          <w:p w14:paraId="502C9AD4" w14:textId="77777777" w:rsidR="00597503" w:rsidRPr="005C4237" w:rsidRDefault="00597503" w:rsidP="00360A5F">
            <w:pPr>
              <w:autoSpaceDE w:val="0"/>
              <w:autoSpaceDN w:val="0"/>
              <w:adjustRightInd w:val="0"/>
              <w:rPr>
                <w:sz w:val="21"/>
                <w:szCs w:val="21"/>
              </w:rPr>
            </w:pPr>
          </w:p>
        </w:tc>
        <w:tc>
          <w:tcPr>
            <w:tcW w:w="696" w:type="pct"/>
            <w:tcBorders>
              <w:top w:val="nil"/>
              <w:left w:val="nil"/>
              <w:bottom w:val="nil"/>
              <w:right w:val="nil"/>
            </w:tcBorders>
          </w:tcPr>
          <w:p w14:paraId="5A3CA47C" w14:textId="77777777" w:rsidR="00597503" w:rsidRPr="005C4237" w:rsidRDefault="00597503" w:rsidP="00360A5F">
            <w:pPr>
              <w:autoSpaceDE w:val="0"/>
              <w:autoSpaceDN w:val="0"/>
              <w:adjustRightInd w:val="0"/>
              <w:jc w:val="center"/>
              <w:rPr>
                <w:sz w:val="21"/>
                <w:szCs w:val="21"/>
              </w:rPr>
            </w:pPr>
            <w:r w:rsidRPr="005C4237">
              <w:rPr>
                <w:sz w:val="21"/>
                <w:szCs w:val="21"/>
              </w:rPr>
              <w:t>(0.126)</w:t>
            </w:r>
          </w:p>
        </w:tc>
        <w:tc>
          <w:tcPr>
            <w:tcW w:w="696" w:type="pct"/>
            <w:tcBorders>
              <w:top w:val="nil"/>
              <w:left w:val="nil"/>
              <w:bottom w:val="nil"/>
              <w:right w:val="nil"/>
            </w:tcBorders>
          </w:tcPr>
          <w:p w14:paraId="637F1158" w14:textId="77777777" w:rsidR="00597503" w:rsidRPr="005C4237" w:rsidRDefault="00597503" w:rsidP="00360A5F">
            <w:pPr>
              <w:autoSpaceDE w:val="0"/>
              <w:autoSpaceDN w:val="0"/>
              <w:adjustRightInd w:val="0"/>
              <w:jc w:val="center"/>
              <w:rPr>
                <w:sz w:val="21"/>
                <w:szCs w:val="21"/>
              </w:rPr>
            </w:pPr>
            <w:r w:rsidRPr="005C4237">
              <w:rPr>
                <w:sz w:val="21"/>
                <w:szCs w:val="21"/>
              </w:rPr>
              <w:t>(0.129)</w:t>
            </w:r>
          </w:p>
        </w:tc>
        <w:tc>
          <w:tcPr>
            <w:tcW w:w="696" w:type="pct"/>
            <w:tcBorders>
              <w:top w:val="nil"/>
              <w:left w:val="nil"/>
              <w:bottom w:val="nil"/>
              <w:right w:val="nil"/>
            </w:tcBorders>
          </w:tcPr>
          <w:p w14:paraId="1CC9572E" w14:textId="77777777" w:rsidR="00597503" w:rsidRPr="005C4237" w:rsidRDefault="00597503" w:rsidP="00360A5F">
            <w:pPr>
              <w:autoSpaceDE w:val="0"/>
              <w:autoSpaceDN w:val="0"/>
              <w:adjustRightInd w:val="0"/>
              <w:jc w:val="center"/>
              <w:rPr>
                <w:sz w:val="21"/>
                <w:szCs w:val="21"/>
              </w:rPr>
            </w:pPr>
            <w:r w:rsidRPr="005C4237">
              <w:rPr>
                <w:sz w:val="21"/>
                <w:szCs w:val="21"/>
              </w:rPr>
              <w:t>(0.126)</w:t>
            </w:r>
          </w:p>
        </w:tc>
        <w:tc>
          <w:tcPr>
            <w:tcW w:w="696" w:type="pct"/>
            <w:tcBorders>
              <w:top w:val="nil"/>
              <w:left w:val="nil"/>
              <w:bottom w:val="nil"/>
              <w:right w:val="nil"/>
            </w:tcBorders>
          </w:tcPr>
          <w:p w14:paraId="73223D00" w14:textId="77777777" w:rsidR="00597503" w:rsidRPr="005C4237" w:rsidRDefault="00597503" w:rsidP="00360A5F">
            <w:pPr>
              <w:autoSpaceDE w:val="0"/>
              <w:autoSpaceDN w:val="0"/>
              <w:adjustRightInd w:val="0"/>
              <w:jc w:val="center"/>
              <w:rPr>
                <w:sz w:val="21"/>
                <w:szCs w:val="21"/>
              </w:rPr>
            </w:pPr>
            <w:r w:rsidRPr="005C4237">
              <w:rPr>
                <w:sz w:val="21"/>
                <w:szCs w:val="21"/>
              </w:rPr>
              <w:t>(0.127)</w:t>
            </w:r>
          </w:p>
        </w:tc>
        <w:tc>
          <w:tcPr>
            <w:tcW w:w="693" w:type="pct"/>
            <w:tcBorders>
              <w:top w:val="nil"/>
              <w:left w:val="nil"/>
              <w:bottom w:val="nil"/>
              <w:right w:val="nil"/>
            </w:tcBorders>
          </w:tcPr>
          <w:p w14:paraId="038B192C" w14:textId="77777777" w:rsidR="00597503" w:rsidRPr="005C4237" w:rsidRDefault="00597503" w:rsidP="00360A5F">
            <w:pPr>
              <w:autoSpaceDE w:val="0"/>
              <w:autoSpaceDN w:val="0"/>
              <w:adjustRightInd w:val="0"/>
              <w:jc w:val="center"/>
              <w:rPr>
                <w:sz w:val="21"/>
                <w:szCs w:val="21"/>
              </w:rPr>
            </w:pPr>
            <w:r w:rsidRPr="005C4237">
              <w:rPr>
                <w:sz w:val="21"/>
                <w:szCs w:val="21"/>
              </w:rPr>
              <w:t>(0.127)</w:t>
            </w:r>
          </w:p>
        </w:tc>
      </w:tr>
      <w:tr w:rsidR="00597503" w:rsidRPr="005C4237" w14:paraId="266FF9B0" w14:textId="77777777" w:rsidTr="00360A5F">
        <w:trPr>
          <w:jc w:val="center"/>
        </w:trPr>
        <w:tc>
          <w:tcPr>
            <w:tcW w:w="1523" w:type="pct"/>
            <w:tcBorders>
              <w:top w:val="nil"/>
              <w:left w:val="nil"/>
              <w:bottom w:val="nil"/>
              <w:right w:val="nil"/>
            </w:tcBorders>
          </w:tcPr>
          <w:p w14:paraId="6E75A5F8" w14:textId="77777777" w:rsidR="00597503" w:rsidRPr="005C4237" w:rsidRDefault="00597503" w:rsidP="00360A5F">
            <w:pPr>
              <w:autoSpaceDE w:val="0"/>
              <w:autoSpaceDN w:val="0"/>
              <w:adjustRightInd w:val="0"/>
              <w:rPr>
                <w:sz w:val="21"/>
                <w:szCs w:val="21"/>
              </w:rPr>
            </w:pPr>
            <w:r w:rsidRPr="005C4237">
              <w:rPr>
                <w:sz w:val="21"/>
                <w:szCs w:val="21"/>
              </w:rPr>
              <w:t>#Directorship</w:t>
            </w:r>
          </w:p>
        </w:tc>
        <w:tc>
          <w:tcPr>
            <w:tcW w:w="696" w:type="pct"/>
            <w:tcBorders>
              <w:top w:val="nil"/>
              <w:left w:val="nil"/>
              <w:bottom w:val="nil"/>
              <w:right w:val="nil"/>
            </w:tcBorders>
          </w:tcPr>
          <w:p w14:paraId="326D081E" w14:textId="77777777" w:rsidR="00597503" w:rsidRPr="005C4237" w:rsidRDefault="00597503" w:rsidP="00360A5F">
            <w:pPr>
              <w:autoSpaceDE w:val="0"/>
              <w:autoSpaceDN w:val="0"/>
              <w:adjustRightInd w:val="0"/>
              <w:jc w:val="center"/>
              <w:rPr>
                <w:sz w:val="21"/>
                <w:szCs w:val="21"/>
              </w:rPr>
            </w:pPr>
            <w:r w:rsidRPr="005C4237">
              <w:rPr>
                <w:sz w:val="21"/>
                <w:szCs w:val="21"/>
              </w:rPr>
              <w:t>0.007</w:t>
            </w:r>
          </w:p>
        </w:tc>
        <w:tc>
          <w:tcPr>
            <w:tcW w:w="696" w:type="pct"/>
            <w:tcBorders>
              <w:top w:val="nil"/>
              <w:left w:val="nil"/>
              <w:bottom w:val="nil"/>
              <w:right w:val="nil"/>
            </w:tcBorders>
          </w:tcPr>
          <w:p w14:paraId="1BDD2577" w14:textId="77777777" w:rsidR="00597503" w:rsidRPr="005C4237" w:rsidRDefault="00597503" w:rsidP="00360A5F">
            <w:pPr>
              <w:autoSpaceDE w:val="0"/>
              <w:autoSpaceDN w:val="0"/>
              <w:adjustRightInd w:val="0"/>
              <w:jc w:val="center"/>
              <w:rPr>
                <w:sz w:val="21"/>
                <w:szCs w:val="21"/>
              </w:rPr>
            </w:pPr>
            <w:r w:rsidRPr="005C4237">
              <w:rPr>
                <w:sz w:val="21"/>
                <w:szCs w:val="21"/>
              </w:rPr>
              <w:t>0.009</w:t>
            </w:r>
          </w:p>
        </w:tc>
        <w:tc>
          <w:tcPr>
            <w:tcW w:w="696" w:type="pct"/>
            <w:tcBorders>
              <w:top w:val="nil"/>
              <w:left w:val="nil"/>
              <w:bottom w:val="nil"/>
              <w:right w:val="nil"/>
            </w:tcBorders>
          </w:tcPr>
          <w:p w14:paraId="0DF31369" w14:textId="77777777" w:rsidR="00597503" w:rsidRPr="005C4237" w:rsidRDefault="00597503" w:rsidP="00360A5F">
            <w:pPr>
              <w:autoSpaceDE w:val="0"/>
              <w:autoSpaceDN w:val="0"/>
              <w:adjustRightInd w:val="0"/>
              <w:jc w:val="center"/>
              <w:rPr>
                <w:sz w:val="21"/>
                <w:szCs w:val="21"/>
              </w:rPr>
            </w:pPr>
            <w:r w:rsidRPr="005C4237">
              <w:rPr>
                <w:sz w:val="21"/>
                <w:szCs w:val="21"/>
              </w:rPr>
              <w:t>0.005</w:t>
            </w:r>
          </w:p>
        </w:tc>
        <w:tc>
          <w:tcPr>
            <w:tcW w:w="696" w:type="pct"/>
            <w:tcBorders>
              <w:top w:val="nil"/>
              <w:left w:val="nil"/>
              <w:bottom w:val="nil"/>
              <w:right w:val="nil"/>
            </w:tcBorders>
          </w:tcPr>
          <w:p w14:paraId="413C5A11" w14:textId="77777777" w:rsidR="00597503" w:rsidRPr="005C4237" w:rsidRDefault="00597503" w:rsidP="00360A5F">
            <w:pPr>
              <w:autoSpaceDE w:val="0"/>
              <w:autoSpaceDN w:val="0"/>
              <w:adjustRightInd w:val="0"/>
              <w:jc w:val="center"/>
              <w:rPr>
                <w:sz w:val="21"/>
                <w:szCs w:val="21"/>
              </w:rPr>
            </w:pPr>
            <w:r w:rsidRPr="005C4237">
              <w:rPr>
                <w:sz w:val="21"/>
                <w:szCs w:val="21"/>
              </w:rPr>
              <w:t>0.010</w:t>
            </w:r>
          </w:p>
        </w:tc>
        <w:tc>
          <w:tcPr>
            <w:tcW w:w="693" w:type="pct"/>
            <w:tcBorders>
              <w:top w:val="nil"/>
              <w:left w:val="nil"/>
              <w:bottom w:val="nil"/>
              <w:right w:val="nil"/>
            </w:tcBorders>
          </w:tcPr>
          <w:p w14:paraId="43581D7C" w14:textId="77777777" w:rsidR="00597503" w:rsidRPr="005C4237" w:rsidRDefault="00597503" w:rsidP="00360A5F">
            <w:pPr>
              <w:autoSpaceDE w:val="0"/>
              <w:autoSpaceDN w:val="0"/>
              <w:adjustRightInd w:val="0"/>
              <w:jc w:val="center"/>
              <w:rPr>
                <w:sz w:val="21"/>
                <w:szCs w:val="21"/>
              </w:rPr>
            </w:pPr>
            <w:r w:rsidRPr="005C4237">
              <w:rPr>
                <w:sz w:val="21"/>
                <w:szCs w:val="21"/>
              </w:rPr>
              <w:t>0.003</w:t>
            </w:r>
          </w:p>
        </w:tc>
      </w:tr>
      <w:tr w:rsidR="00597503" w:rsidRPr="005C4237" w14:paraId="6496C62E" w14:textId="77777777" w:rsidTr="00360A5F">
        <w:trPr>
          <w:jc w:val="center"/>
        </w:trPr>
        <w:tc>
          <w:tcPr>
            <w:tcW w:w="1523" w:type="pct"/>
            <w:tcBorders>
              <w:top w:val="nil"/>
              <w:left w:val="nil"/>
              <w:bottom w:val="nil"/>
              <w:right w:val="nil"/>
            </w:tcBorders>
          </w:tcPr>
          <w:p w14:paraId="30CA8E09" w14:textId="77777777" w:rsidR="00597503" w:rsidRPr="005C4237" w:rsidRDefault="00597503" w:rsidP="00360A5F">
            <w:pPr>
              <w:autoSpaceDE w:val="0"/>
              <w:autoSpaceDN w:val="0"/>
              <w:adjustRightInd w:val="0"/>
              <w:rPr>
                <w:sz w:val="21"/>
                <w:szCs w:val="21"/>
              </w:rPr>
            </w:pPr>
          </w:p>
        </w:tc>
        <w:tc>
          <w:tcPr>
            <w:tcW w:w="696" w:type="pct"/>
            <w:tcBorders>
              <w:top w:val="nil"/>
              <w:left w:val="nil"/>
              <w:bottom w:val="nil"/>
              <w:right w:val="nil"/>
            </w:tcBorders>
          </w:tcPr>
          <w:p w14:paraId="65B7B27A" w14:textId="77777777" w:rsidR="00597503" w:rsidRPr="005C4237" w:rsidRDefault="00597503" w:rsidP="00360A5F">
            <w:pPr>
              <w:autoSpaceDE w:val="0"/>
              <w:autoSpaceDN w:val="0"/>
              <w:adjustRightInd w:val="0"/>
              <w:jc w:val="center"/>
              <w:rPr>
                <w:sz w:val="21"/>
                <w:szCs w:val="21"/>
              </w:rPr>
            </w:pPr>
            <w:r w:rsidRPr="005C4237">
              <w:rPr>
                <w:sz w:val="21"/>
                <w:szCs w:val="21"/>
              </w:rPr>
              <w:t>(0.022)</w:t>
            </w:r>
          </w:p>
        </w:tc>
        <w:tc>
          <w:tcPr>
            <w:tcW w:w="696" w:type="pct"/>
            <w:tcBorders>
              <w:top w:val="nil"/>
              <w:left w:val="nil"/>
              <w:bottom w:val="nil"/>
              <w:right w:val="nil"/>
            </w:tcBorders>
          </w:tcPr>
          <w:p w14:paraId="5346EFE6" w14:textId="77777777" w:rsidR="00597503" w:rsidRPr="005C4237" w:rsidRDefault="00597503" w:rsidP="00360A5F">
            <w:pPr>
              <w:autoSpaceDE w:val="0"/>
              <w:autoSpaceDN w:val="0"/>
              <w:adjustRightInd w:val="0"/>
              <w:jc w:val="center"/>
              <w:rPr>
                <w:sz w:val="21"/>
                <w:szCs w:val="21"/>
              </w:rPr>
            </w:pPr>
            <w:r w:rsidRPr="005C4237">
              <w:rPr>
                <w:sz w:val="21"/>
                <w:szCs w:val="21"/>
              </w:rPr>
              <w:t>(0.022)</w:t>
            </w:r>
          </w:p>
        </w:tc>
        <w:tc>
          <w:tcPr>
            <w:tcW w:w="696" w:type="pct"/>
            <w:tcBorders>
              <w:top w:val="nil"/>
              <w:left w:val="nil"/>
              <w:bottom w:val="nil"/>
              <w:right w:val="nil"/>
            </w:tcBorders>
          </w:tcPr>
          <w:p w14:paraId="636E34E0" w14:textId="77777777" w:rsidR="00597503" w:rsidRPr="005C4237" w:rsidRDefault="00597503" w:rsidP="00360A5F">
            <w:pPr>
              <w:autoSpaceDE w:val="0"/>
              <w:autoSpaceDN w:val="0"/>
              <w:adjustRightInd w:val="0"/>
              <w:jc w:val="center"/>
              <w:rPr>
                <w:sz w:val="21"/>
                <w:szCs w:val="21"/>
              </w:rPr>
            </w:pPr>
            <w:r w:rsidRPr="005C4237">
              <w:rPr>
                <w:sz w:val="21"/>
                <w:szCs w:val="21"/>
              </w:rPr>
              <w:t>(0.022)</w:t>
            </w:r>
          </w:p>
        </w:tc>
        <w:tc>
          <w:tcPr>
            <w:tcW w:w="696" w:type="pct"/>
            <w:tcBorders>
              <w:top w:val="nil"/>
              <w:left w:val="nil"/>
              <w:bottom w:val="nil"/>
              <w:right w:val="nil"/>
            </w:tcBorders>
          </w:tcPr>
          <w:p w14:paraId="15EF6BEA" w14:textId="77777777" w:rsidR="00597503" w:rsidRPr="005C4237" w:rsidRDefault="00597503" w:rsidP="00360A5F">
            <w:pPr>
              <w:autoSpaceDE w:val="0"/>
              <w:autoSpaceDN w:val="0"/>
              <w:adjustRightInd w:val="0"/>
              <w:jc w:val="center"/>
              <w:rPr>
                <w:sz w:val="21"/>
                <w:szCs w:val="21"/>
              </w:rPr>
            </w:pPr>
            <w:r w:rsidRPr="005C4237">
              <w:rPr>
                <w:sz w:val="21"/>
                <w:szCs w:val="21"/>
              </w:rPr>
              <w:t>(0.022)</w:t>
            </w:r>
          </w:p>
        </w:tc>
        <w:tc>
          <w:tcPr>
            <w:tcW w:w="693" w:type="pct"/>
            <w:tcBorders>
              <w:top w:val="nil"/>
              <w:left w:val="nil"/>
              <w:bottom w:val="nil"/>
              <w:right w:val="nil"/>
            </w:tcBorders>
          </w:tcPr>
          <w:p w14:paraId="1D0BB11F" w14:textId="77777777" w:rsidR="00597503" w:rsidRPr="005C4237" w:rsidRDefault="00597503" w:rsidP="00360A5F">
            <w:pPr>
              <w:autoSpaceDE w:val="0"/>
              <w:autoSpaceDN w:val="0"/>
              <w:adjustRightInd w:val="0"/>
              <w:jc w:val="center"/>
              <w:rPr>
                <w:sz w:val="21"/>
                <w:szCs w:val="21"/>
              </w:rPr>
            </w:pPr>
            <w:r w:rsidRPr="005C4237">
              <w:rPr>
                <w:sz w:val="21"/>
                <w:szCs w:val="21"/>
              </w:rPr>
              <w:t>(0.022)</w:t>
            </w:r>
          </w:p>
        </w:tc>
      </w:tr>
      <w:tr w:rsidR="00597503" w:rsidRPr="005C4237" w14:paraId="3074949D" w14:textId="77777777" w:rsidTr="00360A5F">
        <w:trPr>
          <w:jc w:val="center"/>
        </w:trPr>
        <w:tc>
          <w:tcPr>
            <w:tcW w:w="1523" w:type="pct"/>
            <w:tcBorders>
              <w:top w:val="nil"/>
              <w:left w:val="nil"/>
              <w:bottom w:val="nil"/>
              <w:right w:val="nil"/>
            </w:tcBorders>
          </w:tcPr>
          <w:p w14:paraId="073DBD56" w14:textId="77777777" w:rsidR="00597503" w:rsidRPr="005C4237" w:rsidRDefault="00597503" w:rsidP="00360A5F">
            <w:pPr>
              <w:autoSpaceDE w:val="0"/>
              <w:autoSpaceDN w:val="0"/>
              <w:adjustRightInd w:val="0"/>
              <w:rPr>
                <w:sz w:val="21"/>
                <w:szCs w:val="21"/>
              </w:rPr>
            </w:pPr>
            <w:r w:rsidRPr="005C4237">
              <w:rPr>
                <w:sz w:val="21"/>
                <w:szCs w:val="21"/>
              </w:rPr>
              <w:t>Tenure</w:t>
            </w:r>
          </w:p>
        </w:tc>
        <w:tc>
          <w:tcPr>
            <w:tcW w:w="696" w:type="pct"/>
            <w:tcBorders>
              <w:top w:val="nil"/>
              <w:left w:val="nil"/>
              <w:bottom w:val="nil"/>
              <w:right w:val="nil"/>
            </w:tcBorders>
          </w:tcPr>
          <w:p w14:paraId="669551EC" w14:textId="77777777" w:rsidR="00597503" w:rsidRPr="005C4237" w:rsidRDefault="00597503" w:rsidP="00360A5F">
            <w:pPr>
              <w:autoSpaceDE w:val="0"/>
              <w:autoSpaceDN w:val="0"/>
              <w:adjustRightInd w:val="0"/>
              <w:jc w:val="center"/>
              <w:rPr>
                <w:sz w:val="21"/>
                <w:szCs w:val="21"/>
              </w:rPr>
            </w:pPr>
            <w:r w:rsidRPr="005C4237">
              <w:rPr>
                <w:sz w:val="21"/>
                <w:szCs w:val="21"/>
              </w:rPr>
              <w:t>0.008***</w:t>
            </w:r>
          </w:p>
        </w:tc>
        <w:tc>
          <w:tcPr>
            <w:tcW w:w="696" w:type="pct"/>
            <w:tcBorders>
              <w:top w:val="nil"/>
              <w:left w:val="nil"/>
              <w:bottom w:val="nil"/>
              <w:right w:val="nil"/>
            </w:tcBorders>
          </w:tcPr>
          <w:p w14:paraId="0974C818" w14:textId="77777777" w:rsidR="00597503" w:rsidRPr="005C4237" w:rsidRDefault="00597503" w:rsidP="00360A5F">
            <w:pPr>
              <w:autoSpaceDE w:val="0"/>
              <w:autoSpaceDN w:val="0"/>
              <w:adjustRightInd w:val="0"/>
              <w:jc w:val="center"/>
              <w:rPr>
                <w:sz w:val="21"/>
                <w:szCs w:val="21"/>
              </w:rPr>
            </w:pPr>
            <w:r w:rsidRPr="005C4237">
              <w:rPr>
                <w:sz w:val="21"/>
                <w:szCs w:val="21"/>
              </w:rPr>
              <w:t>0.008***</w:t>
            </w:r>
          </w:p>
        </w:tc>
        <w:tc>
          <w:tcPr>
            <w:tcW w:w="696" w:type="pct"/>
            <w:tcBorders>
              <w:top w:val="nil"/>
              <w:left w:val="nil"/>
              <w:bottom w:val="nil"/>
              <w:right w:val="nil"/>
            </w:tcBorders>
          </w:tcPr>
          <w:p w14:paraId="602CEFC6" w14:textId="77777777" w:rsidR="00597503" w:rsidRPr="005C4237" w:rsidRDefault="00597503" w:rsidP="00360A5F">
            <w:pPr>
              <w:autoSpaceDE w:val="0"/>
              <w:autoSpaceDN w:val="0"/>
              <w:adjustRightInd w:val="0"/>
              <w:jc w:val="center"/>
              <w:rPr>
                <w:sz w:val="21"/>
                <w:szCs w:val="21"/>
              </w:rPr>
            </w:pPr>
            <w:r w:rsidRPr="005C4237">
              <w:rPr>
                <w:sz w:val="21"/>
                <w:szCs w:val="21"/>
              </w:rPr>
              <w:t>0.008***</w:t>
            </w:r>
          </w:p>
        </w:tc>
        <w:tc>
          <w:tcPr>
            <w:tcW w:w="696" w:type="pct"/>
            <w:tcBorders>
              <w:top w:val="nil"/>
              <w:left w:val="nil"/>
              <w:bottom w:val="nil"/>
              <w:right w:val="nil"/>
            </w:tcBorders>
          </w:tcPr>
          <w:p w14:paraId="36F75B78" w14:textId="77777777" w:rsidR="00597503" w:rsidRPr="005C4237" w:rsidRDefault="00597503" w:rsidP="00360A5F">
            <w:pPr>
              <w:autoSpaceDE w:val="0"/>
              <w:autoSpaceDN w:val="0"/>
              <w:adjustRightInd w:val="0"/>
              <w:jc w:val="center"/>
              <w:rPr>
                <w:sz w:val="21"/>
                <w:szCs w:val="21"/>
              </w:rPr>
            </w:pPr>
            <w:r w:rsidRPr="005C4237">
              <w:rPr>
                <w:sz w:val="21"/>
                <w:szCs w:val="21"/>
              </w:rPr>
              <w:t>0.008***</w:t>
            </w:r>
          </w:p>
        </w:tc>
        <w:tc>
          <w:tcPr>
            <w:tcW w:w="693" w:type="pct"/>
            <w:tcBorders>
              <w:top w:val="nil"/>
              <w:left w:val="nil"/>
              <w:bottom w:val="nil"/>
              <w:right w:val="nil"/>
            </w:tcBorders>
          </w:tcPr>
          <w:p w14:paraId="4A7CCA95" w14:textId="77777777" w:rsidR="00597503" w:rsidRPr="005C4237" w:rsidRDefault="00597503" w:rsidP="00360A5F">
            <w:pPr>
              <w:autoSpaceDE w:val="0"/>
              <w:autoSpaceDN w:val="0"/>
              <w:adjustRightInd w:val="0"/>
              <w:jc w:val="center"/>
              <w:rPr>
                <w:sz w:val="21"/>
                <w:szCs w:val="21"/>
              </w:rPr>
            </w:pPr>
            <w:r w:rsidRPr="005C4237">
              <w:rPr>
                <w:sz w:val="21"/>
                <w:szCs w:val="21"/>
              </w:rPr>
              <w:t>0.008***</w:t>
            </w:r>
          </w:p>
        </w:tc>
      </w:tr>
      <w:tr w:rsidR="00597503" w:rsidRPr="005C4237" w14:paraId="1C02AFBF" w14:textId="77777777" w:rsidTr="00360A5F">
        <w:trPr>
          <w:jc w:val="center"/>
        </w:trPr>
        <w:tc>
          <w:tcPr>
            <w:tcW w:w="1523" w:type="pct"/>
            <w:tcBorders>
              <w:top w:val="nil"/>
              <w:left w:val="nil"/>
              <w:bottom w:val="nil"/>
              <w:right w:val="nil"/>
            </w:tcBorders>
          </w:tcPr>
          <w:p w14:paraId="037626C0" w14:textId="77777777" w:rsidR="00597503" w:rsidRPr="005C4237" w:rsidRDefault="00597503" w:rsidP="00360A5F">
            <w:pPr>
              <w:autoSpaceDE w:val="0"/>
              <w:autoSpaceDN w:val="0"/>
              <w:adjustRightInd w:val="0"/>
              <w:rPr>
                <w:sz w:val="21"/>
                <w:szCs w:val="21"/>
              </w:rPr>
            </w:pPr>
          </w:p>
        </w:tc>
        <w:tc>
          <w:tcPr>
            <w:tcW w:w="696" w:type="pct"/>
            <w:tcBorders>
              <w:top w:val="nil"/>
              <w:left w:val="nil"/>
              <w:bottom w:val="nil"/>
              <w:right w:val="nil"/>
            </w:tcBorders>
          </w:tcPr>
          <w:p w14:paraId="66B953D0" w14:textId="77777777" w:rsidR="00597503" w:rsidRPr="005C4237" w:rsidRDefault="00597503" w:rsidP="00360A5F">
            <w:pPr>
              <w:autoSpaceDE w:val="0"/>
              <w:autoSpaceDN w:val="0"/>
              <w:adjustRightInd w:val="0"/>
              <w:jc w:val="center"/>
              <w:rPr>
                <w:sz w:val="21"/>
                <w:szCs w:val="21"/>
              </w:rPr>
            </w:pPr>
            <w:r w:rsidRPr="005C4237">
              <w:rPr>
                <w:sz w:val="21"/>
                <w:szCs w:val="21"/>
              </w:rPr>
              <w:t>(0.001)</w:t>
            </w:r>
          </w:p>
        </w:tc>
        <w:tc>
          <w:tcPr>
            <w:tcW w:w="696" w:type="pct"/>
            <w:tcBorders>
              <w:top w:val="nil"/>
              <w:left w:val="nil"/>
              <w:bottom w:val="nil"/>
              <w:right w:val="nil"/>
            </w:tcBorders>
          </w:tcPr>
          <w:p w14:paraId="6ED13803" w14:textId="77777777" w:rsidR="00597503" w:rsidRPr="005C4237" w:rsidRDefault="00597503" w:rsidP="00360A5F">
            <w:pPr>
              <w:autoSpaceDE w:val="0"/>
              <w:autoSpaceDN w:val="0"/>
              <w:adjustRightInd w:val="0"/>
              <w:jc w:val="center"/>
              <w:rPr>
                <w:sz w:val="21"/>
                <w:szCs w:val="21"/>
              </w:rPr>
            </w:pPr>
            <w:r w:rsidRPr="005C4237">
              <w:rPr>
                <w:sz w:val="21"/>
                <w:szCs w:val="21"/>
              </w:rPr>
              <w:t>(0.001)</w:t>
            </w:r>
          </w:p>
        </w:tc>
        <w:tc>
          <w:tcPr>
            <w:tcW w:w="696" w:type="pct"/>
            <w:tcBorders>
              <w:top w:val="nil"/>
              <w:left w:val="nil"/>
              <w:bottom w:val="nil"/>
              <w:right w:val="nil"/>
            </w:tcBorders>
          </w:tcPr>
          <w:p w14:paraId="6B5EC90B" w14:textId="77777777" w:rsidR="00597503" w:rsidRPr="005C4237" w:rsidRDefault="00597503" w:rsidP="00360A5F">
            <w:pPr>
              <w:autoSpaceDE w:val="0"/>
              <w:autoSpaceDN w:val="0"/>
              <w:adjustRightInd w:val="0"/>
              <w:jc w:val="center"/>
              <w:rPr>
                <w:sz w:val="21"/>
                <w:szCs w:val="21"/>
              </w:rPr>
            </w:pPr>
            <w:r w:rsidRPr="005C4237">
              <w:rPr>
                <w:sz w:val="21"/>
                <w:szCs w:val="21"/>
              </w:rPr>
              <w:t>(0.001)</w:t>
            </w:r>
          </w:p>
        </w:tc>
        <w:tc>
          <w:tcPr>
            <w:tcW w:w="696" w:type="pct"/>
            <w:tcBorders>
              <w:top w:val="nil"/>
              <w:left w:val="nil"/>
              <w:bottom w:val="nil"/>
              <w:right w:val="nil"/>
            </w:tcBorders>
          </w:tcPr>
          <w:p w14:paraId="2E5391E0" w14:textId="77777777" w:rsidR="00597503" w:rsidRPr="005C4237" w:rsidRDefault="00597503" w:rsidP="00360A5F">
            <w:pPr>
              <w:autoSpaceDE w:val="0"/>
              <w:autoSpaceDN w:val="0"/>
              <w:adjustRightInd w:val="0"/>
              <w:jc w:val="center"/>
              <w:rPr>
                <w:sz w:val="21"/>
                <w:szCs w:val="21"/>
              </w:rPr>
            </w:pPr>
            <w:r w:rsidRPr="005C4237">
              <w:rPr>
                <w:sz w:val="21"/>
                <w:szCs w:val="21"/>
              </w:rPr>
              <w:t>(0.001)</w:t>
            </w:r>
          </w:p>
        </w:tc>
        <w:tc>
          <w:tcPr>
            <w:tcW w:w="693" w:type="pct"/>
            <w:tcBorders>
              <w:top w:val="nil"/>
              <w:left w:val="nil"/>
              <w:bottom w:val="nil"/>
              <w:right w:val="nil"/>
            </w:tcBorders>
          </w:tcPr>
          <w:p w14:paraId="571000FC" w14:textId="77777777" w:rsidR="00597503" w:rsidRPr="005C4237" w:rsidRDefault="00597503" w:rsidP="00360A5F">
            <w:pPr>
              <w:autoSpaceDE w:val="0"/>
              <w:autoSpaceDN w:val="0"/>
              <w:adjustRightInd w:val="0"/>
              <w:jc w:val="center"/>
              <w:rPr>
                <w:sz w:val="21"/>
                <w:szCs w:val="21"/>
              </w:rPr>
            </w:pPr>
            <w:r w:rsidRPr="005C4237">
              <w:rPr>
                <w:sz w:val="21"/>
                <w:szCs w:val="21"/>
              </w:rPr>
              <w:t>(0.001)</w:t>
            </w:r>
          </w:p>
        </w:tc>
      </w:tr>
      <w:tr w:rsidR="00597503" w:rsidRPr="005C4237" w14:paraId="573921B0" w14:textId="77777777" w:rsidTr="00360A5F">
        <w:trPr>
          <w:jc w:val="center"/>
        </w:trPr>
        <w:tc>
          <w:tcPr>
            <w:tcW w:w="1523" w:type="pct"/>
            <w:tcBorders>
              <w:top w:val="nil"/>
              <w:left w:val="nil"/>
              <w:bottom w:val="nil"/>
              <w:right w:val="nil"/>
            </w:tcBorders>
          </w:tcPr>
          <w:p w14:paraId="2E1CF0F4" w14:textId="77777777" w:rsidR="00597503" w:rsidRPr="005C4237" w:rsidRDefault="00597503" w:rsidP="00360A5F">
            <w:pPr>
              <w:autoSpaceDE w:val="0"/>
              <w:autoSpaceDN w:val="0"/>
              <w:adjustRightInd w:val="0"/>
              <w:rPr>
                <w:sz w:val="21"/>
                <w:szCs w:val="21"/>
              </w:rPr>
            </w:pPr>
            <w:r w:rsidRPr="005C4237">
              <w:rPr>
                <w:sz w:val="21"/>
                <w:szCs w:val="21"/>
              </w:rPr>
              <w:t>Coopted</w:t>
            </w:r>
          </w:p>
        </w:tc>
        <w:tc>
          <w:tcPr>
            <w:tcW w:w="696" w:type="pct"/>
            <w:tcBorders>
              <w:top w:val="nil"/>
              <w:left w:val="nil"/>
              <w:bottom w:val="nil"/>
              <w:right w:val="nil"/>
            </w:tcBorders>
          </w:tcPr>
          <w:p w14:paraId="27548DD2" w14:textId="77777777" w:rsidR="00597503" w:rsidRPr="005C4237" w:rsidRDefault="00597503" w:rsidP="00360A5F">
            <w:pPr>
              <w:autoSpaceDE w:val="0"/>
              <w:autoSpaceDN w:val="0"/>
              <w:adjustRightInd w:val="0"/>
              <w:jc w:val="center"/>
              <w:rPr>
                <w:sz w:val="21"/>
                <w:szCs w:val="21"/>
              </w:rPr>
            </w:pPr>
            <w:r w:rsidRPr="005C4237">
              <w:rPr>
                <w:sz w:val="21"/>
                <w:szCs w:val="21"/>
              </w:rPr>
              <w:t>-0.241***</w:t>
            </w:r>
          </w:p>
        </w:tc>
        <w:tc>
          <w:tcPr>
            <w:tcW w:w="696" w:type="pct"/>
            <w:tcBorders>
              <w:top w:val="nil"/>
              <w:left w:val="nil"/>
              <w:bottom w:val="nil"/>
              <w:right w:val="nil"/>
            </w:tcBorders>
          </w:tcPr>
          <w:p w14:paraId="71D16835" w14:textId="77777777" w:rsidR="00597503" w:rsidRPr="005C4237" w:rsidRDefault="00597503" w:rsidP="00360A5F">
            <w:pPr>
              <w:autoSpaceDE w:val="0"/>
              <w:autoSpaceDN w:val="0"/>
              <w:adjustRightInd w:val="0"/>
              <w:jc w:val="center"/>
              <w:rPr>
                <w:sz w:val="21"/>
                <w:szCs w:val="21"/>
              </w:rPr>
            </w:pPr>
            <w:r w:rsidRPr="005C4237">
              <w:rPr>
                <w:sz w:val="21"/>
                <w:szCs w:val="21"/>
              </w:rPr>
              <w:t>-0.236***</w:t>
            </w:r>
          </w:p>
        </w:tc>
        <w:tc>
          <w:tcPr>
            <w:tcW w:w="696" w:type="pct"/>
            <w:tcBorders>
              <w:top w:val="nil"/>
              <w:left w:val="nil"/>
              <w:bottom w:val="nil"/>
              <w:right w:val="nil"/>
            </w:tcBorders>
          </w:tcPr>
          <w:p w14:paraId="0997BEEE" w14:textId="77777777" w:rsidR="00597503" w:rsidRPr="005C4237" w:rsidRDefault="00597503" w:rsidP="00360A5F">
            <w:pPr>
              <w:autoSpaceDE w:val="0"/>
              <w:autoSpaceDN w:val="0"/>
              <w:adjustRightInd w:val="0"/>
              <w:jc w:val="center"/>
              <w:rPr>
                <w:sz w:val="21"/>
                <w:szCs w:val="21"/>
              </w:rPr>
            </w:pPr>
            <w:r w:rsidRPr="005C4237">
              <w:rPr>
                <w:sz w:val="21"/>
                <w:szCs w:val="21"/>
              </w:rPr>
              <w:t>-0.236***</w:t>
            </w:r>
          </w:p>
        </w:tc>
        <w:tc>
          <w:tcPr>
            <w:tcW w:w="696" w:type="pct"/>
            <w:tcBorders>
              <w:top w:val="nil"/>
              <w:left w:val="nil"/>
              <w:bottom w:val="nil"/>
              <w:right w:val="nil"/>
            </w:tcBorders>
          </w:tcPr>
          <w:p w14:paraId="1D8465BD" w14:textId="77777777" w:rsidR="00597503" w:rsidRPr="005C4237" w:rsidRDefault="00597503" w:rsidP="00360A5F">
            <w:pPr>
              <w:autoSpaceDE w:val="0"/>
              <w:autoSpaceDN w:val="0"/>
              <w:adjustRightInd w:val="0"/>
              <w:jc w:val="center"/>
              <w:rPr>
                <w:sz w:val="21"/>
                <w:szCs w:val="21"/>
              </w:rPr>
            </w:pPr>
            <w:r w:rsidRPr="005C4237">
              <w:rPr>
                <w:sz w:val="21"/>
                <w:szCs w:val="21"/>
              </w:rPr>
              <w:t>-0.242***</w:t>
            </w:r>
          </w:p>
        </w:tc>
        <w:tc>
          <w:tcPr>
            <w:tcW w:w="693" w:type="pct"/>
            <w:tcBorders>
              <w:top w:val="nil"/>
              <w:left w:val="nil"/>
              <w:bottom w:val="nil"/>
              <w:right w:val="nil"/>
            </w:tcBorders>
          </w:tcPr>
          <w:p w14:paraId="7B3FBCC1" w14:textId="77777777" w:rsidR="00597503" w:rsidRPr="005C4237" w:rsidRDefault="00597503" w:rsidP="00360A5F">
            <w:pPr>
              <w:autoSpaceDE w:val="0"/>
              <w:autoSpaceDN w:val="0"/>
              <w:adjustRightInd w:val="0"/>
              <w:jc w:val="center"/>
              <w:rPr>
                <w:sz w:val="21"/>
                <w:szCs w:val="21"/>
              </w:rPr>
            </w:pPr>
            <w:r w:rsidRPr="005C4237">
              <w:rPr>
                <w:sz w:val="21"/>
                <w:szCs w:val="21"/>
              </w:rPr>
              <w:t>-0.231***</w:t>
            </w:r>
          </w:p>
        </w:tc>
      </w:tr>
      <w:tr w:rsidR="00597503" w:rsidRPr="005C4237" w14:paraId="16A66036" w14:textId="77777777" w:rsidTr="00360A5F">
        <w:trPr>
          <w:jc w:val="center"/>
        </w:trPr>
        <w:tc>
          <w:tcPr>
            <w:tcW w:w="1523" w:type="pct"/>
            <w:tcBorders>
              <w:top w:val="nil"/>
              <w:left w:val="nil"/>
              <w:bottom w:val="nil"/>
              <w:right w:val="nil"/>
            </w:tcBorders>
          </w:tcPr>
          <w:p w14:paraId="45CE343B" w14:textId="77777777" w:rsidR="00597503" w:rsidRPr="005C4237" w:rsidRDefault="00597503" w:rsidP="00360A5F">
            <w:pPr>
              <w:autoSpaceDE w:val="0"/>
              <w:autoSpaceDN w:val="0"/>
              <w:adjustRightInd w:val="0"/>
              <w:rPr>
                <w:sz w:val="21"/>
                <w:szCs w:val="21"/>
              </w:rPr>
            </w:pPr>
          </w:p>
        </w:tc>
        <w:tc>
          <w:tcPr>
            <w:tcW w:w="696" w:type="pct"/>
            <w:tcBorders>
              <w:top w:val="nil"/>
              <w:left w:val="nil"/>
              <w:bottom w:val="nil"/>
              <w:right w:val="nil"/>
            </w:tcBorders>
          </w:tcPr>
          <w:p w14:paraId="12B6865D" w14:textId="77777777" w:rsidR="00597503" w:rsidRPr="005C4237" w:rsidRDefault="00597503" w:rsidP="00360A5F">
            <w:pPr>
              <w:autoSpaceDE w:val="0"/>
              <w:autoSpaceDN w:val="0"/>
              <w:adjustRightInd w:val="0"/>
              <w:jc w:val="center"/>
              <w:rPr>
                <w:sz w:val="21"/>
                <w:szCs w:val="21"/>
              </w:rPr>
            </w:pPr>
            <w:r w:rsidRPr="005C4237">
              <w:rPr>
                <w:sz w:val="21"/>
                <w:szCs w:val="21"/>
              </w:rPr>
              <w:t>(0.075)</w:t>
            </w:r>
          </w:p>
        </w:tc>
        <w:tc>
          <w:tcPr>
            <w:tcW w:w="696" w:type="pct"/>
            <w:tcBorders>
              <w:top w:val="nil"/>
              <w:left w:val="nil"/>
              <w:bottom w:val="nil"/>
              <w:right w:val="nil"/>
            </w:tcBorders>
          </w:tcPr>
          <w:p w14:paraId="7F4D69D5" w14:textId="77777777" w:rsidR="00597503" w:rsidRPr="005C4237" w:rsidRDefault="00597503" w:rsidP="00360A5F">
            <w:pPr>
              <w:autoSpaceDE w:val="0"/>
              <w:autoSpaceDN w:val="0"/>
              <w:adjustRightInd w:val="0"/>
              <w:jc w:val="center"/>
              <w:rPr>
                <w:sz w:val="21"/>
                <w:szCs w:val="21"/>
              </w:rPr>
            </w:pPr>
            <w:r w:rsidRPr="005C4237">
              <w:rPr>
                <w:sz w:val="21"/>
                <w:szCs w:val="21"/>
              </w:rPr>
              <w:t>(0.075)</w:t>
            </w:r>
          </w:p>
        </w:tc>
        <w:tc>
          <w:tcPr>
            <w:tcW w:w="696" w:type="pct"/>
            <w:tcBorders>
              <w:top w:val="nil"/>
              <w:left w:val="nil"/>
              <w:bottom w:val="nil"/>
              <w:right w:val="nil"/>
            </w:tcBorders>
          </w:tcPr>
          <w:p w14:paraId="57E21E97" w14:textId="77777777" w:rsidR="00597503" w:rsidRPr="005C4237" w:rsidRDefault="00597503" w:rsidP="00360A5F">
            <w:pPr>
              <w:autoSpaceDE w:val="0"/>
              <w:autoSpaceDN w:val="0"/>
              <w:adjustRightInd w:val="0"/>
              <w:jc w:val="center"/>
              <w:rPr>
                <w:sz w:val="21"/>
                <w:szCs w:val="21"/>
              </w:rPr>
            </w:pPr>
            <w:r w:rsidRPr="005C4237">
              <w:rPr>
                <w:sz w:val="21"/>
                <w:szCs w:val="21"/>
              </w:rPr>
              <w:t>(0.075)</w:t>
            </w:r>
          </w:p>
        </w:tc>
        <w:tc>
          <w:tcPr>
            <w:tcW w:w="696" w:type="pct"/>
            <w:tcBorders>
              <w:top w:val="nil"/>
              <w:left w:val="nil"/>
              <w:bottom w:val="nil"/>
              <w:right w:val="nil"/>
            </w:tcBorders>
          </w:tcPr>
          <w:p w14:paraId="18BC7DC5" w14:textId="77777777" w:rsidR="00597503" w:rsidRPr="005C4237" w:rsidRDefault="00597503" w:rsidP="00360A5F">
            <w:pPr>
              <w:autoSpaceDE w:val="0"/>
              <w:autoSpaceDN w:val="0"/>
              <w:adjustRightInd w:val="0"/>
              <w:jc w:val="center"/>
              <w:rPr>
                <w:sz w:val="21"/>
                <w:szCs w:val="21"/>
              </w:rPr>
            </w:pPr>
            <w:r w:rsidRPr="005C4237">
              <w:rPr>
                <w:sz w:val="21"/>
                <w:szCs w:val="21"/>
              </w:rPr>
              <w:t>(0.075)</w:t>
            </w:r>
          </w:p>
        </w:tc>
        <w:tc>
          <w:tcPr>
            <w:tcW w:w="693" w:type="pct"/>
            <w:tcBorders>
              <w:top w:val="nil"/>
              <w:left w:val="nil"/>
              <w:bottom w:val="nil"/>
              <w:right w:val="nil"/>
            </w:tcBorders>
          </w:tcPr>
          <w:p w14:paraId="1231AC29" w14:textId="77777777" w:rsidR="00597503" w:rsidRPr="005C4237" w:rsidRDefault="00597503" w:rsidP="00360A5F">
            <w:pPr>
              <w:autoSpaceDE w:val="0"/>
              <w:autoSpaceDN w:val="0"/>
              <w:adjustRightInd w:val="0"/>
              <w:jc w:val="center"/>
              <w:rPr>
                <w:sz w:val="21"/>
                <w:szCs w:val="21"/>
              </w:rPr>
            </w:pPr>
            <w:r w:rsidRPr="005C4237">
              <w:rPr>
                <w:sz w:val="21"/>
                <w:szCs w:val="21"/>
              </w:rPr>
              <w:t>(0.075)</w:t>
            </w:r>
          </w:p>
        </w:tc>
      </w:tr>
      <w:tr w:rsidR="00597503" w:rsidRPr="005C4237" w14:paraId="43CB240D" w14:textId="77777777" w:rsidTr="00360A5F">
        <w:trPr>
          <w:jc w:val="center"/>
        </w:trPr>
        <w:tc>
          <w:tcPr>
            <w:tcW w:w="1523" w:type="pct"/>
            <w:tcBorders>
              <w:top w:val="nil"/>
              <w:left w:val="nil"/>
              <w:bottom w:val="nil"/>
              <w:right w:val="nil"/>
            </w:tcBorders>
          </w:tcPr>
          <w:p w14:paraId="07C5BDC1" w14:textId="77777777" w:rsidR="00597503" w:rsidRPr="005C4237" w:rsidRDefault="00597503" w:rsidP="00360A5F">
            <w:pPr>
              <w:autoSpaceDE w:val="0"/>
              <w:autoSpaceDN w:val="0"/>
              <w:adjustRightInd w:val="0"/>
              <w:rPr>
                <w:sz w:val="21"/>
                <w:szCs w:val="21"/>
              </w:rPr>
            </w:pPr>
            <w:r w:rsidRPr="005C4237">
              <w:rPr>
                <w:sz w:val="21"/>
                <w:szCs w:val="21"/>
              </w:rPr>
              <w:t>Coworktime</w:t>
            </w:r>
          </w:p>
        </w:tc>
        <w:tc>
          <w:tcPr>
            <w:tcW w:w="696" w:type="pct"/>
            <w:tcBorders>
              <w:top w:val="nil"/>
              <w:left w:val="nil"/>
              <w:bottom w:val="nil"/>
              <w:right w:val="nil"/>
            </w:tcBorders>
          </w:tcPr>
          <w:p w14:paraId="480D4930" w14:textId="77777777" w:rsidR="00597503" w:rsidRPr="005C4237" w:rsidRDefault="00597503" w:rsidP="00360A5F">
            <w:pPr>
              <w:autoSpaceDE w:val="0"/>
              <w:autoSpaceDN w:val="0"/>
              <w:adjustRightInd w:val="0"/>
              <w:jc w:val="center"/>
              <w:rPr>
                <w:sz w:val="21"/>
                <w:szCs w:val="21"/>
              </w:rPr>
            </w:pPr>
            <w:r w:rsidRPr="005C4237">
              <w:rPr>
                <w:sz w:val="21"/>
                <w:szCs w:val="21"/>
              </w:rPr>
              <w:t>-0.003</w:t>
            </w:r>
          </w:p>
        </w:tc>
        <w:tc>
          <w:tcPr>
            <w:tcW w:w="696" w:type="pct"/>
            <w:tcBorders>
              <w:top w:val="nil"/>
              <w:left w:val="nil"/>
              <w:bottom w:val="nil"/>
              <w:right w:val="nil"/>
            </w:tcBorders>
          </w:tcPr>
          <w:p w14:paraId="40BD997E" w14:textId="77777777" w:rsidR="00597503" w:rsidRPr="005C4237" w:rsidRDefault="00597503" w:rsidP="00360A5F">
            <w:pPr>
              <w:autoSpaceDE w:val="0"/>
              <w:autoSpaceDN w:val="0"/>
              <w:adjustRightInd w:val="0"/>
              <w:jc w:val="center"/>
              <w:rPr>
                <w:sz w:val="21"/>
                <w:szCs w:val="21"/>
              </w:rPr>
            </w:pPr>
            <w:r w:rsidRPr="005C4237">
              <w:rPr>
                <w:sz w:val="21"/>
                <w:szCs w:val="21"/>
              </w:rPr>
              <w:t>-0.003</w:t>
            </w:r>
          </w:p>
        </w:tc>
        <w:tc>
          <w:tcPr>
            <w:tcW w:w="696" w:type="pct"/>
            <w:tcBorders>
              <w:top w:val="nil"/>
              <w:left w:val="nil"/>
              <w:bottom w:val="nil"/>
              <w:right w:val="nil"/>
            </w:tcBorders>
          </w:tcPr>
          <w:p w14:paraId="44B6558F" w14:textId="77777777" w:rsidR="00597503" w:rsidRPr="005C4237" w:rsidRDefault="00597503" w:rsidP="00360A5F">
            <w:pPr>
              <w:autoSpaceDE w:val="0"/>
              <w:autoSpaceDN w:val="0"/>
              <w:adjustRightInd w:val="0"/>
              <w:jc w:val="center"/>
              <w:rPr>
                <w:sz w:val="21"/>
                <w:szCs w:val="21"/>
              </w:rPr>
            </w:pPr>
            <w:r w:rsidRPr="005C4237">
              <w:rPr>
                <w:sz w:val="21"/>
                <w:szCs w:val="21"/>
              </w:rPr>
              <w:t>-0.003</w:t>
            </w:r>
          </w:p>
        </w:tc>
        <w:tc>
          <w:tcPr>
            <w:tcW w:w="696" w:type="pct"/>
            <w:tcBorders>
              <w:top w:val="nil"/>
              <w:left w:val="nil"/>
              <w:bottom w:val="nil"/>
              <w:right w:val="nil"/>
            </w:tcBorders>
          </w:tcPr>
          <w:p w14:paraId="21FD202C" w14:textId="77777777" w:rsidR="00597503" w:rsidRPr="005C4237" w:rsidRDefault="00597503" w:rsidP="00360A5F">
            <w:pPr>
              <w:autoSpaceDE w:val="0"/>
              <w:autoSpaceDN w:val="0"/>
              <w:adjustRightInd w:val="0"/>
              <w:jc w:val="center"/>
              <w:rPr>
                <w:sz w:val="21"/>
                <w:szCs w:val="21"/>
              </w:rPr>
            </w:pPr>
            <w:r w:rsidRPr="005C4237">
              <w:rPr>
                <w:sz w:val="21"/>
                <w:szCs w:val="21"/>
              </w:rPr>
              <w:t>-0.003</w:t>
            </w:r>
          </w:p>
        </w:tc>
        <w:tc>
          <w:tcPr>
            <w:tcW w:w="693" w:type="pct"/>
            <w:tcBorders>
              <w:top w:val="nil"/>
              <w:left w:val="nil"/>
              <w:bottom w:val="nil"/>
              <w:right w:val="nil"/>
            </w:tcBorders>
          </w:tcPr>
          <w:p w14:paraId="06C80DEE" w14:textId="77777777" w:rsidR="00597503" w:rsidRPr="005C4237" w:rsidRDefault="00597503" w:rsidP="00360A5F">
            <w:pPr>
              <w:autoSpaceDE w:val="0"/>
              <w:autoSpaceDN w:val="0"/>
              <w:adjustRightInd w:val="0"/>
              <w:jc w:val="center"/>
              <w:rPr>
                <w:sz w:val="21"/>
                <w:szCs w:val="21"/>
              </w:rPr>
            </w:pPr>
            <w:r w:rsidRPr="005C4237">
              <w:rPr>
                <w:sz w:val="21"/>
                <w:szCs w:val="21"/>
              </w:rPr>
              <w:t>-0.003</w:t>
            </w:r>
          </w:p>
        </w:tc>
      </w:tr>
      <w:tr w:rsidR="00597503" w:rsidRPr="005C4237" w14:paraId="4D6454A3" w14:textId="77777777" w:rsidTr="00360A5F">
        <w:trPr>
          <w:jc w:val="center"/>
        </w:trPr>
        <w:tc>
          <w:tcPr>
            <w:tcW w:w="1523" w:type="pct"/>
            <w:tcBorders>
              <w:top w:val="nil"/>
              <w:left w:val="nil"/>
              <w:bottom w:val="nil"/>
              <w:right w:val="nil"/>
            </w:tcBorders>
          </w:tcPr>
          <w:p w14:paraId="6332D03A" w14:textId="77777777" w:rsidR="00597503" w:rsidRPr="005C4237" w:rsidRDefault="00597503" w:rsidP="00360A5F">
            <w:pPr>
              <w:autoSpaceDE w:val="0"/>
              <w:autoSpaceDN w:val="0"/>
              <w:adjustRightInd w:val="0"/>
              <w:rPr>
                <w:sz w:val="21"/>
                <w:szCs w:val="21"/>
              </w:rPr>
            </w:pPr>
          </w:p>
        </w:tc>
        <w:tc>
          <w:tcPr>
            <w:tcW w:w="696" w:type="pct"/>
            <w:tcBorders>
              <w:top w:val="nil"/>
              <w:left w:val="nil"/>
              <w:bottom w:val="nil"/>
              <w:right w:val="nil"/>
            </w:tcBorders>
          </w:tcPr>
          <w:p w14:paraId="2F6B222E" w14:textId="77777777" w:rsidR="00597503" w:rsidRPr="005C4237" w:rsidRDefault="00597503" w:rsidP="00360A5F">
            <w:pPr>
              <w:autoSpaceDE w:val="0"/>
              <w:autoSpaceDN w:val="0"/>
              <w:adjustRightInd w:val="0"/>
              <w:jc w:val="center"/>
              <w:rPr>
                <w:sz w:val="21"/>
                <w:szCs w:val="21"/>
              </w:rPr>
            </w:pPr>
            <w:r w:rsidRPr="005C4237">
              <w:rPr>
                <w:sz w:val="21"/>
                <w:szCs w:val="21"/>
              </w:rPr>
              <w:t>(0.002)</w:t>
            </w:r>
          </w:p>
        </w:tc>
        <w:tc>
          <w:tcPr>
            <w:tcW w:w="696" w:type="pct"/>
            <w:tcBorders>
              <w:top w:val="nil"/>
              <w:left w:val="nil"/>
              <w:bottom w:val="nil"/>
              <w:right w:val="nil"/>
            </w:tcBorders>
          </w:tcPr>
          <w:p w14:paraId="3C0B01C6" w14:textId="77777777" w:rsidR="00597503" w:rsidRPr="005C4237" w:rsidRDefault="00597503" w:rsidP="00360A5F">
            <w:pPr>
              <w:autoSpaceDE w:val="0"/>
              <w:autoSpaceDN w:val="0"/>
              <w:adjustRightInd w:val="0"/>
              <w:jc w:val="center"/>
              <w:rPr>
                <w:sz w:val="21"/>
                <w:szCs w:val="21"/>
              </w:rPr>
            </w:pPr>
            <w:r w:rsidRPr="005C4237">
              <w:rPr>
                <w:sz w:val="21"/>
                <w:szCs w:val="21"/>
              </w:rPr>
              <w:t>(0.002)</w:t>
            </w:r>
          </w:p>
        </w:tc>
        <w:tc>
          <w:tcPr>
            <w:tcW w:w="696" w:type="pct"/>
            <w:tcBorders>
              <w:top w:val="nil"/>
              <w:left w:val="nil"/>
              <w:bottom w:val="nil"/>
              <w:right w:val="nil"/>
            </w:tcBorders>
          </w:tcPr>
          <w:p w14:paraId="0D4FD237" w14:textId="77777777" w:rsidR="00597503" w:rsidRPr="005C4237" w:rsidRDefault="00597503" w:rsidP="00360A5F">
            <w:pPr>
              <w:autoSpaceDE w:val="0"/>
              <w:autoSpaceDN w:val="0"/>
              <w:adjustRightInd w:val="0"/>
              <w:jc w:val="center"/>
              <w:rPr>
                <w:sz w:val="21"/>
                <w:szCs w:val="21"/>
              </w:rPr>
            </w:pPr>
            <w:r w:rsidRPr="005C4237">
              <w:rPr>
                <w:sz w:val="21"/>
                <w:szCs w:val="21"/>
              </w:rPr>
              <w:t>(0.002)</w:t>
            </w:r>
          </w:p>
        </w:tc>
        <w:tc>
          <w:tcPr>
            <w:tcW w:w="696" w:type="pct"/>
            <w:tcBorders>
              <w:top w:val="nil"/>
              <w:left w:val="nil"/>
              <w:bottom w:val="nil"/>
              <w:right w:val="nil"/>
            </w:tcBorders>
          </w:tcPr>
          <w:p w14:paraId="4A402DD2" w14:textId="77777777" w:rsidR="00597503" w:rsidRPr="005C4237" w:rsidRDefault="00597503" w:rsidP="00360A5F">
            <w:pPr>
              <w:autoSpaceDE w:val="0"/>
              <w:autoSpaceDN w:val="0"/>
              <w:adjustRightInd w:val="0"/>
              <w:jc w:val="center"/>
              <w:rPr>
                <w:sz w:val="21"/>
                <w:szCs w:val="21"/>
              </w:rPr>
            </w:pPr>
            <w:r w:rsidRPr="005C4237">
              <w:rPr>
                <w:sz w:val="21"/>
                <w:szCs w:val="21"/>
              </w:rPr>
              <w:t>(0.002)</w:t>
            </w:r>
          </w:p>
        </w:tc>
        <w:tc>
          <w:tcPr>
            <w:tcW w:w="693" w:type="pct"/>
            <w:tcBorders>
              <w:top w:val="nil"/>
              <w:left w:val="nil"/>
              <w:bottom w:val="nil"/>
              <w:right w:val="nil"/>
            </w:tcBorders>
          </w:tcPr>
          <w:p w14:paraId="1B2AA0B7" w14:textId="77777777" w:rsidR="00597503" w:rsidRPr="005C4237" w:rsidRDefault="00597503" w:rsidP="00360A5F">
            <w:pPr>
              <w:autoSpaceDE w:val="0"/>
              <w:autoSpaceDN w:val="0"/>
              <w:adjustRightInd w:val="0"/>
              <w:jc w:val="center"/>
              <w:rPr>
                <w:sz w:val="21"/>
                <w:szCs w:val="21"/>
              </w:rPr>
            </w:pPr>
            <w:r w:rsidRPr="005C4237">
              <w:rPr>
                <w:sz w:val="21"/>
                <w:szCs w:val="21"/>
              </w:rPr>
              <w:t>(0.002)</w:t>
            </w:r>
          </w:p>
        </w:tc>
      </w:tr>
      <w:tr w:rsidR="00597503" w:rsidRPr="005C4237" w14:paraId="0BEE9356" w14:textId="77777777" w:rsidTr="00360A5F">
        <w:trPr>
          <w:jc w:val="center"/>
        </w:trPr>
        <w:tc>
          <w:tcPr>
            <w:tcW w:w="1523" w:type="pct"/>
            <w:tcBorders>
              <w:top w:val="nil"/>
              <w:left w:val="nil"/>
              <w:bottom w:val="nil"/>
              <w:right w:val="nil"/>
            </w:tcBorders>
          </w:tcPr>
          <w:p w14:paraId="1D0FC7FC" w14:textId="77777777" w:rsidR="00597503" w:rsidRPr="005C4237" w:rsidRDefault="00597503" w:rsidP="00360A5F">
            <w:pPr>
              <w:autoSpaceDE w:val="0"/>
              <w:autoSpaceDN w:val="0"/>
              <w:adjustRightInd w:val="0"/>
              <w:rPr>
                <w:sz w:val="21"/>
                <w:szCs w:val="21"/>
              </w:rPr>
            </w:pPr>
            <w:r w:rsidRPr="005C4237">
              <w:rPr>
                <w:sz w:val="21"/>
                <w:szCs w:val="21"/>
              </w:rPr>
              <w:t>Independent</w:t>
            </w:r>
          </w:p>
        </w:tc>
        <w:tc>
          <w:tcPr>
            <w:tcW w:w="696" w:type="pct"/>
            <w:tcBorders>
              <w:top w:val="nil"/>
              <w:left w:val="nil"/>
              <w:bottom w:val="nil"/>
              <w:right w:val="nil"/>
            </w:tcBorders>
          </w:tcPr>
          <w:p w14:paraId="0177CF10" w14:textId="77777777" w:rsidR="00597503" w:rsidRPr="005C4237" w:rsidRDefault="00597503" w:rsidP="00360A5F">
            <w:pPr>
              <w:autoSpaceDE w:val="0"/>
              <w:autoSpaceDN w:val="0"/>
              <w:adjustRightInd w:val="0"/>
              <w:jc w:val="center"/>
              <w:rPr>
                <w:sz w:val="21"/>
                <w:szCs w:val="21"/>
              </w:rPr>
            </w:pPr>
            <w:r w:rsidRPr="005C4237">
              <w:rPr>
                <w:sz w:val="21"/>
                <w:szCs w:val="21"/>
              </w:rPr>
              <w:t>-0.793***</w:t>
            </w:r>
          </w:p>
        </w:tc>
        <w:tc>
          <w:tcPr>
            <w:tcW w:w="696" w:type="pct"/>
            <w:tcBorders>
              <w:top w:val="nil"/>
              <w:left w:val="nil"/>
              <w:bottom w:val="nil"/>
              <w:right w:val="nil"/>
            </w:tcBorders>
          </w:tcPr>
          <w:p w14:paraId="6C4F5B59" w14:textId="77777777" w:rsidR="00597503" w:rsidRPr="005C4237" w:rsidRDefault="00597503" w:rsidP="00360A5F">
            <w:pPr>
              <w:autoSpaceDE w:val="0"/>
              <w:autoSpaceDN w:val="0"/>
              <w:adjustRightInd w:val="0"/>
              <w:jc w:val="center"/>
              <w:rPr>
                <w:sz w:val="21"/>
                <w:szCs w:val="21"/>
              </w:rPr>
            </w:pPr>
            <w:r w:rsidRPr="005C4237">
              <w:rPr>
                <w:sz w:val="21"/>
                <w:szCs w:val="21"/>
              </w:rPr>
              <w:t>-0.778***</w:t>
            </w:r>
          </w:p>
        </w:tc>
        <w:tc>
          <w:tcPr>
            <w:tcW w:w="696" w:type="pct"/>
            <w:tcBorders>
              <w:top w:val="nil"/>
              <w:left w:val="nil"/>
              <w:bottom w:val="nil"/>
              <w:right w:val="nil"/>
            </w:tcBorders>
          </w:tcPr>
          <w:p w14:paraId="3B704A90" w14:textId="77777777" w:rsidR="00597503" w:rsidRPr="005C4237" w:rsidRDefault="00597503" w:rsidP="00360A5F">
            <w:pPr>
              <w:autoSpaceDE w:val="0"/>
              <w:autoSpaceDN w:val="0"/>
              <w:adjustRightInd w:val="0"/>
              <w:jc w:val="center"/>
              <w:rPr>
                <w:sz w:val="21"/>
                <w:szCs w:val="21"/>
              </w:rPr>
            </w:pPr>
            <w:r w:rsidRPr="005C4237">
              <w:rPr>
                <w:sz w:val="21"/>
                <w:szCs w:val="21"/>
              </w:rPr>
              <w:t>-0.808***</w:t>
            </w:r>
          </w:p>
        </w:tc>
        <w:tc>
          <w:tcPr>
            <w:tcW w:w="696" w:type="pct"/>
            <w:tcBorders>
              <w:top w:val="nil"/>
              <w:left w:val="nil"/>
              <w:bottom w:val="nil"/>
              <w:right w:val="nil"/>
            </w:tcBorders>
          </w:tcPr>
          <w:p w14:paraId="5DE9449C" w14:textId="77777777" w:rsidR="00597503" w:rsidRPr="005C4237" w:rsidRDefault="00597503" w:rsidP="00360A5F">
            <w:pPr>
              <w:autoSpaceDE w:val="0"/>
              <w:autoSpaceDN w:val="0"/>
              <w:adjustRightInd w:val="0"/>
              <w:jc w:val="center"/>
              <w:rPr>
                <w:sz w:val="21"/>
                <w:szCs w:val="21"/>
              </w:rPr>
            </w:pPr>
            <w:r w:rsidRPr="005C4237">
              <w:rPr>
                <w:sz w:val="21"/>
                <w:szCs w:val="21"/>
              </w:rPr>
              <w:t>-0.769***</w:t>
            </w:r>
          </w:p>
        </w:tc>
        <w:tc>
          <w:tcPr>
            <w:tcW w:w="693" w:type="pct"/>
            <w:tcBorders>
              <w:top w:val="nil"/>
              <w:left w:val="nil"/>
              <w:bottom w:val="nil"/>
              <w:right w:val="nil"/>
            </w:tcBorders>
          </w:tcPr>
          <w:p w14:paraId="58FA0DC1" w14:textId="77777777" w:rsidR="00597503" w:rsidRPr="005C4237" w:rsidRDefault="00597503" w:rsidP="00360A5F">
            <w:pPr>
              <w:autoSpaceDE w:val="0"/>
              <w:autoSpaceDN w:val="0"/>
              <w:adjustRightInd w:val="0"/>
              <w:jc w:val="center"/>
              <w:rPr>
                <w:sz w:val="21"/>
                <w:szCs w:val="21"/>
              </w:rPr>
            </w:pPr>
            <w:r w:rsidRPr="005C4237">
              <w:rPr>
                <w:sz w:val="21"/>
                <w:szCs w:val="21"/>
              </w:rPr>
              <w:t>-0.814***</w:t>
            </w:r>
          </w:p>
        </w:tc>
      </w:tr>
      <w:tr w:rsidR="00597503" w:rsidRPr="005C4237" w14:paraId="2A9C0866" w14:textId="77777777" w:rsidTr="00360A5F">
        <w:trPr>
          <w:jc w:val="center"/>
        </w:trPr>
        <w:tc>
          <w:tcPr>
            <w:tcW w:w="1523" w:type="pct"/>
            <w:tcBorders>
              <w:top w:val="nil"/>
              <w:left w:val="nil"/>
              <w:bottom w:val="nil"/>
              <w:right w:val="nil"/>
            </w:tcBorders>
          </w:tcPr>
          <w:p w14:paraId="5A970522" w14:textId="77777777" w:rsidR="00597503" w:rsidRPr="005C4237" w:rsidRDefault="00597503" w:rsidP="00360A5F">
            <w:pPr>
              <w:autoSpaceDE w:val="0"/>
              <w:autoSpaceDN w:val="0"/>
              <w:adjustRightInd w:val="0"/>
              <w:rPr>
                <w:sz w:val="21"/>
                <w:szCs w:val="21"/>
              </w:rPr>
            </w:pPr>
          </w:p>
        </w:tc>
        <w:tc>
          <w:tcPr>
            <w:tcW w:w="696" w:type="pct"/>
            <w:tcBorders>
              <w:top w:val="nil"/>
              <w:left w:val="nil"/>
              <w:bottom w:val="nil"/>
              <w:right w:val="nil"/>
            </w:tcBorders>
          </w:tcPr>
          <w:p w14:paraId="6EACE0B6" w14:textId="77777777" w:rsidR="00597503" w:rsidRPr="005C4237" w:rsidRDefault="00597503" w:rsidP="00360A5F">
            <w:pPr>
              <w:autoSpaceDE w:val="0"/>
              <w:autoSpaceDN w:val="0"/>
              <w:adjustRightInd w:val="0"/>
              <w:jc w:val="center"/>
              <w:rPr>
                <w:sz w:val="21"/>
                <w:szCs w:val="21"/>
              </w:rPr>
            </w:pPr>
            <w:r w:rsidRPr="005C4237">
              <w:rPr>
                <w:sz w:val="21"/>
                <w:szCs w:val="21"/>
              </w:rPr>
              <w:t>(0.059)</w:t>
            </w:r>
          </w:p>
        </w:tc>
        <w:tc>
          <w:tcPr>
            <w:tcW w:w="696" w:type="pct"/>
            <w:tcBorders>
              <w:top w:val="nil"/>
              <w:left w:val="nil"/>
              <w:bottom w:val="nil"/>
              <w:right w:val="nil"/>
            </w:tcBorders>
          </w:tcPr>
          <w:p w14:paraId="79358D84" w14:textId="77777777" w:rsidR="00597503" w:rsidRPr="005C4237" w:rsidRDefault="00597503" w:rsidP="00360A5F">
            <w:pPr>
              <w:autoSpaceDE w:val="0"/>
              <w:autoSpaceDN w:val="0"/>
              <w:adjustRightInd w:val="0"/>
              <w:jc w:val="center"/>
              <w:rPr>
                <w:sz w:val="21"/>
                <w:szCs w:val="21"/>
              </w:rPr>
            </w:pPr>
            <w:r w:rsidRPr="005C4237">
              <w:rPr>
                <w:sz w:val="21"/>
                <w:szCs w:val="21"/>
              </w:rPr>
              <w:t>(0.057)</w:t>
            </w:r>
          </w:p>
        </w:tc>
        <w:tc>
          <w:tcPr>
            <w:tcW w:w="696" w:type="pct"/>
            <w:tcBorders>
              <w:top w:val="nil"/>
              <w:left w:val="nil"/>
              <w:bottom w:val="nil"/>
              <w:right w:val="nil"/>
            </w:tcBorders>
          </w:tcPr>
          <w:p w14:paraId="1682F445" w14:textId="77777777" w:rsidR="00597503" w:rsidRPr="005C4237" w:rsidRDefault="00597503" w:rsidP="00360A5F">
            <w:pPr>
              <w:autoSpaceDE w:val="0"/>
              <w:autoSpaceDN w:val="0"/>
              <w:adjustRightInd w:val="0"/>
              <w:jc w:val="center"/>
              <w:rPr>
                <w:sz w:val="21"/>
                <w:szCs w:val="21"/>
              </w:rPr>
            </w:pPr>
            <w:r w:rsidRPr="005C4237">
              <w:rPr>
                <w:sz w:val="21"/>
                <w:szCs w:val="21"/>
              </w:rPr>
              <w:t>(0.059)</w:t>
            </w:r>
          </w:p>
        </w:tc>
        <w:tc>
          <w:tcPr>
            <w:tcW w:w="696" w:type="pct"/>
            <w:tcBorders>
              <w:top w:val="nil"/>
              <w:left w:val="nil"/>
              <w:bottom w:val="nil"/>
              <w:right w:val="nil"/>
            </w:tcBorders>
          </w:tcPr>
          <w:p w14:paraId="38E1C386" w14:textId="77777777" w:rsidR="00597503" w:rsidRPr="005C4237" w:rsidRDefault="00597503" w:rsidP="00360A5F">
            <w:pPr>
              <w:autoSpaceDE w:val="0"/>
              <w:autoSpaceDN w:val="0"/>
              <w:adjustRightInd w:val="0"/>
              <w:jc w:val="center"/>
              <w:rPr>
                <w:sz w:val="21"/>
                <w:szCs w:val="21"/>
              </w:rPr>
            </w:pPr>
            <w:r w:rsidRPr="005C4237">
              <w:rPr>
                <w:sz w:val="21"/>
                <w:szCs w:val="21"/>
              </w:rPr>
              <w:t>(0.057)</w:t>
            </w:r>
          </w:p>
        </w:tc>
        <w:tc>
          <w:tcPr>
            <w:tcW w:w="693" w:type="pct"/>
            <w:tcBorders>
              <w:top w:val="nil"/>
              <w:left w:val="nil"/>
              <w:bottom w:val="nil"/>
              <w:right w:val="nil"/>
            </w:tcBorders>
          </w:tcPr>
          <w:p w14:paraId="4816B7F5" w14:textId="77777777" w:rsidR="00597503" w:rsidRPr="005C4237" w:rsidRDefault="00597503" w:rsidP="00360A5F">
            <w:pPr>
              <w:autoSpaceDE w:val="0"/>
              <w:autoSpaceDN w:val="0"/>
              <w:adjustRightInd w:val="0"/>
              <w:jc w:val="center"/>
              <w:rPr>
                <w:sz w:val="21"/>
                <w:szCs w:val="21"/>
              </w:rPr>
            </w:pPr>
            <w:r w:rsidRPr="005C4237">
              <w:rPr>
                <w:sz w:val="21"/>
                <w:szCs w:val="21"/>
              </w:rPr>
              <w:t>(0.059)</w:t>
            </w:r>
          </w:p>
        </w:tc>
      </w:tr>
      <w:tr w:rsidR="00597503" w:rsidRPr="005C4237" w14:paraId="0793BBAA" w14:textId="77777777" w:rsidTr="00360A5F">
        <w:trPr>
          <w:jc w:val="center"/>
        </w:trPr>
        <w:tc>
          <w:tcPr>
            <w:tcW w:w="1523" w:type="pct"/>
            <w:tcBorders>
              <w:top w:val="nil"/>
              <w:left w:val="nil"/>
              <w:bottom w:val="nil"/>
              <w:right w:val="nil"/>
            </w:tcBorders>
          </w:tcPr>
          <w:p w14:paraId="3EFAF517" w14:textId="77777777" w:rsidR="00597503" w:rsidRPr="005C4237" w:rsidRDefault="00597503" w:rsidP="00360A5F">
            <w:pPr>
              <w:autoSpaceDE w:val="0"/>
              <w:autoSpaceDN w:val="0"/>
              <w:adjustRightInd w:val="0"/>
              <w:rPr>
                <w:sz w:val="21"/>
                <w:szCs w:val="21"/>
              </w:rPr>
            </w:pPr>
          </w:p>
        </w:tc>
        <w:tc>
          <w:tcPr>
            <w:tcW w:w="696" w:type="pct"/>
            <w:tcBorders>
              <w:top w:val="nil"/>
              <w:left w:val="nil"/>
              <w:bottom w:val="nil"/>
              <w:right w:val="nil"/>
            </w:tcBorders>
          </w:tcPr>
          <w:p w14:paraId="3C994A7F"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5FCBCD7D"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28972F12" w14:textId="77777777" w:rsidR="00597503" w:rsidRPr="005C4237" w:rsidRDefault="00597503" w:rsidP="00360A5F">
            <w:pPr>
              <w:autoSpaceDE w:val="0"/>
              <w:autoSpaceDN w:val="0"/>
              <w:adjustRightInd w:val="0"/>
              <w:jc w:val="center"/>
              <w:rPr>
                <w:sz w:val="21"/>
                <w:szCs w:val="21"/>
              </w:rPr>
            </w:pPr>
          </w:p>
        </w:tc>
        <w:tc>
          <w:tcPr>
            <w:tcW w:w="696" w:type="pct"/>
            <w:tcBorders>
              <w:top w:val="nil"/>
              <w:left w:val="nil"/>
              <w:bottom w:val="nil"/>
              <w:right w:val="nil"/>
            </w:tcBorders>
          </w:tcPr>
          <w:p w14:paraId="4AF58647" w14:textId="77777777" w:rsidR="00597503" w:rsidRPr="005C4237" w:rsidRDefault="00597503" w:rsidP="00360A5F">
            <w:pPr>
              <w:autoSpaceDE w:val="0"/>
              <w:autoSpaceDN w:val="0"/>
              <w:adjustRightInd w:val="0"/>
              <w:jc w:val="center"/>
              <w:rPr>
                <w:sz w:val="21"/>
                <w:szCs w:val="21"/>
              </w:rPr>
            </w:pPr>
          </w:p>
        </w:tc>
        <w:tc>
          <w:tcPr>
            <w:tcW w:w="693" w:type="pct"/>
            <w:tcBorders>
              <w:top w:val="nil"/>
              <w:left w:val="nil"/>
              <w:bottom w:val="nil"/>
              <w:right w:val="nil"/>
            </w:tcBorders>
          </w:tcPr>
          <w:p w14:paraId="482D293C" w14:textId="77777777" w:rsidR="00597503" w:rsidRPr="005C4237" w:rsidRDefault="00597503" w:rsidP="00360A5F">
            <w:pPr>
              <w:autoSpaceDE w:val="0"/>
              <w:autoSpaceDN w:val="0"/>
              <w:adjustRightInd w:val="0"/>
              <w:jc w:val="center"/>
              <w:rPr>
                <w:sz w:val="21"/>
                <w:szCs w:val="21"/>
              </w:rPr>
            </w:pPr>
          </w:p>
        </w:tc>
      </w:tr>
      <w:tr w:rsidR="00597503" w:rsidRPr="005C4237" w14:paraId="2CF92BC7" w14:textId="77777777" w:rsidTr="00360A5F">
        <w:trPr>
          <w:jc w:val="center"/>
        </w:trPr>
        <w:tc>
          <w:tcPr>
            <w:tcW w:w="1523" w:type="pct"/>
            <w:tcBorders>
              <w:top w:val="nil"/>
              <w:left w:val="nil"/>
              <w:bottom w:val="nil"/>
              <w:right w:val="nil"/>
            </w:tcBorders>
          </w:tcPr>
          <w:p w14:paraId="49932C91" w14:textId="77777777" w:rsidR="00597503" w:rsidRPr="005C4237" w:rsidRDefault="00597503" w:rsidP="00360A5F">
            <w:pPr>
              <w:autoSpaceDE w:val="0"/>
              <w:autoSpaceDN w:val="0"/>
              <w:adjustRightInd w:val="0"/>
              <w:rPr>
                <w:sz w:val="21"/>
                <w:szCs w:val="21"/>
              </w:rPr>
            </w:pPr>
            <w:r w:rsidRPr="005C4237">
              <w:rPr>
                <w:sz w:val="21"/>
                <w:szCs w:val="21"/>
              </w:rPr>
              <w:t>Proposal FE</w:t>
            </w:r>
          </w:p>
        </w:tc>
        <w:tc>
          <w:tcPr>
            <w:tcW w:w="696" w:type="pct"/>
            <w:tcBorders>
              <w:top w:val="nil"/>
              <w:left w:val="nil"/>
              <w:bottom w:val="nil"/>
              <w:right w:val="nil"/>
            </w:tcBorders>
          </w:tcPr>
          <w:p w14:paraId="2E219F47" w14:textId="77777777" w:rsidR="00597503" w:rsidRPr="005C4237" w:rsidRDefault="00597503" w:rsidP="00360A5F">
            <w:pPr>
              <w:autoSpaceDE w:val="0"/>
              <w:autoSpaceDN w:val="0"/>
              <w:adjustRightInd w:val="0"/>
              <w:jc w:val="center"/>
              <w:rPr>
                <w:sz w:val="21"/>
                <w:szCs w:val="21"/>
              </w:rPr>
            </w:pPr>
            <w:r w:rsidRPr="005C4237">
              <w:rPr>
                <w:sz w:val="21"/>
                <w:szCs w:val="21"/>
              </w:rPr>
              <w:t>YES</w:t>
            </w:r>
          </w:p>
        </w:tc>
        <w:tc>
          <w:tcPr>
            <w:tcW w:w="696" w:type="pct"/>
            <w:tcBorders>
              <w:top w:val="nil"/>
              <w:left w:val="nil"/>
              <w:bottom w:val="nil"/>
              <w:right w:val="nil"/>
            </w:tcBorders>
          </w:tcPr>
          <w:p w14:paraId="5AE83025" w14:textId="77777777" w:rsidR="00597503" w:rsidRPr="005C4237" w:rsidRDefault="00597503" w:rsidP="00360A5F">
            <w:pPr>
              <w:autoSpaceDE w:val="0"/>
              <w:autoSpaceDN w:val="0"/>
              <w:adjustRightInd w:val="0"/>
              <w:jc w:val="center"/>
              <w:rPr>
                <w:sz w:val="21"/>
                <w:szCs w:val="21"/>
              </w:rPr>
            </w:pPr>
            <w:r w:rsidRPr="005C4237">
              <w:rPr>
                <w:sz w:val="21"/>
                <w:szCs w:val="21"/>
              </w:rPr>
              <w:t>YES</w:t>
            </w:r>
          </w:p>
        </w:tc>
        <w:tc>
          <w:tcPr>
            <w:tcW w:w="696" w:type="pct"/>
            <w:tcBorders>
              <w:top w:val="nil"/>
              <w:left w:val="nil"/>
              <w:bottom w:val="nil"/>
              <w:right w:val="nil"/>
            </w:tcBorders>
          </w:tcPr>
          <w:p w14:paraId="188BF4FA" w14:textId="77777777" w:rsidR="00597503" w:rsidRPr="005C4237" w:rsidRDefault="00597503" w:rsidP="00360A5F">
            <w:pPr>
              <w:autoSpaceDE w:val="0"/>
              <w:autoSpaceDN w:val="0"/>
              <w:adjustRightInd w:val="0"/>
              <w:jc w:val="center"/>
              <w:rPr>
                <w:sz w:val="21"/>
                <w:szCs w:val="21"/>
              </w:rPr>
            </w:pPr>
            <w:r w:rsidRPr="005C4237">
              <w:rPr>
                <w:sz w:val="21"/>
                <w:szCs w:val="21"/>
              </w:rPr>
              <w:t>YES</w:t>
            </w:r>
          </w:p>
        </w:tc>
        <w:tc>
          <w:tcPr>
            <w:tcW w:w="696" w:type="pct"/>
            <w:tcBorders>
              <w:top w:val="nil"/>
              <w:left w:val="nil"/>
              <w:bottom w:val="nil"/>
              <w:right w:val="nil"/>
            </w:tcBorders>
          </w:tcPr>
          <w:p w14:paraId="4C41E61F" w14:textId="77777777" w:rsidR="00597503" w:rsidRPr="005C4237" w:rsidRDefault="00597503" w:rsidP="00360A5F">
            <w:pPr>
              <w:autoSpaceDE w:val="0"/>
              <w:autoSpaceDN w:val="0"/>
              <w:adjustRightInd w:val="0"/>
              <w:jc w:val="center"/>
              <w:rPr>
                <w:sz w:val="21"/>
                <w:szCs w:val="21"/>
              </w:rPr>
            </w:pPr>
            <w:r w:rsidRPr="005C4237">
              <w:rPr>
                <w:sz w:val="21"/>
                <w:szCs w:val="21"/>
              </w:rPr>
              <w:t>YES</w:t>
            </w:r>
          </w:p>
        </w:tc>
        <w:tc>
          <w:tcPr>
            <w:tcW w:w="693" w:type="pct"/>
            <w:tcBorders>
              <w:top w:val="nil"/>
              <w:left w:val="nil"/>
              <w:bottom w:val="nil"/>
              <w:right w:val="nil"/>
            </w:tcBorders>
          </w:tcPr>
          <w:p w14:paraId="17262229" w14:textId="77777777" w:rsidR="00597503" w:rsidRPr="005C4237" w:rsidRDefault="00597503" w:rsidP="00360A5F">
            <w:pPr>
              <w:autoSpaceDE w:val="0"/>
              <w:autoSpaceDN w:val="0"/>
              <w:adjustRightInd w:val="0"/>
              <w:jc w:val="center"/>
              <w:rPr>
                <w:sz w:val="21"/>
                <w:szCs w:val="21"/>
              </w:rPr>
            </w:pPr>
            <w:r w:rsidRPr="005C4237">
              <w:rPr>
                <w:sz w:val="21"/>
                <w:szCs w:val="21"/>
              </w:rPr>
              <w:t>YES</w:t>
            </w:r>
          </w:p>
        </w:tc>
      </w:tr>
      <w:tr w:rsidR="00597503" w:rsidRPr="005C4237" w14:paraId="10AA0657" w14:textId="77777777" w:rsidTr="00360A5F">
        <w:trPr>
          <w:jc w:val="center"/>
        </w:trPr>
        <w:tc>
          <w:tcPr>
            <w:tcW w:w="1523" w:type="pct"/>
            <w:tcBorders>
              <w:top w:val="nil"/>
              <w:left w:val="nil"/>
              <w:bottom w:val="nil"/>
              <w:right w:val="nil"/>
            </w:tcBorders>
          </w:tcPr>
          <w:p w14:paraId="6E114390" w14:textId="77777777" w:rsidR="00597503" w:rsidRPr="005C4237" w:rsidRDefault="00597503" w:rsidP="00360A5F">
            <w:pPr>
              <w:autoSpaceDE w:val="0"/>
              <w:autoSpaceDN w:val="0"/>
              <w:adjustRightInd w:val="0"/>
              <w:rPr>
                <w:sz w:val="21"/>
                <w:szCs w:val="21"/>
              </w:rPr>
            </w:pPr>
            <w:r w:rsidRPr="005C4237">
              <w:rPr>
                <w:sz w:val="21"/>
                <w:szCs w:val="21"/>
              </w:rPr>
              <w:t>Observations</w:t>
            </w:r>
          </w:p>
        </w:tc>
        <w:tc>
          <w:tcPr>
            <w:tcW w:w="696" w:type="pct"/>
            <w:tcBorders>
              <w:top w:val="nil"/>
              <w:left w:val="nil"/>
              <w:bottom w:val="nil"/>
              <w:right w:val="nil"/>
            </w:tcBorders>
          </w:tcPr>
          <w:p w14:paraId="2759D616" w14:textId="77777777" w:rsidR="00597503" w:rsidRPr="005C4237" w:rsidRDefault="00597503" w:rsidP="00360A5F">
            <w:pPr>
              <w:autoSpaceDE w:val="0"/>
              <w:autoSpaceDN w:val="0"/>
              <w:adjustRightInd w:val="0"/>
              <w:jc w:val="center"/>
              <w:rPr>
                <w:sz w:val="21"/>
                <w:szCs w:val="21"/>
              </w:rPr>
            </w:pPr>
            <w:r w:rsidRPr="005C4237">
              <w:rPr>
                <w:sz w:val="21"/>
                <w:szCs w:val="21"/>
              </w:rPr>
              <w:t>17,980</w:t>
            </w:r>
          </w:p>
        </w:tc>
        <w:tc>
          <w:tcPr>
            <w:tcW w:w="696" w:type="pct"/>
            <w:tcBorders>
              <w:top w:val="nil"/>
              <w:left w:val="nil"/>
              <w:bottom w:val="nil"/>
              <w:right w:val="nil"/>
            </w:tcBorders>
          </w:tcPr>
          <w:p w14:paraId="3C76DDB0" w14:textId="77777777" w:rsidR="00597503" w:rsidRPr="005C4237" w:rsidRDefault="00597503" w:rsidP="00360A5F">
            <w:pPr>
              <w:autoSpaceDE w:val="0"/>
              <w:autoSpaceDN w:val="0"/>
              <w:adjustRightInd w:val="0"/>
              <w:jc w:val="center"/>
              <w:rPr>
                <w:sz w:val="21"/>
                <w:szCs w:val="21"/>
              </w:rPr>
            </w:pPr>
            <w:r w:rsidRPr="005C4237">
              <w:rPr>
                <w:sz w:val="21"/>
                <w:szCs w:val="21"/>
              </w:rPr>
              <w:t>17,980</w:t>
            </w:r>
          </w:p>
        </w:tc>
        <w:tc>
          <w:tcPr>
            <w:tcW w:w="696" w:type="pct"/>
            <w:tcBorders>
              <w:top w:val="nil"/>
              <w:left w:val="nil"/>
              <w:bottom w:val="nil"/>
              <w:right w:val="nil"/>
            </w:tcBorders>
          </w:tcPr>
          <w:p w14:paraId="37237EA8" w14:textId="77777777" w:rsidR="00597503" w:rsidRPr="005C4237" w:rsidRDefault="00597503" w:rsidP="00360A5F">
            <w:pPr>
              <w:autoSpaceDE w:val="0"/>
              <w:autoSpaceDN w:val="0"/>
              <w:adjustRightInd w:val="0"/>
              <w:jc w:val="center"/>
              <w:rPr>
                <w:sz w:val="21"/>
                <w:szCs w:val="21"/>
              </w:rPr>
            </w:pPr>
            <w:r w:rsidRPr="005C4237">
              <w:rPr>
                <w:sz w:val="21"/>
                <w:szCs w:val="21"/>
              </w:rPr>
              <w:t>17,980</w:t>
            </w:r>
          </w:p>
        </w:tc>
        <w:tc>
          <w:tcPr>
            <w:tcW w:w="696" w:type="pct"/>
            <w:tcBorders>
              <w:top w:val="nil"/>
              <w:left w:val="nil"/>
              <w:bottom w:val="nil"/>
              <w:right w:val="nil"/>
            </w:tcBorders>
          </w:tcPr>
          <w:p w14:paraId="67BEC513" w14:textId="77777777" w:rsidR="00597503" w:rsidRPr="005C4237" w:rsidRDefault="00597503" w:rsidP="00360A5F">
            <w:pPr>
              <w:autoSpaceDE w:val="0"/>
              <w:autoSpaceDN w:val="0"/>
              <w:adjustRightInd w:val="0"/>
              <w:jc w:val="center"/>
              <w:rPr>
                <w:sz w:val="21"/>
                <w:szCs w:val="21"/>
              </w:rPr>
            </w:pPr>
            <w:r w:rsidRPr="005C4237">
              <w:rPr>
                <w:sz w:val="21"/>
                <w:szCs w:val="21"/>
              </w:rPr>
              <w:t>17,980</w:t>
            </w:r>
          </w:p>
        </w:tc>
        <w:tc>
          <w:tcPr>
            <w:tcW w:w="693" w:type="pct"/>
            <w:tcBorders>
              <w:top w:val="nil"/>
              <w:left w:val="nil"/>
              <w:bottom w:val="nil"/>
              <w:right w:val="nil"/>
            </w:tcBorders>
          </w:tcPr>
          <w:p w14:paraId="1C9B6623" w14:textId="77777777" w:rsidR="00597503" w:rsidRPr="005C4237" w:rsidRDefault="00597503" w:rsidP="00360A5F">
            <w:pPr>
              <w:autoSpaceDE w:val="0"/>
              <w:autoSpaceDN w:val="0"/>
              <w:adjustRightInd w:val="0"/>
              <w:jc w:val="center"/>
              <w:rPr>
                <w:sz w:val="21"/>
                <w:szCs w:val="21"/>
              </w:rPr>
            </w:pPr>
            <w:r w:rsidRPr="005C4237">
              <w:rPr>
                <w:sz w:val="21"/>
                <w:szCs w:val="21"/>
              </w:rPr>
              <w:t>17,980</w:t>
            </w:r>
          </w:p>
        </w:tc>
      </w:tr>
      <w:tr w:rsidR="00597503" w:rsidRPr="005C4237" w14:paraId="18BFFDE2" w14:textId="77777777" w:rsidTr="00360A5F">
        <w:trPr>
          <w:jc w:val="center"/>
        </w:trPr>
        <w:tc>
          <w:tcPr>
            <w:tcW w:w="1523" w:type="pct"/>
            <w:tcBorders>
              <w:top w:val="nil"/>
              <w:left w:val="nil"/>
              <w:bottom w:val="nil"/>
              <w:right w:val="nil"/>
            </w:tcBorders>
          </w:tcPr>
          <w:p w14:paraId="65C1DEDE" w14:textId="77777777" w:rsidR="00597503" w:rsidRPr="005C4237" w:rsidRDefault="00597503" w:rsidP="00360A5F">
            <w:pPr>
              <w:autoSpaceDE w:val="0"/>
              <w:autoSpaceDN w:val="0"/>
              <w:adjustRightInd w:val="0"/>
              <w:rPr>
                <w:sz w:val="21"/>
                <w:szCs w:val="21"/>
              </w:rPr>
            </w:pPr>
            <w:r w:rsidRPr="005C4237">
              <w:rPr>
                <w:sz w:val="21"/>
                <w:szCs w:val="21"/>
              </w:rPr>
              <w:t>Pseudo R-squared</w:t>
            </w:r>
          </w:p>
        </w:tc>
        <w:tc>
          <w:tcPr>
            <w:tcW w:w="696" w:type="pct"/>
            <w:tcBorders>
              <w:top w:val="nil"/>
              <w:left w:val="nil"/>
              <w:bottom w:val="nil"/>
              <w:right w:val="nil"/>
            </w:tcBorders>
          </w:tcPr>
          <w:p w14:paraId="598FCB61" w14:textId="77777777" w:rsidR="00597503" w:rsidRPr="005C4237" w:rsidRDefault="00597503" w:rsidP="00360A5F">
            <w:pPr>
              <w:autoSpaceDE w:val="0"/>
              <w:autoSpaceDN w:val="0"/>
              <w:adjustRightInd w:val="0"/>
              <w:jc w:val="center"/>
              <w:rPr>
                <w:sz w:val="21"/>
                <w:szCs w:val="21"/>
              </w:rPr>
            </w:pPr>
            <w:r w:rsidRPr="005C4237">
              <w:rPr>
                <w:sz w:val="21"/>
                <w:szCs w:val="21"/>
              </w:rPr>
              <w:t>0.077</w:t>
            </w:r>
          </w:p>
        </w:tc>
        <w:tc>
          <w:tcPr>
            <w:tcW w:w="696" w:type="pct"/>
            <w:tcBorders>
              <w:top w:val="nil"/>
              <w:left w:val="nil"/>
              <w:bottom w:val="nil"/>
              <w:right w:val="nil"/>
            </w:tcBorders>
          </w:tcPr>
          <w:p w14:paraId="7C7A352E" w14:textId="77777777" w:rsidR="00597503" w:rsidRPr="005C4237" w:rsidRDefault="00597503" w:rsidP="00360A5F">
            <w:pPr>
              <w:autoSpaceDE w:val="0"/>
              <w:autoSpaceDN w:val="0"/>
              <w:adjustRightInd w:val="0"/>
              <w:jc w:val="center"/>
              <w:rPr>
                <w:sz w:val="21"/>
                <w:szCs w:val="21"/>
              </w:rPr>
            </w:pPr>
            <w:r w:rsidRPr="005C4237">
              <w:rPr>
                <w:sz w:val="21"/>
                <w:szCs w:val="21"/>
              </w:rPr>
              <w:t>0.079</w:t>
            </w:r>
          </w:p>
        </w:tc>
        <w:tc>
          <w:tcPr>
            <w:tcW w:w="696" w:type="pct"/>
            <w:tcBorders>
              <w:top w:val="nil"/>
              <w:left w:val="nil"/>
              <w:bottom w:val="nil"/>
              <w:right w:val="nil"/>
            </w:tcBorders>
          </w:tcPr>
          <w:p w14:paraId="775729F5" w14:textId="77777777" w:rsidR="00597503" w:rsidRPr="005C4237" w:rsidRDefault="00597503" w:rsidP="00360A5F">
            <w:pPr>
              <w:autoSpaceDE w:val="0"/>
              <w:autoSpaceDN w:val="0"/>
              <w:adjustRightInd w:val="0"/>
              <w:jc w:val="center"/>
              <w:rPr>
                <w:sz w:val="21"/>
                <w:szCs w:val="21"/>
              </w:rPr>
            </w:pPr>
            <w:r w:rsidRPr="005C4237">
              <w:rPr>
                <w:sz w:val="21"/>
                <w:szCs w:val="21"/>
              </w:rPr>
              <w:t>0.077</w:t>
            </w:r>
          </w:p>
        </w:tc>
        <w:tc>
          <w:tcPr>
            <w:tcW w:w="696" w:type="pct"/>
            <w:tcBorders>
              <w:top w:val="nil"/>
              <w:left w:val="nil"/>
              <w:bottom w:val="nil"/>
              <w:right w:val="nil"/>
            </w:tcBorders>
          </w:tcPr>
          <w:p w14:paraId="65F18CC5" w14:textId="77777777" w:rsidR="00597503" w:rsidRPr="005C4237" w:rsidRDefault="00597503" w:rsidP="00360A5F">
            <w:pPr>
              <w:autoSpaceDE w:val="0"/>
              <w:autoSpaceDN w:val="0"/>
              <w:adjustRightInd w:val="0"/>
              <w:jc w:val="center"/>
              <w:rPr>
                <w:sz w:val="21"/>
                <w:szCs w:val="21"/>
              </w:rPr>
            </w:pPr>
            <w:r w:rsidRPr="005C4237">
              <w:rPr>
                <w:sz w:val="21"/>
                <w:szCs w:val="21"/>
              </w:rPr>
              <w:t>0.078</w:t>
            </w:r>
          </w:p>
        </w:tc>
        <w:tc>
          <w:tcPr>
            <w:tcW w:w="693" w:type="pct"/>
            <w:tcBorders>
              <w:top w:val="nil"/>
              <w:left w:val="nil"/>
              <w:bottom w:val="nil"/>
              <w:right w:val="nil"/>
            </w:tcBorders>
          </w:tcPr>
          <w:p w14:paraId="7EB249A3" w14:textId="77777777" w:rsidR="00597503" w:rsidRPr="005C4237" w:rsidRDefault="00597503" w:rsidP="00360A5F">
            <w:pPr>
              <w:autoSpaceDE w:val="0"/>
              <w:autoSpaceDN w:val="0"/>
              <w:adjustRightInd w:val="0"/>
              <w:jc w:val="center"/>
              <w:rPr>
                <w:sz w:val="21"/>
                <w:szCs w:val="21"/>
              </w:rPr>
            </w:pPr>
            <w:r w:rsidRPr="005C4237">
              <w:rPr>
                <w:sz w:val="21"/>
                <w:szCs w:val="21"/>
              </w:rPr>
              <w:t>0.078</w:t>
            </w:r>
          </w:p>
        </w:tc>
      </w:tr>
      <w:tr w:rsidR="00597503" w:rsidRPr="005C4237" w14:paraId="525C6E91" w14:textId="77777777" w:rsidTr="00360A5F">
        <w:trPr>
          <w:jc w:val="center"/>
        </w:trPr>
        <w:tc>
          <w:tcPr>
            <w:tcW w:w="1523" w:type="pct"/>
            <w:tcBorders>
              <w:top w:val="nil"/>
              <w:left w:val="nil"/>
              <w:bottom w:val="nil"/>
              <w:right w:val="nil"/>
            </w:tcBorders>
          </w:tcPr>
          <w:p w14:paraId="187B90C2" w14:textId="77777777" w:rsidR="00597503" w:rsidRPr="005C4237" w:rsidRDefault="00597503" w:rsidP="00360A5F">
            <w:pPr>
              <w:autoSpaceDE w:val="0"/>
              <w:autoSpaceDN w:val="0"/>
              <w:adjustRightInd w:val="0"/>
              <w:rPr>
                <w:sz w:val="21"/>
                <w:szCs w:val="21"/>
              </w:rPr>
            </w:pPr>
            <w:r w:rsidRPr="005C4237">
              <w:rPr>
                <w:sz w:val="21"/>
                <w:szCs w:val="21"/>
              </w:rPr>
              <w:t>Chi-square</w:t>
            </w:r>
          </w:p>
        </w:tc>
        <w:tc>
          <w:tcPr>
            <w:tcW w:w="696" w:type="pct"/>
            <w:tcBorders>
              <w:top w:val="nil"/>
              <w:left w:val="nil"/>
              <w:bottom w:val="nil"/>
              <w:right w:val="nil"/>
            </w:tcBorders>
          </w:tcPr>
          <w:p w14:paraId="576D2B28" w14:textId="77777777" w:rsidR="00597503" w:rsidRPr="005C4237" w:rsidRDefault="00597503" w:rsidP="00360A5F">
            <w:pPr>
              <w:autoSpaceDE w:val="0"/>
              <w:autoSpaceDN w:val="0"/>
              <w:adjustRightInd w:val="0"/>
              <w:jc w:val="center"/>
              <w:rPr>
                <w:sz w:val="21"/>
                <w:szCs w:val="21"/>
              </w:rPr>
            </w:pPr>
            <w:r w:rsidRPr="005C4237">
              <w:rPr>
                <w:sz w:val="21"/>
                <w:szCs w:val="21"/>
              </w:rPr>
              <w:t>784.404</w:t>
            </w:r>
          </w:p>
        </w:tc>
        <w:tc>
          <w:tcPr>
            <w:tcW w:w="696" w:type="pct"/>
            <w:tcBorders>
              <w:top w:val="nil"/>
              <w:left w:val="nil"/>
              <w:bottom w:val="nil"/>
              <w:right w:val="nil"/>
            </w:tcBorders>
          </w:tcPr>
          <w:p w14:paraId="121D7EB7" w14:textId="77777777" w:rsidR="00597503" w:rsidRPr="005C4237" w:rsidRDefault="00597503" w:rsidP="00360A5F">
            <w:pPr>
              <w:autoSpaceDE w:val="0"/>
              <w:autoSpaceDN w:val="0"/>
              <w:adjustRightInd w:val="0"/>
              <w:jc w:val="center"/>
              <w:rPr>
                <w:sz w:val="21"/>
                <w:szCs w:val="21"/>
              </w:rPr>
            </w:pPr>
            <w:r w:rsidRPr="005C4237">
              <w:rPr>
                <w:sz w:val="21"/>
                <w:szCs w:val="21"/>
              </w:rPr>
              <w:t>804.614</w:t>
            </w:r>
          </w:p>
        </w:tc>
        <w:tc>
          <w:tcPr>
            <w:tcW w:w="696" w:type="pct"/>
            <w:tcBorders>
              <w:top w:val="nil"/>
              <w:left w:val="nil"/>
              <w:bottom w:val="nil"/>
              <w:right w:val="nil"/>
            </w:tcBorders>
          </w:tcPr>
          <w:p w14:paraId="1092FC83" w14:textId="77777777" w:rsidR="00597503" w:rsidRPr="005C4237" w:rsidRDefault="00597503" w:rsidP="00360A5F">
            <w:pPr>
              <w:autoSpaceDE w:val="0"/>
              <w:autoSpaceDN w:val="0"/>
              <w:adjustRightInd w:val="0"/>
              <w:jc w:val="center"/>
              <w:rPr>
                <w:sz w:val="21"/>
                <w:szCs w:val="21"/>
              </w:rPr>
            </w:pPr>
            <w:r w:rsidRPr="005C4237">
              <w:rPr>
                <w:sz w:val="21"/>
                <w:szCs w:val="21"/>
              </w:rPr>
              <w:t>788.355</w:t>
            </w:r>
          </w:p>
        </w:tc>
        <w:tc>
          <w:tcPr>
            <w:tcW w:w="696" w:type="pct"/>
            <w:tcBorders>
              <w:top w:val="nil"/>
              <w:left w:val="nil"/>
              <w:bottom w:val="nil"/>
              <w:right w:val="nil"/>
            </w:tcBorders>
          </w:tcPr>
          <w:p w14:paraId="71EDF2BF" w14:textId="77777777" w:rsidR="00597503" w:rsidRPr="005C4237" w:rsidRDefault="00597503" w:rsidP="00360A5F">
            <w:pPr>
              <w:autoSpaceDE w:val="0"/>
              <w:autoSpaceDN w:val="0"/>
              <w:adjustRightInd w:val="0"/>
              <w:jc w:val="center"/>
              <w:rPr>
                <w:sz w:val="21"/>
                <w:szCs w:val="21"/>
              </w:rPr>
            </w:pPr>
            <w:r w:rsidRPr="005C4237">
              <w:rPr>
                <w:sz w:val="21"/>
                <w:szCs w:val="21"/>
              </w:rPr>
              <w:t>793.394</w:t>
            </w:r>
          </w:p>
        </w:tc>
        <w:tc>
          <w:tcPr>
            <w:tcW w:w="693" w:type="pct"/>
            <w:tcBorders>
              <w:top w:val="nil"/>
              <w:left w:val="nil"/>
              <w:bottom w:val="nil"/>
              <w:right w:val="nil"/>
            </w:tcBorders>
          </w:tcPr>
          <w:p w14:paraId="50867C53" w14:textId="77777777" w:rsidR="00597503" w:rsidRPr="005C4237" w:rsidRDefault="00597503" w:rsidP="00360A5F">
            <w:pPr>
              <w:autoSpaceDE w:val="0"/>
              <w:autoSpaceDN w:val="0"/>
              <w:adjustRightInd w:val="0"/>
              <w:jc w:val="center"/>
              <w:rPr>
                <w:sz w:val="21"/>
                <w:szCs w:val="21"/>
              </w:rPr>
            </w:pPr>
            <w:r w:rsidRPr="005C4237">
              <w:rPr>
                <w:sz w:val="21"/>
                <w:szCs w:val="21"/>
              </w:rPr>
              <w:t>797.112</w:t>
            </w:r>
          </w:p>
        </w:tc>
      </w:tr>
      <w:tr w:rsidR="00597503" w:rsidRPr="005C4237" w14:paraId="73222C04" w14:textId="77777777" w:rsidTr="00360A5F">
        <w:tblPrEx>
          <w:tblBorders>
            <w:bottom w:val="single" w:sz="6" w:space="0" w:color="auto"/>
          </w:tblBorders>
        </w:tblPrEx>
        <w:trPr>
          <w:jc w:val="center"/>
        </w:trPr>
        <w:tc>
          <w:tcPr>
            <w:tcW w:w="1523" w:type="pct"/>
            <w:tcBorders>
              <w:top w:val="nil"/>
              <w:left w:val="nil"/>
              <w:bottom w:val="single" w:sz="6" w:space="0" w:color="auto"/>
              <w:right w:val="nil"/>
            </w:tcBorders>
          </w:tcPr>
          <w:p w14:paraId="3F0A9887" w14:textId="77777777" w:rsidR="00597503" w:rsidRPr="005C4237" w:rsidRDefault="00597503" w:rsidP="00360A5F">
            <w:pPr>
              <w:autoSpaceDE w:val="0"/>
              <w:autoSpaceDN w:val="0"/>
              <w:adjustRightInd w:val="0"/>
              <w:rPr>
                <w:sz w:val="21"/>
                <w:szCs w:val="21"/>
              </w:rPr>
            </w:pPr>
            <w:r w:rsidRPr="005C4237">
              <w:rPr>
                <w:sz w:val="21"/>
                <w:szCs w:val="21"/>
              </w:rPr>
              <w:t>Prob &gt; Chi2</w:t>
            </w:r>
          </w:p>
        </w:tc>
        <w:tc>
          <w:tcPr>
            <w:tcW w:w="696" w:type="pct"/>
            <w:tcBorders>
              <w:top w:val="nil"/>
              <w:left w:val="nil"/>
              <w:bottom w:val="single" w:sz="6" w:space="0" w:color="auto"/>
              <w:right w:val="nil"/>
            </w:tcBorders>
          </w:tcPr>
          <w:p w14:paraId="148A4372" w14:textId="77777777" w:rsidR="00597503" w:rsidRPr="005C4237" w:rsidRDefault="00597503" w:rsidP="00360A5F">
            <w:pPr>
              <w:autoSpaceDE w:val="0"/>
              <w:autoSpaceDN w:val="0"/>
              <w:adjustRightInd w:val="0"/>
              <w:jc w:val="center"/>
              <w:rPr>
                <w:sz w:val="21"/>
                <w:szCs w:val="21"/>
              </w:rPr>
            </w:pPr>
            <w:r w:rsidRPr="005C4237">
              <w:rPr>
                <w:sz w:val="21"/>
                <w:szCs w:val="21"/>
              </w:rPr>
              <w:t>0.000</w:t>
            </w:r>
          </w:p>
        </w:tc>
        <w:tc>
          <w:tcPr>
            <w:tcW w:w="696" w:type="pct"/>
            <w:tcBorders>
              <w:top w:val="nil"/>
              <w:left w:val="nil"/>
              <w:bottom w:val="single" w:sz="6" w:space="0" w:color="auto"/>
              <w:right w:val="nil"/>
            </w:tcBorders>
          </w:tcPr>
          <w:p w14:paraId="174A1C12" w14:textId="77777777" w:rsidR="00597503" w:rsidRPr="005C4237" w:rsidRDefault="00597503" w:rsidP="00360A5F">
            <w:pPr>
              <w:autoSpaceDE w:val="0"/>
              <w:autoSpaceDN w:val="0"/>
              <w:adjustRightInd w:val="0"/>
              <w:jc w:val="center"/>
              <w:rPr>
                <w:sz w:val="21"/>
                <w:szCs w:val="21"/>
              </w:rPr>
            </w:pPr>
            <w:r w:rsidRPr="005C4237">
              <w:rPr>
                <w:sz w:val="21"/>
                <w:szCs w:val="21"/>
              </w:rPr>
              <w:t>0.000</w:t>
            </w:r>
          </w:p>
        </w:tc>
        <w:tc>
          <w:tcPr>
            <w:tcW w:w="696" w:type="pct"/>
            <w:tcBorders>
              <w:top w:val="nil"/>
              <w:left w:val="nil"/>
              <w:bottom w:val="single" w:sz="6" w:space="0" w:color="auto"/>
              <w:right w:val="nil"/>
            </w:tcBorders>
          </w:tcPr>
          <w:p w14:paraId="1123A619" w14:textId="77777777" w:rsidR="00597503" w:rsidRPr="005C4237" w:rsidRDefault="00597503" w:rsidP="00360A5F">
            <w:pPr>
              <w:autoSpaceDE w:val="0"/>
              <w:autoSpaceDN w:val="0"/>
              <w:adjustRightInd w:val="0"/>
              <w:jc w:val="center"/>
              <w:rPr>
                <w:sz w:val="21"/>
                <w:szCs w:val="21"/>
              </w:rPr>
            </w:pPr>
            <w:r w:rsidRPr="005C4237">
              <w:rPr>
                <w:sz w:val="21"/>
                <w:szCs w:val="21"/>
              </w:rPr>
              <w:t>0.000</w:t>
            </w:r>
          </w:p>
        </w:tc>
        <w:tc>
          <w:tcPr>
            <w:tcW w:w="696" w:type="pct"/>
            <w:tcBorders>
              <w:top w:val="nil"/>
              <w:left w:val="nil"/>
              <w:bottom w:val="single" w:sz="6" w:space="0" w:color="auto"/>
              <w:right w:val="nil"/>
            </w:tcBorders>
          </w:tcPr>
          <w:p w14:paraId="1FA7D278" w14:textId="77777777" w:rsidR="00597503" w:rsidRPr="005C4237" w:rsidRDefault="00597503" w:rsidP="00360A5F">
            <w:pPr>
              <w:autoSpaceDE w:val="0"/>
              <w:autoSpaceDN w:val="0"/>
              <w:adjustRightInd w:val="0"/>
              <w:jc w:val="center"/>
              <w:rPr>
                <w:sz w:val="21"/>
                <w:szCs w:val="21"/>
              </w:rPr>
            </w:pPr>
            <w:r w:rsidRPr="005C4237">
              <w:rPr>
                <w:sz w:val="21"/>
                <w:szCs w:val="21"/>
              </w:rPr>
              <w:t>0.000</w:t>
            </w:r>
          </w:p>
        </w:tc>
        <w:tc>
          <w:tcPr>
            <w:tcW w:w="693" w:type="pct"/>
            <w:tcBorders>
              <w:top w:val="nil"/>
              <w:left w:val="nil"/>
              <w:bottom w:val="single" w:sz="6" w:space="0" w:color="auto"/>
              <w:right w:val="nil"/>
            </w:tcBorders>
          </w:tcPr>
          <w:p w14:paraId="044200B7" w14:textId="77777777" w:rsidR="00597503" w:rsidRPr="005C4237" w:rsidRDefault="00597503" w:rsidP="00360A5F">
            <w:pPr>
              <w:autoSpaceDE w:val="0"/>
              <w:autoSpaceDN w:val="0"/>
              <w:adjustRightInd w:val="0"/>
              <w:jc w:val="center"/>
              <w:rPr>
                <w:sz w:val="21"/>
                <w:szCs w:val="21"/>
              </w:rPr>
            </w:pPr>
            <w:r w:rsidRPr="005C4237">
              <w:rPr>
                <w:sz w:val="21"/>
                <w:szCs w:val="21"/>
              </w:rPr>
              <w:t>0.000</w:t>
            </w:r>
          </w:p>
        </w:tc>
      </w:tr>
    </w:tbl>
    <w:p w14:paraId="00FF96DC" w14:textId="77777777" w:rsidR="00597503" w:rsidRPr="00161589" w:rsidRDefault="00597503" w:rsidP="00597503">
      <w:pPr>
        <w:autoSpaceDE w:val="0"/>
        <w:autoSpaceDN w:val="0"/>
        <w:adjustRightInd w:val="0"/>
        <w:rPr>
          <w:szCs w:val="21"/>
        </w:rPr>
      </w:pPr>
      <w:r>
        <w:rPr>
          <w:szCs w:val="21"/>
        </w:rPr>
        <w:t xml:space="preserve">Note: </w:t>
      </w:r>
      <w:r w:rsidRPr="00161589">
        <w:rPr>
          <w:szCs w:val="21"/>
        </w:rPr>
        <w:t>*** p&lt;0.005, ** p&lt;0.01, * p&lt;0.05, + p&lt;0.1</w:t>
      </w:r>
      <w:r>
        <w:rPr>
          <w:szCs w:val="21"/>
        </w:rPr>
        <w:t xml:space="preserve">. </w:t>
      </w:r>
      <w:r w:rsidRPr="00161589">
        <w:rPr>
          <w:szCs w:val="21"/>
        </w:rPr>
        <w:t>Standard errors in parentheses</w:t>
      </w:r>
      <w:r>
        <w:rPr>
          <w:szCs w:val="21"/>
        </w:rPr>
        <w:t xml:space="preserve">. </w:t>
      </w:r>
      <w:r>
        <w:t>Media mention2</w:t>
      </w:r>
      <w:r w:rsidRPr="0094305A">
        <w:rPr>
          <w:szCs w:val="21"/>
        </w:rPr>
        <w:t xml:space="preserve"> </w:t>
      </w:r>
      <w:r>
        <w:rPr>
          <w:szCs w:val="21"/>
        </w:rPr>
        <w:t xml:space="preserve">is </w:t>
      </w:r>
      <w:r w:rsidRPr="0047123A">
        <w:t xml:space="preserve">the natural logarithm of </w:t>
      </w:r>
      <w:r>
        <w:t xml:space="preserve">the </w:t>
      </w:r>
      <w:r w:rsidRPr="007500B5">
        <w:t>number of articles containing the director’s name</w:t>
      </w:r>
      <w:r>
        <w:t xml:space="preserve"> in influencing websites</w:t>
      </w:r>
      <w:r>
        <w:rPr>
          <w:szCs w:val="21"/>
        </w:rPr>
        <w:t xml:space="preserve">. </w:t>
      </w:r>
      <w:r w:rsidRPr="0094305A">
        <w:rPr>
          <w:szCs w:val="21"/>
        </w:rPr>
        <w:t>Director centrality variables are standardized</w:t>
      </w:r>
      <w:r>
        <w:rPr>
          <w:szCs w:val="21"/>
        </w:rPr>
        <w:t xml:space="preserve"> to produce interactions.</w:t>
      </w:r>
    </w:p>
    <w:p w14:paraId="684B1DB5" w14:textId="77777777" w:rsidR="00597503" w:rsidRDefault="00597503" w:rsidP="00597503"/>
    <w:p w14:paraId="24BF93E8" w14:textId="0F7D4015" w:rsidR="00597503" w:rsidRDefault="00597503" w:rsidP="00597503">
      <w:pPr>
        <w:autoSpaceDE w:val="0"/>
        <w:autoSpaceDN w:val="0"/>
        <w:adjustRightInd w:val="0"/>
        <w:jc w:val="center"/>
      </w:pPr>
      <w:r w:rsidRPr="00D60A56">
        <w:rPr>
          <w:bCs/>
        </w:rPr>
        <w:t>Table</w:t>
      </w:r>
      <w:r>
        <w:rPr>
          <w:bCs/>
        </w:rPr>
        <w:t xml:space="preserve"> S13.</w:t>
      </w:r>
      <w:r w:rsidRPr="00D60A56">
        <w:rPr>
          <w:bCs/>
        </w:rPr>
        <w:t xml:space="preserve"> </w:t>
      </w:r>
      <w:r>
        <w:t>Effect</w:t>
      </w:r>
      <w:r w:rsidR="00574CD3">
        <w:rPr>
          <w:rFonts w:hint="eastAsia"/>
        </w:rPr>
        <w:t>s</w:t>
      </w:r>
      <w:r>
        <w:rPr>
          <w:rFonts w:hint="eastAsia"/>
        </w:rPr>
        <w:t xml:space="preserve"> </w:t>
      </w:r>
      <w:r>
        <w:t>of Dissension on Director Centrality</w:t>
      </w:r>
    </w:p>
    <w:tbl>
      <w:tblPr>
        <w:tblW w:w="5000" w:type="pct"/>
        <w:jc w:val="center"/>
        <w:tblCellMar>
          <w:left w:w="75" w:type="dxa"/>
          <w:right w:w="75" w:type="dxa"/>
        </w:tblCellMar>
        <w:tblLook w:val="0000" w:firstRow="0" w:lastRow="0" w:firstColumn="0" w:lastColumn="0" w:noHBand="0" w:noVBand="0"/>
      </w:tblPr>
      <w:tblGrid>
        <w:gridCol w:w="2000"/>
        <w:gridCol w:w="1278"/>
        <w:gridCol w:w="1278"/>
        <w:gridCol w:w="1532"/>
        <w:gridCol w:w="1430"/>
        <w:gridCol w:w="1546"/>
      </w:tblGrid>
      <w:tr w:rsidR="00597503" w:rsidRPr="005C4237" w14:paraId="657EB83E" w14:textId="77777777" w:rsidTr="00360A5F">
        <w:trPr>
          <w:jc w:val="center"/>
        </w:trPr>
        <w:tc>
          <w:tcPr>
            <w:tcW w:w="1103" w:type="pct"/>
            <w:tcBorders>
              <w:top w:val="single" w:sz="6" w:space="0" w:color="auto"/>
              <w:left w:val="nil"/>
              <w:bottom w:val="nil"/>
              <w:right w:val="nil"/>
            </w:tcBorders>
          </w:tcPr>
          <w:p w14:paraId="6499E07A" w14:textId="77777777" w:rsidR="00597503" w:rsidRPr="005C4237" w:rsidRDefault="00597503" w:rsidP="00360A5F">
            <w:pPr>
              <w:autoSpaceDE w:val="0"/>
              <w:autoSpaceDN w:val="0"/>
              <w:adjustRightInd w:val="0"/>
              <w:rPr>
                <w:sz w:val="21"/>
                <w:szCs w:val="21"/>
              </w:rPr>
            </w:pPr>
          </w:p>
        </w:tc>
        <w:tc>
          <w:tcPr>
            <w:tcW w:w="705" w:type="pct"/>
            <w:tcBorders>
              <w:top w:val="single" w:sz="6" w:space="0" w:color="auto"/>
              <w:left w:val="nil"/>
              <w:bottom w:val="nil"/>
              <w:right w:val="nil"/>
            </w:tcBorders>
          </w:tcPr>
          <w:p w14:paraId="7E45A72C" w14:textId="77777777" w:rsidR="00597503" w:rsidRPr="005C4237" w:rsidRDefault="00597503" w:rsidP="00360A5F">
            <w:pPr>
              <w:autoSpaceDE w:val="0"/>
              <w:autoSpaceDN w:val="0"/>
              <w:adjustRightInd w:val="0"/>
              <w:jc w:val="center"/>
              <w:rPr>
                <w:sz w:val="21"/>
                <w:szCs w:val="21"/>
              </w:rPr>
            </w:pPr>
            <w:r w:rsidRPr="005C4237">
              <w:rPr>
                <w:sz w:val="21"/>
                <w:szCs w:val="21"/>
              </w:rPr>
              <w:t>(1)</w:t>
            </w:r>
          </w:p>
        </w:tc>
        <w:tc>
          <w:tcPr>
            <w:tcW w:w="705" w:type="pct"/>
            <w:tcBorders>
              <w:top w:val="single" w:sz="6" w:space="0" w:color="auto"/>
              <w:left w:val="nil"/>
              <w:bottom w:val="nil"/>
              <w:right w:val="nil"/>
            </w:tcBorders>
          </w:tcPr>
          <w:p w14:paraId="512B30AE" w14:textId="77777777" w:rsidR="00597503" w:rsidRPr="005C4237" w:rsidRDefault="00597503" w:rsidP="00360A5F">
            <w:pPr>
              <w:autoSpaceDE w:val="0"/>
              <w:autoSpaceDN w:val="0"/>
              <w:adjustRightInd w:val="0"/>
              <w:jc w:val="center"/>
              <w:rPr>
                <w:sz w:val="21"/>
                <w:szCs w:val="21"/>
              </w:rPr>
            </w:pPr>
            <w:r w:rsidRPr="005C4237">
              <w:rPr>
                <w:sz w:val="21"/>
                <w:szCs w:val="21"/>
              </w:rPr>
              <w:t>(2)</w:t>
            </w:r>
          </w:p>
        </w:tc>
        <w:tc>
          <w:tcPr>
            <w:tcW w:w="845" w:type="pct"/>
            <w:tcBorders>
              <w:top w:val="single" w:sz="6" w:space="0" w:color="auto"/>
              <w:left w:val="nil"/>
              <w:bottom w:val="nil"/>
              <w:right w:val="nil"/>
            </w:tcBorders>
          </w:tcPr>
          <w:p w14:paraId="00F75A0F" w14:textId="77777777" w:rsidR="00597503" w:rsidRPr="005C4237" w:rsidRDefault="00597503" w:rsidP="00360A5F">
            <w:pPr>
              <w:autoSpaceDE w:val="0"/>
              <w:autoSpaceDN w:val="0"/>
              <w:adjustRightInd w:val="0"/>
              <w:jc w:val="center"/>
              <w:rPr>
                <w:sz w:val="21"/>
                <w:szCs w:val="21"/>
              </w:rPr>
            </w:pPr>
            <w:r w:rsidRPr="005C4237">
              <w:rPr>
                <w:sz w:val="21"/>
                <w:szCs w:val="21"/>
              </w:rPr>
              <w:t>(3)</w:t>
            </w:r>
          </w:p>
        </w:tc>
        <w:tc>
          <w:tcPr>
            <w:tcW w:w="789" w:type="pct"/>
            <w:tcBorders>
              <w:top w:val="single" w:sz="6" w:space="0" w:color="auto"/>
              <w:left w:val="nil"/>
              <w:bottom w:val="nil"/>
              <w:right w:val="nil"/>
            </w:tcBorders>
          </w:tcPr>
          <w:p w14:paraId="2C469292" w14:textId="77777777" w:rsidR="00597503" w:rsidRPr="005C4237" w:rsidRDefault="00597503" w:rsidP="00360A5F">
            <w:pPr>
              <w:autoSpaceDE w:val="0"/>
              <w:autoSpaceDN w:val="0"/>
              <w:adjustRightInd w:val="0"/>
              <w:jc w:val="center"/>
              <w:rPr>
                <w:sz w:val="21"/>
                <w:szCs w:val="21"/>
              </w:rPr>
            </w:pPr>
            <w:r w:rsidRPr="005C4237">
              <w:rPr>
                <w:sz w:val="21"/>
                <w:szCs w:val="21"/>
              </w:rPr>
              <w:t>(4)</w:t>
            </w:r>
          </w:p>
        </w:tc>
        <w:tc>
          <w:tcPr>
            <w:tcW w:w="853" w:type="pct"/>
            <w:tcBorders>
              <w:top w:val="single" w:sz="6" w:space="0" w:color="auto"/>
              <w:left w:val="nil"/>
              <w:bottom w:val="nil"/>
              <w:right w:val="nil"/>
            </w:tcBorders>
          </w:tcPr>
          <w:p w14:paraId="2A71A975" w14:textId="77777777" w:rsidR="00597503" w:rsidRPr="005C4237" w:rsidRDefault="00597503" w:rsidP="00360A5F">
            <w:pPr>
              <w:autoSpaceDE w:val="0"/>
              <w:autoSpaceDN w:val="0"/>
              <w:adjustRightInd w:val="0"/>
              <w:jc w:val="center"/>
              <w:rPr>
                <w:sz w:val="21"/>
                <w:szCs w:val="21"/>
              </w:rPr>
            </w:pPr>
            <w:r w:rsidRPr="005C4237">
              <w:rPr>
                <w:sz w:val="21"/>
                <w:szCs w:val="21"/>
              </w:rPr>
              <w:t>(5)</w:t>
            </w:r>
          </w:p>
        </w:tc>
      </w:tr>
      <w:tr w:rsidR="00597503" w:rsidRPr="005C4237" w14:paraId="3CC408DB" w14:textId="77777777" w:rsidTr="00360A5F">
        <w:trPr>
          <w:jc w:val="center"/>
        </w:trPr>
        <w:tc>
          <w:tcPr>
            <w:tcW w:w="1103" w:type="pct"/>
            <w:tcBorders>
              <w:top w:val="nil"/>
              <w:left w:val="nil"/>
              <w:bottom w:val="single" w:sz="6" w:space="0" w:color="auto"/>
              <w:right w:val="nil"/>
            </w:tcBorders>
          </w:tcPr>
          <w:p w14:paraId="496F16B3" w14:textId="77777777" w:rsidR="00597503" w:rsidRPr="005C4237" w:rsidRDefault="00597503" w:rsidP="00360A5F">
            <w:pPr>
              <w:autoSpaceDE w:val="0"/>
              <w:autoSpaceDN w:val="0"/>
              <w:adjustRightInd w:val="0"/>
              <w:rPr>
                <w:sz w:val="21"/>
                <w:szCs w:val="21"/>
              </w:rPr>
            </w:pPr>
            <w:r w:rsidRPr="005C4237">
              <w:rPr>
                <w:sz w:val="21"/>
                <w:szCs w:val="21"/>
              </w:rPr>
              <w:t>VARIABLES</w:t>
            </w:r>
          </w:p>
        </w:tc>
        <w:tc>
          <w:tcPr>
            <w:tcW w:w="705" w:type="pct"/>
            <w:tcBorders>
              <w:top w:val="nil"/>
              <w:left w:val="nil"/>
              <w:bottom w:val="single" w:sz="6" w:space="0" w:color="auto"/>
              <w:right w:val="nil"/>
            </w:tcBorders>
          </w:tcPr>
          <w:p w14:paraId="45C6B009" w14:textId="77777777" w:rsidR="00597503" w:rsidRPr="005C4237" w:rsidRDefault="00597503" w:rsidP="00360A5F">
            <w:pPr>
              <w:autoSpaceDE w:val="0"/>
              <w:autoSpaceDN w:val="0"/>
              <w:adjustRightInd w:val="0"/>
              <w:jc w:val="center"/>
              <w:rPr>
                <w:sz w:val="21"/>
                <w:szCs w:val="21"/>
              </w:rPr>
            </w:pPr>
            <w:r w:rsidRPr="005C4237">
              <w:rPr>
                <w:sz w:val="21"/>
                <w:szCs w:val="21"/>
              </w:rPr>
              <w:t>Degree</w:t>
            </w:r>
          </w:p>
        </w:tc>
        <w:tc>
          <w:tcPr>
            <w:tcW w:w="705" w:type="pct"/>
            <w:tcBorders>
              <w:top w:val="nil"/>
              <w:left w:val="nil"/>
              <w:bottom w:val="single" w:sz="6" w:space="0" w:color="auto"/>
              <w:right w:val="nil"/>
            </w:tcBorders>
          </w:tcPr>
          <w:p w14:paraId="725C2F65" w14:textId="77777777" w:rsidR="00597503" w:rsidRPr="005C4237" w:rsidRDefault="00597503" w:rsidP="00360A5F">
            <w:pPr>
              <w:autoSpaceDE w:val="0"/>
              <w:autoSpaceDN w:val="0"/>
              <w:adjustRightInd w:val="0"/>
              <w:jc w:val="center"/>
              <w:rPr>
                <w:sz w:val="21"/>
                <w:szCs w:val="21"/>
              </w:rPr>
            </w:pPr>
            <w:r w:rsidRPr="005C4237">
              <w:rPr>
                <w:sz w:val="21"/>
                <w:szCs w:val="21"/>
              </w:rPr>
              <w:t>Closeness</w:t>
            </w:r>
          </w:p>
        </w:tc>
        <w:tc>
          <w:tcPr>
            <w:tcW w:w="845" w:type="pct"/>
            <w:tcBorders>
              <w:top w:val="nil"/>
              <w:left w:val="nil"/>
              <w:bottom w:val="single" w:sz="6" w:space="0" w:color="auto"/>
              <w:right w:val="nil"/>
            </w:tcBorders>
          </w:tcPr>
          <w:p w14:paraId="559325A2" w14:textId="77777777" w:rsidR="00597503" w:rsidRPr="005C4237" w:rsidRDefault="00597503" w:rsidP="00360A5F">
            <w:pPr>
              <w:autoSpaceDE w:val="0"/>
              <w:autoSpaceDN w:val="0"/>
              <w:adjustRightInd w:val="0"/>
              <w:jc w:val="center"/>
              <w:rPr>
                <w:sz w:val="21"/>
                <w:szCs w:val="21"/>
              </w:rPr>
            </w:pPr>
            <w:r w:rsidRPr="005C4237">
              <w:rPr>
                <w:sz w:val="21"/>
                <w:szCs w:val="21"/>
              </w:rPr>
              <w:t>Betweenness</w:t>
            </w:r>
          </w:p>
        </w:tc>
        <w:tc>
          <w:tcPr>
            <w:tcW w:w="789" w:type="pct"/>
            <w:tcBorders>
              <w:top w:val="nil"/>
              <w:left w:val="nil"/>
              <w:bottom w:val="single" w:sz="6" w:space="0" w:color="auto"/>
              <w:right w:val="nil"/>
            </w:tcBorders>
          </w:tcPr>
          <w:p w14:paraId="0917A015" w14:textId="77777777" w:rsidR="00597503" w:rsidRPr="005C4237" w:rsidRDefault="00597503" w:rsidP="00360A5F">
            <w:pPr>
              <w:autoSpaceDE w:val="0"/>
              <w:autoSpaceDN w:val="0"/>
              <w:adjustRightInd w:val="0"/>
              <w:jc w:val="center"/>
              <w:rPr>
                <w:sz w:val="21"/>
                <w:szCs w:val="21"/>
              </w:rPr>
            </w:pPr>
            <w:r w:rsidRPr="005C4237">
              <w:rPr>
                <w:sz w:val="21"/>
                <w:szCs w:val="21"/>
              </w:rPr>
              <w:t>Eigenvector</w:t>
            </w:r>
          </w:p>
        </w:tc>
        <w:tc>
          <w:tcPr>
            <w:tcW w:w="853" w:type="pct"/>
            <w:tcBorders>
              <w:top w:val="nil"/>
              <w:left w:val="nil"/>
              <w:bottom w:val="single" w:sz="6" w:space="0" w:color="auto"/>
              <w:right w:val="nil"/>
            </w:tcBorders>
          </w:tcPr>
          <w:p w14:paraId="6A64EC24" w14:textId="77777777" w:rsidR="00597503" w:rsidRPr="005C4237" w:rsidRDefault="00597503" w:rsidP="00360A5F">
            <w:pPr>
              <w:autoSpaceDE w:val="0"/>
              <w:autoSpaceDN w:val="0"/>
              <w:adjustRightInd w:val="0"/>
              <w:jc w:val="center"/>
              <w:rPr>
                <w:sz w:val="21"/>
                <w:szCs w:val="21"/>
              </w:rPr>
            </w:pPr>
            <w:r w:rsidRPr="005C4237">
              <w:rPr>
                <w:sz w:val="21"/>
                <w:szCs w:val="21"/>
              </w:rPr>
              <w:t xml:space="preserve">Principal </w:t>
            </w:r>
          </w:p>
        </w:tc>
      </w:tr>
      <w:tr w:rsidR="00597503" w:rsidRPr="005C4237" w14:paraId="7255EB61" w14:textId="77777777" w:rsidTr="00360A5F">
        <w:trPr>
          <w:jc w:val="center"/>
        </w:trPr>
        <w:tc>
          <w:tcPr>
            <w:tcW w:w="1103" w:type="pct"/>
            <w:tcBorders>
              <w:top w:val="nil"/>
              <w:left w:val="nil"/>
              <w:bottom w:val="nil"/>
              <w:right w:val="nil"/>
            </w:tcBorders>
          </w:tcPr>
          <w:p w14:paraId="479482FD" w14:textId="77777777" w:rsidR="00597503" w:rsidRPr="005C4237" w:rsidRDefault="00597503" w:rsidP="00360A5F">
            <w:pPr>
              <w:autoSpaceDE w:val="0"/>
              <w:autoSpaceDN w:val="0"/>
              <w:adjustRightInd w:val="0"/>
              <w:rPr>
                <w:sz w:val="21"/>
                <w:szCs w:val="21"/>
              </w:rPr>
            </w:pPr>
            <w:r w:rsidRPr="005C4237">
              <w:rPr>
                <w:sz w:val="21"/>
                <w:szCs w:val="21"/>
              </w:rPr>
              <w:t>Dissent</w:t>
            </w:r>
            <w:r>
              <w:rPr>
                <w:sz w:val="21"/>
                <w:szCs w:val="21"/>
              </w:rPr>
              <w:t xml:space="preserve"> </w:t>
            </w:r>
            <w:r w:rsidRPr="00993713">
              <w:rPr>
                <w:sz w:val="21"/>
                <w:szCs w:val="21"/>
                <w:vertAlign w:val="subscript"/>
              </w:rPr>
              <w:t>(t-1)</w:t>
            </w:r>
          </w:p>
        </w:tc>
        <w:tc>
          <w:tcPr>
            <w:tcW w:w="705" w:type="pct"/>
            <w:tcBorders>
              <w:top w:val="nil"/>
              <w:left w:val="nil"/>
              <w:bottom w:val="nil"/>
              <w:right w:val="nil"/>
            </w:tcBorders>
          </w:tcPr>
          <w:p w14:paraId="2771FE0D" w14:textId="77777777" w:rsidR="00597503" w:rsidRPr="00993713" w:rsidRDefault="00597503" w:rsidP="00360A5F">
            <w:pPr>
              <w:autoSpaceDE w:val="0"/>
              <w:autoSpaceDN w:val="0"/>
              <w:adjustRightInd w:val="0"/>
              <w:jc w:val="center"/>
              <w:rPr>
                <w:sz w:val="21"/>
                <w:szCs w:val="21"/>
              </w:rPr>
            </w:pPr>
            <w:r w:rsidRPr="00993713">
              <w:rPr>
                <w:sz w:val="21"/>
                <w:szCs w:val="21"/>
              </w:rPr>
              <w:t>1.210</w:t>
            </w:r>
          </w:p>
        </w:tc>
        <w:tc>
          <w:tcPr>
            <w:tcW w:w="705" w:type="pct"/>
            <w:tcBorders>
              <w:top w:val="nil"/>
              <w:left w:val="nil"/>
              <w:bottom w:val="nil"/>
              <w:right w:val="nil"/>
            </w:tcBorders>
          </w:tcPr>
          <w:p w14:paraId="5B2BFFE7" w14:textId="77777777" w:rsidR="00597503" w:rsidRPr="00993713" w:rsidRDefault="00597503" w:rsidP="00360A5F">
            <w:pPr>
              <w:autoSpaceDE w:val="0"/>
              <w:autoSpaceDN w:val="0"/>
              <w:adjustRightInd w:val="0"/>
              <w:jc w:val="center"/>
              <w:rPr>
                <w:sz w:val="21"/>
                <w:szCs w:val="21"/>
              </w:rPr>
            </w:pPr>
            <w:r w:rsidRPr="00993713">
              <w:rPr>
                <w:sz w:val="21"/>
                <w:szCs w:val="21"/>
              </w:rPr>
              <w:t>-1.419+</w:t>
            </w:r>
          </w:p>
        </w:tc>
        <w:tc>
          <w:tcPr>
            <w:tcW w:w="845" w:type="pct"/>
            <w:tcBorders>
              <w:top w:val="nil"/>
              <w:left w:val="nil"/>
              <w:bottom w:val="nil"/>
              <w:right w:val="nil"/>
            </w:tcBorders>
          </w:tcPr>
          <w:p w14:paraId="42053030" w14:textId="77777777" w:rsidR="00597503" w:rsidRPr="00993713" w:rsidRDefault="00597503" w:rsidP="00360A5F">
            <w:pPr>
              <w:autoSpaceDE w:val="0"/>
              <w:autoSpaceDN w:val="0"/>
              <w:adjustRightInd w:val="0"/>
              <w:jc w:val="center"/>
              <w:rPr>
                <w:sz w:val="21"/>
                <w:szCs w:val="21"/>
              </w:rPr>
            </w:pPr>
            <w:r w:rsidRPr="00993713">
              <w:rPr>
                <w:sz w:val="21"/>
                <w:szCs w:val="21"/>
              </w:rPr>
              <w:t>-0.534</w:t>
            </w:r>
          </w:p>
        </w:tc>
        <w:tc>
          <w:tcPr>
            <w:tcW w:w="789" w:type="pct"/>
            <w:tcBorders>
              <w:top w:val="nil"/>
              <w:left w:val="nil"/>
              <w:bottom w:val="nil"/>
              <w:right w:val="nil"/>
            </w:tcBorders>
          </w:tcPr>
          <w:p w14:paraId="5C167129" w14:textId="77777777" w:rsidR="00597503" w:rsidRPr="00993713" w:rsidRDefault="00597503" w:rsidP="00360A5F">
            <w:pPr>
              <w:autoSpaceDE w:val="0"/>
              <w:autoSpaceDN w:val="0"/>
              <w:adjustRightInd w:val="0"/>
              <w:jc w:val="center"/>
              <w:rPr>
                <w:sz w:val="21"/>
                <w:szCs w:val="21"/>
              </w:rPr>
            </w:pPr>
            <w:r w:rsidRPr="00993713">
              <w:rPr>
                <w:sz w:val="21"/>
                <w:szCs w:val="21"/>
              </w:rPr>
              <w:t>0.223</w:t>
            </w:r>
          </w:p>
        </w:tc>
        <w:tc>
          <w:tcPr>
            <w:tcW w:w="853" w:type="pct"/>
            <w:tcBorders>
              <w:top w:val="nil"/>
              <w:left w:val="nil"/>
              <w:bottom w:val="nil"/>
              <w:right w:val="nil"/>
            </w:tcBorders>
          </w:tcPr>
          <w:p w14:paraId="640015EC" w14:textId="77777777" w:rsidR="00597503" w:rsidRPr="00993713" w:rsidRDefault="00597503" w:rsidP="00360A5F">
            <w:pPr>
              <w:autoSpaceDE w:val="0"/>
              <w:autoSpaceDN w:val="0"/>
              <w:adjustRightInd w:val="0"/>
              <w:jc w:val="center"/>
              <w:rPr>
                <w:sz w:val="21"/>
                <w:szCs w:val="21"/>
              </w:rPr>
            </w:pPr>
            <w:r w:rsidRPr="00993713">
              <w:rPr>
                <w:sz w:val="21"/>
                <w:szCs w:val="21"/>
              </w:rPr>
              <w:t>-0.014</w:t>
            </w:r>
          </w:p>
        </w:tc>
      </w:tr>
      <w:tr w:rsidR="00597503" w:rsidRPr="005C4237" w14:paraId="6E151D11" w14:textId="77777777" w:rsidTr="00360A5F">
        <w:trPr>
          <w:jc w:val="center"/>
        </w:trPr>
        <w:tc>
          <w:tcPr>
            <w:tcW w:w="1103" w:type="pct"/>
            <w:tcBorders>
              <w:top w:val="nil"/>
              <w:left w:val="nil"/>
              <w:bottom w:val="nil"/>
              <w:right w:val="nil"/>
            </w:tcBorders>
          </w:tcPr>
          <w:p w14:paraId="6533D09D" w14:textId="77777777" w:rsidR="00597503" w:rsidRPr="005C4237" w:rsidRDefault="00597503" w:rsidP="00360A5F">
            <w:pPr>
              <w:autoSpaceDE w:val="0"/>
              <w:autoSpaceDN w:val="0"/>
              <w:adjustRightInd w:val="0"/>
              <w:rPr>
                <w:sz w:val="21"/>
                <w:szCs w:val="21"/>
              </w:rPr>
            </w:pPr>
          </w:p>
        </w:tc>
        <w:tc>
          <w:tcPr>
            <w:tcW w:w="705" w:type="pct"/>
            <w:tcBorders>
              <w:top w:val="nil"/>
              <w:left w:val="nil"/>
              <w:bottom w:val="nil"/>
              <w:right w:val="nil"/>
            </w:tcBorders>
          </w:tcPr>
          <w:p w14:paraId="0FD6F1ED" w14:textId="77777777" w:rsidR="00597503" w:rsidRPr="00993713" w:rsidRDefault="00597503" w:rsidP="00360A5F">
            <w:pPr>
              <w:autoSpaceDE w:val="0"/>
              <w:autoSpaceDN w:val="0"/>
              <w:adjustRightInd w:val="0"/>
              <w:jc w:val="center"/>
              <w:rPr>
                <w:sz w:val="21"/>
                <w:szCs w:val="21"/>
              </w:rPr>
            </w:pPr>
            <w:r w:rsidRPr="00993713">
              <w:rPr>
                <w:sz w:val="21"/>
                <w:szCs w:val="21"/>
              </w:rPr>
              <w:t>(0.897)</w:t>
            </w:r>
          </w:p>
        </w:tc>
        <w:tc>
          <w:tcPr>
            <w:tcW w:w="705" w:type="pct"/>
            <w:tcBorders>
              <w:top w:val="nil"/>
              <w:left w:val="nil"/>
              <w:bottom w:val="nil"/>
              <w:right w:val="nil"/>
            </w:tcBorders>
          </w:tcPr>
          <w:p w14:paraId="440BD13D" w14:textId="77777777" w:rsidR="00597503" w:rsidRPr="00993713" w:rsidRDefault="00597503" w:rsidP="00360A5F">
            <w:pPr>
              <w:autoSpaceDE w:val="0"/>
              <w:autoSpaceDN w:val="0"/>
              <w:adjustRightInd w:val="0"/>
              <w:jc w:val="center"/>
              <w:rPr>
                <w:sz w:val="21"/>
                <w:szCs w:val="21"/>
              </w:rPr>
            </w:pPr>
            <w:r w:rsidRPr="00993713">
              <w:rPr>
                <w:sz w:val="21"/>
                <w:szCs w:val="21"/>
              </w:rPr>
              <w:t>(0.828)</w:t>
            </w:r>
          </w:p>
        </w:tc>
        <w:tc>
          <w:tcPr>
            <w:tcW w:w="845" w:type="pct"/>
            <w:tcBorders>
              <w:top w:val="nil"/>
              <w:left w:val="nil"/>
              <w:bottom w:val="nil"/>
              <w:right w:val="nil"/>
            </w:tcBorders>
          </w:tcPr>
          <w:p w14:paraId="1466D739" w14:textId="77777777" w:rsidR="00597503" w:rsidRPr="00993713" w:rsidRDefault="00597503" w:rsidP="00360A5F">
            <w:pPr>
              <w:autoSpaceDE w:val="0"/>
              <w:autoSpaceDN w:val="0"/>
              <w:adjustRightInd w:val="0"/>
              <w:jc w:val="center"/>
              <w:rPr>
                <w:sz w:val="21"/>
                <w:szCs w:val="21"/>
              </w:rPr>
            </w:pPr>
            <w:r w:rsidRPr="00993713">
              <w:rPr>
                <w:sz w:val="21"/>
                <w:szCs w:val="21"/>
              </w:rPr>
              <w:t>(0.992)</w:t>
            </w:r>
          </w:p>
        </w:tc>
        <w:tc>
          <w:tcPr>
            <w:tcW w:w="789" w:type="pct"/>
            <w:tcBorders>
              <w:top w:val="nil"/>
              <w:left w:val="nil"/>
              <w:bottom w:val="nil"/>
              <w:right w:val="nil"/>
            </w:tcBorders>
          </w:tcPr>
          <w:p w14:paraId="485B52D0" w14:textId="77777777" w:rsidR="00597503" w:rsidRPr="00993713" w:rsidRDefault="00597503" w:rsidP="00360A5F">
            <w:pPr>
              <w:autoSpaceDE w:val="0"/>
              <w:autoSpaceDN w:val="0"/>
              <w:adjustRightInd w:val="0"/>
              <w:jc w:val="center"/>
              <w:rPr>
                <w:sz w:val="21"/>
                <w:szCs w:val="21"/>
              </w:rPr>
            </w:pPr>
            <w:r w:rsidRPr="00993713">
              <w:rPr>
                <w:sz w:val="21"/>
                <w:szCs w:val="21"/>
              </w:rPr>
              <w:t>(1.248)</w:t>
            </w:r>
          </w:p>
        </w:tc>
        <w:tc>
          <w:tcPr>
            <w:tcW w:w="853" w:type="pct"/>
            <w:tcBorders>
              <w:top w:val="nil"/>
              <w:left w:val="nil"/>
              <w:bottom w:val="nil"/>
              <w:right w:val="nil"/>
            </w:tcBorders>
          </w:tcPr>
          <w:p w14:paraId="7284DCBC" w14:textId="77777777" w:rsidR="00597503" w:rsidRPr="00993713" w:rsidRDefault="00597503" w:rsidP="00360A5F">
            <w:pPr>
              <w:autoSpaceDE w:val="0"/>
              <w:autoSpaceDN w:val="0"/>
              <w:adjustRightInd w:val="0"/>
              <w:jc w:val="center"/>
              <w:rPr>
                <w:sz w:val="21"/>
                <w:szCs w:val="21"/>
              </w:rPr>
            </w:pPr>
            <w:r w:rsidRPr="00993713">
              <w:rPr>
                <w:sz w:val="21"/>
                <w:szCs w:val="21"/>
              </w:rPr>
              <w:t>(0.044)</w:t>
            </w:r>
          </w:p>
        </w:tc>
      </w:tr>
      <w:tr w:rsidR="00597503" w:rsidRPr="005C4237" w14:paraId="3DA39103" w14:textId="77777777" w:rsidTr="00360A5F">
        <w:trPr>
          <w:jc w:val="center"/>
        </w:trPr>
        <w:tc>
          <w:tcPr>
            <w:tcW w:w="1103" w:type="pct"/>
            <w:tcBorders>
              <w:top w:val="nil"/>
              <w:left w:val="nil"/>
              <w:bottom w:val="nil"/>
              <w:right w:val="nil"/>
            </w:tcBorders>
          </w:tcPr>
          <w:p w14:paraId="3B091049" w14:textId="77777777" w:rsidR="00597503" w:rsidRPr="005C4237" w:rsidRDefault="00597503" w:rsidP="00360A5F">
            <w:pPr>
              <w:autoSpaceDE w:val="0"/>
              <w:autoSpaceDN w:val="0"/>
              <w:adjustRightInd w:val="0"/>
              <w:rPr>
                <w:sz w:val="21"/>
                <w:szCs w:val="21"/>
              </w:rPr>
            </w:pPr>
            <w:r w:rsidRPr="005C4237">
              <w:rPr>
                <w:sz w:val="21"/>
                <w:szCs w:val="21"/>
              </w:rPr>
              <w:t>Gender</w:t>
            </w:r>
          </w:p>
        </w:tc>
        <w:tc>
          <w:tcPr>
            <w:tcW w:w="705" w:type="pct"/>
            <w:tcBorders>
              <w:top w:val="nil"/>
              <w:left w:val="nil"/>
              <w:bottom w:val="nil"/>
              <w:right w:val="nil"/>
            </w:tcBorders>
          </w:tcPr>
          <w:p w14:paraId="65C284C7" w14:textId="77777777" w:rsidR="00597503" w:rsidRPr="00993713" w:rsidRDefault="00597503" w:rsidP="00360A5F">
            <w:pPr>
              <w:autoSpaceDE w:val="0"/>
              <w:autoSpaceDN w:val="0"/>
              <w:adjustRightInd w:val="0"/>
              <w:jc w:val="center"/>
              <w:rPr>
                <w:sz w:val="21"/>
                <w:szCs w:val="21"/>
              </w:rPr>
            </w:pPr>
            <w:r w:rsidRPr="00993713">
              <w:rPr>
                <w:sz w:val="21"/>
                <w:szCs w:val="21"/>
              </w:rPr>
              <w:t>-14.923**</w:t>
            </w:r>
          </w:p>
        </w:tc>
        <w:tc>
          <w:tcPr>
            <w:tcW w:w="705" w:type="pct"/>
            <w:tcBorders>
              <w:top w:val="nil"/>
              <w:left w:val="nil"/>
              <w:bottom w:val="nil"/>
              <w:right w:val="nil"/>
            </w:tcBorders>
          </w:tcPr>
          <w:p w14:paraId="726CB256" w14:textId="77777777" w:rsidR="00597503" w:rsidRPr="00993713" w:rsidRDefault="00597503" w:rsidP="00360A5F">
            <w:pPr>
              <w:autoSpaceDE w:val="0"/>
              <w:autoSpaceDN w:val="0"/>
              <w:adjustRightInd w:val="0"/>
              <w:jc w:val="center"/>
              <w:rPr>
                <w:sz w:val="21"/>
                <w:szCs w:val="21"/>
              </w:rPr>
            </w:pPr>
            <w:r w:rsidRPr="00993713">
              <w:rPr>
                <w:sz w:val="21"/>
                <w:szCs w:val="21"/>
              </w:rPr>
              <w:t>-32.578***</w:t>
            </w:r>
          </w:p>
        </w:tc>
        <w:tc>
          <w:tcPr>
            <w:tcW w:w="845" w:type="pct"/>
            <w:tcBorders>
              <w:top w:val="nil"/>
              <w:left w:val="nil"/>
              <w:bottom w:val="nil"/>
              <w:right w:val="nil"/>
            </w:tcBorders>
          </w:tcPr>
          <w:p w14:paraId="4F028A99" w14:textId="77777777" w:rsidR="00597503" w:rsidRPr="00993713" w:rsidRDefault="00597503" w:rsidP="00360A5F">
            <w:pPr>
              <w:autoSpaceDE w:val="0"/>
              <w:autoSpaceDN w:val="0"/>
              <w:adjustRightInd w:val="0"/>
              <w:jc w:val="center"/>
              <w:rPr>
                <w:sz w:val="21"/>
                <w:szCs w:val="21"/>
              </w:rPr>
            </w:pPr>
            <w:r w:rsidRPr="00993713">
              <w:rPr>
                <w:sz w:val="21"/>
                <w:szCs w:val="21"/>
              </w:rPr>
              <w:t>4.816</w:t>
            </w:r>
          </w:p>
        </w:tc>
        <w:tc>
          <w:tcPr>
            <w:tcW w:w="789" w:type="pct"/>
            <w:tcBorders>
              <w:top w:val="nil"/>
              <w:left w:val="nil"/>
              <w:bottom w:val="nil"/>
              <w:right w:val="nil"/>
            </w:tcBorders>
          </w:tcPr>
          <w:p w14:paraId="2F8BE514" w14:textId="77777777" w:rsidR="00597503" w:rsidRPr="00993713" w:rsidRDefault="00597503" w:rsidP="00360A5F">
            <w:pPr>
              <w:autoSpaceDE w:val="0"/>
              <w:autoSpaceDN w:val="0"/>
              <w:adjustRightInd w:val="0"/>
              <w:jc w:val="center"/>
              <w:rPr>
                <w:sz w:val="21"/>
                <w:szCs w:val="21"/>
              </w:rPr>
            </w:pPr>
            <w:r w:rsidRPr="00993713">
              <w:rPr>
                <w:sz w:val="21"/>
                <w:szCs w:val="21"/>
              </w:rPr>
              <w:t>-59.304***</w:t>
            </w:r>
          </w:p>
        </w:tc>
        <w:tc>
          <w:tcPr>
            <w:tcW w:w="853" w:type="pct"/>
            <w:tcBorders>
              <w:top w:val="nil"/>
              <w:left w:val="nil"/>
              <w:bottom w:val="nil"/>
              <w:right w:val="nil"/>
            </w:tcBorders>
          </w:tcPr>
          <w:p w14:paraId="24DFED69" w14:textId="77777777" w:rsidR="00597503" w:rsidRPr="00993713" w:rsidRDefault="00597503" w:rsidP="00360A5F">
            <w:pPr>
              <w:autoSpaceDE w:val="0"/>
              <w:autoSpaceDN w:val="0"/>
              <w:adjustRightInd w:val="0"/>
              <w:jc w:val="center"/>
              <w:rPr>
                <w:sz w:val="21"/>
                <w:szCs w:val="21"/>
              </w:rPr>
            </w:pPr>
            <w:r w:rsidRPr="00993713">
              <w:rPr>
                <w:sz w:val="21"/>
                <w:szCs w:val="21"/>
              </w:rPr>
              <w:t>-1.583***</w:t>
            </w:r>
          </w:p>
        </w:tc>
      </w:tr>
      <w:tr w:rsidR="00597503" w:rsidRPr="005C4237" w14:paraId="7CE4DAA6" w14:textId="77777777" w:rsidTr="00360A5F">
        <w:trPr>
          <w:jc w:val="center"/>
        </w:trPr>
        <w:tc>
          <w:tcPr>
            <w:tcW w:w="1103" w:type="pct"/>
            <w:tcBorders>
              <w:top w:val="nil"/>
              <w:left w:val="nil"/>
              <w:bottom w:val="nil"/>
              <w:right w:val="nil"/>
            </w:tcBorders>
          </w:tcPr>
          <w:p w14:paraId="46FEFEF3" w14:textId="77777777" w:rsidR="00597503" w:rsidRPr="005C4237" w:rsidRDefault="00597503" w:rsidP="00360A5F">
            <w:pPr>
              <w:autoSpaceDE w:val="0"/>
              <w:autoSpaceDN w:val="0"/>
              <w:adjustRightInd w:val="0"/>
              <w:rPr>
                <w:sz w:val="21"/>
                <w:szCs w:val="21"/>
              </w:rPr>
            </w:pPr>
          </w:p>
        </w:tc>
        <w:tc>
          <w:tcPr>
            <w:tcW w:w="705" w:type="pct"/>
            <w:tcBorders>
              <w:top w:val="nil"/>
              <w:left w:val="nil"/>
              <w:bottom w:val="nil"/>
              <w:right w:val="nil"/>
            </w:tcBorders>
          </w:tcPr>
          <w:p w14:paraId="3F878878" w14:textId="77777777" w:rsidR="00597503" w:rsidRPr="00993713" w:rsidRDefault="00597503" w:rsidP="00360A5F">
            <w:pPr>
              <w:autoSpaceDE w:val="0"/>
              <w:autoSpaceDN w:val="0"/>
              <w:adjustRightInd w:val="0"/>
              <w:jc w:val="center"/>
              <w:rPr>
                <w:sz w:val="21"/>
                <w:szCs w:val="21"/>
              </w:rPr>
            </w:pPr>
            <w:r w:rsidRPr="00993713">
              <w:rPr>
                <w:sz w:val="21"/>
                <w:szCs w:val="21"/>
              </w:rPr>
              <w:t>(5.556)</w:t>
            </w:r>
          </w:p>
        </w:tc>
        <w:tc>
          <w:tcPr>
            <w:tcW w:w="705" w:type="pct"/>
            <w:tcBorders>
              <w:top w:val="nil"/>
              <w:left w:val="nil"/>
              <w:bottom w:val="nil"/>
              <w:right w:val="nil"/>
            </w:tcBorders>
          </w:tcPr>
          <w:p w14:paraId="4D8B356A" w14:textId="77777777" w:rsidR="00597503" w:rsidRPr="00993713" w:rsidRDefault="00597503" w:rsidP="00360A5F">
            <w:pPr>
              <w:autoSpaceDE w:val="0"/>
              <w:autoSpaceDN w:val="0"/>
              <w:adjustRightInd w:val="0"/>
              <w:jc w:val="center"/>
              <w:rPr>
                <w:sz w:val="21"/>
                <w:szCs w:val="21"/>
              </w:rPr>
            </w:pPr>
            <w:r w:rsidRPr="00993713">
              <w:rPr>
                <w:sz w:val="21"/>
                <w:szCs w:val="21"/>
              </w:rPr>
              <w:t>(5.367)</w:t>
            </w:r>
          </w:p>
        </w:tc>
        <w:tc>
          <w:tcPr>
            <w:tcW w:w="845" w:type="pct"/>
            <w:tcBorders>
              <w:top w:val="nil"/>
              <w:left w:val="nil"/>
              <w:bottom w:val="nil"/>
              <w:right w:val="nil"/>
            </w:tcBorders>
          </w:tcPr>
          <w:p w14:paraId="708D0AD5" w14:textId="77777777" w:rsidR="00597503" w:rsidRPr="00993713" w:rsidRDefault="00597503" w:rsidP="00360A5F">
            <w:pPr>
              <w:autoSpaceDE w:val="0"/>
              <w:autoSpaceDN w:val="0"/>
              <w:adjustRightInd w:val="0"/>
              <w:jc w:val="center"/>
              <w:rPr>
                <w:sz w:val="21"/>
                <w:szCs w:val="21"/>
              </w:rPr>
            </w:pPr>
            <w:r w:rsidRPr="00993713">
              <w:rPr>
                <w:sz w:val="21"/>
                <w:szCs w:val="21"/>
              </w:rPr>
              <w:t>(4.879)</w:t>
            </w:r>
          </w:p>
        </w:tc>
        <w:tc>
          <w:tcPr>
            <w:tcW w:w="789" w:type="pct"/>
            <w:tcBorders>
              <w:top w:val="nil"/>
              <w:left w:val="nil"/>
              <w:bottom w:val="nil"/>
              <w:right w:val="nil"/>
            </w:tcBorders>
          </w:tcPr>
          <w:p w14:paraId="6DE579B9" w14:textId="77777777" w:rsidR="00597503" w:rsidRPr="00993713" w:rsidRDefault="00597503" w:rsidP="00360A5F">
            <w:pPr>
              <w:autoSpaceDE w:val="0"/>
              <w:autoSpaceDN w:val="0"/>
              <w:adjustRightInd w:val="0"/>
              <w:jc w:val="center"/>
              <w:rPr>
                <w:sz w:val="21"/>
                <w:szCs w:val="21"/>
              </w:rPr>
            </w:pPr>
            <w:r w:rsidRPr="00993713">
              <w:rPr>
                <w:sz w:val="21"/>
                <w:szCs w:val="21"/>
              </w:rPr>
              <w:t>(7.581)</w:t>
            </w:r>
          </w:p>
        </w:tc>
        <w:tc>
          <w:tcPr>
            <w:tcW w:w="853" w:type="pct"/>
            <w:tcBorders>
              <w:top w:val="nil"/>
              <w:left w:val="nil"/>
              <w:bottom w:val="nil"/>
              <w:right w:val="nil"/>
            </w:tcBorders>
          </w:tcPr>
          <w:p w14:paraId="177BA13A" w14:textId="77777777" w:rsidR="00597503" w:rsidRPr="00993713" w:rsidRDefault="00597503" w:rsidP="00360A5F">
            <w:pPr>
              <w:autoSpaceDE w:val="0"/>
              <w:autoSpaceDN w:val="0"/>
              <w:adjustRightInd w:val="0"/>
              <w:jc w:val="center"/>
              <w:rPr>
                <w:sz w:val="21"/>
                <w:szCs w:val="21"/>
              </w:rPr>
            </w:pPr>
            <w:r w:rsidRPr="00993713">
              <w:rPr>
                <w:sz w:val="21"/>
                <w:szCs w:val="21"/>
              </w:rPr>
              <w:t>(0.263)</w:t>
            </w:r>
          </w:p>
        </w:tc>
      </w:tr>
      <w:tr w:rsidR="00597503" w:rsidRPr="005C4237" w14:paraId="0A1C1A26" w14:textId="77777777" w:rsidTr="00360A5F">
        <w:trPr>
          <w:jc w:val="center"/>
        </w:trPr>
        <w:tc>
          <w:tcPr>
            <w:tcW w:w="1103" w:type="pct"/>
            <w:tcBorders>
              <w:top w:val="nil"/>
              <w:left w:val="nil"/>
              <w:bottom w:val="nil"/>
              <w:right w:val="nil"/>
            </w:tcBorders>
          </w:tcPr>
          <w:p w14:paraId="72A5156D" w14:textId="77777777" w:rsidR="00597503" w:rsidRPr="005C4237" w:rsidRDefault="00597503" w:rsidP="00360A5F">
            <w:pPr>
              <w:autoSpaceDE w:val="0"/>
              <w:autoSpaceDN w:val="0"/>
              <w:adjustRightInd w:val="0"/>
              <w:rPr>
                <w:sz w:val="21"/>
                <w:szCs w:val="21"/>
              </w:rPr>
            </w:pPr>
            <w:r w:rsidRPr="005C4237">
              <w:rPr>
                <w:sz w:val="21"/>
                <w:szCs w:val="21"/>
              </w:rPr>
              <w:t>Age</w:t>
            </w:r>
          </w:p>
        </w:tc>
        <w:tc>
          <w:tcPr>
            <w:tcW w:w="705" w:type="pct"/>
            <w:tcBorders>
              <w:top w:val="nil"/>
              <w:left w:val="nil"/>
              <w:bottom w:val="nil"/>
              <w:right w:val="nil"/>
            </w:tcBorders>
          </w:tcPr>
          <w:p w14:paraId="4233F201" w14:textId="77777777" w:rsidR="00597503" w:rsidRPr="00993713" w:rsidRDefault="00597503" w:rsidP="00360A5F">
            <w:pPr>
              <w:autoSpaceDE w:val="0"/>
              <w:autoSpaceDN w:val="0"/>
              <w:adjustRightInd w:val="0"/>
              <w:jc w:val="center"/>
              <w:rPr>
                <w:sz w:val="21"/>
                <w:szCs w:val="21"/>
              </w:rPr>
            </w:pPr>
            <w:r w:rsidRPr="00993713">
              <w:rPr>
                <w:sz w:val="21"/>
                <w:szCs w:val="21"/>
              </w:rPr>
              <w:t>0.088</w:t>
            </w:r>
          </w:p>
        </w:tc>
        <w:tc>
          <w:tcPr>
            <w:tcW w:w="705" w:type="pct"/>
            <w:tcBorders>
              <w:top w:val="nil"/>
              <w:left w:val="nil"/>
              <w:bottom w:val="nil"/>
              <w:right w:val="nil"/>
            </w:tcBorders>
          </w:tcPr>
          <w:p w14:paraId="5DD7F07F" w14:textId="77777777" w:rsidR="00597503" w:rsidRPr="00993713" w:rsidRDefault="00597503" w:rsidP="00360A5F">
            <w:pPr>
              <w:autoSpaceDE w:val="0"/>
              <w:autoSpaceDN w:val="0"/>
              <w:adjustRightInd w:val="0"/>
              <w:jc w:val="center"/>
              <w:rPr>
                <w:sz w:val="21"/>
                <w:szCs w:val="21"/>
              </w:rPr>
            </w:pPr>
            <w:r w:rsidRPr="00993713">
              <w:rPr>
                <w:sz w:val="21"/>
                <w:szCs w:val="21"/>
              </w:rPr>
              <w:t>-0.783+</w:t>
            </w:r>
          </w:p>
        </w:tc>
        <w:tc>
          <w:tcPr>
            <w:tcW w:w="845" w:type="pct"/>
            <w:tcBorders>
              <w:top w:val="nil"/>
              <w:left w:val="nil"/>
              <w:bottom w:val="nil"/>
              <w:right w:val="nil"/>
            </w:tcBorders>
          </w:tcPr>
          <w:p w14:paraId="403213B3" w14:textId="77777777" w:rsidR="00597503" w:rsidRPr="00993713" w:rsidRDefault="00597503" w:rsidP="00360A5F">
            <w:pPr>
              <w:autoSpaceDE w:val="0"/>
              <w:autoSpaceDN w:val="0"/>
              <w:adjustRightInd w:val="0"/>
              <w:jc w:val="center"/>
              <w:rPr>
                <w:sz w:val="21"/>
                <w:szCs w:val="21"/>
              </w:rPr>
            </w:pPr>
            <w:r w:rsidRPr="00993713">
              <w:rPr>
                <w:sz w:val="21"/>
                <w:szCs w:val="21"/>
              </w:rPr>
              <w:t>-0.687*</w:t>
            </w:r>
          </w:p>
        </w:tc>
        <w:tc>
          <w:tcPr>
            <w:tcW w:w="789" w:type="pct"/>
            <w:tcBorders>
              <w:top w:val="nil"/>
              <w:left w:val="nil"/>
              <w:bottom w:val="nil"/>
              <w:right w:val="nil"/>
            </w:tcBorders>
          </w:tcPr>
          <w:p w14:paraId="5C2A9284" w14:textId="77777777" w:rsidR="00597503" w:rsidRPr="00993713" w:rsidRDefault="00597503" w:rsidP="00360A5F">
            <w:pPr>
              <w:autoSpaceDE w:val="0"/>
              <w:autoSpaceDN w:val="0"/>
              <w:adjustRightInd w:val="0"/>
              <w:jc w:val="center"/>
              <w:rPr>
                <w:sz w:val="21"/>
                <w:szCs w:val="21"/>
              </w:rPr>
            </w:pPr>
            <w:r w:rsidRPr="00993713">
              <w:rPr>
                <w:sz w:val="21"/>
                <w:szCs w:val="21"/>
              </w:rPr>
              <w:t>-0.649</w:t>
            </w:r>
          </w:p>
        </w:tc>
        <w:tc>
          <w:tcPr>
            <w:tcW w:w="853" w:type="pct"/>
            <w:tcBorders>
              <w:top w:val="nil"/>
              <w:left w:val="nil"/>
              <w:bottom w:val="nil"/>
              <w:right w:val="nil"/>
            </w:tcBorders>
          </w:tcPr>
          <w:p w14:paraId="6843BFA5" w14:textId="77777777" w:rsidR="00597503" w:rsidRPr="00993713" w:rsidRDefault="00597503" w:rsidP="00360A5F">
            <w:pPr>
              <w:autoSpaceDE w:val="0"/>
              <w:autoSpaceDN w:val="0"/>
              <w:adjustRightInd w:val="0"/>
              <w:jc w:val="center"/>
              <w:rPr>
                <w:sz w:val="21"/>
                <w:szCs w:val="21"/>
              </w:rPr>
            </w:pPr>
            <w:r w:rsidRPr="00993713">
              <w:rPr>
                <w:sz w:val="21"/>
                <w:szCs w:val="21"/>
              </w:rPr>
              <w:t>-0.033+</w:t>
            </w:r>
          </w:p>
        </w:tc>
      </w:tr>
      <w:tr w:rsidR="00597503" w:rsidRPr="005C4237" w14:paraId="26EACEE3" w14:textId="77777777" w:rsidTr="00360A5F">
        <w:trPr>
          <w:jc w:val="center"/>
        </w:trPr>
        <w:tc>
          <w:tcPr>
            <w:tcW w:w="1103" w:type="pct"/>
            <w:tcBorders>
              <w:top w:val="nil"/>
              <w:left w:val="nil"/>
              <w:bottom w:val="nil"/>
              <w:right w:val="nil"/>
            </w:tcBorders>
          </w:tcPr>
          <w:p w14:paraId="7323EB49" w14:textId="77777777" w:rsidR="00597503" w:rsidRPr="005C4237" w:rsidRDefault="00597503" w:rsidP="00360A5F">
            <w:pPr>
              <w:autoSpaceDE w:val="0"/>
              <w:autoSpaceDN w:val="0"/>
              <w:adjustRightInd w:val="0"/>
              <w:rPr>
                <w:sz w:val="21"/>
                <w:szCs w:val="21"/>
              </w:rPr>
            </w:pPr>
          </w:p>
        </w:tc>
        <w:tc>
          <w:tcPr>
            <w:tcW w:w="705" w:type="pct"/>
            <w:tcBorders>
              <w:top w:val="nil"/>
              <w:left w:val="nil"/>
              <w:bottom w:val="nil"/>
              <w:right w:val="nil"/>
            </w:tcBorders>
          </w:tcPr>
          <w:p w14:paraId="4406344C" w14:textId="77777777" w:rsidR="00597503" w:rsidRPr="00993713" w:rsidRDefault="00597503" w:rsidP="00360A5F">
            <w:pPr>
              <w:autoSpaceDE w:val="0"/>
              <w:autoSpaceDN w:val="0"/>
              <w:adjustRightInd w:val="0"/>
              <w:jc w:val="center"/>
              <w:rPr>
                <w:sz w:val="21"/>
                <w:szCs w:val="21"/>
              </w:rPr>
            </w:pPr>
            <w:r w:rsidRPr="00993713">
              <w:rPr>
                <w:sz w:val="21"/>
                <w:szCs w:val="21"/>
              </w:rPr>
              <w:t>(0.414)</w:t>
            </w:r>
          </w:p>
        </w:tc>
        <w:tc>
          <w:tcPr>
            <w:tcW w:w="705" w:type="pct"/>
            <w:tcBorders>
              <w:top w:val="nil"/>
              <w:left w:val="nil"/>
              <w:bottom w:val="nil"/>
              <w:right w:val="nil"/>
            </w:tcBorders>
          </w:tcPr>
          <w:p w14:paraId="3D112D4A" w14:textId="77777777" w:rsidR="00597503" w:rsidRPr="00993713" w:rsidRDefault="00597503" w:rsidP="00360A5F">
            <w:pPr>
              <w:autoSpaceDE w:val="0"/>
              <w:autoSpaceDN w:val="0"/>
              <w:adjustRightInd w:val="0"/>
              <w:jc w:val="center"/>
              <w:rPr>
                <w:sz w:val="21"/>
                <w:szCs w:val="21"/>
              </w:rPr>
            </w:pPr>
            <w:r w:rsidRPr="00993713">
              <w:rPr>
                <w:sz w:val="21"/>
                <w:szCs w:val="21"/>
              </w:rPr>
              <w:t>(0.403)</w:t>
            </w:r>
          </w:p>
        </w:tc>
        <w:tc>
          <w:tcPr>
            <w:tcW w:w="845" w:type="pct"/>
            <w:tcBorders>
              <w:top w:val="nil"/>
              <w:left w:val="nil"/>
              <w:bottom w:val="nil"/>
              <w:right w:val="nil"/>
            </w:tcBorders>
          </w:tcPr>
          <w:p w14:paraId="57033604" w14:textId="77777777" w:rsidR="00597503" w:rsidRPr="00993713" w:rsidRDefault="00597503" w:rsidP="00360A5F">
            <w:pPr>
              <w:autoSpaceDE w:val="0"/>
              <w:autoSpaceDN w:val="0"/>
              <w:adjustRightInd w:val="0"/>
              <w:jc w:val="center"/>
              <w:rPr>
                <w:sz w:val="21"/>
                <w:szCs w:val="21"/>
              </w:rPr>
            </w:pPr>
            <w:r w:rsidRPr="00993713">
              <w:rPr>
                <w:sz w:val="21"/>
                <w:szCs w:val="21"/>
              </w:rPr>
              <w:t>(0.307)</w:t>
            </w:r>
          </w:p>
        </w:tc>
        <w:tc>
          <w:tcPr>
            <w:tcW w:w="789" w:type="pct"/>
            <w:tcBorders>
              <w:top w:val="nil"/>
              <w:left w:val="nil"/>
              <w:bottom w:val="nil"/>
              <w:right w:val="nil"/>
            </w:tcBorders>
          </w:tcPr>
          <w:p w14:paraId="313C11E5" w14:textId="77777777" w:rsidR="00597503" w:rsidRPr="00993713" w:rsidRDefault="00597503" w:rsidP="00360A5F">
            <w:pPr>
              <w:autoSpaceDE w:val="0"/>
              <w:autoSpaceDN w:val="0"/>
              <w:adjustRightInd w:val="0"/>
              <w:jc w:val="center"/>
              <w:rPr>
                <w:sz w:val="21"/>
                <w:szCs w:val="21"/>
              </w:rPr>
            </w:pPr>
            <w:r w:rsidRPr="00993713">
              <w:rPr>
                <w:sz w:val="21"/>
                <w:szCs w:val="21"/>
              </w:rPr>
              <w:t>(0.590)</w:t>
            </w:r>
          </w:p>
        </w:tc>
        <w:tc>
          <w:tcPr>
            <w:tcW w:w="853" w:type="pct"/>
            <w:tcBorders>
              <w:top w:val="nil"/>
              <w:left w:val="nil"/>
              <w:bottom w:val="nil"/>
              <w:right w:val="nil"/>
            </w:tcBorders>
          </w:tcPr>
          <w:p w14:paraId="68873AE2" w14:textId="77777777" w:rsidR="00597503" w:rsidRPr="00993713" w:rsidRDefault="00597503" w:rsidP="00360A5F">
            <w:pPr>
              <w:autoSpaceDE w:val="0"/>
              <w:autoSpaceDN w:val="0"/>
              <w:adjustRightInd w:val="0"/>
              <w:jc w:val="center"/>
              <w:rPr>
                <w:sz w:val="21"/>
                <w:szCs w:val="21"/>
              </w:rPr>
            </w:pPr>
            <w:r w:rsidRPr="00993713">
              <w:rPr>
                <w:sz w:val="21"/>
                <w:szCs w:val="21"/>
              </w:rPr>
              <w:t>(0.019)</w:t>
            </w:r>
          </w:p>
        </w:tc>
      </w:tr>
      <w:tr w:rsidR="00597503" w:rsidRPr="005C4237" w14:paraId="6B0EB22C" w14:textId="77777777" w:rsidTr="00360A5F">
        <w:trPr>
          <w:jc w:val="center"/>
        </w:trPr>
        <w:tc>
          <w:tcPr>
            <w:tcW w:w="1103" w:type="pct"/>
            <w:tcBorders>
              <w:top w:val="nil"/>
              <w:left w:val="nil"/>
              <w:bottom w:val="nil"/>
              <w:right w:val="nil"/>
            </w:tcBorders>
          </w:tcPr>
          <w:p w14:paraId="190FABB1" w14:textId="77777777" w:rsidR="00597503" w:rsidRPr="005C4237" w:rsidRDefault="00597503" w:rsidP="00360A5F">
            <w:pPr>
              <w:autoSpaceDE w:val="0"/>
              <w:autoSpaceDN w:val="0"/>
              <w:adjustRightInd w:val="0"/>
              <w:rPr>
                <w:sz w:val="21"/>
                <w:szCs w:val="21"/>
              </w:rPr>
            </w:pPr>
            <w:r w:rsidRPr="005C4237">
              <w:rPr>
                <w:sz w:val="21"/>
                <w:szCs w:val="21"/>
              </w:rPr>
              <w:t>Education</w:t>
            </w:r>
          </w:p>
        </w:tc>
        <w:tc>
          <w:tcPr>
            <w:tcW w:w="705" w:type="pct"/>
            <w:tcBorders>
              <w:top w:val="nil"/>
              <w:left w:val="nil"/>
              <w:bottom w:val="nil"/>
              <w:right w:val="nil"/>
            </w:tcBorders>
          </w:tcPr>
          <w:p w14:paraId="093A54E2" w14:textId="77777777" w:rsidR="00597503" w:rsidRPr="00993713" w:rsidRDefault="00597503" w:rsidP="00360A5F">
            <w:pPr>
              <w:autoSpaceDE w:val="0"/>
              <w:autoSpaceDN w:val="0"/>
              <w:adjustRightInd w:val="0"/>
              <w:jc w:val="center"/>
              <w:rPr>
                <w:sz w:val="21"/>
                <w:szCs w:val="21"/>
              </w:rPr>
            </w:pPr>
            <w:r w:rsidRPr="00993713">
              <w:rPr>
                <w:sz w:val="21"/>
                <w:szCs w:val="21"/>
              </w:rPr>
              <w:t>-0.221</w:t>
            </w:r>
          </w:p>
        </w:tc>
        <w:tc>
          <w:tcPr>
            <w:tcW w:w="705" w:type="pct"/>
            <w:tcBorders>
              <w:top w:val="nil"/>
              <w:left w:val="nil"/>
              <w:bottom w:val="nil"/>
              <w:right w:val="nil"/>
            </w:tcBorders>
          </w:tcPr>
          <w:p w14:paraId="1DD722B1" w14:textId="77777777" w:rsidR="00597503" w:rsidRPr="00993713" w:rsidRDefault="00597503" w:rsidP="00360A5F">
            <w:pPr>
              <w:autoSpaceDE w:val="0"/>
              <w:autoSpaceDN w:val="0"/>
              <w:adjustRightInd w:val="0"/>
              <w:jc w:val="center"/>
              <w:rPr>
                <w:sz w:val="21"/>
                <w:szCs w:val="21"/>
              </w:rPr>
            </w:pPr>
            <w:r w:rsidRPr="00993713">
              <w:rPr>
                <w:sz w:val="21"/>
                <w:szCs w:val="21"/>
              </w:rPr>
              <w:t>-0.668+</w:t>
            </w:r>
          </w:p>
        </w:tc>
        <w:tc>
          <w:tcPr>
            <w:tcW w:w="845" w:type="pct"/>
            <w:tcBorders>
              <w:top w:val="nil"/>
              <w:left w:val="nil"/>
              <w:bottom w:val="nil"/>
              <w:right w:val="nil"/>
            </w:tcBorders>
          </w:tcPr>
          <w:p w14:paraId="615AA9CE" w14:textId="77777777" w:rsidR="00597503" w:rsidRPr="00993713" w:rsidRDefault="00597503" w:rsidP="00360A5F">
            <w:pPr>
              <w:autoSpaceDE w:val="0"/>
              <w:autoSpaceDN w:val="0"/>
              <w:adjustRightInd w:val="0"/>
              <w:jc w:val="center"/>
              <w:rPr>
                <w:sz w:val="21"/>
                <w:szCs w:val="21"/>
              </w:rPr>
            </w:pPr>
            <w:r w:rsidRPr="00993713">
              <w:rPr>
                <w:sz w:val="21"/>
                <w:szCs w:val="21"/>
              </w:rPr>
              <w:t>0.038</w:t>
            </w:r>
          </w:p>
        </w:tc>
        <w:tc>
          <w:tcPr>
            <w:tcW w:w="789" w:type="pct"/>
            <w:tcBorders>
              <w:top w:val="nil"/>
              <w:left w:val="nil"/>
              <w:bottom w:val="nil"/>
              <w:right w:val="nil"/>
            </w:tcBorders>
          </w:tcPr>
          <w:p w14:paraId="6E3124F1" w14:textId="77777777" w:rsidR="00597503" w:rsidRPr="00993713" w:rsidRDefault="00597503" w:rsidP="00360A5F">
            <w:pPr>
              <w:autoSpaceDE w:val="0"/>
              <w:autoSpaceDN w:val="0"/>
              <w:adjustRightInd w:val="0"/>
              <w:jc w:val="center"/>
              <w:rPr>
                <w:sz w:val="21"/>
                <w:szCs w:val="21"/>
              </w:rPr>
            </w:pPr>
            <w:r w:rsidRPr="00993713">
              <w:rPr>
                <w:sz w:val="21"/>
                <w:szCs w:val="21"/>
              </w:rPr>
              <w:t>0.416</w:t>
            </w:r>
          </w:p>
        </w:tc>
        <w:tc>
          <w:tcPr>
            <w:tcW w:w="853" w:type="pct"/>
            <w:tcBorders>
              <w:top w:val="nil"/>
              <w:left w:val="nil"/>
              <w:bottom w:val="nil"/>
              <w:right w:val="nil"/>
            </w:tcBorders>
          </w:tcPr>
          <w:p w14:paraId="6E631AF9" w14:textId="77777777" w:rsidR="00597503" w:rsidRPr="00993713" w:rsidRDefault="00597503" w:rsidP="00360A5F">
            <w:pPr>
              <w:autoSpaceDE w:val="0"/>
              <w:autoSpaceDN w:val="0"/>
              <w:adjustRightInd w:val="0"/>
              <w:jc w:val="center"/>
              <w:rPr>
                <w:sz w:val="21"/>
                <w:szCs w:val="21"/>
              </w:rPr>
            </w:pPr>
            <w:r w:rsidRPr="00993713">
              <w:rPr>
                <w:sz w:val="21"/>
                <w:szCs w:val="21"/>
              </w:rPr>
              <w:t>-0.010</w:t>
            </w:r>
          </w:p>
        </w:tc>
      </w:tr>
      <w:tr w:rsidR="00597503" w:rsidRPr="005C4237" w14:paraId="46011E23" w14:textId="77777777" w:rsidTr="00360A5F">
        <w:trPr>
          <w:jc w:val="center"/>
        </w:trPr>
        <w:tc>
          <w:tcPr>
            <w:tcW w:w="1103" w:type="pct"/>
            <w:tcBorders>
              <w:top w:val="nil"/>
              <w:left w:val="nil"/>
              <w:bottom w:val="nil"/>
              <w:right w:val="nil"/>
            </w:tcBorders>
          </w:tcPr>
          <w:p w14:paraId="2DD63B98" w14:textId="77777777" w:rsidR="00597503" w:rsidRPr="005C4237" w:rsidRDefault="00597503" w:rsidP="00360A5F">
            <w:pPr>
              <w:autoSpaceDE w:val="0"/>
              <w:autoSpaceDN w:val="0"/>
              <w:adjustRightInd w:val="0"/>
              <w:rPr>
                <w:sz w:val="21"/>
                <w:szCs w:val="21"/>
              </w:rPr>
            </w:pPr>
          </w:p>
        </w:tc>
        <w:tc>
          <w:tcPr>
            <w:tcW w:w="705" w:type="pct"/>
            <w:tcBorders>
              <w:top w:val="nil"/>
              <w:left w:val="nil"/>
              <w:bottom w:val="nil"/>
              <w:right w:val="nil"/>
            </w:tcBorders>
          </w:tcPr>
          <w:p w14:paraId="0EB90891" w14:textId="77777777" w:rsidR="00597503" w:rsidRPr="00993713" w:rsidRDefault="00597503" w:rsidP="00360A5F">
            <w:pPr>
              <w:autoSpaceDE w:val="0"/>
              <w:autoSpaceDN w:val="0"/>
              <w:adjustRightInd w:val="0"/>
              <w:jc w:val="center"/>
              <w:rPr>
                <w:sz w:val="21"/>
                <w:szCs w:val="21"/>
              </w:rPr>
            </w:pPr>
            <w:r w:rsidRPr="00993713">
              <w:rPr>
                <w:sz w:val="21"/>
                <w:szCs w:val="21"/>
              </w:rPr>
              <w:t>(0.380)</w:t>
            </w:r>
          </w:p>
        </w:tc>
        <w:tc>
          <w:tcPr>
            <w:tcW w:w="705" w:type="pct"/>
            <w:tcBorders>
              <w:top w:val="nil"/>
              <w:left w:val="nil"/>
              <w:bottom w:val="nil"/>
              <w:right w:val="nil"/>
            </w:tcBorders>
          </w:tcPr>
          <w:p w14:paraId="6B8A6E0D" w14:textId="77777777" w:rsidR="00597503" w:rsidRPr="00993713" w:rsidRDefault="00597503" w:rsidP="00360A5F">
            <w:pPr>
              <w:autoSpaceDE w:val="0"/>
              <w:autoSpaceDN w:val="0"/>
              <w:adjustRightInd w:val="0"/>
              <w:jc w:val="center"/>
              <w:rPr>
                <w:sz w:val="21"/>
                <w:szCs w:val="21"/>
              </w:rPr>
            </w:pPr>
            <w:r w:rsidRPr="00993713">
              <w:rPr>
                <w:sz w:val="21"/>
                <w:szCs w:val="21"/>
              </w:rPr>
              <w:t>(0.350)</w:t>
            </w:r>
          </w:p>
        </w:tc>
        <w:tc>
          <w:tcPr>
            <w:tcW w:w="845" w:type="pct"/>
            <w:tcBorders>
              <w:top w:val="nil"/>
              <w:left w:val="nil"/>
              <w:bottom w:val="nil"/>
              <w:right w:val="nil"/>
            </w:tcBorders>
          </w:tcPr>
          <w:p w14:paraId="38ACDE96" w14:textId="77777777" w:rsidR="00597503" w:rsidRPr="00993713" w:rsidRDefault="00597503" w:rsidP="00360A5F">
            <w:pPr>
              <w:autoSpaceDE w:val="0"/>
              <w:autoSpaceDN w:val="0"/>
              <w:adjustRightInd w:val="0"/>
              <w:jc w:val="center"/>
              <w:rPr>
                <w:sz w:val="21"/>
                <w:szCs w:val="21"/>
              </w:rPr>
            </w:pPr>
            <w:r w:rsidRPr="00993713">
              <w:rPr>
                <w:sz w:val="21"/>
                <w:szCs w:val="21"/>
              </w:rPr>
              <w:t>(0.407)</w:t>
            </w:r>
          </w:p>
        </w:tc>
        <w:tc>
          <w:tcPr>
            <w:tcW w:w="789" w:type="pct"/>
            <w:tcBorders>
              <w:top w:val="nil"/>
              <w:left w:val="nil"/>
              <w:bottom w:val="nil"/>
              <w:right w:val="nil"/>
            </w:tcBorders>
          </w:tcPr>
          <w:p w14:paraId="5AE3EFB1" w14:textId="77777777" w:rsidR="00597503" w:rsidRPr="00993713" w:rsidRDefault="00597503" w:rsidP="00360A5F">
            <w:pPr>
              <w:autoSpaceDE w:val="0"/>
              <w:autoSpaceDN w:val="0"/>
              <w:adjustRightInd w:val="0"/>
              <w:jc w:val="center"/>
              <w:rPr>
                <w:sz w:val="21"/>
                <w:szCs w:val="21"/>
              </w:rPr>
            </w:pPr>
            <w:r w:rsidRPr="00993713">
              <w:rPr>
                <w:sz w:val="21"/>
                <w:szCs w:val="21"/>
              </w:rPr>
              <w:t>(0.512)</w:t>
            </w:r>
          </w:p>
        </w:tc>
        <w:tc>
          <w:tcPr>
            <w:tcW w:w="853" w:type="pct"/>
            <w:tcBorders>
              <w:top w:val="nil"/>
              <w:left w:val="nil"/>
              <w:bottom w:val="nil"/>
              <w:right w:val="nil"/>
            </w:tcBorders>
          </w:tcPr>
          <w:p w14:paraId="756F32E9" w14:textId="77777777" w:rsidR="00597503" w:rsidRPr="00993713" w:rsidRDefault="00597503" w:rsidP="00360A5F">
            <w:pPr>
              <w:autoSpaceDE w:val="0"/>
              <w:autoSpaceDN w:val="0"/>
              <w:adjustRightInd w:val="0"/>
              <w:jc w:val="center"/>
              <w:rPr>
                <w:sz w:val="21"/>
                <w:szCs w:val="21"/>
              </w:rPr>
            </w:pPr>
            <w:r w:rsidRPr="00993713">
              <w:rPr>
                <w:sz w:val="21"/>
                <w:szCs w:val="21"/>
              </w:rPr>
              <w:t>(0.019)</w:t>
            </w:r>
          </w:p>
        </w:tc>
      </w:tr>
      <w:tr w:rsidR="00597503" w:rsidRPr="005C4237" w14:paraId="71A25CD3" w14:textId="77777777" w:rsidTr="00360A5F">
        <w:trPr>
          <w:jc w:val="center"/>
        </w:trPr>
        <w:tc>
          <w:tcPr>
            <w:tcW w:w="1103" w:type="pct"/>
            <w:tcBorders>
              <w:top w:val="nil"/>
              <w:left w:val="nil"/>
              <w:bottom w:val="nil"/>
              <w:right w:val="nil"/>
            </w:tcBorders>
          </w:tcPr>
          <w:p w14:paraId="33EE0A8B" w14:textId="77777777" w:rsidR="00597503" w:rsidRPr="005C4237" w:rsidRDefault="00597503" w:rsidP="00360A5F">
            <w:pPr>
              <w:autoSpaceDE w:val="0"/>
              <w:autoSpaceDN w:val="0"/>
              <w:adjustRightInd w:val="0"/>
              <w:rPr>
                <w:sz w:val="21"/>
                <w:szCs w:val="21"/>
              </w:rPr>
            </w:pPr>
            <w:r w:rsidRPr="005C4237">
              <w:rPr>
                <w:sz w:val="21"/>
                <w:szCs w:val="21"/>
              </w:rPr>
              <w:t>Paid</w:t>
            </w:r>
          </w:p>
        </w:tc>
        <w:tc>
          <w:tcPr>
            <w:tcW w:w="705" w:type="pct"/>
            <w:tcBorders>
              <w:top w:val="nil"/>
              <w:left w:val="nil"/>
              <w:bottom w:val="nil"/>
              <w:right w:val="nil"/>
            </w:tcBorders>
          </w:tcPr>
          <w:p w14:paraId="4E174A91" w14:textId="77777777" w:rsidR="00597503" w:rsidRPr="00993713" w:rsidRDefault="00597503" w:rsidP="00360A5F">
            <w:pPr>
              <w:autoSpaceDE w:val="0"/>
              <w:autoSpaceDN w:val="0"/>
              <w:adjustRightInd w:val="0"/>
              <w:jc w:val="center"/>
              <w:rPr>
                <w:sz w:val="21"/>
                <w:szCs w:val="21"/>
              </w:rPr>
            </w:pPr>
            <w:r w:rsidRPr="00993713">
              <w:rPr>
                <w:sz w:val="21"/>
                <w:szCs w:val="21"/>
              </w:rPr>
              <w:t>3.141***</w:t>
            </w:r>
          </w:p>
        </w:tc>
        <w:tc>
          <w:tcPr>
            <w:tcW w:w="705" w:type="pct"/>
            <w:tcBorders>
              <w:top w:val="nil"/>
              <w:left w:val="nil"/>
              <w:bottom w:val="nil"/>
              <w:right w:val="nil"/>
            </w:tcBorders>
          </w:tcPr>
          <w:p w14:paraId="6E946EDF" w14:textId="77777777" w:rsidR="00597503" w:rsidRPr="00993713" w:rsidRDefault="00597503" w:rsidP="00360A5F">
            <w:pPr>
              <w:autoSpaceDE w:val="0"/>
              <w:autoSpaceDN w:val="0"/>
              <w:adjustRightInd w:val="0"/>
              <w:jc w:val="center"/>
              <w:rPr>
                <w:sz w:val="21"/>
                <w:szCs w:val="21"/>
              </w:rPr>
            </w:pPr>
            <w:r w:rsidRPr="00993713">
              <w:rPr>
                <w:sz w:val="21"/>
                <w:szCs w:val="21"/>
              </w:rPr>
              <w:t>2.063***</w:t>
            </w:r>
          </w:p>
        </w:tc>
        <w:tc>
          <w:tcPr>
            <w:tcW w:w="845" w:type="pct"/>
            <w:tcBorders>
              <w:top w:val="nil"/>
              <w:left w:val="nil"/>
              <w:bottom w:val="nil"/>
              <w:right w:val="nil"/>
            </w:tcBorders>
          </w:tcPr>
          <w:p w14:paraId="4F6E44D1" w14:textId="77777777" w:rsidR="00597503" w:rsidRPr="00993713" w:rsidRDefault="00597503" w:rsidP="00360A5F">
            <w:pPr>
              <w:autoSpaceDE w:val="0"/>
              <w:autoSpaceDN w:val="0"/>
              <w:adjustRightInd w:val="0"/>
              <w:jc w:val="center"/>
              <w:rPr>
                <w:sz w:val="21"/>
                <w:szCs w:val="21"/>
              </w:rPr>
            </w:pPr>
            <w:r w:rsidRPr="00993713">
              <w:rPr>
                <w:sz w:val="21"/>
                <w:szCs w:val="21"/>
              </w:rPr>
              <w:t>6.775***</w:t>
            </w:r>
          </w:p>
        </w:tc>
        <w:tc>
          <w:tcPr>
            <w:tcW w:w="789" w:type="pct"/>
            <w:tcBorders>
              <w:top w:val="nil"/>
              <w:left w:val="nil"/>
              <w:bottom w:val="nil"/>
              <w:right w:val="nil"/>
            </w:tcBorders>
          </w:tcPr>
          <w:p w14:paraId="5452DDAA" w14:textId="77777777" w:rsidR="00597503" w:rsidRPr="00993713" w:rsidRDefault="00597503" w:rsidP="00360A5F">
            <w:pPr>
              <w:autoSpaceDE w:val="0"/>
              <w:autoSpaceDN w:val="0"/>
              <w:adjustRightInd w:val="0"/>
              <w:jc w:val="center"/>
              <w:rPr>
                <w:sz w:val="21"/>
                <w:szCs w:val="21"/>
              </w:rPr>
            </w:pPr>
            <w:r w:rsidRPr="00993713">
              <w:rPr>
                <w:sz w:val="21"/>
                <w:szCs w:val="21"/>
              </w:rPr>
              <w:t>0.658</w:t>
            </w:r>
          </w:p>
        </w:tc>
        <w:tc>
          <w:tcPr>
            <w:tcW w:w="853" w:type="pct"/>
            <w:tcBorders>
              <w:top w:val="nil"/>
              <w:left w:val="nil"/>
              <w:bottom w:val="nil"/>
              <w:right w:val="nil"/>
            </w:tcBorders>
          </w:tcPr>
          <w:p w14:paraId="0A0EB780" w14:textId="77777777" w:rsidR="00597503" w:rsidRPr="00993713" w:rsidRDefault="00597503" w:rsidP="00360A5F">
            <w:pPr>
              <w:autoSpaceDE w:val="0"/>
              <w:autoSpaceDN w:val="0"/>
              <w:adjustRightInd w:val="0"/>
              <w:jc w:val="center"/>
              <w:rPr>
                <w:sz w:val="21"/>
                <w:szCs w:val="21"/>
              </w:rPr>
            </w:pPr>
            <w:r w:rsidRPr="00993713">
              <w:rPr>
                <w:sz w:val="21"/>
                <w:szCs w:val="21"/>
              </w:rPr>
              <w:t>0.197***</w:t>
            </w:r>
          </w:p>
        </w:tc>
      </w:tr>
      <w:tr w:rsidR="00597503" w:rsidRPr="005C4237" w14:paraId="3E747170" w14:textId="77777777" w:rsidTr="00360A5F">
        <w:trPr>
          <w:jc w:val="center"/>
        </w:trPr>
        <w:tc>
          <w:tcPr>
            <w:tcW w:w="1103" w:type="pct"/>
            <w:tcBorders>
              <w:top w:val="nil"/>
              <w:left w:val="nil"/>
              <w:bottom w:val="nil"/>
              <w:right w:val="nil"/>
            </w:tcBorders>
          </w:tcPr>
          <w:p w14:paraId="7CCFF4BF" w14:textId="77777777" w:rsidR="00597503" w:rsidRPr="005C4237" w:rsidRDefault="00597503" w:rsidP="00360A5F">
            <w:pPr>
              <w:autoSpaceDE w:val="0"/>
              <w:autoSpaceDN w:val="0"/>
              <w:adjustRightInd w:val="0"/>
              <w:rPr>
                <w:sz w:val="21"/>
                <w:szCs w:val="21"/>
              </w:rPr>
            </w:pPr>
          </w:p>
        </w:tc>
        <w:tc>
          <w:tcPr>
            <w:tcW w:w="705" w:type="pct"/>
            <w:tcBorders>
              <w:top w:val="nil"/>
              <w:left w:val="nil"/>
              <w:bottom w:val="nil"/>
              <w:right w:val="nil"/>
            </w:tcBorders>
          </w:tcPr>
          <w:p w14:paraId="50ED4B62" w14:textId="77777777" w:rsidR="00597503" w:rsidRPr="00993713" w:rsidRDefault="00597503" w:rsidP="00360A5F">
            <w:pPr>
              <w:autoSpaceDE w:val="0"/>
              <w:autoSpaceDN w:val="0"/>
              <w:adjustRightInd w:val="0"/>
              <w:jc w:val="center"/>
              <w:rPr>
                <w:sz w:val="21"/>
                <w:szCs w:val="21"/>
              </w:rPr>
            </w:pPr>
            <w:r w:rsidRPr="00993713">
              <w:rPr>
                <w:sz w:val="21"/>
                <w:szCs w:val="21"/>
              </w:rPr>
              <w:t>(0.570)</w:t>
            </w:r>
          </w:p>
        </w:tc>
        <w:tc>
          <w:tcPr>
            <w:tcW w:w="705" w:type="pct"/>
            <w:tcBorders>
              <w:top w:val="nil"/>
              <w:left w:val="nil"/>
              <w:bottom w:val="nil"/>
              <w:right w:val="nil"/>
            </w:tcBorders>
          </w:tcPr>
          <w:p w14:paraId="3A71BC27" w14:textId="77777777" w:rsidR="00597503" w:rsidRPr="00993713" w:rsidRDefault="00597503" w:rsidP="00360A5F">
            <w:pPr>
              <w:autoSpaceDE w:val="0"/>
              <w:autoSpaceDN w:val="0"/>
              <w:adjustRightInd w:val="0"/>
              <w:jc w:val="center"/>
              <w:rPr>
                <w:sz w:val="21"/>
                <w:szCs w:val="21"/>
              </w:rPr>
            </w:pPr>
            <w:r w:rsidRPr="00993713">
              <w:rPr>
                <w:sz w:val="21"/>
                <w:szCs w:val="21"/>
              </w:rPr>
              <w:t>(0.528)</w:t>
            </w:r>
          </w:p>
        </w:tc>
        <w:tc>
          <w:tcPr>
            <w:tcW w:w="845" w:type="pct"/>
            <w:tcBorders>
              <w:top w:val="nil"/>
              <w:left w:val="nil"/>
              <w:bottom w:val="nil"/>
              <w:right w:val="nil"/>
            </w:tcBorders>
          </w:tcPr>
          <w:p w14:paraId="384BFDEF" w14:textId="77777777" w:rsidR="00597503" w:rsidRPr="00993713" w:rsidRDefault="00597503" w:rsidP="00360A5F">
            <w:pPr>
              <w:autoSpaceDE w:val="0"/>
              <w:autoSpaceDN w:val="0"/>
              <w:adjustRightInd w:val="0"/>
              <w:jc w:val="center"/>
              <w:rPr>
                <w:sz w:val="21"/>
                <w:szCs w:val="21"/>
              </w:rPr>
            </w:pPr>
            <w:r w:rsidRPr="00993713">
              <w:rPr>
                <w:sz w:val="21"/>
                <w:szCs w:val="21"/>
              </w:rPr>
              <w:t>(0.653)</w:t>
            </w:r>
          </w:p>
        </w:tc>
        <w:tc>
          <w:tcPr>
            <w:tcW w:w="789" w:type="pct"/>
            <w:tcBorders>
              <w:top w:val="nil"/>
              <w:left w:val="nil"/>
              <w:bottom w:val="nil"/>
              <w:right w:val="nil"/>
            </w:tcBorders>
          </w:tcPr>
          <w:p w14:paraId="56598487" w14:textId="77777777" w:rsidR="00597503" w:rsidRPr="00993713" w:rsidRDefault="00597503" w:rsidP="00360A5F">
            <w:pPr>
              <w:autoSpaceDE w:val="0"/>
              <w:autoSpaceDN w:val="0"/>
              <w:adjustRightInd w:val="0"/>
              <w:jc w:val="center"/>
              <w:rPr>
                <w:sz w:val="21"/>
                <w:szCs w:val="21"/>
              </w:rPr>
            </w:pPr>
            <w:r w:rsidRPr="00993713">
              <w:rPr>
                <w:sz w:val="21"/>
                <w:szCs w:val="21"/>
              </w:rPr>
              <w:t>(0.754)</w:t>
            </w:r>
          </w:p>
        </w:tc>
        <w:tc>
          <w:tcPr>
            <w:tcW w:w="853" w:type="pct"/>
            <w:tcBorders>
              <w:top w:val="nil"/>
              <w:left w:val="nil"/>
              <w:bottom w:val="nil"/>
              <w:right w:val="nil"/>
            </w:tcBorders>
          </w:tcPr>
          <w:p w14:paraId="433E0C8E" w14:textId="77777777" w:rsidR="00597503" w:rsidRPr="00993713" w:rsidRDefault="00597503" w:rsidP="00360A5F">
            <w:pPr>
              <w:autoSpaceDE w:val="0"/>
              <w:autoSpaceDN w:val="0"/>
              <w:adjustRightInd w:val="0"/>
              <w:jc w:val="center"/>
              <w:rPr>
                <w:sz w:val="21"/>
                <w:szCs w:val="21"/>
              </w:rPr>
            </w:pPr>
            <w:r w:rsidRPr="00993713">
              <w:rPr>
                <w:sz w:val="21"/>
                <w:szCs w:val="21"/>
              </w:rPr>
              <w:t>(0.028)</w:t>
            </w:r>
          </w:p>
        </w:tc>
      </w:tr>
      <w:tr w:rsidR="00597503" w:rsidRPr="005C4237" w14:paraId="1C30506A" w14:textId="77777777" w:rsidTr="00360A5F">
        <w:trPr>
          <w:jc w:val="center"/>
        </w:trPr>
        <w:tc>
          <w:tcPr>
            <w:tcW w:w="1103" w:type="pct"/>
            <w:tcBorders>
              <w:top w:val="nil"/>
              <w:left w:val="nil"/>
              <w:bottom w:val="nil"/>
              <w:right w:val="nil"/>
            </w:tcBorders>
          </w:tcPr>
          <w:p w14:paraId="1430A4F7" w14:textId="77777777" w:rsidR="00597503" w:rsidRPr="005C4237" w:rsidRDefault="00597503" w:rsidP="00360A5F">
            <w:pPr>
              <w:autoSpaceDE w:val="0"/>
              <w:autoSpaceDN w:val="0"/>
              <w:adjustRightInd w:val="0"/>
              <w:rPr>
                <w:sz w:val="21"/>
                <w:szCs w:val="21"/>
              </w:rPr>
            </w:pPr>
            <w:r w:rsidRPr="005C4237">
              <w:rPr>
                <w:sz w:val="21"/>
                <w:szCs w:val="21"/>
              </w:rPr>
              <w:t>Politician</w:t>
            </w:r>
          </w:p>
        </w:tc>
        <w:tc>
          <w:tcPr>
            <w:tcW w:w="705" w:type="pct"/>
            <w:tcBorders>
              <w:top w:val="nil"/>
              <w:left w:val="nil"/>
              <w:bottom w:val="nil"/>
              <w:right w:val="nil"/>
            </w:tcBorders>
          </w:tcPr>
          <w:p w14:paraId="293551F4" w14:textId="77777777" w:rsidR="00597503" w:rsidRPr="00993713" w:rsidRDefault="00597503" w:rsidP="00360A5F">
            <w:pPr>
              <w:autoSpaceDE w:val="0"/>
              <w:autoSpaceDN w:val="0"/>
              <w:adjustRightInd w:val="0"/>
              <w:jc w:val="center"/>
              <w:rPr>
                <w:sz w:val="21"/>
                <w:szCs w:val="21"/>
              </w:rPr>
            </w:pPr>
            <w:r w:rsidRPr="00993713">
              <w:rPr>
                <w:sz w:val="21"/>
                <w:szCs w:val="21"/>
              </w:rPr>
              <w:t>-0.673</w:t>
            </w:r>
          </w:p>
        </w:tc>
        <w:tc>
          <w:tcPr>
            <w:tcW w:w="705" w:type="pct"/>
            <w:tcBorders>
              <w:top w:val="nil"/>
              <w:left w:val="nil"/>
              <w:bottom w:val="nil"/>
              <w:right w:val="nil"/>
            </w:tcBorders>
          </w:tcPr>
          <w:p w14:paraId="7D95B648" w14:textId="77777777" w:rsidR="00597503" w:rsidRPr="00993713" w:rsidRDefault="00597503" w:rsidP="00360A5F">
            <w:pPr>
              <w:autoSpaceDE w:val="0"/>
              <w:autoSpaceDN w:val="0"/>
              <w:adjustRightInd w:val="0"/>
              <w:jc w:val="center"/>
              <w:rPr>
                <w:sz w:val="21"/>
                <w:szCs w:val="21"/>
              </w:rPr>
            </w:pPr>
            <w:r w:rsidRPr="00993713">
              <w:rPr>
                <w:sz w:val="21"/>
                <w:szCs w:val="21"/>
              </w:rPr>
              <w:t>0.343</w:t>
            </w:r>
          </w:p>
        </w:tc>
        <w:tc>
          <w:tcPr>
            <w:tcW w:w="845" w:type="pct"/>
            <w:tcBorders>
              <w:top w:val="nil"/>
              <w:left w:val="nil"/>
              <w:bottom w:val="nil"/>
              <w:right w:val="nil"/>
            </w:tcBorders>
          </w:tcPr>
          <w:p w14:paraId="737EF4A5" w14:textId="77777777" w:rsidR="00597503" w:rsidRPr="00993713" w:rsidRDefault="00597503" w:rsidP="00360A5F">
            <w:pPr>
              <w:autoSpaceDE w:val="0"/>
              <w:autoSpaceDN w:val="0"/>
              <w:adjustRightInd w:val="0"/>
              <w:jc w:val="center"/>
              <w:rPr>
                <w:sz w:val="21"/>
                <w:szCs w:val="21"/>
              </w:rPr>
            </w:pPr>
            <w:r w:rsidRPr="00993713">
              <w:rPr>
                <w:sz w:val="21"/>
                <w:szCs w:val="21"/>
              </w:rPr>
              <w:t>0.947</w:t>
            </w:r>
          </w:p>
        </w:tc>
        <w:tc>
          <w:tcPr>
            <w:tcW w:w="789" w:type="pct"/>
            <w:tcBorders>
              <w:top w:val="nil"/>
              <w:left w:val="nil"/>
              <w:bottom w:val="nil"/>
              <w:right w:val="nil"/>
            </w:tcBorders>
          </w:tcPr>
          <w:p w14:paraId="687C4DF5" w14:textId="77777777" w:rsidR="00597503" w:rsidRPr="00993713" w:rsidRDefault="00597503" w:rsidP="00360A5F">
            <w:pPr>
              <w:autoSpaceDE w:val="0"/>
              <w:autoSpaceDN w:val="0"/>
              <w:adjustRightInd w:val="0"/>
              <w:jc w:val="center"/>
              <w:rPr>
                <w:sz w:val="21"/>
                <w:szCs w:val="21"/>
              </w:rPr>
            </w:pPr>
            <w:r w:rsidRPr="00993713">
              <w:rPr>
                <w:sz w:val="21"/>
                <w:szCs w:val="21"/>
              </w:rPr>
              <w:t>7.997*</w:t>
            </w:r>
          </w:p>
        </w:tc>
        <w:tc>
          <w:tcPr>
            <w:tcW w:w="853" w:type="pct"/>
            <w:tcBorders>
              <w:top w:val="nil"/>
              <w:left w:val="nil"/>
              <w:bottom w:val="nil"/>
              <w:right w:val="nil"/>
            </w:tcBorders>
          </w:tcPr>
          <w:p w14:paraId="03C79F20" w14:textId="77777777" w:rsidR="00597503" w:rsidRPr="00993713" w:rsidRDefault="00597503" w:rsidP="00360A5F">
            <w:pPr>
              <w:autoSpaceDE w:val="0"/>
              <w:autoSpaceDN w:val="0"/>
              <w:adjustRightInd w:val="0"/>
              <w:jc w:val="center"/>
              <w:rPr>
                <w:sz w:val="21"/>
                <w:szCs w:val="21"/>
              </w:rPr>
            </w:pPr>
            <w:r w:rsidRPr="00993713">
              <w:rPr>
                <w:sz w:val="21"/>
                <w:szCs w:val="21"/>
              </w:rPr>
              <w:t>0.120</w:t>
            </w:r>
          </w:p>
        </w:tc>
      </w:tr>
      <w:tr w:rsidR="00597503" w:rsidRPr="005C4237" w14:paraId="45FDA3DA" w14:textId="77777777" w:rsidTr="00360A5F">
        <w:trPr>
          <w:jc w:val="center"/>
        </w:trPr>
        <w:tc>
          <w:tcPr>
            <w:tcW w:w="1103" w:type="pct"/>
            <w:tcBorders>
              <w:top w:val="nil"/>
              <w:left w:val="nil"/>
              <w:bottom w:val="nil"/>
              <w:right w:val="nil"/>
            </w:tcBorders>
          </w:tcPr>
          <w:p w14:paraId="0489B86B" w14:textId="77777777" w:rsidR="00597503" w:rsidRPr="005C4237" w:rsidRDefault="00597503" w:rsidP="00360A5F">
            <w:pPr>
              <w:autoSpaceDE w:val="0"/>
              <w:autoSpaceDN w:val="0"/>
              <w:adjustRightInd w:val="0"/>
              <w:rPr>
                <w:sz w:val="21"/>
                <w:szCs w:val="21"/>
              </w:rPr>
            </w:pPr>
          </w:p>
        </w:tc>
        <w:tc>
          <w:tcPr>
            <w:tcW w:w="705" w:type="pct"/>
            <w:tcBorders>
              <w:top w:val="nil"/>
              <w:left w:val="nil"/>
              <w:bottom w:val="nil"/>
              <w:right w:val="nil"/>
            </w:tcBorders>
          </w:tcPr>
          <w:p w14:paraId="3274A668" w14:textId="77777777" w:rsidR="00597503" w:rsidRPr="00993713" w:rsidRDefault="00597503" w:rsidP="00360A5F">
            <w:pPr>
              <w:autoSpaceDE w:val="0"/>
              <w:autoSpaceDN w:val="0"/>
              <w:adjustRightInd w:val="0"/>
              <w:jc w:val="center"/>
              <w:rPr>
                <w:sz w:val="21"/>
                <w:szCs w:val="21"/>
              </w:rPr>
            </w:pPr>
            <w:r w:rsidRPr="00993713">
              <w:rPr>
                <w:sz w:val="21"/>
                <w:szCs w:val="21"/>
              </w:rPr>
              <w:t>(2.599)</w:t>
            </w:r>
          </w:p>
        </w:tc>
        <w:tc>
          <w:tcPr>
            <w:tcW w:w="705" w:type="pct"/>
            <w:tcBorders>
              <w:top w:val="nil"/>
              <w:left w:val="nil"/>
              <w:bottom w:val="nil"/>
              <w:right w:val="nil"/>
            </w:tcBorders>
          </w:tcPr>
          <w:p w14:paraId="4020ACD6" w14:textId="77777777" w:rsidR="00597503" w:rsidRPr="00993713" w:rsidRDefault="00597503" w:rsidP="00360A5F">
            <w:pPr>
              <w:autoSpaceDE w:val="0"/>
              <w:autoSpaceDN w:val="0"/>
              <w:adjustRightInd w:val="0"/>
              <w:jc w:val="center"/>
              <w:rPr>
                <w:sz w:val="21"/>
                <w:szCs w:val="21"/>
              </w:rPr>
            </w:pPr>
            <w:r w:rsidRPr="00993713">
              <w:rPr>
                <w:sz w:val="21"/>
                <w:szCs w:val="21"/>
              </w:rPr>
              <w:t>(2.894)</w:t>
            </w:r>
          </w:p>
        </w:tc>
        <w:tc>
          <w:tcPr>
            <w:tcW w:w="845" w:type="pct"/>
            <w:tcBorders>
              <w:top w:val="nil"/>
              <w:left w:val="nil"/>
              <w:bottom w:val="nil"/>
              <w:right w:val="nil"/>
            </w:tcBorders>
          </w:tcPr>
          <w:p w14:paraId="40936B67" w14:textId="77777777" w:rsidR="00597503" w:rsidRPr="00993713" w:rsidRDefault="00597503" w:rsidP="00360A5F">
            <w:pPr>
              <w:autoSpaceDE w:val="0"/>
              <w:autoSpaceDN w:val="0"/>
              <w:adjustRightInd w:val="0"/>
              <w:jc w:val="center"/>
              <w:rPr>
                <w:sz w:val="21"/>
                <w:szCs w:val="21"/>
              </w:rPr>
            </w:pPr>
            <w:r w:rsidRPr="00993713">
              <w:rPr>
                <w:sz w:val="21"/>
                <w:szCs w:val="21"/>
              </w:rPr>
              <w:t>(2.822)</w:t>
            </w:r>
          </w:p>
        </w:tc>
        <w:tc>
          <w:tcPr>
            <w:tcW w:w="789" w:type="pct"/>
            <w:tcBorders>
              <w:top w:val="nil"/>
              <w:left w:val="nil"/>
              <w:bottom w:val="nil"/>
              <w:right w:val="nil"/>
            </w:tcBorders>
          </w:tcPr>
          <w:p w14:paraId="728C2A34" w14:textId="77777777" w:rsidR="00597503" w:rsidRPr="00993713" w:rsidRDefault="00597503" w:rsidP="00360A5F">
            <w:pPr>
              <w:autoSpaceDE w:val="0"/>
              <w:autoSpaceDN w:val="0"/>
              <w:adjustRightInd w:val="0"/>
              <w:jc w:val="center"/>
              <w:rPr>
                <w:sz w:val="21"/>
                <w:szCs w:val="21"/>
              </w:rPr>
            </w:pPr>
            <w:r w:rsidRPr="00993713">
              <w:rPr>
                <w:sz w:val="21"/>
                <w:szCs w:val="21"/>
              </w:rPr>
              <w:t>(3.867)</w:t>
            </w:r>
          </w:p>
        </w:tc>
        <w:tc>
          <w:tcPr>
            <w:tcW w:w="853" w:type="pct"/>
            <w:tcBorders>
              <w:top w:val="nil"/>
              <w:left w:val="nil"/>
              <w:bottom w:val="nil"/>
              <w:right w:val="nil"/>
            </w:tcBorders>
          </w:tcPr>
          <w:p w14:paraId="063BFA4A" w14:textId="77777777" w:rsidR="00597503" w:rsidRPr="00993713" w:rsidRDefault="00597503" w:rsidP="00360A5F">
            <w:pPr>
              <w:autoSpaceDE w:val="0"/>
              <w:autoSpaceDN w:val="0"/>
              <w:adjustRightInd w:val="0"/>
              <w:jc w:val="center"/>
              <w:rPr>
                <w:sz w:val="21"/>
                <w:szCs w:val="21"/>
              </w:rPr>
            </w:pPr>
            <w:r w:rsidRPr="00993713">
              <w:rPr>
                <w:sz w:val="21"/>
                <w:szCs w:val="21"/>
              </w:rPr>
              <w:t>(0.135)</w:t>
            </w:r>
          </w:p>
        </w:tc>
      </w:tr>
      <w:tr w:rsidR="00597503" w:rsidRPr="005C4237" w14:paraId="171DF144" w14:textId="77777777" w:rsidTr="00360A5F">
        <w:trPr>
          <w:jc w:val="center"/>
        </w:trPr>
        <w:tc>
          <w:tcPr>
            <w:tcW w:w="1103" w:type="pct"/>
            <w:tcBorders>
              <w:top w:val="nil"/>
              <w:left w:val="nil"/>
              <w:bottom w:val="nil"/>
              <w:right w:val="nil"/>
            </w:tcBorders>
          </w:tcPr>
          <w:p w14:paraId="2E83BA2A" w14:textId="77777777" w:rsidR="00597503" w:rsidRPr="005C4237" w:rsidRDefault="00597503" w:rsidP="00360A5F">
            <w:pPr>
              <w:autoSpaceDE w:val="0"/>
              <w:autoSpaceDN w:val="0"/>
              <w:adjustRightInd w:val="0"/>
              <w:rPr>
                <w:sz w:val="21"/>
                <w:szCs w:val="21"/>
              </w:rPr>
            </w:pPr>
            <w:r w:rsidRPr="005C4237">
              <w:rPr>
                <w:sz w:val="21"/>
                <w:szCs w:val="21"/>
              </w:rPr>
              <w:t>Academic</w:t>
            </w:r>
          </w:p>
        </w:tc>
        <w:tc>
          <w:tcPr>
            <w:tcW w:w="705" w:type="pct"/>
            <w:tcBorders>
              <w:top w:val="nil"/>
              <w:left w:val="nil"/>
              <w:bottom w:val="nil"/>
              <w:right w:val="nil"/>
            </w:tcBorders>
          </w:tcPr>
          <w:p w14:paraId="0E899A2E" w14:textId="77777777" w:rsidR="00597503" w:rsidRPr="00993713" w:rsidRDefault="00597503" w:rsidP="00360A5F">
            <w:pPr>
              <w:autoSpaceDE w:val="0"/>
              <w:autoSpaceDN w:val="0"/>
              <w:adjustRightInd w:val="0"/>
              <w:jc w:val="center"/>
              <w:rPr>
                <w:sz w:val="21"/>
                <w:szCs w:val="21"/>
              </w:rPr>
            </w:pPr>
            <w:r w:rsidRPr="00993713">
              <w:rPr>
                <w:sz w:val="21"/>
                <w:szCs w:val="21"/>
              </w:rPr>
              <w:t>-15.922***</w:t>
            </w:r>
          </w:p>
        </w:tc>
        <w:tc>
          <w:tcPr>
            <w:tcW w:w="705" w:type="pct"/>
            <w:tcBorders>
              <w:top w:val="nil"/>
              <w:left w:val="nil"/>
              <w:bottom w:val="nil"/>
              <w:right w:val="nil"/>
            </w:tcBorders>
          </w:tcPr>
          <w:p w14:paraId="4FEC7DAC" w14:textId="77777777" w:rsidR="00597503" w:rsidRPr="00993713" w:rsidRDefault="00597503" w:rsidP="00360A5F">
            <w:pPr>
              <w:autoSpaceDE w:val="0"/>
              <w:autoSpaceDN w:val="0"/>
              <w:adjustRightInd w:val="0"/>
              <w:jc w:val="center"/>
              <w:rPr>
                <w:sz w:val="21"/>
                <w:szCs w:val="21"/>
              </w:rPr>
            </w:pPr>
            <w:r w:rsidRPr="00993713">
              <w:rPr>
                <w:sz w:val="21"/>
                <w:szCs w:val="21"/>
              </w:rPr>
              <w:t>-4.711***</w:t>
            </w:r>
          </w:p>
        </w:tc>
        <w:tc>
          <w:tcPr>
            <w:tcW w:w="845" w:type="pct"/>
            <w:tcBorders>
              <w:top w:val="nil"/>
              <w:left w:val="nil"/>
              <w:bottom w:val="nil"/>
              <w:right w:val="nil"/>
            </w:tcBorders>
          </w:tcPr>
          <w:p w14:paraId="3E9E1AB5" w14:textId="77777777" w:rsidR="00597503" w:rsidRPr="00993713" w:rsidRDefault="00597503" w:rsidP="00360A5F">
            <w:pPr>
              <w:autoSpaceDE w:val="0"/>
              <w:autoSpaceDN w:val="0"/>
              <w:adjustRightInd w:val="0"/>
              <w:jc w:val="center"/>
              <w:rPr>
                <w:sz w:val="21"/>
                <w:szCs w:val="21"/>
              </w:rPr>
            </w:pPr>
            <w:r w:rsidRPr="00993713">
              <w:rPr>
                <w:sz w:val="21"/>
                <w:szCs w:val="21"/>
              </w:rPr>
              <w:t>2.573***</w:t>
            </w:r>
          </w:p>
        </w:tc>
        <w:tc>
          <w:tcPr>
            <w:tcW w:w="789" w:type="pct"/>
            <w:tcBorders>
              <w:top w:val="nil"/>
              <w:left w:val="nil"/>
              <w:bottom w:val="nil"/>
              <w:right w:val="nil"/>
            </w:tcBorders>
          </w:tcPr>
          <w:p w14:paraId="527368D2" w14:textId="77777777" w:rsidR="00597503" w:rsidRPr="00993713" w:rsidRDefault="00597503" w:rsidP="00360A5F">
            <w:pPr>
              <w:autoSpaceDE w:val="0"/>
              <w:autoSpaceDN w:val="0"/>
              <w:adjustRightInd w:val="0"/>
              <w:jc w:val="center"/>
              <w:rPr>
                <w:sz w:val="21"/>
                <w:szCs w:val="21"/>
              </w:rPr>
            </w:pPr>
            <w:r w:rsidRPr="00993713">
              <w:rPr>
                <w:sz w:val="21"/>
                <w:szCs w:val="21"/>
              </w:rPr>
              <w:t>-3.397***</w:t>
            </w:r>
          </w:p>
        </w:tc>
        <w:tc>
          <w:tcPr>
            <w:tcW w:w="853" w:type="pct"/>
            <w:tcBorders>
              <w:top w:val="nil"/>
              <w:left w:val="nil"/>
              <w:bottom w:val="nil"/>
              <w:right w:val="nil"/>
            </w:tcBorders>
          </w:tcPr>
          <w:p w14:paraId="30891CAD" w14:textId="77777777" w:rsidR="00597503" w:rsidRPr="00993713" w:rsidRDefault="00597503" w:rsidP="00360A5F">
            <w:pPr>
              <w:autoSpaceDE w:val="0"/>
              <w:autoSpaceDN w:val="0"/>
              <w:adjustRightInd w:val="0"/>
              <w:jc w:val="center"/>
              <w:rPr>
                <w:sz w:val="21"/>
                <w:szCs w:val="21"/>
              </w:rPr>
            </w:pPr>
            <w:r w:rsidRPr="00993713">
              <w:rPr>
                <w:sz w:val="21"/>
                <w:szCs w:val="21"/>
              </w:rPr>
              <w:t>-0.337***</w:t>
            </w:r>
          </w:p>
        </w:tc>
      </w:tr>
      <w:tr w:rsidR="00597503" w:rsidRPr="005C4237" w14:paraId="00613F0C" w14:textId="77777777" w:rsidTr="00360A5F">
        <w:trPr>
          <w:jc w:val="center"/>
        </w:trPr>
        <w:tc>
          <w:tcPr>
            <w:tcW w:w="1103" w:type="pct"/>
            <w:tcBorders>
              <w:top w:val="nil"/>
              <w:left w:val="nil"/>
              <w:bottom w:val="nil"/>
              <w:right w:val="nil"/>
            </w:tcBorders>
          </w:tcPr>
          <w:p w14:paraId="72BD7E10" w14:textId="77777777" w:rsidR="00597503" w:rsidRPr="005C4237" w:rsidRDefault="00597503" w:rsidP="00360A5F">
            <w:pPr>
              <w:autoSpaceDE w:val="0"/>
              <w:autoSpaceDN w:val="0"/>
              <w:adjustRightInd w:val="0"/>
              <w:rPr>
                <w:sz w:val="21"/>
                <w:szCs w:val="21"/>
              </w:rPr>
            </w:pPr>
          </w:p>
        </w:tc>
        <w:tc>
          <w:tcPr>
            <w:tcW w:w="705" w:type="pct"/>
            <w:tcBorders>
              <w:top w:val="nil"/>
              <w:left w:val="nil"/>
              <w:bottom w:val="nil"/>
              <w:right w:val="nil"/>
            </w:tcBorders>
          </w:tcPr>
          <w:p w14:paraId="6A9A2D23" w14:textId="77777777" w:rsidR="00597503" w:rsidRPr="00993713" w:rsidRDefault="00597503" w:rsidP="00360A5F">
            <w:pPr>
              <w:autoSpaceDE w:val="0"/>
              <w:autoSpaceDN w:val="0"/>
              <w:adjustRightInd w:val="0"/>
              <w:jc w:val="center"/>
              <w:rPr>
                <w:sz w:val="21"/>
                <w:szCs w:val="21"/>
              </w:rPr>
            </w:pPr>
            <w:r w:rsidRPr="00993713">
              <w:rPr>
                <w:sz w:val="21"/>
                <w:szCs w:val="21"/>
              </w:rPr>
              <w:t>(0.529)</w:t>
            </w:r>
          </w:p>
        </w:tc>
        <w:tc>
          <w:tcPr>
            <w:tcW w:w="705" w:type="pct"/>
            <w:tcBorders>
              <w:top w:val="nil"/>
              <w:left w:val="nil"/>
              <w:bottom w:val="nil"/>
              <w:right w:val="nil"/>
            </w:tcBorders>
          </w:tcPr>
          <w:p w14:paraId="37C28556" w14:textId="77777777" w:rsidR="00597503" w:rsidRPr="00993713" w:rsidRDefault="00597503" w:rsidP="00360A5F">
            <w:pPr>
              <w:autoSpaceDE w:val="0"/>
              <w:autoSpaceDN w:val="0"/>
              <w:adjustRightInd w:val="0"/>
              <w:jc w:val="center"/>
              <w:rPr>
                <w:sz w:val="21"/>
                <w:szCs w:val="21"/>
              </w:rPr>
            </w:pPr>
            <w:r w:rsidRPr="00993713">
              <w:rPr>
                <w:sz w:val="21"/>
                <w:szCs w:val="21"/>
              </w:rPr>
              <w:t>(0.480)</w:t>
            </w:r>
          </w:p>
        </w:tc>
        <w:tc>
          <w:tcPr>
            <w:tcW w:w="845" w:type="pct"/>
            <w:tcBorders>
              <w:top w:val="nil"/>
              <w:left w:val="nil"/>
              <w:bottom w:val="nil"/>
              <w:right w:val="nil"/>
            </w:tcBorders>
          </w:tcPr>
          <w:p w14:paraId="3C82041E" w14:textId="77777777" w:rsidR="00597503" w:rsidRPr="00993713" w:rsidRDefault="00597503" w:rsidP="00360A5F">
            <w:pPr>
              <w:autoSpaceDE w:val="0"/>
              <w:autoSpaceDN w:val="0"/>
              <w:adjustRightInd w:val="0"/>
              <w:jc w:val="center"/>
              <w:rPr>
                <w:sz w:val="21"/>
                <w:szCs w:val="21"/>
              </w:rPr>
            </w:pPr>
            <w:r w:rsidRPr="00993713">
              <w:rPr>
                <w:sz w:val="21"/>
                <w:szCs w:val="21"/>
              </w:rPr>
              <w:t>(0.428)</w:t>
            </w:r>
          </w:p>
        </w:tc>
        <w:tc>
          <w:tcPr>
            <w:tcW w:w="789" w:type="pct"/>
            <w:tcBorders>
              <w:top w:val="nil"/>
              <w:left w:val="nil"/>
              <w:bottom w:val="nil"/>
              <w:right w:val="nil"/>
            </w:tcBorders>
          </w:tcPr>
          <w:p w14:paraId="62E4BE80" w14:textId="77777777" w:rsidR="00597503" w:rsidRPr="00993713" w:rsidRDefault="00597503" w:rsidP="00360A5F">
            <w:pPr>
              <w:autoSpaceDE w:val="0"/>
              <w:autoSpaceDN w:val="0"/>
              <w:adjustRightInd w:val="0"/>
              <w:jc w:val="center"/>
              <w:rPr>
                <w:sz w:val="21"/>
                <w:szCs w:val="21"/>
              </w:rPr>
            </w:pPr>
            <w:r w:rsidRPr="00993713">
              <w:rPr>
                <w:sz w:val="21"/>
                <w:szCs w:val="21"/>
              </w:rPr>
              <w:t>(0.745)</w:t>
            </w:r>
          </w:p>
        </w:tc>
        <w:tc>
          <w:tcPr>
            <w:tcW w:w="853" w:type="pct"/>
            <w:tcBorders>
              <w:top w:val="nil"/>
              <w:left w:val="nil"/>
              <w:bottom w:val="nil"/>
              <w:right w:val="nil"/>
            </w:tcBorders>
          </w:tcPr>
          <w:p w14:paraId="7C6D18E7" w14:textId="77777777" w:rsidR="00597503" w:rsidRPr="00993713" w:rsidRDefault="00597503" w:rsidP="00360A5F">
            <w:pPr>
              <w:autoSpaceDE w:val="0"/>
              <w:autoSpaceDN w:val="0"/>
              <w:adjustRightInd w:val="0"/>
              <w:jc w:val="center"/>
              <w:rPr>
                <w:sz w:val="21"/>
                <w:szCs w:val="21"/>
              </w:rPr>
            </w:pPr>
            <w:r w:rsidRPr="00993713">
              <w:rPr>
                <w:sz w:val="21"/>
                <w:szCs w:val="21"/>
              </w:rPr>
              <w:t>(0.023)</w:t>
            </w:r>
          </w:p>
        </w:tc>
      </w:tr>
      <w:tr w:rsidR="00597503" w:rsidRPr="005C4237" w14:paraId="16DA09A3" w14:textId="77777777" w:rsidTr="00360A5F">
        <w:trPr>
          <w:jc w:val="center"/>
        </w:trPr>
        <w:tc>
          <w:tcPr>
            <w:tcW w:w="1103" w:type="pct"/>
            <w:tcBorders>
              <w:top w:val="nil"/>
              <w:left w:val="nil"/>
              <w:bottom w:val="nil"/>
              <w:right w:val="nil"/>
            </w:tcBorders>
          </w:tcPr>
          <w:p w14:paraId="2DBC5CD8" w14:textId="77777777" w:rsidR="00597503" w:rsidRPr="005C4237" w:rsidRDefault="00597503" w:rsidP="00360A5F">
            <w:pPr>
              <w:autoSpaceDE w:val="0"/>
              <w:autoSpaceDN w:val="0"/>
              <w:adjustRightInd w:val="0"/>
              <w:rPr>
                <w:sz w:val="21"/>
                <w:szCs w:val="21"/>
              </w:rPr>
            </w:pPr>
            <w:r w:rsidRPr="005C4237">
              <w:rPr>
                <w:sz w:val="21"/>
                <w:szCs w:val="21"/>
              </w:rPr>
              <w:t>Finance</w:t>
            </w:r>
          </w:p>
        </w:tc>
        <w:tc>
          <w:tcPr>
            <w:tcW w:w="705" w:type="pct"/>
            <w:tcBorders>
              <w:top w:val="nil"/>
              <w:left w:val="nil"/>
              <w:bottom w:val="nil"/>
              <w:right w:val="nil"/>
            </w:tcBorders>
          </w:tcPr>
          <w:p w14:paraId="2E4287C3" w14:textId="77777777" w:rsidR="00597503" w:rsidRPr="00993713" w:rsidRDefault="00597503" w:rsidP="00360A5F">
            <w:pPr>
              <w:autoSpaceDE w:val="0"/>
              <w:autoSpaceDN w:val="0"/>
              <w:adjustRightInd w:val="0"/>
              <w:jc w:val="center"/>
              <w:rPr>
                <w:sz w:val="21"/>
                <w:szCs w:val="21"/>
              </w:rPr>
            </w:pPr>
            <w:r w:rsidRPr="00993713">
              <w:rPr>
                <w:sz w:val="21"/>
                <w:szCs w:val="21"/>
              </w:rPr>
              <w:t>7.468*</w:t>
            </w:r>
          </w:p>
        </w:tc>
        <w:tc>
          <w:tcPr>
            <w:tcW w:w="705" w:type="pct"/>
            <w:tcBorders>
              <w:top w:val="nil"/>
              <w:left w:val="nil"/>
              <w:bottom w:val="nil"/>
              <w:right w:val="nil"/>
            </w:tcBorders>
          </w:tcPr>
          <w:p w14:paraId="495F1C08" w14:textId="77777777" w:rsidR="00597503" w:rsidRPr="00993713" w:rsidRDefault="00597503" w:rsidP="00360A5F">
            <w:pPr>
              <w:autoSpaceDE w:val="0"/>
              <w:autoSpaceDN w:val="0"/>
              <w:adjustRightInd w:val="0"/>
              <w:jc w:val="center"/>
              <w:rPr>
                <w:sz w:val="21"/>
                <w:szCs w:val="21"/>
              </w:rPr>
            </w:pPr>
            <w:r w:rsidRPr="00993713">
              <w:rPr>
                <w:sz w:val="21"/>
                <w:szCs w:val="21"/>
              </w:rPr>
              <w:t>6.504*</w:t>
            </w:r>
          </w:p>
        </w:tc>
        <w:tc>
          <w:tcPr>
            <w:tcW w:w="845" w:type="pct"/>
            <w:tcBorders>
              <w:top w:val="nil"/>
              <w:left w:val="nil"/>
              <w:bottom w:val="nil"/>
              <w:right w:val="nil"/>
            </w:tcBorders>
          </w:tcPr>
          <w:p w14:paraId="60C330BA" w14:textId="77777777" w:rsidR="00597503" w:rsidRPr="00993713" w:rsidRDefault="00597503" w:rsidP="00360A5F">
            <w:pPr>
              <w:autoSpaceDE w:val="0"/>
              <w:autoSpaceDN w:val="0"/>
              <w:adjustRightInd w:val="0"/>
              <w:jc w:val="center"/>
              <w:rPr>
                <w:sz w:val="21"/>
                <w:szCs w:val="21"/>
              </w:rPr>
            </w:pPr>
            <w:r w:rsidRPr="00993713">
              <w:rPr>
                <w:sz w:val="21"/>
                <w:szCs w:val="21"/>
              </w:rPr>
              <w:t>14.203***</w:t>
            </w:r>
          </w:p>
        </w:tc>
        <w:tc>
          <w:tcPr>
            <w:tcW w:w="789" w:type="pct"/>
            <w:tcBorders>
              <w:top w:val="nil"/>
              <w:left w:val="nil"/>
              <w:bottom w:val="nil"/>
              <w:right w:val="nil"/>
            </w:tcBorders>
          </w:tcPr>
          <w:p w14:paraId="3B3136E6" w14:textId="77777777" w:rsidR="00597503" w:rsidRPr="00993713" w:rsidRDefault="00597503" w:rsidP="00360A5F">
            <w:pPr>
              <w:autoSpaceDE w:val="0"/>
              <w:autoSpaceDN w:val="0"/>
              <w:adjustRightInd w:val="0"/>
              <w:jc w:val="center"/>
              <w:rPr>
                <w:sz w:val="21"/>
                <w:szCs w:val="21"/>
              </w:rPr>
            </w:pPr>
            <w:r w:rsidRPr="00993713">
              <w:rPr>
                <w:sz w:val="21"/>
                <w:szCs w:val="21"/>
              </w:rPr>
              <w:t>9.742*</w:t>
            </w:r>
          </w:p>
        </w:tc>
        <w:tc>
          <w:tcPr>
            <w:tcW w:w="853" w:type="pct"/>
            <w:tcBorders>
              <w:top w:val="nil"/>
              <w:left w:val="nil"/>
              <w:bottom w:val="nil"/>
              <w:right w:val="nil"/>
            </w:tcBorders>
          </w:tcPr>
          <w:p w14:paraId="6A13DB89" w14:textId="77777777" w:rsidR="00597503" w:rsidRPr="00993713" w:rsidRDefault="00597503" w:rsidP="00360A5F">
            <w:pPr>
              <w:autoSpaceDE w:val="0"/>
              <w:autoSpaceDN w:val="0"/>
              <w:adjustRightInd w:val="0"/>
              <w:jc w:val="center"/>
              <w:rPr>
                <w:sz w:val="21"/>
                <w:szCs w:val="21"/>
              </w:rPr>
            </w:pPr>
            <w:r w:rsidRPr="00993713">
              <w:rPr>
                <w:sz w:val="21"/>
                <w:szCs w:val="21"/>
              </w:rPr>
              <w:t>0.582***</w:t>
            </w:r>
          </w:p>
        </w:tc>
      </w:tr>
      <w:tr w:rsidR="00597503" w:rsidRPr="005C4237" w14:paraId="21CB1469" w14:textId="77777777" w:rsidTr="00360A5F">
        <w:trPr>
          <w:jc w:val="center"/>
        </w:trPr>
        <w:tc>
          <w:tcPr>
            <w:tcW w:w="1103" w:type="pct"/>
            <w:tcBorders>
              <w:top w:val="nil"/>
              <w:left w:val="nil"/>
              <w:bottom w:val="nil"/>
              <w:right w:val="nil"/>
            </w:tcBorders>
          </w:tcPr>
          <w:p w14:paraId="45B07726" w14:textId="77777777" w:rsidR="00597503" w:rsidRPr="005C4237" w:rsidRDefault="00597503" w:rsidP="00360A5F">
            <w:pPr>
              <w:autoSpaceDE w:val="0"/>
              <w:autoSpaceDN w:val="0"/>
              <w:adjustRightInd w:val="0"/>
              <w:rPr>
                <w:sz w:val="21"/>
                <w:szCs w:val="21"/>
              </w:rPr>
            </w:pPr>
          </w:p>
        </w:tc>
        <w:tc>
          <w:tcPr>
            <w:tcW w:w="705" w:type="pct"/>
            <w:tcBorders>
              <w:top w:val="nil"/>
              <w:left w:val="nil"/>
              <w:bottom w:val="nil"/>
              <w:right w:val="nil"/>
            </w:tcBorders>
          </w:tcPr>
          <w:p w14:paraId="1DD7CAD8" w14:textId="77777777" w:rsidR="00597503" w:rsidRPr="00993713" w:rsidRDefault="00597503" w:rsidP="00360A5F">
            <w:pPr>
              <w:autoSpaceDE w:val="0"/>
              <w:autoSpaceDN w:val="0"/>
              <w:adjustRightInd w:val="0"/>
              <w:jc w:val="center"/>
              <w:rPr>
                <w:sz w:val="21"/>
                <w:szCs w:val="21"/>
              </w:rPr>
            </w:pPr>
            <w:r w:rsidRPr="00993713">
              <w:rPr>
                <w:sz w:val="21"/>
                <w:szCs w:val="21"/>
              </w:rPr>
              <w:t>(3.274)</w:t>
            </w:r>
          </w:p>
        </w:tc>
        <w:tc>
          <w:tcPr>
            <w:tcW w:w="705" w:type="pct"/>
            <w:tcBorders>
              <w:top w:val="nil"/>
              <w:left w:val="nil"/>
              <w:bottom w:val="nil"/>
              <w:right w:val="nil"/>
            </w:tcBorders>
          </w:tcPr>
          <w:p w14:paraId="7A8D725E" w14:textId="77777777" w:rsidR="00597503" w:rsidRPr="00993713" w:rsidRDefault="00597503" w:rsidP="00360A5F">
            <w:pPr>
              <w:autoSpaceDE w:val="0"/>
              <w:autoSpaceDN w:val="0"/>
              <w:adjustRightInd w:val="0"/>
              <w:jc w:val="center"/>
              <w:rPr>
                <w:sz w:val="21"/>
                <w:szCs w:val="21"/>
              </w:rPr>
            </w:pPr>
            <w:r w:rsidRPr="00993713">
              <w:rPr>
                <w:sz w:val="21"/>
                <w:szCs w:val="21"/>
              </w:rPr>
              <w:t>(3.022)</w:t>
            </w:r>
          </w:p>
        </w:tc>
        <w:tc>
          <w:tcPr>
            <w:tcW w:w="845" w:type="pct"/>
            <w:tcBorders>
              <w:top w:val="nil"/>
              <w:left w:val="nil"/>
              <w:bottom w:val="nil"/>
              <w:right w:val="nil"/>
            </w:tcBorders>
          </w:tcPr>
          <w:p w14:paraId="1F697F4E" w14:textId="77777777" w:rsidR="00597503" w:rsidRPr="00993713" w:rsidRDefault="00597503" w:rsidP="00360A5F">
            <w:pPr>
              <w:autoSpaceDE w:val="0"/>
              <w:autoSpaceDN w:val="0"/>
              <w:adjustRightInd w:val="0"/>
              <w:jc w:val="center"/>
              <w:rPr>
                <w:sz w:val="21"/>
                <w:szCs w:val="21"/>
              </w:rPr>
            </w:pPr>
            <w:r w:rsidRPr="00993713">
              <w:rPr>
                <w:sz w:val="21"/>
                <w:szCs w:val="21"/>
              </w:rPr>
              <w:t>(4.482)</w:t>
            </w:r>
          </w:p>
        </w:tc>
        <w:tc>
          <w:tcPr>
            <w:tcW w:w="789" w:type="pct"/>
            <w:tcBorders>
              <w:top w:val="nil"/>
              <w:left w:val="nil"/>
              <w:bottom w:val="nil"/>
              <w:right w:val="nil"/>
            </w:tcBorders>
          </w:tcPr>
          <w:p w14:paraId="2D459041" w14:textId="77777777" w:rsidR="00597503" w:rsidRPr="00993713" w:rsidRDefault="00597503" w:rsidP="00360A5F">
            <w:pPr>
              <w:autoSpaceDE w:val="0"/>
              <w:autoSpaceDN w:val="0"/>
              <w:adjustRightInd w:val="0"/>
              <w:jc w:val="center"/>
              <w:rPr>
                <w:sz w:val="21"/>
                <w:szCs w:val="21"/>
              </w:rPr>
            </w:pPr>
            <w:r w:rsidRPr="00993713">
              <w:rPr>
                <w:sz w:val="21"/>
                <w:szCs w:val="21"/>
              </w:rPr>
              <w:t>(3.971)</w:t>
            </w:r>
          </w:p>
        </w:tc>
        <w:tc>
          <w:tcPr>
            <w:tcW w:w="853" w:type="pct"/>
            <w:tcBorders>
              <w:top w:val="nil"/>
              <w:left w:val="nil"/>
              <w:bottom w:val="nil"/>
              <w:right w:val="nil"/>
            </w:tcBorders>
          </w:tcPr>
          <w:p w14:paraId="60BBDAF0" w14:textId="77777777" w:rsidR="00597503" w:rsidRPr="00993713" w:rsidRDefault="00597503" w:rsidP="00360A5F">
            <w:pPr>
              <w:autoSpaceDE w:val="0"/>
              <w:autoSpaceDN w:val="0"/>
              <w:adjustRightInd w:val="0"/>
              <w:jc w:val="center"/>
              <w:rPr>
                <w:sz w:val="21"/>
                <w:szCs w:val="21"/>
              </w:rPr>
            </w:pPr>
            <w:r w:rsidRPr="00993713">
              <w:rPr>
                <w:sz w:val="21"/>
                <w:szCs w:val="21"/>
              </w:rPr>
              <w:t>(0.178)</w:t>
            </w:r>
          </w:p>
        </w:tc>
      </w:tr>
      <w:tr w:rsidR="00597503" w:rsidRPr="005C4237" w14:paraId="6E410BE1" w14:textId="77777777" w:rsidTr="00360A5F">
        <w:trPr>
          <w:jc w:val="center"/>
        </w:trPr>
        <w:tc>
          <w:tcPr>
            <w:tcW w:w="1103" w:type="pct"/>
            <w:tcBorders>
              <w:top w:val="nil"/>
              <w:left w:val="nil"/>
              <w:bottom w:val="nil"/>
              <w:right w:val="nil"/>
            </w:tcBorders>
          </w:tcPr>
          <w:p w14:paraId="06DAD737" w14:textId="77777777" w:rsidR="00597503" w:rsidRPr="005C4237" w:rsidRDefault="00597503" w:rsidP="00360A5F">
            <w:pPr>
              <w:autoSpaceDE w:val="0"/>
              <w:autoSpaceDN w:val="0"/>
              <w:adjustRightInd w:val="0"/>
              <w:rPr>
                <w:sz w:val="21"/>
                <w:szCs w:val="21"/>
              </w:rPr>
            </w:pPr>
            <w:r w:rsidRPr="005C4237">
              <w:rPr>
                <w:sz w:val="21"/>
                <w:szCs w:val="21"/>
              </w:rPr>
              <w:t>Foreign</w:t>
            </w:r>
          </w:p>
        </w:tc>
        <w:tc>
          <w:tcPr>
            <w:tcW w:w="705" w:type="pct"/>
            <w:tcBorders>
              <w:top w:val="nil"/>
              <w:left w:val="nil"/>
              <w:bottom w:val="nil"/>
              <w:right w:val="nil"/>
            </w:tcBorders>
          </w:tcPr>
          <w:p w14:paraId="147F0F02" w14:textId="77777777" w:rsidR="00597503" w:rsidRPr="00993713" w:rsidRDefault="00597503" w:rsidP="00360A5F">
            <w:pPr>
              <w:autoSpaceDE w:val="0"/>
              <w:autoSpaceDN w:val="0"/>
              <w:adjustRightInd w:val="0"/>
              <w:jc w:val="center"/>
              <w:rPr>
                <w:sz w:val="21"/>
                <w:szCs w:val="21"/>
              </w:rPr>
            </w:pPr>
            <w:r w:rsidRPr="00993713">
              <w:rPr>
                <w:sz w:val="21"/>
                <w:szCs w:val="21"/>
              </w:rPr>
              <w:t>4.869***</w:t>
            </w:r>
          </w:p>
        </w:tc>
        <w:tc>
          <w:tcPr>
            <w:tcW w:w="705" w:type="pct"/>
            <w:tcBorders>
              <w:top w:val="nil"/>
              <w:left w:val="nil"/>
              <w:bottom w:val="nil"/>
              <w:right w:val="nil"/>
            </w:tcBorders>
          </w:tcPr>
          <w:p w14:paraId="696F71C7" w14:textId="77777777" w:rsidR="00597503" w:rsidRPr="00993713" w:rsidRDefault="00597503" w:rsidP="00360A5F">
            <w:pPr>
              <w:autoSpaceDE w:val="0"/>
              <w:autoSpaceDN w:val="0"/>
              <w:adjustRightInd w:val="0"/>
              <w:jc w:val="center"/>
              <w:rPr>
                <w:sz w:val="21"/>
                <w:szCs w:val="21"/>
              </w:rPr>
            </w:pPr>
            <w:r w:rsidRPr="00993713">
              <w:rPr>
                <w:sz w:val="21"/>
                <w:szCs w:val="21"/>
              </w:rPr>
              <w:t>4.333***</w:t>
            </w:r>
          </w:p>
        </w:tc>
        <w:tc>
          <w:tcPr>
            <w:tcW w:w="845" w:type="pct"/>
            <w:tcBorders>
              <w:top w:val="nil"/>
              <w:left w:val="nil"/>
              <w:bottom w:val="nil"/>
              <w:right w:val="nil"/>
            </w:tcBorders>
          </w:tcPr>
          <w:p w14:paraId="736CC604" w14:textId="77777777" w:rsidR="00597503" w:rsidRPr="00993713" w:rsidRDefault="00597503" w:rsidP="00360A5F">
            <w:pPr>
              <w:autoSpaceDE w:val="0"/>
              <w:autoSpaceDN w:val="0"/>
              <w:adjustRightInd w:val="0"/>
              <w:jc w:val="center"/>
              <w:rPr>
                <w:sz w:val="21"/>
                <w:szCs w:val="21"/>
              </w:rPr>
            </w:pPr>
            <w:r w:rsidRPr="00993713">
              <w:rPr>
                <w:sz w:val="21"/>
                <w:szCs w:val="21"/>
              </w:rPr>
              <w:t>8.729***</w:t>
            </w:r>
          </w:p>
        </w:tc>
        <w:tc>
          <w:tcPr>
            <w:tcW w:w="789" w:type="pct"/>
            <w:tcBorders>
              <w:top w:val="nil"/>
              <w:left w:val="nil"/>
              <w:bottom w:val="nil"/>
              <w:right w:val="nil"/>
            </w:tcBorders>
          </w:tcPr>
          <w:p w14:paraId="2EF588C8" w14:textId="77777777" w:rsidR="00597503" w:rsidRPr="00993713" w:rsidRDefault="00597503" w:rsidP="00360A5F">
            <w:pPr>
              <w:autoSpaceDE w:val="0"/>
              <w:autoSpaceDN w:val="0"/>
              <w:adjustRightInd w:val="0"/>
              <w:jc w:val="center"/>
              <w:rPr>
                <w:sz w:val="21"/>
                <w:szCs w:val="21"/>
              </w:rPr>
            </w:pPr>
            <w:r w:rsidRPr="00993713">
              <w:rPr>
                <w:sz w:val="21"/>
                <w:szCs w:val="21"/>
              </w:rPr>
              <w:t>4.554***</w:t>
            </w:r>
          </w:p>
        </w:tc>
        <w:tc>
          <w:tcPr>
            <w:tcW w:w="853" w:type="pct"/>
            <w:tcBorders>
              <w:top w:val="nil"/>
              <w:left w:val="nil"/>
              <w:bottom w:val="nil"/>
              <w:right w:val="nil"/>
            </w:tcBorders>
          </w:tcPr>
          <w:p w14:paraId="1C8D27EA" w14:textId="77777777" w:rsidR="00597503" w:rsidRPr="00993713" w:rsidRDefault="00597503" w:rsidP="00360A5F">
            <w:pPr>
              <w:autoSpaceDE w:val="0"/>
              <w:autoSpaceDN w:val="0"/>
              <w:adjustRightInd w:val="0"/>
              <w:jc w:val="center"/>
              <w:rPr>
                <w:sz w:val="21"/>
                <w:szCs w:val="21"/>
              </w:rPr>
            </w:pPr>
            <w:r w:rsidRPr="00993713">
              <w:rPr>
                <w:sz w:val="21"/>
                <w:szCs w:val="21"/>
              </w:rPr>
              <w:t>0.349***</w:t>
            </w:r>
          </w:p>
        </w:tc>
      </w:tr>
      <w:tr w:rsidR="00597503" w:rsidRPr="005C4237" w14:paraId="71C65B56" w14:textId="77777777" w:rsidTr="00360A5F">
        <w:trPr>
          <w:jc w:val="center"/>
        </w:trPr>
        <w:tc>
          <w:tcPr>
            <w:tcW w:w="1103" w:type="pct"/>
            <w:tcBorders>
              <w:top w:val="nil"/>
              <w:left w:val="nil"/>
              <w:bottom w:val="nil"/>
              <w:right w:val="nil"/>
            </w:tcBorders>
          </w:tcPr>
          <w:p w14:paraId="5071A8B4" w14:textId="77777777" w:rsidR="00597503" w:rsidRPr="005C4237" w:rsidRDefault="00597503" w:rsidP="00360A5F">
            <w:pPr>
              <w:autoSpaceDE w:val="0"/>
              <w:autoSpaceDN w:val="0"/>
              <w:adjustRightInd w:val="0"/>
              <w:rPr>
                <w:sz w:val="21"/>
                <w:szCs w:val="21"/>
              </w:rPr>
            </w:pPr>
          </w:p>
        </w:tc>
        <w:tc>
          <w:tcPr>
            <w:tcW w:w="705" w:type="pct"/>
            <w:tcBorders>
              <w:top w:val="nil"/>
              <w:left w:val="nil"/>
              <w:bottom w:val="nil"/>
              <w:right w:val="nil"/>
            </w:tcBorders>
          </w:tcPr>
          <w:p w14:paraId="3361E5DF" w14:textId="77777777" w:rsidR="00597503" w:rsidRPr="00993713" w:rsidRDefault="00597503" w:rsidP="00360A5F">
            <w:pPr>
              <w:autoSpaceDE w:val="0"/>
              <w:autoSpaceDN w:val="0"/>
              <w:adjustRightInd w:val="0"/>
              <w:jc w:val="center"/>
              <w:rPr>
                <w:sz w:val="21"/>
                <w:szCs w:val="21"/>
              </w:rPr>
            </w:pPr>
            <w:r w:rsidRPr="00993713">
              <w:rPr>
                <w:sz w:val="21"/>
                <w:szCs w:val="21"/>
              </w:rPr>
              <w:t>(1.229)</w:t>
            </w:r>
          </w:p>
        </w:tc>
        <w:tc>
          <w:tcPr>
            <w:tcW w:w="705" w:type="pct"/>
            <w:tcBorders>
              <w:top w:val="nil"/>
              <w:left w:val="nil"/>
              <w:bottom w:val="nil"/>
              <w:right w:val="nil"/>
            </w:tcBorders>
          </w:tcPr>
          <w:p w14:paraId="4DBC65BE" w14:textId="77777777" w:rsidR="00597503" w:rsidRPr="00993713" w:rsidRDefault="00597503" w:rsidP="00360A5F">
            <w:pPr>
              <w:autoSpaceDE w:val="0"/>
              <w:autoSpaceDN w:val="0"/>
              <w:adjustRightInd w:val="0"/>
              <w:jc w:val="center"/>
              <w:rPr>
                <w:sz w:val="21"/>
                <w:szCs w:val="21"/>
              </w:rPr>
            </w:pPr>
            <w:r w:rsidRPr="00993713">
              <w:rPr>
                <w:sz w:val="21"/>
                <w:szCs w:val="21"/>
              </w:rPr>
              <w:t>(1.070)</w:t>
            </w:r>
          </w:p>
        </w:tc>
        <w:tc>
          <w:tcPr>
            <w:tcW w:w="845" w:type="pct"/>
            <w:tcBorders>
              <w:top w:val="nil"/>
              <w:left w:val="nil"/>
              <w:bottom w:val="nil"/>
              <w:right w:val="nil"/>
            </w:tcBorders>
          </w:tcPr>
          <w:p w14:paraId="4F97F9AC" w14:textId="77777777" w:rsidR="00597503" w:rsidRPr="00993713" w:rsidRDefault="00597503" w:rsidP="00360A5F">
            <w:pPr>
              <w:autoSpaceDE w:val="0"/>
              <w:autoSpaceDN w:val="0"/>
              <w:adjustRightInd w:val="0"/>
              <w:jc w:val="center"/>
              <w:rPr>
                <w:sz w:val="21"/>
                <w:szCs w:val="21"/>
              </w:rPr>
            </w:pPr>
            <w:r w:rsidRPr="00993713">
              <w:rPr>
                <w:sz w:val="21"/>
                <w:szCs w:val="21"/>
              </w:rPr>
              <w:t>(1.645)</w:t>
            </w:r>
          </w:p>
        </w:tc>
        <w:tc>
          <w:tcPr>
            <w:tcW w:w="789" w:type="pct"/>
            <w:tcBorders>
              <w:top w:val="nil"/>
              <w:left w:val="nil"/>
              <w:bottom w:val="nil"/>
              <w:right w:val="nil"/>
            </w:tcBorders>
          </w:tcPr>
          <w:p w14:paraId="1452188C" w14:textId="77777777" w:rsidR="00597503" w:rsidRPr="00993713" w:rsidRDefault="00597503" w:rsidP="00360A5F">
            <w:pPr>
              <w:autoSpaceDE w:val="0"/>
              <w:autoSpaceDN w:val="0"/>
              <w:adjustRightInd w:val="0"/>
              <w:jc w:val="center"/>
              <w:rPr>
                <w:sz w:val="21"/>
                <w:szCs w:val="21"/>
              </w:rPr>
            </w:pPr>
            <w:r w:rsidRPr="00993713">
              <w:rPr>
                <w:sz w:val="21"/>
                <w:szCs w:val="21"/>
              </w:rPr>
              <w:t>(1.401)</w:t>
            </w:r>
          </w:p>
        </w:tc>
        <w:tc>
          <w:tcPr>
            <w:tcW w:w="853" w:type="pct"/>
            <w:tcBorders>
              <w:top w:val="nil"/>
              <w:left w:val="nil"/>
              <w:bottom w:val="nil"/>
              <w:right w:val="nil"/>
            </w:tcBorders>
          </w:tcPr>
          <w:p w14:paraId="2C847D44" w14:textId="77777777" w:rsidR="00597503" w:rsidRPr="00993713" w:rsidRDefault="00597503" w:rsidP="00360A5F">
            <w:pPr>
              <w:autoSpaceDE w:val="0"/>
              <w:autoSpaceDN w:val="0"/>
              <w:adjustRightInd w:val="0"/>
              <w:jc w:val="center"/>
              <w:rPr>
                <w:sz w:val="21"/>
                <w:szCs w:val="21"/>
              </w:rPr>
            </w:pPr>
            <w:r w:rsidRPr="00993713">
              <w:rPr>
                <w:sz w:val="21"/>
                <w:szCs w:val="21"/>
              </w:rPr>
              <w:t>(0.064)</w:t>
            </w:r>
          </w:p>
        </w:tc>
      </w:tr>
      <w:tr w:rsidR="00597503" w:rsidRPr="005C4237" w14:paraId="0F974209" w14:textId="77777777" w:rsidTr="00360A5F">
        <w:trPr>
          <w:jc w:val="center"/>
        </w:trPr>
        <w:tc>
          <w:tcPr>
            <w:tcW w:w="1103" w:type="pct"/>
            <w:tcBorders>
              <w:top w:val="nil"/>
              <w:left w:val="nil"/>
              <w:bottom w:val="nil"/>
              <w:right w:val="nil"/>
            </w:tcBorders>
          </w:tcPr>
          <w:p w14:paraId="61AAF6F0" w14:textId="77777777" w:rsidR="00597503" w:rsidRPr="005C4237" w:rsidRDefault="00597503" w:rsidP="00360A5F">
            <w:pPr>
              <w:autoSpaceDE w:val="0"/>
              <w:autoSpaceDN w:val="0"/>
              <w:adjustRightInd w:val="0"/>
              <w:rPr>
                <w:sz w:val="21"/>
                <w:szCs w:val="21"/>
              </w:rPr>
            </w:pPr>
            <w:r w:rsidRPr="005C4237">
              <w:rPr>
                <w:sz w:val="21"/>
                <w:szCs w:val="21"/>
              </w:rPr>
              <w:t>#Directorship</w:t>
            </w:r>
          </w:p>
        </w:tc>
        <w:tc>
          <w:tcPr>
            <w:tcW w:w="705" w:type="pct"/>
            <w:tcBorders>
              <w:top w:val="nil"/>
              <w:left w:val="nil"/>
              <w:bottom w:val="nil"/>
              <w:right w:val="nil"/>
            </w:tcBorders>
          </w:tcPr>
          <w:p w14:paraId="76D04966" w14:textId="77777777" w:rsidR="00597503" w:rsidRPr="00993713" w:rsidRDefault="00597503" w:rsidP="00360A5F">
            <w:pPr>
              <w:autoSpaceDE w:val="0"/>
              <w:autoSpaceDN w:val="0"/>
              <w:adjustRightInd w:val="0"/>
              <w:jc w:val="center"/>
              <w:rPr>
                <w:sz w:val="21"/>
                <w:szCs w:val="21"/>
              </w:rPr>
            </w:pPr>
            <w:r w:rsidRPr="00993713">
              <w:rPr>
                <w:sz w:val="21"/>
                <w:szCs w:val="21"/>
              </w:rPr>
              <w:t>1.067***</w:t>
            </w:r>
          </w:p>
        </w:tc>
        <w:tc>
          <w:tcPr>
            <w:tcW w:w="705" w:type="pct"/>
            <w:tcBorders>
              <w:top w:val="nil"/>
              <w:left w:val="nil"/>
              <w:bottom w:val="nil"/>
              <w:right w:val="nil"/>
            </w:tcBorders>
          </w:tcPr>
          <w:p w14:paraId="2F9CC3B2" w14:textId="77777777" w:rsidR="00597503" w:rsidRPr="00993713" w:rsidRDefault="00597503" w:rsidP="00360A5F">
            <w:pPr>
              <w:autoSpaceDE w:val="0"/>
              <w:autoSpaceDN w:val="0"/>
              <w:adjustRightInd w:val="0"/>
              <w:jc w:val="center"/>
              <w:rPr>
                <w:sz w:val="21"/>
                <w:szCs w:val="21"/>
              </w:rPr>
            </w:pPr>
            <w:r w:rsidRPr="00993713">
              <w:rPr>
                <w:sz w:val="21"/>
                <w:szCs w:val="21"/>
              </w:rPr>
              <w:t>0.791***</w:t>
            </w:r>
          </w:p>
        </w:tc>
        <w:tc>
          <w:tcPr>
            <w:tcW w:w="845" w:type="pct"/>
            <w:tcBorders>
              <w:top w:val="nil"/>
              <w:left w:val="nil"/>
              <w:bottom w:val="nil"/>
              <w:right w:val="nil"/>
            </w:tcBorders>
          </w:tcPr>
          <w:p w14:paraId="2C0C3E09" w14:textId="77777777" w:rsidR="00597503" w:rsidRPr="00993713" w:rsidRDefault="00597503" w:rsidP="00360A5F">
            <w:pPr>
              <w:autoSpaceDE w:val="0"/>
              <w:autoSpaceDN w:val="0"/>
              <w:adjustRightInd w:val="0"/>
              <w:jc w:val="center"/>
              <w:rPr>
                <w:sz w:val="21"/>
                <w:szCs w:val="21"/>
              </w:rPr>
            </w:pPr>
            <w:r w:rsidRPr="00993713">
              <w:rPr>
                <w:sz w:val="21"/>
                <w:szCs w:val="21"/>
              </w:rPr>
              <w:t>2.310***</w:t>
            </w:r>
          </w:p>
        </w:tc>
        <w:tc>
          <w:tcPr>
            <w:tcW w:w="789" w:type="pct"/>
            <w:tcBorders>
              <w:top w:val="nil"/>
              <w:left w:val="nil"/>
              <w:bottom w:val="nil"/>
              <w:right w:val="nil"/>
            </w:tcBorders>
          </w:tcPr>
          <w:p w14:paraId="6CB4A5D9" w14:textId="77777777" w:rsidR="00597503" w:rsidRPr="00993713" w:rsidRDefault="00597503" w:rsidP="00360A5F">
            <w:pPr>
              <w:autoSpaceDE w:val="0"/>
              <w:autoSpaceDN w:val="0"/>
              <w:adjustRightInd w:val="0"/>
              <w:jc w:val="center"/>
              <w:rPr>
                <w:sz w:val="21"/>
                <w:szCs w:val="21"/>
              </w:rPr>
            </w:pPr>
            <w:r w:rsidRPr="00993713">
              <w:rPr>
                <w:sz w:val="21"/>
                <w:szCs w:val="21"/>
              </w:rPr>
              <w:t>0.695***</w:t>
            </w:r>
          </w:p>
        </w:tc>
        <w:tc>
          <w:tcPr>
            <w:tcW w:w="853" w:type="pct"/>
            <w:tcBorders>
              <w:top w:val="nil"/>
              <w:left w:val="nil"/>
              <w:bottom w:val="nil"/>
              <w:right w:val="nil"/>
            </w:tcBorders>
          </w:tcPr>
          <w:p w14:paraId="694B7A14" w14:textId="77777777" w:rsidR="00597503" w:rsidRPr="00993713" w:rsidRDefault="00597503" w:rsidP="00360A5F">
            <w:pPr>
              <w:autoSpaceDE w:val="0"/>
              <w:autoSpaceDN w:val="0"/>
              <w:adjustRightInd w:val="0"/>
              <w:jc w:val="center"/>
              <w:rPr>
                <w:sz w:val="21"/>
                <w:szCs w:val="21"/>
              </w:rPr>
            </w:pPr>
            <w:r w:rsidRPr="00993713">
              <w:rPr>
                <w:sz w:val="21"/>
                <w:szCs w:val="21"/>
              </w:rPr>
              <w:t>0.075***</w:t>
            </w:r>
          </w:p>
        </w:tc>
      </w:tr>
      <w:tr w:rsidR="00597503" w:rsidRPr="005C4237" w14:paraId="4F2727FB" w14:textId="77777777" w:rsidTr="00360A5F">
        <w:trPr>
          <w:jc w:val="center"/>
        </w:trPr>
        <w:tc>
          <w:tcPr>
            <w:tcW w:w="1103" w:type="pct"/>
            <w:tcBorders>
              <w:top w:val="nil"/>
              <w:left w:val="nil"/>
              <w:bottom w:val="nil"/>
              <w:right w:val="nil"/>
            </w:tcBorders>
          </w:tcPr>
          <w:p w14:paraId="38CD14E8" w14:textId="77777777" w:rsidR="00597503" w:rsidRPr="005C4237" w:rsidRDefault="00597503" w:rsidP="00360A5F">
            <w:pPr>
              <w:autoSpaceDE w:val="0"/>
              <w:autoSpaceDN w:val="0"/>
              <w:adjustRightInd w:val="0"/>
              <w:rPr>
                <w:sz w:val="21"/>
                <w:szCs w:val="21"/>
              </w:rPr>
            </w:pPr>
          </w:p>
        </w:tc>
        <w:tc>
          <w:tcPr>
            <w:tcW w:w="705" w:type="pct"/>
            <w:tcBorders>
              <w:top w:val="nil"/>
              <w:left w:val="nil"/>
              <w:bottom w:val="nil"/>
              <w:right w:val="nil"/>
            </w:tcBorders>
          </w:tcPr>
          <w:p w14:paraId="2EA7E69E" w14:textId="77777777" w:rsidR="00597503" w:rsidRPr="00993713" w:rsidRDefault="00597503" w:rsidP="00360A5F">
            <w:pPr>
              <w:autoSpaceDE w:val="0"/>
              <w:autoSpaceDN w:val="0"/>
              <w:adjustRightInd w:val="0"/>
              <w:jc w:val="center"/>
              <w:rPr>
                <w:sz w:val="21"/>
                <w:szCs w:val="21"/>
              </w:rPr>
            </w:pPr>
            <w:r w:rsidRPr="00993713">
              <w:rPr>
                <w:sz w:val="21"/>
                <w:szCs w:val="21"/>
              </w:rPr>
              <w:t>(0.129)</w:t>
            </w:r>
          </w:p>
        </w:tc>
        <w:tc>
          <w:tcPr>
            <w:tcW w:w="705" w:type="pct"/>
            <w:tcBorders>
              <w:top w:val="nil"/>
              <w:left w:val="nil"/>
              <w:bottom w:val="nil"/>
              <w:right w:val="nil"/>
            </w:tcBorders>
          </w:tcPr>
          <w:p w14:paraId="7A47092C" w14:textId="77777777" w:rsidR="00597503" w:rsidRPr="00993713" w:rsidRDefault="00597503" w:rsidP="00360A5F">
            <w:pPr>
              <w:autoSpaceDE w:val="0"/>
              <w:autoSpaceDN w:val="0"/>
              <w:adjustRightInd w:val="0"/>
              <w:jc w:val="center"/>
              <w:rPr>
                <w:sz w:val="21"/>
                <w:szCs w:val="21"/>
              </w:rPr>
            </w:pPr>
            <w:r w:rsidRPr="00993713">
              <w:rPr>
                <w:sz w:val="21"/>
                <w:szCs w:val="21"/>
              </w:rPr>
              <w:t>(0.122)</w:t>
            </w:r>
          </w:p>
        </w:tc>
        <w:tc>
          <w:tcPr>
            <w:tcW w:w="845" w:type="pct"/>
            <w:tcBorders>
              <w:top w:val="nil"/>
              <w:left w:val="nil"/>
              <w:bottom w:val="nil"/>
              <w:right w:val="nil"/>
            </w:tcBorders>
          </w:tcPr>
          <w:p w14:paraId="1237CBA8" w14:textId="77777777" w:rsidR="00597503" w:rsidRPr="00993713" w:rsidRDefault="00597503" w:rsidP="00360A5F">
            <w:pPr>
              <w:autoSpaceDE w:val="0"/>
              <w:autoSpaceDN w:val="0"/>
              <w:adjustRightInd w:val="0"/>
              <w:jc w:val="center"/>
              <w:rPr>
                <w:sz w:val="21"/>
                <w:szCs w:val="21"/>
              </w:rPr>
            </w:pPr>
            <w:r w:rsidRPr="00993713">
              <w:rPr>
                <w:sz w:val="21"/>
                <w:szCs w:val="21"/>
              </w:rPr>
              <w:t>(0.147)</w:t>
            </w:r>
          </w:p>
        </w:tc>
        <w:tc>
          <w:tcPr>
            <w:tcW w:w="789" w:type="pct"/>
            <w:tcBorders>
              <w:top w:val="nil"/>
              <w:left w:val="nil"/>
              <w:bottom w:val="nil"/>
              <w:right w:val="nil"/>
            </w:tcBorders>
          </w:tcPr>
          <w:p w14:paraId="018CAA73" w14:textId="77777777" w:rsidR="00597503" w:rsidRPr="00993713" w:rsidRDefault="00597503" w:rsidP="00360A5F">
            <w:pPr>
              <w:autoSpaceDE w:val="0"/>
              <w:autoSpaceDN w:val="0"/>
              <w:adjustRightInd w:val="0"/>
              <w:jc w:val="center"/>
              <w:rPr>
                <w:sz w:val="21"/>
                <w:szCs w:val="21"/>
              </w:rPr>
            </w:pPr>
            <w:r w:rsidRPr="00993713">
              <w:rPr>
                <w:sz w:val="21"/>
                <w:szCs w:val="21"/>
              </w:rPr>
              <w:t>(0.169)</w:t>
            </w:r>
          </w:p>
        </w:tc>
        <w:tc>
          <w:tcPr>
            <w:tcW w:w="853" w:type="pct"/>
            <w:tcBorders>
              <w:top w:val="nil"/>
              <w:left w:val="nil"/>
              <w:bottom w:val="nil"/>
              <w:right w:val="nil"/>
            </w:tcBorders>
          </w:tcPr>
          <w:p w14:paraId="0C73BD05" w14:textId="77777777" w:rsidR="00597503" w:rsidRPr="00993713" w:rsidRDefault="00597503" w:rsidP="00360A5F">
            <w:pPr>
              <w:autoSpaceDE w:val="0"/>
              <w:autoSpaceDN w:val="0"/>
              <w:adjustRightInd w:val="0"/>
              <w:jc w:val="center"/>
              <w:rPr>
                <w:sz w:val="21"/>
                <w:szCs w:val="21"/>
              </w:rPr>
            </w:pPr>
            <w:r w:rsidRPr="00993713">
              <w:rPr>
                <w:sz w:val="21"/>
                <w:szCs w:val="21"/>
              </w:rPr>
              <w:t>(0.006)</w:t>
            </w:r>
          </w:p>
        </w:tc>
      </w:tr>
      <w:tr w:rsidR="00597503" w:rsidRPr="005C4237" w14:paraId="78AC1AD1" w14:textId="77777777" w:rsidTr="00360A5F">
        <w:trPr>
          <w:jc w:val="center"/>
        </w:trPr>
        <w:tc>
          <w:tcPr>
            <w:tcW w:w="1103" w:type="pct"/>
            <w:tcBorders>
              <w:top w:val="nil"/>
              <w:left w:val="nil"/>
              <w:bottom w:val="nil"/>
              <w:right w:val="nil"/>
            </w:tcBorders>
          </w:tcPr>
          <w:p w14:paraId="2C35B23F" w14:textId="77777777" w:rsidR="00597503" w:rsidRPr="005C4237" w:rsidRDefault="00597503" w:rsidP="00360A5F">
            <w:pPr>
              <w:autoSpaceDE w:val="0"/>
              <w:autoSpaceDN w:val="0"/>
              <w:adjustRightInd w:val="0"/>
              <w:rPr>
                <w:sz w:val="21"/>
                <w:szCs w:val="21"/>
              </w:rPr>
            </w:pPr>
            <w:r w:rsidRPr="005C4237">
              <w:rPr>
                <w:sz w:val="21"/>
                <w:szCs w:val="21"/>
              </w:rPr>
              <w:t>Tenure</w:t>
            </w:r>
          </w:p>
        </w:tc>
        <w:tc>
          <w:tcPr>
            <w:tcW w:w="705" w:type="pct"/>
            <w:tcBorders>
              <w:top w:val="nil"/>
              <w:left w:val="nil"/>
              <w:bottom w:val="nil"/>
              <w:right w:val="nil"/>
            </w:tcBorders>
          </w:tcPr>
          <w:p w14:paraId="2303E5D1" w14:textId="77777777" w:rsidR="00597503" w:rsidRPr="00993713" w:rsidRDefault="00597503" w:rsidP="00360A5F">
            <w:pPr>
              <w:autoSpaceDE w:val="0"/>
              <w:autoSpaceDN w:val="0"/>
              <w:adjustRightInd w:val="0"/>
              <w:jc w:val="center"/>
              <w:rPr>
                <w:sz w:val="21"/>
                <w:szCs w:val="21"/>
              </w:rPr>
            </w:pPr>
            <w:r w:rsidRPr="00993713">
              <w:rPr>
                <w:sz w:val="21"/>
                <w:szCs w:val="21"/>
              </w:rPr>
              <w:t>-0.073***</w:t>
            </w:r>
          </w:p>
        </w:tc>
        <w:tc>
          <w:tcPr>
            <w:tcW w:w="705" w:type="pct"/>
            <w:tcBorders>
              <w:top w:val="nil"/>
              <w:left w:val="nil"/>
              <w:bottom w:val="nil"/>
              <w:right w:val="nil"/>
            </w:tcBorders>
          </w:tcPr>
          <w:p w14:paraId="67944EFA" w14:textId="77777777" w:rsidR="00597503" w:rsidRPr="00993713" w:rsidRDefault="00597503" w:rsidP="00360A5F">
            <w:pPr>
              <w:autoSpaceDE w:val="0"/>
              <w:autoSpaceDN w:val="0"/>
              <w:adjustRightInd w:val="0"/>
              <w:jc w:val="center"/>
              <w:rPr>
                <w:sz w:val="21"/>
                <w:szCs w:val="21"/>
              </w:rPr>
            </w:pPr>
            <w:r w:rsidRPr="00993713">
              <w:rPr>
                <w:sz w:val="21"/>
                <w:szCs w:val="21"/>
              </w:rPr>
              <w:t>-0.051***</w:t>
            </w:r>
          </w:p>
        </w:tc>
        <w:tc>
          <w:tcPr>
            <w:tcW w:w="845" w:type="pct"/>
            <w:tcBorders>
              <w:top w:val="nil"/>
              <w:left w:val="nil"/>
              <w:bottom w:val="nil"/>
              <w:right w:val="nil"/>
            </w:tcBorders>
          </w:tcPr>
          <w:p w14:paraId="3FA6B4AC" w14:textId="77777777" w:rsidR="00597503" w:rsidRPr="00993713" w:rsidRDefault="00597503" w:rsidP="00360A5F">
            <w:pPr>
              <w:autoSpaceDE w:val="0"/>
              <w:autoSpaceDN w:val="0"/>
              <w:adjustRightInd w:val="0"/>
              <w:jc w:val="center"/>
              <w:rPr>
                <w:sz w:val="21"/>
                <w:szCs w:val="21"/>
              </w:rPr>
            </w:pPr>
            <w:r w:rsidRPr="00993713">
              <w:rPr>
                <w:sz w:val="21"/>
                <w:szCs w:val="21"/>
              </w:rPr>
              <w:t>-0.130***</w:t>
            </w:r>
          </w:p>
        </w:tc>
        <w:tc>
          <w:tcPr>
            <w:tcW w:w="789" w:type="pct"/>
            <w:tcBorders>
              <w:top w:val="nil"/>
              <w:left w:val="nil"/>
              <w:bottom w:val="nil"/>
              <w:right w:val="nil"/>
            </w:tcBorders>
          </w:tcPr>
          <w:p w14:paraId="796DFAE1" w14:textId="77777777" w:rsidR="00597503" w:rsidRPr="00993713" w:rsidRDefault="00597503" w:rsidP="00360A5F">
            <w:pPr>
              <w:autoSpaceDE w:val="0"/>
              <w:autoSpaceDN w:val="0"/>
              <w:adjustRightInd w:val="0"/>
              <w:jc w:val="center"/>
              <w:rPr>
                <w:sz w:val="21"/>
                <w:szCs w:val="21"/>
              </w:rPr>
            </w:pPr>
            <w:r w:rsidRPr="00993713">
              <w:rPr>
                <w:sz w:val="21"/>
                <w:szCs w:val="21"/>
              </w:rPr>
              <w:t>-0.066***</w:t>
            </w:r>
          </w:p>
        </w:tc>
        <w:tc>
          <w:tcPr>
            <w:tcW w:w="853" w:type="pct"/>
            <w:tcBorders>
              <w:top w:val="nil"/>
              <w:left w:val="nil"/>
              <w:bottom w:val="nil"/>
              <w:right w:val="nil"/>
            </w:tcBorders>
          </w:tcPr>
          <w:p w14:paraId="0B3E861F" w14:textId="77777777" w:rsidR="00597503" w:rsidRPr="00993713" w:rsidRDefault="00597503" w:rsidP="00360A5F">
            <w:pPr>
              <w:autoSpaceDE w:val="0"/>
              <w:autoSpaceDN w:val="0"/>
              <w:adjustRightInd w:val="0"/>
              <w:jc w:val="center"/>
              <w:rPr>
                <w:sz w:val="21"/>
                <w:szCs w:val="21"/>
              </w:rPr>
            </w:pPr>
            <w:r w:rsidRPr="00993713">
              <w:rPr>
                <w:sz w:val="21"/>
                <w:szCs w:val="21"/>
              </w:rPr>
              <w:t>-0.005***</w:t>
            </w:r>
          </w:p>
        </w:tc>
      </w:tr>
      <w:tr w:rsidR="00597503" w:rsidRPr="005C4237" w14:paraId="02044645" w14:textId="77777777" w:rsidTr="00360A5F">
        <w:trPr>
          <w:jc w:val="center"/>
        </w:trPr>
        <w:tc>
          <w:tcPr>
            <w:tcW w:w="1103" w:type="pct"/>
            <w:tcBorders>
              <w:top w:val="nil"/>
              <w:left w:val="nil"/>
              <w:bottom w:val="nil"/>
              <w:right w:val="nil"/>
            </w:tcBorders>
          </w:tcPr>
          <w:p w14:paraId="7D8DAFAB" w14:textId="77777777" w:rsidR="00597503" w:rsidRPr="005C4237" w:rsidRDefault="00597503" w:rsidP="00360A5F">
            <w:pPr>
              <w:autoSpaceDE w:val="0"/>
              <w:autoSpaceDN w:val="0"/>
              <w:adjustRightInd w:val="0"/>
              <w:rPr>
                <w:sz w:val="21"/>
                <w:szCs w:val="21"/>
              </w:rPr>
            </w:pPr>
          </w:p>
        </w:tc>
        <w:tc>
          <w:tcPr>
            <w:tcW w:w="705" w:type="pct"/>
            <w:tcBorders>
              <w:top w:val="nil"/>
              <w:left w:val="nil"/>
              <w:bottom w:val="nil"/>
              <w:right w:val="nil"/>
            </w:tcBorders>
          </w:tcPr>
          <w:p w14:paraId="3F993B1E" w14:textId="77777777" w:rsidR="00597503" w:rsidRPr="00993713" w:rsidRDefault="00597503" w:rsidP="00360A5F">
            <w:pPr>
              <w:autoSpaceDE w:val="0"/>
              <w:autoSpaceDN w:val="0"/>
              <w:adjustRightInd w:val="0"/>
              <w:jc w:val="center"/>
              <w:rPr>
                <w:sz w:val="21"/>
                <w:szCs w:val="21"/>
              </w:rPr>
            </w:pPr>
            <w:r w:rsidRPr="00993713">
              <w:rPr>
                <w:sz w:val="21"/>
                <w:szCs w:val="21"/>
              </w:rPr>
              <w:t>(0.016)</w:t>
            </w:r>
          </w:p>
        </w:tc>
        <w:tc>
          <w:tcPr>
            <w:tcW w:w="705" w:type="pct"/>
            <w:tcBorders>
              <w:top w:val="nil"/>
              <w:left w:val="nil"/>
              <w:bottom w:val="nil"/>
              <w:right w:val="nil"/>
            </w:tcBorders>
          </w:tcPr>
          <w:p w14:paraId="747DBB72" w14:textId="77777777" w:rsidR="00597503" w:rsidRPr="00993713" w:rsidRDefault="00597503" w:rsidP="00360A5F">
            <w:pPr>
              <w:autoSpaceDE w:val="0"/>
              <w:autoSpaceDN w:val="0"/>
              <w:adjustRightInd w:val="0"/>
              <w:jc w:val="center"/>
              <w:rPr>
                <w:sz w:val="21"/>
                <w:szCs w:val="21"/>
              </w:rPr>
            </w:pPr>
            <w:r w:rsidRPr="00993713">
              <w:rPr>
                <w:sz w:val="21"/>
                <w:szCs w:val="21"/>
              </w:rPr>
              <w:t>(0.014)</w:t>
            </w:r>
          </w:p>
        </w:tc>
        <w:tc>
          <w:tcPr>
            <w:tcW w:w="845" w:type="pct"/>
            <w:tcBorders>
              <w:top w:val="nil"/>
              <w:left w:val="nil"/>
              <w:bottom w:val="nil"/>
              <w:right w:val="nil"/>
            </w:tcBorders>
          </w:tcPr>
          <w:p w14:paraId="168D048B" w14:textId="77777777" w:rsidR="00597503" w:rsidRPr="00993713" w:rsidRDefault="00597503" w:rsidP="00360A5F">
            <w:pPr>
              <w:autoSpaceDE w:val="0"/>
              <w:autoSpaceDN w:val="0"/>
              <w:adjustRightInd w:val="0"/>
              <w:jc w:val="center"/>
              <w:rPr>
                <w:sz w:val="21"/>
                <w:szCs w:val="21"/>
              </w:rPr>
            </w:pPr>
            <w:r w:rsidRPr="00993713">
              <w:rPr>
                <w:sz w:val="21"/>
                <w:szCs w:val="21"/>
              </w:rPr>
              <w:t>(0.021)</w:t>
            </w:r>
          </w:p>
        </w:tc>
        <w:tc>
          <w:tcPr>
            <w:tcW w:w="789" w:type="pct"/>
            <w:tcBorders>
              <w:top w:val="nil"/>
              <w:left w:val="nil"/>
              <w:bottom w:val="nil"/>
              <w:right w:val="nil"/>
            </w:tcBorders>
          </w:tcPr>
          <w:p w14:paraId="3AF4135A" w14:textId="77777777" w:rsidR="00597503" w:rsidRPr="00993713" w:rsidRDefault="00597503" w:rsidP="00360A5F">
            <w:pPr>
              <w:autoSpaceDE w:val="0"/>
              <w:autoSpaceDN w:val="0"/>
              <w:adjustRightInd w:val="0"/>
              <w:jc w:val="center"/>
              <w:rPr>
                <w:sz w:val="21"/>
                <w:szCs w:val="21"/>
              </w:rPr>
            </w:pPr>
            <w:r w:rsidRPr="00993713">
              <w:rPr>
                <w:sz w:val="21"/>
                <w:szCs w:val="21"/>
              </w:rPr>
              <w:t>(0.017)</w:t>
            </w:r>
          </w:p>
        </w:tc>
        <w:tc>
          <w:tcPr>
            <w:tcW w:w="853" w:type="pct"/>
            <w:tcBorders>
              <w:top w:val="nil"/>
              <w:left w:val="nil"/>
              <w:bottom w:val="nil"/>
              <w:right w:val="nil"/>
            </w:tcBorders>
          </w:tcPr>
          <w:p w14:paraId="409728C8" w14:textId="77777777" w:rsidR="00597503" w:rsidRPr="00993713" w:rsidRDefault="00597503" w:rsidP="00360A5F">
            <w:pPr>
              <w:autoSpaceDE w:val="0"/>
              <w:autoSpaceDN w:val="0"/>
              <w:adjustRightInd w:val="0"/>
              <w:jc w:val="center"/>
              <w:rPr>
                <w:sz w:val="21"/>
                <w:szCs w:val="21"/>
              </w:rPr>
            </w:pPr>
            <w:r w:rsidRPr="00993713">
              <w:rPr>
                <w:sz w:val="21"/>
                <w:szCs w:val="21"/>
              </w:rPr>
              <w:t>(0.001)</w:t>
            </w:r>
          </w:p>
        </w:tc>
      </w:tr>
      <w:tr w:rsidR="00597503" w:rsidRPr="005C4237" w14:paraId="3B12AFDE" w14:textId="77777777" w:rsidTr="00360A5F">
        <w:trPr>
          <w:jc w:val="center"/>
        </w:trPr>
        <w:tc>
          <w:tcPr>
            <w:tcW w:w="1103" w:type="pct"/>
            <w:tcBorders>
              <w:top w:val="nil"/>
              <w:left w:val="nil"/>
              <w:bottom w:val="nil"/>
              <w:right w:val="nil"/>
            </w:tcBorders>
          </w:tcPr>
          <w:p w14:paraId="79086EB9" w14:textId="77777777" w:rsidR="00597503" w:rsidRPr="005C4237" w:rsidRDefault="00597503" w:rsidP="00360A5F">
            <w:pPr>
              <w:autoSpaceDE w:val="0"/>
              <w:autoSpaceDN w:val="0"/>
              <w:adjustRightInd w:val="0"/>
              <w:rPr>
                <w:sz w:val="21"/>
                <w:szCs w:val="21"/>
              </w:rPr>
            </w:pPr>
            <w:r w:rsidRPr="005C4237">
              <w:rPr>
                <w:sz w:val="21"/>
                <w:szCs w:val="21"/>
              </w:rPr>
              <w:t>Coopted</w:t>
            </w:r>
          </w:p>
        </w:tc>
        <w:tc>
          <w:tcPr>
            <w:tcW w:w="705" w:type="pct"/>
            <w:tcBorders>
              <w:top w:val="nil"/>
              <w:left w:val="nil"/>
              <w:bottom w:val="nil"/>
              <w:right w:val="nil"/>
            </w:tcBorders>
          </w:tcPr>
          <w:p w14:paraId="538CAF1C" w14:textId="77777777" w:rsidR="00597503" w:rsidRPr="00993713" w:rsidRDefault="00597503" w:rsidP="00360A5F">
            <w:pPr>
              <w:autoSpaceDE w:val="0"/>
              <w:autoSpaceDN w:val="0"/>
              <w:adjustRightInd w:val="0"/>
              <w:jc w:val="center"/>
              <w:rPr>
                <w:sz w:val="21"/>
                <w:szCs w:val="21"/>
              </w:rPr>
            </w:pPr>
            <w:r w:rsidRPr="00993713">
              <w:rPr>
                <w:sz w:val="21"/>
                <w:szCs w:val="21"/>
              </w:rPr>
              <w:t>9.266***</w:t>
            </w:r>
          </w:p>
        </w:tc>
        <w:tc>
          <w:tcPr>
            <w:tcW w:w="705" w:type="pct"/>
            <w:tcBorders>
              <w:top w:val="nil"/>
              <w:left w:val="nil"/>
              <w:bottom w:val="nil"/>
              <w:right w:val="nil"/>
            </w:tcBorders>
          </w:tcPr>
          <w:p w14:paraId="5726B856" w14:textId="77777777" w:rsidR="00597503" w:rsidRPr="00993713" w:rsidRDefault="00597503" w:rsidP="00360A5F">
            <w:pPr>
              <w:autoSpaceDE w:val="0"/>
              <w:autoSpaceDN w:val="0"/>
              <w:adjustRightInd w:val="0"/>
              <w:jc w:val="center"/>
              <w:rPr>
                <w:sz w:val="21"/>
                <w:szCs w:val="21"/>
              </w:rPr>
            </w:pPr>
            <w:r w:rsidRPr="00993713">
              <w:rPr>
                <w:sz w:val="21"/>
                <w:szCs w:val="21"/>
              </w:rPr>
              <w:t>4.248***</w:t>
            </w:r>
          </w:p>
        </w:tc>
        <w:tc>
          <w:tcPr>
            <w:tcW w:w="845" w:type="pct"/>
            <w:tcBorders>
              <w:top w:val="nil"/>
              <w:left w:val="nil"/>
              <w:bottom w:val="nil"/>
              <w:right w:val="nil"/>
            </w:tcBorders>
          </w:tcPr>
          <w:p w14:paraId="037A9C0E" w14:textId="77777777" w:rsidR="00597503" w:rsidRPr="00993713" w:rsidRDefault="00597503" w:rsidP="00360A5F">
            <w:pPr>
              <w:autoSpaceDE w:val="0"/>
              <w:autoSpaceDN w:val="0"/>
              <w:adjustRightInd w:val="0"/>
              <w:jc w:val="center"/>
              <w:rPr>
                <w:sz w:val="21"/>
                <w:szCs w:val="21"/>
              </w:rPr>
            </w:pPr>
            <w:r w:rsidRPr="00993713">
              <w:rPr>
                <w:sz w:val="21"/>
                <w:szCs w:val="21"/>
              </w:rPr>
              <w:t>18.227***</w:t>
            </w:r>
          </w:p>
        </w:tc>
        <w:tc>
          <w:tcPr>
            <w:tcW w:w="789" w:type="pct"/>
            <w:tcBorders>
              <w:top w:val="nil"/>
              <w:left w:val="nil"/>
              <w:bottom w:val="nil"/>
              <w:right w:val="nil"/>
            </w:tcBorders>
          </w:tcPr>
          <w:p w14:paraId="11C16C47" w14:textId="77777777" w:rsidR="00597503" w:rsidRPr="00993713" w:rsidRDefault="00597503" w:rsidP="00360A5F">
            <w:pPr>
              <w:autoSpaceDE w:val="0"/>
              <w:autoSpaceDN w:val="0"/>
              <w:adjustRightInd w:val="0"/>
              <w:jc w:val="center"/>
              <w:rPr>
                <w:sz w:val="21"/>
                <w:szCs w:val="21"/>
              </w:rPr>
            </w:pPr>
            <w:r w:rsidRPr="00993713">
              <w:rPr>
                <w:sz w:val="21"/>
                <w:szCs w:val="21"/>
              </w:rPr>
              <w:t>4.029***</w:t>
            </w:r>
          </w:p>
        </w:tc>
        <w:tc>
          <w:tcPr>
            <w:tcW w:w="853" w:type="pct"/>
            <w:tcBorders>
              <w:top w:val="nil"/>
              <w:left w:val="nil"/>
              <w:bottom w:val="nil"/>
              <w:right w:val="nil"/>
            </w:tcBorders>
          </w:tcPr>
          <w:p w14:paraId="44639332" w14:textId="77777777" w:rsidR="00597503" w:rsidRPr="00993713" w:rsidRDefault="00597503" w:rsidP="00360A5F">
            <w:pPr>
              <w:autoSpaceDE w:val="0"/>
              <w:autoSpaceDN w:val="0"/>
              <w:adjustRightInd w:val="0"/>
              <w:jc w:val="center"/>
              <w:rPr>
                <w:sz w:val="21"/>
                <w:szCs w:val="21"/>
              </w:rPr>
            </w:pPr>
            <w:r w:rsidRPr="00993713">
              <w:rPr>
                <w:sz w:val="21"/>
                <w:szCs w:val="21"/>
              </w:rPr>
              <w:t>0.548***</w:t>
            </w:r>
          </w:p>
        </w:tc>
      </w:tr>
      <w:tr w:rsidR="00597503" w:rsidRPr="005C4237" w14:paraId="6DFF2D51" w14:textId="77777777" w:rsidTr="00360A5F">
        <w:trPr>
          <w:jc w:val="center"/>
        </w:trPr>
        <w:tc>
          <w:tcPr>
            <w:tcW w:w="1103" w:type="pct"/>
            <w:tcBorders>
              <w:top w:val="nil"/>
              <w:left w:val="nil"/>
              <w:bottom w:val="nil"/>
              <w:right w:val="nil"/>
            </w:tcBorders>
          </w:tcPr>
          <w:p w14:paraId="56F1B528" w14:textId="77777777" w:rsidR="00597503" w:rsidRPr="005C4237" w:rsidRDefault="00597503" w:rsidP="00360A5F">
            <w:pPr>
              <w:autoSpaceDE w:val="0"/>
              <w:autoSpaceDN w:val="0"/>
              <w:adjustRightInd w:val="0"/>
              <w:rPr>
                <w:sz w:val="21"/>
                <w:szCs w:val="21"/>
              </w:rPr>
            </w:pPr>
          </w:p>
        </w:tc>
        <w:tc>
          <w:tcPr>
            <w:tcW w:w="705" w:type="pct"/>
            <w:tcBorders>
              <w:top w:val="nil"/>
              <w:left w:val="nil"/>
              <w:bottom w:val="nil"/>
              <w:right w:val="nil"/>
            </w:tcBorders>
          </w:tcPr>
          <w:p w14:paraId="11BFB3C0" w14:textId="77777777" w:rsidR="00597503" w:rsidRPr="00993713" w:rsidRDefault="00597503" w:rsidP="00360A5F">
            <w:pPr>
              <w:autoSpaceDE w:val="0"/>
              <w:autoSpaceDN w:val="0"/>
              <w:adjustRightInd w:val="0"/>
              <w:jc w:val="center"/>
              <w:rPr>
                <w:sz w:val="21"/>
                <w:szCs w:val="21"/>
              </w:rPr>
            </w:pPr>
            <w:r w:rsidRPr="00993713">
              <w:rPr>
                <w:sz w:val="21"/>
                <w:szCs w:val="21"/>
              </w:rPr>
              <w:t>(0.579)</w:t>
            </w:r>
          </w:p>
        </w:tc>
        <w:tc>
          <w:tcPr>
            <w:tcW w:w="705" w:type="pct"/>
            <w:tcBorders>
              <w:top w:val="nil"/>
              <w:left w:val="nil"/>
              <w:bottom w:val="nil"/>
              <w:right w:val="nil"/>
            </w:tcBorders>
          </w:tcPr>
          <w:p w14:paraId="025F75AA" w14:textId="77777777" w:rsidR="00597503" w:rsidRPr="00993713" w:rsidRDefault="00597503" w:rsidP="00360A5F">
            <w:pPr>
              <w:autoSpaceDE w:val="0"/>
              <w:autoSpaceDN w:val="0"/>
              <w:adjustRightInd w:val="0"/>
              <w:jc w:val="center"/>
              <w:rPr>
                <w:sz w:val="21"/>
                <w:szCs w:val="21"/>
              </w:rPr>
            </w:pPr>
            <w:r w:rsidRPr="00993713">
              <w:rPr>
                <w:sz w:val="21"/>
                <w:szCs w:val="21"/>
              </w:rPr>
              <w:t>(0.468)</w:t>
            </w:r>
          </w:p>
        </w:tc>
        <w:tc>
          <w:tcPr>
            <w:tcW w:w="845" w:type="pct"/>
            <w:tcBorders>
              <w:top w:val="nil"/>
              <w:left w:val="nil"/>
              <w:bottom w:val="nil"/>
              <w:right w:val="nil"/>
            </w:tcBorders>
          </w:tcPr>
          <w:p w14:paraId="2331B4FB" w14:textId="77777777" w:rsidR="00597503" w:rsidRPr="00993713" w:rsidRDefault="00597503" w:rsidP="00360A5F">
            <w:pPr>
              <w:autoSpaceDE w:val="0"/>
              <w:autoSpaceDN w:val="0"/>
              <w:adjustRightInd w:val="0"/>
              <w:jc w:val="center"/>
              <w:rPr>
                <w:sz w:val="21"/>
                <w:szCs w:val="21"/>
              </w:rPr>
            </w:pPr>
            <w:r w:rsidRPr="00993713">
              <w:rPr>
                <w:sz w:val="21"/>
                <w:szCs w:val="21"/>
              </w:rPr>
              <w:t>(0.719)</w:t>
            </w:r>
          </w:p>
        </w:tc>
        <w:tc>
          <w:tcPr>
            <w:tcW w:w="789" w:type="pct"/>
            <w:tcBorders>
              <w:top w:val="nil"/>
              <w:left w:val="nil"/>
              <w:bottom w:val="nil"/>
              <w:right w:val="nil"/>
            </w:tcBorders>
          </w:tcPr>
          <w:p w14:paraId="44F8B9D5" w14:textId="77777777" w:rsidR="00597503" w:rsidRPr="00993713" w:rsidRDefault="00597503" w:rsidP="00360A5F">
            <w:pPr>
              <w:autoSpaceDE w:val="0"/>
              <w:autoSpaceDN w:val="0"/>
              <w:adjustRightInd w:val="0"/>
              <w:jc w:val="center"/>
              <w:rPr>
                <w:sz w:val="21"/>
                <w:szCs w:val="21"/>
              </w:rPr>
            </w:pPr>
            <w:r w:rsidRPr="00993713">
              <w:rPr>
                <w:sz w:val="21"/>
                <w:szCs w:val="21"/>
              </w:rPr>
              <w:t>(0.638)</w:t>
            </w:r>
          </w:p>
        </w:tc>
        <w:tc>
          <w:tcPr>
            <w:tcW w:w="853" w:type="pct"/>
            <w:tcBorders>
              <w:top w:val="nil"/>
              <w:left w:val="nil"/>
              <w:bottom w:val="nil"/>
              <w:right w:val="nil"/>
            </w:tcBorders>
          </w:tcPr>
          <w:p w14:paraId="14FDF726" w14:textId="77777777" w:rsidR="00597503" w:rsidRPr="00993713" w:rsidRDefault="00597503" w:rsidP="00360A5F">
            <w:pPr>
              <w:autoSpaceDE w:val="0"/>
              <w:autoSpaceDN w:val="0"/>
              <w:adjustRightInd w:val="0"/>
              <w:jc w:val="center"/>
              <w:rPr>
                <w:sz w:val="21"/>
                <w:szCs w:val="21"/>
              </w:rPr>
            </w:pPr>
            <w:r w:rsidRPr="00993713">
              <w:rPr>
                <w:sz w:val="21"/>
                <w:szCs w:val="21"/>
              </w:rPr>
              <w:t>(0.028)</w:t>
            </w:r>
          </w:p>
        </w:tc>
      </w:tr>
      <w:tr w:rsidR="00597503" w:rsidRPr="005C4237" w14:paraId="5568D281" w14:textId="77777777" w:rsidTr="00360A5F">
        <w:trPr>
          <w:jc w:val="center"/>
        </w:trPr>
        <w:tc>
          <w:tcPr>
            <w:tcW w:w="1103" w:type="pct"/>
            <w:tcBorders>
              <w:top w:val="nil"/>
              <w:left w:val="nil"/>
              <w:bottom w:val="nil"/>
              <w:right w:val="nil"/>
            </w:tcBorders>
          </w:tcPr>
          <w:p w14:paraId="717A6553" w14:textId="77777777" w:rsidR="00597503" w:rsidRPr="005C4237" w:rsidRDefault="00597503" w:rsidP="00360A5F">
            <w:pPr>
              <w:autoSpaceDE w:val="0"/>
              <w:autoSpaceDN w:val="0"/>
              <w:adjustRightInd w:val="0"/>
              <w:rPr>
                <w:sz w:val="21"/>
                <w:szCs w:val="21"/>
              </w:rPr>
            </w:pPr>
            <w:r w:rsidRPr="005C4237">
              <w:rPr>
                <w:sz w:val="21"/>
                <w:szCs w:val="21"/>
              </w:rPr>
              <w:t>Coworktime</w:t>
            </w:r>
          </w:p>
        </w:tc>
        <w:tc>
          <w:tcPr>
            <w:tcW w:w="705" w:type="pct"/>
            <w:tcBorders>
              <w:top w:val="nil"/>
              <w:left w:val="nil"/>
              <w:bottom w:val="nil"/>
              <w:right w:val="nil"/>
            </w:tcBorders>
          </w:tcPr>
          <w:p w14:paraId="7F8E0660" w14:textId="77777777" w:rsidR="00597503" w:rsidRPr="00993713" w:rsidRDefault="00597503" w:rsidP="00360A5F">
            <w:pPr>
              <w:autoSpaceDE w:val="0"/>
              <w:autoSpaceDN w:val="0"/>
              <w:adjustRightInd w:val="0"/>
              <w:jc w:val="center"/>
              <w:rPr>
                <w:sz w:val="21"/>
                <w:szCs w:val="21"/>
              </w:rPr>
            </w:pPr>
            <w:r w:rsidRPr="00993713">
              <w:rPr>
                <w:sz w:val="21"/>
                <w:szCs w:val="21"/>
              </w:rPr>
              <w:t>-0.093***</w:t>
            </w:r>
          </w:p>
        </w:tc>
        <w:tc>
          <w:tcPr>
            <w:tcW w:w="705" w:type="pct"/>
            <w:tcBorders>
              <w:top w:val="nil"/>
              <w:left w:val="nil"/>
              <w:bottom w:val="nil"/>
              <w:right w:val="nil"/>
            </w:tcBorders>
          </w:tcPr>
          <w:p w14:paraId="0697A05E" w14:textId="77777777" w:rsidR="00597503" w:rsidRPr="00993713" w:rsidRDefault="00597503" w:rsidP="00360A5F">
            <w:pPr>
              <w:autoSpaceDE w:val="0"/>
              <w:autoSpaceDN w:val="0"/>
              <w:adjustRightInd w:val="0"/>
              <w:jc w:val="center"/>
              <w:rPr>
                <w:sz w:val="21"/>
                <w:szCs w:val="21"/>
              </w:rPr>
            </w:pPr>
            <w:r w:rsidRPr="00993713">
              <w:rPr>
                <w:sz w:val="21"/>
                <w:szCs w:val="21"/>
              </w:rPr>
              <w:t>-0.034***</w:t>
            </w:r>
          </w:p>
        </w:tc>
        <w:tc>
          <w:tcPr>
            <w:tcW w:w="845" w:type="pct"/>
            <w:tcBorders>
              <w:top w:val="nil"/>
              <w:left w:val="nil"/>
              <w:bottom w:val="nil"/>
              <w:right w:val="nil"/>
            </w:tcBorders>
          </w:tcPr>
          <w:p w14:paraId="01EFE3A2" w14:textId="77777777" w:rsidR="00597503" w:rsidRPr="00993713" w:rsidRDefault="00597503" w:rsidP="00360A5F">
            <w:pPr>
              <w:autoSpaceDE w:val="0"/>
              <w:autoSpaceDN w:val="0"/>
              <w:adjustRightInd w:val="0"/>
              <w:jc w:val="center"/>
              <w:rPr>
                <w:sz w:val="21"/>
                <w:szCs w:val="21"/>
              </w:rPr>
            </w:pPr>
            <w:r w:rsidRPr="00993713">
              <w:rPr>
                <w:sz w:val="21"/>
                <w:szCs w:val="21"/>
              </w:rPr>
              <w:t>-0.137***</w:t>
            </w:r>
          </w:p>
        </w:tc>
        <w:tc>
          <w:tcPr>
            <w:tcW w:w="789" w:type="pct"/>
            <w:tcBorders>
              <w:top w:val="nil"/>
              <w:left w:val="nil"/>
              <w:bottom w:val="nil"/>
              <w:right w:val="nil"/>
            </w:tcBorders>
          </w:tcPr>
          <w:p w14:paraId="6AFC7B24" w14:textId="77777777" w:rsidR="00597503" w:rsidRPr="00993713" w:rsidRDefault="00597503" w:rsidP="00360A5F">
            <w:pPr>
              <w:autoSpaceDE w:val="0"/>
              <w:autoSpaceDN w:val="0"/>
              <w:adjustRightInd w:val="0"/>
              <w:jc w:val="center"/>
              <w:rPr>
                <w:sz w:val="21"/>
                <w:szCs w:val="21"/>
              </w:rPr>
            </w:pPr>
            <w:r w:rsidRPr="00993713">
              <w:rPr>
                <w:sz w:val="21"/>
                <w:szCs w:val="21"/>
              </w:rPr>
              <w:t>-0.040***</w:t>
            </w:r>
          </w:p>
        </w:tc>
        <w:tc>
          <w:tcPr>
            <w:tcW w:w="853" w:type="pct"/>
            <w:tcBorders>
              <w:top w:val="nil"/>
              <w:left w:val="nil"/>
              <w:bottom w:val="nil"/>
              <w:right w:val="nil"/>
            </w:tcBorders>
          </w:tcPr>
          <w:p w14:paraId="730D043F" w14:textId="77777777" w:rsidR="00597503" w:rsidRPr="00993713" w:rsidRDefault="00597503" w:rsidP="00360A5F">
            <w:pPr>
              <w:autoSpaceDE w:val="0"/>
              <w:autoSpaceDN w:val="0"/>
              <w:adjustRightInd w:val="0"/>
              <w:jc w:val="center"/>
              <w:rPr>
                <w:sz w:val="21"/>
                <w:szCs w:val="21"/>
              </w:rPr>
            </w:pPr>
            <w:r w:rsidRPr="00993713">
              <w:rPr>
                <w:sz w:val="21"/>
                <w:szCs w:val="21"/>
              </w:rPr>
              <w:t>-0.005***</w:t>
            </w:r>
          </w:p>
        </w:tc>
      </w:tr>
      <w:tr w:rsidR="00597503" w:rsidRPr="005C4237" w14:paraId="38A52C64" w14:textId="77777777" w:rsidTr="00360A5F">
        <w:trPr>
          <w:jc w:val="center"/>
        </w:trPr>
        <w:tc>
          <w:tcPr>
            <w:tcW w:w="1103" w:type="pct"/>
            <w:tcBorders>
              <w:top w:val="nil"/>
              <w:left w:val="nil"/>
              <w:bottom w:val="nil"/>
              <w:right w:val="nil"/>
            </w:tcBorders>
          </w:tcPr>
          <w:p w14:paraId="3160952D" w14:textId="77777777" w:rsidR="00597503" w:rsidRPr="005C4237" w:rsidRDefault="00597503" w:rsidP="00360A5F">
            <w:pPr>
              <w:autoSpaceDE w:val="0"/>
              <w:autoSpaceDN w:val="0"/>
              <w:adjustRightInd w:val="0"/>
              <w:rPr>
                <w:sz w:val="21"/>
                <w:szCs w:val="21"/>
              </w:rPr>
            </w:pPr>
          </w:p>
        </w:tc>
        <w:tc>
          <w:tcPr>
            <w:tcW w:w="705" w:type="pct"/>
            <w:tcBorders>
              <w:top w:val="nil"/>
              <w:left w:val="nil"/>
              <w:bottom w:val="nil"/>
              <w:right w:val="nil"/>
            </w:tcBorders>
          </w:tcPr>
          <w:p w14:paraId="6147B1EB" w14:textId="77777777" w:rsidR="00597503" w:rsidRPr="00993713" w:rsidRDefault="00597503" w:rsidP="00360A5F">
            <w:pPr>
              <w:autoSpaceDE w:val="0"/>
              <w:autoSpaceDN w:val="0"/>
              <w:adjustRightInd w:val="0"/>
              <w:jc w:val="center"/>
              <w:rPr>
                <w:sz w:val="21"/>
                <w:szCs w:val="21"/>
              </w:rPr>
            </w:pPr>
            <w:r w:rsidRPr="00993713">
              <w:rPr>
                <w:sz w:val="21"/>
                <w:szCs w:val="21"/>
              </w:rPr>
              <w:t>(0.009)</w:t>
            </w:r>
          </w:p>
        </w:tc>
        <w:tc>
          <w:tcPr>
            <w:tcW w:w="705" w:type="pct"/>
            <w:tcBorders>
              <w:top w:val="nil"/>
              <w:left w:val="nil"/>
              <w:bottom w:val="nil"/>
              <w:right w:val="nil"/>
            </w:tcBorders>
          </w:tcPr>
          <w:p w14:paraId="168164A8" w14:textId="77777777" w:rsidR="00597503" w:rsidRPr="00993713" w:rsidRDefault="00597503" w:rsidP="00360A5F">
            <w:pPr>
              <w:autoSpaceDE w:val="0"/>
              <w:autoSpaceDN w:val="0"/>
              <w:adjustRightInd w:val="0"/>
              <w:jc w:val="center"/>
              <w:rPr>
                <w:sz w:val="21"/>
                <w:szCs w:val="21"/>
              </w:rPr>
            </w:pPr>
            <w:r w:rsidRPr="00993713">
              <w:rPr>
                <w:sz w:val="21"/>
                <w:szCs w:val="21"/>
              </w:rPr>
              <w:t>(0.008)</w:t>
            </w:r>
          </w:p>
        </w:tc>
        <w:tc>
          <w:tcPr>
            <w:tcW w:w="845" w:type="pct"/>
            <w:tcBorders>
              <w:top w:val="nil"/>
              <w:left w:val="nil"/>
              <w:bottom w:val="nil"/>
              <w:right w:val="nil"/>
            </w:tcBorders>
          </w:tcPr>
          <w:p w14:paraId="7CFF442A" w14:textId="77777777" w:rsidR="00597503" w:rsidRPr="00993713" w:rsidRDefault="00597503" w:rsidP="00360A5F">
            <w:pPr>
              <w:autoSpaceDE w:val="0"/>
              <w:autoSpaceDN w:val="0"/>
              <w:adjustRightInd w:val="0"/>
              <w:jc w:val="center"/>
              <w:rPr>
                <w:sz w:val="21"/>
                <w:szCs w:val="21"/>
              </w:rPr>
            </w:pPr>
            <w:r w:rsidRPr="00993713">
              <w:rPr>
                <w:sz w:val="21"/>
                <w:szCs w:val="21"/>
              </w:rPr>
              <w:t>(0.009)</w:t>
            </w:r>
          </w:p>
        </w:tc>
        <w:tc>
          <w:tcPr>
            <w:tcW w:w="789" w:type="pct"/>
            <w:tcBorders>
              <w:top w:val="nil"/>
              <w:left w:val="nil"/>
              <w:bottom w:val="nil"/>
              <w:right w:val="nil"/>
            </w:tcBorders>
          </w:tcPr>
          <w:p w14:paraId="67E6F5DE" w14:textId="77777777" w:rsidR="00597503" w:rsidRPr="00993713" w:rsidRDefault="00597503" w:rsidP="00360A5F">
            <w:pPr>
              <w:autoSpaceDE w:val="0"/>
              <w:autoSpaceDN w:val="0"/>
              <w:adjustRightInd w:val="0"/>
              <w:jc w:val="center"/>
              <w:rPr>
                <w:sz w:val="21"/>
                <w:szCs w:val="21"/>
              </w:rPr>
            </w:pPr>
            <w:r w:rsidRPr="00993713">
              <w:rPr>
                <w:sz w:val="21"/>
                <w:szCs w:val="21"/>
              </w:rPr>
              <w:t>(0.011)</w:t>
            </w:r>
          </w:p>
        </w:tc>
        <w:tc>
          <w:tcPr>
            <w:tcW w:w="853" w:type="pct"/>
            <w:tcBorders>
              <w:top w:val="nil"/>
              <w:left w:val="nil"/>
              <w:bottom w:val="nil"/>
              <w:right w:val="nil"/>
            </w:tcBorders>
          </w:tcPr>
          <w:p w14:paraId="2273342B" w14:textId="77777777" w:rsidR="00597503" w:rsidRPr="00993713" w:rsidRDefault="00597503" w:rsidP="00360A5F">
            <w:pPr>
              <w:autoSpaceDE w:val="0"/>
              <w:autoSpaceDN w:val="0"/>
              <w:adjustRightInd w:val="0"/>
              <w:jc w:val="center"/>
              <w:rPr>
                <w:sz w:val="21"/>
                <w:szCs w:val="21"/>
              </w:rPr>
            </w:pPr>
            <w:r w:rsidRPr="00993713">
              <w:rPr>
                <w:sz w:val="21"/>
                <w:szCs w:val="21"/>
              </w:rPr>
              <w:t>(0.000)</w:t>
            </w:r>
          </w:p>
        </w:tc>
      </w:tr>
      <w:tr w:rsidR="00597503" w:rsidRPr="005C4237" w14:paraId="14A2AA1D" w14:textId="77777777" w:rsidTr="00360A5F">
        <w:trPr>
          <w:jc w:val="center"/>
        </w:trPr>
        <w:tc>
          <w:tcPr>
            <w:tcW w:w="1103" w:type="pct"/>
            <w:tcBorders>
              <w:top w:val="nil"/>
              <w:left w:val="nil"/>
              <w:bottom w:val="nil"/>
              <w:right w:val="nil"/>
            </w:tcBorders>
          </w:tcPr>
          <w:p w14:paraId="33A4B8D8" w14:textId="77777777" w:rsidR="00597503" w:rsidRPr="005C4237" w:rsidRDefault="00597503" w:rsidP="00360A5F">
            <w:pPr>
              <w:autoSpaceDE w:val="0"/>
              <w:autoSpaceDN w:val="0"/>
              <w:adjustRightInd w:val="0"/>
              <w:rPr>
                <w:sz w:val="21"/>
                <w:szCs w:val="21"/>
              </w:rPr>
            </w:pPr>
            <w:r w:rsidRPr="005C4237">
              <w:rPr>
                <w:sz w:val="21"/>
                <w:szCs w:val="21"/>
              </w:rPr>
              <w:t>Independent</w:t>
            </w:r>
          </w:p>
        </w:tc>
        <w:tc>
          <w:tcPr>
            <w:tcW w:w="705" w:type="pct"/>
            <w:tcBorders>
              <w:top w:val="nil"/>
              <w:left w:val="nil"/>
              <w:bottom w:val="nil"/>
              <w:right w:val="nil"/>
            </w:tcBorders>
          </w:tcPr>
          <w:p w14:paraId="5153F901" w14:textId="77777777" w:rsidR="00597503" w:rsidRPr="00993713" w:rsidRDefault="00597503" w:rsidP="00360A5F">
            <w:pPr>
              <w:autoSpaceDE w:val="0"/>
              <w:autoSpaceDN w:val="0"/>
              <w:adjustRightInd w:val="0"/>
              <w:jc w:val="center"/>
              <w:rPr>
                <w:sz w:val="21"/>
                <w:szCs w:val="21"/>
              </w:rPr>
            </w:pPr>
            <w:r w:rsidRPr="00993713">
              <w:rPr>
                <w:sz w:val="21"/>
                <w:szCs w:val="21"/>
              </w:rPr>
              <w:t>18.503***</w:t>
            </w:r>
          </w:p>
        </w:tc>
        <w:tc>
          <w:tcPr>
            <w:tcW w:w="705" w:type="pct"/>
            <w:tcBorders>
              <w:top w:val="nil"/>
              <w:left w:val="nil"/>
              <w:bottom w:val="nil"/>
              <w:right w:val="nil"/>
            </w:tcBorders>
          </w:tcPr>
          <w:p w14:paraId="1D848098" w14:textId="77777777" w:rsidR="00597503" w:rsidRPr="00993713" w:rsidRDefault="00597503" w:rsidP="00360A5F">
            <w:pPr>
              <w:autoSpaceDE w:val="0"/>
              <w:autoSpaceDN w:val="0"/>
              <w:adjustRightInd w:val="0"/>
              <w:jc w:val="center"/>
              <w:rPr>
                <w:sz w:val="21"/>
                <w:szCs w:val="21"/>
              </w:rPr>
            </w:pPr>
            <w:r w:rsidRPr="00993713">
              <w:rPr>
                <w:sz w:val="21"/>
                <w:szCs w:val="21"/>
              </w:rPr>
              <w:t>3.826*</w:t>
            </w:r>
          </w:p>
        </w:tc>
        <w:tc>
          <w:tcPr>
            <w:tcW w:w="845" w:type="pct"/>
            <w:tcBorders>
              <w:top w:val="nil"/>
              <w:left w:val="nil"/>
              <w:bottom w:val="nil"/>
              <w:right w:val="nil"/>
            </w:tcBorders>
          </w:tcPr>
          <w:p w14:paraId="7F4609E7" w14:textId="77777777" w:rsidR="00597503" w:rsidRPr="00993713" w:rsidRDefault="00597503" w:rsidP="00360A5F">
            <w:pPr>
              <w:autoSpaceDE w:val="0"/>
              <w:autoSpaceDN w:val="0"/>
              <w:adjustRightInd w:val="0"/>
              <w:jc w:val="center"/>
              <w:rPr>
                <w:sz w:val="21"/>
                <w:szCs w:val="21"/>
              </w:rPr>
            </w:pPr>
            <w:r w:rsidRPr="00993713">
              <w:rPr>
                <w:sz w:val="21"/>
                <w:szCs w:val="21"/>
              </w:rPr>
              <w:t>34.810***</w:t>
            </w:r>
          </w:p>
        </w:tc>
        <w:tc>
          <w:tcPr>
            <w:tcW w:w="789" w:type="pct"/>
            <w:tcBorders>
              <w:top w:val="nil"/>
              <w:left w:val="nil"/>
              <w:bottom w:val="nil"/>
              <w:right w:val="nil"/>
            </w:tcBorders>
          </w:tcPr>
          <w:p w14:paraId="3CF6D615" w14:textId="77777777" w:rsidR="00597503" w:rsidRPr="00993713" w:rsidRDefault="00597503" w:rsidP="00360A5F">
            <w:pPr>
              <w:autoSpaceDE w:val="0"/>
              <w:autoSpaceDN w:val="0"/>
              <w:adjustRightInd w:val="0"/>
              <w:jc w:val="center"/>
              <w:rPr>
                <w:sz w:val="21"/>
                <w:szCs w:val="21"/>
              </w:rPr>
            </w:pPr>
            <w:r w:rsidRPr="00993713">
              <w:rPr>
                <w:sz w:val="21"/>
                <w:szCs w:val="21"/>
              </w:rPr>
              <w:t>2.948</w:t>
            </w:r>
          </w:p>
        </w:tc>
        <w:tc>
          <w:tcPr>
            <w:tcW w:w="853" w:type="pct"/>
            <w:tcBorders>
              <w:top w:val="nil"/>
              <w:left w:val="nil"/>
              <w:bottom w:val="nil"/>
              <w:right w:val="nil"/>
            </w:tcBorders>
          </w:tcPr>
          <w:p w14:paraId="647FC482" w14:textId="77777777" w:rsidR="00597503" w:rsidRPr="00993713" w:rsidRDefault="00597503" w:rsidP="00360A5F">
            <w:pPr>
              <w:autoSpaceDE w:val="0"/>
              <w:autoSpaceDN w:val="0"/>
              <w:adjustRightInd w:val="0"/>
              <w:jc w:val="center"/>
              <w:rPr>
                <w:sz w:val="21"/>
                <w:szCs w:val="21"/>
              </w:rPr>
            </w:pPr>
            <w:r w:rsidRPr="00993713">
              <w:rPr>
                <w:sz w:val="21"/>
                <w:szCs w:val="21"/>
              </w:rPr>
              <w:t>0.913***</w:t>
            </w:r>
          </w:p>
        </w:tc>
      </w:tr>
      <w:tr w:rsidR="00597503" w:rsidRPr="005C4237" w14:paraId="43128DE4" w14:textId="77777777" w:rsidTr="00360A5F">
        <w:trPr>
          <w:jc w:val="center"/>
        </w:trPr>
        <w:tc>
          <w:tcPr>
            <w:tcW w:w="1103" w:type="pct"/>
            <w:tcBorders>
              <w:top w:val="nil"/>
              <w:left w:val="nil"/>
              <w:bottom w:val="nil"/>
              <w:right w:val="nil"/>
            </w:tcBorders>
          </w:tcPr>
          <w:p w14:paraId="3F64C9D1" w14:textId="77777777" w:rsidR="00597503" w:rsidRPr="005C4237" w:rsidRDefault="00597503" w:rsidP="00360A5F">
            <w:pPr>
              <w:autoSpaceDE w:val="0"/>
              <w:autoSpaceDN w:val="0"/>
              <w:adjustRightInd w:val="0"/>
              <w:rPr>
                <w:sz w:val="21"/>
                <w:szCs w:val="21"/>
              </w:rPr>
            </w:pPr>
          </w:p>
        </w:tc>
        <w:tc>
          <w:tcPr>
            <w:tcW w:w="705" w:type="pct"/>
            <w:tcBorders>
              <w:top w:val="nil"/>
              <w:left w:val="nil"/>
              <w:bottom w:val="nil"/>
              <w:right w:val="nil"/>
            </w:tcBorders>
          </w:tcPr>
          <w:p w14:paraId="189F2202" w14:textId="77777777" w:rsidR="00597503" w:rsidRPr="00993713" w:rsidRDefault="00597503" w:rsidP="00360A5F">
            <w:pPr>
              <w:autoSpaceDE w:val="0"/>
              <w:autoSpaceDN w:val="0"/>
              <w:adjustRightInd w:val="0"/>
              <w:jc w:val="center"/>
              <w:rPr>
                <w:sz w:val="21"/>
                <w:szCs w:val="21"/>
              </w:rPr>
            </w:pPr>
            <w:r w:rsidRPr="00993713">
              <w:rPr>
                <w:sz w:val="21"/>
                <w:szCs w:val="21"/>
              </w:rPr>
              <w:t>(2.059)</w:t>
            </w:r>
          </w:p>
        </w:tc>
        <w:tc>
          <w:tcPr>
            <w:tcW w:w="705" w:type="pct"/>
            <w:tcBorders>
              <w:top w:val="nil"/>
              <w:left w:val="nil"/>
              <w:bottom w:val="nil"/>
              <w:right w:val="nil"/>
            </w:tcBorders>
          </w:tcPr>
          <w:p w14:paraId="2BE85A5B" w14:textId="77777777" w:rsidR="00597503" w:rsidRPr="00993713" w:rsidRDefault="00597503" w:rsidP="00360A5F">
            <w:pPr>
              <w:autoSpaceDE w:val="0"/>
              <w:autoSpaceDN w:val="0"/>
              <w:adjustRightInd w:val="0"/>
              <w:jc w:val="center"/>
              <w:rPr>
                <w:sz w:val="21"/>
                <w:szCs w:val="21"/>
              </w:rPr>
            </w:pPr>
            <w:r w:rsidRPr="00993713">
              <w:rPr>
                <w:sz w:val="21"/>
                <w:szCs w:val="21"/>
              </w:rPr>
              <w:t>(1.659)</w:t>
            </w:r>
          </w:p>
        </w:tc>
        <w:tc>
          <w:tcPr>
            <w:tcW w:w="845" w:type="pct"/>
            <w:tcBorders>
              <w:top w:val="nil"/>
              <w:left w:val="nil"/>
              <w:bottom w:val="nil"/>
              <w:right w:val="nil"/>
            </w:tcBorders>
          </w:tcPr>
          <w:p w14:paraId="0BDF0E4F" w14:textId="77777777" w:rsidR="00597503" w:rsidRPr="00993713" w:rsidRDefault="00597503" w:rsidP="00360A5F">
            <w:pPr>
              <w:autoSpaceDE w:val="0"/>
              <w:autoSpaceDN w:val="0"/>
              <w:adjustRightInd w:val="0"/>
              <w:jc w:val="center"/>
              <w:rPr>
                <w:sz w:val="21"/>
                <w:szCs w:val="21"/>
              </w:rPr>
            </w:pPr>
            <w:r w:rsidRPr="00993713">
              <w:rPr>
                <w:sz w:val="21"/>
                <w:szCs w:val="21"/>
              </w:rPr>
              <w:t>(2.664)</w:t>
            </w:r>
          </w:p>
        </w:tc>
        <w:tc>
          <w:tcPr>
            <w:tcW w:w="789" w:type="pct"/>
            <w:tcBorders>
              <w:top w:val="nil"/>
              <w:left w:val="nil"/>
              <w:bottom w:val="nil"/>
              <w:right w:val="nil"/>
            </w:tcBorders>
          </w:tcPr>
          <w:p w14:paraId="0734977D" w14:textId="77777777" w:rsidR="00597503" w:rsidRPr="00993713" w:rsidRDefault="00597503" w:rsidP="00360A5F">
            <w:pPr>
              <w:autoSpaceDE w:val="0"/>
              <w:autoSpaceDN w:val="0"/>
              <w:adjustRightInd w:val="0"/>
              <w:jc w:val="center"/>
              <w:rPr>
                <w:sz w:val="21"/>
                <w:szCs w:val="21"/>
              </w:rPr>
            </w:pPr>
            <w:r w:rsidRPr="00993713">
              <w:rPr>
                <w:sz w:val="21"/>
                <w:szCs w:val="21"/>
              </w:rPr>
              <w:t>(2.053)</w:t>
            </w:r>
          </w:p>
        </w:tc>
        <w:tc>
          <w:tcPr>
            <w:tcW w:w="853" w:type="pct"/>
            <w:tcBorders>
              <w:top w:val="nil"/>
              <w:left w:val="nil"/>
              <w:bottom w:val="nil"/>
              <w:right w:val="nil"/>
            </w:tcBorders>
          </w:tcPr>
          <w:p w14:paraId="07A43F06" w14:textId="77777777" w:rsidR="00597503" w:rsidRPr="00993713" w:rsidRDefault="00597503" w:rsidP="00360A5F">
            <w:pPr>
              <w:autoSpaceDE w:val="0"/>
              <w:autoSpaceDN w:val="0"/>
              <w:adjustRightInd w:val="0"/>
              <w:jc w:val="center"/>
              <w:rPr>
                <w:sz w:val="21"/>
                <w:szCs w:val="21"/>
              </w:rPr>
            </w:pPr>
            <w:r w:rsidRPr="00993713">
              <w:rPr>
                <w:sz w:val="21"/>
                <w:szCs w:val="21"/>
              </w:rPr>
              <w:t>(0.099)</w:t>
            </w:r>
          </w:p>
        </w:tc>
      </w:tr>
      <w:tr w:rsidR="00597503" w:rsidRPr="005C4237" w14:paraId="797577E0" w14:textId="77777777" w:rsidTr="00360A5F">
        <w:trPr>
          <w:jc w:val="center"/>
        </w:trPr>
        <w:tc>
          <w:tcPr>
            <w:tcW w:w="1103" w:type="pct"/>
            <w:tcBorders>
              <w:top w:val="nil"/>
              <w:left w:val="nil"/>
              <w:bottom w:val="nil"/>
              <w:right w:val="nil"/>
            </w:tcBorders>
          </w:tcPr>
          <w:p w14:paraId="39DA2CF5" w14:textId="77777777" w:rsidR="00597503" w:rsidRPr="005C4237" w:rsidRDefault="00597503" w:rsidP="00360A5F">
            <w:pPr>
              <w:autoSpaceDE w:val="0"/>
              <w:autoSpaceDN w:val="0"/>
              <w:adjustRightInd w:val="0"/>
              <w:rPr>
                <w:sz w:val="21"/>
                <w:szCs w:val="21"/>
              </w:rPr>
            </w:pPr>
            <w:r w:rsidRPr="005C4237">
              <w:rPr>
                <w:sz w:val="21"/>
                <w:szCs w:val="21"/>
              </w:rPr>
              <w:t>Non-executive</w:t>
            </w:r>
          </w:p>
        </w:tc>
        <w:tc>
          <w:tcPr>
            <w:tcW w:w="705" w:type="pct"/>
            <w:tcBorders>
              <w:top w:val="nil"/>
              <w:left w:val="nil"/>
              <w:bottom w:val="nil"/>
              <w:right w:val="nil"/>
            </w:tcBorders>
          </w:tcPr>
          <w:p w14:paraId="01FB97A3" w14:textId="77777777" w:rsidR="00597503" w:rsidRPr="00993713" w:rsidRDefault="00597503" w:rsidP="00360A5F">
            <w:pPr>
              <w:autoSpaceDE w:val="0"/>
              <w:autoSpaceDN w:val="0"/>
              <w:adjustRightInd w:val="0"/>
              <w:jc w:val="center"/>
              <w:rPr>
                <w:sz w:val="21"/>
                <w:szCs w:val="21"/>
              </w:rPr>
            </w:pPr>
            <w:r w:rsidRPr="00993713">
              <w:rPr>
                <w:sz w:val="21"/>
                <w:szCs w:val="21"/>
              </w:rPr>
              <w:t>7.516***</w:t>
            </w:r>
          </w:p>
        </w:tc>
        <w:tc>
          <w:tcPr>
            <w:tcW w:w="705" w:type="pct"/>
            <w:tcBorders>
              <w:top w:val="nil"/>
              <w:left w:val="nil"/>
              <w:bottom w:val="nil"/>
              <w:right w:val="nil"/>
            </w:tcBorders>
          </w:tcPr>
          <w:p w14:paraId="2BF4F985" w14:textId="77777777" w:rsidR="00597503" w:rsidRPr="00993713" w:rsidRDefault="00597503" w:rsidP="00360A5F">
            <w:pPr>
              <w:autoSpaceDE w:val="0"/>
              <w:autoSpaceDN w:val="0"/>
              <w:adjustRightInd w:val="0"/>
              <w:jc w:val="center"/>
              <w:rPr>
                <w:sz w:val="21"/>
                <w:szCs w:val="21"/>
              </w:rPr>
            </w:pPr>
            <w:r w:rsidRPr="00993713">
              <w:rPr>
                <w:sz w:val="21"/>
                <w:szCs w:val="21"/>
              </w:rPr>
              <w:t>2.703***</w:t>
            </w:r>
          </w:p>
        </w:tc>
        <w:tc>
          <w:tcPr>
            <w:tcW w:w="845" w:type="pct"/>
            <w:tcBorders>
              <w:top w:val="nil"/>
              <w:left w:val="nil"/>
              <w:bottom w:val="nil"/>
              <w:right w:val="nil"/>
            </w:tcBorders>
          </w:tcPr>
          <w:p w14:paraId="70152AB9" w14:textId="77777777" w:rsidR="00597503" w:rsidRPr="00993713" w:rsidRDefault="00597503" w:rsidP="00360A5F">
            <w:pPr>
              <w:autoSpaceDE w:val="0"/>
              <w:autoSpaceDN w:val="0"/>
              <w:adjustRightInd w:val="0"/>
              <w:jc w:val="center"/>
              <w:rPr>
                <w:sz w:val="21"/>
                <w:szCs w:val="21"/>
              </w:rPr>
            </w:pPr>
            <w:r w:rsidRPr="00993713">
              <w:rPr>
                <w:sz w:val="21"/>
                <w:szCs w:val="21"/>
              </w:rPr>
              <w:t>13.071***</w:t>
            </w:r>
          </w:p>
        </w:tc>
        <w:tc>
          <w:tcPr>
            <w:tcW w:w="789" w:type="pct"/>
            <w:tcBorders>
              <w:top w:val="nil"/>
              <w:left w:val="nil"/>
              <w:bottom w:val="nil"/>
              <w:right w:val="nil"/>
            </w:tcBorders>
          </w:tcPr>
          <w:p w14:paraId="7714F004" w14:textId="77777777" w:rsidR="00597503" w:rsidRPr="00993713" w:rsidRDefault="00597503" w:rsidP="00360A5F">
            <w:pPr>
              <w:autoSpaceDE w:val="0"/>
              <w:autoSpaceDN w:val="0"/>
              <w:adjustRightInd w:val="0"/>
              <w:jc w:val="center"/>
              <w:rPr>
                <w:sz w:val="21"/>
                <w:szCs w:val="21"/>
              </w:rPr>
            </w:pPr>
            <w:r w:rsidRPr="00993713">
              <w:rPr>
                <w:sz w:val="21"/>
                <w:szCs w:val="21"/>
              </w:rPr>
              <w:t>1.876*</w:t>
            </w:r>
          </w:p>
        </w:tc>
        <w:tc>
          <w:tcPr>
            <w:tcW w:w="853" w:type="pct"/>
            <w:tcBorders>
              <w:top w:val="nil"/>
              <w:left w:val="nil"/>
              <w:bottom w:val="nil"/>
              <w:right w:val="nil"/>
            </w:tcBorders>
          </w:tcPr>
          <w:p w14:paraId="7948D08C" w14:textId="77777777" w:rsidR="00597503" w:rsidRPr="00993713" w:rsidRDefault="00597503" w:rsidP="00360A5F">
            <w:pPr>
              <w:autoSpaceDE w:val="0"/>
              <w:autoSpaceDN w:val="0"/>
              <w:adjustRightInd w:val="0"/>
              <w:jc w:val="center"/>
              <w:rPr>
                <w:sz w:val="21"/>
                <w:szCs w:val="21"/>
              </w:rPr>
            </w:pPr>
            <w:r w:rsidRPr="00993713">
              <w:rPr>
                <w:sz w:val="21"/>
                <w:szCs w:val="21"/>
              </w:rPr>
              <w:t>0.386***</w:t>
            </w:r>
          </w:p>
        </w:tc>
      </w:tr>
      <w:tr w:rsidR="00597503" w:rsidRPr="005C4237" w14:paraId="624C9C77" w14:textId="77777777" w:rsidTr="00360A5F">
        <w:trPr>
          <w:jc w:val="center"/>
        </w:trPr>
        <w:tc>
          <w:tcPr>
            <w:tcW w:w="1103" w:type="pct"/>
            <w:tcBorders>
              <w:top w:val="nil"/>
              <w:left w:val="nil"/>
              <w:bottom w:val="nil"/>
              <w:right w:val="nil"/>
            </w:tcBorders>
          </w:tcPr>
          <w:p w14:paraId="2A84D7AB" w14:textId="77777777" w:rsidR="00597503" w:rsidRPr="005C4237" w:rsidRDefault="00597503" w:rsidP="00360A5F">
            <w:pPr>
              <w:autoSpaceDE w:val="0"/>
              <w:autoSpaceDN w:val="0"/>
              <w:adjustRightInd w:val="0"/>
              <w:rPr>
                <w:sz w:val="21"/>
                <w:szCs w:val="21"/>
              </w:rPr>
            </w:pPr>
          </w:p>
        </w:tc>
        <w:tc>
          <w:tcPr>
            <w:tcW w:w="705" w:type="pct"/>
            <w:tcBorders>
              <w:top w:val="nil"/>
              <w:left w:val="nil"/>
              <w:bottom w:val="nil"/>
              <w:right w:val="nil"/>
            </w:tcBorders>
          </w:tcPr>
          <w:p w14:paraId="4552885F" w14:textId="77777777" w:rsidR="00597503" w:rsidRPr="00993713" w:rsidRDefault="00597503" w:rsidP="00360A5F">
            <w:pPr>
              <w:autoSpaceDE w:val="0"/>
              <w:autoSpaceDN w:val="0"/>
              <w:adjustRightInd w:val="0"/>
              <w:jc w:val="center"/>
              <w:rPr>
                <w:sz w:val="21"/>
                <w:szCs w:val="21"/>
              </w:rPr>
            </w:pPr>
            <w:r w:rsidRPr="00993713">
              <w:rPr>
                <w:sz w:val="21"/>
                <w:szCs w:val="21"/>
              </w:rPr>
              <w:t>(0.647)</w:t>
            </w:r>
          </w:p>
        </w:tc>
        <w:tc>
          <w:tcPr>
            <w:tcW w:w="705" w:type="pct"/>
            <w:tcBorders>
              <w:top w:val="nil"/>
              <w:left w:val="nil"/>
              <w:bottom w:val="nil"/>
              <w:right w:val="nil"/>
            </w:tcBorders>
          </w:tcPr>
          <w:p w14:paraId="0A4688C5" w14:textId="77777777" w:rsidR="00597503" w:rsidRPr="00993713" w:rsidRDefault="00597503" w:rsidP="00360A5F">
            <w:pPr>
              <w:autoSpaceDE w:val="0"/>
              <w:autoSpaceDN w:val="0"/>
              <w:adjustRightInd w:val="0"/>
              <w:jc w:val="center"/>
              <w:rPr>
                <w:sz w:val="21"/>
                <w:szCs w:val="21"/>
              </w:rPr>
            </w:pPr>
            <w:r w:rsidRPr="00993713">
              <w:rPr>
                <w:sz w:val="21"/>
                <w:szCs w:val="21"/>
              </w:rPr>
              <w:t>(0.553)</w:t>
            </w:r>
          </w:p>
        </w:tc>
        <w:tc>
          <w:tcPr>
            <w:tcW w:w="845" w:type="pct"/>
            <w:tcBorders>
              <w:top w:val="nil"/>
              <w:left w:val="nil"/>
              <w:bottom w:val="nil"/>
              <w:right w:val="nil"/>
            </w:tcBorders>
          </w:tcPr>
          <w:p w14:paraId="4EF9A264" w14:textId="77777777" w:rsidR="00597503" w:rsidRPr="00993713" w:rsidRDefault="00597503" w:rsidP="00360A5F">
            <w:pPr>
              <w:autoSpaceDE w:val="0"/>
              <w:autoSpaceDN w:val="0"/>
              <w:adjustRightInd w:val="0"/>
              <w:jc w:val="center"/>
              <w:rPr>
                <w:sz w:val="21"/>
                <w:szCs w:val="21"/>
              </w:rPr>
            </w:pPr>
            <w:r w:rsidRPr="00993713">
              <w:rPr>
                <w:sz w:val="21"/>
                <w:szCs w:val="21"/>
              </w:rPr>
              <w:t>(0.772)</w:t>
            </w:r>
          </w:p>
        </w:tc>
        <w:tc>
          <w:tcPr>
            <w:tcW w:w="789" w:type="pct"/>
            <w:tcBorders>
              <w:top w:val="nil"/>
              <w:left w:val="nil"/>
              <w:bottom w:val="nil"/>
              <w:right w:val="nil"/>
            </w:tcBorders>
          </w:tcPr>
          <w:p w14:paraId="59D7B257" w14:textId="77777777" w:rsidR="00597503" w:rsidRPr="00993713" w:rsidRDefault="00597503" w:rsidP="00360A5F">
            <w:pPr>
              <w:autoSpaceDE w:val="0"/>
              <w:autoSpaceDN w:val="0"/>
              <w:adjustRightInd w:val="0"/>
              <w:jc w:val="center"/>
              <w:rPr>
                <w:sz w:val="21"/>
                <w:szCs w:val="21"/>
              </w:rPr>
            </w:pPr>
            <w:r w:rsidRPr="00993713">
              <w:rPr>
                <w:sz w:val="21"/>
                <w:szCs w:val="21"/>
              </w:rPr>
              <w:t>(0.764)</w:t>
            </w:r>
          </w:p>
        </w:tc>
        <w:tc>
          <w:tcPr>
            <w:tcW w:w="853" w:type="pct"/>
            <w:tcBorders>
              <w:top w:val="nil"/>
              <w:left w:val="nil"/>
              <w:bottom w:val="nil"/>
              <w:right w:val="nil"/>
            </w:tcBorders>
          </w:tcPr>
          <w:p w14:paraId="42E18F8B" w14:textId="77777777" w:rsidR="00597503" w:rsidRPr="00993713" w:rsidRDefault="00597503" w:rsidP="00360A5F">
            <w:pPr>
              <w:autoSpaceDE w:val="0"/>
              <w:autoSpaceDN w:val="0"/>
              <w:adjustRightInd w:val="0"/>
              <w:jc w:val="center"/>
              <w:rPr>
                <w:sz w:val="21"/>
                <w:szCs w:val="21"/>
              </w:rPr>
            </w:pPr>
            <w:r w:rsidRPr="00993713">
              <w:rPr>
                <w:sz w:val="21"/>
                <w:szCs w:val="21"/>
              </w:rPr>
              <w:t>(0.031)</w:t>
            </w:r>
          </w:p>
        </w:tc>
      </w:tr>
      <w:tr w:rsidR="00597503" w:rsidRPr="005C4237" w14:paraId="720AEB54" w14:textId="77777777" w:rsidTr="00360A5F">
        <w:trPr>
          <w:jc w:val="center"/>
        </w:trPr>
        <w:tc>
          <w:tcPr>
            <w:tcW w:w="1103" w:type="pct"/>
            <w:tcBorders>
              <w:top w:val="nil"/>
              <w:left w:val="nil"/>
              <w:bottom w:val="nil"/>
              <w:right w:val="nil"/>
            </w:tcBorders>
          </w:tcPr>
          <w:p w14:paraId="301B5A52" w14:textId="77777777" w:rsidR="00597503" w:rsidRPr="005C4237" w:rsidRDefault="00597503" w:rsidP="00360A5F">
            <w:pPr>
              <w:autoSpaceDE w:val="0"/>
              <w:autoSpaceDN w:val="0"/>
              <w:adjustRightInd w:val="0"/>
              <w:rPr>
                <w:sz w:val="21"/>
                <w:szCs w:val="21"/>
              </w:rPr>
            </w:pPr>
            <w:r w:rsidRPr="005C4237">
              <w:rPr>
                <w:sz w:val="21"/>
                <w:szCs w:val="21"/>
              </w:rPr>
              <w:t>Boardsize</w:t>
            </w:r>
          </w:p>
        </w:tc>
        <w:tc>
          <w:tcPr>
            <w:tcW w:w="705" w:type="pct"/>
            <w:tcBorders>
              <w:top w:val="nil"/>
              <w:left w:val="nil"/>
              <w:bottom w:val="nil"/>
              <w:right w:val="nil"/>
            </w:tcBorders>
          </w:tcPr>
          <w:p w14:paraId="2464D482" w14:textId="77777777" w:rsidR="00597503" w:rsidRPr="00993713" w:rsidRDefault="00597503" w:rsidP="00360A5F">
            <w:pPr>
              <w:autoSpaceDE w:val="0"/>
              <w:autoSpaceDN w:val="0"/>
              <w:adjustRightInd w:val="0"/>
              <w:jc w:val="center"/>
              <w:rPr>
                <w:sz w:val="21"/>
                <w:szCs w:val="21"/>
              </w:rPr>
            </w:pPr>
            <w:r w:rsidRPr="00993713">
              <w:rPr>
                <w:sz w:val="21"/>
                <w:szCs w:val="21"/>
              </w:rPr>
              <w:t>5.863***</w:t>
            </w:r>
          </w:p>
        </w:tc>
        <w:tc>
          <w:tcPr>
            <w:tcW w:w="705" w:type="pct"/>
            <w:tcBorders>
              <w:top w:val="nil"/>
              <w:left w:val="nil"/>
              <w:bottom w:val="nil"/>
              <w:right w:val="nil"/>
            </w:tcBorders>
          </w:tcPr>
          <w:p w14:paraId="4B39351A" w14:textId="77777777" w:rsidR="00597503" w:rsidRPr="00993713" w:rsidRDefault="00597503" w:rsidP="00360A5F">
            <w:pPr>
              <w:autoSpaceDE w:val="0"/>
              <w:autoSpaceDN w:val="0"/>
              <w:adjustRightInd w:val="0"/>
              <w:jc w:val="center"/>
              <w:rPr>
                <w:sz w:val="21"/>
                <w:szCs w:val="21"/>
              </w:rPr>
            </w:pPr>
            <w:r w:rsidRPr="00993713">
              <w:rPr>
                <w:sz w:val="21"/>
                <w:szCs w:val="21"/>
              </w:rPr>
              <w:t>1.476***</w:t>
            </w:r>
          </w:p>
        </w:tc>
        <w:tc>
          <w:tcPr>
            <w:tcW w:w="845" w:type="pct"/>
            <w:tcBorders>
              <w:top w:val="nil"/>
              <w:left w:val="nil"/>
              <w:bottom w:val="nil"/>
              <w:right w:val="nil"/>
            </w:tcBorders>
          </w:tcPr>
          <w:p w14:paraId="6CB6F0EC" w14:textId="77777777" w:rsidR="00597503" w:rsidRPr="00993713" w:rsidRDefault="00597503" w:rsidP="00360A5F">
            <w:pPr>
              <w:autoSpaceDE w:val="0"/>
              <w:autoSpaceDN w:val="0"/>
              <w:adjustRightInd w:val="0"/>
              <w:jc w:val="center"/>
              <w:rPr>
                <w:sz w:val="21"/>
                <w:szCs w:val="21"/>
              </w:rPr>
            </w:pPr>
            <w:r w:rsidRPr="00993713">
              <w:rPr>
                <w:sz w:val="21"/>
                <w:szCs w:val="21"/>
              </w:rPr>
              <w:t>-0.676***</w:t>
            </w:r>
          </w:p>
        </w:tc>
        <w:tc>
          <w:tcPr>
            <w:tcW w:w="789" w:type="pct"/>
            <w:tcBorders>
              <w:top w:val="nil"/>
              <w:left w:val="nil"/>
              <w:bottom w:val="nil"/>
              <w:right w:val="nil"/>
            </w:tcBorders>
          </w:tcPr>
          <w:p w14:paraId="41457CB4" w14:textId="77777777" w:rsidR="00597503" w:rsidRPr="00993713" w:rsidRDefault="00597503" w:rsidP="00360A5F">
            <w:pPr>
              <w:autoSpaceDE w:val="0"/>
              <w:autoSpaceDN w:val="0"/>
              <w:adjustRightInd w:val="0"/>
              <w:jc w:val="center"/>
              <w:rPr>
                <w:sz w:val="21"/>
                <w:szCs w:val="21"/>
              </w:rPr>
            </w:pPr>
            <w:r w:rsidRPr="00993713">
              <w:rPr>
                <w:sz w:val="21"/>
                <w:szCs w:val="21"/>
              </w:rPr>
              <w:t>1.718***</w:t>
            </w:r>
          </w:p>
        </w:tc>
        <w:tc>
          <w:tcPr>
            <w:tcW w:w="853" w:type="pct"/>
            <w:tcBorders>
              <w:top w:val="nil"/>
              <w:left w:val="nil"/>
              <w:bottom w:val="nil"/>
              <w:right w:val="nil"/>
            </w:tcBorders>
          </w:tcPr>
          <w:p w14:paraId="21CDDFAE" w14:textId="77777777" w:rsidR="00597503" w:rsidRPr="00993713" w:rsidRDefault="00597503" w:rsidP="00360A5F">
            <w:pPr>
              <w:autoSpaceDE w:val="0"/>
              <w:autoSpaceDN w:val="0"/>
              <w:adjustRightInd w:val="0"/>
              <w:jc w:val="center"/>
              <w:rPr>
                <w:sz w:val="21"/>
                <w:szCs w:val="21"/>
              </w:rPr>
            </w:pPr>
            <w:r w:rsidRPr="00993713">
              <w:rPr>
                <w:sz w:val="21"/>
                <w:szCs w:val="21"/>
              </w:rPr>
              <w:t>0.130***</w:t>
            </w:r>
          </w:p>
        </w:tc>
      </w:tr>
      <w:tr w:rsidR="00597503" w:rsidRPr="005C4237" w14:paraId="7FF49638" w14:textId="77777777" w:rsidTr="00360A5F">
        <w:trPr>
          <w:jc w:val="center"/>
        </w:trPr>
        <w:tc>
          <w:tcPr>
            <w:tcW w:w="1103" w:type="pct"/>
            <w:tcBorders>
              <w:top w:val="nil"/>
              <w:left w:val="nil"/>
              <w:bottom w:val="nil"/>
              <w:right w:val="nil"/>
            </w:tcBorders>
          </w:tcPr>
          <w:p w14:paraId="27F2DC8B" w14:textId="77777777" w:rsidR="00597503" w:rsidRPr="005C4237" w:rsidRDefault="00597503" w:rsidP="00360A5F">
            <w:pPr>
              <w:autoSpaceDE w:val="0"/>
              <w:autoSpaceDN w:val="0"/>
              <w:adjustRightInd w:val="0"/>
              <w:rPr>
                <w:sz w:val="21"/>
                <w:szCs w:val="21"/>
              </w:rPr>
            </w:pPr>
          </w:p>
        </w:tc>
        <w:tc>
          <w:tcPr>
            <w:tcW w:w="705" w:type="pct"/>
            <w:tcBorders>
              <w:top w:val="nil"/>
              <w:left w:val="nil"/>
              <w:bottom w:val="nil"/>
              <w:right w:val="nil"/>
            </w:tcBorders>
          </w:tcPr>
          <w:p w14:paraId="2B03910C" w14:textId="77777777" w:rsidR="00597503" w:rsidRPr="00993713" w:rsidRDefault="00597503" w:rsidP="00360A5F">
            <w:pPr>
              <w:autoSpaceDE w:val="0"/>
              <w:autoSpaceDN w:val="0"/>
              <w:adjustRightInd w:val="0"/>
              <w:jc w:val="center"/>
              <w:rPr>
                <w:sz w:val="21"/>
                <w:szCs w:val="21"/>
              </w:rPr>
            </w:pPr>
            <w:r w:rsidRPr="00993713">
              <w:rPr>
                <w:sz w:val="21"/>
                <w:szCs w:val="21"/>
              </w:rPr>
              <w:t>(0.147)</w:t>
            </w:r>
          </w:p>
        </w:tc>
        <w:tc>
          <w:tcPr>
            <w:tcW w:w="705" w:type="pct"/>
            <w:tcBorders>
              <w:top w:val="nil"/>
              <w:left w:val="nil"/>
              <w:bottom w:val="nil"/>
              <w:right w:val="nil"/>
            </w:tcBorders>
          </w:tcPr>
          <w:p w14:paraId="42E036F3" w14:textId="77777777" w:rsidR="00597503" w:rsidRPr="00993713" w:rsidRDefault="00597503" w:rsidP="00360A5F">
            <w:pPr>
              <w:autoSpaceDE w:val="0"/>
              <w:autoSpaceDN w:val="0"/>
              <w:adjustRightInd w:val="0"/>
              <w:jc w:val="center"/>
              <w:rPr>
                <w:sz w:val="21"/>
                <w:szCs w:val="21"/>
              </w:rPr>
            </w:pPr>
            <w:r w:rsidRPr="00993713">
              <w:rPr>
                <w:sz w:val="21"/>
                <w:szCs w:val="21"/>
              </w:rPr>
              <w:t>(0.132)</w:t>
            </w:r>
          </w:p>
        </w:tc>
        <w:tc>
          <w:tcPr>
            <w:tcW w:w="845" w:type="pct"/>
            <w:tcBorders>
              <w:top w:val="nil"/>
              <w:left w:val="nil"/>
              <w:bottom w:val="nil"/>
              <w:right w:val="nil"/>
            </w:tcBorders>
          </w:tcPr>
          <w:p w14:paraId="2EA8EDF5" w14:textId="77777777" w:rsidR="00597503" w:rsidRPr="00993713" w:rsidRDefault="00597503" w:rsidP="00360A5F">
            <w:pPr>
              <w:autoSpaceDE w:val="0"/>
              <w:autoSpaceDN w:val="0"/>
              <w:adjustRightInd w:val="0"/>
              <w:jc w:val="center"/>
              <w:rPr>
                <w:sz w:val="21"/>
                <w:szCs w:val="21"/>
              </w:rPr>
            </w:pPr>
            <w:r w:rsidRPr="00993713">
              <w:rPr>
                <w:sz w:val="21"/>
                <w:szCs w:val="21"/>
              </w:rPr>
              <w:t>(0.184)</w:t>
            </w:r>
          </w:p>
        </w:tc>
        <w:tc>
          <w:tcPr>
            <w:tcW w:w="789" w:type="pct"/>
            <w:tcBorders>
              <w:top w:val="nil"/>
              <w:left w:val="nil"/>
              <w:bottom w:val="nil"/>
              <w:right w:val="nil"/>
            </w:tcBorders>
          </w:tcPr>
          <w:p w14:paraId="21BD9624" w14:textId="77777777" w:rsidR="00597503" w:rsidRPr="00993713" w:rsidRDefault="00597503" w:rsidP="00360A5F">
            <w:pPr>
              <w:autoSpaceDE w:val="0"/>
              <w:autoSpaceDN w:val="0"/>
              <w:adjustRightInd w:val="0"/>
              <w:jc w:val="center"/>
              <w:rPr>
                <w:sz w:val="21"/>
                <w:szCs w:val="21"/>
              </w:rPr>
            </w:pPr>
            <w:r w:rsidRPr="00993713">
              <w:rPr>
                <w:sz w:val="21"/>
                <w:szCs w:val="21"/>
              </w:rPr>
              <w:t>(0.183)</w:t>
            </w:r>
          </w:p>
        </w:tc>
        <w:tc>
          <w:tcPr>
            <w:tcW w:w="853" w:type="pct"/>
            <w:tcBorders>
              <w:top w:val="nil"/>
              <w:left w:val="nil"/>
              <w:bottom w:val="nil"/>
              <w:right w:val="nil"/>
            </w:tcBorders>
          </w:tcPr>
          <w:p w14:paraId="01359728" w14:textId="77777777" w:rsidR="00597503" w:rsidRPr="00993713" w:rsidRDefault="00597503" w:rsidP="00360A5F">
            <w:pPr>
              <w:autoSpaceDE w:val="0"/>
              <w:autoSpaceDN w:val="0"/>
              <w:adjustRightInd w:val="0"/>
              <w:jc w:val="center"/>
              <w:rPr>
                <w:sz w:val="21"/>
                <w:szCs w:val="21"/>
              </w:rPr>
            </w:pPr>
            <w:r w:rsidRPr="00993713">
              <w:rPr>
                <w:sz w:val="21"/>
                <w:szCs w:val="21"/>
              </w:rPr>
              <w:t>(0.007)</w:t>
            </w:r>
          </w:p>
        </w:tc>
      </w:tr>
      <w:tr w:rsidR="00597503" w:rsidRPr="005C4237" w14:paraId="09F5F49D" w14:textId="77777777" w:rsidTr="00360A5F">
        <w:trPr>
          <w:jc w:val="center"/>
        </w:trPr>
        <w:tc>
          <w:tcPr>
            <w:tcW w:w="1103" w:type="pct"/>
            <w:tcBorders>
              <w:top w:val="nil"/>
              <w:left w:val="nil"/>
              <w:bottom w:val="nil"/>
              <w:right w:val="nil"/>
            </w:tcBorders>
          </w:tcPr>
          <w:p w14:paraId="6533E77E" w14:textId="77777777" w:rsidR="00597503" w:rsidRPr="005C4237" w:rsidRDefault="00597503" w:rsidP="00360A5F">
            <w:pPr>
              <w:autoSpaceDE w:val="0"/>
              <w:autoSpaceDN w:val="0"/>
              <w:adjustRightInd w:val="0"/>
              <w:rPr>
                <w:sz w:val="21"/>
                <w:szCs w:val="21"/>
              </w:rPr>
            </w:pPr>
            <w:r w:rsidRPr="005C4237">
              <w:rPr>
                <w:sz w:val="21"/>
                <w:szCs w:val="21"/>
              </w:rPr>
              <w:t>#Committee</w:t>
            </w:r>
          </w:p>
        </w:tc>
        <w:tc>
          <w:tcPr>
            <w:tcW w:w="705" w:type="pct"/>
            <w:tcBorders>
              <w:top w:val="nil"/>
              <w:left w:val="nil"/>
              <w:bottom w:val="nil"/>
              <w:right w:val="nil"/>
            </w:tcBorders>
          </w:tcPr>
          <w:p w14:paraId="1344A99D" w14:textId="77777777" w:rsidR="00597503" w:rsidRPr="00993713" w:rsidRDefault="00597503" w:rsidP="00360A5F">
            <w:pPr>
              <w:autoSpaceDE w:val="0"/>
              <w:autoSpaceDN w:val="0"/>
              <w:adjustRightInd w:val="0"/>
              <w:jc w:val="center"/>
              <w:rPr>
                <w:sz w:val="21"/>
                <w:szCs w:val="21"/>
              </w:rPr>
            </w:pPr>
            <w:r w:rsidRPr="00993713">
              <w:rPr>
                <w:sz w:val="21"/>
                <w:szCs w:val="21"/>
              </w:rPr>
              <w:t>0.310</w:t>
            </w:r>
          </w:p>
        </w:tc>
        <w:tc>
          <w:tcPr>
            <w:tcW w:w="705" w:type="pct"/>
            <w:tcBorders>
              <w:top w:val="nil"/>
              <w:left w:val="nil"/>
              <w:bottom w:val="nil"/>
              <w:right w:val="nil"/>
            </w:tcBorders>
          </w:tcPr>
          <w:p w14:paraId="4C2BA189" w14:textId="77777777" w:rsidR="00597503" w:rsidRPr="00993713" w:rsidRDefault="00597503" w:rsidP="00360A5F">
            <w:pPr>
              <w:autoSpaceDE w:val="0"/>
              <w:autoSpaceDN w:val="0"/>
              <w:adjustRightInd w:val="0"/>
              <w:jc w:val="center"/>
              <w:rPr>
                <w:sz w:val="21"/>
                <w:szCs w:val="21"/>
              </w:rPr>
            </w:pPr>
            <w:r w:rsidRPr="00993713">
              <w:rPr>
                <w:sz w:val="21"/>
                <w:szCs w:val="21"/>
              </w:rPr>
              <w:t>-0.245</w:t>
            </w:r>
          </w:p>
        </w:tc>
        <w:tc>
          <w:tcPr>
            <w:tcW w:w="845" w:type="pct"/>
            <w:tcBorders>
              <w:top w:val="nil"/>
              <w:left w:val="nil"/>
              <w:bottom w:val="nil"/>
              <w:right w:val="nil"/>
            </w:tcBorders>
          </w:tcPr>
          <w:p w14:paraId="40E0D2C5" w14:textId="77777777" w:rsidR="00597503" w:rsidRPr="00993713" w:rsidRDefault="00597503" w:rsidP="00360A5F">
            <w:pPr>
              <w:autoSpaceDE w:val="0"/>
              <w:autoSpaceDN w:val="0"/>
              <w:adjustRightInd w:val="0"/>
              <w:jc w:val="center"/>
              <w:rPr>
                <w:sz w:val="21"/>
                <w:szCs w:val="21"/>
              </w:rPr>
            </w:pPr>
            <w:r w:rsidRPr="00993713">
              <w:rPr>
                <w:sz w:val="21"/>
                <w:szCs w:val="21"/>
              </w:rPr>
              <w:t>-0.341</w:t>
            </w:r>
          </w:p>
        </w:tc>
        <w:tc>
          <w:tcPr>
            <w:tcW w:w="789" w:type="pct"/>
            <w:tcBorders>
              <w:top w:val="nil"/>
              <w:left w:val="nil"/>
              <w:bottom w:val="nil"/>
              <w:right w:val="nil"/>
            </w:tcBorders>
          </w:tcPr>
          <w:p w14:paraId="0C02ACC8" w14:textId="77777777" w:rsidR="00597503" w:rsidRPr="00993713" w:rsidRDefault="00597503" w:rsidP="00360A5F">
            <w:pPr>
              <w:autoSpaceDE w:val="0"/>
              <w:autoSpaceDN w:val="0"/>
              <w:adjustRightInd w:val="0"/>
              <w:jc w:val="center"/>
              <w:rPr>
                <w:sz w:val="21"/>
                <w:szCs w:val="21"/>
              </w:rPr>
            </w:pPr>
            <w:r w:rsidRPr="00993713">
              <w:rPr>
                <w:sz w:val="21"/>
                <w:szCs w:val="21"/>
              </w:rPr>
              <w:t>0.664*</w:t>
            </w:r>
          </w:p>
        </w:tc>
        <w:tc>
          <w:tcPr>
            <w:tcW w:w="853" w:type="pct"/>
            <w:tcBorders>
              <w:top w:val="nil"/>
              <w:left w:val="nil"/>
              <w:bottom w:val="nil"/>
              <w:right w:val="nil"/>
            </w:tcBorders>
          </w:tcPr>
          <w:p w14:paraId="5DAB26A2" w14:textId="77777777" w:rsidR="00597503" w:rsidRPr="00993713" w:rsidRDefault="00597503" w:rsidP="00360A5F">
            <w:pPr>
              <w:autoSpaceDE w:val="0"/>
              <w:autoSpaceDN w:val="0"/>
              <w:adjustRightInd w:val="0"/>
              <w:jc w:val="center"/>
              <w:rPr>
                <w:sz w:val="21"/>
                <w:szCs w:val="21"/>
              </w:rPr>
            </w:pPr>
            <w:r w:rsidRPr="00993713">
              <w:rPr>
                <w:sz w:val="21"/>
                <w:szCs w:val="21"/>
              </w:rPr>
              <w:t>0.004</w:t>
            </w:r>
          </w:p>
        </w:tc>
      </w:tr>
      <w:tr w:rsidR="00597503" w:rsidRPr="005C4237" w14:paraId="6B1BBDD9" w14:textId="77777777" w:rsidTr="00360A5F">
        <w:trPr>
          <w:jc w:val="center"/>
        </w:trPr>
        <w:tc>
          <w:tcPr>
            <w:tcW w:w="1103" w:type="pct"/>
            <w:tcBorders>
              <w:top w:val="nil"/>
              <w:left w:val="nil"/>
              <w:bottom w:val="nil"/>
              <w:right w:val="nil"/>
            </w:tcBorders>
          </w:tcPr>
          <w:p w14:paraId="3BB5E3C2" w14:textId="77777777" w:rsidR="00597503" w:rsidRPr="005C4237" w:rsidRDefault="00597503" w:rsidP="00360A5F">
            <w:pPr>
              <w:autoSpaceDE w:val="0"/>
              <w:autoSpaceDN w:val="0"/>
              <w:adjustRightInd w:val="0"/>
              <w:rPr>
                <w:sz w:val="21"/>
                <w:szCs w:val="21"/>
              </w:rPr>
            </w:pPr>
          </w:p>
        </w:tc>
        <w:tc>
          <w:tcPr>
            <w:tcW w:w="705" w:type="pct"/>
            <w:tcBorders>
              <w:top w:val="nil"/>
              <w:left w:val="nil"/>
              <w:bottom w:val="nil"/>
              <w:right w:val="nil"/>
            </w:tcBorders>
          </w:tcPr>
          <w:p w14:paraId="4BEF5035" w14:textId="77777777" w:rsidR="00597503" w:rsidRPr="00993713" w:rsidRDefault="00597503" w:rsidP="00360A5F">
            <w:pPr>
              <w:autoSpaceDE w:val="0"/>
              <w:autoSpaceDN w:val="0"/>
              <w:adjustRightInd w:val="0"/>
              <w:jc w:val="center"/>
              <w:rPr>
                <w:sz w:val="21"/>
                <w:szCs w:val="21"/>
              </w:rPr>
            </w:pPr>
            <w:r w:rsidRPr="00993713">
              <w:rPr>
                <w:sz w:val="21"/>
                <w:szCs w:val="21"/>
              </w:rPr>
              <w:t>(0.256)</w:t>
            </w:r>
          </w:p>
        </w:tc>
        <w:tc>
          <w:tcPr>
            <w:tcW w:w="705" w:type="pct"/>
            <w:tcBorders>
              <w:top w:val="nil"/>
              <w:left w:val="nil"/>
              <w:bottom w:val="nil"/>
              <w:right w:val="nil"/>
            </w:tcBorders>
          </w:tcPr>
          <w:p w14:paraId="36E4ED14" w14:textId="77777777" w:rsidR="00597503" w:rsidRPr="00993713" w:rsidRDefault="00597503" w:rsidP="00360A5F">
            <w:pPr>
              <w:autoSpaceDE w:val="0"/>
              <w:autoSpaceDN w:val="0"/>
              <w:adjustRightInd w:val="0"/>
              <w:jc w:val="center"/>
              <w:rPr>
                <w:sz w:val="21"/>
                <w:szCs w:val="21"/>
              </w:rPr>
            </w:pPr>
            <w:r w:rsidRPr="00993713">
              <w:rPr>
                <w:sz w:val="21"/>
                <w:szCs w:val="21"/>
              </w:rPr>
              <w:t>(0.241)</w:t>
            </w:r>
          </w:p>
        </w:tc>
        <w:tc>
          <w:tcPr>
            <w:tcW w:w="845" w:type="pct"/>
            <w:tcBorders>
              <w:top w:val="nil"/>
              <w:left w:val="nil"/>
              <w:bottom w:val="nil"/>
              <w:right w:val="nil"/>
            </w:tcBorders>
          </w:tcPr>
          <w:p w14:paraId="0767DA5B" w14:textId="77777777" w:rsidR="00597503" w:rsidRPr="00993713" w:rsidRDefault="00597503" w:rsidP="00360A5F">
            <w:pPr>
              <w:autoSpaceDE w:val="0"/>
              <w:autoSpaceDN w:val="0"/>
              <w:adjustRightInd w:val="0"/>
              <w:jc w:val="center"/>
              <w:rPr>
                <w:sz w:val="21"/>
                <w:szCs w:val="21"/>
              </w:rPr>
            </w:pPr>
            <w:r w:rsidRPr="00993713">
              <w:rPr>
                <w:sz w:val="21"/>
                <w:szCs w:val="21"/>
              </w:rPr>
              <w:t>(0.271)</w:t>
            </w:r>
          </w:p>
        </w:tc>
        <w:tc>
          <w:tcPr>
            <w:tcW w:w="789" w:type="pct"/>
            <w:tcBorders>
              <w:top w:val="nil"/>
              <w:left w:val="nil"/>
              <w:bottom w:val="nil"/>
              <w:right w:val="nil"/>
            </w:tcBorders>
          </w:tcPr>
          <w:p w14:paraId="3630907A" w14:textId="77777777" w:rsidR="00597503" w:rsidRPr="00993713" w:rsidRDefault="00597503" w:rsidP="00360A5F">
            <w:pPr>
              <w:autoSpaceDE w:val="0"/>
              <w:autoSpaceDN w:val="0"/>
              <w:adjustRightInd w:val="0"/>
              <w:jc w:val="center"/>
              <w:rPr>
                <w:sz w:val="21"/>
                <w:szCs w:val="21"/>
              </w:rPr>
            </w:pPr>
            <w:r w:rsidRPr="00993713">
              <w:rPr>
                <w:sz w:val="21"/>
                <w:szCs w:val="21"/>
              </w:rPr>
              <w:t>(0.328)</w:t>
            </w:r>
          </w:p>
        </w:tc>
        <w:tc>
          <w:tcPr>
            <w:tcW w:w="853" w:type="pct"/>
            <w:tcBorders>
              <w:top w:val="nil"/>
              <w:left w:val="nil"/>
              <w:bottom w:val="nil"/>
              <w:right w:val="nil"/>
            </w:tcBorders>
          </w:tcPr>
          <w:p w14:paraId="002373BD" w14:textId="77777777" w:rsidR="00597503" w:rsidRPr="00993713" w:rsidRDefault="00597503" w:rsidP="00360A5F">
            <w:pPr>
              <w:autoSpaceDE w:val="0"/>
              <w:autoSpaceDN w:val="0"/>
              <w:adjustRightInd w:val="0"/>
              <w:jc w:val="center"/>
              <w:rPr>
                <w:sz w:val="21"/>
                <w:szCs w:val="21"/>
              </w:rPr>
            </w:pPr>
            <w:r w:rsidRPr="00993713">
              <w:rPr>
                <w:sz w:val="21"/>
                <w:szCs w:val="21"/>
              </w:rPr>
              <w:t>(0.012)</w:t>
            </w:r>
          </w:p>
        </w:tc>
      </w:tr>
      <w:tr w:rsidR="00597503" w:rsidRPr="005C4237" w14:paraId="603A3000" w14:textId="77777777" w:rsidTr="00360A5F">
        <w:trPr>
          <w:jc w:val="center"/>
        </w:trPr>
        <w:tc>
          <w:tcPr>
            <w:tcW w:w="1103" w:type="pct"/>
            <w:tcBorders>
              <w:top w:val="nil"/>
              <w:left w:val="nil"/>
              <w:bottom w:val="nil"/>
              <w:right w:val="nil"/>
            </w:tcBorders>
          </w:tcPr>
          <w:p w14:paraId="224F23C6" w14:textId="77777777" w:rsidR="00597503" w:rsidRPr="005C4237" w:rsidRDefault="00597503" w:rsidP="00360A5F">
            <w:pPr>
              <w:autoSpaceDE w:val="0"/>
              <w:autoSpaceDN w:val="0"/>
              <w:adjustRightInd w:val="0"/>
              <w:rPr>
                <w:sz w:val="21"/>
                <w:szCs w:val="21"/>
              </w:rPr>
            </w:pPr>
            <w:r w:rsidRPr="005C4237">
              <w:rPr>
                <w:sz w:val="21"/>
                <w:szCs w:val="21"/>
              </w:rPr>
              <w:t>%Independent</w:t>
            </w:r>
          </w:p>
        </w:tc>
        <w:tc>
          <w:tcPr>
            <w:tcW w:w="705" w:type="pct"/>
            <w:tcBorders>
              <w:top w:val="nil"/>
              <w:left w:val="nil"/>
              <w:bottom w:val="nil"/>
              <w:right w:val="nil"/>
            </w:tcBorders>
          </w:tcPr>
          <w:p w14:paraId="511C210B" w14:textId="77777777" w:rsidR="00597503" w:rsidRPr="00993713" w:rsidRDefault="00597503" w:rsidP="00360A5F">
            <w:pPr>
              <w:autoSpaceDE w:val="0"/>
              <w:autoSpaceDN w:val="0"/>
              <w:adjustRightInd w:val="0"/>
              <w:jc w:val="center"/>
              <w:rPr>
                <w:sz w:val="21"/>
                <w:szCs w:val="21"/>
              </w:rPr>
            </w:pPr>
            <w:r w:rsidRPr="00993713">
              <w:rPr>
                <w:sz w:val="21"/>
                <w:szCs w:val="21"/>
              </w:rPr>
              <w:t>6.957+</w:t>
            </w:r>
          </w:p>
        </w:tc>
        <w:tc>
          <w:tcPr>
            <w:tcW w:w="705" w:type="pct"/>
            <w:tcBorders>
              <w:top w:val="nil"/>
              <w:left w:val="nil"/>
              <w:bottom w:val="nil"/>
              <w:right w:val="nil"/>
            </w:tcBorders>
          </w:tcPr>
          <w:p w14:paraId="3F2C9317" w14:textId="77777777" w:rsidR="00597503" w:rsidRPr="00993713" w:rsidRDefault="00597503" w:rsidP="00360A5F">
            <w:pPr>
              <w:autoSpaceDE w:val="0"/>
              <w:autoSpaceDN w:val="0"/>
              <w:adjustRightInd w:val="0"/>
              <w:jc w:val="center"/>
              <w:rPr>
                <w:sz w:val="21"/>
                <w:szCs w:val="21"/>
              </w:rPr>
            </w:pPr>
            <w:r w:rsidRPr="00993713">
              <w:rPr>
                <w:sz w:val="21"/>
                <w:szCs w:val="21"/>
              </w:rPr>
              <w:t>26.922***</w:t>
            </w:r>
          </w:p>
        </w:tc>
        <w:tc>
          <w:tcPr>
            <w:tcW w:w="845" w:type="pct"/>
            <w:tcBorders>
              <w:top w:val="nil"/>
              <w:left w:val="nil"/>
              <w:bottom w:val="nil"/>
              <w:right w:val="nil"/>
            </w:tcBorders>
          </w:tcPr>
          <w:p w14:paraId="2C13A901" w14:textId="77777777" w:rsidR="00597503" w:rsidRPr="00993713" w:rsidRDefault="00597503" w:rsidP="00360A5F">
            <w:pPr>
              <w:autoSpaceDE w:val="0"/>
              <w:autoSpaceDN w:val="0"/>
              <w:adjustRightInd w:val="0"/>
              <w:jc w:val="center"/>
              <w:rPr>
                <w:sz w:val="21"/>
                <w:szCs w:val="21"/>
              </w:rPr>
            </w:pPr>
            <w:r w:rsidRPr="00993713">
              <w:rPr>
                <w:sz w:val="21"/>
                <w:szCs w:val="21"/>
              </w:rPr>
              <w:t>-17.134***</w:t>
            </w:r>
          </w:p>
        </w:tc>
        <w:tc>
          <w:tcPr>
            <w:tcW w:w="789" w:type="pct"/>
            <w:tcBorders>
              <w:top w:val="nil"/>
              <w:left w:val="nil"/>
              <w:bottom w:val="nil"/>
              <w:right w:val="nil"/>
            </w:tcBorders>
          </w:tcPr>
          <w:p w14:paraId="0947686E" w14:textId="77777777" w:rsidR="00597503" w:rsidRPr="00993713" w:rsidRDefault="00597503" w:rsidP="00360A5F">
            <w:pPr>
              <w:autoSpaceDE w:val="0"/>
              <w:autoSpaceDN w:val="0"/>
              <w:adjustRightInd w:val="0"/>
              <w:jc w:val="center"/>
              <w:rPr>
                <w:sz w:val="21"/>
                <w:szCs w:val="21"/>
              </w:rPr>
            </w:pPr>
            <w:r w:rsidRPr="00993713">
              <w:rPr>
                <w:sz w:val="21"/>
                <w:szCs w:val="21"/>
              </w:rPr>
              <w:t>17.861***</w:t>
            </w:r>
          </w:p>
        </w:tc>
        <w:tc>
          <w:tcPr>
            <w:tcW w:w="853" w:type="pct"/>
            <w:tcBorders>
              <w:top w:val="nil"/>
              <w:left w:val="nil"/>
              <w:bottom w:val="nil"/>
              <w:right w:val="nil"/>
            </w:tcBorders>
          </w:tcPr>
          <w:p w14:paraId="137DE801" w14:textId="77777777" w:rsidR="00597503" w:rsidRPr="00993713" w:rsidRDefault="00597503" w:rsidP="00360A5F">
            <w:pPr>
              <w:autoSpaceDE w:val="0"/>
              <w:autoSpaceDN w:val="0"/>
              <w:adjustRightInd w:val="0"/>
              <w:jc w:val="center"/>
              <w:rPr>
                <w:sz w:val="21"/>
                <w:szCs w:val="21"/>
              </w:rPr>
            </w:pPr>
            <w:r w:rsidRPr="00993713">
              <w:rPr>
                <w:sz w:val="21"/>
                <w:szCs w:val="21"/>
              </w:rPr>
              <w:t>0.603***</w:t>
            </w:r>
          </w:p>
        </w:tc>
      </w:tr>
      <w:tr w:rsidR="00597503" w:rsidRPr="005C4237" w14:paraId="7438F782" w14:textId="77777777" w:rsidTr="00360A5F">
        <w:trPr>
          <w:jc w:val="center"/>
        </w:trPr>
        <w:tc>
          <w:tcPr>
            <w:tcW w:w="1103" w:type="pct"/>
            <w:tcBorders>
              <w:top w:val="nil"/>
              <w:left w:val="nil"/>
              <w:bottom w:val="nil"/>
              <w:right w:val="nil"/>
            </w:tcBorders>
          </w:tcPr>
          <w:p w14:paraId="33504E56" w14:textId="77777777" w:rsidR="00597503" w:rsidRPr="005C4237" w:rsidRDefault="00597503" w:rsidP="00360A5F">
            <w:pPr>
              <w:autoSpaceDE w:val="0"/>
              <w:autoSpaceDN w:val="0"/>
              <w:adjustRightInd w:val="0"/>
              <w:rPr>
                <w:sz w:val="21"/>
                <w:szCs w:val="21"/>
              </w:rPr>
            </w:pPr>
          </w:p>
        </w:tc>
        <w:tc>
          <w:tcPr>
            <w:tcW w:w="705" w:type="pct"/>
            <w:tcBorders>
              <w:top w:val="nil"/>
              <w:left w:val="nil"/>
              <w:bottom w:val="nil"/>
              <w:right w:val="nil"/>
            </w:tcBorders>
          </w:tcPr>
          <w:p w14:paraId="2ADA0705" w14:textId="77777777" w:rsidR="00597503" w:rsidRPr="00993713" w:rsidRDefault="00597503" w:rsidP="00360A5F">
            <w:pPr>
              <w:autoSpaceDE w:val="0"/>
              <w:autoSpaceDN w:val="0"/>
              <w:adjustRightInd w:val="0"/>
              <w:jc w:val="center"/>
              <w:rPr>
                <w:sz w:val="21"/>
                <w:szCs w:val="21"/>
              </w:rPr>
            </w:pPr>
            <w:r w:rsidRPr="00993713">
              <w:rPr>
                <w:sz w:val="21"/>
                <w:szCs w:val="21"/>
              </w:rPr>
              <w:t>(4.189)</w:t>
            </w:r>
          </w:p>
        </w:tc>
        <w:tc>
          <w:tcPr>
            <w:tcW w:w="705" w:type="pct"/>
            <w:tcBorders>
              <w:top w:val="nil"/>
              <w:left w:val="nil"/>
              <w:bottom w:val="nil"/>
              <w:right w:val="nil"/>
            </w:tcBorders>
          </w:tcPr>
          <w:p w14:paraId="094C1320" w14:textId="77777777" w:rsidR="00597503" w:rsidRPr="00993713" w:rsidRDefault="00597503" w:rsidP="00360A5F">
            <w:pPr>
              <w:autoSpaceDE w:val="0"/>
              <w:autoSpaceDN w:val="0"/>
              <w:adjustRightInd w:val="0"/>
              <w:jc w:val="center"/>
              <w:rPr>
                <w:sz w:val="21"/>
                <w:szCs w:val="21"/>
              </w:rPr>
            </w:pPr>
            <w:r w:rsidRPr="00993713">
              <w:rPr>
                <w:sz w:val="21"/>
                <w:szCs w:val="21"/>
              </w:rPr>
              <w:t>(3.703)</w:t>
            </w:r>
          </w:p>
        </w:tc>
        <w:tc>
          <w:tcPr>
            <w:tcW w:w="845" w:type="pct"/>
            <w:tcBorders>
              <w:top w:val="nil"/>
              <w:left w:val="nil"/>
              <w:bottom w:val="nil"/>
              <w:right w:val="nil"/>
            </w:tcBorders>
          </w:tcPr>
          <w:p w14:paraId="468670F7" w14:textId="77777777" w:rsidR="00597503" w:rsidRPr="00993713" w:rsidRDefault="00597503" w:rsidP="00360A5F">
            <w:pPr>
              <w:autoSpaceDE w:val="0"/>
              <w:autoSpaceDN w:val="0"/>
              <w:adjustRightInd w:val="0"/>
              <w:jc w:val="center"/>
              <w:rPr>
                <w:sz w:val="21"/>
                <w:szCs w:val="21"/>
              </w:rPr>
            </w:pPr>
            <w:r w:rsidRPr="00993713">
              <w:rPr>
                <w:sz w:val="21"/>
                <w:szCs w:val="21"/>
              </w:rPr>
              <w:t>(4.442)</w:t>
            </w:r>
          </w:p>
        </w:tc>
        <w:tc>
          <w:tcPr>
            <w:tcW w:w="789" w:type="pct"/>
            <w:tcBorders>
              <w:top w:val="nil"/>
              <w:left w:val="nil"/>
              <w:bottom w:val="nil"/>
              <w:right w:val="nil"/>
            </w:tcBorders>
          </w:tcPr>
          <w:p w14:paraId="2EA8925E" w14:textId="77777777" w:rsidR="00597503" w:rsidRPr="00993713" w:rsidRDefault="00597503" w:rsidP="00360A5F">
            <w:pPr>
              <w:autoSpaceDE w:val="0"/>
              <w:autoSpaceDN w:val="0"/>
              <w:adjustRightInd w:val="0"/>
              <w:jc w:val="center"/>
              <w:rPr>
                <w:sz w:val="21"/>
                <w:szCs w:val="21"/>
              </w:rPr>
            </w:pPr>
            <w:r w:rsidRPr="00993713">
              <w:rPr>
                <w:sz w:val="21"/>
                <w:szCs w:val="21"/>
              </w:rPr>
              <w:t>(5.019)</w:t>
            </w:r>
          </w:p>
        </w:tc>
        <w:tc>
          <w:tcPr>
            <w:tcW w:w="853" w:type="pct"/>
            <w:tcBorders>
              <w:top w:val="nil"/>
              <w:left w:val="nil"/>
              <w:bottom w:val="nil"/>
              <w:right w:val="nil"/>
            </w:tcBorders>
          </w:tcPr>
          <w:p w14:paraId="1403E370" w14:textId="77777777" w:rsidR="00597503" w:rsidRPr="00993713" w:rsidRDefault="00597503" w:rsidP="00360A5F">
            <w:pPr>
              <w:autoSpaceDE w:val="0"/>
              <w:autoSpaceDN w:val="0"/>
              <w:adjustRightInd w:val="0"/>
              <w:jc w:val="center"/>
              <w:rPr>
                <w:sz w:val="21"/>
                <w:szCs w:val="21"/>
              </w:rPr>
            </w:pPr>
            <w:r w:rsidRPr="00993713">
              <w:rPr>
                <w:sz w:val="21"/>
                <w:szCs w:val="21"/>
              </w:rPr>
              <w:t>(0.197)</w:t>
            </w:r>
          </w:p>
        </w:tc>
      </w:tr>
      <w:tr w:rsidR="00597503" w:rsidRPr="005C4237" w14:paraId="46334364" w14:textId="77777777" w:rsidTr="00360A5F">
        <w:trPr>
          <w:jc w:val="center"/>
        </w:trPr>
        <w:tc>
          <w:tcPr>
            <w:tcW w:w="1103" w:type="pct"/>
            <w:tcBorders>
              <w:top w:val="nil"/>
              <w:left w:val="nil"/>
              <w:bottom w:val="nil"/>
              <w:right w:val="nil"/>
            </w:tcBorders>
          </w:tcPr>
          <w:p w14:paraId="487C1C6E" w14:textId="77777777" w:rsidR="00597503" w:rsidRPr="005C4237" w:rsidRDefault="00597503" w:rsidP="00360A5F">
            <w:pPr>
              <w:autoSpaceDE w:val="0"/>
              <w:autoSpaceDN w:val="0"/>
              <w:adjustRightInd w:val="0"/>
              <w:rPr>
                <w:sz w:val="21"/>
                <w:szCs w:val="21"/>
              </w:rPr>
            </w:pPr>
            <w:r w:rsidRPr="005C4237">
              <w:rPr>
                <w:sz w:val="21"/>
                <w:szCs w:val="21"/>
              </w:rPr>
              <w:t>Tenure Dispersion</w:t>
            </w:r>
          </w:p>
        </w:tc>
        <w:tc>
          <w:tcPr>
            <w:tcW w:w="705" w:type="pct"/>
            <w:tcBorders>
              <w:top w:val="nil"/>
              <w:left w:val="nil"/>
              <w:bottom w:val="nil"/>
              <w:right w:val="nil"/>
            </w:tcBorders>
          </w:tcPr>
          <w:p w14:paraId="5C5B7882" w14:textId="77777777" w:rsidR="00597503" w:rsidRPr="00993713" w:rsidRDefault="00597503" w:rsidP="00360A5F">
            <w:pPr>
              <w:autoSpaceDE w:val="0"/>
              <w:autoSpaceDN w:val="0"/>
              <w:adjustRightInd w:val="0"/>
              <w:jc w:val="center"/>
              <w:rPr>
                <w:sz w:val="21"/>
                <w:szCs w:val="21"/>
              </w:rPr>
            </w:pPr>
            <w:r w:rsidRPr="00993713">
              <w:rPr>
                <w:sz w:val="21"/>
                <w:szCs w:val="21"/>
              </w:rPr>
              <w:t>33.655***</w:t>
            </w:r>
          </w:p>
        </w:tc>
        <w:tc>
          <w:tcPr>
            <w:tcW w:w="705" w:type="pct"/>
            <w:tcBorders>
              <w:top w:val="nil"/>
              <w:left w:val="nil"/>
              <w:bottom w:val="nil"/>
              <w:right w:val="nil"/>
            </w:tcBorders>
          </w:tcPr>
          <w:p w14:paraId="3C2AF72E" w14:textId="77777777" w:rsidR="00597503" w:rsidRPr="00993713" w:rsidRDefault="00597503" w:rsidP="00360A5F">
            <w:pPr>
              <w:autoSpaceDE w:val="0"/>
              <w:autoSpaceDN w:val="0"/>
              <w:adjustRightInd w:val="0"/>
              <w:jc w:val="center"/>
              <w:rPr>
                <w:sz w:val="21"/>
                <w:szCs w:val="21"/>
              </w:rPr>
            </w:pPr>
            <w:r w:rsidRPr="00993713">
              <w:rPr>
                <w:sz w:val="21"/>
                <w:szCs w:val="21"/>
              </w:rPr>
              <w:t>7.733***</w:t>
            </w:r>
          </w:p>
        </w:tc>
        <w:tc>
          <w:tcPr>
            <w:tcW w:w="845" w:type="pct"/>
            <w:tcBorders>
              <w:top w:val="nil"/>
              <w:left w:val="nil"/>
              <w:bottom w:val="nil"/>
              <w:right w:val="nil"/>
            </w:tcBorders>
          </w:tcPr>
          <w:p w14:paraId="57598563" w14:textId="77777777" w:rsidR="00597503" w:rsidRPr="00993713" w:rsidRDefault="00597503" w:rsidP="00360A5F">
            <w:pPr>
              <w:autoSpaceDE w:val="0"/>
              <w:autoSpaceDN w:val="0"/>
              <w:adjustRightInd w:val="0"/>
              <w:jc w:val="center"/>
              <w:rPr>
                <w:sz w:val="21"/>
                <w:szCs w:val="21"/>
              </w:rPr>
            </w:pPr>
            <w:r w:rsidRPr="00993713">
              <w:rPr>
                <w:sz w:val="21"/>
                <w:szCs w:val="21"/>
              </w:rPr>
              <w:t>0.725</w:t>
            </w:r>
          </w:p>
        </w:tc>
        <w:tc>
          <w:tcPr>
            <w:tcW w:w="789" w:type="pct"/>
            <w:tcBorders>
              <w:top w:val="nil"/>
              <w:left w:val="nil"/>
              <w:bottom w:val="nil"/>
              <w:right w:val="nil"/>
            </w:tcBorders>
          </w:tcPr>
          <w:p w14:paraId="205F1377" w14:textId="77777777" w:rsidR="00597503" w:rsidRPr="00993713" w:rsidRDefault="00597503" w:rsidP="00360A5F">
            <w:pPr>
              <w:autoSpaceDE w:val="0"/>
              <w:autoSpaceDN w:val="0"/>
              <w:adjustRightInd w:val="0"/>
              <w:jc w:val="center"/>
              <w:rPr>
                <w:sz w:val="21"/>
                <w:szCs w:val="21"/>
              </w:rPr>
            </w:pPr>
            <w:r w:rsidRPr="00993713">
              <w:rPr>
                <w:sz w:val="21"/>
                <w:szCs w:val="21"/>
              </w:rPr>
              <w:t>8.534***</w:t>
            </w:r>
          </w:p>
        </w:tc>
        <w:tc>
          <w:tcPr>
            <w:tcW w:w="853" w:type="pct"/>
            <w:tcBorders>
              <w:top w:val="nil"/>
              <w:left w:val="nil"/>
              <w:bottom w:val="nil"/>
              <w:right w:val="nil"/>
            </w:tcBorders>
          </w:tcPr>
          <w:p w14:paraId="7A7A704D" w14:textId="77777777" w:rsidR="00597503" w:rsidRPr="00993713" w:rsidRDefault="00597503" w:rsidP="00360A5F">
            <w:pPr>
              <w:autoSpaceDE w:val="0"/>
              <w:autoSpaceDN w:val="0"/>
              <w:adjustRightInd w:val="0"/>
              <w:jc w:val="center"/>
              <w:rPr>
                <w:sz w:val="21"/>
                <w:szCs w:val="21"/>
              </w:rPr>
            </w:pPr>
            <w:r w:rsidRPr="00993713">
              <w:rPr>
                <w:sz w:val="21"/>
                <w:szCs w:val="21"/>
              </w:rPr>
              <w:t>0.781***</w:t>
            </w:r>
          </w:p>
        </w:tc>
      </w:tr>
      <w:tr w:rsidR="00597503" w:rsidRPr="005C4237" w14:paraId="3D496BF3" w14:textId="77777777" w:rsidTr="00360A5F">
        <w:trPr>
          <w:jc w:val="center"/>
        </w:trPr>
        <w:tc>
          <w:tcPr>
            <w:tcW w:w="1103" w:type="pct"/>
            <w:tcBorders>
              <w:top w:val="nil"/>
              <w:left w:val="nil"/>
              <w:bottom w:val="nil"/>
              <w:right w:val="nil"/>
            </w:tcBorders>
          </w:tcPr>
          <w:p w14:paraId="37AD3243" w14:textId="77777777" w:rsidR="00597503" w:rsidRPr="005C4237" w:rsidRDefault="00597503" w:rsidP="00360A5F">
            <w:pPr>
              <w:autoSpaceDE w:val="0"/>
              <w:autoSpaceDN w:val="0"/>
              <w:adjustRightInd w:val="0"/>
              <w:rPr>
                <w:sz w:val="21"/>
                <w:szCs w:val="21"/>
              </w:rPr>
            </w:pPr>
          </w:p>
        </w:tc>
        <w:tc>
          <w:tcPr>
            <w:tcW w:w="705" w:type="pct"/>
            <w:tcBorders>
              <w:top w:val="nil"/>
              <w:left w:val="nil"/>
              <w:bottom w:val="nil"/>
              <w:right w:val="nil"/>
            </w:tcBorders>
          </w:tcPr>
          <w:p w14:paraId="0A6E1381" w14:textId="77777777" w:rsidR="00597503" w:rsidRPr="00993713" w:rsidRDefault="00597503" w:rsidP="00360A5F">
            <w:pPr>
              <w:autoSpaceDE w:val="0"/>
              <w:autoSpaceDN w:val="0"/>
              <w:adjustRightInd w:val="0"/>
              <w:jc w:val="center"/>
              <w:rPr>
                <w:sz w:val="21"/>
                <w:szCs w:val="21"/>
              </w:rPr>
            </w:pPr>
            <w:r w:rsidRPr="00993713">
              <w:rPr>
                <w:sz w:val="21"/>
                <w:szCs w:val="21"/>
              </w:rPr>
              <w:t>(0.556)</w:t>
            </w:r>
          </w:p>
        </w:tc>
        <w:tc>
          <w:tcPr>
            <w:tcW w:w="705" w:type="pct"/>
            <w:tcBorders>
              <w:top w:val="nil"/>
              <w:left w:val="nil"/>
              <w:bottom w:val="nil"/>
              <w:right w:val="nil"/>
            </w:tcBorders>
          </w:tcPr>
          <w:p w14:paraId="3BEEE334" w14:textId="77777777" w:rsidR="00597503" w:rsidRPr="00993713" w:rsidRDefault="00597503" w:rsidP="00360A5F">
            <w:pPr>
              <w:autoSpaceDE w:val="0"/>
              <w:autoSpaceDN w:val="0"/>
              <w:adjustRightInd w:val="0"/>
              <w:jc w:val="center"/>
              <w:rPr>
                <w:sz w:val="21"/>
                <w:szCs w:val="21"/>
              </w:rPr>
            </w:pPr>
            <w:r w:rsidRPr="00993713">
              <w:rPr>
                <w:sz w:val="21"/>
                <w:szCs w:val="21"/>
              </w:rPr>
              <w:t>(0.496)</w:t>
            </w:r>
          </w:p>
        </w:tc>
        <w:tc>
          <w:tcPr>
            <w:tcW w:w="845" w:type="pct"/>
            <w:tcBorders>
              <w:top w:val="nil"/>
              <w:left w:val="nil"/>
              <w:bottom w:val="nil"/>
              <w:right w:val="nil"/>
            </w:tcBorders>
          </w:tcPr>
          <w:p w14:paraId="568F033A" w14:textId="77777777" w:rsidR="00597503" w:rsidRPr="00993713" w:rsidRDefault="00597503" w:rsidP="00360A5F">
            <w:pPr>
              <w:autoSpaceDE w:val="0"/>
              <w:autoSpaceDN w:val="0"/>
              <w:adjustRightInd w:val="0"/>
              <w:jc w:val="center"/>
              <w:rPr>
                <w:sz w:val="21"/>
                <w:szCs w:val="21"/>
              </w:rPr>
            </w:pPr>
            <w:r w:rsidRPr="00993713">
              <w:rPr>
                <w:sz w:val="21"/>
                <w:szCs w:val="21"/>
              </w:rPr>
              <w:t>(0.519)</w:t>
            </w:r>
          </w:p>
        </w:tc>
        <w:tc>
          <w:tcPr>
            <w:tcW w:w="789" w:type="pct"/>
            <w:tcBorders>
              <w:top w:val="nil"/>
              <w:left w:val="nil"/>
              <w:bottom w:val="nil"/>
              <w:right w:val="nil"/>
            </w:tcBorders>
          </w:tcPr>
          <w:p w14:paraId="477BB0E5" w14:textId="77777777" w:rsidR="00597503" w:rsidRPr="00993713" w:rsidRDefault="00597503" w:rsidP="00360A5F">
            <w:pPr>
              <w:autoSpaceDE w:val="0"/>
              <w:autoSpaceDN w:val="0"/>
              <w:adjustRightInd w:val="0"/>
              <w:jc w:val="center"/>
              <w:rPr>
                <w:sz w:val="21"/>
                <w:szCs w:val="21"/>
              </w:rPr>
            </w:pPr>
            <w:r w:rsidRPr="00993713">
              <w:rPr>
                <w:sz w:val="21"/>
                <w:szCs w:val="21"/>
              </w:rPr>
              <w:t>(0.713)</w:t>
            </w:r>
          </w:p>
        </w:tc>
        <w:tc>
          <w:tcPr>
            <w:tcW w:w="853" w:type="pct"/>
            <w:tcBorders>
              <w:top w:val="nil"/>
              <w:left w:val="nil"/>
              <w:bottom w:val="nil"/>
              <w:right w:val="nil"/>
            </w:tcBorders>
          </w:tcPr>
          <w:p w14:paraId="6F3E1F73" w14:textId="77777777" w:rsidR="00597503" w:rsidRPr="00993713" w:rsidRDefault="00597503" w:rsidP="00360A5F">
            <w:pPr>
              <w:autoSpaceDE w:val="0"/>
              <w:autoSpaceDN w:val="0"/>
              <w:adjustRightInd w:val="0"/>
              <w:jc w:val="center"/>
              <w:rPr>
                <w:sz w:val="21"/>
                <w:szCs w:val="21"/>
              </w:rPr>
            </w:pPr>
            <w:r w:rsidRPr="00993713">
              <w:rPr>
                <w:sz w:val="21"/>
                <w:szCs w:val="21"/>
              </w:rPr>
              <w:t>(0.025)</w:t>
            </w:r>
          </w:p>
        </w:tc>
      </w:tr>
      <w:tr w:rsidR="00597503" w:rsidRPr="005C4237" w14:paraId="447A8AE2" w14:textId="77777777" w:rsidTr="00360A5F">
        <w:trPr>
          <w:jc w:val="center"/>
        </w:trPr>
        <w:tc>
          <w:tcPr>
            <w:tcW w:w="1103" w:type="pct"/>
            <w:tcBorders>
              <w:top w:val="nil"/>
              <w:left w:val="nil"/>
              <w:bottom w:val="nil"/>
              <w:right w:val="nil"/>
            </w:tcBorders>
          </w:tcPr>
          <w:p w14:paraId="44BF15C7" w14:textId="77777777" w:rsidR="00597503" w:rsidRPr="005C4237" w:rsidRDefault="00597503" w:rsidP="00360A5F">
            <w:pPr>
              <w:autoSpaceDE w:val="0"/>
              <w:autoSpaceDN w:val="0"/>
              <w:adjustRightInd w:val="0"/>
              <w:rPr>
                <w:sz w:val="21"/>
                <w:szCs w:val="21"/>
              </w:rPr>
            </w:pPr>
            <w:r w:rsidRPr="005C4237">
              <w:rPr>
                <w:sz w:val="21"/>
                <w:szCs w:val="21"/>
              </w:rPr>
              <w:t>CEO duality</w:t>
            </w:r>
          </w:p>
        </w:tc>
        <w:tc>
          <w:tcPr>
            <w:tcW w:w="705" w:type="pct"/>
            <w:tcBorders>
              <w:top w:val="nil"/>
              <w:left w:val="nil"/>
              <w:bottom w:val="nil"/>
              <w:right w:val="nil"/>
            </w:tcBorders>
          </w:tcPr>
          <w:p w14:paraId="71B35E96" w14:textId="77777777" w:rsidR="00597503" w:rsidRPr="00993713" w:rsidRDefault="00597503" w:rsidP="00360A5F">
            <w:pPr>
              <w:autoSpaceDE w:val="0"/>
              <w:autoSpaceDN w:val="0"/>
              <w:adjustRightInd w:val="0"/>
              <w:jc w:val="center"/>
              <w:rPr>
                <w:sz w:val="21"/>
                <w:szCs w:val="21"/>
              </w:rPr>
            </w:pPr>
            <w:r w:rsidRPr="00993713">
              <w:rPr>
                <w:sz w:val="21"/>
                <w:szCs w:val="21"/>
              </w:rPr>
              <w:t>5.748***</w:t>
            </w:r>
          </w:p>
        </w:tc>
        <w:tc>
          <w:tcPr>
            <w:tcW w:w="705" w:type="pct"/>
            <w:tcBorders>
              <w:top w:val="nil"/>
              <w:left w:val="nil"/>
              <w:bottom w:val="nil"/>
              <w:right w:val="nil"/>
            </w:tcBorders>
          </w:tcPr>
          <w:p w14:paraId="0940A4E5" w14:textId="77777777" w:rsidR="00597503" w:rsidRPr="00993713" w:rsidRDefault="00597503" w:rsidP="00360A5F">
            <w:pPr>
              <w:autoSpaceDE w:val="0"/>
              <w:autoSpaceDN w:val="0"/>
              <w:adjustRightInd w:val="0"/>
              <w:jc w:val="center"/>
              <w:rPr>
                <w:sz w:val="21"/>
                <w:szCs w:val="21"/>
              </w:rPr>
            </w:pPr>
            <w:r w:rsidRPr="00993713">
              <w:rPr>
                <w:sz w:val="21"/>
                <w:szCs w:val="21"/>
              </w:rPr>
              <w:t>2.855***</w:t>
            </w:r>
          </w:p>
        </w:tc>
        <w:tc>
          <w:tcPr>
            <w:tcW w:w="845" w:type="pct"/>
            <w:tcBorders>
              <w:top w:val="nil"/>
              <w:left w:val="nil"/>
              <w:bottom w:val="nil"/>
              <w:right w:val="nil"/>
            </w:tcBorders>
          </w:tcPr>
          <w:p w14:paraId="1002972C" w14:textId="77777777" w:rsidR="00597503" w:rsidRPr="00993713" w:rsidRDefault="00597503" w:rsidP="00360A5F">
            <w:pPr>
              <w:autoSpaceDE w:val="0"/>
              <w:autoSpaceDN w:val="0"/>
              <w:adjustRightInd w:val="0"/>
              <w:jc w:val="center"/>
              <w:rPr>
                <w:sz w:val="21"/>
                <w:szCs w:val="21"/>
              </w:rPr>
            </w:pPr>
            <w:r w:rsidRPr="00993713">
              <w:rPr>
                <w:sz w:val="21"/>
                <w:szCs w:val="21"/>
              </w:rPr>
              <w:t>8.819***</w:t>
            </w:r>
          </w:p>
        </w:tc>
        <w:tc>
          <w:tcPr>
            <w:tcW w:w="789" w:type="pct"/>
            <w:tcBorders>
              <w:top w:val="nil"/>
              <w:left w:val="nil"/>
              <w:bottom w:val="nil"/>
              <w:right w:val="nil"/>
            </w:tcBorders>
          </w:tcPr>
          <w:p w14:paraId="4E6E2C61" w14:textId="77777777" w:rsidR="00597503" w:rsidRPr="00993713" w:rsidRDefault="00597503" w:rsidP="00360A5F">
            <w:pPr>
              <w:autoSpaceDE w:val="0"/>
              <w:autoSpaceDN w:val="0"/>
              <w:adjustRightInd w:val="0"/>
              <w:jc w:val="center"/>
              <w:rPr>
                <w:sz w:val="21"/>
                <w:szCs w:val="21"/>
              </w:rPr>
            </w:pPr>
            <w:r w:rsidRPr="00993713">
              <w:rPr>
                <w:sz w:val="21"/>
                <w:szCs w:val="21"/>
              </w:rPr>
              <w:t>2.066***</w:t>
            </w:r>
          </w:p>
        </w:tc>
        <w:tc>
          <w:tcPr>
            <w:tcW w:w="853" w:type="pct"/>
            <w:tcBorders>
              <w:top w:val="nil"/>
              <w:left w:val="nil"/>
              <w:bottom w:val="nil"/>
              <w:right w:val="nil"/>
            </w:tcBorders>
          </w:tcPr>
          <w:p w14:paraId="73A96452" w14:textId="77777777" w:rsidR="00597503" w:rsidRPr="00993713" w:rsidRDefault="00597503" w:rsidP="00360A5F">
            <w:pPr>
              <w:autoSpaceDE w:val="0"/>
              <w:autoSpaceDN w:val="0"/>
              <w:adjustRightInd w:val="0"/>
              <w:jc w:val="center"/>
              <w:rPr>
                <w:sz w:val="21"/>
                <w:szCs w:val="21"/>
              </w:rPr>
            </w:pPr>
            <w:r w:rsidRPr="00993713">
              <w:rPr>
                <w:sz w:val="21"/>
                <w:szCs w:val="21"/>
              </w:rPr>
              <w:t>0.301***</w:t>
            </w:r>
          </w:p>
        </w:tc>
      </w:tr>
      <w:tr w:rsidR="00597503" w:rsidRPr="005C4237" w14:paraId="372345DA" w14:textId="77777777" w:rsidTr="00360A5F">
        <w:trPr>
          <w:jc w:val="center"/>
        </w:trPr>
        <w:tc>
          <w:tcPr>
            <w:tcW w:w="1103" w:type="pct"/>
            <w:tcBorders>
              <w:top w:val="nil"/>
              <w:left w:val="nil"/>
              <w:bottom w:val="nil"/>
              <w:right w:val="nil"/>
            </w:tcBorders>
          </w:tcPr>
          <w:p w14:paraId="2C2EEBED" w14:textId="77777777" w:rsidR="00597503" w:rsidRPr="005C4237" w:rsidRDefault="00597503" w:rsidP="00360A5F">
            <w:pPr>
              <w:autoSpaceDE w:val="0"/>
              <w:autoSpaceDN w:val="0"/>
              <w:adjustRightInd w:val="0"/>
              <w:rPr>
                <w:sz w:val="21"/>
                <w:szCs w:val="21"/>
              </w:rPr>
            </w:pPr>
          </w:p>
        </w:tc>
        <w:tc>
          <w:tcPr>
            <w:tcW w:w="705" w:type="pct"/>
            <w:tcBorders>
              <w:top w:val="nil"/>
              <w:left w:val="nil"/>
              <w:bottom w:val="nil"/>
              <w:right w:val="nil"/>
            </w:tcBorders>
          </w:tcPr>
          <w:p w14:paraId="1F1DA530" w14:textId="77777777" w:rsidR="00597503" w:rsidRPr="00993713" w:rsidRDefault="00597503" w:rsidP="00360A5F">
            <w:pPr>
              <w:autoSpaceDE w:val="0"/>
              <w:autoSpaceDN w:val="0"/>
              <w:adjustRightInd w:val="0"/>
              <w:jc w:val="center"/>
              <w:rPr>
                <w:sz w:val="21"/>
                <w:szCs w:val="21"/>
              </w:rPr>
            </w:pPr>
            <w:r w:rsidRPr="00993713">
              <w:rPr>
                <w:sz w:val="21"/>
                <w:szCs w:val="21"/>
              </w:rPr>
              <w:t>(0.455)</w:t>
            </w:r>
          </w:p>
        </w:tc>
        <w:tc>
          <w:tcPr>
            <w:tcW w:w="705" w:type="pct"/>
            <w:tcBorders>
              <w:top w:val="nil"/>
              <w:left w:val="nil"/>
              <w:bottom w:val="nil"/>
              <w:right w:val="nil"/>
            </w:tcBorders>
          </w:tcPr>
          <w:p w14:paraId="4F56DDDB" w14:textId="77777777" w:rsidR="00597503" w:rsidRPr="00993713" w:rsidRDefault="00597503" w:rsidP="00360A5F">
            <w:pPr>
              <w:autoSpaceDE w:val="0"/>
              <w:autoSpaceDN w:val="0"/>
              <w:adjustRightInd w:val="0"/>
              <w:jc w:val="center"/>
              <w:rPr>
                <w:sz w:val="21"/>
                <w:szCs w:val="21"/>
              </w:rPr>
            </w:pPr>
            <w:r w:rsidRPr="00993713">
              <w:rPr>
                <w:sz w:val="21"/>
                <w:szCs w:val="21"/>
              </w:rPr>
              <w:t>(0.389)</w:t>
            </w:r>
          </w:p>
        </w:tc>
        <w:tc>
          <w:tcPr>
            <w:tcW w:w="845" w:type="pct"/>
            <w:tcBorders>
              <w:top w:val="nil"/>
              <w:left w:val="nil"/>
              <w:bottom w:val="nil"/>
              <w:right w:val="nil"/>
            </w:tcBorders>
          </w:tcPr>
          <w:p w14:paraId="5289F5F8" w14:textId="77777777" w:rsidR="00597503" w:rsidRPr="00993713" w:rsidRDefault="00597503" w:rsidP="00360A5F">
            <w:pPr>
              <w:autoSpaceDE w:val="0"/>
              <w:autoSpaceDN w:val="0"/>
              <w:adjustRightInd w:val="0"/>
              <w:jc w:val="center"/>
              <w:rPr>
                <w:sz w:val="21"/>
                <w:szCs w:val="21"/>
              </w:rPr>
            </w:pPr>
            <w:r w:rsidRPr="00993713">
              <w:rPr>
                <w:sz w:val="21"/>
                <w:szCs w:val="21"/>
              </w:rPr>
              <w:t>(0.515)</w:t>
            </w:r>
          </w:p>
        </w:tc>
        <w:tc>
          <w:tcPr>
            <w:tcW w:w="789" w:type="pct"/>
            <w:tcBorders>
              <w:top w:val="nil"/>
              <w:left w:val="nil"/>
              <w:bottom w:val="nil"/>
              <w:right w:val="nil"/>
            </w:tcBorders>
          </w:tcPr>
          <w:p w14:paraId="11AE1C04" w14:textId="77777777" w:rsidR="00597503" w:rsidRPr="00993713" w:rsidRDefault="00597503" w:rsidP="00360A5F">
            <w:pPr>
              <w:autoSpaceDE w:val="0"/>
              <w:autoSpaceDN w:val="0"/>
              <w:adjustRightInd w:val="0"/>
              <w:jc w:val="center"/>
              <w:rPr>
                <w:sz w:val="21"/>
                <w:szCs w:val="21"/>
              </w:rPr>
            </w:pPr>
            <w:r w:rsidRPr="00993713">
              <w:rPr>
                <w:sz w:val="21"/>
                <w:szCs w:val="21"/>
              </w:rPr>
              <w:t>(0.530)</w:t>
            </w:r>
          </w:p>
        </w:tc>
        <w:tc>
          <w:tcPr>
            <w:tcW w:w="853" w:type="pct"/>
            <w:tcBorders>
              <w:top w:val="nil"/>
              <w:left w:val="nil"/>
              <w:bottom w:val="nil"/>
              <w:right w:val="nil"/>
            </w:tcBorders>
          </w:tcPr>
          <w:p w14:paraId="5F756EA9" w14:textId="77777777" w:rsidR="00597503" w:rsidRPr="00993713" w:rsidRDefault="00597503" w:rsidP="00360A5F">
            <w:pPr>
              <w:autoSpaceDE w:val="0"/>
              <w:autoSpaceDN w:val="0"/>
              <w:adjustRightInd w:val="0"/>
              <w:jc w:val="center"/>
              <w:rPr>
                <w:sz w:val="21"/>
                <w:szCs w:val="21"/>
              </w:rPr>
            </w:pPr>
            <w:r w:rsidRPr="00993713">
              <w:rPr>
                <w:sz w:val="21"/>
                <w:szCs w:val="21"/>
              </w:rPr>
              <w:t>(0.022)</w:t>
            </w:r>
          </w:p>
        </w:tc>
      </w:tr>
      <w:tr w:rsidR="00597503" w:rsidRPr="005C4237" w14:paraId="67FBA7CD" w14:textId="77777777" w:rsidTr="00360A5F">
        <w:trPr>
          <w:jc w:val="center"/>
        </w:trPr>
        <w:tc>
          <w:tcPr>
            <w:tcW w:w="1103" w:type="pct"/>
            <w:tcBorders>
              <w:top w:val="nil"/>
              <w:left w:val="nil"/>
              <w:bottom w:val="nil"/>
              <w:right w:val="nil"/>
            </w:tcBorders>
          </w:tcPr>
          <w:p w14:paraId="5F3B8AB8" w14:textId="77777777" w:rsidR="00597503" w:rsidRPr="005C4237" w:rsidRDefault="00597503" w:rsidP="00360A5F">
            <w:pPr>
              <w:autoSpaceDE w:val="0"/>
              <w:autoSpaceDN w:val="0"/>
              <w:adjustRightInd w:val="0"/>
              <w:rPr>
                <w:sz w:val="21"/>
                <w:szCs w:val="21"/>
              </w:rPr>
            </w:pPr>
            <w:r w:rsidRPr="005C4237">
              <w:rPr>
                <w:sz w:val="21"/>
                <w:szCs w:val="21"/>
              </w:rPr>
              <w:t>Firmsize</w:t>
            </w:r>
          </w:p>
        </w:tc>
        <w:tc>
          <w:tcPr>
            <w:tcW w:w="705" w:type="pct"/>
            <w:tcBorders>
              <w:top w:val="nil"/>
              <w:left w:val="nil"/>
              <w:bottom w:val="nil"/>
              <w:right w:val="nil"/>
            </w:tcBorders>
          </w:tcPr>
          <w:p w14:paraId="0A459C79" w14:textId="77777777" w:rsidR="00597503" w:rsidRPr="00993713" w:rsidRDefault="00597503" w:rsidP="00360A5F">
            <w:pPr>
              <w:autoSpaceDE w:val="0"/>
              <w:autoSpaceDN w:val="0"/>
              <w:adjustRightInd w:val="0"/>
              <w:jc w:val="center"/>
              <w:rPr>
                <w:sz w:val="21"/>
                <w:szCs w:val="21"/>
              </w:rPr>
            </w:pPr>
            <w:r w:rsidRPr="00993713">
              <w:rPr>
                <w:sz w:val="21"/>
                <w:szCs w:val="21"/>
              </w:rPr>
              <w:t>-1.542***</w:t>
            </w:r>
          </w:p>
        </w:tc>
        <w:tc>
          <w:tcPr>
            <w:tcW w:w="705" w:type="pct"/>
            <w:tcBorders>
              <w:top w:val="nil"/>
              <w:left w:val="nil"/>
              <w:bottom w:val="nil"/>
              <w:right w:val="nil"/>
            </w:tcBorders>
          </w:tcPr>
          <w:p w14:paraId="2B908974" w14:textId="77777777" w:rsidR="00597503" w:rsidRPr="00993713" w:rsidRDefault="00597503" w:rsidP="00360A5F">
            <w:pPr>
              <w:autoSpaceDE w:val="0"/>
              <w:autoSpaceDN w:val="0"/>
              <w:adjustRightInd w:val="0"/>
              <w:jc w:val="center"/>
              <w:rPr>
                <w:sz w:val="21"/>
                <w:szCs w:val="21"/>
              </w:rPr>
            </w:pPr>
            <w:r w:rsidRPr="00993713">
              <w:rPr>
                <w:sz w:val="21"/>
                <w:szCs w:val="21"/>
              </w:rPr>
              <w:t>2.234***</w:t>
            </w:r>
          </w:p>
        </w:tc>
        <w:tc>
          <w:tcPr>
            <w:tcW w:w="845" w:type="pct"/>
            <w:tcBorders>
              <w:top w:val="nil"/>
              <w:left w:val="nil"/>
              <w:bottom w:val="nil"/>
              <w:right w:val="nil"/>
            </w:tcBorders>
          </w:tcPr>
          <w:p w14:paraId="62F5E328" w14:textId="77777777" w:rsidR="00597503" w:rsidRPr="00993713" w:rsidRDefault="00597503" w:rsidP="00360A5F">
            <w:pPr>
              <w:autoSpaceDE w:val="0"/>
              <w:autoSpaceDN w:val="0"/>
              <w:adjustRightInd w:val="0"/>
              <w:jc w:val="center"/>
              <w:rPr>
                <w:sz w:val="21"/>
                <w:szCs w:val="21"/>
              </w:rPr>
            </w:pPr>
            <w:r w:rsidRPr="00993713">
              <w:rPr>
                <w:sz w:val="21"/>
                <w:szCs w:val="21"/>
              </w:rPr>
              <w:t>-4.301***</w:t>
            </w:r>
          </w:p>
        </w:tc>
        <w:tc>
          <w:tcPr>
            <w:tcW w:w="789" w:type="pct"/>
            <w:tcBorders>
              <w:top w:val="nil"/>
              <w:left w:val="nil"/>
              <w:bottom w:val="nil"/>
              <w:right w:val="nil"/>
            </w:tcBorders>
          </w:tcPr>
          <w:p w14:paraId="0E186255" w14:textId="77777777" w:rsidR="00597503" w:rsidRPr="00993713" w:rsidRDefault="00597503" w:rsidP="00360A5F">
            <w:pPr>
              <w:autoSpaceDE w:val="0"/>
              <w:autoSpaceDN w:val="0"/>
              <w:adjustRightInd w:val="0"/>
              <w:jc w:val="center"/>
              <w:rPr>
                <w:sz w:val="21"/>
                <w:szCs w:val="21"/>
              </w:rPr>
            </w:pPr>
            <w:r w:rsidRPr="00993713">
              <w:rPr>
                <w:sz w:val="21"/>
                <w:szCs w:val="21"/>
              </w:rPr>
              <w:t>1.280***</w:t>
            </w:r>
          </w:p>
        </w:tc>
        <w:tc>
          <w:tcPr>
            <w:tcW w:w="853" w:type="pct"/>
            <w:tcBorders>
              <w:top w:val="nil"/>
              <w:left w:val="nil"/>
              <w:bottom w:val="nil"/>
              <w:right w:val="nil"/>
            </w:tcBorders>
          </w:tcPr>
          <w:p w14:paraId="58810077" w14:textId="77777777" w:rsidR="00597503" w:rsidRPr="00993713" w:rsidRDefault="00597503" w:rsidP="00360A5F">
            <w:pPr>
              <w:autoSpaceDE w:val="0"/>
              <w:autoSpaceDN w:val="0"/>
              <w:adjustRightInd w:val="0"/>
              <w:jc w:val="center"/>
              <w:rPr>
                <w:sz w:val="21"/>
                <w:szCs w:val="21"/>
              </w:rPr>
            </w:pPr>
            <w:r w:rsidRPr="00993713">
              <w:rPr>
                <w:sz w:val="21"/>
                <w:szCs w:val="21"/>
              </w:rPr>
              <w:t>-0.028</w:t>
            </w:r>
          </w:p>
        </w:tc>
      </w:tr>
      <w:tr w:rsidR="00597503" w:rsidRPr="005C4237" w14:paraId="09F7E28C" w14:textId="77777777" w:rsidTr="00360A5F">
        <w:trPr>
          <w:jc w:val="center"/>
        </w:trPr>
        <w:tc>
          <w:tcPr>
            <w:tcW w:w="1103" w:type="pct"/>
            <w:tcBorders>
              <w:top w:val="nil"/>
              <w:left w:val="nil"/>
              <w:bottom w:val="nil"/>
              <w:right w:val="nil"/>
            </w:tcBorders>
          </w:tcPr>
          <w:p w14:paraId="3C6143C2" w14:textId="77777777" w:rsidR="00597503" w:rsidRPr="005C4237" w:rsidRDefault="00597503" w:rsidP="00360A5F">
            <w:pPr>
              <w:autoSpaceDE w:val="0"/>
              <w:autoSpaceDN w:val="0"/>
              <w:adjustRightInd w:val="0"/>
              <w:rPr>
                <w:sz w:val="21"/>
                <w:szCs w:val="21"/>
              </w:rPr>
            </w:pPr>
          </w:p>
        </w:tc>
        <w:tc>
          <w:tcPr>
            <w:tcW w:w="705" w:type="pct"/>
            <w:tcBorders>
              <w:top w:val="nil"/>
              <w:left w:val="nil"/>
              <w:bottom w:val="nil"/>
              <w:right w:val="nil"/>
            </w:tcBorders>
          </w:tcPr>
          <w:p w14:paraId="7A712C9C" w14:textId="77777777" w:rsidR="00597503" w:rsidRPr="00993713" w:rsidRDefault="00597503" w:rsidP="00360A5F">
            <w:pPr>
              <w:autoSpaceDE w:val="0"/>
              <w:autoSpaceDN w:val="0"/>
              <w:adjustRightInd w:val="0"/>
              <w:jc w:val="center"/>
              <w:rPr>
                <w:sz w:val="21"/>
                <w:szCs w:val="21"/>
              </w:rPr>
            </w:pPr>
            <w:r w:rsidRPr="00993713">
              <w:rPr>
                <w:sz w:val="21"/>
                <w:szCs w:val="21"/>
              </w:rPr>
              <w:t>(0.400)</w:t>
            </w:r>
          </w:p>
        </w:tc>
        <w:tc>
          <w:tcPr>
            <w:tcW w:w="705" w:type="pct"/>
            <w:tcBorders>
              <w:top w:val="nil"/>
              <w:left w:val="nil"/>
              <w:bottom w:val="nil"/>
              <w:right w:val="nil"/>
            </w:tcBorders>
          </w:tcPr>
          <w:p w14:paraId="62C95348" w14:textId="77777777" w:rsidR="00597503" w:rsidRPr="00993713" w:rsidRDefault="00597503" w:rsidP="00360A5F">
            <w:pPr>
              <w:autoSpaceDE w:val="0"/>
              <w:autoSpaceDN w:val="0"/>
              <w:adjustRightInd w:val="0"/>
              <w:jc w:val="center"/>
              <w:rPr>
                <w:sz w:val="21"/>
                <w:szCs w:val="21"/>
              </w:rPr>
            </w:pPr>
            <w:r w:rsidRPr="00993713">
              <w:rPr>
                <w:sz w:val="21"/>
                <w:szCs w:val="21"/>
              </w:rPr>
              <w:t>(0.349)</w:t>
            </w:r>
          </w:p>
        </w:tc>
        <w:tc>
          <w:tcPr>
            <w:tcW w:w="845" w:type="pct"/>
            <w:tcBorders>
              <w:top w:val="nil"/>
              <w:left w:val="nil"/>
              <w:bottom w:val="nil"/>
              <w:right w:val="nil"/>
            </w:tcBorders>
          </w:tcPr>
          <w:p w14:paraId="608CDFAC" w14:textId="77777777" w:rsidR="00597503" w:rsidRPr="00993713" w:rsidRDefault="00597503" w:rsidP="00360A5F">
            <w:pPr>
              <w:autoSpaceDE w:val="0"/>
              <w:autoSpaceDN w:val="0"/>
              <w:adjustRightInd w:val="0"/>
              <w:jc w:val="center"/>
              <w:rPr>
                <w:sz w:val="21"/>
                <w:szCs w:val="21"/>
              </w:rPr>
            </w:pPr>
            <w:r w:rsidRPr="00993713">
              <w:rPr>
                <w:sz w:val="21"/>
                <w:szCs w:val="21"/>
              </w:rPr>
              <w:t>(0.535)</w:t>
            </w:r>
          </w:p>
        </w:tc>
        <w:tc>
          <w:tcPr>
            <w:tcW w:w="789" w:type="pct"/>
            <w:tcBorders>
              <w:top w:val="nil"/>
              <w:left w:val="nil"/>
              <w:bottom w:val="nil"/>
              <w:right w:val="nil"/>
            </w:tcBorders>
          </w:tcPr>
          <w:p w14:paraId="176DC69E" w14:textId="77777777" w:rsidR="00597503" w:rsidRPr="00993713" w:rsidRDefault="00597503" w:rsidP="00360A5F">
            <w:pPr>
              <w:autoSpaceDE w:val="0"/>
              <w:autoSpaceDN w:val="0"/>
              <w:adjustRightInd w:val="0"/>
              <w:jc w:val="center"/>
              <w:rPr>
                <w:sz w:val="21"/>
                <w:szCs w:val="21"/>
              </w:rPr>
            </w:pPr>
            <w:r w:rsidRPr="00993713">
              <w:rPr>
                <w:sz w:val="21"/>
                <w:szCs w:val="21"/>
              </w:rPr>
              <w:t>(0.449)</w:t>
            </w:r>
          </w:p>
        </w:tc>
        <w:tc>
          <w:tcPr>
            <w:tcW w:w="853" w:type="pct"/>
            <w:tcBorders>
              <w:top w:val="nil"/>
              <w:left w:val="nil"/>
              <w:bottom w:val="nil"/>
              <w:right w:val="nil"/>
            </w:tcBorders>
          </w:tcPr>
          <w:p w14:paraId="69695BE9" w14:textId="77777777" w:rsidR="00597503" w:rsidRPr="00993713" w:rsidRDefault="00597503" w:rsidP="00360A5F">
            <w:pPr>
              <w:autoSpaceDE w:val="0"/>
              <w:autoSpaceDN w:val="0"/>
              <w:adjustRightInd w:val="0"/>
              <w:jc w:val="center"/>
              <w:rPr>
                <w:sz w:val="21"/>
                <w:szCs w:val="21"/>
              </w:rPr>
            </w:pPr>
            <w:r w:rsidRPr="00993713">
              <w:rPr>
                <w:sz w:val="21"/>
                <w:szCs w:val="21"/>
              </w:rPr>
              <w:t>(0.020)</w:t>
            </w:r>
          </w:p>
        </w:tc>
      </w:tr>
      <w:tr w:rsidR="00597503" w:rsidRPr="005C4237" w14:paraId="3222E053" w14:textId="77777777" w:rsidTr="00360A5F">
        <w:trPr>
          <w:jc w:val="center"/>
        </w:trPr>
        <w:tc>
          <w:tcPr>
            <w:tcW w:w="1103" w:type="pct"/>
            <w:tcBorders>
              <w:top w:val="nil"/>
              <w:left w:val="nil"/>
              <w:bottom w:val="nil"/>
              <w:right w:val="nil"/>
            </w:tcBorders>
          </w:tcPr>
          <w:p w14:paraId="05BAD3BA" w14:textId="77777777" w:rsidR="00597503" w:rsidRPr="005C4237" w:rsidRDefault="00597503" w:rsidP="00360A5F">
            <w:pPr>
              <w:autoSpaceDE w:val="0"/>
              <w:autoSpaceDN w:val="0"/>
              <w:adjustRightInd w:val="0"/>
              <w:rPr>
                <w:sz w:val="21"/>
                <w:szCs w:val="21"/>
              </w:rPr>
            </w:pPr>
            <w:r w:rsidRPr="005C4237">
              <w:rPr>
                <w:sz w:val="21"/>
                <w:szCs w:val="21"/>
              </w:rPr>
              <w:t>Leverage</w:t>
            </w:r>
          </w:p>
        </w:tc>
        <w:tc>
          <w:tcPr>
            <w:tcW w:w="705" w:type="pct"/>
            <w:tcBorders>
              <w:top w:val="nil"/>
              <w:left w:val="nil"/>
              <w:bottom w:val="nil"/>
              <w:right w:val="nil"/>
            </w:tcBorders>
          </w:tcPr>
          <w:p w14:paraId="6B594941" w14:textId="77777777" w:rsidR="00597503" w:rsidRPr="00993713" w:rsidRDefault="00597503" w:rsidP="00360A5F">
            <w:pPr>
              <w:autoSpaceDE w:val="0"/>
              <w:autoSpaceDN w:val="0"/>
              <w:adjustRightInd w:val="0"/>
              <w:jc w:val="center"/>
              <w:rPr>
                <w:sz w:val="21"/>
                <w:szCs w:val="21"/>
              </w:rPr>
            </w:pPr>
            <w:r w:rsidRPr="00993713">
              <w:rPr>
                <w:sz w:val="21"/>
                <w:szCs w:val="21"/>
              </w:rPr>
              <w:t>-5.098***</w:t>
            </w:r>
          </w:p>
        </w:tc>
        <w:tc>
          <w:tcPr>
            <w:tcW w:w="705" w:type="pct"/>
            <w:tcBorders>
              <w:top w:val="nil"/>
              <w:left w:val="nil"/>
              <w:bottom w:val="nil"/>
              <w:right w:val="nil"/>
            </w:tcBorders>
          </w:tcPr>
          <w:p w14:paraId="5B5C35C7" w14:textId="77777777" w:rsidR="00597503" w:rsidRPr="00993713" w:rsidRDefault="00597503" w:rsidP="00360A5F">
            <w:pPr>
              <w:autoSpaceDE w:val="0"/>
              <w:autoSpaceDN w:val="0"/>
              <w:adjustRightInd w:val="0"/>
              <w:jc w:val="center"/>
              <w:rPr>
                <w:sz w:val="21"/>
                <w:szCs w:val="21"/>
              </w:rPr>
            </w:pPr>
            <w:r w:rsidRPr="00993713">
              <w:rPr>
                <w:sz w:val="21"/>
                <w:szCs w:val="21"/>
              </w:rPr>
              <w:t>-6.946***</w:t>
            </w:r>
          </w:p>
        </w:tc>
        <w:tc>
          <w:tcPr>
            <w:tcW w:w="845" w:type="pct"/>
            <w:tcBorders>
              <w:top w:val="nil"/>
              <w:left w:val="nil"/>
              <w:bottom w:val="nil"/>
              <w:right w:val="nil"/>
            </w:tcBorders>
          </w:tcPr>
          <w:p w14:paraId="7B87F42C" w14:textId="77777777" w:rsidR="00597503" w:rsidRPr="00993713" w:rsidRDefault="00597503" w:rsidP="00360A5F">
            <w:pPr>
              <w:autoSpaceDE w:val="0"/>
              <w:autoSpaceDN w:val="0"/>
              <w:adjustRightInd w:val="0"/>
              <w:jc w:val="center"/>
              <w:rPr>
                <w:sz w:val="21"/>
                <w:szCs w:val="21"/>
              </w:rPr>
            </w:pPr>
            <w:r w:rsidRPr="00993713">
              <w:rPr>
                <w:sz w:val="21"/>
                <w:szCs w:val="21"/>
              </w:rPr>
              <w:t>-1.442</w:t>
            </w:r>
          </w:p>
        </w:tc>
        <w:tc>
          <w:tcPr>
            <w:tcW w:w="789" w:type="pct"/>
            <w:tcBorders>
              <w:top w:val="nil"/>
              <w:left w:val="nil"/>
              <w:bottom w:val="nil"/>
              <w:right w:val="nil"/>
            </w:tcBorders>
          </w:tcPr>
          <w:p w14:paraId="29AF36DE" w14:textId="77777777" w:rsidR="00597503" w:rsidRPr="00993713" w:rsidRDefault="00597503" w:rsidP="00360A5F">
            <w:pPr>
              <w:autoSpaceDE w:val="0"/>
              <w:autoSpaceDN w:val="0"/>
              <w:adjustRightInd w:val="0"/>
              <w:jc w:val="center"/>
              <w:rPr>
                <w:sz w:val="21"/>
                <w:szCs w:val="21"/>
              </w:rPr>
            </w:pPr>
            <w:r w:rsidRPr="00993713">
              <w:rPr>
                <w:sz w:val="21"/>
                <w:szCs w:val="21"/>
              </w:rPr>
              <w:t>-3.560*</w:t>
            </w:r>
          </w:p>
        </w:tc>
        <w:tc>
          <w:tcPr>
            <w:tcW w:w="853" w:type="pct"/>
            <w:tcBorders>
              <w:top w:val="nil"/>
              <w:left w:val="nil"/>
              <w:bottom w:val="nil"/>
              <w:right w:val="nil"/>
            </w:tcBorders>
          </w:tcPr>
          <w:p w14:paraId="41D8B84B" w14:textId="77777777" w:rsidR="00597503" w:rsidRPr="00993713" w:rsidRDefault="00597503" w:rsidP="00360A5F">
            <w:pPr>
              <w:autoSpaceDE w:val="0"/>
              <w:autoSpaceDN w:val="0"/>
              <w:adjustRightInd w:val="0"/>
              <w:jc w:val="center"/>
              <w:rPr>
                <w:sz w:val="21"/>
                <w:szCs w:val="21"/>
              </w:rPr>
            </w:pPr>
            <w:r w:rsidRPr="00993713">
              <w:rPr>
                <w:sz w:val="21"/>
                <w:szCs w:val="21"/>
              </w:rPr>
              <w:t>-0.279***</w:t>
            </w:r>
          </w:p>
        </w:tc>
      </w:tr>
      <w:tr w:rsidR="00597503" w:rsidRPr="005C4237" w14:paraId="0FD1DE07" w14:textId="77777777" w:rsidTr="00360A5F">
        <w:trPr>
          <w:jc w:val="center"/>
        </w:trPr>
        <w:tc>
          <w:tcPr>
            <w:tcW w:w="1103" w:type="pct"/>
            <w:tcBorders>
              <w:top w:val="nil"/>
              <w:left w:val="nil"/>
              <w:bottom w:val="nil"/>
              <w:right w:val="nil"/>
            </w:tcBorders>
          </w:tcPr>
          <w:p w14:paraId="7F04AA23" w14:textId="77777777" w:rsidR="00597503" w:rsidRPr="005C4237" w:rsidRDefault="00597503" w:rsidP="00360A5F">
            <w:pPr>
              <w:autoSpaceDE w:val="0"/>
              <w:autoSpaceDN w:val="0"/>
              <w:adjustRightInd w:val="0"/>
              <w:rPr>
                <w:sz w:val="21"/>
                <w:szCs w:val="21"/>
              </w:rPr>
            </w:pPr>
          </w:p>
        </w:tc>
        <w:tc>
          <w:tcPr>
            <w:tcW w:w="705" w:type="pct"/>
            <w:tcBorders>
              <w:top w:val="nil"/>
              <w:left w:val="nil"/>
              <w:bottom w:val="nil"/>
              <w:right w:val="nil"/>
            </w:tcBorders>
          </w:tcPr>
          <w:p w14:paraId="710006AF" w14:textId="77777777" w:rsidR="00597503" w:rsidRPr="00993713" w:rsidRDefault="00597503" w:rsidP="00360A5F">
            <w:pPr>
              <w:autoSpaceDE w:val="0"/>
              <w:autoSpaceDN w:val="0"/>
              <w:adjustRightInd w:val="0"/>
              <w:jc w:val="center"/>
              <w:rPr>
                <w:sz w:val="21"/>
                <w:szCs w:val="21"/>
              </w:rPr>
            </w:pPr>
            <w:r w:rsidRPr="00993713">
              <w:rPr>
                <w:sz w:val="21"/>
                <w:szCs w:val="21"/>
              </w:rPr>
              <w:t>(1.478)</w:t>
            </w:r>
          </w:p>
        </w:tc>
        <w:tc>
          <w:tcPr>
            <w:tcW w:w="705" w:type="pct"/>
            <w:tcBorders>
              <w:top w:val="nil"/>
              <w:left w:val="nil"/>
              <w:bottom w:val="nil"/>
              <w:right w:val="nil"/>
            </w:tcBorders>
          </w:tcPr>
          <w:p w14:paraId="290D5F16" w14:textId="77777777" w:rsidR="00597503" w:rsidRPr="00993713" w:rsidRDefault="00597503" w:rsidP="00360A5F">
            <w:pPr>
              <w:autoSpaceDE w:val="0"/>
              <w:autoSpaceDN w:val="0"/>
              <w:adjustRightInd w:val="0"/>
              <w:jc w:val="center"/>
              <w:rPr>
                <w:sz w:val="21"/>
                <w:szCs w:val="21"/>
              </w:rPr>
            </w:pPr>
            <w:r w:rsidRPr="00993713">
              <w:rPr>
                <w:sz w:val="21"/>
                <w:szCs w:val="21"/>
              </w:rPr>
              <w:t>(1.332)</w:t>
            </w:r>
          </w:p>
        </w:tc>
        <w:tc>
          <w:tcPr>
            <w:tcW w:w="845" w:type="pct"/>
            <w:tcBorders>
              <w:top w:val="nil"/>
              <w:left w:val="nil"/>
              <w:bottom w:val="nil"/>
              <w:right w:val="nil"/>
            </w:tcBorders>
          </w:tcPr>
          <w:p w14:paraId="01059E0C" w14:textId="77777777" w:rsidR="00597503" w:rsidRPr="00993713" w:rsidRDefault="00597503" w:rsidP="00360A5F">
            <w:pPr>
              <w:autoSpaceDE w:val="0"/>
              <w:autoSpaceDN w:val="0"/>
              <w:adjustRightInd w:val="0"/>
              <w:jc w:val="center"/>
              <w:rPr>
                <w:sz w:val="21"/>
                <w:szCs w:val="21"/>
              </w:rPr>
            </w:pPr>
            <w:r w:rsidRPr="00993713">
              <w:rPr>
                <w:sz w:val="21"/>
                <w:szCs w:val="21"/>
              </w:rPr>
              <w:t>(1.743)</w:t>
            </w:r>
          </w:p>
        </w:tc>
        <w:tc>
          <w:tcPr>
            <w:tcW w:w="789" w:type="pct"/>
            <w:tcBorders>
              <w:top w:val="nil"/>
              <w:left w:val="nil"/>
              <w:bottom w:val="nil"/>
              <w:right w:val="nil"/>
            </w:tcBorders>
          </w:tcPr>
          <w:p w14:paraId="4F8CD7AC" w14:textId="77777777" w:rsidR="00597503" w:rsidRPr="00993713" w:rsidRDefault="00597503" w:rsidP="00360A5F">
            <w:pPr>
              <w:autoSpaceDE w:val="0"/>
              <w:autoSpaceDN w:val="0"/>
              <w:adjustRightInd w:val="0"/>
              <w:jc w:val="center"/>
              <w:rPr>
                <w:sz w:val="21"/>
                <w:szCs w:val="21"/>
              </w:rPr>
            </w:pPr>
            <w:r w:rsidRPr="00993713">
              <w:rPr>
                <w:sz w:val="21"/>
                <w:szCs w:val="21"/>
              </w:rPr>
              <w:t>(1.810)</w:t>
            </w:r>
          </w:p>
        </w:tc>
        <w:tc>
          <w:tcPr>
            <w:tcW w:w="853" w:type="pct"/>
            <w:tcBorders>
              <w:top w:val="nil"/>
              <w:left w:val="nil"/>
              <w:bottom w:val="nil"/>
              <w:right w:val="nil"/>
            </w:tcBorders>
          </w:tcPr>
          <w:p w14:paraId="693ACCDB" w14:textId="77777777" w:rsidR="00597503" w:rsidRPr="00993713" w:rsidRDefault="00597503" w:rsidP="00360A5F">
            <w:pPr>
              <w:autoSpaceDE w:val="0"/>
              <w:autoSpaceDN w:val="0"/>
              <w:adjustRightInd w:val="0"/>
              <w:jc w:val="center"/>
              <w:rPr>
                <w:sz w:val="21"/>
                <w:szCs w:val="21"/>
              </w:rPr>
            </w:pPr>
            <w:r w:rsidRPr="00993713">
              <w:rPr>
                <w:sz w:val="21"/>
                <w:szCs w:val="21"/>
              </w:rPr>
              <w:t>(0.074)</w:t>
            </w:r>
          </w:p>
        </w:tc>
      </w:tr>
      <w:tr w:rsidR="00597503" w:rsidRPr="005C4237" w14:paraId="741A0084" w14:textId="77777777" w:rsidTr="00360A5F">
        <w:trPr>
          <w:jc w:val="center"/>
        </w:trPr>
        <w:tc>
          <w:tcPr>
            <w:tcW w:w="1103" w:type="pct"/>
            <w:tcBorders>
              <w:top w:val="nil"/>
              <w:left w:val="nil"/>
              <w:bottom w:val="nil"/>
              <w:right w:val="nil"/>
            </w:tcBorders>
          </w:tcPr>
          <w:p w14:paraId="013F7EAD" w14:textId="77777777" w:rsidR="00597503" w:rsidRPr="005C4237" w:rsidRDefault="00597503" w:rsidP="00360A5F">
            <w:pPr>
              <w:autoSpaceDE w:val="0"/>
              <w:autoSpaceDN w:val="0"/>
              <w:adjustRightInd w:val="0"/>
              <w:rPr>
                <w:sz w:val="21"/>
                <w:szCs w:val="21"/>
              </w:rPr>
            </w:pPr>
            <w:r w:rsidRPr="005C4237">
              <w:rPr>
                <w:sz w:val="21"/>
                <w:szCs w:val="21"/>
              </w:rPr>
              <w:t>State</w:t>
            </w:r>
          </w:p>
        </w:tc>
        <w:tc>
          <w:tcPr>
            <w:tcW w:w="705" w:type="pct"/>
            <w:tcBorders>
              <w:top w:val="nil"/>
              <w:left w:val="nil"/>
              <w:bottom w:val="nil"/>
              <w:right w:val="nil"/>
            </w:tcBorders>
          </w:tcPr>
          <w:p w14:paraId="7BEB54F0" w14:textId="77777777" w:rsidR="00597503" w:rsidRPr="00993713" w:rsidRDefault="00597503" w:rsidP="00360A5F">
            <w:pPr>
              <w:autoSpaceDE w:val="0"/>
              <w:autoSpaceDN w:val="0"/>
              <w:adjustRightInd w:val="0"/>
              <w:jc w:val="center"/>
              <w:rPr>
                <w:sz w:val="21"/>
                <w:szCs w:val="21"/>
              </w:rPr>
            </w:pPr>
            <w:r w:rsidRPr="00993713">
              <w:rPr>
                <w:sz w:val="21"/>
                <w:szCs w:val="21"/>
              </w:rPr>
              <w:t>13.993***</w:t>
            </w:r>
          </w:p>
        </w:tc>
        <w:tc>
          <w:tcPr>
            <w:tcW w:w="705" w:type="pct"/>
            <w:tcBorders>
              <w:top w:val="nil"/>
              <w:left w:val="nil"/>
              <w:bottom w:val="nil"/>
              <w:right w:val="nil"/>
            </w:tcBorders>
          </w:tcPr>
          <w:p w14:paraId="0E266DD5" w14:textId="77777777" w:rsidR="00597503" w:rsidRPr="00993713" w:rsidRDefault="00597503" w:rsidP="00360A5F">
            <w:pPr>
              <w:autoSpaceDE w:val="0"/>
              <w:autoSpaceDN w:val="0"/>
              <w:adjustRightInd w:val="0"/>
              <w:jc w:val="center"/>
              <w:rPr>
                <w:sz w:val="21"/>
                <w:szCs w:val="21"/>
              </w:rPr>
            </w:pPr>
            <w:r w:rsidRPr="00993713">
              <w:rPr>
                <w:sz w:val="21"/>
                <w:szCs w:val="21"/>
              </w:rPr>
              <w:t>8.975***</w:t>
            </w:r>
          </w:p>
        </w:tc>
        <w:tc>
          <w:tcPr>
            <w:tcW w:w="845" w:type="pct"/>
            <w:tcBorders>
              <w:top w:val="nil"/>
              <w:left w:val="nil"/>
              <w:bottom w:val="nil"/>
              <w:right w:val="nil"/>
            </w:tcBorders>
          </w:tcPr>
          <w:p w14:paraId="73503FF2" w14:textId="77777777" w:rsidR="00597503" w:rsidRPr="00993713" w:rsidRDefault="00597503" w:rsidP="00360A5F">
            <w:pPr>
              <w:autoSpaceDE w:val="0"/>
              <w:autoSpaceDN w:val="0"/>
              <w:adjustRightInd w:val="0"/>
              <w:jc w:val="center"/>
              <w:rPr>
                <w:sz w:val="21"/>
                <w:szCs w:val="21"/>
              </w:rPr>
            </w:pPr>
            <w:r w:rsidRPr="00993713">
              <w:rPr>
                <w:sz w:val="21"/>
                <w:szCs w:val="21"/>
              </w:rPr>
              <w:t>23.936***</w:t>
            </w:r>
          </w:p>
        </w:tc>
        <w:tc>
          <w:tcPr>
            <w:tcW w:w="789" w:type="pct"/>
            <w:tcBorders>
              <w:top w:val="nil"/>
              <w:left w:val="nil"/>
              <w:bottom w:val="nil"/>
              <w:right w:val="nil"/>
            </w:tcBorders>
          </w:tcPr>
          <w:p w14:paraId="68B21043" w14:textId="77777777" w:rsidR="00597503" w:rsidRPr="00993713" w:rsidRDefault="00597503" w:rsidP="00360A5F">
            <w:pPr>
              <w:autoSpaceDE w:val="0"/>
              <w:autoSpaceDN w:val="0"/>
              <w:adjustRightInd w:val="0"/>
              <w:jc w:val="center"/>
              <w:rPr>
                <w:sz w:val="21"/>
                <w:szCs w:val="21"/>
              </w:rPr>
            </w:pPr>
            <w:r w:rsidRPr="00993713">
              <w:rPr>
                <w:sz w:val="21"/>
                <w:szCs w:val="21"/>
              </w:rPr>
              <w:t>7.785***</w:t>
            </w:r>
          </w:p>
        </w:tc>
        <w:tc>
          <w:tcPr>
            <w:tcW w:w="853" w:type="pct"/>
            <w:tcBorders>
              <w:top w:val="nil"/>
              <w:left w:val="nil"/>
              <w:bottom w:val="nil"/>
              <w:right w:val="nil"/>
            </w:tcBorders>
          </w:tcPr>
          <w:p w14:paraId="1226C32B" w14:textId="77777777" w:rsidR="00597503" w:rsidRPr="00993713" w:rsidRDefault="00597503" w:rsidP="00360A5F">
            <w:pPr>
              <w:autoSpaceDE w:val="0"/>
              <w:autoSpaceDN w:val="0"/>
              <w:adjustRightInd w:val="0"/>
              <w:jc w:val="center"/>
              <w:rPr>
                <w:sz w:val="21"/>
                <w:szCs w:val="21"/>
              </w:rPr>
            </w:pPr>
            <w:r w:rsidRPr="00993713">
              <w:rPr>
                <w:sz w:val="21"/>
                <w:szCs w:val="21"/>
              </w:rPr>
              <w:t>0.846***</w:t>
            </w:r>
          </w:p>
        </w:tc>
      </w:tr>
      <w:tr w:rsidR="00597503" w:rsidRPr="005C4237" w14:paraId="0760AFD4" w14:textId="77777777" w:rsidTr="00360A5F">
        <w:trPr>
          <w:jc w:val="center"/>
        </w:trPr>
        <w:tc>
          <w:tcPr>
            <w:tcW w:w="1103" w:type="pct"/>
            <w:tcBorders>
              <w:top w:val="nil"/>
              <w:left w:val="nil"/>
              <w:bottom w:val="nil"/>
              <w:right w:val="nil"/>
            </w:tcBorders>
          </w:tcPr>
          <w:p w14:paraId="2492B520" w14:textId="77777777" w:rsidR="00597503" w:rsidRPr="005C4237" w:rsidRDefault="00597503" w:rsidP="00360A5F">
            <w:pPr>
              <w:autoSpaceDE w:val="0"/>
              <w:autoSpaceDN w:val="0"/>
              <w:adjustRightInd w:val="0"/>
              <w:rPr>
                <w:sz w:val="21"/>
                <w:szCs w:val="21"/>
              </w:rPr>
            </w:pPr>
          </w:p>
        </w:tc>
        <w:tc>
          <w:tcPr>
            <w:tcW w:w="705" w:type="pct"/>
            <w:tcBorders>
              <w:top w:val="nil"/>
              <w:left w:val="nil"/>
              <w:bottom w:val="nil"/>
              <w:right w:val="nil"/>
            </w:tcBorders>
          </w:tcPr>
          <w:p w14:paraId="2B3B5921" w14:textId="77777777" w:rsidR="00597503" w:rsidRPr="00993713" w:rsidRDefault="00597503" w:rsidP="00360A5F">
            <w:pPr>
              <w:autoSpaceDE w:val="0"/>
              <w:autoSpaceDN w:val="0"/>
              <w:adjustRightInd w:val="0"/>
              <w:jc w:val="center"/>
              <w:rPr>
                <w:sz w:val="21"/>
                <w:szCs w:val="21"/>
              </w:rPr>
            </w:pPr>
            <w:r w:rsidRPr="00993713">
              <w:rPr>
                <w:sz w:val="21"/>
                <w:szCs w:val="21"/>
              </w:rPr>
              <w:t>(0.904)</w:t>
            </w:r>
          </w:p>
        </w:tc>
        <w:tc>
          <w:tcPr>
            <w:tcW w:w="705" w:type="pct"/>
            <w:tcBorders>
              <w:top w:val="nil"/>
              <w:left w:val="nil"/>
              <w:bottom w:val="nil"/>
              <w:right w:val="nil"/>
            </w:tcBorders>
          </w:tcPr>
          <w:p w14:paraId="1ED70BED" w14:textId="77777777" w:rsidR="00597503" w:rsidRPr="00993713" w:rsidRDefault="00597503" w:rsidP="00360A5F">
            <w:pPr>
              <w:autoSpaceDE w:val="0"/>
              <w:autoSpaceDN w:val="0"/>
              <w:adjustRightInd w:val="0"/>
              <w:jc w:val="center"/>
              <w:rPr>
                <w:sz w:val="21"/>
                <w:szCs w:val="21"/>
              </w:rPr>
            </w:pPr>
            <w:r w:rsidRPr="00993713">
              <w:rPr>
                <w:sz w:val="21"/>
                <w:szCs w:val="21"/>
              </w:rPr>
              <w:t>(0.793)</w:t>
            </w:r>
          </w:p>
        </w:tc>
        <w:tc>
          <w:tcPr>
            <w:tcW w:w="845" w:type="pct"/>
            <w:tcBorders>
              <w:top w:val="nil"/>
              <w:left w:val="nil"/>
              <w:bottom w:val="nil"/>
              <w:right w:val="nil"/>
            </w:tcBorders>
          </w:tcPr>
          <w:p w14:paraId="3AF13AC5" w14:textId="77777777" w:rsidR="00597503" w:rsidRPr="00993713" w:rsidRDefault="00597503" w:rsidP="00360A5F">
            <w:pPr>
              <w:autoSpaceDE w:val="0"/>
              <w:autoSpaceDN w:val="0"/>
              <w:adjustRightInd w:val="0"/>
              <w:jc w:val="center"/>
              <w:rPr>
                <w:sz w:val="21"/>
                <w:szCs w:val="21"/>
              </w:rPr>
            </w:pPr>
            <w:r w:rsidRPr="00993713">
              <w:rPr>
                <w:sz w:val="21"/>
                <w:szCs w:val="21"/>
              </w:rPr>
              <w:t>(1.175)</w:t>
            </w:r>
          </w:p>
        </w:tc>
        <w:tc>
          <w:tcPr>
            <w:tcW w:w="789" w:type="pct"/>
            <w:tcBorders>
              <w:top w:val="nil"/>
              <w:left w:val="nil"/>
              <w:bottom w:val="nil"/>
              <w:right w:val="nil"/>
            </w:tcBorders>
          </w:tcPr>
          <w:p w14:paraId="53686FD5" w14:textId="77777777" w:rsidR="00597503" w:rsidRPr="00993713" w:rsidRDefault="00597503" w:rsidP="00360A5F">
            <w:pPr>
              <w:autoSpaceDE w:val="0"/>
              <w:autoSpaceDN w:val="0"/>
              <w:adjustRightInd w:val="0"/>
              <w:jc w:val="center"/>
              <w:rPr>
                <w:sz w:val="21"/>
                <w:szCs w:val="21"/>
              </w:rPr>
            </w:pPr>
            <w:r w:rsidRPr="00993713">
              <w:rPr>
                <w:sz w:val="21"/>
                <w:szCs w:val="21"/>
              </w:rPr>
              <w:t>(0.952)</w:t>
            </w:r>
          </w:p>
        </w:tc>
        <w:tc>
          <w:tcPr>
            <w:tcW w:w="853" w:type="pct"/>
            <w:tcBorders>
              <w:top w:val="nil"/>
              <w:left w:val="nil"/>
              <w:bottom w:val="nil"/>
              <w:right w:val="nil"/>
            </w:tcBorders>
          </w:tcPr>
          <w:p w14:paraId="6897172B" w14:textId="77777777" w:rsidR="00597503" w:rsidRPr="00993713" w:rsidRDefault="00597503" w:rsidP="00360A5F">
            <w:pPr>
              <w:autoSpaceDE w:val="0"/>
              <w:autoSpaceDN w:val="0"/>
              <w:adjustRightInd w:val="0"/>
              <w:jc w:val="center"/>
              <w:rPr>
                <w:sz w:val="21"/>
                <w:szCs w:val="21"/>
              </w:rPr>
            </w:pPr>
            <w:r w:rsidRPr="00993713">
              <w:rPr>
                <w:sz w:val="21"/>
                <w:szCs w:val="21"/>
              </w:rPr>
              <w:t>(0.046)</w:t>
            </w:r>
          </w:p>
        </w:tc>
      </w:tr>
      <w:tr w:rsidR="00597503" w:rsidRPr="005C4237" w14:paraId="0FE3AE7A" w14:textId="77777777" w:rsidTr="00360A5F">
        <w:trPr>
          <w:jc w:val="center"/>
        </w:trPr>
        <w:tc>
          <w:tcPr>
            <w:tcW w:w="1103" w:type="pct"/>
            <w:tcBorders>
              <w:top w:val="nil"/>
              <w:left w:val="nil"/>
              <w:bottom w:val="nil"/>
              <w:right w:val="nil"/>
            </w:tcBorders>
          </w:tcPr>
          <w:p w14:paraId="23461E60" w14:textId="77777777" w:rsidR="00597503" w:rsidRPr="005C4237" w:rsidRDefault="00597503" w:rsidP="00360A5F">
            <w:pPr>
              <w:autoSpaceDE w:val="0"/>
              <w:autoSpaceDN w:val="0"/>
              <w:adjustRightInd w:val="0"/>
              <w:rPr>
                <w:sz w:val="21"/>
                <w:szCs w:val="21"/>
              </w:rPr>
            </w:pPr>
            <w:r w:rsidRPr="005C4237">
              <w:rPr>
                <w:sz w:val="21"/>
                <w:szCs w:val="21"/>
              </w:rPr>
              <w:t>BHList</w:t>
            </w:r>
          </w:p>
        </w:tc>
        <w:tc>
          <w:tcPr>
            <w:tcW w:w="705" w:type="pct"/>
            <w:tcBorders>
              <w:top w:val="nil"/>
              <w:left w:val="nil"/>
              <w:bottom w:val="nil"/>
              <w:right w:val="nil"/>
            </w:tcBorders>
          </w:tcPr>
          <w:p w14:paraId="540811DB" w14:textId="77777777" w:rsidR="00597503" w:rsidRPr="00993713" w:rsidRDefault="00597503" w:rsidP="00360A5F">
            <w:pPr>
              <w:autoSpaceDE w:val="0"/>
              <w:autoSpaceDN w:val="0"/>
              <w:adjustRightInd w:val="0"/>
              <w:jc w:val="center"/>
              <w:rPr>
                <w:sz w:val="21"/>
                <w:szCs w:val="21"/>
              </w:rPr>
            </w:pPr>
            <w:r w:rsidRPr="00993713">
              <w:rPr>
                <w:sz w:val="21"/>
                <w:szCs w:val="21"/>
              </w:rPr>
              <w:t>14.542***</w:t>
            </w:r>
          </w:p>
        </w:tc>
        <w:tc>
          <w:tcPr>
            <w:tcW w:w="705" w:type="pct"/>
            <w:tcBorders>
              <w:top w:val="nil"/>
              <w:left w:val="nil"/>
              <w:bottom w:val="nil"/>
              <w:right w:val="nil"/>
            </w:tcBorders>
          </w:tcPr>
          <w:p w14:paraId="54A1D540" w14:textId="77777777" w:rsidR="00597503" w:rsidRPr="00993713" w:rsidRDefault="00597503" w:rsidP="00360A5F">
            <w:pPr>
              <w:autoSpaceDE w:val="0"/>
              <w:autoSpaceDN w:val="0"/>
              <w:adjustRightInd w:val="0"/>
              <w:jc w:val="center"/>
              <w:rPr>
                <w:sz w:val="21"/>
                <w:szCs w:val="21"/>
              </w:rPr>
            </w:pPr>
            <w:r w:rsidRPr="00993713">
              <w:rPr>
                <w:sz w:val="21"/>
                <w:szCs w:val="21"/>
              </w:rPr>
              <w:t>7.832***</w:t>
            </w:r>
          </w:p>
        </w:tc>
        <w:tc>
          <w:tcPr>
            <w:tcW w:w="845" w:type="pct"/>
            <w:tcBorders>
              <w:top w:val="nil"/>
              <w:left w:val="nil"/>
              <w:bottom w:val="nil"/>
              <w:right w:val="nil"/>
            </w:tcBorders>
          </w:tcPr>
          <w:p w14:paraId="5F7ED828" w14:textId="77777777" w:rsidR="00597503" w:rsidRPr="00993713" w:rsidRDefault="00597503" w:rsidP="00360A5F">
            <w:pPr>
              <w:autoSpaceDE w:val="0"/>
              <w:autoSpaceDN w:val="0"/>
              <w:adjustRightInd w:val="0"/>
              <w:jc w:val="center"/>
              <w:rPr>
                <w:sz w:val="21"/>
                <w:szCs w:val="21"/>
              </w:rPr>
            </w:pPr>
            <w:r w:rsidRPr="00993713">
              <w:rPr>
                <w:sz w:val="21"/>
                <w:szCs w:val="21"/>
              </w:rPr>
              <w:t>25.817***</w:t>
            </w:r>
          </w:p>
        </w:tc>
        <w:tc>
          <w:tcPr>
            <w:tcW w:w="789" w:type="pct"/>
            <w:tcBorders>
              <w:top w:val="nil"/>
              <w:left w:val="nil"/>
              <w:bottom w:val="nil"/>
              <w:right w:val="nil"/>
            </w:tcBorders>
          </w:tcPr>
          <w:p w14:paraId="2037638E" w14:textId="77777777" w:rsidR="00597503" w:rsidRPr="00993713" w:rsidRDefault="00597503" w:rsidP="00360A5F">
            <w:pPr>
              <w:autoSpaceDE w:val="0"/>
              <w:autoSpaceDN w:val="0"/>
              <w:adjustRightInd w:val="0"/>
              <w:jc w:val="center"/>
              <w:rPr>
                <w:sz w:val="21"/>
                <w:szCs w:val="21"/>
              </w:rPr>
            </w:pPr>
            <w:r w:rsidRPr="00993713">
              <w:rPr>
                <w:sz w:val="21"/>
                <w:szCs w:val="21"/>
              </w:rPr>
              <w:t>9.729***</w:t>
            </w:r>
          </w:p>
        </w:tc>
        <w:tc>
          <w:tcPr>
            <w:tcW w:w="853" w:type="pct"/>
            <w:tcBorders>
              <w:top w:val="nil"/>
              <w:left w:val="nil"/>
              <w:bottom w:val="nil"/>
              <w:right w:val="nil"/>
            </w:tcBorders>
          </w:tcPr>
          <w:p w14:paraId="07F2FD14" w14:textId="77777777" w:rsidR="00597503" w:rsidRPr="00993713" w:rsidRDefault="00597503" w:rsidP="00360A5F">
            <w:pPr>
              <w:autoSpaceDE w:val="0"/>
              <w:autoSpaceDN w:val="0"/>
              <w:adjustRightInd w:val="0"/>
              <w:jc w:val="center"/>
              <w:rPr>
                <w:sz w:val="21"/>
                <w:szCs w:val="21"/>
              </w:rPr>
            </w:pPr>
            <w:r w:rsidRPr="00993713">
              <w:rPr>
                <w:sz w:val="21"/>
                <w:szCs w:val="21"/>
              </w:rPr>
              <w:t>0.888***</w:t>
            </w:r>
          </w:p>
        </w:tc>
      </w:tr>
      <w:tr w:rsidR="00597503" w:rsidRPr="005C4237" w14:paraId="73D97F10" w14:textId="77777777" w:rsidTr="00360A5F">
        <w:trPr>
          <w:jc w:val="center"/>
        </w:trPr>
        <w:tc>
          <w:tcPr>
            <w:tcW w:w="1103" w:type="pct"/>
            <w:tcBorders>
              <w:top w:val="nil"/>
              <w:left w:val="nil"/>
              <w:bottom w:val="nil"/>
              <w:right w:val="nil"/>
            </w:tcBorders>
          </w:tcPr>
          <w:p w14:paraId="2CA9395E" w14:textId="77777777" w:rsidR="00597503" w:rsidRPr="005C4237" w:rsidRDefault="00597503" w:rsidP="00360A5F">
            <w:pPr>
              <w:autoSpaceDE w:val="0"/>
              <w:autoSpaceDN w:val="0"/>
              <w:adjustRightInd w:val="0"/>
              <w:rPr>
                <w:sz w:val="21"/>
                <w:szCs w:val="21"/>
              </w:rPr>
            </w:pPr>
          </w:p>
        </w:tc>
        <w:tc>
          <w:tcPr>
            <w:tcW w:w="705" w:type="pct"/>
            <w:tcBorders>
              <w:top w:val="nil"/>
              <w:left w:val="nil"/>
              <w:bottom w:val="nil"/>
              <w:right w:val="nil"/>
            </w:tcBorders>
          </w:tcPr>
          <w:p w14:paraId="730A83B7" w14:textId="77777777" w:rsidR="00597503" w:rsidRPr="00993713" w:rsidRDefault="00597503" w:rsidP="00360A5F">
            <w:pPr>
              <w:autoSpaceDE w:val="0"/>
              <w:autoSpaceDN w:val="0"/>
              <w:adjustRightInd w:val="0"/>
              <w:jc w:val="center"/>
              <w:rPr>
                <w:sz w:val="21"/>
                <w:szCs w:val="21"/>
              </w:rPr>
            </w:pPr>
            <w:r w:rsidRPr="00993713">
              <w:rPr>
                <w:sz w:val="21"/>
                <w:szCs w:val="21"/>
              </w:rPr>
              <w:t>(1.387)</w:t>
            </w:r>
          </w:p>
        </w:tc>
        <w:tc>
          <w:tcPr>
            <w:tcW w:w="705" w:type="pct"/>
            <w:tcBorders>
              <w:top w:val="nil"/>
              <w:left w:val="nil"/>
              <w:bottom w:val="nil"/>
              <w:right w:val="nil"/>
            </w:tcBorders>
          </w:tcPr>
          <w:p w14:paraId="756C0900" w14:textId="77777777" w:rsidR="00597503" w:rsidRPr="00993713" w:rsidRDefault="00597503" w:rsidP="00360A5F">
            <w:pPr>
              <w:autoSpaceDE w:val="0"/>
              <w:autoSpaceDN w:val="0"/>
              <w:adjustRightInd w:val="0"/>
              <w:jc w:val="center"/>
              <w:rPr>
                <w:sz w:val="21"/>
                <w:szCs w:val="21"/>
              </w:rPr>
            </w:pPr>
            <w:r w:rsidRPr="00993713">
              <w:rPr>
                <w:sz w:val="21"/>
                <w:szCs w:val="21"/>
              </w:rPr>
              <w:t>(1.134)</w:t>
            </w:r>
          </w:p>
        </w:tc>
        <w:tc>
          <w:tcPr>
            <w:tcW w:w="845" w:type="pct"/>
            <w:tcBorders>
              <w:top w:val="nil"/>
              <w:left w:val="nil"/>
              <w:bottom w:val="nil"/>
              <w:right w:val="nil"/>
            </w:tcBorders>
          </w:tcPr>
          <w:p w14:paraId="4CA23937" w14:textId="77777777" w:rsidR="00597503" w:rsidRPr="00993713" w:rsidRDefault="00597503" w:rsidP="00360A5F">
            <w:pPr>
              <w:autoSpaceDE w:val="0"/>
              <w:autoSpaceDN w:val="0"/>
              <w:adjustRightInd w:val="0"/>
              <w:jc w:val="center"/>
              <w:rPr>
                <w:sz w:val="21"/>
                <w:szCs w:val="21"/>
              </w:rPr>
            </w:pPr>
            <w:r w:rsidRPr="00993713">
              <w:rPr>
                <w:sz w:val="21"/>
                <w:szCs w:val="21"/>
              </w:rPr>
              <w:t>(1.948)</w:t>
            </w:r>
          </w:p>
        </w:tc>
        <w:tc>
          <w:tcPr>
            <w:tcW w:w="789" w:type="pct"/>
            <w:tcBorders>
              <w:top w:val="nil"/>
              <w:left w:val="nil"/>
              <w:bottom w:val="nil"/>
              <w:right w:val="nil"/>
            </w:tcBorders>
          </w:tcPr>
          <w:p w14:paraId="0679C255" w14:textId="77777777" w:rsidR="00597503" w:rsidRPr="00993713" w:rsidRDefault="00597503" w:rsidP="00360A5F">
            <w:pPr>
              <w:autoSpaceDE w:val="0"/>
              <w:autoSpaceDN w:val="0"/>
              <w:adjustRightInd w:val="0"/>
              <w:jc w:val="center"/>
              <w:rPr>
                <w:sz w:val="21"/>
                <w:szCs w:val="21"/>
              </w:rPr>
            </w:pPr>
            <w:r w:rsidRPr="00993713">
              <w:rPr>
                <w:sz w:val="21"/>
                <w:szCs w:val="21"/>
              </w:rPr>
              <w:t>(1.581)</w:t>
            </w:r>
          </w:p>
        </w:tc>
        <w:tc>
          <w:tcPr>
            <w:tcW w:w="853" w:type="pct"/>
            <w:tcBorders>
              <w:top w:val="nil"/>
              <w:left w:val="nil"/>
              <w:bottom w:val="nil"/>
              <w:right w:val="nil"/>
            </w:tcBorders>
          </w:tcPr>
          <w:p w14:paraId="0820F812" w14:textId="77777777" w:rsidR="00597503" w:rsidRPr="00993713" w:rsidRDefault="00597503" w:rsidP="00360A5F">
            <w:pPr>
              <w:autoSpaceDE w:val="0"/>
              <w:autoSpaceDN w:val="0"/>
              <w:adjustRightInd w:val="0"/>
              <w:jc w:val="center"/>
              <w:rPr>
                <w:sz w:val="21"/>
                <w:szCs w:val="21"/>
              </w:rPr>
            </w:pPr>
            <w:r w:rsidRPr="00993713">
              <w:rPr>
                <w:sz w:val="21"/>
                <w:szCs w:val="21"/>
              </w:rPr>
              <w:t>(0.072)</w:t>
            </w:r>
          </w:p>
        </w:tc>
      </w:tr>
      <w:tr w:rsidR="00597503" w:rsidRPr="005C4237" w14:paraId="43735C3B" w14:textId="77777777" w:rsidTr="00360A5F">
        <w:trPr>
          <w:jc w:val="center"/>
        </w:trPr>
        <w:tc>
          <w:tcPr>
            <w:tcW w:w="1103" w:type="pct"/>
            <w:tcBorders>
              <w:top w:val="nil"/>
              <w:left w:val="nil"/>
              <w:bottom w:val="nil"/>
              <w:right w:val="nil"/>
            </w:tcBorders>
          </w:tcPr>
          <w:p w14:paraId="79EC6F50" w14:textId="77777777" w:rsidR="00597503" w:rsidRPr="005C4237" w:rsidRDefault="00597503" w:rsidP="00360A5F">
            <w:pPr>
              <w:autoSpaceDE w:val="0"/>
              <w:autoSpaceDN w:val="0"/>
              <w:adjustRightInd w:val="0"/>
              <w:rPr>
                <w:sz w:val="21"/>
                <w:szCs w:val="21"/>
              </w:rPr>
            </w:pPr>
            <w:r w:rsidRPr="005C4237">
              <w:rPr>
                <w:sz w:val="21"/>
                <w:szCs w:val="21"/>
              </w:rPr>
              <w:t>ROA</w:t>
            </w:r>
          </w:p>
        </w:tc>
        <w:tc>
          <w:tcPr>
            <w:tcW w:w="705" w:type="pct"/>
            <w:tcBorders>
              <w:top w:val="nil"/>
              <w:left w:val="nil"/>
              <w:bottom w:val="nil"/>
              <w:right w:val="nil"/>
            </w:tcBorders>
          </w:tcPr>
          <w:p w14:paraId="7E773C7B" w14:textId="77777777" w:rsidR="00597503" w:rsidRPr="00993713" w:rsidRDefault="00597503" w:rsidP="00360A5F">
            <w:pPr>
              <w:autoSpaceDE w:val="0"/>
              <w:autoSpaceDN w:val="0"/>
              <w:adjustRightInd w:val="0"/>
              <w:jc w:val="center"/>
              <w:rPr>
                <w:sz w:val="21"/>
                <w:szCs w:val="21"/>
              </w:rPr>
            </w:pPr>
            <w:r w:rsidRPr="00993713">
              <w:rPr>
                <w:sz w:val="21"/>
                <w:szCs w:val="21"/>
              </w:rPr>
              <w:t>2.461</w:t>
            </w:r>
          </w:p>
        </w:tc>
        <w:tc>
          <w:tcPr>
            <w:tcW w:w="705" w:type="pct"/>
            <w:tcBorders>
              <w:top w:val="nil"/>
              <w:left w:val="nil"/>
              <w:bottom w:val="nil"/>
              <w:right w:val="nil"/>
            </w:tcBorders>
          </w:tcPr>
          <w:p w14:paraId="3F583498" w14:textId="77777777" w:rsidR="00597503" w:rsidRPr="00993713" w:rsidRDefault="00597503" w:rsidP="00360A5F">
            <w:pPr>
              <w:autoSpaceDE w:val="0"/>
              <w:autoSpaceDN w:val="0"/>
              <w:adjustRightInd w:val="0"/>
              <w:jc w:val="center"/>
              <w:rPr>
                <w:sz w:val="21"/>
                <w:szCs w:val="21"/>
              </w:rPr>
            </w:pPr>
            <w:r w:rsidRPr="00993713">
              <w:rPr>
                <w:sz w:val="21"/>
                <w:szCs w:val="21"/>
              </w:rPr>
              <w:t>-5.604*</w:t>
            </w:r>
          </w:p>
        </w:tc>
        <w:tc>
          <w:tcPr>
            <w:tcW w:w="845" w:type="pct"/>
            <w:tcBorders>
              <w:top w:val="nil"/>
              <w:left w:val="nil"/>
              <w:bottom w:val="nil"/>
              <w:right w:val="nil"/>
            </w:tcBorders>
          </w:tcPr>
          <w:p w14:paraId="35E67313" w14:textId="77777777" w:rsidR="00597503" w:rsidRPr="00993713" w:rsidRDefault="00597503" w:rsidP="00360A5F">
            <w:pPr>
              <w:autoSpaceDE w:val="0"/>
              <w:autoSpaceDN w:val="0"/>
              <w:adjustRightInd w:val="0"/>
              <w:jc w:val="center"/>
              <w:rPr>
                <w:sz w:val="21"/>
                <w:szCs w:val="21"/>
              </w:rPr>
            </w:pPr>
            <w:r w:rsidRPr="00993713">
              <w:rPr>
                <w:sz w:val="21"/>
                <w:szCs w:val="21"/>
              </w:rPr>
              <w:t>8.784***</w:t>
            </w:r>
          </w:p>
        </w:tc>
        <w:tc>
          <w:tcPr>
            <w:tcW w:w="789" w:type="pct"/>
            <w:tcBorders>
              <w:top w:val="nil"/>
              <w:left w:val="nil"/>
              <w:bottom w:val="nil"/>
              <w:right w:val="nil"/>
            </w:tcBorders>
          </w:tcPr>
          <w:p w14:paraId="64D98128" w14:textId="77777777" w:rsidR="00597503" w:rsidRPr="00993713" w:rsidRDefault="00597503" w:rsidP="00360A5F">
            <w:pPr>
              <w:autoSpaceDE w:val="0"/>
              <w:autoSpaceDN w:val="0"/>
              <w:adjustRightInd w:val="0"/>
              <w:jc w:val="center"/>
              <w:rPr>
                <w:sz w:val="21"/>
                <w:szCs w:val="21"/>
              </w:rPr>
            </w:pPr>
            <w:r w:rsidRPr="00993713">
              <w:rPr>
                <w:sz w:val="21"/>
                <w:szCs w:val="21"/>
              </w:rPr>
              <w:t>3.364</w:t>
            </w:r>
          </w:p>
        </w:tc>
        <w:tc>
          <w:tcPr>
            <w:tcW w:w="853" w:type="pct"/>
            <w:tcBorders>
              <w:top w:val="nil"/>
              <w:left w:val="nil"/>
              <w:bottom w:val="nil"/>
              <w:right w:val="nil"/>
            </w:tcBorders>
          </w:tcPr>
          <w:p w14:paraId="073CD2E5" w14:textId="77777777" w:rsidR="00597503" w:rsidRPr="00993713" w:rsidRDefault="00597503" w:rsidP="00360A5F">
            <w:pPr>
              <w:autoSpaceDE w:val="0"/>
              <w:autoSpaceDN w:val="0"/>
              <w:adjustRightInd w:val="0"/>
              <w:jc w:val="center"/>
              <w:rPr>
                <w:sz w:val="21"/>
                <w:szCs w:val="21"/>
              </w:rPr>
            </w:pPr>
            <w:r w:rsidRPr="00993713">
              <w:rPr>
                <w:sz w:val="21"/>
                <w:szCs w:val="21"/>
              </w:rPr>
              <w:t>0.108</w:t>
            </w:r>
          </w:p>
        </w:tc>
      </w:tr>
      <w:tr w:rsidR="00597503" w:rsidRPr="005C4237" w14:paraId="33D7437B" w14:textId="77777777" w:rsidTr="00360A5F">
        <w:trPr>
          <w:jc w:val="center"/>
        </w:trPr>
        <w:tc>
          <w:tcPr>
            <w:tcW w:w="1103" w:type="pct"/>
            <w:tcBorders>
              <w:top w:val="nil"/>
              <w:left w:val="nil"/>
              <w:bottom w:val="nil"/>
              <w:right w:val="nil"/>
            </w:tcBorders>
          </w:tcPr>
          <w:p w14:paraId="3BA61063" w14:textId="77777777" w:rsidR="00597503" w:rsidRPr="005C4237" w:rsidRDefault="00597503" w:rsidP="00360A5F">
            <w:pPr>
              <w:autoSpaceDE w:val="0"/>
              <w:autoSpaceDN w:val="0"/>
              <w:adjustRightInd w:val="0"/>
              <w:rPr>
                <w:sz w:val="21"/>
                <w:szCs w:val="21"/>
              </w:rPr>
            </w:pPr>
          </w:p>
        </w:tc>
        <w:tc>
          <w:tcPr>
            <w:tcW w:w="705" w:type="pct"/>
            <w:tcBorders>
              <w:top w:val="nil"/>
              <w:left w:val="nil"/>
              <w:bottom w:val="nil"/>
              <w:right w:val="nil"/>
            </w:tcBorders>
          </w:tcPr>
          <w:p w14:paraId="6CCF6E58" w14:textId="77777777" w:rsidR="00597503" w:rsidRPr="00993713" w:rsidRDefault="00597503" w:rsidP="00360A5F">
            <w:pPr>
              <w:autoSpaceDE w:val="0"/>
              <w:autoSpaceDN w:val="0"/>
              <w:adjustRightInd w:val="0"/>
              <w:jc w:val="center"/>
              <w:rPr>
                <w:sz w:val="21"/>
                <w:szCs w:val="21"/>
              </w:rPr>
            </w:pPr>
            <w:r w:rsidRPr="00993713">
              <w:rPr>
                <w:sz w:val="21"/>
                <w:szCs w:val="21"/>
              </w:rPr>
              <w:t>(2.596)</w:t>
            </w:r>
          </w:p>
        </w:tc>
        <w:tc>
          <w:tcPr>
            <w:tcW w:w="705" w:type="pct"/>
            <w:tcBorders>
              <w:top w:val="nil"/>
              <w:left w:val="nil"/>
              <w:bottom w:val="nil"/>
              <w:right w:val="nil"/>
            </w:tcBorders>
          </w:tcPr>
          <w:p w14:paraId="6CC911A3" w14:textId="77777777" w:rsidR="00597503" w:rsidRPr="00993713" w:rsidRDefault="00597503" w:rsidP="00360A5F">
            <w:pPr>
              <w:autoSpaceDE w:val="0"/>
              <w:autoSpaceDN w:val="0"/>
              <w:adjustRightInd w:val="0"/>
              <w:jc w:val="center"/>
              <w:rPr>
                <w:sz w:val="21"/>
                <w:szCs w:val="21"/>
              </w:rPr>
            </w:pPr>
            <w:r w:rsidRPr="00993713">
              <w:rPr>
                <w:sz w:val="21"/>
                <w:szCs w:val="21"/>
              </w:rPr>
              <w:t>(2.395)</w:t>
            </w:r>
          </w:p>
        </w:tc>
        <w:tc>
          <w:tcPr>
            <w:tcW w:w="845" w:type="pct"/>
            <w:tcBorders>
              <w:top w:val="nil"/>
              <w:left w:val="nil"/>
              <w:bottom w:val="nil"/>
              <w:right w:val="nil"/>
            </w:tcBorders>
          </w:tcPr>
          <w:p w14:paraId="78B69B2A" w14:textId="77777777" w:rsidR="00597503" w:rsidRPr="00993713" w:rsidRDefault="00597503" w:rsidP="00360A5F">
            <w:pPr>
              <w:autoSpaceDE w:val="0"/>
              <w:autoSpaceDN w:val="0"/>
              <w:adjustRightInd w:val="0"/>
              <w:jc w:val="center"/>
              <w:rPr>
                <w:sz w:val="21"/>
                <w:szCs w:val="21"/>
              </w:rPr>
            </w:pPr>
            <w:r w:rsidRPr="00993713">
              <w:rPr>
                <w:sz w:val="21"/>
                <w:szCs w:val="21"/>
              </w:rPr>
              <w:t>(2.602)</w:t>
            </w:r>
          </w:p>
        </w:tc>
        <w:tc>
          <w:tcPr>
            <w:tcW w:w="789" w:type="pct"/>
            <w:tcBorders>
              <w:top w:val="nil"/>
              <w:left w:val="nil"/>
              <w:bottom w:val="nil"/>
              <w:right w:val="nil"/>
            </w:tcBorders>
          </w:tcPr>
          <w:p w14:paraId="106B8B54" w14:textId="77777777" w:rsidR="00597503" w:rsidRPr="00993713" w:rsidRDefault="00597503" w:rsidP="00360A5F">
            <w:pPr>
              <w:autoSpaceDE w:val="0"/>
              <w:autoSpaceDN w:val="0"/>
              <w:adjustRightInd w:val="0"/>
              <w:jc w:val="center"/>
              <w:rPr>
                <w:sz w:val="21"/>
                <w:szCs w:val="21"/>
              </w:rPr>
            </w:pPr>
            <w:r w:rsidRPr="00993713">
              <w:rPr>
                <w:sz w:val="21"/>
                <w:szCs w:val="21"/>
              </w:rPr>
              <w:t>(3.653)</w:t>
            </w:r>
          </w:p>
        </w:tc>
        <w:tc>
          <w:tcPr>
            <w:tcW w:w="853" w:type="pct"/>
            <w:tcBorders>
              <w:top w:val="nil"/>
              <w:left w:val="nil"/>
              <w:bottom w:val="nil"/>
              <w:right w:val="nil"/>
            </w:tcBorders>
          </w:tcPr>
          <w:p w14:paraId="08CCCCBE" w14:textId="77777777" w:rsidR="00597503" w:rsidRPr="00993713" w:rsidRDefault="00597503" w:rsidP="00360A5F">
            <w:pPr>
              <w:autoSpaceDE w:val="0"/>
              <w:autoSpaceDN w:val="0"/>
              <w:adjustRightInd w:val="0"/>
              <w:jc w:val="center"/>
              <w:rPr>
                <w:sz w:val="21"/>
                <w:szCs w:val="21"/>
              </w:rPr>
            </w:pPr>
            <w:r w:rsidRPr="00993713">
              <w:rPr>
                <w:sz w:val="21"/>
                <w:szCs w:val="21"/>
              </w:rPr>
              <w:t>(0.125)</w:t>
            </w:r>
          </w:p>
        </w:tc>
      </w:tr>
      <w:tr w:rsidR="00597503" w:rsidRPr="005C4237" w14:paraId="24DE5E0F" w14:textId="77777777" w:rsidTr="00360A5F">
        <w:trPr>
          <w:jc w:val="center"/>
        </w:trPr>
        <w:tc>
          <w:tcPr>
            <w:tcW w:w="1103" w:type="pct"/>
            <w:tcBorders>
              <w:top w:val="nil"/>
              <w:left w:val="nil"/>
              <w:bottom w:val="nil"/>
              <w:right w:val="nil"/>
            </w:tcBorders>
          </w:tcPr>
          <w:p w14:paraId="644490D6" w14:textId="77777777" w:rsidR="00597503" w:rsidRPr="005C4237" w:rsidRDefault="00597503" w:rsidP="00360A5F">
            <w:pPr>
              <w:autoSpaceDE w:val="0"/>
              <w:autoSpaceDN w:val="0"/>
              <w:adjustRightInd w:val="0"/>
              <w:rPr>
                <w:sz w:val="21"/>
                <w:szCs w:val="21"/>
              </w:rPr>
            </w:pPr>
            <w:r w:rsidRPr="005C4237">
              <w:rPr>
                <w:sz w:val="21"/>
                <w:szCs w:val="21"/>
              </w:rPr>
              <w:t>TobinQ</w:t>
            </w:r>
          </w:p>
        </w:tc>
        <w:tc>
          <w:tcPr>
            <w:tcW w:w="705" w:type="pct"/>
            <w:tcBorders>
              <w:top w:val="nil"/>
              <w:left w:val="nil"/>
              <w:bottom w:val="nil"/>
              <w:right w:val="nil"/>
            </w:tcBorders>
          </w:tcPr>
          <w:p w14:paraId="357542B3" w14:textId="77777777" w:rsidR="00597503" w:rsidRPr="00993713" w:rsidRDefault="00597503" w:rsidP="00360A5F">
            <w:pPr>
              <w:autoSpaceDE w:val="0"/>
              <w:autoSpaceDN w:val="0"/>
              <w:adjustRightInd w:val="0"/>
              <w:jc w:val="center"/>
              <w:rPr>
                <w:sz w:val="21"/>
                <w:szCs w:val="21"/>
              </w:rPr>
            </w:pPr>
            <w:r w:rsidRPr="00993713">
              <w:rPr>
                <w:sz w:val="21"/>
                <w:szCs w:val="21"/>
              </w:rPr>
              <w:t>-0.068</w:t>
            </w:r>
          </w:p>
        </w:tc>
        <w:tc>
          <w:tcPr>
            <w:tcW w:w="705" w:type="pct"/>
            <w:tcBorders>
              <w:top w:val="nil"/>
              <w:left w:val="nil"/>
              <w:bottom w:val="nil"/>
              <w:right w:val="nil"/>
            </w:tcBorders>
          </w:tcPr>
          <w:p w14:paraId="6E8CA883" w14:textId="77777777" w:rsidR="00597503" w:rsidRPr="00993713" w:rsidRDefault="00597503" w:rsidP="00360A5F">
            <w:pPr>
              <w:autoSpaceDE w:val="0"/>
              <w:autoSpaceDN w:val="0"/>
              <w:adjustRightInd w:val="0"/>
              <w:jc w:val="center"/>
              <w:rPr>
                <w:sz w:val="21"/>
                <w:szCs w:val="21"/>
              </w:rPr>
            </w:pPr>
            <w:r w:rsidRPr="00993713">
              <w:rPr>
                <w:sz w:val="21"/>
                <w:szCs w:val="21"/>
              </w:rPr>
              <w:t>-0.550***</w:t>
            </w:r>
          </w:p>
        </w:tc>
        <w:tc>
          <w:tcPr>
            <w:tcW w:w="845" w:type="pct"/>
            <w:tcBorders>
              <w:top w:val="nil"/>
              <w:left w:val="nil"/>
              <w:bottom w:val="nil"/>
              <w:right w:val="nil"/>
            </w:tcBorders>
          </w:tcPr>
          <w:p w14:paraId="2529A17A" w14:textId="77777777" w:rsidR="00597503" w:rsidRPr="00993713" w:rsidRDefault="00597503" w:rsidP="00360A5F">
            <w:pPr>
              <w:autoSpaceDE w:val="0"/>
              <w:autoSpaceDN w:val="0"/>
              <w:adjustRightInd w:val="0"/>
              <w:jc w:val="center"/>
              <w:rPr>
                <w:sz w:val="21"/>
                <w:szCs w:val="21"/>
              </w:rPr>
            </w:pPr>
            <w:r w:rsidRPr="00993713">
              <w:rPr>
                <w:sz w:val="21"/>
                <w:szCs w:val="21"/>
              </w:rPr>
              <w:t>-0.214</w:t>
            </w:r>
          </w:p>
        </w:tc>
        <w:tc>
          <w:tcPr>
            <w:tcW w:w="789" w:type="pct"/>
            <w:tcBorders>
              <w:top w:val="nil"/>
              <w:left w:val="nil"/>
              <w:bottom w:val="nil"/>
              <w:right w:val="nil"/>
            </w:tcBorders>
          </w:tcPr>
          <w:p w14:paraId="492490C6" w14:textId="77777777" w:rsidR="00597503" w:rsidRPr="00993713" w:rsidRDefault="00597503" w:rsidP="00360A5F">
            <w:pPr>
              <w:autoSpaceDE w:val="0"/>
              <w:autoSpaceDN w:val="0"/>
              <w:adjustRightInd w:val="0"/>
              <w:jc w:val="center"/>
              <w:rPr>
                <w:sz w:val="21"/>
                <w:szCs w:val="21"/>
              </w:rPr>
            </w:pPr>
            <w:r w:rsidRPr="00993713">
              <w:rPr>
                <w:sz w:val="21"/>
                <w:szCs w:val="21"/>
              </w:rPr>
              <w:t>-1.059***</w:t>
            </w:r>
          </w:p>
        </w:tc>
        <w:tc>
          <w:tcPr>
            <w:tcW w:w="853" w:type="pct"/>
            <w:tcBorders>
              <w:top w:val="nil"/>
              <w:left w:val="nil"/>
              <w:bottom w:val="nil"/>
              <w:right w:val="nil"/>
            </w:tcBorders>
          </w:tcPr>
          <w:p w14:paraId="1AD2D266" w14:textId="77777777" w:rsidR="00597503" w:rsidRPr="00993713" w:rsidRDefault="00597503" w:rsidP="00360A5F">
            <w:pPr>
              <w:autoSpaceDE w:val="0"/>
              <w:autoSpaceDN w:val="0"/>
              <w:adjustRightInd w:val="0"/>
              <w:jc w:val="center"/>
              <w:rPr>
                <w:sz w:val="21"/>
                <w:szCs w:val="21"/>
              </w:rPr>
            </w:pPr>
            <w:r w:rsidRPr="00993713">
              <w:rPr>
                <w:sz w:val="21"/>
                <w:szCs w:val="21"/>
              </w:rPr>
              <w:t>-0.029***</w:t>
            </w:r>
          </w:p>
        </w:tc>
      </w:tr>
      <w:tr w:rsidR="00597503" w:rsidRPr="005C4237" w14:paraId="0CFA86DF" w14:textId="77777777" w:rsidTr="00360A5F">
        <w:trPr>
          <w:jc w:val="center"/>
        </w:trPr>
        <w:tc>
          <w:tcPr>
            <w:tcW w:w="1103" w:type="pct"/>
            <w:tcBorders>
              <w:top w:val="nil"/>
              <w:left w:val="nil"/>
              <w:bottom w:val="nil"/>
              <w:right w:val="nil"/>
            </w:tcBorders>
          </w:tcPr>
          <w:p w14:paraId="01CB3879" w14:textId="77777777" w:rsidR="00597503" w:rsidRPr="005C4237" w:rsidRDefault="00597503" w:rsidP="00360A5F">
            <w:pPr>
              <w:autoSpaceDE w:val="0"/>
              <w:autoSpaceDN w:val="0"/>
              <w:adjustRightInd w:val="0"/>
              <w:rPr>
                <w:sz w:val="21"/>
                <w:szCs w:val="21"/>
              </w:rPr>
            </w:pPr>
          </w:p>
        </w:tc>
        <w:tc>
          <w:tcPr>
            <w:tcW w:w="705" w:type="pct"/>
            <w:tcBorders>
              <w:top w:val="nil"/>
              <w:left w:val="nil"/>
              <w:bottom w:val="nil"/>
              <w:right w:val="nil"/>
            </w:tcBorders>
          </w:tcPr>
          <w:p w14:paraId="6C423752" w14:textId="77777777" w:rsidR="00597503" w:rsidRPr="00993713" w:rsidRDefault="00597503" w:rsidP="00360A5F">
            <w:pPr>
              <w:autoSpaceDE w:val="0"/>
              <w:autoSpaceDN w:val="0"/>
              <w:adjustRightInd w:val="0"/>
              <w:jc w:val="center"/>
              <w:rPr>
                <w:sz w:val="21"/>
                <w:szCs w:val="21"/>
              </w:rPr>
            </w:pPr>
            <w:r w:rsidRPr="00993713">
              <w:rPr>
                <w:sz w:val="21"/>
                <w:szCs w:val="21"/>
              </w:rPr>
              <w:t>(0.126)</w:t>
            </w:r>
          </w:p>
        </w:tc>
        <w:tc>
          <w:tcPr>
            <w:tcW w:w="705" w:type="pct"/>
            <w:tcBorders>
              <w:top w:val="nil"/>
              <w:left w:val="nil"/>
              <w:bottom w:val="nil"/>
              <w:right w:val="nil"/>
            </w:tcBorders>
          </w:tcPr>
          <w:p w14:paraId="43513BED" w14:textId="77777777" w:rsidR="00597503" w:rsidRPr="00993713" w:rsidRDefault="00597503" w:rsidP="00360A5F">
            <w:pPr>
              <w:autoSpaceDE w:val="0"/>
              <w:autoSpaceDN w:val="0"/>
              <w:adjustRightInd w:val="0"/>
              <w:jc w:val="center"/>
              <w:rPr>
                <w:sz w:val="21"/>
                <w:szCs w:val="21"/>
              </w:rPr>
            </w:pPr>
            <w:r w:rsidRPr="00993713">
              <w:rPr>
                <w:sz w:val="21"/>
                <w:szCs w:val="21"/>
              </w:rPr>
              <w:t>(0.123)</w:t>
            </w:r>
          </w:p>
        </w:tc>
        <w:tc>
          <w:tcPr>
            <w:tcW w:w="845" w:type="pct"/>
            <w:tcBorders>
              <w:top w:val="nil"/>
              <w:left w:val="nil"/>
              <w:bottom w:val="nil"/>
              <w:right w:val="nil"/>
            </w:tcBorders>
          </w:tcPr>
          <w:p w14:paraId="1E74DCAD" w14:textId="77777777" w:rsidR="00597503" w:rsidRPr="00993713" w:rsidRDefault="00597503" w:rsidP="00360A5F">
            <w:pPr>
              <w:autoSpaceDE w:val="0"/>
              <w:autoSpaceDN w:val="0"/>
              <w:adjustRightInd w:val="0"/>
              <w:jc w:val="center"/>
              <w:rPr>
                <w:sz w:val="21"/>
                <w:szCs w:val="21"/>
              </w:rPr>
            </w:pPr>
            <w:r w:rsidRPr="00993713">
              <w:rPr>
                <w:sz w:val="21"/>
                <w:szCs w:val="21"/>
              </w:rPr>
              <w:t>(0.132)</w:t>
            </w:r>
          </w:p>
        </w:tc>
        <w:tc>
          <w:tcPr>
            <w:tcW w:w="789" w:type="pct"/>
            <w:tcBorders>
              <w:top w:val="nil"/>
              <w:left w:val="nil"/>
              <w:bottom w:val="nil"/>
              <w:right w:val="nil"/>
            </w:tcBorders>
          </w:tcPr>
          <w:p w14:paraId="044289B4" w14:textId="77777777" w:rsidR="00597503" w:rsidRPr="00993713" w:rsidRDefault="00597503" w:rsidP="00360A5F">
            <w:pPr>
              <w:autoSpaceDE w:val="0"/>
              <w:autoSpaceDN w:val="0"/>
              <w:adjustRightInd w:val="0"/>
              <w:jc w:val="center"/>
              <w:rPr>
                <w:sz w:val="21"/>
                <w:szCs w:val="21"/>
              </w:rPr>
            </w:pPr>
            <w:r w:rsidRPr="00993713">
              <w:rPr>
                <w:sz w:val="21"/>
                <w:szCs w:val="21"/>
              </w:rPr>
              <w:t>(0.166)</w:t>
            </w:r>
          </w:p>
        </w:tc>
        <w:tc>
          <w:tcPr>
            <w:tcW w:w="853" w:type="pct"/>
            <w:tcBorders>
              <w:top w:val="nil"/>
              <w:left w:val="nil"/>
              <w:bottom w:val="nil"/>
              <w:right w:val="nil"/>
            </w:tcBorders>
          </w:tcPr>
          <w:p w14:paraId="07A9825B" w14:textId="77777777" w:rsidR="00597503" w:rsidRPr="00993713" w:rsidRDefault="00597503" w:rsidP="00360A5F">
            <w:pPr>
              <w:autoSpaceDE w:val="0"/>
              <w:autoSpaceDN w:val="0"/>
              <w:adjustRightInd w:val="0"/>
              <w:jc w:val="center"/>
              <w:rPr>
                <w:sz w:val="21"/>
                <w:szCs w:val="21"/>
              </w:rPr>
            </w:pPr>
            <w:r w:rsidRPr="00993713">
              <w:rPr>
                <w:sz w:val="21"/>
                <w:szCs w:val="21"/>
              </w:rPr>
              <w:t>(0.006)</w:t>
            </w:r>
          </w:p>
        </w:tc>
      </w:tr>
      <w:tr w:rsidR="00597503" w:rsidRPr="005C4237" w14:paraId="14365AE4" w14:textId="77777777" w:rsidTr="00360A5F">
        <w:trPr>
          <w:jc w:val="center"/>
        </w:trPr>
        <w:tc>
          <w:tcPr>
            <w:tcW w:w="1103" w:type="pct"/>
            <w:tcBorders>
              <w:top w:val="nil"/>
              <w:left w:val="nil"/>
              <w:bottom w:val="nil"/>
              <w:right w:val="nil"/>
            </w:tcBorders>
          </w:tcPr>
          <w:p w14:paraId="0214DA21" w14:textId="77777777" w:rsidR="00597503" w:rsidRPr="005C4237" w:rsidRDefault="00597503" w:rsidP="00360A5F">
            <w:pPr>
              <w:autoSpaceDE w:val="0"/>
              <w:autoSpaceDN w:val="0"/>
              <w:adjustRightInd w:val="0"/>
              <w:rPr>
                <w:sz w:val="21"/>
                <w:szCs w:val="21"/>
              </w:rPr>
            </w:pPr>
            <w:r w:rsidRPr="005C4237">
              <w:rPr>
                <w:sz w:val="21"/>
                <w:szCs w:val="21"/>
              </w:rPr>
              <w:t>Ownership Concentration</w:t>
            </w:r>
          </w:p>
        </w:tc>
        <w:tc>
          <w:tcPr>
            <w:tcW w:w="705" w:type="pct"/>
            <w:tcBorders>
              <w:top w:val="nil"/>
              <w:left w:val="nil"/>
              <w:bottom w:val="nil"/>
              <w:right w:val="nil"/>
            </w:tcBorders>
          </w:tcPr>
          <w:p w14:paraId="7500D18B" w14:textId="77777777" w:rsidR="00597503" w:rsidRPr="00993713" w:rsidRDefault="00597503" w:rsidP="00360A5F">
            <w:pPr>
              <w:autoSpaceDE w:val="0"/>
              <w:autoSpaceDN w:val="0"/>
              <w:adjustRightInd w:val="0"/>
              <w:jc w:val="center"/>
              <w:rPr>
                <w:sz w:val="21"/>
                <w:szCs w:val="21"/>
              </w:rPr>
            </w:pPr>
            <w:r w:rsidRPr="00993713">
              <w:rPr>
                <w:sz w:val="21"/>
                <w:szCs w:val="21"/>
              </w:rPr>
              <w:t>6.031*</w:t>
            </w:r>
          </w:p>
        </w:tc>
        <w:tc>
          <w:tcPr>
            <w:tcW w:w="705" w:type="pct"/>
            <w:tcBorders>
              <w:top w:val="nil"/>
              <w:left w:val="nil"/>
              <w:bottom w:val="nil"/>
              <w:right w:val="nil"/>
            </w:tcBorders>
          </w:tcPr>
          <w:p w14:paraId="3B73AC1F" w14:textId="77777777" w:rsidR="00597503" w:rsidRPr="00993713" w:rsidRDefault="00597503" w:rsidP="00360A5F">
            <w:pPr>
              <w:autoSpaceDE w:val="0"/>
              <w:autoSpaceDN w:val="0"/>
              <w:adjustRightInd w:val="0"/>
              <w:jc w:val="center"/>
              <w:rPr>
                <w:sz w:val="21"/>
                <w:szCs w:val="21"/>
              </w:rPr>
            </w:pPr>
            <w:r w:rsidRPr="00993713">
              <w:rPr>
                <w:sz w:val="21"/>
                <w:szCs w:val="21"/>
              </w:rPr>
              <w:t>0.610</w:t>
            </w:r>
          </w:p>
        </w:tc>
        <w:tc>
          <w:tcPr>
            <w:tcW w:w="845" w:type="pct"/>
            <w:tcBorders>
              <w:top w:val="nil"/>
              <w:left w:val="nil"/>
              <w:bottom w:val="nil"/>
              <w:right w:val="nil"/>
            </w:tcBorders>
          </w:tcPr>
          <w:p w14:paraId="5F9EFDF2" w14:textId="77777777" w:rsidR="00597503" w:rsidRPr="00993713" w:rsidRDefault="00597503" w:rsidP="00360A5F">
            <w:pPr>
              <w:autoSpaceDE w:val="0"/>
              <w:autoSpaceDN w:val="0"/>
              <w:adjustRightInd w:val="0"/>
              <w:jc w:val="center"/>
              <w:rPr>
                <w:sz w:val="21"/>
                <w:szCs w:val="21"/>
              </w:rPr>
            </w:pPr>
            <w:r w:rsidRPr="00993713">
              <w:rPr>
                <w:sz w:val="21"/>
                <w:szCs w:val="21"/>
              </w:rPr>
              <w:t>2.167</w:t>
            </w:r>
          </w:p>
        </w:tc>
        <w:tc>
          <w:tcPr>
            <w:tcW w:w="789" w:type="pct"/>
            <w:tcBorders>
              <w:top w:val="nil"/>
              <w:left w:val="nil"/>
              <w:bottom w:val="nil"/>
              <w:right w:val="nil"/>
            </w:tcBorders>
          </w:tcPr>
          <w:p w14:paraId="71812133" w14:textId="77777777" w:rsidR="00597503" w:rsidRPr="00993713" w:rsidRDefault="00597503" w:rsidP="00360A5F">
            <w:pPr>
              <w:autoSpaceDE w:val="0"/>
              <w:autoSpaceDN w:val="0"/>
              <w:adjustRightInd w:val="0"/>
              <w:jc w:val="center"/>
              <w:rPr>
                <w:sz w:val="21"/>
                <w:szCs w:val="21"/>
              </w:rPr>
            </w:pPr>
            <w:r w:rsidRPr="00993713">
              <w:rPr>
                <w:sz w:val="21"/>
                <w:szCs w:val="21"/>
              </w:rPr>
              <w:t>2.977</w:t>
            </w:r>
          </w:p>
        </w:tc>
        <w:tc>
          <w:tcPr>
            <w:tcW w:w="853" w:type="pct"/>
            <w:tcBorders>
              <w:top w:val="nil"/>
              <w:left w:val="nil"/>
              <w:bottom w:val="nil"/>
              <w:right w:val="nil"/>
            </w:tcBorders>
          </w:tcPr>
          <w:p w14:paraId="01E39E23" w14:textId="77777777" w:rsidR="00597503" w:rsidRPr="00993713" w:rsidRDefault="00597503" w:rsidP="00360A5F">
            <w:pPr>
              <w:autoSpaceDE w:val="0"/>
              <w:autoSpaceDN w:val="0"/>
              <w:adjustRightInd w:val="0"/>
              <w:jc w:val="center"/>
              <w:rPr>
                <w:sz w:val="21"/>
                <w:szCs w:val="21"/>
              </w:rPr>
            </w:pPr>
            <w:r w:rsidRPr="00993713">
              <w:rPr>
                <w:sz w:val="21"/>
                <w:szCs w:val="21"/>
              </w:rPr>
              <w:t>0.176</w:t>
            </w:r>
          </w:p>
        </w:tc>
      </w:tr>
      <w:tr w:rsidR="00597503" w:rsidRPr="005C4237" w14:paraId="19F315F0" w14:textId="77777777" w:rsidTr="00360A5F">
        <w:trPr>
          <w:jc w:val="center"/>
        </w:trPr>
        <w:tc>
          <w:tcPr>
            <w:tcW w:w="1103" w:type="pct"/>
            <w:tcBorders>
              <w:top w:val="nil"/>
              <w:left w:val="nil"/>
              <w:bottom w:val="nil"/>
              <w:right w:val="nil"/>
            </w:tcBorders>
          </w:tcPr>
          <w:p w14:paraId="04499CD3" w14:textId="77777777" w:rsidR="00597503" w:rsidRPr="005C4237" w:rsidRDefault="00597503" w:rsidP="00360A5F">
            <w:pPr>
              <w:autoSpaceDE w:val="0"/>
              <w:autoSpaceDN w:val="0"/>
              <w:adjustRightInd w:val="0"/>
              <w:rPr>
                <w:sz w:val="21"/>
                <w:szCs w:val="21"/>
              </w:rPr>
            </w:pPr>
          </w:p>
        </w:tc>
        <w:tc>
          <w:tcPr>
            <w:tcW w:w="705" w:type="pct"/>
            <w:tcBorders>
              <w:top w:val="nil"/>
              <w:left w:val="nil"/>
              <w:bottom w:val="nil"/>
              <w:right w:val="nil"/>
            </w:tcBorders>
          </w:tcPr>
          <w:p w14:paraId="1711F36B" w14:textId="77777777" w:rsidR="00597503" w:rsidRPr="00993713" w:rsidRDefault="00597503" w:rsidP="00360A5F">
            <w:pPr>
              <w:autoSpaceDE w:val="0"/>
              <w:autoSpaceDN w:val="0"/>
              <w:adjustRightInd w:val="0"/>
              <w:jc w:val="center"/>
              <w:rPr>
                <w:sz w:val="21"/>
                <w:szCs w:val="21"/>
              </w:rPr>
            </w:pPr>
            <w:r w:rsidRPr="00993713">
              <w:rPr>
                <w:sz w:val="21"/>
                <w:szCs w:val="21"/>
              </w:rPr>
              <w:t>(3.065)</w:t>
            </w:r>
          </w:p>
        </w:tc>
        <w:tc>
          <w:tcPr>
            <w:tcW w:w="705" w:type="pct"/>
            <w:tcBorders>
              <w:top w:val="nil"/>
              <w:left w:val="nil"/>
              <w:bottom w:val="nil"/>
              <w:right w:val="nil"/>
            </w:tcBorders>
          </w:tcPr>
          <w:p w14:paraId="26B3FC28" w14:textId="77777777" w:rsidR="00597503" w:rsidRPr="00993713" w:rsidRDefault="00597503" w:rsidP="00360A5F">
            <w:pPr>
              <w:autoSpaceDE w:val="0"/>
              <w:autoSpaceDN w:val="0"/>
              <w:adjustRightInd w:val="0"/>
              <w:jc w:val="center"/>
              <w:rPr>
                <w:sz w:val="21"/>
                <w:szCs w:val="21"/>
              </w:rPr>
            </w:pPr>
            <w:r w:rsidRPr="00993713">
              <w:rPr>
                <w:sz w:val="21"/>
                <w:szCs w:val="21"/>
              </w:rPr>
              <w:t>(2.796)</w:t>
            </w:r>
          </w:p>
        </w:tc>
        <w:tc>
          <w:tcPr>
            <w:tcW w:w="845" w:type="pct"/>
            <w:tcBorders>
              <w:top w:val="nil"/>
              <w:left w:val="nil"/>
              <w:bottom w:val="nil"/>
              <w:right w:val="nil"/>
            </w:tcBorders>
          </w:tcPr>
          <w:p w14:paraId="61DD4B6B" w14:textId="77777777" w:rsidR="00597503" w:rsidRPr="00993713" w:rsidRDefault="00597503" w:rsidP="00360A5F">
            <w:pPr>
              <w:autoSpaceDE w:val="0"/>
              <w:autoSpaceDN w:val="0"/>
              <w:adjustRightInd w:val="0"/>
              <w:jc w:val="center"/>
              <w:rPr>
                <w:sz w:val="21"/>
                <w:szCs w:val="21"/>
              </w:rPr>
            </w:pPr>
            <w:r w:rsidRPr="00993713">
              <w:rPr>
                <w:sz w:val="21"/>
                <w:szCs w:val="21"/>
              </w:rPr>
              <w:t>(3.895)</w:t>
            </w:r>
          </w:p>
        </w:tc>
        <w:tc>
          <w:tcPr>
            <w:tcW w:w="789" w:type="pct"/>
            <w:tcBorders>
              <w:top w:val="nil"/>
              <w:left w:val="nil"/>
              <w:bottom w:val="nil"/>
              <w:right w:val="nil"/>
            </w:tcBorders>
          </w:tcPr>
          <w:p w14:paraId="01A32D41" w14:textId="77777777" w:rsidR="00597503" w:rsidRPr="00993713" w:rsidRDefault="00597503" w:rsidP="00360A5F">
            <w:pPr>
              <w:autoSpaceDE w:val="0"/>
              <w:autoSpaceDN w:val="0"/>
              <w:adjustRightInd w:val="0"/>
              <w:jc w:val="center"/>
              <w:rPr>
                <w:sz w:val="21"/>
                <w:szCs w:val="21"/>
              </w:rPr>
            </w:pPr>
            <w:r w:rsidRPr="00993713">
              <w:rPr>
                <w:sz w:val="21"/>
                <w:szCs w:val="21"/>
              </w:rPr>
              <w:t>(3.581)</w:t>
            </w:r>
          </w:p>
        </w:tc>
        <w:tc>
          <w:tcPr>
            <w:tcW w:w="853" w:type="pct"/>
            <w:tcBorders>
              <w:top w:val="nil"/>
              <w:left w:val="nil"/>
              <w:bottom w:val="nil"/>
              <w:right w:val="nil"/>
            </w:tcBorders>
          </w:tcPr>
          <w:p w14:paraId="6C0BC0DF" w14:textId="77777777" w:rsidR="00597503" w:rsidRPr="00993713" w:rsidRDefault="00597503" w:rsidP="00360A5F">
            <w:pPr>
              <w:autoSpaceDE w:val="0"/>
              <w:autoSpaceDN w:val="0"/>
              <w:adjustRightInd w:val="0"/>
              <w:jc w:val="center"/>
              <w:rPr>
                <w:sz w:val="21"/>
                <w:szCs w:val="21"/>
              </w:rPr>
            </w:pPr>
            <w:r w:rsidRPr="00993713">
              <w:rPr>
                <w:sz w:val="21"/>
                <w:szCs w:val="21"/>
              </w:rPr>
              <w:t>(0.158)</w:t>
            </w:r>
          </w:p>
        </w:tc>
      </w:tr>
      <w:tr w:rsidR="00597503" w:rsidRPr="005C4237" w14:paraId="2FE813A5" w14:textId="77777777" w:rsidTr="00360A5F">
        <w:trPr>
          <w:jc w:val="center"/>
        </w:trPr>
        <w:tc>
          <w:tcPr>
            <w:tcW w:w="1103" w:type="pct"/>
            <w:tcBorders>
              <w:top w:val="nil"/>
              <w:left w:val="nil"/>
              <w:bottom w:val="nil"/>
              <w:right w:val="nil"/>
            </w:tcBorders>
          </w:tcPr>
          <w:p w14:paraId="1D9D5EFF" w14:textId="77777777" w:rsidR="00597503" w:rsidRPr="005C4237" w:rsidRDefault="00597503" w:rsidP="00360A5F">
            <w:pPr>
              <w:autoSpaceDE w:val="0"/>
              <w:autoSpaceDN w:val="0"/>
              <w:adjustRightInd w:val="0"/>
              <w:rPr>
                <w:sz w:val="21"/>
                <w:szCs w:val="21"/>
              </w:rPr>
            </w:pPr>
            <w:r w:rsidRPr="005C4237">
              <w:rPr>
                <w:sz w:val="21"/>
                <w:szCs w:val="21"/>
              </w:rPr>
              <w:t>AR</w:t>
            </w:r>
          </w:p>
        </w:tc>
        <w:tc>
          <w:tcPr>
            <w:tcW w:w="705" w:type="pct"/>
            <w:tcBorders>
              <w:top w:val="nil"/>
              <w:left w:val="nil"/>
              <w:bottom w:val="nil"/>
              <w:right w:val="nil"/>
            </w:tcBorders>
          </w:tcPr>
          <w:p w14:paraId="39522910" w14:textId="77777777" w:rsidR="00597503" w:rsidRPr="00993713" w:rsidRDefault="00597503" w:rsidP="00360A5F">
            <w:pPr>
              <w:autoSpaceDE w:val="0"/>
              <w:autoSpaceDN w:val="0"/>
              <w:adjustRightInd w:val="0"/>
              <w:jc w:val="center"/>
              <w:rPr>
                <w:sz w:val="21"/>
                <w:szCs w:val="21"/>
              </w:rPr>
            </w:pPr>
            <w:r w:rsidRPr="00993713">
              <w:rPr>
                <w:sz w:val="21"/>
                <w:szCs w:val="21"/>
              </w:rPr>
              <w:t>-18.239***</w:t>
            </w:r>
          </w:p>
        </w:tc>
        <w:tc>
          <w:tcPr>
            <w:tcW w:w="705" w:type="pct"/>
            <w:tcBorders>
              <w:top w:val="nil"/>
              <w:left w:val="nil"/>
              <w:bottom w:val="nil"/>
              <w:right w:val="nil"/>
            </w:tcBorders>
          </w:tcPr>
          <w:p w14:paraId="1FFE2F25" w14:textId="77777777" w:rsidR="00597503" w:rsidRPr="00993713" w:rsidRDefault="00597503" w:rsidP="00360A5F">
            <w:pPr>
              <w:autoSpaceDE w:val="0"/>
              <w:autoSpaceDN w:val="0"/>
              <w:adjustRightInd w:val="0"/>
              <w:jc w:val="center"/>
              <w:rPr>
                <w:sz w:val="21"/>
                <w:szCs w:val="21"/>
              </w:rPr>
            </w:pPr>
            <w:r w:rsidRPr="00993713">
              <w:rPr>
                <w:sz w:val="21"/>
                <w:szCs w:val="21"/>
              </w:rPr>
              <w:t>-7.558</w:t>
            </w:r>
          </w:p>
        </w:tc>
        <w:tc>
          <w:tcPr>
            <w:tcW w:w="845" w:type="pct"/>
            <w:tcBorders>
              <w:top w:val="nil"/>
              <w:left w:val="nil"/>
              <w:bottom w:val="nil"/>
              <w:right w:val="nil"/>
            </w:tcBorders>
          </w:tcPr>
          <w:p w14:paraId="75635A3B" w14:textId="77777777" w:rsidR="00597503" w:rsidRPr="00993713" w:rsidRDefault="00597503" w:rsidP="00360A5F">
            <w:pPr>
              <w:autoSpaceDE w:val="0"/>
              <w:autoSpaceDN w:val="0"/>
              <w:adjustRightInd w:val="0"/>
              <w:jc w:val="center"/>
              <w:rPr>
                <w:sz w:val="21"/>
                <w:szCs w:val="21"/>
              </w:rPr>
            </w:pPr>
            <w:r w:rsidRPr="00993713">
              <w:rPr>
                <w:sz w:val="21"/>
                <w:szCs w:val="21"/>
              </w:rPr>
              <w:t>3.513</w:t>
            </w:r>
          </w:p>
        </w:tc>
        <w:tc>
          <w:tcPr>
            <w:tcW w:w="789" w:type="pct"/>
            <w:tcBorders>
              <w:top w:val="nil"/>
              <w:left w:val="nil"/>
              <w:bottom w:val="nil"/>
              <w:right w:val="nil"/>
            </w:tcBorders>
          </w:tcPr>
          <w:p w14:paraId="7F8987AF" w14:textId="77777777" w:rsidR="00597503" w:rsidRPr="00993713" w:rsidRDefault="00597503" w:rsidP="00360A5F">
            <w:pPr>
              <w:autoSpaceDE w:val="0"/>
              <w:autoSpaceDN w:val="0"/>
              <w:adjustRightInd w:val="0"/>
              <w:jc w:val="center"/>
              <w:rPr>
                <w:sz w:val="21"/>
                <w:szCs w:val="21"/>
              </w:rPr>
            </w:pPr>
            <w:r w:rsidRPr="00993713">
              <w:rPr>
                <w:sz w:val="21"/>
                <w:szCs w:val="21"/>
              </w:rPr>
              <w:t>10.246</w:t>
            </w:r>
          </w:p>
        </w:tc>
        <w:tc>
          <w:tcPr>
            <w:tcW w:w="853" w:type="pct"/>
            <w:tcBorders>
              <w:top w:val="nil"/>
              <w:left w:val="nil"/>
              <w:bottom w:val="nil"/>
              <w:right w:val="nil"/>
            </w:tcBorders>
          </w:tcPr>
          <w:p w14:paraId="5A274753" w14:textId="77777777" w:rsidR="00597503" w:rsidRPr="00993713" w:rsidRDefault="00597503" w:rsidP="00360A5F">
            <w:pPr>
              <w:autoSpaceDE w:val="0"/>
              <w:autoSpaceDN w:val="0"/>
              <w:adjustRightInd w:val="0"/>
              <w:jc w:val="center"/>
              <w:rPr>
                <w:sz w:val="21"/>
                <w:szCs w:val="21"/>
              </w:rPr>
            </w:pPr>
            <w:r w:rsidRPr="00993713">
              <w:rPr>
                <w:sz w:val="21"/>
                <w:szCs w:val="21"/>
              </w:rPr>
              <w:t>-0.225</w:t>
            </w:r>
          </w:p>
        </w:tc>
      </w:tr>
      <w:tr w:rsidR="00597503" w:rsidRPr="005C4237" w14:paraId="52FAF6FE" w14:textId="77777777" w:rsidTr="00360A5F">
        <w:trPr>
          <w:jc w:val="center"/>
        </w:trPr>
        <w:tc>
          <w:tcPr>
            <w:tcW w:w="1103" w:type="pct"/>
            <w:tcBorders>
              <w:top w:val="nil"/>
              <w:left w:val="nil"/>
              <w:bottom w:val="nil"/>
              <w:right w:val="nil"/>
            </w:tcBorders>
          </w:tcPr>
          <w:p w14:paraId="75466845" w14:textId="77777777" w:rsidR="00597503" w:rsidRPr="005C4237" w:rsidRDefault="00597503" w:rsidP="00360A5F">
            <w:pPr>
              <w:autoSpaceDE w:val="0"/>
              <w:autoSpaceDN w:val="0"/>
              <w:adjustRightInd w:val="0"/>
              <w:rPr>
                <w:sz w:val="21"/>
                <w:szCs w:val="21"/>
              </w:rPr>
            </w:pPr>
          </w:p>
        </w:tc>
        <w:tc>
          <w:tcPr>
            <w:tcW w:w="705" w:type="pct"/>
            <w:tcBorders>
              <w:top w:val="nil"/>
              <w:left w:val="nil"/>
              <w:bottom w:val="nil"/>
              <w:right w:val="nil"/>
            </w:tcBorders>
          </w:tcPr>
          <w:p w14:paraId="291B1C46" w14:textId="77777777" w:rsidR="00597503" w:rsidRPr="00993713" w:rsidRDefault="00597503" w:rsidP="00360A5F">
            <w:pPr>
              <w:autoSpaceDE w:val="0"/>
              <w:autoSpaceDN w:val="0"/>
              <w:adjustRightInd w:val="0"/>
              <w:jc w:val="center"/>
              <w:rPr>
                <w:sz w:val="21"/>
                <w:szCs w:val="21"/>
              </w:rPr>
            </w:pPr>
            <w:r w:rsidRPr="00993713">
              <w:rPr>
                <w:sz w:val="21"/>
                <w:szCs w:val="21"/>
              </w:rPr>
              <w:t>(5.269)</w:t>
            </w:r>
          </w:p>
        </w:tc>
        <w:tc>
          <w:tcPr>
            <w:tcW w:w="705" w:type="pct"/>
            <w:tcBorders>
              <w:top w:val="nil"/>
              <w:left w:val="nil"/>
              <w:bottom w:val="nil"/>
              <w:right w:val="nil"/>
            </w:tcBorders>
          </w:tcPr>
          <w:p w14:paraId="101870FD" w14:textId="77777777" w:rsidR="00597503" w:rsidRPr="00993713" w:rsidRDefault="00597503" w:rsidP="00360A5F">
            <w:pPr>
              <w:autoSpaceDE w:val="0"/>
              <w:autoSpaceDN w:val="0"/>
              <w:adjustRightInd w:val="0"/>
              <w:jc w:val="center"/>
              <w:rPr>
                <w:sz w:val="21"/>
                <w:szCs w:val="21"/>
              </w:rPr>
            </w:pPr>
            <w:r w:rsidRPr="00993713">
              <w:rPr>
                <w:sz w:val="21"/>
                <w:szCs w:val="21"/>
              </w:rPr>
              <w:t>(4.912)</w:t>
            </w:r>
          </w:p>
        </w:tc>
        <w:tc>
          <w:tcPr>
            <w:tcW w:w="845" w:type="pct"/>
            <w:tcBorders>
              <w:top w:val="nil"/>
              <w:left w:val="nil"/>
              <w:bottom w:val="nil"/>
              <w:right w:val="nil"/>
            </w:tcBorders>
          </w:tcPr>
          <w:p w14:paraId="14B35F4C" w14:textId="77777777" w:rsidR="00597503" w:rsidRPr="00993713" w:rsidRDefault="00597503" w:rsidP="00360A5F">
            <w:pPr>
              <w:autoSpaceDE w:val="0"/>
              <w:autoSpaceDN w:val="0"/>
              <w:adjustRightInd w:val="0"/>
              <w:jc w:val="center"/>
              <w:rPr>
                <w:sz w:val="21"/>
                <w:szCs w:val="21"/>
              </w:rPr>
            </w:pPr>
            <w:r w:rsidRPr="00993713">
              <w:rPr>
                <w:sz w:val="21"/>
                <w:szCs w:val="21"/>
              </w:rPr>
              <w:t>(5.271)</w:t>
            </w:r>
          </w:p>
        </w:tc>
        <w:tc>
          <w:tcPr>
            <w:tcW w:w="789" w:type="pct"/>
            <w:tcBorders>
              <w:top w:val="nil"/>
              <w:left w:val="nil"/>
              <w:bottom w:val="nil"/>
              <w:right w:val="nil"/>
            </w:tcBorders>
          </w:tcPr>
          <w:p w14:paraId="405BA1BA" w14:textId="77777777" w:rsidR="00597503" w:rsidRPr="00993713" w:rsidRDefault="00597503" w:rsidP="00360A5F">
            <w:pPr>
              <w:autoSpaceDE w:val="0"/>
              <w:autoSpaceDN w:val="0"/>
              <w:adjustRightInd w:val="0"/>
              <w:jc w:val="center"/>
              <w:rPr>
                <w:sz w:val="21"/>
                <w:szCs w:val="21"/>
              </w:rPr>
            </w:pPr>
            <w:r w:rsidRPr="00993713">
              <w:rPr>
                <w:sz w:val="21"/>
                <w:szCs w:val="21"/>
              </w:rPr>
              <w:t>(7.165)</w:t>
            </w:r>
          </w:p>
        </w:tc>
        <w:tc>
          <w:tcPr>
            <w:tcW w:w="853" w:type="pct"/>
            <w:tcBorders>
              <w:top w:val="nil"/>
              <w:left w:val="nil"/>
              <w:bottom w:val="nil"/>
              <w:right w:val="nil"/>
            </w:tcBorders>
          </w:tcPr>
          <w:p w14:paraId="1658427A" w14:textId="77777777" w:rsidR="00597503" w:rsidRPr="00993713" w:rsidRDefault="00597503" w:rsidP="00360A5F">
            <w:pPr>
              <w:autoSpaceDE w:val="0"/>
              <w:autoSpaceDN w:val="0"/>
              <w:adjustRightInd w:val="0"/>
              <w:jc w:val="center"/>
              <w:rPr>
                <w:sz w:val="21"/>
                <w:szCs w:val="21"/>
              </w:rPr>
            </w:pPr>
            <w:r w:rsidRPr="00993713">
              <w:rPr>
                <w:sz w:val="21"/>
                <w:szCs w:val="21"/>
              </w:rPr>
              <w:t>(0.255)</w:t>
            </w:r>
          </w:p>
        </w:tc>
      </w:tr>
      <w:tr w:rsidR="00597503" w:rsidRPr="005C4237" w14:paraId="4EC07171" w14:textId="77777777" w:rsidTr="00360A5F">
        <w:trPr>
          <w:jc w:val="center"/>
        </w:trPr>
        <w:tc>
          <w:tcPr>
            <w:tcW w:w="1103" w:type="pct"/>
            <w:tcBorders>
              <w:top w:val="nil"/>
              <w:left w:val="nil"/>
              <w:bottom w:val="nil"/>
              <w:right w:val="nil"/>
            </w:tcBorders>
          </w:tcPr>
          <w:p w14:paraId="00E262B7" w14:textId="77777777" w:rsidR="00597503" w:rsidRPr="005C4237" w:rsidRDefault="00597503" w:rsidP="00360A5F">
            <w:pPr>
              <w:autoSpaceDE w:val="0"/>
              <w:autoSpaceDN w:val="0"/>
              <w:adjustRightInd w:val="0"/>
              <w:rPr>
                <w:sz w:val="21"/>
                <w:szCs w:val="21"/>
              </w:rPr>
            </w:pPr>
            <w:r w:rsidRPr="005C4237">
              <w:rPr>
                <w:sz w:val="21"/>
                <w:szCs w:val="21"/>
              </w:rPr>
              <w:t>Guarantee</w:t>
            </w:r>
          </w:p>
        </w:tc>
        <w:tc>
          <w:tcPr>
            <w:tcW w:w="705" w:type="pct"/>
            <w:tcBorders>
              <w:top w:val="nil"/>
              <w:left w:val="nil"/>
              <w:bottom w:val="nil"/>
              <w:right w:val="nil"/>
            </w:tcBorders>
          </w:tcPr>
          <w:p w14:paraId="07F1C44D" w14:textId="77777777" w:rsidR="00597503" w:rsidRPr="00993713" w:rsidRDefault="00597503" w:rsidP="00360A5F">
            <w:pPr>
              <w:autoSpaceDE w:val="0"/>
              <w:autoSpaceDN w:val="0"/>
              <w:adjustRightInd w:val="0"/>
              <w:jc w:val="center"/>
              <w:rPr>
                <w:sz w:val="21"/>
                <w:szCs w:val="21"/>
              </w:rPr>
            </w:pPr>
            <w:r w:rsidRPr="00993713">
              <w:rPr>
                <w:sz w:val="21"/>
                <w:szCs w:val="21"/>
              </w:rPr>
              <w:t>-1.972*</w:t>
            </w:r>
          </w:p>
        </w:tc>
        <w:tc>
          <w:tcPr>
            <w:tcW w:w="705" w:type="pct"/>
            <w:tcBorders>
              <w:top w:val="nil"/>
              <w:left w:val="nil"/>
              <w:bottom w:val="nil"/>
              <w:right w:val="nil"/>
            </w:tcBorders>
          </w:tcPr>
          <w:p w14:paraId="61046BD4" w14:textId="77777777" w:rsidR="00597503" w:rsidRPr="00993713" w:rsidRDefault="00597503" w:rsidP="00360A5F">
            <w:pPr>
              <w:autoSpaceDE w:val="0"/>
              <w:autoSpaceDN w:val="0"/>
              <w:adjustRightInd w:val="0"/>
              <w:jc w:val="center"/>
              <w:rPr>
                <w:sz w:val="21"/>
                <w:szCs w:val="21"/>
              </w:rPr>
            </w:pPr>
            <w:r w:rsidRPr="00993713">
              <w:rPr>
                <w:sz w:val="21"/>
                <w:szCs w:val="21"/>
              </w:rPr>
              <w:t>-1.060</w:t>
            </w:r>
          </w:p>
        </w:tc>
        <w:tc>
          <w:tcPr>
            <w:tcW w:w="845" w:type="pct"/>
            <w:tcBorders>
              <w:top w:val="nil"/>
              <w:left w:val="nil"/>
              <w:bottom w:val="nil"/>
              <w:right w:val="nil"/>
            </w:tcBorders>
          </w:tcPr>
          <w:p w14:paraId="01A98FA7" w14:textId="77777777" w:rsidR="00597503" w:rsidRPr="00993713" w:rsidRDefault="00597503" w:rsidP="00360A5F">
            <w:pPr>
              <w:autoSpaceDE w:val="0"/>
              <w:autoSpaceDN w:val="0"/>
              <w:adjustRightInd w:val="0"/>
              <w:jc w:val="center"/>
              <w:rPr>
                <w:sz w:val="21"/>
                <w:szCs w:val="21"/>
              </w:rPr>
            </w:pPr>
            <w:r w:rsidRPr="00993713">
              <w:rPr>
                <w:sz w:val="21"/>
                <w:szCs w:val="21"/>
              </w:rPr>
              <w:t>-0.761</w:t>
            </w:r>
          </w:p>
        </w:tc>
        <w:tc>
          <w:tcPr>
            <w:tcW w:w="789" w:type="pct"/>
            <w:tcBorders>
              <w:top w:val="nil"/>
              <w:left w:val="nil"/>
              <w:bottom w:val="nil"/>
              <w:right w:val="nil"/>
            </w:tcBorders>
          </w:tcPr>
          <w:p w14:paraId="60F8BD8D" w14:textId="77777777" w:rsidR="00597503" w:rsidRPr="00993713" w:rsidRDefault="00597503" w:rsidP="00360A5F">
            <w:pPr>
              <w:autoSpaceDE w:val="0"/>
              <w:autoSpaceDN w:val="0"/>
              <w:adjustRightInd w:val="0"/>
              <w:jc w:val="center"/>
              <w:rPr>
                <w:sz w:val="21"/>
                <w:szCs w:val="21"/>
              </w:rPr>
            </w:pPr>
            <w:r w:rsidRPr="00993713">
              <w:rPr>
                <w:sz w:val="21"/>
                <w:szCs w:val="21"/>
              </w:rPr>
              <w:t>0.847</w:t>
            </w:r>
          </w:p>
        </w:tc>
        <w:tc>
          <w:tcPr>
            <w:tcW w:w="853" w:type="pct"/>
            <w:tcBorders>
              <w:top w:val="nil"/>
              <w:left w:val="nil"/>
              <w:bottom w:val="nil"/>
              <w:right w:val="nil"/>
            </w:tcBorders>
          </w:tcPr>
          <w:p w14:paraId="418CB9CB" w14:textId="77777777" w:rsidR="00597503" w:rsidRPr="00993713" w:rsidRDefault="00597503" w:rsidP="00360A5F">
            <w:pPr>
              <w:autoSpaceDE w:val="0"/>
              <w:autoSpaceDN w:val="0"/>
              <w:adjustRightInd w:val="0"/>
              <w:jc w:val="center"/>
              <w:rPr>
                <w:sz w:val="21"/>
                <w:szCs w:val="21"/>
              </w:rPr>
            </w:pPr>
            <w:r w:rsidRPr="00993713">
              <w:rPr>
                <w:sz w:val="21"/>
                <w:szCs w:val="21"/>
              </w:rPr>
              <w:t>-0.050</w:t>
            </w:r>
          </w:p>
        </w:tc>
      </w:tr>
      <w:tr w:rsidR="00597503" w:rsidRPr="005C4237" w14:paraId="41161D18" w14:textId="77777777" w:rsidTr="00360A5F">
        <w:trPr>
          <w:jc w:val="center"/>
        </w:trPr>
        <w:tc>
          <w:tcPr>
            <w:tcW w:w="1103" w:type="pct"/>
            <w:tcBorders>
              <w:top w:val="nil"/>
              <w:left w:val="nil"/>
              <w:bottom w:val="nil"/>
              <w:right w:val="nil"/>
            </w:tcBorders>
          </w:tcPr>
          <w:p w14:paraId="47CCEDF1" w14:textId="77777777" w:rsidR="00597503" w:rsidRPr="005C4237" w:rsidRDefault="00597503" w:rsidP="00360A5F">
            <w:pPr>
              <w:autoSpaceDE w:val="0"/>
              <w:autoSpaceDN w:val="0"/>
              <w:adjustRightInd w:val="0"/>
              <w:rPr>
                <w:sz w:val="21"/>
                <w:szCs w:val="21"/>
              </w:rPr>
            </w:pPr>
          </w:p>
        </w:tc>
        <w:tc>
          <w:tcPr>
            <w:tcW w:w="705" w:type="pct"/>
            <w:tcBorders>
              <w:top w:val="nil"/>
              <w:left w:val="nil"/>
              <w:bottom w:val="nil"/>
              <w:right w:val="nil"/>
            </w:tcBorders>
          </w:tcPr>
          <w:p w14:paraId="1BD113FD" w14:textId="77777777" w:rsidR="00597503" w:rsidRPr="00993713" w:rsidRDefault="00597503" w:rsidP="00360A5F">
            <w:pPr>
              <w:autoSpaceDE w:val="0"/>
              <w:autoSpaceDN w:val="0"/>
              <w:adjustRightInd w:val="0"/>
              <w:jc w:val="center"/>
              <w:rPr>
                <w:sz w:val="21"/>
                <w:szCs w:val="21"/>
              </w:rPr>
            </w:pPr>
            <w:r w:rsidRPr="00993713">
              <w:rPr>
                <w:sz w:val="21"/>
                <w:szCs w:val="21"/>
              </w:rPr>
              <w:t>(0.910)</w:t>
            </w:r>
          </w:p>
        </w:tc>
        <w:tc>
          <w:tcPr>
            <w:tcW w:w="705" w:type="pct"/>
            <w:tcBorders>
              <w:top w:val="nil"/>
              <w:left w:val="nil"/>
              <w:bottom w:val="nil"/>
              <w:right w:val="nil"/>
            </w:tcBorders>
          </w:tcPr>
          <w:p w14:paraId="3EF897CB" w14:textId="77777777" w:rsidR="00597503" w:rsidRPr="00993713" w:rsidRDefault="00597503" w:rsidP="00360A5F">
            <w:pPr>
              <w:autoSpaceDE w:val="0"/>
              <w:autoSpaceDN w:val="0"/>
              <w:adjustRightInd w:val="0"/>
              <w:jc w:val="center"/>
              <w:rPr>
                <w:sz w:val="21"/>
                <w:szCs w:val="21"/>
              </w:rPr>
            </w:pPr>
            <w:r w:rsidRPr="00993713">
              <w:rPr>
                <w:sz w:val="21"/>
                <w:szCs w:val="21"/>
              </w:rPr>
              <w:t>(0.842)</w:t>
            </w:r>
          </w:p>
        </w:tc>
        <w:tc>
          <w:tcPr>
            <w:tcW w:w="845" w:type="pct"/>
            <w:tcBorders>
              <w:top w:val="nil"/>
              <w:left w:val="nil"/>
              <w:bottom w:val="nil"/>
              <w:right w:val="nil"/>
            </w:tcBorders>
          </w:tcPr>
          <w:p w14:paraId="61E41A24" w14:textId="77777777" w:rsidR="00597503" w:rsidRPr="00993713" w:rsidRDefault="00597503" w:rsidP="00360A5F">
            <w:pPr>
              <w:autoSpaceDE w:val="0"/>
              <w:autoSpaceDN w:val="0"/>
              <w:adjustRightInd w:val="0"/>
              <w:jc w:val="center"/>
              <w:rPr>
                <w:sz w:val="21"/>
                <w:szCs w:val="21"/>
              </w:rPr>
            </w:pPr>
            <w:r w:rsidRPr="00993713">
              <w:rPr>
                <w:sz w:val="21"/>
                <w:szCs w:val="21"/>
              </w:rPr>
              <w:t>(0.914)</w:t>
            </w:r>
          </w:p>
        </w:tc>
        <w:tc>
          <w:tcPr>
            <w:tcW w:w="789" w:type="pct"/>
            <w:tcBorders>
              <w:top w:val="nil"/>
              <w:left w:val="nil"/>
              <w:bottom w:val="nil"/>
              <w:right w:val="nil"/>
            </w:tcBorders>
          </w:tcPr>
          <w:p w14:paraId="06CBB74A" w14:textId="77777777" w:rsidR="00597503" w:rsidRPr="00993713" w:rsidRDefault="00597503" w:rsidP="00360A5F">
            <w:pPr>
              <w:autoSpaceDE w:val="0"/>
              <w:autoSpaceDN w:val="0"/>
              <w:adjustRightInd w:val="0"/>
              <w:jc w:val="center"/>
              <w:rPr>
                <w:sz w:val="21"/>
                <w:szCs w:val="21"/>
              </w:rPr>
            </w:pPr>
            <w:r w:rsidRPr="00993713">
              <w:rPr>
                <w:sz w:val="21"/>
                <w:szCs w:val="21"/>
              </w:rPr>
              <w:t>(1.263)</w:t>
            </w:r>
          </w:p>
        </w:tc>
        <w:tc>
          <w:tcPr>
            <w:tcW w:w="853" w:type="pct"/>
            <w:tcBorders>
              <w:top w:val="nil"/>
              <w:left w:val="nil"/>
              <w:bottom w:val="nil"/>
              <w:right w:val="nil"/>
            </w:tcBorders>
          </w:tcPr>
          <w:p w14:paraId="50434E0D" w14:textId="77777777" w:rsidR="00597503" w:rsidRPr="00993713" w:rsidRDefault="00597503" w:rsidP="00360A5F">
            <w:pPr>
              <w:autoSpaceDE w:val="0"/>
              <w:autoSpaceDN w:val="0"/>
              <w:adjustRightInd w:val="0"/>
              <w:jc w:val="center"/>
              <w:rPr>
                <w:sz w:val="21"/>
                <w:szCs w:val="21"/>
              </w:rPr>
            </w:pPr>
            <w:r w:rsidRPr="00993713">
              <w:rPr>
                <w:sz w:val="21"/>
                <w:szCs w:val="21"/>
              </w:rPr>
              <w:t>(0.044)</w:t>
            </w:r>
          </w:p>
        </w:tc>
      </w:tr>
      <w:tr w:rsidR="00597503" w:rsidRPr="005C4237" w14:paraId="793F7408" w14:textId="77777777" w:rsidTr="00360A5F">
        <w:trPr>
          <w:jc w:val="center"/>
        </w:trPr>
        <w:tc>
          <w:tcPr>
            <w:tcW w:w="1103" w:type="pct"/>
            <w:tcBorders>
              <w:top w:val="nil"/>
              <w:left w:val="nil"/>
              <w:bottom w:val="nil"/>
              <w:right w:val="nil"/>
            </w:tcBorders>
          </w:tcPr>
          <w:p w14:paraId="0866E96E" w14:textId="77777777" w:rsidR="00597503" w:rsidRPr="005C4237" w:rsidRDefault="00597503" w:rsidP="00360A5F">
            <w:pPr>
              <w:autoSpaceDE w:val="0"/>
              <w:autoSpaceDN w:val="0"/>
              <w:adjustRightInd w:val="0"/>
              <w:rPr>
                <w:sz w:val="21"/>
                <w:szCs w:val="21"/>
              </w:rPr>
            </w:pPr>
            <w:r w:rsidRPr="005C4237">
              <w:rPr>
                <w:sz w:val="21"/>
                <w:szCs w:val="21"/>
              </w:rPr>
              <w:t>Constant</w:t>
            </w:r>
          </w:p>
        </w:tc>
        <w:tc>
          <w:tcPr>
            <w:tcW w:w="705" w:type="pct"/>
            <w:tcBorders>
              <w:top w:val="nil"/>
              <w:left w:val="nil"/>
              <w:bottom w:val="nil"/>
              <w:right w:val="nil"/>
            </w:tcBorders>
          </w:tcPr>
          <w:p w14:paraId="6F15CDEA" w14:textId="77777777" w:rsidR="00597503" w:rsidRPr="00993713" w:rsidRDefault="00597503" w:rsidP="00360A5F">
            <w:pPr>
              <w:autoSpaceDE w:val="0"/>
              <w:autoSpaceDN w:val="0"/>
              <w:adjustRightInd w:val="0"/>
              <w:jc w:val="center"/>
              <w:rPr>
                <w:sz w:val="21"/>
                <w:szCs w:val="21"/>
              </w:rPr>
            </w:pPr>
            <w:r w:rsidRPr="00993713">
              <w:rPr>
                <w:sz w:val="21"/>
                <w:szCs w:val="21"/>
              </w:rPr>
              <w:t>-21.428</w:t>
            </w:r>
          </w:p>
        </w:tc>
        <w:tc>
          <w:tcPr>
            <w:tcW w:w="705" w:type="pct"/>
            <w:tcBorders>
              <w:top w:val="nil"/>
              <w:left w:val="nil"/>
              <w:bottom w:val="nil"/>
              <w:right w:val="nil"/>
            </w:tcBorders>
          </w:tcPr>
          <w:p w14:paraId="3289899D" w14:textId="77777777" w:rsidR="00597503" w:rsidRPr="00993713" w:rsidRDefault="00597503" w:rsidP="00360A5F">
            <w:pPr>
              <w:autoSpaceDE w:val="0"/>
              <w:autoSpaceDN w:val="0"/>
              <w:adjustRightInd w:val="0"/>
              <w:jc w:val="center"/>
              <w:rPr>
                <w:sz w:val="21"/>
                <w:szCs w:val="21"/>
              </w:rPr>
            </w:pPr>
            <w:r w:rsidRPr="00993713">
              <w:rPr>
                <w:sz w:val="21"/>
                <w:szCs w:val="21"/>
              </w:rPr>
              <w:t>34.787</w:t>
            </w:r>
          </w:p>
        </w:tc>
        <w:tc>
          <w:tcPr>
            <w:tcW w:w="845" w:type="pct"/>
            <w:tcBorders>
              <w:top w:val="nil"/>
              <w:left w:val="nil"/>
              <w:bottom w:val="nil"/>
              <w:right w:val="nil"/>
            </w:tcBorders>
          </w:tcPr>
          <w:p w14:paraId="61710C66" w14:textId="77777777" w:rsidR="00597503" w:rsidRPr="00993713" w:rsidRDefault="00597503" w:rsidP="00360A5F">
            <w:pPr>
              <w:autoSpaceDE w:val="0"/>
              <w:autoSpaceDN w:val="0"/>
              <w:adjustRightInd w:val="0"/>
              <w:jc w:val="center"/>
              <w:rPr>
                <w:sz w:val="21"/>
                <w:szCs w:val="21"/>
              </w:rPr>
            </w:pPr>
            <w:r w:rsidRPr="00993713">
              <w:rPr>
                <w:sz w:val="21"/>
                <w:szCs w:val="21"/>
              </w:rPr>
              <w:t>97.657***</w:t>
            </w:r>
          </w:p>
        </w:tc>
        <w:tc>
          <w:tcPr>
            <w:tcW w:w="789" w:type="pct"/>
            <w:tcBorders>
              <w:top w:val="nil"/>
              <w:left w:val="nil"/>
              <w:bottom w:val="nil"/>
              <w:right w:val="nil"/>
            </w:tcBorders>
          </w:tcPr>
          <w:p w14:paraId="48F58004" w14:textId="77777777" w:rsidR="00597503" w:rsidRPr="00993713" w:rsidRDefault="00597503" w:rsidP="00360A5F">
            <w:pPr>
              <w:autoSpaceDE w:val="0"/>
              <w:autoSpaceDN w:val="0"/>
              <w:adjustRightInd w:val="0"/>
              <w:jc w:val="center"/>
              <w:rPr>
                <w:sz w:val="21"/>
                <w:szCs w:val="21"/>
              </w:rPr>
            </w:pPr>
            <w:r w:rsidRPr="00993713">
              <w:rPr>
                <w:sz w:val="21"/>
                <w:szCs w:val="21"/>
              </w:rPr>
              <w:t>59.863+</w:t>
            </w:r>
          </w:p>
        </w:tc>
        <w:tc>
          <w:tcPr>
            <w:tcW w:w="853" w:type="pct"/>
            <w:tcBorders>
              <w:top w:val="nil"/>
              <w:left w:val="nil"/>
              <w:bottom w:val="nil"/>
              <w:right w:val="nil"/>
            </w:tcBorders>
          </w:tcPr>
          <w:p w14:paraId="0D3D06ED" w14:textId="77777777" w:rsidR="00597503" w:rsidRPr="00993713" w:rsidRDefault="00597503" w:rsidP="00360A5F">
            <w:pPr>
              <w:autoSpaceDE w:val="0"/>
              <w:autoSpaceDN w:val="0"/>
              <w:adjustRightInd w:val="0"/>
              <w:jc w:val="center"/>
              <w:rPr>
                <w:sz w:val="21"/>
                <w:szCs w:val="21"/>
              </w:rPr>
            </w:pPr>
            <w:r w:rsidRPr="00993713">
              <w:rPr>
                <w:sz w:val="21"/>
                <w:szCs w:val="21"/>
              </w:rPr>
              <w:t>0.343</w:t>
            </w:r>
          </w:p>
        </w:tc>
      </w:tr>
      <w:tr w:rsidR="00597503" w:rsidRPr="005C4237" w14:paraId="10338088" w14:textId="77777777" w:rsidTr="00360A5F">
        <w:trPr>
          <w:jc w:val="center"/>
        </w:trPr>
        <w:tc>
          <w:tcPr>
            <w:tcW w:w="1103" w:type="pct"/>
            <w:tcBorders>
              <w:top w:val="nil"/>
              <w:left w:val="nil"/>
              <w:bottom w:val="nil"/>
              <w:right w:val="nil"/>
            </w:tcBorders>
          </w:tcPr>
          <w:p w14:paraId="1253511E" w14:textId="77777777" w:rsidR="00597503" w:rsidRPr="005C4237" w:rsidRDefault="00597503" w:rsidP="00360A5F">
            <w:pPr>
              <w:autoSpaceDE w:val="0"/>
              <w:autoSpaceDN w:val="0"/>
              <w:adjustRightInd w:val="0"/>
              <w:rPr>
                <w:sz w:val="21"/>
                <w:szCs w:val="21"/>
              </w:rPr>
            </w:pPr>
          </w:p>
        </w:tc>
        <w:tc>
          <w:tcPr>
            <w:tcW w:w="705" w:type="pct"/>
            <w:tcBorders>
              <w:top w:val="nil"/>
              <w:left w:val="nil"/>
              <w:bottom w:val="nil"/>
              <w:right w:val="nil"/>
            </w:tcBorders>
          </w:tcPr>
          <w:p w14:paraId="215BA944" w14:textId="77777777" w:rsidR="00597503" w:rsidRPr="00993713" w:rsidRDefault="00597503" w:rsidP="00360A5F">
            <w:pPr>
              <w:autoSpaceDE w:val="0"/>
              <w:autoSpaceDN w:val="0"/>
              <w:adjustRightInd w:val="0"/>
              <w:jc w:val="center"/>
              <w:rPr>
                <w:sz w:val="21"/>
                <w:szCs w:val="21"/>
              </w:rPr>
            </w:pPr>
            <w:r w:rsidRPr="00993713">
              <w:rPr>
                <w:sz w:val="21"/>
                <w:szCs w:val="21"/>
              </w:rPr>
              <w:t>(25.358)</w:t>
            </w:r>
          </w:p>
        </w:tc>
        <w:tc>
          <w:tcPr>
            <w:tcW w:w="705" w:type="pct"/>
            <w:tcBorders>
              <w:top w:val="nil"/>
              <w:left w:val="nil"/>
              <w:bottom w:val="nil"/>
              <w:right w:val="nil"/>
            </w:tcBorders>
          </w:tcPr>
          <w:p w14:paraId="5479667A" w14:textId="77777777" w:rsidR="00597503" w:rsidRPr="00993713" w:rsidRDefault="00597503" w:rsidP="00360A5F">
            <w:pPr>
              <w:autoSpaceDE w:val="0"/>
              <w:autoSpaceDN w:val="0"/>
              <w:adjustRightInd w:val="0"/>
              <w:jc w:val="center"/>
              <w:rPr>
                <w:sz w:val="21"/>
                <w:szCs w:val="21"/>
              </w:rPr>
            </w:pPr>
            <w:r w:rsidRPr="00993713">
              <w:rPr>
                <w:sz w:val="21"/>
                <w:szCs w:val="21"/>
              </w:rPr>
              <w:t>(24.416)</w:t>
            </w:r>
          </w:p>
        </w:tc>
        <w:tc>
          <w:tcPr>
            <w:tcW w:w="845" w:type="pct"/>
            <w:tcBorders>
              <w:top w:val="nil"/>
              <w:left w:val="nil"/>
              <w:bottom w:val="nil"/>
              <w:right w:val="nil"/>
            </w:tcBorders>
          </w:tcPr>
          <w:p w14:paraId="505D28D1" w14:textId="77777777" w:rsidR="00597503" w:rsidRPr="00993713" w:rsidRDefault="00597503" w:rsidP="00360A5F">
            <w:pPr>
              <w:autoSpaceDE w:val="0"/>
              <w:autoSpaceDN w:val="0"/>
              <w:adjustRightInd w:val="0"/>
              <w:jc w:val="center"/>
              <w:rPr>
                <w:sz w:val="21"/>
                <w:szCs w:val="21"/>
              </w:rPr>
            </w:pPr>
            <w:r w:rsidRPr="00993713">
              <w:rPr>
                <w:sz w:val="21"/>
                <w:szCs w:val="21"/>
              </w:rPr>
              <w:t>(21.230)</w:t>
            </w:r>
          </w:p>
        </w:tc>
        <w:tc>
          <w:tcPr>
            <w:tcW w:w="789" w:type="pct"/>
            <w:tcBorders>
              <w:top w:val="nil"/>
              <w:left w:val="nil"/>
              <w:bottom w:val="nil"/>
              <w:right w:val="nil"/>
            </w:tcBorders>
          </w:tcPr>
          <w:p w14:paraId="20F3B33E" w14:textId="77777777" w:rsidR="00597503" w:rsidRPr="00993713" w:rsidRDefault="00597503" w:rsidP="00360A5F">
            <w:pPr>
              <w:autoSpaceDE w:val="0"/>
              <w:autoSpaceDN w:val="0"/>
              <w:adjustRightInd w:val="0"/>
              <w:jc w:val="center"/>
              <w:rPr>
                <w:sz w:val="21"/>
                <w:szCs w:val="21"/>
              </w:rPr>
            </w:pPr>
            <w:r w:rsidRPr="00993713">
              <w:rPr>
                <w:sz w:val="21"/>
                <w:szCs w:val="21"/>
              </w:rPr>
              <w:t>(35.303)</w:t>
            </w:r>
          </w:p>
        </w:tc>
        <w:tc>
          <w:tcPr>
            <w:tcW w:w="853" w:type="pct"/>
            <w:tcBorders>
              <w:top w:val="nil"/>
              <w:left w:val="nil"/>
              <w:bottom w:val="nil"/>
              <w:right w:val="nil"/>
            </w:tcBorders>
          </w:tcPr>
          <w:p w14:paraId="403018C8" w14:textId="77777777" w:rsidR="00597503" w:rsidRPr="00993713" w:rsidRDefault="00597503" w:rsidP="00360A5F">
            <w:pPr>
              <w:autoSpaceDE w:val="0"/>
              <w:autoSpaceDN w:val="0"/>
              <w:adjustRightInd w:val="0"/>
              <w:jc w:val="center"/>
              <w:rPr>
                <w:sz w:val="21"/>
                <w:szCs w:val="21"/>
              </w:rPr>
            </w:pPr>
            <w:r w:rsidRPr="00993713">
              <w:rPr>
                <w:sz w:val="21"/>
                <w:szCs w:val="21"/>
              </w:rPr>
              <w:t>(1.195)</w:t>
            </w:r>
          </w:p>
        </w:tc>
      </w:tr>
      <w:tr w:rsidR="00597503" w:rsidRPr="005C4237" w14:paraId="2D42E40D" w14:textId="77777777" w:rsidTr="00360A5F">
        <w:trPr>
          <w:jc w:val="center"/>
        </w:trPr>
        <w:tc>
          <w:tcPr>
            <w:tcW w:w="1103" w:type="pct"/>
            <w:tcBorders>
              <w:top w:val="nil"/>
              <w:left w:val="nil"/>
              <w:bottom w:val="nil"/>
              <w:right w:val="nil"/>
            </w:tcBorders>
          </w:tcPr>
          <w:p w14:paraId="22D6AD03" w14:textId="77777777" w:rsidR="00597503" w:rsidRPr="005C4237" w:rsidRDefault="00597503" w:rsidP="00360A5F">
            <w:pPr>
              <w:autoSpaceDE w:val="0"/>
              <w:autoSpaceDN w:val="0"/>
              <w:adjustRightInd w:val="0"/>
              <w:rPr>
                <w:sz w:val="21"/>
                <w:szCs w:val="21"/>
              </w:rPr>
            </w:pPr>
          </w:p>
        </w:tc>
        <w:tc>
          <w:tcPr>
            <w:tcW w:w="705" w:type="pct"/>
            <w:tcBorders>
              <w:top w:val="nil"/>
              <w:left w:val="nil"/>
              <w:bottom w:val="nil"/>
              <w:right w:val="nil"/>
            </w:tcBorders>
          </w:tcPr>
          <w:p w14:paraId="20B80A22" w14:textId="77777777" w:rsidR="00597503" w:rsidRPr="00993713" w:rsidRDefault="00597503" w:rsidP="00360A5F">
            <w:pPr>
              <w:autoSpaceDE w:val="0"/>
              <w:autoSpaceDN w:val="0"/>
              <w:adjustRightInd w:val="0"/>
              <w:jc w:val="center"/>
              <w:rPr>
                <w:sz w:val="21"/>
                <w:szCs w:val="21"/>
              </w:rPr>
            </w:pPr>
          </w:p>
        </w:tc>
        <w:tc>
          <w:tcPr>
            <w:tcW w:w="705" w:type="pct"/>
            <w:tcBorders>
              <w:top w:val="nil"/>
              <w:left w:val="nil"/>
              <w:bottom w:val="nil"/>
              <w:right w:val="nil"/>
            </w:tcBorders>
          </w:tcPr>
          <w:p w14:paraId="4F697D1D" w14:textId="77777777" w:rsidR="00597503" w:rsidRPr="00993713" w:rsidRDefault="00597503" w:rsidP="00360A5F">
            <w:pPr>
              <w:autoSpaceDE w:val="0"/>
              <w:autoSpaceDN w:val="0"/>
              <w:adjustRightInd w:val="0"/>
              <w:jc w:val="center"/>
              <w:rPr>
                <w:sz w:val="21"/>
                <w:szCs w:val="21"/>
              </w:rPr>
            </w:pPr>
          </w:p>
        </w:tc>
        <w:tc>
          <w:tcPr>
            <w:tcW w:w="845" w:type="pct"/>
            <w:tcBorders>
              <w:top w:val="nil"/>
              <w:left w:val="nil"/>
              <w:bottom w:val="nil"/>
              <w:right w:val="nil"/>
            </w:tcBorders>
          </w:tcPr>
          <w:p w14:paraId="1CF1954F" w14:textId="77777777" w:rsidR="00597503" w:rsidRPr="00993713" w:rsidRDefault="00597503" w:rsidP="00360A5F">
            <w:pPr>
              <w:autoSpaceDE w:val="0"/>
              <w:autoSpaceDN w:val="0"/>
              <w:adjustRightInd w:val="0"/>
              <w:jc w:val="center"/>
              <w:rPr>
                <w:sz w:val="21"/>
                <w:szCs w:val="21"/>
              </w:rPr>
            </w:pPr>
          </w:p>
        </w:tc>
        <w:tc>
          <w:tcPr>
            <w:tcW w:w="789" w:type="pct"/>
            <w:tcBorders>
              <w:top w:val="nil"/>
              <w:left w:val="nil"/>
              <w:bottom w:val="nil"/>
              <w:right w:val="nil"/>
            </w:tcBorders>
          </w:tcPr>
          <w:p w14:paraId="7AF9AE05" w14:textId="77777777" w:rsidR="00597503" w:rsidRPr="00993713" w:rsidRDefault="00597503" w:rsidP="00360A5F">
            <w:pPr>
              <w:autoSpaceDE w:val="0"/>
              <w:autoSpaceDN w:val="0"/>
              <w:adjustRightInd w:val="0"/>
              <w:jc w:val="center"/>
              <w:rPr>
                <w:sz w:val="21"/>
                <w:szCs w:val="21"/>
              </w:rPr>
            </w:pPr>
          </w:p>
        </w:tc>
        <w:tc>
          <w:tcPr>
            <w:tcW w:w="853" w:type="pct"/>
            <w:tcBorders>
              <w:top w:val="nil"/>
              <w:left w:val="nil"/>
              <w:bottom w:val="nil"/>
              <w:right w:val="nil"/>
            </w:tcBorders>
          </w:tcPr>
          <w:p w14:paraId="5795EA1B" w14:textId="77777777" w:rsidR="00597503" w:rsidRPr="00993713" w:rsidRDefault="00597503" w:rsidP="00360A5F">
            <w:pPr>
              <w:autoSpaceDE w:val="0"/>
              <w:autoSpaceDN w:val="0"/>
              <w:adjustRightInd w:val="0"/>
              <w:jc w:val="center"/>
              <w:rPr>
                <w:sz w:val="21"/>
                <w:szCs w:val="21"/>
              </w:rPr>
            </w:pPr>
          </w:p>
        </w:tc>
      </w:tr>
      <w:tr w:rsidR="00597503" w:rsidRPr="005C4237" w14:paraId="1299D316" w14:textId="77777777" w:rsidTr="00360A5F">
        <w:trPr>
          <w:jc w:val="center"/>
        </w:trPr>
        <w:tc>
          <w:tcPr>
            <w:tcW w:w="1103" w:type="pct"/>
            <w:tcBorders>
              <w:top w:val="nil"/>
              <w:left w:val="nil"/>
              <w:bottom w:val="nil"/>
              <w:right w:val="nil"/>
            </w:tcBorders>
          </w:tcPr>
          <w:p w14:paraId="7A33A32E" w14:textId="77777777" w:rsidR="00597503" w:rsidRPr="005C4237" w:rsidRDefault="00597503" w:rsidP="00360A5F">
            <w:pPr>
              <w:autoSpaceDE w:val="0"/>
              <w:autoSpaceDN w:val="0"/>
              <w:adjustRightInd w:val="0"/>
              <w:rPr>
                <w:sz w:val="21"/>
                <w:szCs w:val="21"/>
              </w:rPr>
            </w:pPr>
            <w:r w:rsidRPr="005C4237">
              <w:rPr>
                <w:sz w:val="21"/>
                <w:szCs w:val="21"/>
              </w:rPr>
              <w:t>Observations</w:t>
            </w:r>
          </w:p>
        </w:tc>
        <w:tc>
          <w:tcPr>
            <w:tcW w:w="705" w:type="pct"/>
            <w:tcBorders>
              <w:top w:val="nil"/>
              <w:left w:val="nil"/>
              <w:bottom w:val="nil"/>
              <w:right w:val="nil"/>
            </w:tcBorders>
          </w:tcPr>
          <w:p w14:paraId="2A082176" w14:textId="77777777" w:rsidR="00597503" w:rsidRPr="00993713" w:rsidRDefault="00597503" w:rsidP="00360A5F">
            <w:pPr>
              <w:autoSpaceDE w:val="0"/>
              <w:autoSpaceDN w:val="0"/>
              <w:adjustRightInd w:val="0"/>
              <w:jc w:val="center"/>
              <w:rPr>
                <w:sz w:val="21"/>
                <w:szCs w:val="21"/>
              </w:rPr>
            </w:pPr>
            <w:r w:rsidRPr="00993713">
              <w:rPr>
                <w:sz w:val="21"/>
                <w:szCs w:val="21"/>
              </w:rPr>
              <w:t>83,152</w:t>
            </w:r>
          </w:p>
        </w:tc>
        <w:tc>
          <w:tcPr>
            <w:tcW w:w="705" w:type="pct"/>
            <w:tcBorders>
              <w:top w:val="nil"/>
              <w:left w:val="nil"/>
              <w:bottom w:val="nil"/>
              <w:right w:val="nil"/>
            </w:tcBorders>
          </w:tcPr>
          <w:p w14:paraId="14F86830" w14:textId="77777777" w:rsidR="00597503" w:rsidRPr="00993713" w:rsidRDefault="00597503" w:rsidP="00360A5F">
            <w:pPr>
              <w:autoSpaceDE w:val="0"/>
              <w:autoSpaceDN w:val="0"/>
              <w:adjustRightInd w:val="0"/>
              <w:jc w:val="center"/>
              <w:rPr>
                <w:sz w:val="21"/>
                <w:szCs w:val="21"/>
              </w:rPr>
            </w:pPr>
            <w:r w:rsidRPr="00993713">
              <w:rPr>
                <w:sz w:val="21"/>
                <w:szCs w:val="21"/>
              </w:rPr>
              <w:t>83,152</w:t>
            </w:r>
          </w:p>
        </w:tc>
        <w:tc>
          <w:tcPr>
            <w:tcW w:w="845" w:type="pct"/>
            <w:tcBorders>
              <w:top w:val="nil"/>
              <w:left w:val="nil"/>
              <w:bottom w:val="nil"/>
              <w:right w:val="nil"/>
            </w:tcBorders>
          </w:tcPr>
          <w:p w14:paraId="18C1B562" w14:textId="77777777" w:rsidR="00597503" w:rsidRPr="00993713" w:rsidRDefault="00597503" w:rsidP="00360A5F">
            <w:pPr>
              <w:autoSpaceDE w:val="0"/>
              <w:autoSpaceDN w:val="0"/>
              <w:adjustRightInd w:val="0"/>
              <w:jc w:val="center"/>
              <w:rPr>
                <w:sz w:val="21"/>
                <w:szCs w:val="21"/>
              </w:rPr>
            </w:pPr>
            <w:r w:rsidRPr="00993713">
              <w:rPr>
                <w:sz w:val="21"/>
                <w:szCs w:val="21"/>
              </w:rPr>
              <w:t>83,152</w:t>
            </w:r>
          </w:p>
        </w:tc>
        <w:tc>
          <w:tcPr>
            <w:tcW w:w="789" w:type="pct"/>
            <w:tcBorders>
              <w:top w:val="nil"/>
              <w:left w:val="nil"/>
              <w:bottom w:val="nil"/>
              <w:right w:val="nil"/>
            </w:tcBorders>
          </w:tcPr>
          <w:p w14:paraId="5A583011" w14:textId="77777777" w:rsidR="00597503" w:rsidRPr="00993713" w:rsidRDefault="00597503" w:rsidP="00360A5F">
            <w:pPr>
              <w:autoSpaceDE w:val="0"/>
              <w:autoSpaceDN w:val="0"/>
              <w:adjustRightInd w:val="0"/>
              <w:jc w:val="center"/>
              <w:rPr>
                <w:sz w:val="21"/>
                <w:szCs w:val="21"/>
              </w:rPr>
            </w:pPr>
            <w:r w:rsidRPr="00993713">
              <w:rPr>
                <w:sz w:val="21"/>
                <w:szCs w:val="21"/>
              </w:rPr>
              <w:t>83,152</w:t>
            </w:r>
          </w:p>
        </w:tc>
        <w:tc>
          <w:tcPr>
            <w:tcW w:w="853" w:type="pct"/>
            <w:tcBorders>
              <w:top w:val="nil"/>
              <w:left w:val="nil"/>
              <w:bottom w:val="nil"/>
              <w:right w:val="nil"/>
            </w:tcBorders>
          </w:tcPr>
          <w:p w14:paraId="0438D040" w14:textId="77777777" w:rsidR="00597503" w:rsidRPr="00993713" w:rsidRDefault="00597503" w:rsidP="00360A5F">
            <w:pPr>
              <w:autoSpaceDE w:val="0"/>
              <w:autoSpaceDN w:val="0"/>
              <w:adjustRightInd w:val="0"/>
              <w:jc w:val="center"/>
              <w:rPr>
                <w:sz w:val="21"/>
                <w:szCs w:val="21"/>
              </w:rPr>
            </w:pPr>
            <w:r w:rsidRPr="00993713">
              <w:rPr>
                <w:sz w:val="21"/>
                <w:szCs w:val="21"/>
              </w:rPr>
              <w:t>83,152</w:t>
            </w:r>
          </w:p>
        </w:tc>
      </w:tr>
      <w:tr w:rsidR="00597503" w:rsidRPr="005C4237" w14:paraId="19CF9E82" w14:textId="77777777" w:rsidTr="00360A5F">
        <w:trPr>
          <w:jc w:val="center"/>
        </w:trPr>
        <w:tc>
          <w:tcPr>
            <w:tcW w:w="1103" w:type="pct"/>
            <w:tcBorders>
              <w:top w:val="nil"/>
              <w:left w:val="nil"/>
              <w:bottom w:val="nil"/>
              <w:right w:val="nil"/>
            </w:tcBorders>
          </w:tcPr>
          <w:p w14:paraId="3243B06F" w14:textId="77777777" w:rsidR="00597503" w:rsidRPr="005C4237" w:rsidRDefault="00597503" w:rsidP="00360A5F">
            <w:pPr>
              <w:autoSpaceDE w:val="0"/>
              <w:autoSpaceDN w:val="0"/>
              <w:adjustRightInd w:val="0"/>
              <w:rPr>
                <w:sz w:val="21"/>
                <w:szCs w:val="21"/>
              </w:rPr>
            </w:pPr>
            <w:r w:rsidRPr="005C4237">
              <w:rPr>
                <w:sz w:val="21"/>
                <w:szCs w:val="21"/>
              </w:rPr>
              <w:t>R-squared</w:t>
            </w:r>
          </w:p>
        </w:tc>
        <w:tc>
          <w:tcPr>
            <w:tcW w:w="705" w:type="pct"/>
            <w:tcBorders>
              <w:top w:val="nil"/>
              <w:left w:val="nil"/>
              <w:bottom w:val="nil"/>
              <w:right w:val="nil"/>
            </w:tcBorders>
          </w:tcPr>
          <w:p w14:paraId="69D46A10" w14:textId="77777777" w:rsidR="00597503" w:rsidRPr="00993713" w:rsidRDefault="00597503" w:rsidP="00360A5F">
            <w:pPr>
              <w:autoSpaceDE w:val="0"/>
              <w:autoSpaceDN w:val="0"/>
              <w:adjustRightInd w:val="0"/>
              <w:jc w:val="center"/>
              <w:rPr>
                <w:sz w:val="21"/>
                <w:szCs w:val="21"/>
              </w:rPr>
            </w:pPr>
            <w:r w:rsidRPr="00993713">
              <w:rPr>
                <w:sz w:val="21"/>
                <w:szCs w:val="21"/>
              </w:rPr>
              <w:t>0.256</w:t>
            </w:r>
          </w:p>
        </w:tc>
        <w:tc>
          <w:tcPr>
            <w:tcW w:w="705" w:type="pct"/>
            <w:tcBorders>
              <w:top w:val="nil"/>
              <w:left w:val="nil"/>
              <w:bottom w:val="nil"/>
              <w:right w:val="nil"/>
            </w:tcBorders>
          </w:tcPr>
          <w:p w14:paraId="14F5DC8E" w14:textId="77777777" w:rsidR="00597503" w:rsidRPr="00993713" w:rsidRDefault="00597503" w:rsidP="00360A5F">
            <w:pPr>
              <w:autoSpaceDE w:val="0"/>
              <w:autoSpaceDN w:val="0"/>
              <w:adjustRightInd w:val="0"/>
              <w:jc w:val="center"/>
              <w:rPr>
                <w:sz w:val="21"/>
                <w:szCs w:val="21"/>
              </w:rPr>
            </w:pPr>
            <w:r w:rsidRPr="00993713">
              <w:rPr>
                <w:sz w:val="21"/>
                <w:szCs w:val="21"/>
              </w:rPr>
              <w:t>0.053</w:t>
            </w:r>
          </w:p>
        </w:tc>
        <w:tc>
          <w:tcPr>
            <w:tcW w:w="845" w:type="pct"/>
            <w:tcBorders>
              <w:top w:val="nil"/>
              <w:left w:val="nil"/>
              <w:bottom w:val="nil"/>
              <w:right w:val="nil"/>
            </w:tcBorders>
          </w:tcPr>
          <w:p w14:paraId="371AE6EA" w14:textId="77777777" w:rsidR="00597503" w:rsidRPr="00993713" w:rsidRDefault="00597503" w:rsidP="00360A5F">
            <w:pPr>
              <w:autoSpaceDE w:val="0"/>
              <w:autoSpaceDN w:val="0"/>
              <w:adjustRightInd w:val="0"/>
              <w:jc w:val="center"/>
              <w:rPr>
                <w:sz w:val="21"/>
                <w:szCs w:val="21"/>
              </w:rPr>
            </w:pPr>
            <w:r w:rsidRPr="00993713">
              <w:rPr>
                <w:sz w:val="21"/>
                <w:szCs w:val="21"/>
              </w:rPr>
              <w:t>0.231</w:t>
            </w:r>
          </w:p>
        </w:tc>
        <w:tc>
          <w:tcPr>
            <w:tcW w:w="789" w:type="pct"/>
            <w:tcBorders>
              <w:top w:val="nil"/>
              <w:left w:val="nil"/>
              <w:bottom w:val="nil"/>
              <w:right w:val="nil"/>
            </w:tcBorders>
          </w:tcPr>
          <w:p w14:paraId="1E1962BF" w14:textId="77777777" w:rsidR="00597503" w:rsidRPr="00993713" w:rsidRDefault="00597503" w:rsidP="00360A5F">
            <w:pPr>
              <w:autoSpaceDE w:val="0"/>
              <w:autoSpaceDN w:val="0"/>
              <w:adjustRightInd w:val="0"/>
              <w:jc w:val="center"/>
              <w:rPr>
                <w:sz w:val="21"/>
                <w:szCs w:val="21"/>
              </w:rPr>
            </w:pPr>
            <w:r w:rsidRPr="00993713">
              <w:rPr>
                <w:sz w:val="21"/>
                <w:szCs w:val="21"/>
              </w:rPr>
              <w:t>0.237</w:t>
            </w:r>
          </w:p>
        </w:tc>
        <w:tc>
          <w:tcPr>
            <w:tcW w:w="853" w:type="pct"/>
            <w:tcBorders>
              <w:top w:val="nil"/>
              <w:left w:val="nil"/>
              <w:bottom w:val="nil"/>
              <w:right w:val="nil"/>
            </w:tcBorders>
          </w:tcPr>
          <w:p w14:paraId="4EEDF4A8" w14:textId="77777777" w:rsidR="00597503" w:rsidRPr="00993713" w:rsidRDefault="00597503" w:rsidP="00360A5F">
            <w:pPr>
              <w:autoSpaceDE w:val="0"/>
              <w:autoSpaceDN w:val="0"/>
              <w:adjustRightInd w:val="0"/>
              <w:jc w:val="center"/>
              <w:rPr>
                <w:sz w:val="21"/>
                <w:szCs w:val="21"/>
              </w:rPr>
            </w:pPr>
            <w:r w:rsidRPr="00993713">
              <w:rPr>
                <w:sz w:val="21"/>
                <w:szCs w:val="21"/>
              </w:rPr>
              <w:t>0.216</w:t>
            </w:r>
          </w:p>
        </w:tc>
      </w:tr>
      <w:tr w:rsidR="00597503" w:rsidRPr="005C4237" w14:paraId="53198E63" w14:textId="77777777" w:rsidTr="00360A5F">
        <w:trPr>
          <w:jc w:val="center"/>
        </w:trPr>
        <w:tc>
          <w:tcPr>
            <w:tcW w:w="1103" w:type="pct"/>
            <w:tcBorders>
              <w:top w:val="nil"/>
              <w:left w:val="nil"/>
              <w:bottom w:val="nil"/>
              <w:right w:val="nil"/>
            </w:tcBorders>
          </w:tcPr>
          <w:p w14:paraId="4D00B406" w14:textId="77777777" w:rsidR="00597503" w:rsidRPr="005C4237" w:rsidRDefault="00597503" w:rsidP="00360A5F">
            <w:pPr>
              <w:autoSpaceDE w:val="0"/>
              <w:autoSpaceDN w:val="0"/>
              <w:adjustRightInd w:val="0"/>
              <w:rPr>
                <w:sz w:val="21"/>
                <w:szCs w:val="21"/>
              </w:rPr>
            </w:pPr>
            <w:r w:rsidRPr="005C4237">
              <w:rPr>
                <w:sz w:val="21"/>
                <w:szCs w:val="21"/>
              </w:rPr>
              <w:t>Number of pid</w:t>
            </w:r>
          </w:p>
        </w:tc>
        <w:tc>
          <w:tcPr>
            <w:tcW w:w="705" w:type="pct"/>
            <w:tcBorders>
              <w:top w:val="nil"/>
              <w:left w:val="nil"/>
              <w:bottom w:val="nil"/>
              <w:right w:val="nil"/>
            </w:tcBorders>
          </w:tcPr>
          <w:p w14:paraId="2F071901" w14:textId="77777777" w:rsidR="00597503" w:rsidRPr="00993713" w:rsidRDefault="00597503" w:rsidP="00360A5F">
            <w:pPr>
              <w:autoSpaceDE w:val="0"/>
              <w:autoSpaceDN w:val="0"/>
              <w:adjustRightInd w:val="0"/>
              <w:jc w:val="center"/>
              <w:rPr>
                <w:sz w:val="21"/>
                <w:szCs w:val="21"/>
              </w:rPr>
            </w:pPr>
            <w:r w:rsidRPr="00993713">
              <w:rPr>
                <w:sz w:val="21"/>
                <w:szCs w:val="21"/>
              </w:rPr>
              <w:t>25,771</w:t>
            </w:r>
          </w:p>
        </w:tc>
        <w:tc>
          <w:tcPr>
            <w:tcW w:w="705" w:type="pct"/>
            <w:tcBorders>
              <w:top w:val="nil"/>
              <w:left w:val="nil"/>
              <w:bottom w:val="nil"/>
              <w:right w:val="nil"/>
            </w:tcBorders>
          </w:tcPr>
          <w:p w14:paraId="3E571880" w14:textId="77777777" w:rsidR="00597503" w:rsidRPr="00993713" w:rsidRDefault="00597503" w:rsidP="00360A5F">
            <w:pPr>
              <w:autoSpaceDE w:val="0"/>
              <w:autoSpaceDN w:val="0"/>
              <w:adjustRightInd w:val="0"/>
              <w:jc w:val="center"/>
              <w:rPr>
                <w:sz w:val="21"/>
                <w:szCs w:val="21"/>
              </w:rPr>
            </w:pPr>
            <w:r w:rsidRPr="00993713">
              <w:rPr>
                <w:sz w:val="21"/>
                <w:szCs w:val="21"/>
              </w:rPr>
              <w:t>25,771</w:t>
            </w:r>
          </w:p>
        </w:tc>
        <w:tc>
          <w:tcPr>
            <w:tcW w:w="845" w:type="pct"/>
            <w:tcBorders>
              <w:top w:val="nil"/>
              <w:left w:val="nil"/>
              <w:bottom w:val="nil"/>
              <w:right w:val="nil"/>
            </w:tcBorders>
          </w:tcPr>
          <w:p w14:paraId="2E53B7E0" w14:textId="77777777" w:rsidR="00597503" w:rsidRPr="00993713" w:rsidRDefault="00597503" w:rsidP="00360A5F">
            <w:pPr>
              <w:autoSpaceDE w:val="0"/>
              <w:autoSpaceDN w:val="0"/>
              <w:adjustRightInd w:val="0"/>
              <w:jc w:val="center"/>
              <w:rPr>
                <w:sz w:val="21"/>
                <w:szCs w:val="21"/>
              </w:rPr>
            </w:pPr>
            <w:r w:rsidRPr="00993713">
              <w:rPr>
                <w:sz w:val="21"/>
                <w:szCs w:val="21"/>
              </w:rPr>
              <w:t>25,771</w:t>
            </w:r>
          </w:p>
        </w:tc>
        <w:tc>
          <w:tcPr>
            <w:tcW w:w="789" w:type="pct"/>
            <w:tcBorders>
              <w:top w:val="nil"/>
              <w:left w:val="nil"/>
              <w:bottom w:val="nil"/>
              <w:right w:val="nil"/>
            </w:tcBorders>
          </w:tcPr>
          <w:p w14:paraId="5CC1C9E4" w14:textId="77777777" w:rsidR="00597503" w:rsidRPr="00993713" w:rsidRDefault="00597503" w:rsidP="00360A5F">
            <w:pPr>
              <w:autoSpaceDE w:val="0"/>
              <w:autoSpaceDN w:val="0"/>
              <w:adjustRightInd w:val="0"/>
              <w:jc w:val="center"/>
              <w:rPr>
                <w:sz w:val="21"/>
                <w:szCs w:val="21"/>
              </w:rPr>
            </w:pPr>
            <w:r w:rsidRPr="00993713">
              <w:rPr>
                <w:sz w:val="21"/>
                <w:szCs w:val="21"/>
              </w:rPr>
              <w:t>25,771</w:t>
            </w:r>
          </w:p>
        </w:tc>
        <w:tc>
          <w:tcPr>
            <w:tcW w:w="853" w:type="pct"/>
            <w:tcBorders>
              <w:top w:val="nil"/>
              <w:left w:val="nil"/>
              <w:bottom w:val="nil"/>
              <w:right w:val="nil"/>
            </w:tcBorders>
          </w:tcPr>
          <w:p w14:paraId="116B0E8A" w14:textId="77777777" w:rsidR="00597503" w:rsidRPr="00993713" w:rsidRDefault="00597503" w:rsidP="00360A5F">
            <w:pPr>
              <w:autoSpaceDE w:val="0"/>
              <w:autoSpaceDN w:val="0"/>
              <w:adjustRightInd w:val="0"/>
              <w:jc w:val="center"/>
              <w:rPr>
                <w:sz w:val="21"/>
                <w:szCs w:val="21"/>
              </w:rPr>
            </w:pPr>
            <w:r w:rsidRPr="00993713">
              <w:rPr>
                <w:sz w:val="21"/>
                <w:szCs w:val="21"/>
              </w:rPr>
              <w:t>25,771</w:t>
            </w:r>
          </w:p>
        </w:tc>
      </w:tr>
      <w:tr w:rsidR="00597503" w:rsidRPr="005C4237" w14:paraId="73933991" w14:textId="77777777" w:rsidTr="00360A5F">
        <w:trPr>
          <w:jc w:val="center"/>
        </w:trPr>
        <w:tc>
          <w:tcPr>
            <w:tcW w:w="1103" w:type="pct"/>
            <w:tcBorders>
              <w:top w:val="nil"/>
              <w:left w:val="nil"/>
              <w:bottom w:val="nil"/>
              <w:right w:val="nil"/>
            </w:tcBorders>
          </w:tcPr>
          <w:p w14:paraId="16784608" w14:textId="77777777" w:rsidR="00597503" w:rsidRPr="005C4237" w:rsidRDefault="00597503" w:rsidP="00360A5F">
            <w:pPr>
              <w:autoSpaceDE w:val="0"/>
              <w:autoSpaceDN w:val="0"/>
              <w:adjustRightInd w:val="0"/>
              <w:rPr>
                <w:sz w:val="21"/>
                <w:szCs w:val="21"/>
              </w:rPr>
            </w:pPr>
            <w:r w:rsidRPr="005C4237">
              <w:rPr>
                <w:sz w:val="21"/>
                <w:szCs w:val="21"/>
              </w:rPr>
              <w:t>Director FE</w:t>
            </w:r>
          </w:p>
        </w:tc>
        <w:tc>
          <w:tcPr>
            <w:tcW w:w="705" w:type="pct"/>
            <w:tcBorders>
              <w:top w:val="nil"/>
              <w:left w:val="nil"/>
              <w:bottom w:val="nil"/>
              <w:right w:val="nil"/>
            </w:tcBorders>
          </w:tcPr>
          <w:p w14:paraId="1F23611F" w14:textId="77777777" w:rsidR="00597503" w:rsidRPr="00993713" w:rsidRDefault="00597503" w:rsidP="00360A5F">
            <w:pPr>
              <w:autoSpaceDE w:val="0"/>
              <w:autoSpaceDN w:val="0"/>
              <w:adjustRightInd w:val="0"/>
              <w:jc w:val="center"/>
              <w:rPr>
                <w:sz w:val="21"/>
                <w:szCs w:val="21"/>
              </w:rPr>
            </w:pPr>
            <w:r w:rsidRPr="00993713">
              <w:rPr>
                <w:sz w:val="21"/>
                <w:szCs w:val="21"/>
              </w:rPr>
              <w:t>YES</w:t>
            </w:r>
          </w:p>
        </w:tc>
        <w:tc>
          <w:tcPr>
            <w:tcW w:w="705" w:type="pct"/>
            <w:tcBorders>
              <w:top w:val="nil"/>
              <w:left w:val="nil"/>
              <w:bottom w:val="nil"/>
              <w:right w:val="nil"/>
            </w:tcBorders>
          </w:tcPr>
          <w:p w14:paraId="2B51AF4A" w14:textId="77777777" w:rsidR="00597503" w:rsidRPr="00993713" w:rsidRDefault="00597503" w:rsidP="00360A5F">
            <w:pPr>
              <w:autoSpaceDE w:val="0"/>
              <w:autoSpaceDN w:val="0"/>
              <w:adjustRightInd w:val="0"/>
              <w:jc w:val="center"/>
              <w:rPr>
                <w:sz w:val="21"/>
                <w:szCs w:val="21"/>
              </w:rPr>
            </w:pPr>
            <w:r w:rsidRPr="00993713">
              <w:rPr>
                <w:sz w:val="21"/>
                <w:szCs w:val="21"/>
              </w:rPr>
              <w:t>YES</w:t>
            </w:r>
          </w:p>
        </w:tc>
        <w:tc>
          <w:tcPr>
            <w:tcW w:w="845" w:type="pct"/>
            <w:tcBorders>
              <w:top w:val="nil"/>
              <w:left w:val="nil"/>
              <w:bottom w:val="nil"/>
              <w:right w:val="nil"/>
            </w:tcBorders>
          </w:tcPr>
          <w:p w14:paraId="77BE793B" w14:textId="77777777" w:rsidR="00597503" w:rsidRPr="00993713" w:rsidRDefault="00597503" w:rsidP="00360A5F">
            <w:pPr>
              <w:autoSpaceDE w:val="0"/>
              <w:autoSpaceDN w:val="0"/>
              <w:adjustRightInd w:val="0"/>
              <w:jc w:val="center"/>
              <w:rPr>
                <w:sz w:val="21"/>
                <w:szCs w:val="21"/>
              </w:rPr>
            </w:pPr>
            <w:r w:rsidRPr="00993713">
              <w:rPr>
                <w:sz w:val="21"/>
                <w:szCs w:val="21"/>
              </w:rPr>
              <w:t>YES</w:t>
            </w:r>
          </w:p>
        </w:tc>
        <w:tc>
          <w:tcPr>
            <w:tcW w:w="789" w:type="pct"/>
            <w:tcBorders>
              <w:top w:val="nil"/>
              <w:left w:val="nil"/>
              <w:bottom w:val="nil"/>
              <w:right w:val="nil"/>
            </w:tcBorders>
          </w:tcPr>
          <w:p w14:paraId="613DB3FC" w14:textId="77777777" w:rsidR="00597503" w:rsidRPr="00993713" w:rsidRDefault="00597503" w:rsidP="00360A5F">
            <w:pPr>
              <w:autoSpaceDE w:val="0"/>
              <w:autoSpaceDN w:val="0"/>
              <w:adjustRightInd w:val="0"/>
              <w:jc w:val="center"/>
              <w:rPr>
                <w:sz w:val="21"/>
                <w:szCs w:val="21"/>
              </w:rPr>
            </w:pPr>
            <w:r w:rsidRPr="00993713">
              <w:rPr>
                <w:sz w:val="21"/>
                <w:szCs w:val="21"/>
              </w:rPr>
              <w:t>YES</w:t>
            </w:r>
          </w:p>
        </w:tc>
        <w:tc>
          <w:tcPr>
            <w:tcW w:w="853" w:type="pct"/>
            <w:tcBorders>
              <w:top w:val="nil"/>
              <w:left w:val="nil"/>
              <w:bottom w:val="nil"/>
              <w:right w:val="nil"/>
            </w:tcBorders>
          </w:tcPr>
          <w:p w14:paraId="172EA596" w14:textId="77777777" w:rsidR="00597503" w:rsidRPr="00993713" w:rsidRDefault="00597503" w:rsidP="00360A5F">
            <w:pPr>
              <w:autoSpaceDE w:val="0"/>
              <w:autoSpaceDN w:val="0"/>
              <w:adjustRightInd w:val="0"/>
              <w:jc w:val="center"/>
              <w:rPr>
                <w:sz w:val="21"/>
                <w:szCs w:val="21"/>
              </w:rPr>
            </w:pPr>
            <w:r w:rsidRPr="00993713">
              <w:rPr>
                <w:sz w:val="21"/>
                <w:szCs w:val="21"/>
              </w:rPr>
              <w:t>YES</w:t>
            </w:r>
          </w:p>
        </w:tc>
      </w:tr>
      <w:tr w:rsidR="00597503" w:rsidRPr="005C4237" w14:paraId="555425BA" w14:textId="77777777" w:rsidTr="00360A5F">
        <w:tblPrEx>
          <w:tblBorders>
            <w:bottom w:val="single" w:sz="6" w:space="0" w:color="auto"/>
          </w:tblBorders>
        </w:tblPrEx>
        <w:trPr>
          <w:jc w:val="center"/>
        </w:trPr>
        <w:tc>
          <w:tcPr>
            <w:tcW w:w="1103" w:type="pct"/>
            <w:tcBorders>
              <w:top w:val="nil"/>
              <w:left w:val="nil"/>
              <w:bottom w:val="single" w:sz="6" w:space="0" w:color="auto"/>
              <w:right w:val="nil"/>
            </w:tcBorders>
          </w:tcPr>
          <w:p w14:paraId="721453DA" w14:textId="77777777" w:rsidR="00597503" w:rsidRPr="005C4237" w:rsidRDefault="00597503" w:rsidP="00360A5F">
            <w:pPr>
              <w:autoSpaceDE w:val="0"/>
              <w:autoSpaceDN w:val="0"/>
              <w:adjustRightInd w:val="0"/>
              <w:rPr>
                <w:sz w:val="21"/>
                <w:szCs w:val="21"/>
              </w:rPr>
            </w:pPr>
            <w:r w:rsidRPr="005C4237">
              <w:rPr>
                <w:sz w:val="21"/>
                <w:szCs w:val="21"/>
              </w:rPr>
              <w:t>Year FE</w:t>
            </w:r>
          </w:p>
        </w:tc>
        <w:tc>
          <w:tcPr>
            <w:tcW w:w="705" w:type="pct"/>
            <w:tcBorders>
              <w:top w:val="nil"/>
              <w:left w:val="nil"/>
              <w:bottom w:val="single" w:sz="6" w:space="0" w:color="auto"/>
              <w:right w:val="nil"/>
            </w:tcBorders>
          </w:tcPr>
          <w:p w14:paraId="10E1CCDB" w14:textId="77777777" w:rsidR="00597503" w:rsidRPr="00993713" w:rsidRDefault="00597503" w:rsidP="00360A5F">
            <w:pPr>
              <w:autoSpaceDE w:val="0"/>
              <w:autoSpaceDN w:val="0"/>
              <w:adjustRightInd w:val="0"/>
              <w:jc w:val="center"/>
              <w:rPr>
                <w:sz w:val="21"/>
                <w:szCs w:val="21"/>
              </w:rPr>
            </w:pPr>
            <w:r w:rsidRPr="00993713">
              <w:rPr>
                <w:sz w:val="21"/>
                <w:szCs w:val="21"/>
              </w:rPr>
              <w:t>YES</w:t>
            </w:r>
          </w:p>
        </w:tc>
        <w:tc>
          <w:tcPr>
            <w:tcW w:w="705" w:type="pct"/>
            <w:tcBorders>
              <w:top w:val="nil"/>
              <w:left w:val="nil"/>
              <w:bottom w:val="single" w:sz="6" w:space="0" w:color="auto"/>
              <w:right w:val="nil"/>
            </w:tcBorders>
          </w:tcPr>
          <w:p w14:paraId="417CAE5F" w14:textId="77777777" w:rsidR="00597503" w:rsidRPr="00993713" w:rsidRDefault="00597503" w:rsidP="00360A5F">
            <w:pPr>
              <w:autoSpaceDE w:val="0"/>
              <w:autoSpaceDN w:val="0"/>
              <w:adjustRightInd w:val="0"/>
              <w:jc w:val="center"/>
              <w:rPr>
                <w:sz w:val="21"/>
                <w:szCs w:val="21"/>
              </w:rPr>
            </w:pPr>
            <w:r w:rsidRPr="00993713">
              <w:rPr>
                <w:sz w:val="21"/>
                <w:szCs w:val="21"/>
              </w:rPr>
              <w:t>YES</w:t>
            </w:r>
          </w:p>
        </w:tc>
        <w:tc>
          <w:tcPr>
            <w:tcW w:w="845" w:type="pct"/>
            <w:tcBorders>
              <w:top w:val="nil"/>
              <w:left w:val="nil"/>
              <w:bottom w:val="single" w:sz="6" w:space="0" w:color="auto"/>
              <w:right w:val="nil"/>
            </w:tcBorders>
          </w:tcPr>
          <w:p w14:paraId="673A50EB" w14:textId="77777777" w:rsidR="00597503" w:rsidRPr="00993713" w:rsidRDefault="00597503" w:rsidP="00360A5F">
            <w:pPr>
              <w:autoSpaceDE w:val="0"/>
              <w:autoSpaceDN w:val="0"/>
              <w:adjustRightInd w:val="0"/>
              <w:jc w:val="center"/>
              <w:rPr>
                <w:sz w:val="21"/>
                <w:szCs w:val="21"/>
              </w:rPr>
            </w:pPr>
            <w:r w:rsidRPr="00993713">
              <w:rPr>
                <w:sz w:val="21"/>
                <w:szCs w:val="21"/>
              </w:rPr>
              <w:t>YES</w:t>
            </w:r>
          </w:p>
        </w:tc>
        <w:tc>
          <w:tcPr>
            <w:tcW w:w="789" w:type="pct"/>
            <w:tcBorders>
              <w:top w:val="nil"/>
              <w:left w:val="nil"/>
              <w:bottom w:val="single" w:sz="6" w:space="0" w:color="auto"/>
              <w:right w:val="nil"/>
            </w:tcBorders>
          </w:tcPr>
          <w:p w14:paraId="433F427A" w14:textId="77777777" w:rsidR="00597503" w:rsidRPr="00993713" w:rsidRDefault="00597503" w:rsidP="00360A5F">
            <w:pPr>
              <w:autoSpaceDE w:val="0"/>
              <w:autoSpaceDN w:val="0"/>
              <w:adjustRightInd w:val="0"/>
              <w:jc w:val="center"/>
              <w:rPr>
                <w:sz w:val="21"/>
                <w:szCs w:val="21"/>
              </w:rPr>
            </w:pPr>
            <w:r w:rsidRPr="00993713">
              <w:rPr>
                <w:sz w:val="21"/>
                <w:szCs w:val="21"/>
              </w:rPr>
              <w:t>YES</w:t>
            </w:r>
          </w:p>
        </w:tc>
        <w:tc>
          <w:tcPr>
            <w:tcW w:w="853" w:type="pct"/>
            <w:tcBorders>
              <w:top w:val="nil"/>
              <w:left w:val="nil"/>
              <w:bottom w:val="single" w:sz="6" w:space="0" w:color="auto"/>
              <w:right w:val="nil"/>
            </w:tcBorders>
          </w:tcPr>
          <w:p w14:paraId="6CE62CDE" w14:textId="77777777" w:rsidR="00597503" w:rsidRPr="00993713" w:rsidRDefault="00597503" w:rsidP="00360A5F">
            <w:pPr>
              <w:autoSpaceDE w:val="0"/>
              <w:autoSpaceDN w:val="0"/>
              <w:adjustRightInd w:val="0"/>
              <w:jc w:val="center"/>
              <w:rPr>
                <w:sz w:val="21"/>
                <w:szCs w:val="21"/>
              </w:rPr>
            </w:pPr>
            <w:r w:rsidRPr="00993713">
              <w:rPr>
                <w:sz w:val="21"/>
                <w:szCs w:val="21"/>
              </w:rPr>
              <w:t>YES</w:t>
            </w:r>
          </w:p>
        </w:tc>
      </w:tr>
    </w:tbl>
    <w:p w14:paraId="18382BC3" w14:textId="77777777" w:rsidR="00597503" w:rsidRPr="00161589" w:rsidRDefault="00597503" w:rsidP="00597503">
      <w:pPr>
        <w:autoSpaceDE w:val="0"/>
        <w:autoSpaceDN w:val="0"/>
        <w:adjustRightInd w:val="0"/>
        <w:rPr>
          <w:szCs w:val="21"/>
        </w:rPr>
      </w:pPr>
      <w:r>
        <w:rPr>
          <w:szCs w:val="21"/>
        </w:rPr>
        <w:t xml:space="preserve">Note: </w:t>
      </w:r>
      <w:r w:rsidRPr="00161589">
        <w:rPr>
          <w:szCs w:val="21"/>
        </w:rPr>
        <w:t>*** p&lt;0.005, ** p&lt;0.01, * p&lt;0.05, + p&lt;0.1</w:t>
      </w:r>
      <w:r>
        <w:rPr>
          <w:szCs w:val="21"/>
        </w:rPr>
        <w:t xml:space="preserve">. </w:t>
      </w:r>
      <w:r w:rsidRPr="00161589">
        <w:rPr>
          <w:szCs w:val="21"/>
        </w:rPr>
        <w:t>Standard errors in parentheses</w:t>
      </w:r>
      <w:r>
        <w:rPr>
          <w:szCs w:val="21"/>
        </w:rPr>
        <w:t xml:space="preserve">. </w:t>
      </w:r>
    </w:p>
    <w:p w14:paraId="3DF38D7D" w14:textId="77777777" w:rsidR="00597503" w:rsidRDefault="00597503" w:rsidP="00597503">
      <w:pPr>
        <w:rPr>
          <w:szCs w:val="21"/>
        </w:rPr>
      </w:pPr>
    </w:p>
    <w:p w14:paraId="4C50BB4D" w14:textId="77777777" w:rsidR="00597503" w:rsidRDefault="00597503" w:rsidP="00597503">
      <w:pPr>
        <w:jc w:val="center"/>
      </w:pPr>
      <w:r w:rsidRPr="00662FAE">
        <w:rPr>
          <w:noProof/>
        </w:rPr>
        <w:drawing>
          <wp:inline distT="0" distB="0" distL="0" distR="0" wp14:anchorId="6270C293" wp14:editId="1AE57CE3">
            <wp:extent cx="3369600" cy="2450618"/>
            <wp:effectExtent l="0" t="0" r="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69600" cy="2450618"/>
                    </a:xfrm>
                    <a:prstGeom prst="rect">
                      <a:avLst/>
                    </a:prstGeom>
                  </pic:spPr>
                </pic:pic>
              </a:graphicData>
            </a:graphic>
          </wp:inline>
        </w:drawing>
      </w:r>
    </w:p>
    <w:p w14:paraId="502E5210" w14:textId="77777777" w:rsidR="00597503" w:rsidRPr="00245FB7" w:rsidRDefault="00597503" w:rsidP="00597503">
      <w:pPr>
        <w:jc w:val="center"/>
      </w:pPr>
      <w:r w:rsidRPr="00245FB7">
        <w:rPr>
          <w:szCs w:val="21"/>
        </w:rPr>
        <w:t xml:space="preserve">Figure </w:t>
      </w:r>
      <w:r>
        <w:rPr>
          <w:szCs w:val="21"/>
        </w:rPr>
        <w:t>S</w:t>
      </w:r>
      <w:r w:rsidRPr="00245FB7">
        <w:t>1. Kernel density plot (Before PSM)</w:t>
      </w:r>
    </w:p>
    <w:p w14:paraId="1C0F0888" w14:textId="77777777" w:rsidR="00597503" w:rsidRDefault="00597503" w:rsidP="00597503"/>
    <w:p w14:paraId="07C6FF49" w14:textId="77777777" w:rsidR="00597503" w:rsidRDefault="00597503" w:rsidP="00597503">
      <w:pPr>
        <w:jc w:val="center"/>
      </w:pPr>
      <w:r w:rsidRPr="00662FAE">
        <w:rPr>
          <w:noProof/>
        </w:rPr>
        <w:drawing>
          <wp:inline distT="0" distB="0" distL="0" distR="0" wp14:anchorId="70F4D120" wp14:editId="7B07AF75">
            <wp:extent cx="3370950" cy="24516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70950" cy="2451600"/>
                    </a:xfrm>
                    <a:prstGeom prst="rect">
                      <a:avLst/>
                    </a:prstGeom>
                  </pic:spPr>
                </pic:pic>
              </a:graphicData>
            </a:graphic>
          </wp:inline>
        </w:drawing>
      </w:r>
    </w:p>
    <w:p w14:paraId="783C37A2" w14:textId="77777777" w:rsidR="00597503" w:rsidRPr="00245FB7" w:rsidRDefault="00597503" w:rsidP="00597503">
      <w:pPr>
        <w:jc w:val="center"/>
      </w:pPr>
      <w:r w:rsidRPr="00245FB7">
        <w:rPr>
          <w:szCs w:val="21"/>
        </w:rPr>
        <w:t xml:space="preserve">Figure </w:t>
      </w:r>
      <w:r>
        <w:rPr>
          <w:szCs w:val="21"/>
        </w:rPr>
        <w:t>S</w:t>
      </w:r>
      <w:r w:rsidRPr="00245FB7">
        <w:t>2. Kernel density plot (After PSM)</w:t>
      </w:r>
    </w:p>
    <w:sectPr w:rsidR="00597503" w:rsidRPr="00245FB7" w:rsidSect="0041681D">
      <w:pgSz w:w="11900" w:h="16840"/>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1CB43" w14:textId="77777777" w:rsidR="00205F7B" w:rsidRDefault="00205F7B">
      <w:r>
        <w:separator/>
      </w:r>
    </w:p>
  </w:endnote>
  <w:endnote w:type="continuationSeparator" w:id="0">
    <w:p w14:paraId="0B8B030E" w14:textId="77777777" w:rsidR="00205F7B" w:rsidRDefault="0020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DengXian">
    <w:altName w:val="等线"/>
    <w:panose1 w:val="03000509000000000000"/>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5623092"/>
      <w:docPartObj>
        <w:docPartGallery w:val="Page Numbers (Bottom of Page)"/>
        <w:docPartUnique/>
      </w:docPartObj>
    </w:sdtPr>
    <w:sdtEndPr>
      <w:rPr>
        <w:rStyle w:val="PageNumber"/>
      </w:rPr>
    </w:sdtEndPr>
    <w:sdtContent>
      <w:p w14:paraId="7735337B" w14:textId="77777777" w:rsidR="00360A5F" w:rsidRDefault="00360A5F" w:rsidP="00F57FA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04EBB2" w14:textId="77777777" w:rsidR="00360A5F" w:rsidRDefault="00360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5851473"/>
      <w:docPartObj>
        <w:docPartGallery w:val="Page Numbers (Bottom of Page)"/>
        <w:docPartUnique/>
      </w:docPartObj>
    </w:sdtPr>
    <w:sdtEndPr>
      <w:rPr>
        <w:rStyle w:val="PageNumber"/>
      </w:rPr>
    </w:sdtEndPr>
    <w:sdtContent>
      <w:p w14:paraId="5839D1D8" w14:textId="0C6CFB63" w:rsidR="00360A5F" w:rsidRDefault="00360A5F" w:rsidP="00F57FA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p>
    </w:sdtContent>
  </w:sdt>
  <w:p w14:paraId="3D342F59" w14:textId="77777777" w:rsidR="00360A5F" w:rsidRDefault="00360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EA17" w14:textId="77777777" w:rsidR="00205F7B" w:rsidRDefault="00205F7B">
      <w:r>
        <w:separator/>
      </w:r>
    </w:p>
  </w:footnote>
  <w:footnote w:type="continuationSeparator" w:id="0">
    <w:p w14:paraId="0A8814B6" w14:textId="77777777" w:rsidR="00205F7B" w:rsidRDefault="00205F7B">
      <w:r>
        <w:continuationSeparator/>
      </w:r>
    </w:p>
  </w:footnote>
  <w:footnote w:id="1">
    <w:p w14:paraId="198E2EC1" w14:textId="77C7A161" w:rsidR="00360A5F" w:rsidRPr="00D07E6D" w:rsidDel="00C665B6" w:rsidRDefault="00360A5F" w:rsidP="00D00374">
      <w:pPr>
        <w:pStyle w:val="FootnoteText"/>
        <w:jc w:val="both"/>
        <w:rPr>
          <w:del w:id="213" w:author="HariKrishna S.S." w:date="2024-01-20T23:14:00Z"/>
        </w:rPr>
      </w:pPr>
      <w:del w:id="214" w:author="HariKrishna S.S." w:date="2024-01-20T23:14:00Z">
        <w:r w:rsidDel="00C665B6">
          <w:rPr>
            <w:rStyle w:val="FootnoteReference"/>
          </w:rPr>
          <w:footnoteRef/>
        </w:r>
        <w:r w:rsidRPr="00D07E6D" w:rsidDel="00C665B6">
          <w:delText xml:space="preserve">We have </w:delText>
        </w:r>
        <w:r w:rsidDel="00C665B6">
          <w:rPr>
            <w:rFonts w:hint="eastAsia"/>
          </w:rPr>
          <w:delText>multiple</w:delText>
        </w:r>
        <w:r w:rsidRPr="00D07E6D" w:rsidDel="00C665B6">
          <w:delText xml:space="preserve"> centrality measurements (degree, closeness, betweenness, eigenvector centrality</w:delText>
        </w:r>
        <w:r w:rsidDel="00C665B6">
          <w:delText xml:space="preserve">, </w:delText>
        </w:r>
        <w:r w:rsidRPr="00D07E6D" w:rsidDel="00C665B6">
          <w:delText>and</w:delText>
        </w:r>
        <w:r w:rsidDel="00C665B6">
          <w:delText xml:space="preserve"> </w:delText>
        </w:r>
        <w:r w:rsidRPr="00D07E6D" w:rsidDel="00C665B6">
          <w:delText xml:space="preserve">principle component score) and the moderating effects remain consistent across different centrality measurements. To save space, we only report the moderating results using the principle component score as a demonstration, </w:delText>
        </w:r>
        <w:r w:rsidRPr="00D07E6D" w:rsidDel="00C665B6">
          <w:rPr>
            <w:color w:val="000000"/>
          </w:rPr>
          <w:delText>while the results of the other centrality measurements are provided in Table S1</w:delText>
        </w:r>
        <w:r w:rsidDel="00C665B6">
          <w:rPr>
            <w:rFonts w:hint="eastAsia"/>
            <w:color w:val="000000"/>
          </w:rPr>
          <w:delText>~</w:delText>
        </w:r>
        <w:r w:rsidRPr="00D07E6D" w:rsidDel="00C665B6">
          <w:rPr>
            <w:color w:val="000000"/>
          </w:rPr>
          <w:delText>S4 in the appendix</w:delText>
        </w:r>
        <w:r w:rsidDel="00C665B6">
          <w:rPr>
            <w:color w:val="000000"/>
          </w:rPr>
          <w:delText>.</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A3F01"/>
    <w:multiLevelType w:val="hybridMultilevel"/>
    <w:tmpl w:val="8A488CA2"/>
    <w:lvl w:ilvl="0" w:tplc="3F78542C">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8A46733"/>
    <w:multiLevelType w:val="hybridMultilevel"/>
    <w:tmpl w:val="67966386"/>
    <w:lvl w:ilvl="0" w:tplc="E7F416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FB34F38"/>
    <w:multiLevelType w:val="hybridMultilevel"/>
    <w:tmpl w:val="FE1056E8"/>
    <w:lvl w:ilvl="0" w:tplc="4162D8BA">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872910434">
    <w:abstractNumId w:val="2"/>
  </w:num>
  <w:num w:numId="2" w16cid:durableId="333413072">
    <w:abstractNumId w:val="0"/>
  </w:num>
  <w:num w:numId="3" w16cid:durableId="51067790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iKrishna S.S.">
    <w15:presenceInfo w15:providerId="AD" w15:userId="S-1-5-21-4026593926-3564006023-1720553633-2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155"/>
    <w:rsid w:val="000015A4"/>
    <w:rsid w:val="00002591"/>
    <w:rsid w:val="00003F80"/>
    <w:rsid w:val="000079E6"/>
    <w:rsid w:val="00010372"/>
    <w:rsid w:val="00013CDD"/>
    <w:rsid w:val="00022A61"/>
    <w:rsid w:val="00023749"/>
    <w:rsid w:val="00027592"/>
    <w:rsid w:val="00032FED"/>
    <w:rsid w:val="00040A38"/>
    <w:rsid w:val="00040EE7"/>
    <w:rsid w:val="00043659"/>
    <w:rsid w:val="000455FB"/>
    <w:rsid w:val="00045C14"/>
    <w:rsid w:val="00054A78"/>
    <w:rsid w:val="00061466"/>
    <w:rsid w:val="00061740"/>
    <w:rsid w:val="00062DD9"/>
    <w:rsid w:val="000643C6"/>
    <w:rsid w:val="000653CD"/>
    <w:rsid w:val="00077B62"/>
    <w:rsid w:val="000812C4"/>
    <w:rsid w:val="00086BB3"/>
    <w:rsid w:val="00087219"/>
    <w:rsid w:val="0009098D"/>
    <w:rsid w:val="00090F5B"/>
    <w:rsid w:val="00094343"/>
    <w:rsid w:val="000A5A5F"/>
    <w:rsid w:val="000A69F1"/>
    <w:rsid w:val="000B517B"/>
    <w:rsid w:val="000B7510"/>
    <w:rsid w:val="000C3216"/>
    <w:rsid w:val="000C551A"/>
    <w:rsid w:val="000C7413"/>
    <w:rsid w:val="000D0D4D"/>
    <w:rsid w:val="000D7BD3"/>
    <w:rsid w:val="000E2913"/>
    <w:rsid w:val="000E511A"/>
    <w:rsid w:val="000F009B"/>
    <w:rsid w:val="000F0CDB"/>
    <w:rsid w:val="000F3002"/>
    <w:rsid w:val="000F4428"/>
    <w:rsid w:val="000F46C1"/>
    <w:rsid w:val="000F4C27"/>
    <w:rsid w:val="0010038D"/>
    <w:rsid w:val="00100AAB"/>
    <w:rsid w:val="00103EF2"/>
    <w:rsid w:val="00106048"/>
    <w:rsid w:val="00107638"/>
    <w:rsid w:val="00111C97"/>
    <w:rsid w:val="001162F6"/>
    <w:rsid w:val="00117130"/>
    <w:rsid w:val="00117136"/>
    <w:rsid w:val="00117424"/>
    <w:rsid w:val="00117F43"/>
    <w:rsid w:val="00120738"/>
    <w:rsid w:val="00121F54"/>
    <w:rsid w:val="00127548"/>
    <w:rsid w:val="001276C9"/>
    <w:rsid w:val="00133DD6"/>
    <w:rsid w:val="0013765D"/>
    <w:rsid w:val="001402F2"/>
    <w:rsid w:val="00144213"/>
    <w:rsid w:val="00150DA1"/>
    <w:rsid w:val="001517AB"/>
    <w:rsid w:val="00154C01"/>
    <w:rsid w:val="00162F5F"/>
    <w:rsid w:val="00171D6A"/>
    <w:rsid w:val="00172672"/>
    <w:rsid w:val="00172B25"/>
    <w:rsid w:val="0017362D"/>
    <w:rsid w:val="001736C5"/>
    <w:rsid w:val="00174136"/>
    <w:rsid w:val="00174CAE"/>
    <w:rsid w:val="00177B53"/>
    <w:rsid w:val="001838AD"/>
    <w:rsid w:val="0018459E"/>
    <w:rsid w:val="00184895"/>
    <w:rsid w:val="001917BC"/>
    <w:rsid w:val="00194AF2"/>
    <w:rsid w:val="00194FAB"/>
    <w:rsid w:val="0019633C"/>
    <w:rsid w:val="001A0D94"/>
    <w:rsid w:val="001A3445"/>
    <w:rsid w:val="001B071F"/>
    <w:rsid w:val="001B0A93"/>
    <w:rsid w:val="001B2002"/>
    <w:rsid w:val="001B2CAF"/>
    <w:rsid w:val="001B5C0A"/>
    <w:rsid w:val="001C1ECB"/>
    <w:rsid w:val="001C1FF9"/>
    <w:rsid w:val="001C3F18"/>
    <w:rsid w:val="001C47EB"/>
    <w:rsid w:val="001C4E50"/>
    <w:rsid w:val="001C5861"/>
    <w:rsid w:val="001D58B4"/>
    <w:rsid w:val="001E1481"/>
    <w:rsid w:val="001E1B73"/>
    <w:rsid w:val="001E44DB"/>
    <w:rsid w:val="001E7D86"/>
    <w:rsid w:val="001F08AC"/>
    <w:rsid w:val="001F18B9"/>
    <w:rsid w:val="001F2B5B"/>
    <w:rsid w:val="001F4A70"/>
    <w:rsid w:val="001F52C1"/>
    <w:rsid w:val="002003F4"/>
    <w:rsid w:val="00200FEF"/>
    <w:rsid w:val="0020165F"/>
    <w:rsid w:val="00201753"/>
    <w:rsid w:val="00203583"/>
    <w:rsid w:val="00204007"/>
    <w:rsid w:val="00205F7B"/>
    <w:rsid w:val="002067F8"/>
    <w:rsid w:val="00211152"/>
    <w:rsid w:val="00211C3C"/>
    <w:rsid w:val="00215FFB"/>
    <w:rsid w:val="0021683E"/>
    <w:rsid w:val="00222D00"/>
    <w:rsid w:val="002262FE"/>
    <w:rsid w:val="00231C3E"/>
    <w:rsid w:val="0023230F"/>
    <w:rsid w:val="0023486A"/>
    <w:rsid w:val="00235880"/>
    <w:rsid w:val="002369A5"/>
    <w:rsid w:val="00236B3E"/>
    <w:rsid w:val="00243FDC"/>
    <w:rsid w:val="0024491B"/>
    <w:rsid w:val="00244A92"/>
    <w:rsid w:val="00246C6A"/>
    <w:rsid w:val="00246FED"/>
    <w:rsid w:val="0025188C"/>
    <w:rsid w:val="002521B3"/>
    <w:rsid w:val="002524A1"/>
    <w:rsid w:val="00254FF7"/>
    <w:rsid w:val="00256782"/>
    <w:rsid w:val="002567A0"/>
    <w:rsid w:val="00257DA1"/>
    <w:rsid w:val="0026095E"/>
    <w:rsid w:val="0026320D"/>
    <w:rsid w:val="00263F25"/>
    <w:rsid w:val="00265391"/>
    <w:rsid w:val="0027162A"/>
    <w:rsid w:val="00276652"/>
    <w:rsid w:val="0029281A"/>
    <w:rsid w:val="002936F0"/>
    <w:rsid w:val="0029422A"/>
    <w:rsid w:val="002A0A54"/>
    <w:rsid w:val="002A0BED"/>
    <w:rsid w:val="002A2533"/>
    <w:rsid w:val="002A4159"/>
    <w:rsid w:val="002A7084"/>
    <w:rsid w:val="002B0D0C"/>
    <w:rsid w:val="002B3687"/>
    <w:rsid w:val="002B5C33"/>
    <w:rsid w:val="002C2654"/>
    <w:rsid w:val="002C37E0"/>
    <w:rsid w:val="002C6EEF"/>
    <w:rsid w:val="002C747B"/>
    <w:rsid w:val="002C7A82"/>
    <w:rsid w:val="002D0CE2"/>
    <w:rsid w:val="002E3CD1"/>
    <w:rsid w:val="002E4C44"/>
    <w:rsid w:val="002E4EC7"/>
    <w:rsid w:val="002E5071"/>
    <w:rsid w:val="002F4C5A"/>
    <w:rsid w:val="002F6D2B"/>
    <w:rsid w:val="0030000D"/>
    <w:rsid w:val="00301830"/>
    <w:rsid w:val="00302B2C"/>
    <w:rsid w:val="0030360D"/>
    <w:rsid w:val="00304B07"/>
    <w:rsid w:val="0031251E"/>
    <w:rsid w:val="003130E7"/>
    <w:rsid w:val="00323087"/>
    <w:rsid w:val="0032388D"/>
    <w:rsid w:val="003273D4"/>
    <w:rsid w:val="00332648"/>
    <w:rsid w:val="00332BBA"/>
    <w:rsid w:val="00334875"/>
    <w:rsid w:val="003363CD"/>
    <w:rsid w:val="003369AB"/>
    <w:rsid w:val="00344E64"/>
    <w:rsid w:val="003459D0"/>
    <w:rsid w:val="00345F1E"/>
    <w:rsid w:val="00360A5F"/>
    <w:rsid w:val="00361D69"/>
    <w:rsid w:val="00362016"/>
    <w:rsid w:val="00362BA5"/>
    <w:rsid w:val="003640A4"/>
    <w:rsid w:val="00370C68"/>
    <w:rsid w:val="00370F50"/>
    <w:rsid w:val="003777BC"/>
    <w:rsid w:val="00383F26"/>
    <w:rsid w:val="003845C2"/>
    <w:rsid w:val="003861C4"/>
    <w:rsid w:val="0039456E"/>
    <w:rsid w:val="00395EF1"/>
    <w:rsid w:val="003A2D61"/>
    <w:rsid w:val="003A2EA2"/>
    <w:rsid w:val="003A7944"/>
    <w:rsid w:val="003B4463"/>
    <w:rsid w:val="003B486E"/>
    <w:rsid w:val="003B524E"/>
    <w:rsid w:val="003C35E9"/>
    <w:rsid w:val="003C5D68"/>
    <w:rsid w:val="003D0539"/>
    <w:rsid w:val="003D4A9F"/>
    <w:rsid w:val="003D5981"/>
    <w:rsid w:val="003E6B32"/>
    <w:rsid w:val="003E7762"/>
    <w:rsid w:val="003E799A"/>
    <w:rsid w:val="003F3E38"/>
    <w:rsid w:val="003F57DF"/>
    <w:rsid w:val="004002CE"/>
    <w:rsid w:val="00400B74"/>
    <w:rsid w:val="004026AB"/>
    <w:rsid w:val="0040444E"/>
    <w:rsid w:val="00405EC6"/>
    <w:rsid w:val="004102CB"/>
    <w:rsid w:val="00411E87"/>
    <w:rsid w:val="0041681D"/>
    <w:rsid w:val="004172EA"/>
    <w:rsid w:val="00417F4E"/>
    <w:rsid w:val="00422E9C"/>
    <w:rsid w:val="00440B4C"/>
    <w:rsid w:val="0044210B"/>
    <w:rsid w:val="00450DDA"/>
    <w:rsid w:val="00451621"/>
    <w:rsid w:val="004528D8"/>
    <w:rsid w:val="004535BB"/>
    <w:rsid w:val="00457F83"/>
    <w:rsid w:val="00463E28"/>
    <w:rsid w:val="00466148"/>
    <w:rsid w:val="00475012"/>
    <w:rsid w:val="00475E7A"/>
    <w:rsid w:val="00476287"/>
    <w:rsid w:val="00477581"/>
    <w:rsid w:val="004777B8"/>
    <w:rsid w:val="00482680"/>
    <w:rsid w:val="00490907"/>
    <w:rsid w:val="004955C6"/>
    <w:rsid w:val="004A0C3F"/>
    <w:rsid w:val="004A1C91"/>
    <w:rsid w:val="004A1EB8"/>
    <w:rsid w:val="004A2AB4"/>
    <w:rsid w:val="004A524A"/>
    <w:rsid w:val="004A5970"/>
    <w:rsid w:val="004B08EF"/>
    <w:rsid w:val="004B13D5"/>
    <w:rsid w:val="004B3205"/>
    <w:rsid w:val="004B43F2"/>
    <w:rsid w:val="004C2898"/>
    <w:rsid w:val="004D37BA"/>
    <w:rsid w:val="004D4E24"/>
    <w:rsid w:val="004E1B6D"/>
    <w:rsid w:val="004E1DE8"/>
    <w:rsid w:val="004E1EEE"/>
    <w:rsid w:val="004E463A"/>
    <w:rsid w:val="004F080D"/>
    <w:rsid w:val="004F166A"/>
    <w:rsid w:val="004F63C8"/>
    <w:rsid w:val="005002AB"/>
    <w:rsid w:val="005008A6"/>
    <w:rsid w:val="0050204A"/>
    <w:rsid w:val="00503C93"/>
    <w:rsid w:val="005100DB"/>
    <w:rsid w:val="00512C33"/>
    <w:rsid w:val="00512EA9"/>
    <w:rsid w:val="005140E9"/>
    <w:rsid w:val="005154A3"/>
    <w:rsid w:val="005202CA"/>
    <w:rsid w:val="005216BD"/>
    <w:rsid w:val="005255A1"/>
    <w:rsid w:val="00527843"/>
    <w:rsid w:val="00531433"/>
    <w:rsid w:val="00531F83"/>
    <w:rsid w:val="00537580"/>
    <w:rsid w:val="00540BEE"/>
    <w:rsid w:val="005424C7"/>
    <w:rsid w:val="005433B4"/>
    <w:rsid w:val="00543757"/>
    <w:rsid w:val="00546DE8"/>
    <w:rsid w:val="00547AC1"/>
    <w:rsid w:val="005513C3"/>
    <w:rsid w:val="00557AA6"/>
    <w:rsid w:val="005633A7"/>
    <w:rsid w:val="005652DB"/>
    <w:rsid w:val="00566770"/>
    <w:rsid w:val="005705D2"/>
    <w:rsid w:val="00570988"/>
    <w:rsid w:val="00573729"/>
    <w:rsid w:val="00574CD3"/>
    <w:rsid w:val="00587C15"/>
    <w:rsid w:val="005908CD"/>
    <w:rsid w:val="00592242"/>
    <w:rsid w:val="005927DC"/>
    <w:rsid w:val="005959F3"/>
    <w:rsid w:val="00597503"/>
    <w:rsid w:val="005B021C"/>
    <w:rsid w:val="005B0E5A"/>
    <w:rsid w:val="005B331B"/>
    <w:rsid w:val="005B5BC6"/>
    <w:rsid w:val="005B6537"/>
    <w:rsid w:val="005C2350"/>
    <w:rsid w:val="005D0935"/>
    <w:rsid w:val="005D0E58"/>
    <w:rsid w:val="005D18F2"/>
    <w:rsid w:val="005D30E7"/>
    <w:rsid w:val="005D3EBC"/>
    <w:rsid w:val="005D5D23"/>
    <w:rsid w:val="005E1014"/>
    <w:rsid w:val="005E3E80"/>
    <w:rsid w:val="005F3A6F"/>
    <w:rsid w:val="005F3E60"/>
    <w:rsid w:val="005F3E77"/>
    <w:rsid w:val="00600651"/>
    <w:rsid w:val="00604E75"/>
    <w:rsid w:val="00612964"/>
    <w:rsid w:val="00613ABA"/>
    <w:rsid w:val="00614AD9"/>
    <w:rsid w:val="006234A2"/>
    <w:rsid w:val="006234EE"/>
    <w:rsid w:val="00625743"/>
    <w:rsid w:val="0063545B"/>
    <w:rsid w:val="00641963"/>
    <w:rsid w:val="00642A85"/>
    <w:rsid w:val="00644861"/>
    <w:rsid w:val="00646DBD"/>
    <w:rsid w:val="00651CD8"/>
    <w:rsid w:val="00652AF1"/>
    <w:rsid w:val="00653956"/>
    <w:rsid w:val="00655882"/>
    <w:rsid w:val="006565D9"/>
    <w:rsid w:val="00657BE7"/>
    <w:rsid w:val="006652F5"/>
    <w:rsid w:val="00666B3F"/>
    <w:rsid w:val="006703CD"/>
    <w:rsid w:val="006730C9"/>
    <w:rsid w:val="00673CC3"/>
    <w:rsid w:val="006776B1"/>
    <w:rsid w:val="006816CD"/>
    <w:rsid w:val="006837F0"/>
    <w:rsid w:val="00685013"/>
    <w:rsid w:val="006865F6"/>
    <w:rsid w:val="00686829"/>
    <w:rsid w:val="0069666B"/>
    <w:rsid w:val="0069759F"/>
    <w:rsid w:val="006A0470"/>
    <w:rsid w:val="006A064C"/>
    <w:rsid w:val="006A7A4B"/>
    <w:rsid w:val="006B51D9"/>
    <w:rsid w:val="006B5889"/>
    <w:rsid w:val="006B639B"/>
    <w:rsid w:val="006B6AAA"/>
    <w:rsid w:val="006B70A9"/>
    <w:rsid w:val="006C0F99"/>
    <w:rsid w:val="006C16F8"/>
    <w:rsid w:val="006C4873"/>
    <w:rsid w:val="006C6AED"/>
    <w:rsid w:val="006C7828"/>
    <w:rsid w:val="006D2405"/>
    <w:rsid w:val="006D2863"/>
    <w:rsid w:val="006D522E"/>
    <w:rsid w:val="006E2604"/>
    <w:rsid w:val="006E5534"/>
    <w:rsid w:val="006E74A9"/>
    <w:rsid w:val="006F1C10"/>
    <w:rsid w:val="007068B7"/>
    <w:rsid w:val="00707047"/>
    <w:rsid w:val="00707639"/>
    <w:rsid w:val="00711F83"/>
    <w:rsid w:val="00725FD6"/>
    <w:rsid w:val="0073398E"/>
    <w:rsid w:val="007345E3"/>
    <w:rsid w:val="00737AC0"/>
    <w:rsid w:val="007417A7"/>
    <w:rsid w:val="00744923"/>
    <w:rsid w:val="00744E0C"/>
    <w:rsid w:val="00746262"/>
    <w:rsid w:val="007515D3"/>
    <w:rsid w:val="007556A1"/>
    <w:rsid w:val="00757DCD"/>
    <w:rsid w:val="00757E54"/>
    <w:rsid w:val="00761A86"/>
    <w:rsid w:val="00764273"/>
    <w:rsid w:val="00777E35"/>
    <w:rsid w:val="00780289"/>
    <w:rsid w:val="0078217E"/>
    <w:rsid w:val="007871C9"/>
    <w:rsid w:val="0079045B"/>
    <w:rsid w:val="007958FA"/>
    <w:rsid w:val="007A2C64"/>
    <w:rsid w:val="007A3B27"/>
    <w:rsid w:val="007B31D0"/>
    <w:rsid w:val="007B3444"/>
    <w:rsid w:val="007B385C"/>
    <w:rsid w:val="007B4F6A"/>
    <w:rsid w:val="007C1155"/>
    <w:rsid w:val="007C7040"/>
    <w:rsid w:val="007C77C3"/>
    <w:rsid w:val="007D4377"/>
    <w:rsid w:val="007D51E1"/>
    <w:rsid w:val="007D6B30"/>
    <w:rsid w:val="007D7BC4"/>
    <w:rsid w:val="007E2EAA"/>
    <w:rsid w:val="007E5EDE"/>
    <w:rsid w:val="007E6891"/>
    <w:rsid w:val="007F05C3"/>
    <w:rsid w:val="00801333"/>
    <w:rsid w:val="00807D30"/>
    <w:rsid w:val="00811E54"/>
    <w:rsid w:val="008132D0"/>
    <w:rsid w:val="00816B9F"/>
    <w:rsid w:val="008204A7"/>
    <w:rsid w:val="00821860"/>
    <w:rsid w:val="0082543B"/>
    <w:rsid w:val="00826361"/>
    <w:rsid w:val="00827750"/>
    <w:rsid w:val="00837072"/>
    <w:rsid w:val="00840FBA"/>
    <w:rsid w:val="0084206D"/>
    <w:rsid w:val="008423C1"/>
    <w:rsid w:val="00845A6A"/>
    <w:rsid w:val="008472E1"/>
    <w:rsid w:val="00852AEC"/>
    <w:rsid w:val="00853462"/>
    <w:rsid w:val="00860313"/>
    <w:rsid w:val="00865618"/>
    <w:rsid w:val="00866F4A"/>
    <w:rsid w:val="0087143E"/>
    <w:rsid w:val="00875066"/>
    <w:rsid w:val="0087531F"/>
    <w:rsid w:val="00880A92"/>
    <w:rsid w:val="008823C2"/>
    <w:rsid w:val="00885F96"/>
    <w:rsid w:val="00887DD7"/>
    <w:rsid w:val="008919F1"/>
    <w:rsid w:val="00897BE1"/>
    <w:rsid w:val="008A1718"/>
    <w:rsid w:val="008A464F"/>
    <w:rsid w:val="008B36B0"/>
    <w:rsid w:val="008B540B"/>
    <w:rsid w:val="008B7B9A"/>
    <w:rsid w:val="008B7C33"/>
    <w:rsid w:val="008C2E78"/>
    <w:rsid w:val="008C316A"/>
    <w:rsid w:val="008C5539"/>
    <w:rsid w:val="008D6DB8"/>
    <w:rsid w:val="008E0BC0"/>
    <w:rsid w:val="008E1064"/>
    <w:rsid w:val="008E234C"/>
    <w:rsid w:val="008E2DEB"/>
    <w:rsid w:val="008E7D7F"/>
    <w:rsid w:val="008F0F5A"/>
    <w:rsid w:val="008F5684"/>
    <w:rsid w:val="00903908"/>
    <w:rsid w:val="00906962"/>
    <w:rsid w:val="009102F9"/>
    <w:rsid w:val="00920143"/>
    <w:rsid w:val="00922145"/>
    <w:rsid w:val="009225D3"/>
    <w:rsid w:val="009330B9"/>
    <w:rsid w:val="00934731"/>
    <w:rsid w:val="009419A5"/>
    <w:rsid w:val="00943EF9"/>
    <w:rsid w:val="009512D4"/>
    <w:rsid w:val="00952DE9"/>
    <w:rsid w:val="00953C56"/>
    <w:rsid w:val="009572CC"/>
    <w:rsid w:val="00972A64"/>
    <w:rsid w:val="009753E4"/>
    <w:rsid w:val="00977129"/>
    <w:rsid w:val="00977222"/>
    <w:rsid w:val="00981272"/>
    <w:rsid w:val="00982B82"/>
    <w:rsid w:val="0099116B"/>
    <w:rsid w:val="00993303"/>
    <w:rsid w:val="009971A4"/>
    <w:rsid w:val="009A169B"/>
    <w:rsid w:val="009A3C8F"/>
    <w:rsid w:val="009A4E53"/>
    <w:rsid w:val="009A6234"/>
    <w:rsid w:val="009A7754"/>
    <w:rsid w:val="009B2988"/>
    <w:rsid w:val="009B7414"/>
    <w:rsid w:val="009B7D29"/>
    <w:rsid w:val="009C6504"/>
    <w:rsid w:val="009D48AC"/>
    <w:rsid w:val="009D4F70"/>
    <w:rsid w:val="009E263D"/>
    <w:rsid w:val="009E283E"/>
    <w:rsid w:val="009E36B7"/>
    <w:rsid w:val="009F054C"/>
    <w:rsid w:val="009F0A77"/>
    <w:rsid w:val="009F21E5"/>
    <w:rsid w:val="009F3089"/>
    <w:rsid w:val="009F50CD"/>
    <w:rsid w:val="00A00159"/>
    <w:rsid w:val="00A008D8"/>
    <w:rsid w:val="00A0201D"/>
    <w:rsid w:val="00A04A9B"/>
    <w:rsid w:val="00A04C2E"/>
    <w:rsid w:val="00A05218"/>
    <w:rsid w:val="00A06CD3"/>
    <w:rsid w:val="00A07611"/>
    <w:rsid w:val="00A14963"/>
    <w:rsid w:val="00A1500E"/>
    <w:rsid w:val="00A15345"/>
    <w:rsid w:val="00A2016E"/>
    <w:rsid w:val="00A25A59"/>
    <w:rsid w:val="00A25CA0"/>
    <w:rsid w:val="00A265EF"/>
    <w:rsid w:val="00A270E0"/>
    <w:rsid w:val="00A2760A"/>
    <w:rsid w:val="00A368A3"/>
    <w:rsid w:val="00A40967"/>
    <w:rsid w:val="00A41BA5"/>
    <w:rsid w:val="00A41FF7"/>
    <w:rsid w:val="00A4205A"/>
    <w:rsid w:val="00A448CA"/>
    <w:rsid w:val="00A544FD"/>
    <w:rsid w:val="00A64014"/>
    <w:rsid w:val="00A64D5D"/>
    <w:rsid w:val="00A71771"/>
    <w:rsid w:val="00A73027"/>
    <w:rsid w:val="00A7690B"/>
    <w:rsid w:val="00A7799B"/>
    <w:rsid w:val="00A8022F"/>
    <w:rsid w:val="00A80833"/>
    <w:rsid w:val="00A80BE6"/>
    <w:rsid w:val="00A87651"/>
    <w:rsid w:val="00A91B0A"/>
    <w:rsid w:val="00A945C2"/>
    <w:rsid w:val="00A965B8"/>
    <w:rsid w:val="00A97D04"/>
    <w:rsid w:val="00AA0DF9"/>
    <w:rsid w:val="00AA2FCA"/>
    <w:rsid w:val="00AA7D8E"/>
    <w:rsid w:val="00AB7432"/>
    <w:rsid w:val="00AC6C7D"/>
    <w:rsid w:val="00AD1B91"/>
    <w:rsid w:val="00AD1F9D"/>
    <w:rsid w:val="00AD2A09"/>
    <w:rsid w:val="00AD58A8"/>
    <w:rsid w:val="00AD641F"/>
    <w:rsid w:val="00AE0BEF"/>
    <w:rsid w:val="00AE24CF"/>
    <w:rsid w:val="00AE4882"/>
    <w:rsid w:val="00AE4D50"/>
    <w:rsid w:val="00AE5574"/>
    <w:rsid w:val="00AE5BEA"/>
    <w:rsid w:val="00AE7F40"/>
    <w:rsid w:val="00AF0087"/>
    <w:rsid w:val="00AF1BB1"/>
    <w:rsid w:val="00B012AA"/>
    <w:rsid w:val="00B02D55"/>
    <w:rsid w:val="00B038C7"/>
    <w:rsid w:val="00B03A20"/>
    <w:rsid w:val="00B041F6"/>
    <w:rsid w:val="00B05C5B"/>
    <w:rsid w:val="00B1047B"/>
    <w:rsid w:val="00B13FBB"/>
    <w:rsid w:val="00B145A1"/>
    <w:rsid w:val="00B20381"/>
    <w:rsid w:val="00B23B36"/>
    <w:rsid w:val="00B25F3A"/>
    <w:rsid w:val="00B3419A"/>
    <w:rsid w:val="00B412E7"/>
    <w:rsid w:val="00B42808"/>
    <w:rsid w:val="00B47107"/>
    <w:rsid w:val="00B5105C"/>
    <w:rsid w:val="00B60E95"/>
    <w:rsid w:val="00B61643"/>
    <w:rsid w:val="00B7299C"/>
    <w:rsid w:val="00B8275B"/>
    <w:rsid w:val="00B84742"/>
    <w:rsid w:val="00B84A96"/>
    <w:rsid w:val="00B91690"/>
    <w:rsid w:val="00B91AF8"/>
    <w:rsid w:val="00B93B8C"/>
    <w:rsid w:val="00B974B2"/>
    <w:rsid w:val="00BA1F63"/>
    <w:rsid w:val="00BA2187"/>
    <w:rsid w:val="00BA27D0"/>
    <w:rsid w:val="00BA2F13"/>
    <w:rsid w:val="00BA49D5"/>
    <w:rsid w:val="00BA57F9"/>
    <w:rsid w:val="00BA5E4D"/>
    <w:rsid w:val="00BA63D6"/>
    <w:rsid w:val="00BA79C8"/>
    <w:rsid w:val="00BB2AC9"/>
    <w:rsid w:val="00BB5FCC"/>
    <w:rsid w:val="00BC2AB4"/>
    <w:rsid w:val="00BC3A24"/>
    <w:rsid w:val="00BC47F0"/>
    <w:rsid w:val="00BC558A"/>
    <w:rsid w:val="00BD0644"/>
    <w:rsid w:val="00BD0C3F"/>
    <w:rsid w:val="00BD2E58"/>
    <w:rsid w:val="00BE316B"/>
    <w:rsid w:val="00BE444A"/>
    <w:rsid w:val="00BF179F"/>
    <w:rsid w:val="00BF6265"/>
    <w:rsid w:val="00C02804"/>
    <w:rsid w:val="00C06292"/>
    <w:rsid w:val="00C102C2"/>
    <w:rsid w:val="00C149C4"/>
    <w:rsid w:val="00C15B08"/>
    <w:rsid w:val="00C26532"/>
    <w:rsid w:val="00C33C1E"/>
    <w:rsid w:val="00C3414A"/>
    <w:rsid w:val="00C346DA"/>
    <w:rsid w:val="00C34721"/>
    <w:rsid w:val="00C365E5"/>
    <w:rsid w:val="00C36799"/>
    <w:rsid w:val="00C40071"/>
    <w:rsid w:val="00C42532"/>
    <w:rsid w:val="00C44913"/>
    <w:rsid w:val="00C52668"/>
    <w:rsid w:val="00C55748"/>
    <w:rsid w:val="00C6096F"/>
    <w:rsid w:val="00C653F4"/>
    <w:rsid w:val="00C665B6"/>
    <w:rsid w:val="00C67139"/>
    <w:rsid w:val="00C673BC"/>
    <w:rsid w:val="00C679F9"/>
    <w:rsid w:val="00C73929"/>
    <w:rsid w:val="00C80A1A"/>
    <w:rsid w:val="00C83AAC"/>
    <w:rsid w:val="00C87F11"/>
    <w:rsid w:val="00C905CB"/>
    <w:rsid w:val="00C90AA4"/>
    <w:rsid w:val="00C914F2"/>
    <w:rsid w:val="00C956F2"/>
    <w:rsid w:val="00C975AD"/>
    <w:rsid w:val="00CA5396"/>
    <w:rsid w:val="00CA7007"/>
    <w:rsid w:val="00CB3671"/>
    <w:rsid w:val="00CB37D9"/>
    <w:rsid w:val="00CB4EF4"/>
    <w:rsid w:val="00CB62BE"/>
    <w:rsid w:val="00CC2E71"/>
    <w:rsid w:val="00CC42AA"/>
    <w:rsid w:val="00CC4965"/>
    <w:rsid w:val="00CC5ABC"/>
    <w:rsid w:val="00CC6BCC"/>
    <w:rsid w:val="00CC765A"/>
    <w:rsid w:val="00CD04E2"/>
    <w:rsid w:val="00CD10B2"/>
    <w:rsid w:val="00CD2C46"/>
    <w:rsid w:val="00CD3D13"/>
    <w:rsid w:val="00CD4E73"/>
    <w:rsid w:val="00CD5B00"/>
    <w:rsid w:val="00CD7EA3"/>
    <w:rsid w:val="00CE1666"/>
    <w:rsid w:val="00CE24A5"/>
    <w:rsid w:val="00CE361E"/>
    <w:rsid w:val="00CE393E"/>
    <w:rsid w:val="00CF1055"/>
    <w:rsid w:val="00CF2628"/>
    <w:rsid w:val="00CF3397"/>
    <w:rsid w:val="00CF64EF"/>
    <w:rsid w:val="00CF7935"/>
    <w:rsid w:val="00CF7B3E"/>
    <w:rsid w:val="00D00374"/>
    <w:rsid w:val="00D025F7"/>
    <w:rsid w:val="00D07E6D"/>
    <w:rsid w:val="00D131E8"/>
    <w:rsid w:val="00D132DB"/>
    <w:rsid w:val="00D13CF9"/>
    <w:rsid w:val="00D14CDB"/>
    <w:rsid w:val="00D2442E"/>
    <w:rsid w:val="00D2447A"/>
    <w:rsid w:val="00D2520B"/>
    <w:rsid w:val="00D271D1"/>
    <w:rsid w:val="00D30707"/>
    <w:rsid w:val="00D31AF3"/>
    <w:rsid w:val="00D339E1"/>
    <w:rsid w:val="00D40763"/>
    <w:rsid w:val="00D472E5"/>
    <w:rsid w:val="00D51A7E"/>
    <w:rsid w:val="00D60D1F"/>
    <w:rsid w:val="00D619CB"/>
    <w:rsid w:val="00D63EAC"/>
    <w:rsid w:val="00D64559"/>
    <w:rsid w:val="00D64684"/>
    <w:rsid w:val="00D7000B"/>
    <w:rsid w:val="00D71AAD"/>
    <w:rsid w:val="00D74A2A"/>
    <w:rsid w:val="00D77120"/>
    <w:rsid w:val="00D801E9"/>
    <w:rsid w:val="00D82CF4"/>
    <w:rsid w:val="00D83FF0"/>
    <w:rsid w:val="00D860E8"/>
    <w:rsid w:val="00D932EE"/>
    <w:rsid w:val="00D968DB"/>
    <w:rsid w:val="00DA0B96"/>
    <w:rsid w:val="00DA2C22"/>
    <w:rsid w:val="00DA4439"/>
    <w:rsid w:val="00DA6EDA"/>
    <w:rsid w:val="00DB17CF"/>
    <w:rsid w:val="00DB6A1F"/>
    <w:rsid w:val="00DC60C7"/>
    <w:rsid w:val="00DD20CF"/>
    <w:rsid w:val="00DE0DC3"/>
    <w:rsid w:val="00DE1670"/>
    <w:rsid w:val="00DE3583"/>
    <w:rsid w:val="00DE5FB8"/>
    <w:rsid w:val="00DE6CCF"/>
    <w:rsid w:val="00DF3893"/>
    <w:rsid w:val="00DF7287"/>
    <w:rsid w:val="00E03FE1"/>
    <w:rsid w:val="00E06F41"/>
    <w:rsid w:val="00E10C68"/>
    <w:rsid w:val="00E144C8"/>
    <w:rsid w:val="00E164F9"/>
    <w:rsid w:val="00E202C4"/>
    <w:rsid w:val="00E264BF"/>
    <w:rsid w:val="00E30622"/>
    <w:rsid w:val="00E3092B"/>
    <w:rsid w:val="00E32A99"/>
    <w:rsid w:val="00E34080"/>
    <w:rsid w:val="00E42CD8"/>
    <w:rsid w:val="00E42E48"/>
    <w:rsid w:val="00E44667"/>
    <w:rsid w:val="00E536ED"/>
    <w:rsid w:val="00E56A10"/>
    <w:rsid w:val="00E61D49"/>
    <w:rsid w:val="00E63252"/>
    <w:rsid w:val="00E65CA5"/>
    <w:rsid w:val="00E75DA0"/>
    <w:rsid w:val="00E80B4C"/>
    <w:rsid w:val="00E8333B"/>
    <w:rsid w:val="00E83E8F"/>
    <w:rsid w:val="00E845A6"/>
    <w:rsid w:val="00E86942"/>
    <w:rsid w:val="00E86B8F"/>
    <w:rsid w:val="00E92C2A"/>
    <w:rsid w:val="00E92CEE"/>
    <w:rsid w:val="00E94C6D"/>
    <w:rsid w:val="00E94DCB"/>
    <w:rsid w:val="00EA16F4"/>
    <w:rsid w:val="00EA5452"/>
    <w:rsid w:val="00EB4892"/>
    <w:rsid w:val="00EB5A69"/>
    <w:rsid w:val="00EB6429"/>
    <w:rsid w:val="00EC2A2A"/>
    <w:rsid w:val="00EC509E"/>
    <w:rsid w:val="00EC5200"/>
    <w:rsid w:val="00EC78DB"/>
    <w:rsid w:val="00ED11A6"/>
    <w:rsid w:val="00ED4863"/>
    <w:rsid w:val="00EE1277"/>
    <w:rsid w:val="00EE24C7"/>
    <w:rsid w:val="00EE4AB8"/>
    <w:rsid w:val="00EE5A72"/>
    <w:rsid w:val="00EF0728"/>
    <w:rsid w:val="00EF7014"/>
    <w:rsid w:val="00F01078"/>
    <w:rsid w:val="00F01E7B"/>
    <w:rsid w:val="00F02C98"/>
    <w:rsid w:val="00F02FE1"/>
    <w:rsid w:val="00F06206"/>
    <w:rsid w:val="00F121A7"/>
    <w:rsid w:val="00F2060F"/>
    <w:rsid w:val="00F21570"/>
    <w:rsid w:val="00F41269"/>
    <w:rsid w:val="00F41A74"/>
    <w:rsid w:val="00F477C0"/>
    <w:rsid w:val="00F50444"/>
    <w:rsid w:val="00F5301F"/>
    <w:rsid w:val="00F54E29"/>
    <w:rsid w:val="00F5556F"/>
    <w:rsid w:val="00F57200"/>
    <w:rsid w:val="00F57FAF"/>
    <w:rsid w:val="00F61051"/>
    <w:rsid w:val="00F65188"/>
    <w:rsid w:val="00F67614"/>
    <w:rsid w:val="00F70BB0"/>
    <w:rsid w:val="00F72347"/>
    <w:rsid w:val="00F72782"/>
    <w:rsid w:val="00F74CA1"/>
    <w:rsid w:val="00F74E81"/>
    <w:rsid w:val="00F76957"/>
    <w:rsid w:val="00F81903"/>
    <w:rsid w:val="00F822FB"/>
    <w:rsid w:val="00F830DB"/>
    <w:rsid w:val="00F84CA3"/>
    <w:rsid w:val="00F91352"/>
    <w:rsid w:val="00FA05C9"/>
    <w:rsid w:val="00FA2680"/>
    <w:rsid w:val="00FA40E1"/>
    <w:rsid w:val="00FB33F9"/>
    <w:rsid w:val="00FB4FE9"/>
    <w:rsid w:val="00FC09B0"/>
    <w:rsid w:val="00FC2560"/>
    <w:rsid w:val="00FC7667"/>
    <w:rsid w:val="00FC7B7A"/>
    <w:rsid w:val="00FD131C"/>
    <w:rsid w:val="00FD1FBC"/>
    <w:rsid w:val="00FD7074"/>
    <w:rsid w:val="00FD767D"/>
    <w:rsid w:val="00FE344D"/>
    <w:rsid w:val="00FE3C85"/>
    <w:rsid w:val="00FE767E"/>
    <w:rsid w:val="00FF053B"/>
    <w:rsid w:val="00FF6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4F49"/>
  <w15:chartTrackingRefBased/>
  <w15:docId w15:val="{CFB62664-5766-1A43-9EB3-2816B3EA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155"/>
    <w:rPr>
      <w:rFonts w:ascii="Times New Roman" w:hAnsi="Times New Roman" w:cs="Times New Roman"/>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155"/>
    <w:pPr>
      <w:widowControl w:val="0"/>
      <w:ind w:firstLineChars="200" w:firstLine="420"/>
      <w:jc w:val="both"/>
    </w:pPr>
    <w:rPr>
      <w:rFonts w:asciiTheme="minorHAnsi" w:hAnsiTheme="minorHAnsi" w:cstheme="minorBidi"/>
      <w:kern w:val="2"/>
    </w:rPr>
  </w:style>
  <w:style w:type="paragraph" w:styleId="Footer">
    <w:name w:val="footer"/>
    <w:basedOn w:val="Normal"/>
    <w:link w:val="FooterChar"/>
    <w:uiPriority w:val="99"/>
    <w:unhideWhenUsed/>
    <w:rsid w:val="007C1155"/>
    <w:pPr>
      <w:widowControl w:val="0"/>
      <w:tabs>
        <w:tab w:val="center" w:pos="4153"/>
        <w:tab w:val="right" w:pos="8306"/>
      </w:tabs>
      <w:snapToGrid w:val="0"/>
    </w:pPr>
    <w:rPr>
      <w:rFonts w:asciiTheme="minorHAnsi" w:hAnsiTheme="minorHAnsi" w:cstheme="minorBidi"/>
      <w:kern w:val="2"/>
      <w:sz w:val="18"/>
      <w:szCs w:val="18"/>
    </w:rPr>
  </w:style>
  <w:style w:type="character" w:customStyle="1" w:styleId="FooterChar">
    <w:name w:val="Footer Char"/>
    <w:basedOn w:val="DefaultParagraphFont"/>
    <w:link w:val="Footer"/>
    <w:uiPriority w:val="99"/>
    <w:rsid w:val="007C1155"/>
    <w:rPr>
      <w:sz w:val="18"/>
      <w:szCs w:val="18"/>
    </w:rPr>
  </w:style>
  <w:style w:type="character" w:styleId="PageNumber">
    <w:name w:val="page number"/>
    <w:basedOn w:val="DefaultParagraphFont"/>
    <w:uiPriority w:val="99"/>
    <w:semiHidden/>
    <w:unhideWhenUsed/>
    <w:rsid w:val="007C1155"/>
  </w:style>
  <w:style w:type="paragraph" w:styleId="Header">
    <w:name w:val="header"/>
    <w:basedOn w:val="Normal"/>
    <w:link w:val="HeaderChar"/>
    <w:uiPriority w:val="99"/>
    <w:unhideWhenUsed/>
    <w:rsid w:val="007C115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C1155"/>
    <w:rPr>
      <w:rFonts w:ascii="Times New Roman" w:hAnsi="Times New Roman" w:cs="Times New Roman"/>
      <w:kern w:val="0"/>
      <w:sz w:val="18"/>
      <w:szCs w:val="18"/>
    </w:rPr>
  </w:style>
  <w:style w:type="paragraph" w:styleId="BalloonText">
    <w:name w:val="Balloon Text"/>
    <w:basedOn w:val="Normal"/>
    <w:link w:val="BalloonTextChar"/>
    <w:uiPriority w:val="99"/>
    <w:semiHidden/>
    <w:unhideWhenUsed/>
    <w:rsid w:val="007C1155"/>
    <w:rPr>
      <w:sz w:val="18"/>
      <w:szCs w:val="18"/>
    </w:rPr>
  </w:style>
  <w:style w:type="character" w:customStyle="1" w:styleId="BalloonTextChar">
    <w:name w:val="Balloon Text Char"/>
    <w:basedOn w:val="DefaultParagraphFont"/>
    <w:link w:val="BalloonText"/>
    <w:uiPriority w:val="99"/>
    <w:semiHidden/>
    <w:rsid w:val="007C1155"/>
    <w:rPr>
      <w:rFonts w:ascii="Times New Roman" w:hAnsi="Times New Roman" w:cs="Times New Roman"/>
      <w:kern w:val="0"/>
      <w:sz w:val="18"/>
      <w:szCs w:val="18"/>
    </w:rPr>
  </w:style>
  <w:style w:type="paragraph" w:styleId="Revision">
    <w:name w:val="Revision"/>
    <w:hidden/>
    <w:uiPriority w:val="99"/>
    <w:semiHidden/>
    <w:rsid w:val="007C1155"/>
    <w:rPr>
      <w:rFonts w:ascii="Times New Roman" w:hAnsi="Times New Roman" w:cs="Times New Roman"/>
      <w:kern w:val="0"/>
      <w:sz w:val="24"/>
    </w:rPr>
  </w:style>
  <w:style w:type="character" w:styleId="PlaceholderText">
    <w:name w:val="Placeholder Text"/>
    <w:basedOn w:val="DefaultParagraphFont"/>
    <w:uiPriority w:val="99"/>
    <w:semiHidden/>
    <w:rsid w:val="007C1155"/>
    <w:rPr>
      <w:color w:val="808080"/>
    </w:rPr>
  </w:style>
  <w:style w:type="character" w:styleId="CommentReference">
    <w:name w:val="annotation reference"/>
    <w:basedOn w:val="DefaultParagraphFont"/>
    <w:uiPriority w:val="99"/>
    <w:semiHidden/>
    <w:unhideWhenUsed/>
    <w:rsid w:val="007C1155"/>
    <w:rPr>
      <w:sz w:val="16"/>
      <w:szCs w:val="16"/>
    </w:rPr>
  </w:style>
  <w:style w:type="paragraph" w:styleId="CommentText">
    <w:name w:val="annotation text"/>
    <w:basedOn w:val="Normal"/>
    <w:link w:val="CommentTextChar"/>
    <w:uiPriority w:val="99"/>
    <w:unhideWhenUsed/>
    <w:rsid w:val="007C1155"/>
    <w:rPr>
      <w:sz w:val="20"/>
      <w:szCs w:val="20"/>
    </w:rPr>
  </w:style>
  <w:style w:type="character" w:customStyle="1" w:styleId="CommentTextChar">
    <w:name w:val="Comment Text Char"/>
    <w:basedOn w:val="DefaultParagraphFont"/>
    <w:link w:val="CommentText"/>
    <w:uiPriority w:val="99"/>
    <w:rsid w:val="007C1155"/>
    <w:rPr>
      <w:rFonts w:ascii="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7C1155"/>
    <w:rPr>
      <w:b/>
      <w:bCs/>
    </w:rPr>
  </w:style>
  <w:style w:type="character" w:customStyle="1" w:styleId="CommentSubjectChar">
    <w:name w:val="Comment Subject Char"/>
    <w:basedOn w:val="CommentTextChar"/>
    <w:link w:val="CommentSubject"/>
    <w:uiPriority w:val="99"/>
    <w:semiHidden/>
    <w:rsid w:val="007C1155"/>
    <w:rPr>
      <w:rFonts w:ascii="Times New Roman" w:hAnsi="Times New Roman" w:cs="Times New Roman"/>
      <w:b/>
      <w:bCs/>
      <w:kern w:val="0"/>
      <w:sz w:val="20"/>
      <w:szCs w:val="20"/>
    </w:rPr>
  </w:style>
  <w:style w:type="character" w:styleId="Hyperlink">
    <w:name w:val="Hyperlink"/>
    <w:basedOn w:val="DefaultParagraphFont"/>
    <w:uiPriority w:val="99"/>
    <w:unhideWhenUsed/>
    <w:rsid w:val="007C1155"/>
    <w:rPr>
      <w:color w:val="0563C1" w:themeColor="hyperlink"/>
      <w:u w:val="single"/>
    </w:rPr>
  </w:style>
  <w:style w:type="character" w:customStyle="1" w:styleId="UnresolvedMention1">
    <w:name w:val="Unresolved Mention1"/>
    <w:basedOn w:val="DefaultParagraphFont"/>
    <w:uiPriority w:val="99"/>
    <w:semiHidden/>
    <w:unhideWhenUsed/>
    <w:rsid w:val="007C1155"/>
    <w:rPr>
      <w:color w:val="605E5C"/>
      <w:shd w:val="clear" w:color="auto" w:fill="E1DFDD"/>
    </w:rPr>
  </w:style>
  <w:style w:type="character" w:customStyle="1" w:styleId="1">
    <w:name w:val="未处理的提及1"/>
    <w:basedOn w:val="DefaultParagraphFont"/>
    <w:uiPriority w:val="99"/>
    <w:semiHidden/>
    <w:unhideWhenUsed/>
    <w:rsid w:val="00CC765A"/>
    <w:rPr>
      <w:color w:val="605E5C"/>
      <w:shd w:val="clear" w:color="auto" w:fill="E1DFDD"/>
    </w:rPr>
  </w:style>
  <w:style w:type="table" w:styleId="TableGrid">
    <w:name w:val="Table Grid"/>
    <w:basedOn w:val="TableNormal"/>
    <w:uiPriority w:val="39"/>
    <w:rsid w:val="004E1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7E6D"/>
    <w:pPr>
      <w:snapToGrid w:val="0"/>
    </w:pPr>
    <w:rPr>
      <w:sz w:val="18"/>
      <w:szCs w:val="18"/>
    </w:rPr>
  </w:style>
  <w:style w:type="character" w:customStyle="1" w:styleId="FootnoteTextChar">
    <w:name w:val="Footnote Text Char"/>
    <w:basedOn w:val="DefaultParagraphFont"/>
    <w:link w:val="FootnoteText"/>
    <w:uiPriority w:val="99"/>
    <w:semiHidden/>
    <w:rsid w:val="00D07E6D"/>
    <w:rPr>
      <w:rFonts w:ascii="Times New Roman" w:hAnsi="Times New Roman" w:cs="Times New Roman"/>
      <w:kern w:val="0"/>
      <w:sz w:val="18"/>
      <w:szCs w:val="18"/>
    </w:rPr>
  </w:style>
  <w:style w:type="character" w:styleId="FootnoteReference">
    <w:name w:val="footnote reference"/>
    <w:basedOn w:val="DefaultParagraphFont"/>
    <w:uiPriority w:val="99"/>
    <w:semiHidden/>
    <w:unhideWhenUsed/>
    <w:rsid w:val="00D07E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4435">
      <w:bodyDiv w:val="1"/>
      <w:marLeft w:val="0"/>
      <w:marRight w:val="0"/>
      <w:marTop w:val="0"/>
      <w:marBottom w:val="0"/>
      <w:divBdr>
        <w:top w:val="none" w:sz="0" w:space="0" w:color="auto"/>
        <w:left w:val="none" w:sz="0" w:space="0" w:color="auto"/>
        <w:bottom w:val="none" w:sz="0" w:space="0" w:color="auto"/>
        <w:right w:val="none" w:sz="0" w:space="0" w:color="auto"/>
      </w:divBdr>
    </w:div>
    <w:div w:id="607812535">
      <w:bodyDiv w:val="1"/>
      <w:marLeft w:val="0"/>
      <w:marRight w:val="0"/>
      <w:marTop w:val="0"/>
      <w:marBottom w:val="0"/>
      <w:divBdr>
        <w:top w:val="none" w:sz="0" w:space="0" w:color="auto"/>
        <w:left w:val="none" w:sz="0" w:space="0" w:color="auto"/>
        <w:bottom w:val="none" w:sz="0" w:space="0" w:color="auto"/>
        <w:right w:val="none" w:sz="0" w:space="0" w:color="auto"/>
      </w:divBdr>
    </w:div>
    <w:div w:id="628778137">
      <w:bodyDiv w:val="1"/>
      <w:marLeft w:val="0"/>
      <w:marRight w:val="0"/>
      <w:marTop w:val="0"/>
      <w:marBottom w:val="0"/>
      <w:divBdr>
        <w:top w:val="none" w:sz="0" w:space="0" w:color="auto"/>
        <w:left w:val="none" w:sz="0" w:space="0" w:color="auto"/>
        <w:bottom w:val="none" w:sz="0" w:space="0" w:color="auto"/>
        <w:right w:val="none" w:sz="0" w:space="0" w:color="auto"/>
      </w:divBdr>
    </w:div>
    <w:div w:id="634528124">
      <w:bodyDiv w:val="1"/>
      <w:marLeft w:val="0"/>
      <w:marRight w:val="0"/>
      <w:marTop w:val="0"/>
      <w:marBottom w:val="0"/>
      <w:divBdr>
        <w:top w:val="none" w:sz="0" w:space="0" w:color="auto"/>
        <w:left w:val="none" w:sz="0" w:space="0" w:color="auto"/>
        <w:bottom w:val="none" w:sz="0" w:space="0" w:color="auto"/>
        <w:right w:val="none" w:sz="0" w:space="0" w:color="auto"/>
      </w:divBdr>
    </w:div>
    <w:div w:id="657996336">
      <w:bodyDiv w:val="1"/>
      <w:marLeft w:val="0"/>
      <w:marRight w:val="0"/>
      <w:marTop w:val="0"/>
      <w:marBottom w:val="0"/>
      <w:divBdr>
        <w:top w:val="none" w:sz="0" w:space="0" w:color="auto"/>
        <w:left w:val="none" w:sz="0" w:space="0" w:color="auto"/>
        <w:bottom w:val="none" w:sz="0" w:space="0" w:color="auto"/>
        <w:right w:val="none" w:sz="0" w:space="0" w:color="auto"/>
      </w:divBdr>
    </w:div>
    <w:div w:id="668606394">
      <w:bodyDiv w:val="1"/>
      <w:marLeft w:val="0"/>
      <w:marRight w:val="0"/>
      <w:marTop w:val="0"/>
      <w:marBottom w:val="0"/>
      <w:divBdr>
        <w:top w:val="none" w:sz="0" w:space="0" w:color="auto"/>
        <w:left w:val="none" w:sz="0" w:space="0" w:color="auto"/>
        <w:bottom w:val="none" w:sz="0" w:space="0" w:color="auto"/>
        <w:right w:val="none" w:sz="0" w:space="0" w:color="auto"/>
      </w:divBdr>
    </w:div>
    <w:div w:id="799299086">
      <w:bodyDiv w:val="1"/>
      <w:marLeft w:val="0"/>
      <w:marRight w:val="0"/>
      <w:marTop w:val="0"/>
      <w:marBottom w:val="0"/>
      <w:divBdr>
        <w:top w:val="none" w:sz="0" w:space="0" w:color="auto"/>
        <w:left w:val="none" w:sz="0" w:space="0" w:color="auto"/>
        <w:bottom w:val="none" w:sz="0" w:space="0" w:color="auto"/>
        <w:right w:val="none" w:sz="0" w:space="0" w:color="auto"/>
      </w:divBdr>
    </w:div>
    <w:div w:id="944074410">
      <w:bodyDiv w:val="1"/>
      <w:marLeft w:val="0"/>
      <w:marRight w:val="0"/>
      <w:marTop w:val="0"/>
      <w:marBottom w:val="0"/>
      <w:divBdr>
        <w:top w:val="none" w:sz="0" w:space="0" w:color="auto"/>
        <w:left w:val="none" w:sz="0" w:space="0" w:color="auto"/>
        <w:bottom w:val="none" w:sz="0" w:space="0" w:color="auto"/>
        <w:right w:val="none" w:sz="0" w:space="0" w:color="auto"/>
      </w:divBdr>
      <w:divsChild>
        <w:div w:id="1577589910">
          <w:marLeft w:val="0"/>
          <w:marRight w:val="0"/>
          <w:marTop w:val="0"/>
          <w:marBottom w:val="0"/>
          <w:divBdr>
            <w:top w:val="none" w:sz="0" w:space="0" w:color="auto"/>
            <w:left w:val="none" w:sz="0" w:space="0" w:color="auto"/>
            <w:bottom w:val="none" w:sz="0" w:space="0" w:color="auto"/>
            <w:right w:val="none" w:sz="0" w:space="0" w:color="auto"/>
          </w:divBdr>
          <w:divsChild>
            <w:div w:id="1202590120">
              <w:marLeft w:val="0"/>
              <w:marRight w:val="0"/>
              <w:marTop w:val="0"/>
              <w:marBottom w:val="0"/>
              <w:divBdr>
                <w:top w:val="none" w:sz="0" w:space="0" w:color="auto"/>
                <w:left w:val="none" w:sz="0" w:space="0" w:color="auto"/>
                <w:bottom w:val="none" w:sz="0" w:space="0" w:color="auto"/>
                <w:right w:val="none" w:sz="0" w:space="0" w:color="auto"/>
              </w:divBdr>
              <w:divsChild>
                <w:div w:id="14317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38216">
      <w:bodyDiv w:val="1"/>
      <w:marLeft w:val="0"/>
      <w:marRight w:val="0"/>
      <w:marTop w:val="0"/>
      <w:marBottom w:val="0"/>
      <w:divBdr>
        <w:top w:val="none" w:sz="0" w:space="0" w:color="auto"/>
        <w:left w:val="none" w:sz="0" w:space="0" w:color="auto"/>
        <w:bottom w:val="none" w:sz="0" w:space="0" w:color="auto"/>
        <w:right w:val="none" w:sz="0" w:space="0" w:color="auto"/>
      </w:divBdr>
    </w:div>
    <w:div w:id="1451699835">
      <w:bodyDiv w:val="1"/>
      <w:marLeft w:val="0"/>
      <w:marRight w:val="0"/>
      <w:marTop w:val="0"/>
      <w:marBottom w:val="0"/>
      <w:divBdr>
        <w:top w:val="none" w:sz="0" w:space="0" w:color="auto"/>
        <w:left w:val="none" w:sz="0" w:space="0" w:color="auto"/>
        <w:bottom w:val="none" w:sz="0" w:space="0" w:color="auto"/>
        <w:right w:val="none" w:sz="0" w:space="0" w:color="auto"/>
      </w:divBdr>
    </w:div>
    <w:div w:id="1609115284">
      <w:bodyDiv w:val="1"/>
      <w:marLeft w:val="0"/>
      <w:marRight w:val="0"/>
      <w:marTop w:val="0"/>
      <w:marBottom w:val="0"/>
      <w:divBdr>
        <w:top w:val="none" w:sz="0" w:space="0" w:color="auto"/>
        <w:left w:val="none" w:sz="0" w:space="0" w:color="auto"/>
        <w:bottom w:val="none" w:sz="0" w:space="0" w:color="auto"/>
        <w:right w:val="none" w:sz="0" w:space="0" w:color="auto"/>
      </w:divBdr>
    </w:div>
    <w:div w:id="1932615469">
      <w:bodyDiv w:val="1"/>
      <w:marLeft w:val="0"/>
      <w:marRight w:val="0"/>
      <w:marTop w:val="0"/>
      <w:marBottom w:val="0"/>
      <w:divBdr>
        <w:top w:val="none" w:sz="0" w:space="0" w:color="auto"/>
        <w:left w:val="none" w:sz="0" w:space="0" w:color="auto"/>
        <w:bottom w:val="none" w:sz="0" w:space="0" w:color="auto"/>
        <w:right w:val="none" w:sz="0" w:space="0" w:color="auto"/>
      </w:divBdr>
    </w:div>
    <w:div w:id="2058623838">
      <w:bodyDiv w:val="1"/>
      <w:marLeft w:val="0"/>
      <w:marRight w:val="0"/>
      <w:marTop w:val="0"/>
      <w:marBottom w:val="0"/>
      <w:divBdr>
        <w:top w:val="none" w:sz="0" w:space="0" w:color="auto"/>
        <w:left w:val="none" w:sz="0" w:space="0" w:color="auto"/>
        <w:bottom w:val="none" w:sz="0" w:space="0" w:color="auto"/>
        <w:right w:val="none" w:sz="0" w:space="0" w:color="auto"/>
      </w:divBdr>
    </w:div>
    <w:div w:id="208040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19621</Words>
  <Characters>111840</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HariKrishna S.S.</cp:lastModifiedBy>
  <cp:revision>3</cp:revision>
  <dcterms:created xsi:type="dcterms:W3CDTF">2024-01-20T17:45:00Z</dcterms:created>
  <dcterms:modified xsi:type="dcterms:W3CDTF">2024-01-20T17:45:00Z</dcterms:modified>
</cp:coreProperties>
</file>