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EF273" w14:textId="01C22449" w:rsidR="00BD4D69" w:rsidRPr="0007107C" w:rsidDel="00E360B5" w:rsidRDefault="005A07BC" w:rsidP="009D2CA8">
      <w:pPr>
        <w:adjustRightInd w:val="0"/>
        <w:snapToGrid w:val="0"/>
        <w:spacing w:after="0" w:line="360" w:lineRule="auto"/>
        <w:jc w:val="center"/>
        <w:rPr>
          <w:del w:id="0" w:author="RAJESWARI K." w:date="2022-02-21T09:34:00Z"/>
          <w:rFonts w:ascii="Times New Roman" w:hAnsi="Times New Roman" w:cs="Times New Roman"/>
          <w:b/>
          <w:bCs/>
          <w:sz w:val="24"/>
          <w:szCs w:val="24"/>
        </w:rPr>
      </w:pPr>
      <w:del w:id="1" w:author="RAJESWARI K." w:date="2022-02-21T09:34:00Z">
        <w:r w:rsidRPr="0007107C" w:rsidDel="00E360B5">
          <w:rPr>
            <w:rFonts w:ascii="Times New Roman" w:hAnsi="Times New Roman" w:cs="Times New Roman"/>
            <w:b/>
            <w:bCs/>
            <w:sz w:val="24"/>
            <w:szCs w:val="24"/>
          </w:rPr>
          <w:delText>Wagner</w:delText>
        </w:r>
        <w:r w:rsidR="0007107C" w:rsidDel="00E360B5">
          <w:rPr>
            <w:rFonts w:ascii="Times New Roman" w:hAnsi="Times New Roman" w:cs="Times New Roman"/>
            <w:b/>
            <w:bCs/>
            <w:sz w:val="24"/>
            <w:szCs w:val="24"/>
          </w:rPr>
          <w:delText>’</w:delText>
        </w:r>
        <w:r w:rsidRPr="0007107C" w:rsidDel="00E360B5">
          <w:rPr>
            <w:rFonts w:ascii="Times New Roman" w:hAnsi="Times New Roman" w:cs="Times New Roman"/>
            <w:b/>
            <w:bCs/>
            <w:sz w:val="24"/>
            <w:szCs w:val="24"/>
          </w:rPr>
          <w:delText xml:space="preserve">s Shakespeare: </w:delText>
        </w:r>
        <w:r w:rsidRPr="0007107C" w:rsidDel="00E360B5">
          <w:rPr>
            <w:rFonts w:ascii="Times New Roman" w:hAnsi="Times New Roman" w:cs="Times New Roman"/>
            <w:b/>
            <w:bCs/>
            <w:i/>
            <w:sz w:val="24"/>
            <w:szCs w:val="24"/>
          </w:rPr>
          <w:delText>Das Liebesverbot</w:delText>
        </w:r>
        <w:r w:rsidRPr="0007107C" w:rsidDel="00E360B5">
          <w:rPr>
            <w:rFonts w:ascii="Times New Roman" w:hAnsi="Times New Roman" w:cs="Times New Roman"/>
            <w:b/>
            <w:bCs/>
            <w:sz w:val="24"/>
            <w:szCs w:val="24"/>
          </w:rPr>
          <w:delText>, the Problem Comedy and the Carnivalesque</w:delText>
        </w:r>
      </w:del>
    </w:p>
    <w:p w14:paraId="0F118FD0" w14:textId="06F7C393" w:rsidR="009D2CA8" w:rsidDel="00E360B5" w:rsidRDefault="009D2CA8" w:rsidP="009D2CA8">
      <w:pPr>
        <w:adjustRightInd w:val="0"/>
        <w:snapToGrid w:val="0"/>
        <w:spacing w:after="0" w:line="360" w:lineRule="auto"/>
        <w:jc w:val="center"/>
        <w:rPr>
          <w:del w:id="2" w:author="RAJESWARI K." w:date="2022-02-21T09:34:00Z"/>
          <w:rFonts w:ascii="Times New Roman" w:hAnsi="Times New Roman" w:cs="Times New Roman"/>
          <w:color w:val="222222"/>
          <w:sz w:val="24"/>
          <w:szCs w:val="24"/>
          <w:shd w:val="clear" w:color="auto" w:fill="FFFFFF"/>
        </w:rPr>
      </w:pPr>
      <w:del w:id="3" w:author="RAJESWARI K." w:date="2022-02-21T09:34:00Z">
        <w:r w:rsidRPr="006C3DF7" w:rsidDel="00E360B5">
          <w:rPr>
            <w:rFonts w:ascii="Times New Roman" w:hAnsi="Times New Roman" w:cs="Times New Roman"/>
            <w:color w:val="222222"/>
            <w:sz w:val="24"/>
            <w:szCs w:val="24"/>
            <w:shd w:val="clear" w:color="auto" w:fill="FFFFFF"/>
          </w:rPr>
          <w:delText xml:space="preserve">Justin Mueller </w:delText>
        </w:r>
      </w:del>
    </w:p>
    <w:p w14:paraId="5AFB821C" w14:textId="7DC4E378" w:rsidR="009D2CA8" w:rsidDel="00E360B5" w:rsidRDefault="009D2CA8" w:rsidP="009D2CA8">
      <w:pPr>
        <w:adjustRightInd w:val="0"/>
        <w:snapToGrid w:val="0"/>
        <w:spacing w:after="0" w:line="360" w:lineRule="auto"/>
        <w:jc w:val="center"/>
        <w:rPr>
          <w:del w:id="4" w:author="RAJESWARI K." w:date="2022-02-21T09:34:00Z"/>
          <w:rFonts w:ascii="Times New Roman" w:hAnsi="Times New Roman" w:cs="Times New Roman"/>
          <w:color w:val="222222"/>
          <w:sz w:val="24"/>
          <w:szCs w:val="24"/>
          <w:shd w:val="clear" w:color="auto" w:fill="FFFFFF"/>
        </w:rPr>
      </w:pPr>
      <w:del w:id="5" w:author="RAJESWARI K." w:date="2022-02-21T09:34:00Z">
        <w:r w:rsidRPr="006C3DF7" w:rsidDel="00E360B5">
          <w:rPr>
            <w:rFonts w:ascii="Times New Roman" w:hAnsi="Times New Roman" w:cs="Times New Roman"/>
            <w:color w:val="222222"/>
            <w:sz w:val="24"/>
            <w:szCs w:val="24"/>
            <w:shd w:val="clear" w:color="auto" w:fill="FFFFFF"/>
          </w:rPr>
          <w:delText>University of Virginia</w:delText>
        </w:r>
      </w:del>
    </w:p>
    <w:p w14:paraId="6D3C6898" w14:textId="05ED3885" w:rsidR="002F425A" w:rsidRPr="002F425A" w:rsidDel="00E360B5" w:rsidRDefault="002F425A" w:rsidP="009D2CA8">
      <w:pPr>
        <w:adjustRightInd w:val="0"/>
        <w:snapToGrid w:val="0"/>
        <w:spacing w:after="0" w:line="360" w:lineRule="auto"/>
        <w:jc w:val="center"/>
        <w:rPr>
          <w:del w:id="6" w:author="RAJESWARI K." w:date="2022-02-21T09:34:00Z"/>
          <w:rFonts w:ascii="Times New Roman" w:hAnsi="Times New Roman" w:cs="Times New Roman"/>
          <w:i/>
          <w:iCs/>
          <w:color w:val="222222"/>
          <w:sz w:val="24"/>
          <w:szCs w:val="24"/>
          <w:shd w:val="clear" w:color="auto" w:fill="FFFFFF"/>
        </w:rPr>
      </w:pPr>
      <w:del w:id="7" w:author="RAJESWARI K." w:date="2022-02-21T09:34:00Z">
        <w:r w:rsidRPr="002F425A" w:rsidDel="00E360B5">
          <w:rPr>
            <w:rFonts w:ascii="Times New Roman" w:hAnsi="Times New Roman" w:cs="Times New Roman"/>
            <w:i/>
            <w:iCs/>
            <w:color w:val="222222"/>
            <w:sz w:val="24"/>
            <w:szCs w:val="24"/>
            <w:shd w:val="clear" w:color="auto" w:fill="FFFFFF"/>
          </w:rPr>
          <w:delText>jcm4dh@virginia.edu</w:delText>
        </w:r>
      </w:del>
    </w:p>
    <w:p w14:paraId="22EAD836" w14:textId="789DF61E" w:rsidR="009D2CA8" w:rsidDel="00E360B5" w:rsidRDefault="009D2CA8" w:rsidP="009D2CA8">
      <w:pPr>
        <w:adjustRightInd w:val="0"/>
        <w:snapToGrid w:val="0"/>
        <w:spacing w:after="0" w:line="360" w:lineRule="auto"/>
        <w:jc w:val="center"/>
        <w:rPr>
          <w:del w:id="8" w:author="RAJESWARI K." w:date="2022-02-21T09:34:00Z"/>
          <w:rFonts w:ascii="Times New Roman" w:hAnsi="Times New Roman" w:cs="Times New Roman"/>
          <w:sz w:val="24"/>
          <w:szCs w:val="24"/>
        </w:rPr>
      </w:pPr>
    </w:p>
    <w:p w14:paraId="1C48DC91" w14:textId="297AD830" w:rsidR="009D2CA8" w:rsidRPr="009D2CA8" w:rsidDel="00E360B5" w:rsidRDefault="009D2CA8" w:rsidP="009D2CA8">
      <w:pPr>
        <w:adjustRightInd w:val="0"/>
        <w:snapToGrid w:val="0"/>
        <w:spacing w:after="0" w:line="360" w:lineRule="auto"/>
        <w:ind w:left="851"/>
        <w:rPr>
          <w:del w:id="9" w:author="RAJESWARI K." w:date="2022-02-21T09:34:00Z"/>
          <w:rFonts w:ascii="Times New Roman" w:hAnsi="Times New Roman" w:cs="Times New Roman"/>
          <w:i/>
          <w:iCs/>
          <w:sz w:val="24"/>
          <w:szCs w:val="24"/>
        </w:rPr>
      </w:pPr>
      <w:del w:id="10" w:author="RAJESWARI K." w:date="2022-02-21T09:34:00Z">
        <w:r w:rsidRPr="009D2CA8" w:rsidDel="00E360B5">
          <w:rPr>
            <w:rFonts w:ascii="Times New Roman" w:hAnsi="Times New Roman" w:cs="Times New Roman"/>
            <w:i/>
            <w:iCs/>
            <w:sz w:val="24"/>
            <w:szCs w:val="24"/>
          </w:rPr>
          <w:delText>This paper explores Wagner</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 xml:space="preserve">s early comedic opera, </w:delText>
        </w:r>
        <w:r w:rsidRPr="009D2CA8" w:rsidDel="00E360B5">
          <w:rPr>
            <w:rFonts w:ascii="Times New Roman" w:hAnsi="Times New Roman" w:cs="Times New Roman"/>
            <w:sz w:val="24"/>
            <w:szCs w:val="24"/>
          </w:rPr>
          <w:delText>Das Liebesverbot</w:delText>
        </w:r>
        <w:r w:rsidRPr="009D2CA8" w:rsidDel="00E360B5">
          <w:rPr>
            <w:rFonts w:ascii="Times New Roman" w:hAnsi="Times New Roman" w:cs="Times New Roman"/>
            <w:i/>
            <w:iCs/>
            <w:sz w:val="24"/>
            <w:szCs w:val="24"/>
          </w:rPr>
          <w:delText xml:space="preserve">. Though his </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mature comedy</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 xml:space="preserve"> </w:delText>
        </w:r>
        <w:r w:rsidRPr="009D2CA8" w:rsidDel="00E360B5">
          <w:rPr>
            <w:rFonts w:ascii="Times New Roman" w:hAnsi="Times New Roman" w:cs="Times New Roman"/>
            <w:sz w:val="24"/>
            <w:szCs w:val="24"/>
          </w:rPr>
          <w:delText>Die Meistersinger von Nürnberg</w:delText>
        </w:r>
        <w:r w:rsidRPr="009D2CA8" w:rsidDel="00E360B5">
          <w:rPr>
            <w:rFonts w:ascii="Times New Roman" w:hAnsi="Times New Roman" w:cs="Times New Roman"/>
            <w:i/>
            <w:iCs/>
            <w:sz w:val="24"/>
            <w:szCs w:val="24"/>
          </w:rPr>
          <w:delText xml:space="preserve"> has been the focus of much scholarly attention, the composer</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s first and only other foray into the genre has been much less studied and often outright dismissed. While contemporary scholars have increasingly looked to Wagner</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s pre</w:delText>
        </w:r>
        <w:r w:rsidDel="00E360B5">
          <w:rPr>
            <w:rFonts w:ascii="Times New Roman" w:hAnsi="Times New Roman" w:cs="Times New Roman"/>
            <w:i/>
            <w:iCs/>
            <w:sz w:val="24"/>
            <w:szCs w:val="24"/>
          </w:rPr>
          <w:delText>-</w:delText>
        </w:r>
        <w:r w:rsidRPr="009D2CA8" w:rsidDel="00E360B5">
          <w:rPr>
            <w:rFonts w:ascii="Times New Roman" w:hAnsi="Times New Roman" w:cs="Times New Roman"/>
            <w:sz w:val="24"/>
            <w:szCs w:val="24"/>
          </w:rPr>
          <w:delText>Dutchman</w:delText>
        </w:r>
        <w:r w:rsidRPr="009D2CA8" w:rsidDel="00E360B5">
          <w:rPr>
            <w:rFonts w:ascii="Times New Roman" w:hAnsi="Times New Roman" w:cs="Times New Roman"/>
            <w:i/>
            <w:iCs/>
            <w:sz w:val="24"/>
            <w:szCs w:val="24"/>
          </w:rPr>
          <w:delText xml:space="preserve"> operas, they often read them purely in light of his later works; with this examination of his adaptation of Shakespeare</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 xml:space="preserve">s </w:delText>
        </w:r>
        <w:r w:rsidRPr="009D2CA8" w:rsidDel="00E360B5">
          <w:rPr>
            <w:rFonts w:ascii="Times New Roman" w:hAnsi="Times New Roman" w:cs="Times New Roman"/>
            <w:sz w:val="24"/>
            <w:szCs w:val="24"/>
          </w:rPr>
          <w:delText>Measure for Measure</w:delText>
        </w:r>
        <w:r w:rsidRPr="009D2CA8" w:rsidDel="00E360B5">
          <w:rPr>
            <w:rFonts w:ascii="Times New Roman" w:hAnsi="Times New Roman" w:cs="Times New Roman"/>
            <w:i/>
            <w:iCs/>
            <w:sz w:val="24"/>
            <w:szCs w:val="24"/>
          </w:rPr>
          <w:delText>, I offer a consideration of the young composer</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s work in its own right. After considering issues of textual and cultural adaptation, this paper offers close readings of several passages of the opera, in tandem with parallel scenes from the original play</w:delText>
        </w:r>
      </w:del>
      <w:ins w:id="11" w:author="Laura Macy" w:date="2022-02-12T18:24:00Z">
        <w:del w:id="12" w:author="RAJESWARI K." w:date="2022-02-21T09:34:00Z">
          <w:r w:rsidR="00626A1F" w:rsidDel="00E360B5">
            <w:rPr>
              <w:rFonts w:ascii="Times New Roman" w:hAnsi="Times New Roman" w:cs="Times New Roman"/>
              <w:i/>
              <w:iCs/>
              <w:sz w:val="24"/>
              <w:szCs w:val="24"/>
            </w:rPr>
            <w:delText>-</w:delText>
          </w:r>
        </w:del>
      </w:ins>
      <w:del w:id="13" w:author="RAJESWARI K." w:date="2022-02-21T09:34:00Z">
        <w:r w:rsidRPr="009D2CA8" w:rsidDel="00E360B5">
          <w:rPr>
            <w:rFonts w:ascii="Times New Roman" w:hAnsi="Times New Roman" w:cs="Times New Roman"/>
            <w:i/>
            <w:iCs/>
            <w:sz w:val="24"/>
            <w:szCs w:val="24"/>
          </w:rPr>
          <w:delText>text, to show how Wagner</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 xml:space="preserve">s transformation of this not-quite-so-comedic comedy into an expression of the carnivalesque reveals an expansive and cosmopolitan artistic and political philosophy during a period during which he was greatly influenced by the authors of the </w:delText>
        </w:r>
        <w:r w:rsidRPr="009D2CA8" w:rsidDel="00E360B5">
          <w:rPr>
            <w:rFonts w:ascii="Times New Roman" w:hAnsi="Times New Roman" w:cs="Times New Roman"/>
            <w:sz w:val="24"/>
            <w:szCs w:val="24"/>
          </w:rPr>
          <w:delText>Junges Deutschland</w:delText>
        </w:r>
        <w:r w:rsidDel="00E360B5">
          <w:rPr>
            <w:rFonts w:ascii="Times New Roman" w:hAnsi="Times New Roman" w:cs="Times New Roman"/>
            <w:sz w:val="24"/>
            <w:szCs w:val="24"/>
          </w:rPr>
          <w:delText xml:space="preserve"> </w:delText>
        </w:r>
        <w:r w:rsidRPr="009D2CA8" w:rsidDel="00E360B5">
          <w:rPr>
            <w:rFonts w:ascii="Times New Roman" w:hAnsi="Times New Roman" w:cs="Times New Roman"/>
            <w:i/>
            <w:iCs/>
            <w:sz w:val="24"/>
            <w:szCs w:val="24"/>
          </w:rPr>
          <w:delText xml:space="preserve">movement. Such a reconsideration disrupts the standard conception of a composer who is still often considered, in his own words, the </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most German being</w:delText>
        </w:r>
        <w:r w:rsidR="0007107C" w:rsidDel="00E360B5">
          <w:rPr>
            <w:rFonts w:ascii="Times New Roman" w:hAnsi="Times New Roman" w:cs="Times New Roman"/>
            <w:i/>
            <w:iCs/>
            <w:sz w:val="24"/>
            <w:szCs w:val="24"/>
          </w:rPr>
          <w:delText>’</w:delText>
        </w:r>
        <w:r w:rsidRPr="009D2CA8" w:rsidDel="00E360B5">
          <w:rPr>
            <w:rFonts w:ascii="Times New Roman" w:hAnsi="Times New Roman" w:cs="Times New Roman"/>
            <w:i/>
            <w:iCs/>
            <w:sz w:val="24"/>
            <w:szCs w:val="24"/>
          </w:rPr>
          <w:delText>. Here, we see Wagner at arguably his most cosmopolitan, adapting the work of an English playwright he revered, altering the plot so that it ostensibly aligned with the ideological outlook of his German revolutionary colleagues, and setting it to music of a decidedly French and Italian flavour, all this in a way that still preserves many of the same, seemingly contradictory themes present in the original play.</w:delText>
        </w:r>
      </w:del>
    </w:p>
    <w:p w14:paraId="5B36AD22" w14:textId="68C4775C" w:rsidR="009D2CA8" w:rsidRPr="003D735A" w:rsidDel="00E360B5" w:rsidRDefault="009D2CA8" w:rsidP="009D2CA8">
      <w:pPr>
        <w:adjustRightInd w:val="0"/>
        <w:snapToGrid w:val="0"/>
        <w:spacing w:after="0" w:line="360" w:lineRule="auto"/>
        <w:ind w:left="851"/>
        <w:rPr>
          <w:del w:id="14" w:author="RAJESWARI K." w:date="2022-02-21T09:34:00Z"/>
          <w:rFonts w:ascii="Times New Roman" w:hAnsi="Times New Roman" w:cs="Times New Roman"/>
          <w:sz w:val="24"/>
          <w:szCs w:val="24"/>
        </w:rPr>
      </w:pPr>
    </w:p>
    <w:p w14:paraId="45298A17" w14:textId="54240107" w:rsidR="00381006" w:rsidDel="00E360B5" w:rsidRDefault="00381006" w:rsidP="009D2CA8">
      <w:pPr>
        <w:adjustRightInd w:val="0"/>
        <w:snapToGrid w:val="0"/>
        <w:spacing w:after="0" w:line="360" w:lineRule="auto"/>
        <w:rPr>
          <w:del w:id="15" w:author="RAJESWARI K." w:date="2022-02-21T09:34:00Z"/>
          <w:rFonts w:ascii="Times New Roman" w:hAnsi="Times New Roman" w:cs="Times New Roman"/>
          <w:sz w:val="24"/>
          <w:szCs w:val="24"/>
        </w:rPr>
      </w:pPr>
    </w:p>
    <w:p w14:paraId="49B7D92E" w14:textId="251CD774" w:rsidR="005805D9" w:rsidRPr="003D735A" w:rsidDel="00E360B5" w:rsidRDefault="00414938" w:rsidP="009D2CA8">
      <w:pPr>
        <w:adjustRightInd w:val="0"/>
        <w:snapToGrid w:val="0"/>
        <w:spacing w:after="0" w:line="360" w:lineRule="auto"/>
        <w:rPr>
          <w:del w:id="16" w:author="RAJESWARI K." w:date="2022-02-21T09:34:00Z"/>
          <w:rFonts w:ascii="Times New Roman" w:hAnsi="Times New Roman" w:cs="Times New Roman"/>
          <w:sz w:val="24"/>
          <w:szCs w:val="24"/>
        </w:rPr>
      </w:pPr>
      <w:del w:id="17" w:author="RAJESWARI K." w:date="2022-02-21T09:34:00Z">
        <w:r w:rsidRPr="003D735A" w:rsidDel="00E360B5">
          <w:rPr>
            <w:rFonts w:ascii="Times New Roman" w:hAnsi="Times New Roman" w:cs="Times New Roman"/>
            <w:sz w:val="24"/>
            <w:szCs w:val="24"/>
          </w:rPr>
          <w:delText xml:space="preserve">Richard Wagner once declared Shakespeare the </w:delText>
        </w:r>
        <w:r w:rsidR="008A6E82" w:rsidRPr="003D735A" w:rsidDel="00E360B5">
          <w:rPr>
            <w:rFonts w:ascii="Times New Roman" w:hAnsi="Times New Roman" w:cs="Times New Roman"/>
            <w:sz w:val="24"/>
            <w:szCs w:val="24"/>
          </w:rPr>
          <w:delText xml:space="preserve">most profound </w:delText>
        </w:r>
        <w:r w:rsidRPr="003D735A" w:rsidDel="00E360B5">
          <w:rPr>
            <w:rFonts w:ascii="Times New Roman" w:hAnsi="Times New Roman" w:cs="Times New Roman"/>
            <w:sz w:val="24"/>
            <w:szCs w:val="24"/>
          </w:rPr>
          <w:delText>author of all time</w:delText>
        </w:r>
        <w:r w:rsidR="00D55E41" w:rsidRPr="003D735A" w:rsidDel="00E360B5">
          <w:rPr>
            <w:rFonts w:ascii="Times New Roman" w:hAnsi="Times New Roman" w:cs="Times New Roman"/>
            <w:sz w:val="24"/>
            <w:szCs w:val="24"/>
          </w:rPr>
          <w:delText>.</w:delText>
        </w:r>
        <w:r w:rsidR="005805D9" w:rsidRPr="003D735A" w:rsidDel="00E360B5">
          <w:rPr>
            <w:rStyle w:val="FootnoteReference"/>
            <w:rFonts w:ascii="Times New Roman" w:hAnsi="Times New Roman" w:cs="Times New Roman"/>
            <w:sz w:val="24"/>
            <w:szCs w:val="24"/>
          </w:rPr>
          <w:footnoteReference w:id="1"/>
        </w:r>
        <w:r w:rsidR="005805D9" w:rsidRPr="003D735A" w:rsidDel="00E360B5">
          <w:rPr>
            <w:rFonts w:ascii="Times New Roman" w:hAnsi="Times New Roman" w:cs="Times New Roman"/>
            <w:sz w:val="24"/>
            <w:szCs w:val="24"/>
          </w:rPr>
          <w:delText xml:space="preserve"> In nearly fifty </w:delText>
        </w:r>
      </w:del>
      <w:ins w:id="20" w:author="Laura Macy" w:date="2022-02-12T18:16:00Z">
        <w:del w:id="21" w:author="RAJESWARI K." w:date="2022-02-21T09:34:00Z">
          <w:r w:rsidR="00626A1F" w:rsidDel="00E360B5">
            <w:rPr>
              <w:rFonts w:ascii="Times New Roman" w:hAnsi="Times New Roman" w:cs="Times New Roman"/>
              <w:sz w:val="24"/>
              <w:szCs w:val="24"/>
            </w:rPr>
            <w:delText>50</w:delText>
          </w:r>
          <w:r w:rsidR="00626A1F" w:rsidRPr="003D735A" w:rsidDel="00E360B5">
            <w:rPr>
              <w:rFonts w:ascii="Times New Roman" w:hAnsi="Times New Roman" w:cs="Times New Roman"/>
              <w:sz w:val="24"/>
              <w:szCs w:val="24"/>
            </w:rPr>
            <w:delText xml:space="preserve"> </w:delText>
          </w:r>
        </w:del>
      </w:ins>
      <w:del w:id="22" w:author="RAJESWARI K." w:date="2022-02-21T09:34:00Z">
        <w:r w:rsidR="005805D9" w:rsidRPr="003D735A" w:rsidDel="00E360B5">
          <w:rPr>
            <w:rFonts w:ascii="Times New Roman" w:hAnsi="Times New Roman" w:cs="Times New Roman"/>
            <w:sz w:val="24"/>
            <w:szCs w:val="24"/>
          </w:rPr>
          <w:delText>years of essaying, letter</w:delText>
        </w:r>
        <w:r w:rsidR="007B6038" w:rsidDel="00E360B5">
          <w:rPr>
            <w:rFonts w:ascii="Times New Roman" w:hAnsi="Times New Roman" w:cs="Times New Roman"/>
            <w:sz w:val="24"/>
            <w:szCs w:val="24"/>
          </w:rPr>
          <w:delText xml:space="preserve"> </w:delText>
        </w:r>
        <w:r w:rsidR="005805D9" w:rsidRPr="003D735A" w:rsidDel="00E360B5">
          <w:rPr>
            <w:rFonts w:ascii="Times New Roman" w:hAnsi="Times New Roman" w:cs="Times New Roman"/>
            <w:sz w:val="24"/>
            <w:szCs w:val="24"/>
          </w:rPr>
          <w:delText xml:space="preserve">writing and personal conversation, not to mention his compositions, </w:delText>
        </w:r>
        <w:r w:rsidR="005805D9" w:rsidRPr="003D735A" w:rsidDel="00E360B5">
          <w:rPr>
            <w:rFonts w:ascii="Times New Roman" w:hAnsi="Times New Roman" w:cs="Times New Roman"/>
            <w:sz w:val="24"/>
            <w:szCs w:val="24"/>
          </w:rPr>
          <w:lastRenderedPageBreak/>
          <w:delText>Shakespeare looms over all other figures in the composer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intellectual  life, save perhaps for Beethoven: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Beethoven melodies and Shakespeare scenes, these are everything to him</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Cosima records </w:delText>
        </w:r>
      </w:del>
      <w:ins w:id="23" w:author="Laura Macy" w:date="2022-02-12T18:16:00Z">
        <w:del w:id="24" w:author="RAJESWARI K." w:date="2022-02-21T09:34:00Z">
          <w:r w:rsidR="00626A1F" w:rsidRPr="003D735A" w:rsidDel="00E360B5">
            <w:rPr>
              <w:rFonts w:ascii="Times New Roman" w:hAnsi="Times New Roman" w:cs="Times New Roman"/>
              <w:sz w:val="24"/>
              <w:szCs w:val="24"/>
            </w:rPr>
            <w:delText>record</w:delText>
          </w:r>
          <w:r w:rsidR="00626A1F" w:rsidDel="00E360B5">
            <w:rPr>
              <w:rFonts w:ascii="Times New Roman" w:hAnsi="Times New Roman" w:cs="Times New Roman"/>
              <w:sz w:val="24"/>
              <w:szCs w:val="24"/>
            </w:rPr>
            <w:delText>ed</w:delText>
          </w:r>
          <w:r w:rsidR="00626A1F" w:rsidRPr="003D735A" w:rsidDel="00E360B5">
            <w:rPr>
              <w:rFonts w:ascii="Times New Roman" w:hAnsi="Times New Roman" w:cs="Times New Roman"/>
              <w:sz w:val="24"/>
              <w:szCs w:val="24"/>
            </w:rPr>
            <w:delText xml:space="preserve"> </w:delText>
          </w:r>
        </w:del>
      </w:ins>
      <w:del w:id="25" w:author="RAJESWARI K." w:date="2022-02-21T09:34:00Z">
        <w:r w:rsidR="005805D9" w:rsidRPr="003D735A" w:rsidDel="00E360B5">
          <w:rPr>
            <w:rFonts w:ascii="Times New Roman" w:hAnsi="Times New Roman" w:cs="Times New Roman"/>
            <w:sz w:val="24"/>
            <w:szCs w:val="24"/>
          </w:rPr>
          <w:delText>in 1882.</w:delText>
        </w:r>
        <w:r w:rsidR="005805D9" w:rsidRPr="003D735A" w:rsidDel="00E360B5">
          <w:rPr>
            <w:rStyle w:val="FootnoteReference"/>
            <w:rFonts w:ascii="Times New Roman" w:hAnsi="Times New Roman" w:cs="Times New Roman"/>
            <w:sz w:val="24"/>
            <w:szCs w:val="24"/>
          </w:rPr>
          <w:footnoteReference w:id="2"/>
        </w:r>
        <w:r w:rsidR="005805D9" w:rsidRPr="003D735A" w:rsidDel="00E360B5">
          <w:rPr>
            <w:rFonts w:ascii="Times New Roman" w:hAnsi="Times New Roman" w:cs="Times New Roman"/>
            <w:sz w:val="24"/>
            <w:szCs w:val="24"/>
          </w:rPr>
          <w:delText xml:space="preserve"> Ten years earlier, she notes </w:delText>
        </w:r>
      </w:del>
      <w:ins w:id="28" w:author="Laura Macy" w:date="2022-02-12T18:16:00Z">
        <w:del w:id="29" w:author="RAJESWARI K." w:date="2022-02-21T09:34:00Z">
          <w:r w:rsidR="00626A1F" w:rsidRPr="003D735A" w:rsidDel="00E360B5">
            <w:rPr>
              <w:rFonts w:ascii="Times New Roman" w:hAnsi="Times New Roman" w:cs="Times New Roman"/>
              <w:sz w:val="24"/>
              <w:szCs w:val="24"/>
            </w:rPr>
            <w:delText>note</w:delText>
          </w:r>
          <w:r w:rsidR="00626A1F" w:rsidDel="00E360B5">
            <w:rPr>
              <w:rFonts w:ascii="Times New Roman" w:hAnsi="Times New Roman" w:cs="Times New Roman"/>
              <w:sz w:val="24"/>
              <w:szCs w:val="24"/>
            </w:rPr>
            <w:delText>d</w:delText>
          </w:r>
          <w:r w:rsidR="00626A1F" w:rsidRPr="003D735A" w:rsidDel="00E360B5">
            <w:rPr>
              <w:rFonts w:ascii="Times New Roman" w:hAnsi="Times New Roman" w:cs="Times New Roman"/>
              <w:sz w:val="24"/>
              <w:szCs w:val="24"/>
            </w:rPr>
            <w:delText xml:space="preserve"> </w:delText>
          </w:r>
        </w:del>
      </w:ins>
      <w:del w:id="30" w:author="RAJESWARI K." w:date="2022-02-21T09:34:00Z">
        <w:r w:rsidR="005805D9" w:rsidRPr="003D735A" w:rsidDel="00E360B5">
          <w:rPr>
            <w:rFonts w:ascii="Times New Roman" w:hAnsi="Times New Roman" w:cs="Times New Roman"/>
            <w:sz w:val="24"/>
            <w:szCs w:val="24"/>
          </w:rPr>
          <w:delText xml:space="preserve">her husband making a similar pairing: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no longer seeing such men as Shakespeare and Beethoven about, has made me melancholy throughout my life</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w:delText>
        </w:r>
        <w:r w:rsidR="005805D9" w:rsidRPr="003D735A" w:rsidDel="00E360B5">
          <w:rPr>
            <w:rFonts w:ascii="Times New Roman" w:hAnsi="Times New Roman" w:cs="Times New Roman"/>
            <w:i/>
            <w:sz w:val="24"/>
            <w:szCs w:val="24"/>
          </w:rPr>
          <w:delText>CD</w:delText>
        </w:r>
        <w:r w:rsidR="005805D9" w:rsidRPr="003D735A" w:rsidDel="00E360B5">
          <w:rPr>
            <w:rFonts w:ascii="Times New Roman" w:hAnsi="Times New Roman" w:cs="Times New Roman"/>
            <w:sz w:val="24"/>
            <w:szCs w:val="24"/>
          </w:rPr>
          <w:delText>, I: 527; 23.8.</w:delText>
        </w:r>
      </w:del>
      <w:ins w:id="31" w:author="Laura Macy" w:date="2022-02-12T17:48:00Z">
        <w:del w:id="32" w:author="RAJESWARI K." w:date="2022-02-21T09:34:00Z">
          <w:r w:rsidR="002154F6" w:rsidDel="00E360B5">
            <w:rPr>
              <w:rFonts w:ascii="Times New Roman" w:hAnsi="Times New Roman" w:cs="Times New Roman"/>
              <w:sz w:val="24"/>
              <w:szCs w:val="24"/>
            </w:rPr>
            <w:delText xml:space="preserve"> August 18</w:delText>
          </w:r>
        </w:del>
      </w:ins>
      <w:del w:id="33" w:author="RAJESWARI K." w:date="2022-02-21T09:34:00Z">
        <w:r w:rsidR="005805D9" w:rsidRPr="003D735A" w:rsidDel="00E360B5">
          <w:rPr>
            <w:rFonts w:ascii="Times New Roman" w:hAnsi="Times New Roman" w:cs="Times New Roman"/>
            <w:sz w:val="24"/>
            <w:szCs w:val="24"/>
          </w:rPr>
          <w:delText xml:space="preserve">72). In his autobiography he likewise writes how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in ecstatic dreams I met both of them, saw and spoke to them, and on awakening found myself in tears</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w:delText>
        </w:r>
        <w:r w:rsidR="005805D9" w:rsidRPr="003D735A" w:rsidDel="00E360B5">
          <w:rPr>
            <w:rStyle w:val="FootnoteReference"/>
            <w:rFonts w:ascii="Times New Roman" w:hAnsi="Times New Roman" w:cs="Times New Roman"/>
            <w:sz w:val="24"/>
            <w:szCs w:val="24"/>
          </w:rPr>
          <w:footnoteReference w:id="3"/>
        </w:r>
        <w:r w:rsidR="005805D9" w:rsidRPr="003D735A" w:rsidDel="00E360B5">
          <w:rPr>
            <w:rFonts w:ascii="Times New Roman" w:hAnsi="Times New Roman" w:cs="Times New Roman"/>
            <w:sz w:val="24"/>
            <w:szCs w:val="24"/>
          </w:rPr>
          <w:delText xml:space="preserve"> While much has been made of the Wagner</w:delText>
        </w:r>
        <w:r w:rsidR="005805D9"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Beethoven connection, far less has been written of Wagner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devotion to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the greatest poet of all time</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w:delText>
        </w:r>
        <w:r w:rsidR="005805D9" w:rsidRPr="003D735A" w:rsidDel="00E360B5">
          <w:rPr>
            <w:rFonts w:ascii="Times New Roman" w:hAnsi="Times New Roman" w:cs="Times New Roman"/>
            <w:i/>
            <w:sz w:val="24"/>
            <w:szCs w:val="24"/>
          </w:rPr>
          <w:delText>PW</w:delText>
        </w:r>
        <w:r w:rsidR="005805D9" w:rsidRPr="003D735A" w:rsidDel="00E360B5">
          <w:rPr>
            <w:rFonts w:ascii="Times New Roman" w:hAnsi="Times New Roman" w:cs="Times New Roman"/>
            <w:sz w:val="24"/>
            <w:szCs w:val="24"/>
          </w:rPr>
          <w:delText>, V: 144). English-language scholarship is particularly lacking in this regard, which is surprising given the centrality of both figures in their respective artistic fields, and given that of Wagner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mere thirteen </w:delText>
        </w:r>
      </w:del>
      <w:ins w:id="36" w:author="Laura Macy" w:date="2022-02-12T18:17:00Z">
        <w:del w:id="37" w:author="RAJESWARI K." w:date="2022-02-21T09:34:00Z">
          <w:r w:rsidR="00626A1F" w:rsidDel="00E360B5">
            <w:rPr>
              <w:rFonts w:ascii="Times New Roman" w:hAnsi="Times New Roman" w:cs="Times New Roman"/>
              <w:sz w:val="24"/>
              <w:szCs w:val="24"/>
            </w:rPr>
            <w:delText>13</w:delText>
          </w:r>
          <w:r w:rsidR="00626A1F" w:rsidRPr="003D735A" w:rsidDel="00E360B5">
            <w:rPr>
              <w:rFonts w:ascii="Times New Roman" w:hAnsi="Times New Roman" w:cs="Times New Roman"/>
              <w:sz w:val="24"/>
              <w:szCs w:val="24"/>
            </w:rPr>
            <w:delText xml:space="preserve"> </w:delText>
          </w:r>
        </w:del>
      </w:ins>
      <w:del w:id="38" w:author="RAJESWARI K." w:date="2022-02-21T09:34:00Z">
        <w:r w:rsidR="005805D9" w:rsidRPr="003D735A" w:rsidDel="00E360B5">
          <w:rPr>
            <w:rFonts w:ascii="Times New Roman" w:hAnsi="Times New Roman" w:cs="Times New Roman"/>
            <w:sz w:val="24"/>
            <w:szCs w:val="24"/>
          </w:rPr>
          <w:delText xml:space="preserve">completed operas, one is in fact an adaptation of Shakespeare: </w:delText>
        </w:r>
        <w:r w:rsidR="005805D9" w:rsidRPr="003D735A" w:rsidDel="00E360B5">
          <w:rPr>
            <w:rFonts w:ascii="Times New Roman" w:hAnsi="Times New Roman" w:cs="Times New Roman"/>
            <w:i/>
            <w:iCs/>
            <w:sz w:val="24"/>
            <w:szCs w:val="24"/>
          </w:rPr>
          <w:delText>Das Liebesverbot</w:delText>
        </w:r>
        <w:r w:rsidR="005805D9" w:rsidRPr="003D735A" w:rsidDel="00E360B5">
          <w:rPr>
            <w:rFonts w:ascii="Times New Roman" w:hAnsi="Times New Roman" w:cs="Times New Roman"/>
            <w:sz w:val="24"/>
            <w:szCs w:val="24"/>
          </w:rPr>
          <w:delText xml:space="preserve"> of 1836, the composer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version of </w:delText>
        </w:r>
        <w:r w:rsidR="005805D9" w:rsidRPr="003D735A" w:rsidDel="00E360B5">
          <w:rPr>
            <w:rFonts w:ascii="Times New Roman" w:hAnsi="Times New Roman" w:cs="Times New Roman"/>
            <w:i/>
            <w:sz w:val="24"/>
            <w:szCs w:val="24"/>
          </w:rPr>
          <w:delText>Measure for Measure</w:delText>
        </w:r>
        <w:r w:rsidR="005805D9" w:rsidRPr="003D735A" w:rsidDel="00E360B5">
          <w:rPr>
            <w:rFonts w:ascii="Times New Roman" w:hAnsi="Times New Roman" w:cs="Times New Roman"/>
            <w:sz w:val="24"/>
            <w:szCs w:val="24"/>
          </w:rPr>
          <w:delText>.</w:delText>
        </w:r>
      </w:del>
    </w:p>
    <w:p w14:paraId="38637204" w14:textId="52F4A00D" w:rsidR="005805D9" w:rsidRPr="003D735A" w:rsidDel="00E360B5" w:rsidRDefault="005805D9" w:rsidP="009D2CA8">
      <w:pPr>
        <w:adjustRightInd w:val="0"/>
        <w:snapToGrid w:val="0"/>
        <w:spacing w:after="0" w:line="360" w:lineRule="auto"/>
        <w:ind w:firstLine="720"/>
        <w:rPr>
          <w:del w:id="39" w:author="RAJESWARI K." w:date="2022-02-21T09:34:00Z"/>
          <w:rFonts w:ascii="Times New Roman" w:hAnsi="Times New Roman" w:cs="Times New Roman"/>
          <w:sz w:val="24"/>
          <w:szCs w:val="24"/>
          <w:shd w:val="clear" w:color="auto" w:fill="FFFFFF"/>
        </w:rPr>
      </w:pPr>
      <w:del w:id="40" w:author="RAJESWARI K." w:date="2022-02-21T09:34:00Z">
        <w:r w:rsidRPr="003D735A" w:rsidDel="00E360B5">
          <w:rPr>
            <w:rFonts w:ascii="Times New Roman" w:hAnsi="Times New Roman" w:cs="Times New Roman"/>
            <w:sz w:val="24"/>
            <w:szCs w:val="24"/>
          </w:rPr>
          <w:delText xml:space="preserve">To be sure, both play and opera have been controversial from their own time onwards. Although the playwright is known for his ability to intermingle genres, </w:delText>
        </w:r>
        <w:r w:rsidRPr="003D735A" w:rsidDel="00E360B5">
          <w:rPr>
            <w:rFonts w:ascii="Times New Roman" w:hAnsi="Times New Roman" w:cs="Times New Roman"/>
            <w:i/>
            <w:iCs/>
            <w:sz w:val="24"/>
            <w:szCs w:val="24"/>
          </w:rPr>
          <w:delText>Measure for Measure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mix of comedy and tragedy is extreme. To eighteenth- and nineteenth-century sensibilities, both in England and abroad, its bawdy humo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 was offensive, and it was often labe</w:delText>
        </w:r>
        <w:r w:rsidDel="00E360B5">
          <w:rPr>
            <w:rFonts w:ascii="Times New Roman" w:hAnsi="Times New Roman" w:cs="Times New Roman"/>
            <w:sz w:val="24"/>
            <w:szCs w:val="24"/>
          </w:rPr>
          <w:delText>l</w:delText>
        </w:r>
        <w:r w:rsidRPr="003D735A" w:rsidDel="00E360B5">
          <w:rPr>
            <w:rFonts w:ascii="Times New Roman" w:hAnsi="Times New Roman" w:cs="Times New Roman"/>
            <w:sz w:val="24"/>
            <w:szCs w:val="24"/>
          </w:rPr>
          <w:delText xml:space="preserve">led one of 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problem plays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4"/>
        </w:r>
        <w:r w:rsidRPr="003D735A" w:rsidDel="00E360B5">
          <w:rPr>
            <w:rFonts w:ascii="Times New Roman" w:hAnsi="Times New Roman" w:cs="Times New Roman"/>
            <w:sz w:val="24"/>
            <w:szCs w:val="24"/>
          </w:rPr>
          <w:delText xml:space="preserve"> In the Germany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youth, it was rarely, if ever, seen on the stage, and when it was it took a form barely resembling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w:delText>
        </w:r>
        <w:r w:rsidRPr="003D735A" w:rsidDel="00E360B5">
          <w:rPr>
            <w:rFonts w:ascii="Times New Roman" w:hAnsi="Times New Roman" w:cs="Times New Roman"/>
            <w:i/>
            <w:sz w:val="24"/>
            <w:szCs w:val="24"/>
          </w:rPr>
          <w:delText xml:space="preserve"> </w:delText>
        </w:r>
        <w:r w:rsidRPr="003D735A" w:rsidDel="00E360B5">
          <w:rPr>
            <w:rFonts w:ascii="Times New Roman" w:hAnsi="Times New Roman" w:cs="Times New Roman"/>
            <w:sz w:val="24"/>
            <w:szCs w:val="24"/>
          </w:rPr>
          <w:delText>Of the hundreds of operatic Shakespeare adaptations, going as far back as the late seventeenth century,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remains the only extended musical setting of the play to-date.</w:delText>
        </w:r>
        <w:r w:rsidRPr="003D735A" w:rsidDel="00E360B5">
          <w:rPr>
            <w:rStyle w:val="FootnoteReference"/>
            <w:rFonts w:ascii="Times New Roman" w:hAnsi="Times New Roman" w:cs="Times New Roman"/>
            <w:sz w:val="24"/>
            <w:szCs w:val="24"/>
          </w:rPr>
          <w:footnoteReference w:id="5"/>
        </w:r>
        <w:r w:rsidRPr="003D735A" w:rsidDel="00E360B5">
          <w:rPr>
            <w:rFonts w:ascii="Times New Roman" w:hAnsi="Times New Roman" w:cs="Times New Roman"/>
            <w:sz w:val="24"/>
            <w:szCs w:val="24"/>
          </w:rPr>
          <w:delText xml:space="preserve"> Regarding the opera itself, the composer was </w:delText>
        </w:r>
        <w:r w:rsidRPr="003D735A" w:rsidDel="00E360B5">
          <w:rPr>
            <w:rFonts w:ascii="Times New Roman" w:hAnsi="Times New Roman" w:cs="Times New Roman"/>
            <w:sz w:val="24"/>
            <w:szCs w:val="24"/>
          </w:rPr>
          <w:lastRenderedPageBreak/>
          <w:delText xml:space="preserve">famously to abandon comedy as a genre after this work, returning to it only once, over thirty </w:delText>
        </w:r>
      </w:del>
      <w:ins w:id="45" w:author="Laura Macy" w:date="2022-02-12T18:19:00Z">
        <w:del w:id="46" w:author="RAJESWARI K." w:date="2022-02-21T09:34:00Z">
          <w:r w:rsidR="00626A1F" w:rsidDel="00E360B5">
            <w:rPr>
              <w:rFonts w:ascii="Times New Roman" w:hAnsi="Times New Roman" w:cs="Times New Roman"/>
              <w:sz w:val="24"/>
              <w:szCs w:val="24"/>
            </w:rPr>
            <w:delText>30</w:delText>
          </w:r>
          <w:r w:rsidR="00626A1F" w:rsidRPr="003D735A" w:rsidDel="00E360B5">
            <w:rPr>
              <w:rFonts w:ascii="Times New Roman" w:hAnsi="Times New Roman" w:cs="Times New Roman"/>
              <w:sz w:val="24"/>
              <w:szCs w:val="24"/>
            </w:rPr>
            <w:delText xml:space="preserve"> </w:delText>
          </w:r>
        </w:del>
      </w:ins>
      <w:del w:id="47" w:author="RAJESWARI K." w:date="2022-02-21T09:34:00Z">
        <w:r w:rsidRPr="003D735A" w:rsidDel="00E360B5">
          <w:rPr>
            <w:rFonts w:ascii="Times New Roman" w:hAnsi="Times New Roman" w:cs="Times New Roman"/>
            <w:sz w:val="24"/>
            <w:szCs w:val="24"/>
          </w:rPr>
          <w:delText xml:space="preserve">years later, with </w:delText>
        </w:r>
        <w:r w:rsidRPr="003D735A" w:rsidDel="00E360B5">
          <w:rPr>
            <w:rFonts w:ascii="Times New Roman" w:hAnsi="Times New Roman" w:cs="Times New Roman"/>
            <w:i/>
            <w:sz w:val="24"/>
            <w:szCs w:val="24"/>
          </w:rPr>
          <w:delText>Die Meistersinger von Nürnberg</w:delText>
        </w:r>
        <w:r w:rsidRPr="003D735A" w:rsidDel="00E360B5">
          <w:rPr>
            <w:rFonts w:ascii="Times New Roman" w:hAnsi="Times New Roman" w:cs="Times New Roman"/>
            <w:sz w:val="24"/>
            <w:szCs w:val="24"/>
          </w:rPr>
          <w:delText xml:space="preserve"> (1868).</w:delText>
        </w:r>
        <w:r w:rsidRPr="003D735A" w:rsidDel="00E360B5">
          <w:rPr>
            <w:rStyle w:val="FootnoteReference"/>
            <w:rFonts w:ascii="Times New Roman" w:hAnsi="Times New Roman" w:cs="Times New Roman"/>
            <w:sz w:val="24"/>
            <w:szCs w:val="24"/>
          </w:rPr>
          <w:footnoteReference w:id="6"/>
        </w:r>
        <w:r w:rsidRPr="003D735A" w:rsidDel="00E360B5">
          <w:rPr>
            <w:rFonts w:ascii="Times New Roman" w:hAnsi="Times New Roman" w:cs="Times New Roman"/>
            <w:sz w:val="24"/>
            <w:szCs w:val="24"/>
          </w:rPr>
          <w:delText xml:space="preserve"> While this later comedy found its way into the canon, it, too, has been at the centre of both popular and critical scandal over the years.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is no less idiosyncratic</w:delText>
        </w:r>
      </w:del>
      <w:ins w:id="50" w:author="Laura Macy" w:date="2022-02-12T18:20:00Z">
        <w:del w:id="51" w:author="RAJESWARI K." w:date="2022-02-21T09:34:00Z">
          <w:r w:rsidR="00626A1F" w:rsidDel="00E360B5">
            <w:rPr>
              <w:rFonts w:ascii="Times New Roman" w:hAnsi="Times New Roman" w:cs="Times New Roman"/>
              <w:sz w:val="24"/>
              <w:szCs w:val="24"/>
            </w:rPr>
            <w:delText>,</w:delText>
          </w:r>
        </w:del>
      </w:ins>
      <w:del w:id="52" w:author="RAJESWARI K." w:date="2022-02-21T09:34:00Z">
        <w:r w:rsidRPr="003D735A" w:rsidDel="00E360B5">
          <w:rPr>
            <w:rFonts w:ascii="Times New Roman" w:hAnsi="Times New Roman" w:cs="Times New Roman"/>
            <w:sz w:val="24"/>
            <w:szCs w:val="24"/>
          </w:rPr>
          <w:delText xml:space="preserve"> and t</w:delText>
        </w:r>
        <w:r w:rsidRPr="003D735A" w:rsidDel="00E360B5">
          <w:rPr>
            <w:rFonts w:ascii="Times New Roman" w:hAnsi="Times New Roman" w:cs="Times New Roman"/>
            <w:sz w:val="24"/>
            <w:szCs w:val="24"/>
            <w:shd w:val="clear" w:color="auto" w:fill="FFFFFF"/>
          </w:rPr>
          <w:delText>hose scholars who have engaged with it often toe a kind of Wagnerian party line: the pie</w:delText>
        </w:r>
        <w:r w:rsidR="00D35E15" w:rsidDel="00E360B5">
          <w:rPr>
            <w:rFonts w:ascii="Times New Roman" w:hAnsi="Times New Roman" w:cs="Times New Roman"/>
            <w:sz w:val="24"/>
            <w:szCs w:val="24"/>
            <w:shd w:val="clear" w:color="auto" w:fill="FFFFFF"/>
          </w:rPr>
          <w:delText xml:space="preserve"> </w:delText>
        </w:r>
        <w:r w:rsidRPr="003D735A" w:rsidDel="00E360B5">
          <w:rPr>
            <w:rFonts w:ascii="Times New Roman" w:hAnsi="Times New Roman" w:cs="Times New Roman"/>
            <w:sz w:val="24"/>
            <w:szCs w:val="24"/>
            <w:shd w:val="clear" w:color="auto" w:fill="FFFFFF"/>
          </w:rPr>
          <w:delText xml:space="preserve">ce was an aberration; it was a temporary straying from the more properly Germanic themes treated in </w:delText>
        </w:r>
        <w:r w:rsidRPr="003D735A" w:rsidDel="00E360B5">
          <w:rPr>
            <w:rFonts w:ascii="Times New Roman" w:hAnsi="Times New Roman" w:cs="Times New Roman"/>
            <w:i/>
            <w:iCs/>
            <w:sz w:val="24"/>
            <w:szCs w:val="24"/>
            <w:shd w:val="clear" w:color="auto" w:fill="FFFFFF"/>
          </w:rPr>
          <w:delText>Die Feen</w:delText>
        </w:r>
        <w:r w:rsidRPr="003D735A" w:rsidDel="00E360B5">
          <w:rPr>
            <w:rFonts w:ascii="Times New Roman" w:hAnsi="Times New Roman" w:cs="Times New Roman"/>
            <w:sz w:val="24"/>
            <w:szCs w:val="24"/>
            <w:shd w:val="clear" w:color="auto" w:fill="FFFFFF"/>
          </w:rPr>
          <w:delText xml:space="preserve"> and returning after </w:delText>
        </w:r>
        <w:r w:rsidRPr="003D735A" w:rsidDel="00E360B5">
          <w:rPr>
            <w:rFonts w:ascii="Times New Roman" w:hAnsi="Times New Roman" w:cs="Times New Roman"/>
            <w:i/>
            <w:iCs/>
            <w:sz w:val="24"/>
            <w:szCs w:val="24"/>
            <w:shd w:val="clear" w:color="auto" w:fill="FFFFFF"/>
          </w:rPr>
          <w:delText>Rienzi</w:delText>
        </w:r>
        <w:r w:rsidRPr="003D735A" w:rsidDel="00E360B5">
          <w:rPr>
            <w:rFonts w:ascii="Times New Roman" w:hAnsi="Times New Roman" w:cs="Times New Roman"/>
            <w:sz w:val="24"/>
            <w:szCs w:val="24"/>
            <w:shd w:val="clear" w:color="auto" w:fill="FFFFFF"/>
          </w:rPr>
          <w:delText>; it misrepresented Shakespeare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original (one author even refers to it as a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sin</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against the playwright).</w:delText>
        </w:r>
        <w:r w:rsidRPr="003D735A" w:rsidDel="00E360B5">
          <w:rPr>
            <w:rStyle w:val="FootnoteReference"/>
            <w:rFonts w:ascii="Times New Roman" w:hAnsi="Times New Roman" w:cs="Times New Roman"/>
            <w:sz w:val="24"/>
            <w:szCs w:val="24"/>
            <w:shd w:val="clear" w:color="auto" w:fill="FFFFFF"/>
          </w:rPr>
          <w:footnoteReference w:id="7"/>
        </w:r>
        <w:r w:rsidRPr="003D735A" w:rsidDel="00E360B5">
          <w:rPr>
            <w:rFonts w:ascii="Times New Roman" w:hAnsi="Times New Roman" w:cs="Times New Roman"/>
            <w:b/>
            <w:bCs/>
            <w:sz w:val="24"/>
            <w:szCs w:val="24"/>
            <w:shd w:val="clear" w:color="auto" w:fill="FFFFFF"/>
          </w:rPr>
          <w:delText xml:space="preserve"> </w:delText>
        </w:r>
      </w:del>
    </w:p>
    <w:p w14:paraId="1E506F03" w14:textId="6063C61F" w:rsidR="005805D9" w:rsidRPr="003D735A" w:rsidDel="00E360B5" w:rsidRDefault="005805D9" w:rsidP="009D2CA8">
      <w:pPr>
        <w:adjustRightInd w:val="0"/>
        <w:snapToGrid w:val="0"/>
        <w:spacing w:after="0" w:line="360" w:lineRule="auto"/>
        <w:ind w:firstLine="720"/>
        <w:rPr>
          <w:del w:id="55" w:author="RAJESWARI K." w:date="2022-02-21T09:34:00Z"/>
          <w:rFonts w:ascii="Times New Roman" w:hAnsi="Times New Roman" w:cs="Times New Roman"/>
          <w:color w:val="333333"/>
          <w:sz w:val="24"/>
          <w:szCs w:val="24"/>
          <w:shd w:val="clear" w:color="auto" w:fill="FFFFFF"/>
        </w:rPr>
      </w:pPr>
      <w:del w:id="56" w:author="RAJESWARI K." w:date="2022-02-21T09:34:00Z">
        <w:r w:rsidRPr="003D735A" w:rsidDel="00E360B5">
          <w:rPr>
            <w:rFonts w:ascii="Times New Roman" w:hAnsi="Times New Roman" w:cs="Times New Roman"/>
            <w:color w:val="333333"/>
            <w:sz w:val="24"/>
            <w:szCs w:val="24"/>
            <w:shd w:val="clear" w:color="auto" w:fill="FFFFFF"/>
          </w:rPr>
          <w:delText>In many ways, these authors confirm Nicholas Vazsonyi</w:delText>
        </w:r>
        <w:r w:rsidR="0007107C" w:rsidDel="00E360B5">
          <w:rPr>
            <w:rFonts w:ascii="Times New Roman" w:hAnsi="Times New Roman" w:cs="Times New Roman"/>
            <w:color w:val="333333"/>
            <w:sz w:val="24"/>
            <w:szCs w:val="24"/>
            <w:shd w:val="clear" w:color="auto" w:fill="FFFFFF"/>
          </w:rPr>
          <w:delText>’</w:delText>
        </w:r>
        <w:r w:rsidRPr="003D735A" w:rsidDel="00E360B5">
          <w:rPr>
            <w:rFonts w:ascii="Times New Roman" w:hAnsi="Times New Roman" w:cs="Times New Roman"/>
            <w:color w:val="333333"/>
            <w:sz w:val="24"/>
            <w:szCs w:val="24"/>
            <w:shd w:val="clear" w:color="auto" w:fill="FFFFFF"/>
          </w:rPr>
          <w:delText xml:space="preserve">s assertion that </w:delText>
        </w:r>
        <w:r w:rsidR="0007107C" w:rsidDel="00E360B5">
          <w:rPr>
            <w:rFonts w:ascii="Times New Roman" w:hAnsi="Times New Roman" w:cs="Times New Roman"/>
            <w:color w:val="333333"/>
            <w:sz w:val="24"/>
            <w:szCs w:val="24"/>
            <w:shd w:val="clear" w:color="auto" w:fill="FFFFFF"/>
          </w:rPr>
          <w:delText>‘</w:delText>
        </w:r>
        <w:r w:rsidRPr="003D735A" w:rsidDel="00E360B5">
          <w:rPr>
            <w:rFonts w:ascii="Times New Roman" w:hAnsi="Times New Roman" w:cs="Times New Roman"/>
            <w:color w:val="333333"/>
            <w:sz w:val="24"/>
            <w:szCs w:val="24"/>
            <w:shd w:val="clear" w:color="auto" w:fill="FFFFFF"/>
          </w:rPr>
          <w:delText>even today, when we talk about Wagner, we adopt his language and use his imagery</w:delText>
        </w:r>
        <w:r w:rsidR="0007107C" w:rsidDel="00E360B5">
          <w:rPr>
            <w:rFonts w:ascii="Times New Roman" w:hAnsi="Times New Roman" w:cs="Times New Roman"/>
            <w:color w:val="333333"/>
            <w:sz w:val="24"/>
            <w:szCs w:val="24"/>
            <w:shd w:val="clear" w:color="auto" w:fill="FFFFFF"/>
          </w:rPr>
          <w:delText>’</w:delText>
        </w:r>
        <w:r w:rsidRPr="003D735A" w:rsidDel="00E360B5">
          <w:rPr>
            <w:rFonts w:ascii="Times New Roman" w:hAnsi="Times New Roman" w:cs="Times New Roman"/>
            <w:color w:val="333333"/>
            <w:sz w:val="24"/>
            <w:szCs w:val="24"/>
            <w:shd w:val="clear" w:color="auto" w:fill="FFFFFF"/>
          </w:rPr>
          <w:delText>.</w:delText>
        </w:r>
        <w:r w:rsidR="00AE51A3" w:rsidDel="00E360B5">
          <w:rPr>
            <w:rStyle w:val="FootnoteReference"/>
            <w:rFonts w:ascii="Times New Roman" w:hAnsi="Times New Roman" w:cs="Times New Roman"/>
            <w:color w:val="333333"/>
            <w:sz w:val="24"/>
            <w:szCs w:val="24"/>
            <w:shd w:val="clear" w:color="auto" w:fill="FFFFFF"/>
          </w:rPr>
          <w:footnoteReference w:id="8"/>
        </w:r>
        <w:r w:rsidRPr="003D735A" w:rsidDel="00E360B5">
          <w:rPr>
            <w:rFonts w:ascii="Times New Roman" w:hAnsi="Times New Roman" w:cs="Times New Roman"/>
            <w:color w:val="333333"/>
            <w:sz w:val="24"/>
            <w:szCs w:val="24"/>
            <w:shd w:val="clear" w:color="auto" w:fill="FFFFFF"/>
          </w:rPr>
          <w:delText xml:space="preserve"> </w:delText>
        </w:r>
        <w:r w:rsidRPr="003D735A" w:rsidDel="00E360B5">
          <w:rPr>
            <w:rFonts w:ascii="Times New Roman" w:hAnsi="Times New Roman" w:cs="Times New Roman"/>
            <w:sz w:val="24"/>
            <w:szCs w:val="24"/>
          </w:rPr>
          <w:delText xml:space="preserve">Gifting Ludwig II with the holograph score of </w:delText>
        </w:r>
        <w:r w:rsidRPr="003D735A" w:rsidDel="00E360B5">
          <w:rPr>
            <w:rFonts w:ascii="Times New Roman" w:hAnsi="Times New Roman" w:cs="Times New Roman"/>
            <w:i/>
            <w:sz w:val="24"/>
            <w:szCs w:val="24"/>
          </w:rPr>
          <w:delText xml:space="preserve">Das Liebesverbot </w:delText>
        </w:r>
        <w:r w:rsidRPr="003D735A" w:rsidDel="00E360B5">
          <w:rPr>
            <w:rFonts w:ascii="Times New Roman" w:hAnsi="Times New Roman" w:cs="Times New Roman"/>
            <w:sz w:val="24"/>
            <w:szCs w:val="24"/>
          </w:rPr>
          <w:delText xml:space="preserve">in 1866, for example, </w:delText>
        </w:r>
        <w:r w:rsidR="0020197B" w:rsidDel="00E360B5">
          <w:rPr>
            <w:rFonts w:ascii="Times New Roman" w:hAnsi="Times New Roman" w:cs="Times New Roman"/>
            <w:sz w:val="24"/>
            <w:szCs w:val="24"/>
          </w:rPr>
          <w:delText>the composer</w:delText>
        </w:r>
        <w:r w:rsidRPr="003D735A" w:rsidDel="00E360B5">
          <w:rPr>
            <w:rFonts w:ascii="Times New Roman" w:hAnsi="Times New Roman" w:cs="Times New Roman"/>
            <w:sz w:val="24"/>
            <w:szCs w:val="24"/>
          </w:rPr>
          <w:delText xml:space="preserve"> makes </w:delText>
        </w:r>
      </w:del>
      <w:ins w:id="59" w:author="Laura Macy" w:date="2022-02-12T18:21:00Z">
        <w:del w:id="60" w:author="RAJESWARI K." w:date="2022-02-21T09:34:00Z">
          <w:r w:rsidR="00626A1F" w:rsidRPr="003D735A" w:rsidDel="00E360B5">
            <w:rPr>
              <w:rFonts w:ascii="Times New Roman" w:hAnsi="Times New Roman" w:cs="Times New Roman"/>
              <w:sz w:val="24"/>
              <w:szCs w:val="24"/>
            </w:rPr>
            <w:delText>ma</w:delText>
          </w:r>
          <w:r w:rsidR="00626A1F" w:rsidDel="00E360B5">
            <w:rPr>
              <w:rFonts w:ascii="Times New Roman" w:hAnsi="Times New Roman" w:cs="Times New Roman"/>
              <w:sz w:val="24"/>
              <w:szCs w:val="24"/>
            </w:rPr>
            <w:delText>de</w:delText>
          </w:r>
          <w:r w:rsidR="00626A1F" w:rsidRPr="003D735A" w:rsidDel="00E360B5">
            <w:rPr>
              <w:rFonts w:ascii="Times New Roman" w:hAnsi="Times New Roman" w:cs="Times New Roman"/>
              <w:sz w:val="24"/>
              <w:szCs w:val="24"/>
            </w:rPr>
            <w:delText xml:space="preserve"> </w:delText>
          </w:r>
        </w:del>
      </w:ins>
      <w:del w:id="61" w:author="RAJESWARI K." w:date="2022-02-21T09:34:00Z">
        <w:r w:rsidRPr="003D735A" w:rsidDel="00E360B5">
          <w:rPr>
            <w:rFonts w:ascii="Times New Roman" w:hAnsi="Times New Roman" w:cs="Times New Roman"/>
            <w:sz w:val="24"/>
            <w:szCs w:val="24"/>
          </w:rPr>
          <w:delText xml:space="preserve">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guilt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over having composed such works known:</w:delText>
        </w:r>
      </w:del>
    </w:p>
    <w:p w14:paraId="0EBF778C" w14:textId="16B194D1" w:rsidR="005805D9" w:rsidRPr="0088031F" w:rsidDel="00E360B5" w:rsidRDefault="005805D9" w:rsidP="009D2CA8">
      <w:pPr>
        <w:adjustRightInd w:val="0"/>
        <w:snapToGrid w:val="0"/>
        <w:spacing w:after="0" w:line="360" w:lineRule="auto"/>
        <w:ind w:firstLine="720"/>
        <w:rPr>
          <w:del w:id="62" w:author="RAJESWARI K." w:date="2022-02-21T09:34:00Z"/>
          <w:rFonts w:ascii="Times New Roman" w:hAnsi="Times New Roman" w:cs="Times New Roman"/>
          <w:sz w:val="20"/>
          <w:szCs w:val="20"/>
          <w:lang w:val="de-DE"/>
        </w:rPr>
      </w:pPr>
      <w:del w:id="63" w:author="RAJESWARI K." w:date="2022-02-21T09:34:00Z">
        <w:r w:rsidRPr="0088031F" w:rsidDel="00E360B5">
          <w:rPr>
            <w:rFonts w:ascii="Times New Roman" w:hAnsi="Times New Roman" w:cs="Times New Roman"/>
            <w:sz w:val="20"/>
            <w:szCs w:val="20"/>
            <w:lang w:val="de-DE"/>
          </w:rPr>
          <w:delText>Ich irrte einst, und möcht</w:delText>
        </w:r>
        <w:r w:rsidR="0007107C" w:rsidDel="00E360B5">
          <w:rPr>
            <w:rFonts w:ascii="Times New Roman" w:hAnsi="Times New Roman" w:cs="Times New Roman"/>
            <w:sz w:val="20"/>
            <w:szCs w:val="20"/>
            <w:lang w:val="de-DE"/>
          </w:rPr>
          <w:delText>’</w:delText>
        </w:r>
        <w:r w:rsidRPr="0088031F" w:rsidDel="00E360B5">
          <w:rPr>
            <w:rFonts w:ascii="Times New Roman" w:hAnsi="Times New Roman" w:cs="Times New Roman"/>
            <w:sz w:val="20"/>
            <w:szCs w:val="20"/>
            <w:lang w:val="de-DE"/>
          </w:rPr>
          <w:delText xml:space="preserve"> es nun verbüßen:</w:delText>
        </w:r>
        <w:r w:rsidRPr="0088031F" w:rsidDel="00E360B5">
          <w:rPr>
            <w:rFonts w:ascii="Times New Roman" w:hAnsi="Times New Roman" w:cs="Times New Roman"/>
            <w:sz w:val="20"/>
            <w:szCs w:val="20"/>
            <w:lang w:val="de-DE"/>
          </w:rPr>
          <w:tab/>
        </w:r>
        <w:r w:rsidRPr="0088031F" w:rsidDel="00E360B5">
          <w:rPr>
            <w:rFonts w:ascii="Times New Roman" w:hAnsi="Times New Roman" w:cs="Times New Roman"/>
            <w:sz w:val="20"/>
            <w:szCs w:val="20"/>
            <w:lang w:val="de-DE"/>
          </w:rPr>
          <w:tab/>
          <w:delText>I once transgressed and now would fain atone:</w:delText>
        </w:r>
      </w:del>
    </w:p>
    <w:p w14:paraId="6259E4D6" w14:textId="7B656E17" w:rsidR="005805D9" w:rsidRPr="003D735A" w:rsidDel="00E360B5" w:rsidRDefault="005805D9" w:rsidP="009D2CA8">
      <w:pPr>
        <w:adjustRightInd w:val="0"/>
        <w:snapToGrid w:val="0"/>
        <w:spacing w:after="0" w:line="360" w:lineRule="auto"/>
        <w:ind w:firstLine="720"/>
        <w:rPr>
          <w:del w:id="64" w:author="RAJESWARI K." w:date="2022-02-21T09:34:00Z"/>
          <w:rFonts w:ascii="Times New Roman" w:hAnsi="Times New Roman" w:cs="Times New Roman"/>
          <w:sz w:val="20"/>
          <w:szCs w:val="20"/>
        </w:rPr>
      </w:pPr>
      <w:del w:id="65" w:author="RAJESWARI K." w:date="2022-02-21T09:34:00Z">
        <w:r w:rsidRPr="0088031F" w:rsidDel="00E360B5">
          <w:rPr>
            <w:rFonts w:ascii="Times New Roman" w:hAnsi="Times New Roman" w:cs="Times New Roman"/>
            <w:sz w:val="20"/>
            <w:szCs w:val="20"/>
            <w:lang w:val="de-DE"/>
          </w:rPr>
          <w:delText>Wie mach</w:delText>
        </w:r>
        <w:r w:rsidR="0007107C" w:rsidDel="00E360B5">
          <w:rPr>
            <w:rFonts w:ascii="Times New Roman" w:hAnsi="Times New Roman" w:cs="Times New Roman"/>
            <w:sz w:val="20"/>
            <w:szCs w:val="20"/>
            <w:lang w:val="de-DE"/>
          </w:rPr>
          <w:delText>’</w:delText>
        </w:r>
        <w:r w:rsidRPr="0088031F" w:rsidDel="00E360B5">
          <w:rPr>
            <w:rFonts w:ascii="Times New Roman" w:hAnsi="Times New Roman" w:cs="Times New Roman"/>
            <w:sz w:val="20"/>
            <w:szCs w:val="20"/>
            <w:lang w:val="de-DE"/>
          </w:rPr>
          <w:delText xml:space="preserve"> ich mich der Jugendsünde frei?</w:delText>
        </w:r>
        <w:r w:rsidRPr="0088031F" w:rsidDel="00E360B5">
          <w:rPr>
            <w:rFonts w:ascii="Times New Roman" w:hAnsi="Times New Roman" w:cs="Times New Roman"/>
            <w:sz w:val="20"/>
            <w:szCs w:val="20"/>
            <w:lang w:val="de-DE"/>
          </w:rPr>
          <w:tab/>
        </w:r>
        <w:r w:rsidRPr="0088031F" w:rsidDel="00E360B5">
          <w:rPr>
            <w:rFonts w:ascii="Times New Roman" w:hAnsi="Times New Roman" w:cs="Times New Roman"/>
            <w:sz w:val="20"/>
            <w:szCs w:val="20"/>
            <w:lang w:val="de-DE"/>
          </w:rPr>
          <w:tab/>
        </w:r>
        <w:r w:rsidRPr="003D735A" w:rsidDel="00E360B5">
          <w:rPr>
            <w:rFonts w:ascii="Times New Roman" w:hAnsi="Times New Roman" w:cs="Times New Roman"/>
            <w:sz w:val="20"/>
            <w:szCs w:val="20"/>
          </w:rPr>
          <w:delText>But how can I cast off this youthful sin?</w:delText>
        </w:r>
      </w:del>
    </w:p>
    <w:p w14:paraId="2DACE1AD" w14:textId="601D5D34" w:rsidR="005805D9" w:rsidRPr="0088031F" w:rsidDel="00E360B5" w:rsidRDefault="005805D9" w:rsidP="009D2CA8">
      <w:pPr>
        <w:adjustRightInd w:val="0"/>
        <w:snapToGrid w:val="0"/>
        <w:spacing w:after="0" w:line="360" w:lineRule="auto"/>
        <w:ind w:firstLine="720"/>
        <w:rPr>
          <w:del w:id="66" w:author="RAJESWARI K." w:date="2022-02-21T09:34:00Z"/>
          <w:rFonts w:ascii="Times New Roman" w:hAnsi="Times New Roman" w:cs="Times New Roman"/>
          <w:sz w:val="20"/>
          <w:szCs w:val="20"/>
          <w:lang w:val="de-DE"/>
        </w:rPr>
      </w:pPr>
      <w:del w:id="67" w:author="RAJESWARI K." w:date="2022-02-21T09:34:00Z">
        <w:r w:rsidRPr="0088031F" w:rsidDel="00E360B5">
          <w:rPr>
            <w:rFonts w:ascii="Times New Roman" w:hAnsi="Times New Roman" w:cs="Times New Roman"/>
            <w:sz w:val="20"/>
            <w:szCs w:val="20"/>
            <w:lang w:val="de-DE"/>
          </w:rPr>
          <w:delText>Ihr Werk leg</w:delText>
        </w:r>
        <w:r w:rsidR="0007107C" w:rsidDel="00E360B5">
          <w:rPr>
            <w:rFonts w:ascii="Times New Roman" w:hAnsi="Times New Roman" w:cs="Times New Roman"/>
            <w:sz w:val="20"/>
            <w:szCs w:val="20"/>
            <w:lang w:val="de-DE"/>
          </w:rPr>
          <w:delText>’</w:delText>
        </w:r>
        <w:r w:rsidRPr="0088031F" w:rsidDel="00E360B5">
          <w:rPr>
            <w:rFonts w:ascii="Times New Roman" w:hAnsi="Times New Roman" w:cs="Times New Roman"/>
            <w:sz w:val="20"/>
            <w:szCs w:val="20"/>
            <w:lang w:val="de-DE"/>
          </w:rPr>
          <w:delText xml:space="preserve"> ich demütig dir zu Füßen,</w:delText>
        </w:r>
        <w:r w:rsidRPr="0088031F" w:rsidDel="00E360B5">
          <w:rPr>
            <w:rFonts w:ascii="Times New Roman" w:hAnsi="Times New Roman" w:cs="Times New Roman"/>
            <w:sz w:val="20"/>
            <w:szCs w:val="20"/>
            <w:lang w:val="de-DE"/>
          </w:rPr>
          <w:tab/>
        </w:r>
        <w:r w:rsidRPr="0088031F" w:rsidDel="00E360B5">
          <w:rPr>
            <w:rFonts w:ascii="Times New Roman" w:hAnsi="Times New Roman" w:cs="Times New Roman"/>
            <w:sz w:val="20"/>
            <w:szCs w:val="20"/>
            <w:lang w:val="de-DE"/>
          </w:rPr>
          <w:tab/>
          <w:delText>I humbly lay its work before your feet</w:delText>
        </w:r>
      </w:del>
    </w:p>
    <w:p w14:paraId="5C5A6DF5" w14:textId="2FEA6B5A" w:rsidR="005805D9" w:rsidRPr="003D735A" w:rsidDel="00E360B5" w:rsidRDefault="005805D9" w:rsidP="009D2CA8">
      <w:pPr>
        <w:adjustRightInd w:val="0"/>
        <w:snapToGrid w:val="0"/>
        <w:spacing w:after="0" w:line="360" w:lineRule="auto"/>
        <w:ind w:firstLine="720"/>
        <w:rPr>
          <w:del w:id="68" w:author="RAJESWARI K." w:date="2022-02-21T09:34:00Z"/>
          <w:rFonts w:ascii="Times New Roman" w:hAnsi="Times New Roman" w:cs="Times New Roman"/>
          <w:sz w:val="20"/>
          <w:szCs w:val="20"/>
        </w:rPr>
      </w:pPr>
      <w:del w:id="69" w:author="RAJESWARI K." w:date="2022-02-21T09:34:00Z">
        <w:r w:rsidRPr="0088031F" w:rsidDel="00E360B5">
          <w:rPr>
            <w:rFonts w:ascii="Times New Roman" w:hAnsi="Times New Roman" w:cs="Times New Roman"/>
            <w:sz w:val="20"/>
            <w:szCs w:val="20"/>
            <w:lang w:val="de-DE"/>
          </w:rPr>
          <w:delText>Daß deine Gnade ihm Erlöser sei.</w:delText>
        </w:r>
        <w:r w:rsidRPr="0088031F" w:rsidDel="00E360B5">
          <w:rPr>
            <w:rFonts w:ascii="Times New Roman" w:hAnsi="Times New Roman" w:cs="Times New Roman"/>
            <w:sz w:val="20"/>
            <w:szCs w:val="20"/>
            <w:lang w:val="de-DE"/>
          </w:rPr>
          <w:tab/>
        </w:r>
        <w:r w:rsidRPr="0088031F" w:rsidDel="00E360B5">
          <w:rPr>
            <w:rFonts w:ascii="Times New Roman" w:hAnsi="Times New Roman" w:cs="Times New Roman"/>
            <w:sz w:val="20"/>
            <w:szCs w:val="20"/>
            <w:lang w:val="de-DE"/>
          </w:rPr>
          <w:tab/>
        </w:r>
        <w:r w:rsidRPr="0088031F" w:rsidDel="00E360B5">
          <w:rPr>
            <w:rFonts w:ascii="Times New Roman" w:hAnsi="Times New Roman" w:cs="Times New Roman"/>
            <w:sz w:val="20"/>
            <w:szCs w:val="20"/>
            <w:lang w:val="de-DE"/>
          </w:rPr>
          <w:tab/>
        </w:r>
        <w:r w:rsidRPr="003D735A" w:rsidDel="00E360B5">
          <w:rPr>
            <w:rFonts w:ascii="Times New Roman" w:hAnsi="Times New Roman" w:cs="Times New Roman"/>
            <w:sz w:val="20"/>
            <w:szCs w:val="20"/>
          </w:rPr>
          <w:delText>That I may find redemption through your grace.</w:delText>
        </w:r>
        <w:r w:rsidRPr="003D735A" w:rsidDel="00E360B5">
          <w:rPr>
            <w:rStyle w:val="FootnoteReference"/>
            <w:rFonts w:ascii="Times New Roman" w:hAnsi="Times New Roman" w:cs="Times New Roman"/>
            <w:sz w:val="20"/>
            <w:szCs w:val="20"/>
          </w:rPr>
          <w:footnoteReference w:id="9"/>
        </w:r>
      </w:del>
    </w:p>
    <w:p w14:paraId="3324106B" w14:textId="4F25225A" w:rsidR="00626A1F" w:rsidDel="00E360B5" w:rsidRDefault="00626A1F" w:rsidP="009D2CA8">
      <w:pPr>
        <w:adjustRightInd w:val="0"/>
        <w:snapToGrid w:val="0"/>
        <w:spacing w:after="0" w:line="360" w:lineRule="auto"/>
        <w:rPr>
          <w:ins w:id="72" w:author="Laura Macy" w:date="2022-02-12T18:21:00Z"/>
          <w:del w:id="73" w:author="RAJESWARI K." w:date="2022-02-21T09:34:00Z"/>
          <w:rFonts w:ascii="Times New Roman" w:hAnsi="Times New Roman" w:cs="Times New Roman"/>
          <w:sz w:val="24"/>
          <w:szCs w:val="24"/>
        </w:rPr>
      </w:pPr>
    </w:p>
    <w:p w14:paraId="6B160440" w14:textId="38709FCB" w:rsidR="005805D9" w:rsidRPr="003D735A" w:rsidDel="00E360B5" w:rsidRDefault="005805D9" w:rsidP="009D2CA8">
      <w:pPr>
        <w:adjustRightInd w:val="0"/>
        <w:snapToGrid w:val="0"/>
        <w:spacing w:after="0" w:line="360" w:lineRule="auto"/>
        <w:rPr>
          <w:del w:id="74" w:author="RAJESWARI K." w:date="2022-02-21T09:34:00Z"/>
          <w:rFonts w:ascii="Times New Roman" w:hAnsi="Times New Roman" w:cs="Times New Roman"/>
          <w:color w:val="333333"/>
          <w:sz w:val="24"/>
          <w:szCs w:val="24"/>
          <w:shd w:val="clear" w:color="auto" w:fill="FFFFFF"/>
        </w:rPr>
      </w:pPr>
      <w:del w:id="75" w:author="RAJESWARI K." w:date="2022-02-21T09:34:00Z">
        <w:r w:rsidRPr="003D735A" w:rsidDel="00E360B5">
          <w:rPr>
            <w:rFonts w:ascii="Times New Roman" w:hAnsi="Times New Roman" w:cs="Times New Roman"/>
            <w:sz w:val="24"/>
            <w:szCs w:val="24"/>
          </w:rPr>
          <w:delText>Cosima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diary provides us with all the adjectives we need to describe the opera as Wagner himself did: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horrible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execrable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disgusting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CD</w:delText>
        </w:r>
        <w:r w:rsidRPr="003D735A" w:rsidDel="00E360B5">
          <w:rPr>
            <w:rFonts w:ascii="Times New Roman" w:hAnsi="Times New Roman" w:cs="Times New Roman"/>
            <w:sz w:val="24"/>
            <w:szCs w:val="24"/>
          </w:rPr>
          <w:delText>, II: 263; 31.1.</w:delText>
        </w:r>
      </w:del>
      <w:ins w:id="76" w:author="Laura Macy" w:date="2022-02-12T17:48:00Z">
        <w:del w:id="77" w:author="RAJESWARI K." w:date="2022-02-21T09:34:00Z">
          <w:r w:rsidR="002154F6" w:rsidDel="00E360B5">
            <w:rPr>
              <w:rFonts w:ascii="Times New Roman" w:hAnsi="Times New Roman" w:cs="Times New Roman"/>
              <w:sz w:val="24"/>
              <w:szCs w:val="24"/>
            </w:rPr>
            <w:delText xml:space="preserve"> January 18</w:delText>
          </w:r>
        </w:del>
      </w:ins>
      <w:del w:id="78" w:author="RAJESWARI K." w:date="2022-02-21T09:34:00Z">
        <w:r w:rsidRPr="003D735A" w:rsidDel="00E360B5">
          <w:rPr>
            <w:rFonts w:ascii="Times New Roman" w:hAnsi="Times New Roman" w:cs="Times New Roman"/>
            <w:sz w:val="24"/>
            <w:szCs w:val="24"/>
          </w:rPr>
          <w:delText xml:space="preserve">79). Coleridge, as we will see below, used the terms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horrible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disgusting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describing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original as well. Robert Gutman, writing before the standard English-language edition of Cosima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diaries had been published, provides an alternate but no less flattering interpretation of the German: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atrocious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abominable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nauseating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Falling in line with Wagner, he hastens to add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few would disagree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with such a judg</w:delText>
        </w:r>
        <w:r w:rsidR="002226FD" w:rsidDel="00E360B5">
          <w:rPr>
            <w:rFonts w:ascii="Times New Roman" w:hAnsi="Times New Roman" w:cs="Times New Roman"/>
            <w:sz w:val="24"/>
            <w:szCs w:val="24"/>
          </w:rPr>
          <w:delText>e</w:delText>
        </w:r>
        <w:r w:rsidRPr="003D735A" w:rsidDel="00E360B5">
          <w:rPr>
            <w:rFonts w:ascii="Times New Roman" w:hAnsi="Times New Roman" w:cs="Times New Roman"/>
            <w:sz w:val="24"/>
            <w:szCs w:val="24"/>
          </w:rPr>
          <w:delText>ment.</w:delText>
        </w:r>
        <w:r w:rsidRPr="003D735A" w:rsidDel="00E360B5">
          <w:rPr>
            <w:rStyle w:val="FootnoteReference"/>
            <w:rFonts w:ascii="Times New Roman" w:hAnsi="Times New Roman" w:cs="Times New Roman"/>
            <w:sz w:val="24"/>
            <w:szCs w:val="24"/>
          </w:rPr>
          <w:footnoteReference w:id="10"/>
        </w:r>
        <w:r w:rsidRPr="003D735A" w:rsidDel="00E360B5">
          <w:rPr>
            <w:rFonts w:ascii="Times New Roman" w:hAnsi="Times New Roman" w:cs="Times New Roman"/>
            <w:sz w:val="24"/>
            <w:szCs w:val="24"/>
          </w:rPr>
          <w:delText xml:space="preserve"> Geoffrey Riggs, writing on the </w:delText>
        </w:r>
        <w:r w:rsidRPr="003D735A" w:rsidDel="00E360B5">
          <w:rPr>
            <w:rFonts w:ascii="Times New Roman" w:hAnsi="Times New Roman" w:cs="Times New Roman"/>
            <w:sz w:val="24"/>
            <w:szCs w:val="24"/>
          </w:rPr>
          <w:lastRenderedPageBreak/>
          <w:delText xml:space="preserve">American premiere of the work in 1983, likewise offers a properly Wagnerian denunciation of its quality. He refers to the opera as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inferior to its predecessor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Die Feen</w:delText>
        </w:r>
        <w:r w:rsidRPr="003D735A" w:rsidDel="00E360B5">
          <w:rPr>
            <w:rFonts w:ascii="Times New Roman" w:hAnsi="Times New Roman" w:cs="Times New Roman"/>
            <w:sz w:val="24"/>
            <w:szCs w:val="24"/>
          </w:rPr>
          <w:delText xml:space="preserve">, whose quasi-mythological fairy-tale setting seemed more </w:delText>
        </w:r>
        <w:r w:rsidRPr="003D735A" w:rsidDel="00E360B5">
          <w:rPr>
            <w:rFonts w:ascii="Times New Roman" w:hAnsi="Times New Roman" w:cs="Times New Roman"/>
            <w:i/>
            <w:sz w:val="24"/>
            <w:szCs w:val="24"/>
          </w:rPr>
          <w:delText>echt Deutsch</w:delText>
        </w:r>
        <w:r w:rsidRPr="003D735A" w:rsidDel="00E360B5">
          <w:rPr>
            <w:rFonts w:ascii="Times New Roman" w:hAnsi="Times New Roman" w:cs="Times New Roman"/>
            <w:sz w:val="24"/>
            <w:szCs w:val="24"/>
          </w:rPr>
          <w:delText xml:space="preserve"> to the reviewer. Part of the problem, he suggests, is that with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we can already detect the didactic musical insistences of chorus and orchestra together with other traces of fustian that point ahead to the grosser aesthetic of </w:delText>
        </w:r>
        <w:r w:rsidRPr="003D735A" w:rsidDel="00E360B5">
          <w:rPr>
            <w:rFonts w:ascii="Times New Roman" w:hAnsi="Times New Roman" w:cs="Times New Roman"/>
            <w:i/>
            <w:sz w:val="24"/>
            <w:szCs w:val="24"/>
          </w:rPr>
          <w:delText>Rienzi</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11"/>
        </w:r>
        <w:r w:rsidRPr="003D735A" w:rsidDel="00E360B5">
          <w:rPr>
            <w:rFonts w:ascii="Times New Roman" w:hAnsi="Times New Roman" w:cs="Times New Roman"/>
            <w:sz w:val="24"/>
            <w:szCs w:val="24"/>
          </w:rPr>
          <w:delText xml:space="preserve"> One can almost discern echoes of Hans Sachs, who at the end of </w:delText>
        </w:r>
        <w:r w:rsidRPr="003D735A" w:rsidDel="00E360B5">
          <w:rPr>
            <w:rFonts w:ascii="Times New Roman" w:hAnsi="Times New Roman" w:cs="Times New Roman"/>
            <w:i/>
            <w:sz w:val="24"/>
            <w:szCs w:val="24"/>
          </w:rPr>
          <w:delText>Die Meistersinger</w:delText>
        </w:r>
        <w:r w:rsidRPr="003D735A" w:rsidDel="00E360B5">
          <w:rPr>
            <w:rFonts w:ascii="Times New Roman" w:hAnsi="Times New Roman" w:cs="Times New Roman"/>
            <w:sz w:val="24"/>
            <w:szCs w:val="24"/>
          </w:rPr>
          <w:delText xml:space="preserve"> warns of the corrupting influences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foreign mists and vanities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that threatened German art and German land alike.</w:delText>
        </w:r>
        <w:r w:rsidRPr="003D735A" w:rsidDel="00E360B5">
          <w:rPr>
            <w:rStyle w:val="FootnoteReference"/>
            <w:rFonts w:ascii="Times New Roman" w:hAnsi="Times New Roman" w:cs="Times New Roman"/>
            <w:sz w:val="24"/>
            <w:szCs w:val="24"/>
          </w:rPr>
          <w:footnoteReference w:id="12"/>
        </w:r>
        <w:r w:rsidRPr="003D735A" w:rsidDel="00E360B5">
          <w:rPr>
            <w:rFonts w:ascii="Times New Roman" w:hAnsi="Times New Roman" w:cs="Times New Roman"/>
            <w:sz w:val="24"/>
            <w:szCs w:val="24"/>
          </w:rPr>
          <w:delText xml:space="preserve"> If these arguments begin to sound similar, it may be because they were already well</w:delText>
        </w:r>
        <w:r w:rsidR="000C69BD"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rehearsed</w:delText>
        </w:r>
        <w:r w:rsidR="00A2475C" w:rsidDel="00E360B5">
          <w:rPr>
            <w:rFonts w:ascii="Times New Roman" w:hAnsi="Times New Roman" w:cs="Times New Roman"/>
            <w:sz w:val="24"/>
            <w:szCs w:val="24"/>
          </w:rPr>
          <w:delText xml:space="preserve"> by</w:delText>
        </w:r>
        <w:r w:rsidRPr="003D735A" w:rsidDel="00E360B5">
          <w:rPr>
            <w:rFonts w:ascii="Times New Roman" w:hAnsi="Times New Roman" w:cs="Times New Roman"/>
            <w:sz w:val="24"/>
            <w:szCs w:val="24"/>
          </w:rPr>
          <w:delText xml:space="preserve"> the composer himself a century or so earlier.</w:delText>
        </w:r>
      </w:del>
    </w:p>
    <w:p w14:paraId="54905A33" w14:textId="2403615C" w:rsidR="005805D9" w:rsidRPr="003D735A" w:rsidDel="00E360B5" w:rsidRDefault="005805D9" w:rsidP="009D2CA8">
      <w:pPr>
        <w:adjustRightInd w:val="0"/>
        <w:snapToGrid w:val="0"/>
        <w:spacing w:after="0" w:line="360" w:lineRule="auto"/>
        <w:ind w:firstLine="720"/>
        <w:rPr>
          <w:del w:id="85" w:author="RAJESWARI K." w:date="2022-02-21T09:34:00Z"/>
          <w:rFonts w:ascii="Times New Roman" w:hAnsi="Times New Roman" w:cs="Times New Roman"/>
          <w:sz w:val="24"/>
          <w:szCs w:val="24"/>
        </w:rPr>
      </w:pPr>
      <w:del w:id="86" w:author="RAJESWARI K." w:date="2022-02-21T09:34:00Z">
        <w:r w:rsidRPr="003D735A" w:rsidDel="00E360B5">
          <w:rPr>
            <w:rFonts w:ascii="Times New Roman" w:hAnsi="Times New Roman" w:cs="Times New Roman"/>
            <w:sz w:val="24"/>
            <w:szCs w:val="24"/>
            <w:shd w:val="clear" w:color="auto" w:fill="FFFFFF"/>
          </w:rPr>
          <w:delText>Inasmuch as present-day Wagner scholarship has begun to turn to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earlier works with a renewed sense of interest, the time for a more nuanced appraisal of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may be at hand. Authors such as David Trippett, Mary Ann Smart and Thomas Grey are among those leading the charge. Their work has shown, among other things, how Italian </w:delText>
        </w:r>
        <w:r w:rsidRPr="002F7E6A" w:rsidDel="00E360B5">
          <w:rPr>
            <w:rFonts w:ascii="Times New Roman" w:hAnsi="Times New Roman" w:cs="Times New Roman"/>
            <w:sz w:val="24"/>
            <w:szCs w:val="24"/>
            <w:shd w:val="clear" w:color="auto" w:fill="FFFFFF"/>
          </w:rPr>
          <w:delText>bel canto</w:delText>
        </w:r>
        <w:r w:rsidRPr="003D735A" w:rsidDel="00E360B5">
          <w:rPr>
            <w:rFonts w:ascii="Times New Roman" w:hAnsi="Times New Roman" w:cs="Times New Roman"/>
            <w:sz w:val="24"/>
            <w:szCs w:val="24"/>
            <w:shd w:val="clear" w:color="auto" w:fill="FFFFFF"/>
          </w:rPr>
          <w:delText xml:space="preserve"> and French operatic traditions (both comic and tragic) helped shape the operas Wagner wrote in the 1830s, and how these traditions continued to impact later works as well.</w:delText>
        </w:r>
        <w:r w:rsidR="00396232" w:rsidDel="00E360B5">
          <w:rPr>
            <w:rStyle w:val="FootnoteReference"/>
            <w:rFonts w:ascii="Times New Roman" w:hAnsi="Times New Roman" w:cs="Times New Roman"/>
            <w:sz w:val="24"/>
            <w:szCs w:val="24"/>
            <w:shd w:val="clear" w:color="auto" w:fill="FFFFFF"/>
          </w:rPr>
          <w:footnoteReference w:id="13"/>
        </w:r>
        <w:r w:rsidRPr="003D735A" w:rsidDel="00E360B5">
          <w:rPr>
            <w:rFonts w:ascii="Times New Roman" w:hAnsi="Times New Roman" w:cs="Times New Roman"/>
            <w:sz w:val="24"/>
            <w:szCs w:val="24"/>
            <w:shd w:val="clear" w:color="auto" w:fill="FFFFFF"/>
          </w:rPr>
          <w:delText xml:space="preserve"> Yet scholars working on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early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are still burdened with the responsibility of laying the general groundwork for more detailed reappraisals: many tend to treat the pre-</w:delText>
        </w:r>
        <w:r w:rsidRPr="003D735A" w:rsidDel="00E360B5">
          <w:rPr>
            <w:rFonts w:ascii="Times New Roman" w:hAnsi="Times New Roman" w:cs="Times New Roman"/>
            <w:i/>
            <w:iCs/>
            <w:sz w:val="24"/>
            <w:szCs w:val="24"/>
            <w:shd w:val="clear" w:color="auto" w:fill="FFFFFF"/>
          </w:rPr>
          <w:delText>Dutchman</w:delText>
        </w:r>
        <w:r w:rsidRPr="003D735A" w:rsidDel="00E360B5">
          <w:rPr>
            <w:rFonts w:ascii="Times New Roman" w:hAnsi="Times New Roman" w:cs="Times New Roman"/>
            <w:sz w:val="24"/>
            <w:szCs w:val="24"/>
            <w:shd w:val="clear" w:color="auto" w:fill="FFFFFF"/>
          </w:rPr>
          <w:delText xml:space="preserve"> operas as a unit, resulting in surveys of works whose individual influences and musico-dramatic structures are often quite different from one another.</w:delText>
        </w:r>
        <w:r w:rsidR="00992E24" w:rsidDel="00E360B5">
          <w:rPr>
            <w:rStyle w:val="FootnoteReference"/>
            <w:rFonts w:ascii="Times New Roman" w:hAnsi="Times New Roman" w:cs="Times New Roman"/>
            <w:sz w:val="24"/>
            <w:szCs w:val="24"/>
            <w:shd w:val="clear" w:color="auto" w:fill="FFFFFF"/>
          </w:rPr>
          <w:footnoteReference w:id="14"/>
        </w:r>
        <w:r w:rsidR="00992E24" w:rsidRPr="003D735A" w:rsidDel="00E360B5">
          <w:rPr>
            <w:rFonts w:ascii="Times New Roman" w:hAnsi="Times New Roman" w:cs="Times New Roman"/>
            <w:sz w:val="24"/>
            <w:szCs w:val="24"/>
            <w:shd w:val="clear" w:color="auto" w:fill="FFFFFF"/>
          </w:rPr>
          <w:delText xml:space="preserve"> </w:delText>
        </w:r>
        <w:r w:rsidRPr="003D735A" w:rsidDel="00E360B5">
          <w:rPr>
            <w:rFonts w:ascii="Times New Roman" w:hAnsi="Times New Roman" w:cs="Times New Roman"/>
            <w:sz w:val="24"/>
            <w:szCs w:val="24"/>
            <w:shd w:val="clear" w:color="auto" w:fill="FFFFFF"/>
          </w:rPr>
          <w:delText xml:space="preserve">Though I am admittedly generalizing </w:delText>
        </w:r>
        <w:r w:rsidRPr="003D735A" w:rsidDel="00E360B5">
          <w:rPr>
            <w:rFonts w:ascii="Times New Roman" w:hAnsi="Times New Roman" w:cs="Times New Roman"/>
            <w:sz w:val="24"/>
            <w:szCs w:val="24"/>
            <w:shd w:val="clear" w:color="auto" w:fill="FFFFFF"/>
          </w:rPr>
          <w:lastRenderedPageBreak/>
          <w:delText>somewhat</w:delText>
        </w:r>
        <w:r w:rsidR="00B40930" w:rsidDel="00E360B5">
          <w:rPr>
            <w:rFonts w:ascii="Times New Roman" w:hAnsi="Times New Roman" w:cs="Times New Roman"/>
            <w:sz w:val="24"/>
            <w:szCs w:val="24"/>
            <w:shd w:val="clear" w:color="auto" w:fill="FFFFFF"/>
          </w:rPr>
          <w:delText xml:space="preserve"> – </w:delText>
        </w:r>
      </w:del>
      <w:ins w:id="91" w:author="Laura Macy" w:date="2022-02-12T18:23:00Z">
        <w:del w:id="92" w:author="RAJESWARI K." w:date="2022-02-21T09:34:00Z">
          <w:r w:rsidR="00626A1F" w:rsidDel="00E360B5">
            <w:rPr>
              <w:rFonts w:ascii="Times New Roman" w:hAnsi="Times New Roman" w:cs="Times New Roman"/>
              <w:sz w:val="24"/>
              <w:szCs w:val="24"/>
              <w:shd w:val="clear" w:color="auto" w:fill="FFFFFF"/>
            </w:rPr>
            <w:delText xml:space="preserve">John </w:delText>
          </w:r>
        </w:del>
      </w:ins>
      <w:del w:id="93" w:author="RAJESWARI K." w:date="2022-02-21T09:34:00Z">
        <w:r w:rsidRPr="003D735A" w:rsidDel="00E360B5">
          <w:rPr>
            <w:rFonts w:ascii="Times New Roman" w:hAnsi="Times New Roman" w:cs="Times New Roman"/>
            <w:sz w:val="24"/>
            <w:szCs w:val="24"/>
            <w:shd w:val="clear" w:color="auto" w:fill="FFFFFF"/>
          </w:rPr>
          <w:delText>Deathridge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monograph on </w:delText>
        </w:r>
        <w:r w:rsidRPr="003D735A" w:rsidDel="00E360B5">
          <w:rPr>
            <w:rFonts w:ascii="Times New Roman" w:hAnsi="Times New Roman" w:cs="Times New Roman"/>
            <w:i/>
            <w:iCs/>
            <w:sz w:val="24"/>
            <w:szCs w:val="24"/>
            <w:shd w:val="clear" w:color="auto" w:fill="FFFFFF"/>
          </w:rPr>
          <w:delText>Rienzi</w:delText>
        </w:r>
        <w:r w:rsidRPr="003D735A" w:rsidDel="00E360B5">
          <w:rPr>
            <w:rFonts w:ascii="Times New Roman" w:hAnsi="Times New Roman" w:cs="Times New Roman"/>
            <w:sz w:val="24"/>
            <w:szCs w:val="24"/>
            <w:shd w:val="clear" w:color="auto" w:fill="FFFFFF"/>
          </w:rPr>
          <w:delText xml:space="preserve"> serves as a prime counterexample</w:delText>
        </w:r>
        <w:r w:rsidR="00B40930" w:rsidDel="00E360B5">
          <w:rPr>
            <w:rFonts w:ascii="Times New Roman" w:hAnsi="Times New Roman" w:cs="Times New Roman"/>
            <w:sz w:val="24"/>
            <w:szCs w:val="24"/>
            <w:shd w:val="clear" w:color="auto" w:fill="FFFFFF"/>
          </w:rPr>
          <w:delText xml:space="preserve"> – </w:delText>
        </w:r>
        <w:r w:rsidRPr="003D735A" w:rsidDel="00E360B5">
          <w:rPr>
            <w:rFonts w:ascii="Times New Roman" w:hAnsi="Times New Roman" w:cs="Times New Roman"/>
            <w:sz w:val="24"/>
            <w:szCs w:val="24"/>
            <w:shd w:val="clear" w:color="auto" w:fill="FFFFFF"/>
          </w:rPr>
          <w:delText xml:space="preserve">it remains true that there are lamentably few in-depth studies of the early operas in themselves, and none of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that really attempt to understand it on its own terms.</w:delText>
        </w:r>
      </w:del>
    </w:p>
    <w:p w14:paraId="7A2B016A" w14:textId="2A3DD4EC" w:rsidR="005805D9" w:rsidDel="00E360B5" w:rsidRDefault="005805D9" w:rsidP="009D2CA8">
      <w:pPr>
        <w:adjustRightInd w:val="0"/>
        <w:snapToGrid w:val="0"/>
        <w:spacing w:after="0" w:line="360" w:lineRule="auto"/>
        <w:ind w:firstLine="720"/>
        <w:rPr>
          <w:ins w:id="94" w:author="Laura Macy" w:date="2022-02-12T18:27:00Z"/>
          <w:del w:id="95" w:author="RAJESWARI K." w:date="2022-02-21T09:34:00Z"/>
          <w:rFonts w:ascii="Times New Roman" w:hAnsi="Times New Roman" w:cs="Times New Roman"/>
          <w:sz w:val="24"/>
          <w:szCs w:val="24"/>
          <w:shd w:val="clear" w:color="auto" w:fill="FFFFFF"/>
        </w:rPr>
      </w:pPr>
      <w:del w:id="96" w:author="RAJESWARI K." w:date="2022-02-21T09:34:00Z">
        <w:r w:rsidRPr="003D735A" w:rsidDel="00E360B5">
          <w:rPr>
            <w:rFonts w:ascii="Times New Roman" w:hAnsi="Times New Roman" w:cs="Times New Roman"/>
            <w:sz w:val="24"/>
            <w:szCs w:val="24"/>
            <w:shd w:val="clear" w:color="auto" w:fill="FFFFFF"/>
          </w:rPr>
          <w:delText>This paper seeks to place the opera not only within the context of those French and Italian influences Trippett and others have discerned, but also within the socio-political context of Vormärz</w:delText>
        </w:r>
        <w:r w:rsidRPr="003D735A" w:rsidDel="00E360B5">
          <w:rPr>
            <w:rFonts w:ascii="Times New Roman" w:hAnsi="Times New Roman" w:cs="Times New Roman"/>
            <w:i/>
            <w:iCs/>
            <w:sz w:val="24"/>
            <w:szCs w:val="24"/>
            <w:shd w:val="clear" w:color="auto" w:fill="FFFFFF"/>
          </w:rPr>
          <w:delText xml:space="preserve"> </w:delText>
        </w:r>
        <w:r w:rsidRPr="003D735A" w:rsidDel="00E360B5">
          <w:rPr>
            <w:rFonts w:ascii="Times New Roman" w:hAnsi="Times New Roman" w:cs="Times New Roman"/>
            <w:sz w:val="24"/>
            <w:szCs w:val="24"/>
            <w:shd w:val="clear" w:color="auto" w:fill="FFFFFF"/>
          </w:rPr>
          <w:delText>revolutionism, and with regards to Shakespeare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original play</w:delText>
        </w:r>
      </w:del>
      <w:ins w:id="97" w:author="Laura Macy" w:date="2022-02-12T18:24:00Z">
        <w:del w:id="98" w:author="RAJESWARI K." w:date="2022-02-21T09:34:00Z">
          <w:r w:rsidR="00626A1F" w:rsidDel="00E360B5">
            <w:rPr>
              <w:rFonts w:ascii="Times New Roman" w:hAnsi="Times New Roman" w:cs="Times New Roman"/>
              <w:sz w:val="24"/>
              <w:szCs w:val="24"/>
              <w:shd w:val="clear" w:color="auto" w:fill="FFFFFF"/>
            </w:rPr>
            <w:delText>-</w:delText>
          </w:r>
        </w:del>
      </w:ins>
      <w:del w:id="99" w:author="RAJESWARI K." w:date="2022-02-21T09:34:00Z">
        <w:r w:rsidRPr="003D735A" w:rsidDel="00E360B5">
          <w:rPr>
            <w:rFonts w:ascii="Times New Roman" w:hAnsi="Times New Roman" w:cs="Times New Roman"/>
            <w:sz w:val="24"/>
            <w:szCs w:val="24"/>
            <w:shd w:val="clear" w:color="auto" w:fill="FFFFFF"/>
          </w:rPr>
          <w:delText xml:space="preserve">text. I begin by tracing </w:delText>
        </w:r>
      </w:del>
      <w:ins w:id="100" w:author="Laura Macy" w:date="2022-02-12T18:25:00Z">
        <w:del w:id="101" w:author="RAJESWARI K." w:date="2022-02-21T09:34:00Z">
          <w:r w:rsidR="00626A1F" w:rsidDel="00E360B5">
            <w:rPr>
              <w:rFonts w:ascii="Times New Roman" w:hAnsi="Times New Roman" w:cs="Times New Roman"/>
              <w:sz w:val="24"/>
              <w:szCs w:val="24"/>
              <w:shd w:val="clear" w:color="auto" w:fill="FFFFFF"/>
            </w:rPr>
            <w:delText xml:space="preserve">the </w:delText>
          </w:r>
          <w:r w:rsidR="00626A1F" w:rsidRPr="003D735A" w:rsidDel="00E360B5">
            <w:rPr>
              <w:rFonts w:ascii="Times New Roman" w:hAnsi="Times New Roman" w:cs="Times New Roman"/>
              <w:sz w:val="24"/>
              <w:szCs w:val="24"/>
              <w:shd w:val="clear" w:color="auto" w:fill="FFFFFF"/>
            </w:rPr>
            <w:delText>early reception histories</w:delText>
          </w:r>
          <w:r w:rsidR="00626A1F" w:rsidDel="00E360B5">
            <w:rPr>
              <w:rFonts w:ascii="Times New Roman" w:hAnsi="Times New Roman" w:cs="Times New Roman"/>
              <w:sz w:val="24"/>
              <w:szCs w:val="24"/>
              <w:shd w:val="clear" w:color="auto" w:fill="FFFFFF"/>
            </w:rPr>
            <w:delText xml:space="preserve"> of </w:delText>
          </w:r>
        </w:del>
      </w:ins>
      <w:del w:id="102" w:author="RAJESWARI K." w:date="2022-02-21T09:34:00Z">
        <w:r w:rsidRPr="003D735A" w:rsidDel="00E360B5">
          <w:rPr>
            <w:rFonts w:ascii="Times New Roman" w:hAnsi="Times New Roman" w:cs="Times New Roman"/>
            <w:sz w:val="24"/>
            <w:szCs w:val="24"/>
            <w:shd w:val="clear" w:color="auto" w:fill="FFFFFF"/>
          </w:rPr>
          <w:delText>both the play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and the opera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early reception histories, and consider how the issue of </w:delText>
        </w:r>
        <w:r w:rsidRPr="003D735A" w:rsidDel="00E360B5">
          <w:rPr>
            <w:rFonts w:ascii="Times New Roman" w:hAnsi="Times New Roman" w:cs="Times New Roman"/>
            <w:i/>
            <w:iCs/>
            <w:sz w:val="24"/>
            <w:szCs w:val="24"/>
            <w:shd w:val="clear" w:color="auto" w:fill="FFFFFF"/>
          </w:rPr>
          <w:delText>Measure for Measure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German translation(s) affected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understanding of the work as he received it</w:delText>
        </w:r>
        <w:r w:rsidRPr="003D735A" w:rsidDel="00E360B5">
          <w:rPr>
            <w:rFonts w:ascii="Times New Roman" w:hAnsi="Times New Roman" w:cs="Times New Roman"/>
            <w:color w:val="0070C0"/>
            <w:sz w:val="24"/>
            <w:szCs w:val="24"/>
            <w:shd w:val="clear" w:color="auto" w:fill="FFFFFF"/>
          </w:rPr>
          <w:delText>.</w:delText>
        </w:r>
        <w:r w:rsidRPr="003D735A" w:rsidDel="00E360B5">
          <w:rPr>
            <w:rFonts w:ascii="Times New Roman" w:hAnsi="Times New Roman" w:cs="Times New Roman"/>
            <w:color w:val="333333"/>
            <w:sz w:val="24"/>
            <w:szCs w:val="24"/>
            <w:shd w:val="clear" w:color="auto" w:fill="FFFFFF"/>
          </w:rPr>
          <w:delText xml:space="preserve"> </w:delText>
        </w:r>
        <w:r w:rsidRPr="003D735A" w:rsidDel="00E360B5">
          <w:rPr>
            <w:rFonts w:ascii="Times New Roman" w:hAnsi="Times New Roman" w:cs="Times New Roman"/>
            <w:sz w:val="24"/>
            <w:szCs w:val="24"/>
          </w:rPr>
          <w:delText xml:space="preserve">I then offer close readings of several passages of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iCs/>
            <w:sz w:val="24"/>
            <w:szCs w:val="24"/>
          </w:rPr>
          <w:delText xml:space="preserve"> in</w:delText>
        </w:r>
        <w:r w:rsidRPr="003D735A" w:rsidDel="00E360B5">
          <w:rPr>
            <w:rFonts w:ascii="Times New Roman" w:hAnsi="Times New Roman" w:cs="Times New Roman"/>
            <w:sz w:val="24"/>
            <w:szCs w:val="24"/>
          </w:rPr>
          <w:delText xml:space="preserve"> tandem with parallel scenes from Shakespeare, highlighting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careful consideration in adapting a work that was to resonate with him throughout his life, his later repudiation of his own opera notwithstanding. Finally, I argue that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w:delText>
        </w:r>
        <w:r w:rsidR="00461497" w:rsidDel="00E360B5">
          <w:rPr>
            <w:rFonts w:ascii="Times New Roman" w:hAnsi="Times New Roman" w:cs="Times New Roman"/>
            <w:sz w:val="24"/>
            <w:szCs w:val="24"/>
            <w:shd w:val="clear" w:color="auto" w:fill="FFFFFF"/>
          </w:rPr>
          <w:delText xml:space="preserve">offers us a </w:delText>
        </w:r>
        <w:r w:rsidR="008E0C14" w:rsidDel="00E360B5">
          <w:rPr>
            <w:rFonts w:ascii="Times New Roman" w:hAnsi="Times New Roman" w:cs="Times New Roman"/>
            <w:sz w:val="24"/>
            <w:szCs w:val="24"/>
            <w:shd w:val="clear" w:color="auto" w:fill="FFFFFF"/>
          </w:rPr>
          <w:delText>view</w:delText>
        </w:r>
        <w:r w:rsidR="00461497" w:rsidDel="00E360B5">
          <w:rPr>
            <w:rFonts w:ascii="Times New Roman" w:hAnsi="Times New Roman" w:cs="Times New Roman"/>
            <w:sz w:val="24"/>
            <w:szCs w:val="24"/>
            <w:shd w:val="clear" w:color="auto" w:fill="FFFFFF"/>
          </w:rPr>
          <w:delText xml:space="preserve"> of the</w:delText>
        </w:r>
        <w:r w:rsidRPr="003D735A" w:rsidDel="00E360B5">
          <w:rPr>
            <w:rFonts w:ascii="Times New Roman" w:hAnsi="Times New Roman" w:cs="Times New Roman"/>
            <w:sz w:val="24"/>
            <w:szCs w:val="24"/>
            <w:shd w:val="clear" w:color="auto" w:fill="FFFFFF"/>
          </w:rPr>
          <w:delText xml:space="preserv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008E0C14" w:rsidDel="00E360B5">
          <w:rPr>
            <w:rFonts w:ascii="Times New Roman" w:hAnsi="Times New Roman" w:cs="Times New Roman"/>
            <w:sz w:val="24"/>
            <w:szCs w:val="24"/>
            <w:shd w:val="clear" w:color="auto" w:fill="FFFFFF"/>
          </w:rPr>
          <w:delText xml:space="preserve">seldom-discussed </w:delText>
        </w:r>
        <w:r w:rsidRPr="003D735A" w:rsidDel="00E360B5">
          <w:rPr>
            <w:rFonts w:ascii="Times New Roman" w:hAnsi="Times New Roman" w:cs="Times New Roman"/>
            <w:sz w:val="24"/>
            <w:szCs w:val="24"/>
            <w:shd w:val="clear" w:color="auto" w:fill="FFFFFF"/>
          </w:rPr>
          <w:delText>relationship to the literary movement known as Young Germany, whose ideas factor heavily into the anti-German critiques Wagner was penning at the time and which are clearly related to a number of the liberties he took with Shakespeare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play. Coupled with the broader goal of highlighting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indebtedness to Shakespeare, such a reconsideration of this opera allows us to disrupt the standard conception of a composer who, in his own words, is still often considered</w:delText>
        </w:r>
      </w:del>
      <w:ins w:id="103" w:author="Laura Macy" w:date="2022-02-12T18:26:00Z">
        <w:del w:id="104" w:author="RAJESWARI K." w:date="2022-02-21T09:34:00Z">
          <w:r w:rsidR="009E0B9F" w:rsidRPr="003D735A" w:rsidDel="00E360B5">
            <w:rPr>
              <w:rFonts w:ascii="Times New Roman" w:hAnsi="Times New Roman" w:cs="Times New Roman"/>
              <w:sz w:val="24"/>
              <w:szCs w:val="24"/>
              <w:shd w:val="clear" w:color="auto" w:fill="FFFFFF"/>
            </w:rPr>
            <w:delText>, in his own words,</w:delText>
          </w:r>
        </w:del>
      </w:ins>
      <w:del w:id="105" w:author="RAJESWARI K." w:date="2022-02-21T09:34:00Z">
        <w:r w:rsidRPr="003D735A" w:rsidDel="00E360B5">
          <w:rPr>
            <w:rFonts w:ascii="Times New Roman" w:hAnsi="Times New Roman" w:cs="Times New Roman"/>
            <w:sz w:val="24"/>
            <w:szCs w:val="24"/>
            <w:shd w:val="clear" w:color="auto" w:fill="FFFFFF"/>
          </w:rPr>
          <w:delText xml:space="preserve"> the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most German being</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and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the German spirit</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personified.</w:delText>
        </w:r>
        <w:r w:rsidRPr="003D735A" w:rsidDel="00E360B5">
          <w:rPr>
            <w:rStyle w:val="FootnoteReference"/>
            <w:rFonts w:ascii="Times New Roman" w:hAnsi="Times New Roman" w:cs="Times New Roman"/>
            <w:sz w:val="24"/>
            <w:szCs w:val="24"/>
            <w:shd w:val="clear" w:color="auto" w:fill="FFFFFF"/>
          </w:rPr>
          <w:footnoteReference w:id="15"/>
        </w:r>
        <w:r w:rsidRPr="003D735A" w:rsidDel="00E360B5">
          <w:rPr>
            <w:rFonts w:ascii="Times New Roman" w:hAnsi="Times New Roman" w:cs="Times New Roman"/>
            <w:sz w:val="24"/>
            <w:szCs w:val="24"/>
            <w:shd w:val="clear" w:color="auto" w:fill="FFFFFF"/>
          </w:rPr>
          <w:delText xml:space="preserve"> Here, on the contrary, we see Wagner at arguably his most cosmopolitan, adapting the work of an English playwright he revered, altering the plot so that it ostensibly aligned with the socio-political writings of his German revolutionary colleagues, and setting it to music of a decidedly French and Italian flavour. Reconsidering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in short, allows us to paint a much different picture of the younger composer than the one typically encountered even in </w:delText>
        </w:r>
        <w:r w:rsidR="00C75EF0" w:rsidDel="00E360B5">
          <w:rPr>
            <w:rFonts w:ascii="Times New Roman" w:hAnsi="Times New Roman" w:cs="Times New Roman"/>
            <w:sz w:val="24"/>
            <w:szCs w:val="24"/>
            <w:shd w:val="clear" w:color="auto" w:fill="FFFFFF"/>
          </w:rPr>
          <w:delText>recent</w:delText>
        </w:r>
        <w:r w:rsidRPr="003D735A" w:rsidDel="00E360B5">
          <w:rPr>
            <w:rFonts w:ascii="Times New Roman" w:hAnsi="Times New Roman" w:cs="Times New Roman"/>
            <w:sz w:val="24"/>
            <w:szCs w:val="24"/>
            <w:shd w:val="clear" w:color="auto" w:fill="FFFFFF"/>
          </w:rPr>
          <w:delText xml:space="preserve"> scholarship.</w:delText>
        </w:r>
      </w:del>
    </w:p>
    <w:p w14:paraId="38E48C41" w14:textId="211E1C68" w:rsidR="00413A64" w:rsidRPr="003D735A" w:rsidDel="00E360B5" w:rsidRDefault="00413A64" w:rsidP="009D2CA8">
      <w:pPr>
        <w:adjustRightInd w:val="0"/>
        <w:snapToGrid w:val="0"/>
        <w:spacing w:after="0" w:line="360" w:lineRule="auto"/>
        <w:ind w:firstLine="720"/>
        <w:rPr>
          <w:del w:id="108" w:author="RAJESWARI K." w:date="2022-02-21T09:34:00Z"/>
          <w:rFonts w:ascii="Times New Roman" w:hAnsi="Times New Roman" w:cs="Times New Roman"/>
          <w:b/>
          <w:bCs/>
          <w:sz w:val="24"/>
          <w:szCs w:val="24"/>
          <w:shd w:val="clear" w:color="auto" w:fill="FFFFFF"/>
        </w:rPr>
      </w:pPr>
    </w:p>
    <w:p w14:paraId="01C5F1AC" w14:textId="47CDC7C7" w:rsidR="005805D9" w:rsidRPr="003D735A" w:rsidDel="00E360B5" w:rsidRDefault="005805D9" w:rsidP="009D2CA8">
      <w:pPr>
        <w:adjustRightInd w:val="0"/>
        <w:snapToGrid w:val="0"/>
        <w:spacing w:after="0" w:line="360" w:lineRule="auto"/>
        <w:rPr>
          <w:del w:id="109" w:author="RAJESWARI K." w:date="2022-02-21T09:34:00Z"/>
          <w:rFonts w:ascii="Times New Roman" w:hAnsi="Times New Roman" w:cs="Times New Roman"/>
          <w:b/>
          <w:sz w:val="24"/>
          <w:szCs w:val="24"/>
        </w:rPr>
      </w:pPr>
      <w:del w:id="110" w:author="RAJESWARI K." w:date="2022-02-21T09:34:00Z">
        <w:r w:rsidRPr="003D735A" w:rsidDel="00E360B5">
          <w:rPr>
            <w:rFonts w:ascii="Times New Roman" w:hAnsi="Times New Roman" w:cs="Times New Roman"/>
            <w:b/>
            <w:sz w:val="24"/>
            <w:szCs w:val="24"/>
          </w:rPr>
          <w:delText>Problem Plays and Flawed Operas</w:delText>
        </w:r>
      </w:del>
    </w:p>
    <w:p w14:paraId="21D4FC66" w14:textId="0C1AD824" w:rsidR="005805D9" w:rsidRPr="003D735A" w:rsidDel="00E360B5" w:rsidRDefault="005805D9">
      <w:pPr>
        <w:adjustRightInd w:val="0"/>
        <w:snapToGrid w:val="0"/>
        <w:spacing w:after="0" w:line="360" w:lineRule="auto"/>
        <w:rPr>
          <w:del w:id="111" w:author="RAJESWARI K." w:date="2022-02-21T09:34:00Z"/>
          <w:rFonts w:ascii="Times New Roman" w:hAnsi="Times New Roman" w:cs="Times New Roman"/>
          <w:sz w:val="24"/>
          <w:szCs w:val="24"/>
        </w:rPr>
        <w:pPrChange w:id="112" w:author="Laura Macy" w:date="2022-02-12T18:27:00Z">
          <w:pPr>
            <w:adjustRightInd w:val="0"/>
            <w:snapToGrid w:val="0"/>
            <w:spacing w:after="0" w:line="360" w:lineRule="auto"/>
            <w:ind w:firstLine="720"/>
          </w:pPr>
        </w:pPrChange>
      </w:pPr>
      <w:del w:id="113" w:author="RAJESWARI K." w:date="2022-02-21T09:34:00Z">
        <w:r w:rsidRPr="003D735A" w:rsidDel="00E360B5">
          <w:rPr>
            <w:rFonts w:ascii="Times New Roman" w:hAnsi="Times New Roman" w:cs="Times New Roman"/>
            <w:sz w:val="24"/>
            <w:szCs w:val="24"/>
          </w:rPr>
          <w:lastRenderedPageBreak/>
          <w:delText>In order to understand the adaptation, it may be useful to first summarize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plot. A tale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mortality and mercy in Vienna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(I.i.44), </w:delText>
        </w:r>
        <w:r w:rsidRPr="003D735A" w:rsidDel="00E360B5">
          <w:rPr>
            <w:rFonts w:ascii="Times New Roman" w:hAnsi="Times New Roman" w:cs="Times New Roman"/>
            <w:i/>
            <w:iCs/>
            <w:sz w:val="24"/>
            <w:szCs w:val="24"/>
          </w:rPr>
          <w:delText>Measure for Measure</w:delText>
        </w:r>
        <w:r w:rsidRPr="003D735A" w:rsidDel="00E360B5">
          <w:rPr>
            <w:rFonts w:ascii="Times New Roman" w:hAnsi="Times New Roman" w:cs="Times New Roman"/>
            <w:sz w:val="24"/>
            <w:szCs w:val="24"/>
          </w:rPr>
          <w:delText xml:space="preserve"> begins when Duke Vincentio leaves his city in the hands of the puritanical deputy Angelo, with the more senior official Escalus as his aide.</w:delText>
        </w:r>
        <w:r w:rsidRPr="003D735A" w:rsidDel="00E360B5">
          <w:rPr>
            <w:rStyle w:val="FootnoteReference"/>
            <w:rFonts w:ascii="Times New Roman" w:hAnsi="Times New Roman" w:cs="Times New Roman"/>
            <w:sz w:val="24"/>
            <w:szCs w:val="24"/>
          </w:rPr>
          <w:footnoteReference w:id="16"/>
        </w:r>
        <w:r w:rsidRPr="003D735A" w:rsidDel="00E360B5">
          <w:rPr>
            <w:rFonts w:ascii="Times New Roman" w:hAnsi="Times New Roman" w:cs="Times New Roman"/>
            <w:sz w:val="24"/>
            <w:szCs w:val="24"/>
          </w:rPr>
          <w:delText xml:space="preserve"> The young and otherwise upstanding nobleman Claudio becomes the first victim of Angelo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crackdown on vice when he is sentenced to death for engaging in premarital sex with his fiancée. Lucio, a friend of Claudio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successfully convinces nun-to-be Isabella to temporarily return to the secular world and plea for her brother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release. Angelo agrees to show mercy, but only </w:delText>
        </w:r>
        <w:r w:rsidR="00461497" w:rsidDel="00E360B5">
          <w:rPr>
            <w:rFonts w:ascii="Times New Roman" w:hAnsi="Times New Roman" w:cs="Times New Roman"/>
            <w:sz w:val="24"/>
            <w:szCs w:val="24"/>
          </w:rPr>
          <w:delText>if his is permitted to take her virginity</w:delText>
        </w:r>
        <w:r w:rsidRPr="003D735A" w:rsidDel="00E360B5">
          <w:rPr>
            <w:rFonts w:ascii="Times New Roman" w:hAnsi="Times New Roman" w:cs="Times New Roman"/>
            <w:sz w:val="24"/>
            <w:szCs w:val="24"/>
          </w:rPr>
          <w:delText xml:space="preserve">. She consents to the arrangement after consulting with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Friar Lodowick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the disguised duke who has in fact not left the city, and who proposes to resolve the issue with one of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bed trick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ploys popular in many other early modern comedies. By swapping Isabella for Angelo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own abandoned fiancée Mariana, he suggests, they will manage to get the regent to fulfi</w:delText>
        </w:r>
        <w:r w:rsidDel="00E360B5">
          <w:rPr>
            <w:rFonts w:ascii="Times New Roman" w:hAnsi="Times New Roman" w:cs="Times New Roman"/>
            <w:sz w:val="24"/>
            <w:szCs w:val="24"/>
          </w:rPr>
          <w:delText>l</w:delText>
        </w:r>
        <w:r w:rsidRPr="003D735A" w:rsidDel="00E360B5">
          <w:rPr>
            <w:rFonts w:ascii="Times New Roman" w:hAnsi="Times New Roman" w:cs="Times New Roman"/>
            <w:sz w:val="24"/>
            <w:szCs w:val="24"/>
          </w:rPr>
          <w:delText xml:space="preserve"> his marital obligations (common-law views at the time held consummation to be one way of satisfying a marriage contract) while simultaneously exposing his hypocrisy and demonstrating Claudio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sentence to be unjust.</w:delText>
        </w:r>
        <w:r w:rsidRPr="003D735A" w:rsidDel="00E360B5">
          <w:rPr>
            <w:rStyle w:val="FootnoteReference"/>
            <w:rFonts w:ascii="Times New Roman" w:hAnsi="Times New Roman" w:cs="Times New Roman"/>
            <w:sz w:val="24"/>
            <w:szCs w:val="24"/>
          </w:rPr>
          <w:footnoteReference w:id="17"/>
        </w:r>
        <w:r w:rsidRPr="003D735A" w:rsidDel="00E360B5">
          <w:rPr>
            <w:rFonts w:ascii="Times New Roman" w:hAnsi="Times New Roman" w:cs="Times New Roman"/>
            <w:sz w:val="24"/>
            <w:szCs w:val="24"/>
          </w:rPr>
          <w:delText xml:space="preserve"> </w:delText>
        </w:r>
      </w:del>
    </w:p>
    <w:p w14:paraId="02E38F48" w14:textId="339C8964" w:rsidR="005805D9" w:rsidRPr="003D735A" w:rsidDel="00E360B5" w:rsidRDefault="005805D9" w:rsidP="009D2CA8">
      <w:pPr>
        <w:adjustRightInd w:val="0"/>
        <w:snapToGrid w:val="0"/>
        <w:spacing w:after="0" w:line="360" w:lineRule="auto"/>
        <w:ind w:firstLine="720"/>
        <w:rPr>
          <w:del w:id="118" w:author="RAJESWARI K." w:date="2022-02-21T09:34:00Z"/>
          <w:rFonts w:ascii="Times New Roman" w:hAnsi="Times New Roman" w:cs="Times New Roman"/>
          <w:sz w:val="24"/>
          <w:szCs w:val="24"/>
        </w:rPr>
      </w:pPr>
      <w:del w:id="119" w:author="RAJESWARI K." w:date="2022-02-21T09:34:00Z">
        <w:r w:rsidRPr="003D735A" w:rsidDel="00E360B5">
          <w:rPr>
            <w:rFonts w:ascii="Times New Roman" w:hAnsi="Times New Roman" w:cs="Times New Roman"/>
            <w:sz w:val="24"/>
            <w:szCs w:val="24"/>
          </w:rPr>
          <w:delText xml:space="preserve">Vincentio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returns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to the city as Angelo attempts to renege on his promise (unaware that he has actually slept with the disguised Mariana). He hears Isabella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case and metes out judg</w:delText>
        </w:r>
        <w:r w:rsidR="002226FD" w:rsidDel="00E360B5">
          <w:rPr>
            <w:rFonts w:ascii="Times New Roman" w:hAnsi="Times New Roman" w:cs="Times New Roman"/>
            <w:sz w:val="24"/>
            <w:szCs w:val="24"/>
          </w:rPr>
          <w:delText>e</w:delText>
        </w:r>
        <w:r w:rsidRPr="003D735A" w:rsidDel="00E360B5">
          <w:rPr>
            <w:rFonts w:ascii="Times New Roman" w:hAnsi="Times New Roman" w:cs="Times New Roman"/>
            <w:sz w:val="24"/>
            <w:szCs w:val="24"/>
          </w:rPr>
          <w:delText>ment in the form of marriages for everyone. Claudio is freed and reunited with his fiancée, Angelo is forced to follow through on his proposal to Mariana, Lucio is to marry the prostitute he impregnated (a minor subplot) and, lastly, the Duke proposes to Isabella, whose curious silence at play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end leaves her fate in the hand of stage directors. Because none of the characters save Claudio is particularly pleased by these affairs, and Isabella herself seems ambivalent at best about the unexpected proposal, the ending has left audiences past and present somewhat baffled.</w:delText>
        </w:r>
      </w:del>
    </w:p>
    <w:p w14:paraId="35E5F6D9" w14:textId="3D1433CD" w:rsidR="005805D9" w:rsidRPr="003D735A" w:rsidDel="00E360B5" w:rsidRDefault="005805D9" w:rsidP="009D2CA8">
      <w:pPr>
        <w:adjustRightInd w:val="0"/>
        <w:snapToGrid w:val="0"/>
        <w:spacing w:after="0" w:line="360" w:lineRule="auto"/>
        <w:ind w:firstLine="720"/>
        <w:rPr>
          <w:del w:id="120" w:author="RAJESWARI K." w:date="2022-02-21T09:34:00Z"/>
          <w:rFonts w:ascii="Times New Roman" w:hAnsi="Times New Roman" w:cs="Times New Roman"/>
          <w:sz w:val="24"/>
          <w:szCs w:val="24"/>
        </w:rPr>
      </w:pPr>
      <w:del w:id="121" w:author="RAJESWARI K." w:date="2022-02-21T09:34:00Z">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has elicited a remarkably wide range of opinions</w:delText>
        </w:r>
        <w:r w:rsidDel="00E360B5">
          <w:rPr>
            <w:rFonts w:ascii="Times New Roman" w:hAnsi="Times New Roman" w:cs="Times New Roman"/>
            <w:sz w:val="24"/>
            <w:szCs w:val="24"/>
          </w:rPr>
          <w:delText xml:space="preserve"> since its earliest performances</w:delText>
        </w:r>
        <w:r w:rsidRPr="003D735A" w:rsidDel="00E360B5">
          <w:rPr>
            <w:rFonts w:ascii="Times New Roman" w:hAnsi="Times New Roman" w:cs="Times New Roman"/>
            <w:sz w:val="24"/>
            <w:szCs w:val="24"/>
          </w:rPr>
          <w:delText xml:space="preserve">. In one of the first recorded comments on the work, John Dryden laments that it was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so meanly written, that the comedy neither caused your mirth, nor the serious part your </w:delText>
        </w:r>
        <w:r w:rsidRPr="003D735A" w:rsidDel="00E360B5">
          <w:rPr>
            <w:rFonts w:ascii="Times New Roman" w:hAnsi="Times New Roman" w:cs="Times New Roman"/>
            <w:sz w:val="24"/>
            <w:szCs w:val="24"/>
          </w:rPr>
          <w:lastRenderedPageBreak/>
          <w:delText>concernment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18"/>
        </w:r>
        <w:r w:rsidRPr="003D735A" w:rsidDel="00E360B5">
          <w:rPr>
            <w:rFonts w:ascii="Times New Roman" w:hAnsi="Times New Roman" w:cs="Times New Roman"/>
            <w:sz w:val="24"/>
            <w:szCs w:val="24"/>
          </w:rPr>
          <w:delText xml:space="preserve"> Samuel Johnson, writing in 1765, found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the light or comick part[s]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to be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very natural and pleasing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but thought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grave scenes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to evince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more labour than elegance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Coleridge found it more thoroughly and profoundly disturbing. Its comic elements he called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disgusting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its serious ones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horrible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to use </w:delText>
        </w:r>
        <w:r w:rsidR="00C459AB" w:rsidDel="00E360B5">
          <w:rPr>
            <w:rFonts w:ascii="Times New Roman" w:hAnsi="Times New Roman" w:cs="Times New Roman"/>
            <w:sz w:val="24"/>
            <w:szCs w:val="24"/>
          </w:rPr>
          <w:delText xml:space="preserve">J.W. </w:delText>
        </w:r>
        <w:r w:rsidRPr="003D735A" w:rsidDel="00E360B5">
          <w:rPr>
            <w:rFonts w:ascii="Times New Roman" w:hAnsi="Times New Roman" w:cs="Times New Roman"/>
            <w:sz w:val="24"/>
            <w:szCs w:val="24"/>
          </w:rPr>
          <w:delText>Lever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paraphrase, he considered it to be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the most painful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dramas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19"/>
        </w:r>
        <w:r w:rsidRPr="003D735A" w:rsidDel="00E360B5">
          <w:rPr>
            <w:rFonts w:ascii="Times New Roman" w:hAnsi="Times New Roman" w:cs="Times New Roman"/>
            <w:sz w:val="24"/>
            <w:szCs w:val="24"/>
          </w:rPr>
          <w:delText xml:space="preserve"> The work is frequently grouped amongst the author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so-called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problem plays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 term originally coined by F.S. Boas in </w:delText>
        </w:r>
        <w:r w:rsidRPr="003D735A" w:rsidDel="00E360B5">
          <w:rPr>
            <w:rFonts w:ascii="Times New Roman" w:hAnsi="Times New Roman" w:cs="Times New Roman"/>
            <w:i/>
            <w:sz w:val="24"/>
            <w:szCs w:val="24"/>
          </w:rPr>
          <w:delText>Shakespeare and His Predecessors</w:delText>
        </w:r>
        <w:r w:rsidRPr="003D735A" w:rsidDel="00E360B5">
          <w:rPr>
            <w:rFonts w:ascii="Times New Roman" w:hAnsi="Times New Roman" w:cs="Times New Roman"/>
            <w:sz w:val="24"/>
            <w:szCs w:val="24"/>
          </w:rPr>
          <w:delText xml:space="preserve"> (1896) to foreground the seemingly unsolvable moral problems featured in a number of the playwright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works written around 1600.</w:delText>
        </w:r>
      </w:del>
    </w:p>
    <w:p w14:paraId="63F2DA1D" w14:textId="74FF3869" w:rsidR="005805D9" w:rsidRPr="003D735A" w:rsidDel="00E360B5" w:rsidRDefault="005805D9" w:rsidP="009D2CA8">
      <w:pPr>
        <w:adjustRightInd w:val="0"/>
        <w:snapToGrid w:val="0"/>
        <w:spacing w:after="0" w:line="360" w:lineRule="auto"/>
        <w:ind w:firstLine="720"/>
        <w:rPr>
          <w:del w:id="126" w:author="RAJESWARI K." w:date="2022-02-21T09:34:00Z"/>
          <w:rFonts w:ascii="Times New Roman" w:hAnsi="Times New Roman" w:cs="Times New Roman"/>
          <w:sz w:val="24"/>
          <w:szCs w:val="24"/>
        </w:rPr>
      </w:pPr>
      <w:del w:id="127" w:author="RAJESWARI K." w:date="2022-02-21T09:34:00Z">
        <w:r w:rsidRPr="003D735A" w:rsidDel="00E360B5">
          <w:rPr>
            <w:rFonts w:ascii="Times New Roman" w:hAnsi="Times New Roman" w:cs="Times New Roman"/>
            <w:sz w:val="24"/>
            <w:szCs w:val="24"/>
          </w:rPr>
          <w:delText>This early definition might strike us as surprising, considering that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works are frequently associated with these sorts of moral complications even among the general public, but there were particular issues regarding the plays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endings and overall moods that sat differently for Boas (and others) and which caused particular unease for early spectators. Besides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the scholar included </w:delText>
        </w:r>
        <w:r w:rsidRPr="003D735A" w:rsidDel="00E360B5">
          <w:rPr>
            <w:rFonts w:ascii="Times New Roman" w:hAnsi="Times New Roman" w:cs="Times New Roman"/>
            <w:i/>
            <w:sz w:val="24"/>
            <w:szCs w:val="24"/>
          </w:rPr>
          <w:delText>All</w:delText>
        </w:r>
        <w:r w:rsidR="0007107C" w:rsidDel="00E360B5">
          <w:rPr>
            <w:rFonts w:ascii="Times New Roman" w:hAnsi="Times New Roman" w:cs="Times New Roman"/>
            <w:i/>
            <w:sz w:val="24"/>
            <w:szCs w:val="24"/>
          </w:rPr>
          <w:delText>’</w:delText>
        </w:r>
        <w:r w:rsidRPr="003D735A" w:rsidDel="00E360B5">
          <w:rPr>
            <w:rFonts w:ascii="Times New Roman" w:hAnsi="Times New Roman" w:cs="Times New Roman"/>
            <w:i/>
            <w:sz w:val="24"/>
            <w:szCs w:val="24"/>
          </w:rPr>
          <w:delText>s Well That Ends Well</w:delText>
        </w:r>
        <w:r w:rsidRPr="003D735A" w:rsidDel="00E360B5">
          <w:rPr>
            <w:rFonts w:ascii="Times New Roman" w:hAnsi="Times New Roman" w:cs="Times New Roman"/>
            <w:sz w:val="24"/>
            <w:szCs w:val="24"/>
          </w:rPr>
          <w:delText>,</w:delText>
        </w:r>
        <w:r w:rsidRPr="003D735A" w:rsidDel="00E360B5">
          <w:rPr>
            <w:rFonts w:ascii="Times New Roman" w:hAnsi="Times New Roman" w:cs="Times New Roman"/>
            <w:i/>
            <w:sz w:val="24"/>
            <w:szCs w:val="24"/>
          </w:rPr>
          <w:delText xml:space="preserve"> Troilus and Cressida</w:delText>
        </w:r>
        <w:r w:rsidRPr="003D735A" w:rsidDel="00E360B5">
          <w:rPr>
            <w:rFonts w:ascii="Times New Roman" w:hAnsi="Times New Roman" w:cs="Times New Roman"/>
            <w:sz w:val="24"/>
            <w:szCs w:val="24"/>
          </w:rPr>
          <w:delText xml:space="preserve"> and </w:delText>
        </w:r>
        <w:r w:rsidRPr="003D735A" w:rsidDel="00E360B5">
          <w:rPr>
            <w:rFonts w:ascii="Times New Roman" w:hAnsi="Times New Roman" w:cs="Times New Roman"/>
            <w:i/>
            <w:sz w:val="24"/>
            <w:szCs w:val="24"/>
          </w:rPr>
          <w:delText>Hamlet</w:delText>
        </w:r>
        <w:r w:rsidR="00C459AB" w:rsidRPr="00C459AB" w:rsidDel="00E360B5">
          <w:rPr>
            <w:rFonts w:ascii="Times New Roman" w:hAnsi="Times New Roman" w:cs="Times New Roman"/>
            <w:iCs/>
            <w:sz w:val="24"/>
            <w:szCs w:val="24"/>
          </w:rPr>
          <w:delText xml:space="preserve"> – </w:delText>
        </w:r>
        <w:r w:rsidRPr="003D735A" w:rsidDel="00E360B5">
          <w:rPr>
            <w:rFonts w:ascii="Times New Roman" w:hAnsi="Times New Roman" w:cs="Times New Roman"/>
            <w:sz w:val="24"/>
            <w:szCs w:val="24"/>
          </w:rPr>
          <w:delText xml:space="preserve">this last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distinguished from the others by its tragic ending, but . . </w:delText>
        </w:r>
      </w:del>
      <w:ins w:id="128" w:author="Laura Macy" w:date="2022-02-12T18:30:00Z">
        <w:del w:id="129" w:author="RAJESWARI K." w:date="2022-02-21T09:34:00Z">
          <w:r w:rsidR="00413A64" w:rsidDel="00E360B5">
            <w:rPr>
              <w:rFonts w:ascii="Times New Roman" w:hAnsi="Times New Roman" w:cs="Times New Roman"/>
              <w:sz w:val="24"/>
              <w:szCs w:val="24"/>
            </w:rPr>
            <w:delText>..</w:delText>
          </w:r>
        </w:del>
      </w:ins>
      <w:del w:id="130" w:author="RAJESWARI K." w:date="2022-02-21T09:34:00Z">
        <w:r w:rsidRPr="003D735A" w:rsidDel="00E360B5">
          <w:rPr>
            <w:rFonts w:ascii="Times New Roman" w:hAnsi="Times New Roman" w:cs="Times New Roman"/>
            <w:sz w:val="24"/>
            <w:szCs w:val="24"/>
          </w:rPr>
          <w:delText>. akin to them in its general temper and atmosphere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At the ends of these plays, Boas asserts,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our feeling is neither of simple joy nor pain; we are excited, fascinated, perplexed, for the issues raised preclude a completely satisfactory outcome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20"/>
        </w:r>
        <w:r w:rsidRPr="003D735A" w:rsidDel="00E360B5">
          <w:rPr>
            <w:rFonts w:ascii="Times New Roman" w:hAnsi="Times New Roman" w:cs="Times New Roman"/>
            <w:sz w:val="24"/>
            <w:szCs w:val="24"/>
          </w:rPr>
          <w:delText xml:space="preserve"> With </w:delText>
        </w:r>
        <w:r w:rsidRPr="003D735A" w:rsidDel="00E360B5">
          <w:rPr>
            <w:rFonts w:ascii="Times New Roman" w:hAnsi="Times New Roman" w:cs="Times New Roman"/>
            <w:i/>
            <w:sz w:val="24"/>
            <w:szCs w:val="24"/>
          </w:rPr>
          <w:delText xml:space="preserve">Measure for Measure </w:delText>
        </w:r>
        <w:r w:rsidRPr="003D735A" w:rsidDel="00E360B5">
          <w:rPr>
            <w:rFonts w:ascii="Times New Roman" w:hAnsi="Times New Roman" w:cs="Times New Roman"/>
            <w:sz w:val="24"/>
            <w:szCs w:val="24"/>
          </w:rPr>
          <w:delText xml:space="preserve">specifically, he cites its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deeply reflective tone, its brooding sense of the pollution spread by lust in the single soul and in society at large and the shivering recoil of the man of phantasies from the mystery of the unknown hereafter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(all issues, moreover, shared with </w:delText>
        </w:r>
        <w:r w:rsidRPr="003D735A" w:rsidDel="00E360B5">
          <w:rPr>
            <w:rFonts w:ascii="Times New Roman" w:hAnsi="Times New Roman" w:cs="Times New Roman"/>
            <w:i/>
            <w:sz w:val="24"/>
            <w:szCs w:val="24"/>
          </w:rPr>
          <w:delText>Hamlet</w:delText>
        </w:r>
        <w:r w:rsidRPr="003D735A" w:rsidDel="00E360B5">
          <w:rPr>
            <w:rFonts w:ascii="Times New Roman" w:hAnsi="Times New Roman" w:cs="Times New Roman"/>
            <w:sz w:val="24"/>
            <w:szCs w:val="24"/>
          </w:rPr>
          <w:delText xml:space="preserve">). Along these lines, he suggests also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Claudio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gloomy meditations on death sound like an echo from the soliloquies of the Danish Prince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this wealth of philosophic thought, this concern with the deepest issues of life here and beyond the grave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give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 massive weight which the original framework of plot might well have seemed too slight to bear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21"/>
        </w:r>
      </w:del>
    </w:p>
    <w:p w14:paraId="76A66C04" w14:textId="0773A9EE" w:rsidR="005805D9" w:rsidRPr="003D735A" w:rsidDel="00E360B5" w:rsidRDefault="005805D9" w:rsidP="009D2CA8">
      <w:pPr>
        <w:adjustRightInd w:val="0"/>
        <w:snapToGrid w:val="0"/>
        <w:spacing w:after="0" w:line="360" w:lineRule="auto"/>
        <w:ind w:firstLine="720"/>
        <w:rPr>
          <w:del w:id="138" w:author="RAJESWARI K." w:date="2022-02-21T09:34:00Z"/>
          <w:rFonts w:ascii="Times New Roman" w:hAnsi="Times New Roman" w:cs="Times New Roman"/>
          <w:sz w:val="24"/>
          <w:szCs w:val="24"/>
        </w:rPr>
      </w:pPr>
      <w:del w:id="139" w:author="RAJESWARI K." w:date="2022-02-21T09:34:00Z">
        <w:r w:rsidRPr="003D735A" w:rsidDel="00E360B5">
          <w:rPr>
            <w:rFonts w:ascii="Times New Roman" w:hAnsi="Times New Roman" w:cs="Times New Roman"/>
            <w:sz w:val="24"/>
            <w:szCs w:val="24"/>
          </w:rPr>
          <w:delText xml:space="preserve">Later scholars have stressed similar issues. Richard Wheeler notes that the play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open[s] onto psychological conditions central to tragedies contemporaneous with them</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Yvonne </w:delText>
        </w:r>
        <w:r w:rsidRPr="003D735A" w:rsidDel="00E360B5">
          <w:rPr>
            <w:rFonts w:ascii="Times New Roman" w:hAnsi="Times New Roman" w:cs="Times New Roman"/>
            <w:sz w:val="24"/>
            <w:szCs w:val="24"/>
          </w:rPr>
          <w:lastRenderedPageBreak/>
          <w:delText xml:space="preserve">Nilges suggests that at times it offers even more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radical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disillusioned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reflections on death and the </w:delText>
        </w:r>
        <w:r w:rsidRPr="003D735A" w:rsidDel="00E360B5">
          <w:rPr>
            <w:rFonts w:ascii="Times New Roman" w:hAnsi="Times New Roman" w:cs="Times New Roman"/>
            <w:i/>
            <w:sz w:val="24"/>
            <w:szCs w:val="24"/>
          </w:rPr>
          <w:delText>theatrum mundi</w:delText>
        </w:r>
        <w:r w:rsidRPr="003D735A" w:rsidDel="00E360B5">
          <w:rPr>
            <w:rFonts w:ascii="Times New Roman" w:hAnsi="Times New Roman" w:cs="Times New Roman"/>
            <w:sz w:val="24"/>
            <w:szCs w:val="24"/>
          </w:rPr>
          <w:delText xml:space="preserve"> topos than can be found in </w:delText>
        </w:r>
        <w:r w:rsidRPr="003D735A" w:rsidDel="00E360B5">
          <w:rPr>
            <w:rFonts w:ascii="Times New Roman" w:hAnsi="Times New Roman" w:cs="Times New Roman"/>
            <w:i/>
            <w:sz w:val="24"/>
            <w:szCs w:val="24"/>
          </w:rPr>
          <w:delText>Macbeth</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22"/>
        </w:r>
        <w:r w:rsidRPr="003D735A" w:rsidDel="00E360B5">
          <w:rPr>
            <w:rFonts w:ascii="Times New Roman" w:hAnsi="Times New Roman" w:cs="Times New Roman"/>
            <w:sz w:val="24"/>
            <w:szCs w:val="24"/>
          </w:rPr>
          <w:delText xml:space="preserve"> Writing more recently, E.L. Risden</w:delText>
        </w:r>
        <w:r w:rsidRPr="003D735A" w:rsidDel="00E360B5">
          <w:rPr>
            <w:rFonts w:ascii="Times New Roman" w:hAnsi="Times New Roman" w:cs="Times New Roman"/>
            <w:i/>
            <w:sz w:val="24"/>
            <w:szCs w:val="24"/>
          </w:rPr>
          <w:delText xml:space="preserve"> </w:delText>
        </w:r>
        <w:r w:rsidRPr="003D735A" w:rsidDel="00E360B5">
          <w:rPr>
            <w:rFonts w:ascii="Times New Roman" w:hAnsi="Times New Roman" w:cs="Times New Roman"/>
            <w:sz w:val="24"/>
            <w:szCs w:val="24"/>
          </w:rPr>
          <w:delText xml:space="preserve">notes a tendency for the idea of the problem play to be linked with issues of genre classification, showing how critics will also use the term to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indicate plays that defy easy categorization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23"/>
        </w:r>
        <w:r w:rsidRPr="003D735A" w:rsidDel="00E360B5">
          <w:rPr>
            <w:rFonts w:ascii="Times New Roman" w:hAnsi="Times New Roman" w:cs="Times New Roman"/>
            <w:sz w:val="24"/>
            <w:szCs w:val="24"/>
          </w:rPr>
          <w:delText xml:space="preserve"> Risden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monograph </w:delText>
        </w:r>
        <w:r w:rsidR="00183B58" w:rsidDel="00E360B5">
          <w:rPr>
            <w:rFonts w:ascii="Times New Roman" w:hAnsi="Times New Roman" w:cs="Times New Roman"/>
            <w:sz w:val="24"/>
            <w:szCs w:val="24"/>
          </w:rPr>
          <w:delText xml:space="preserve">also </w:delText>
        </w:r>
        <w:r w:rsidRPr="003D735A" w:rsidDel="00E360B5">
          <w:rPr>
            <w:rFonts w:ascii="Times New Roman" w:hAnsi="Times New Roman" w:cs="Times New Roman"/>
            <w:sz w:val="24"/>
            <w:szCs w:val="24"/>
          </w:rPr>
          <w:delText xml:space="preserve">raises other significant points. He argues that despite the ambiguous nature of the very term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problem play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the concept remains useful</w:delText>
        </w:r>
        <w:r w:rsidR="00C45AB2" w:rsidDel="00E360B5">
          <w:rPr>
            <w:rFonts w:ascii="Times New Roman" w:hAnsi="Times New Roman" w:cs="Times New Roman"/>
            <w:sz w:val="24"/>
            <w:szCs w:val="24"/>
          </w:rPr>
          <w:delText xml:space="preserve"> since it points </w:delText>
        </w:r>
        <w:r w:rsidRPr="003D735A" w:rsidDel="00E360B5">
          <w:rPr>
            <w:rFonts w:ascii="Times New Roman" w:hAnsi="Times New Roman" w:cs="Times New Roman"/>
            <w:sz w:val="24"/>
            <w:szCs w:val="24"/>
          </w:rPr>
          <w:delText xml:space="preserve">our attention to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immediate interpretive difficult</w:delText>
        </w:r>
        <w:r w:rsidR="00C45AB2" w:rsidDel="00E360B5">
          <w:rPr>
            <w:rFonts w:ascii="Times New Roman" w:hAnsi="Times New Roman" w:cs="Times New Roman"/>
            <w:sz w:val="24"/>
            <w:szCs w:val="24"/>
          </w:rPr>
          <w:delText>ies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we experience </w:delText>
        </w:r>
        <w:r w:rsidR="00C45AB2" w:rsidDel="00E360B5">
          <w:rPr>
            <w:rFonts w:ascii="Times New Roman" w:hAnsi="Times New Roman" w:cs="Times New Roman"/>
            <w:sz w:val="24"/>
            <w:szCs w:val="24"/>
          </w:rPr>
          <w:delText>in the course of studying</w:delText>
        </w:r>
        <w:r w:rsidRPr="003D735A" w:rsidDel="00E360B5">
          <w:rPr>
            <w:rFonts w:ascii="Times New Roman" w:hAnsi="Times New Roman" w:cs="Times New Roman"/>
            <w:sz w:val="24"/>
            <w:szCs w:val="24"/>
          </w:rPr>
          <w:delText xml:space="preserve"> </w:delText>
        </w:r>
        <w:r w:rsidR="00C45AB2" w:rsidDel="00E360B5">
          <w:rPr>
            <w:rFonts w:ascii="Times New Roman" w:hAnsi="Times New Roman" w:cs="Times New Roman"/>
            <w:sz w:val="24"/>
            <w:szCs w:val="24"/>
          </w:rPr>
          <w:delText>certain</w:delText>
        </w:r>
        <w:r w:rsidRPr="003D735A" w:rsidDel="00E360B5">
          <w:rPr>
            <w:rFonts w:ascii="Times New Roman" w:hAnsi="Times New Roman" w:cs="Times New Roman"/>
            <w:sz w:val="24"/>
            <w:szCs w:val="24"/>
          </w:rPr>
          <w:delText xml:space="preserve"> plays. He suggests, furthermore, that it remains useful not only when we find a certain work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elusive or difficult or because we must struggle to unpack its themes, but rather when we find difficulties in the play that inhibit us from understanding the generic clues that direct our emotional as well as intellectual responses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24"/>
        </w:r>
        <w:r w:rsidRPr="003D735A" w:rsidDel="00E360B5">
          <w:rPr>
            <w:rFonts w:ascii="Times New Roman" w:hAnsi="Times New Roman" w:cs="Times New Roman"/>
            <w:sz w:val="24"/>
            <w:szCs w:val="24"/>
          </w:rPr>
          <w:delText xml:space="preserve"> Notwithstanding its ambiguity, then, the idea of the problem play in fact resonates well with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adaptation and might well help explain the similar reactions its critics have had.</w:delText>
        </w:r>
      </w:del>
    </w:p>
    <w:p w14:paraId="698ABB5A" w14:textId="02A18E89" w:rsidR="005805D9" w:rsidRPr="003D735A" w:rsidDel="00E360B5" w:rsidRDefault="005805D9" w:rsidP="009D2CA8">
      <w:pPr>
        <w:adjustRightInd w:val="0"/>
        <w:snapToGrid w:val="0"/>
        <w:spacing w:after="0" w:line="360" w:lineRule="auto"/>
        <w:ind w:firstLine="720"/>
        <w:rPr>
          <w:del w:id="156" w:author="RAJESWARI K." w:date="2022-02-21T09:34:00Z"/>
          <w:rFonts w:ascii="Times New Roman" w:hAnsi="Times New Roman" w:cs="Times New Roman"/>
          <w:sz w:val="24"/>
          <w:szCs w:val="24"/>
        </w:rPr>
      </w:pPr>
      <w:del w:id="157" w:author="RAJESWARI K." w:date="2022-02-21T09:34:00Z">
        <w:r w:rsidRPr="003D735A" w:rsidDel="00E360B5">
          <w:rPr>
            <w:rFonts w:ascii="Times New Roman" w:hAnsi="Times New Roman" w:cs="Times New Roman"/>
            <w:sz w:val="24"/>
            <w:szCs w:val="24"/>
          </w:rPr>
          <w:delText>The issues begin with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radical alterations to the plot. The Duke, a central player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is entirely absent from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We are told instead of an unnamed king who returns to Palermo (Wagner moved the play to Italy, for reasons discussed below) only during the closing bars of the opera: he takes no part in the prior stage action. As a result of this change, Isabella becomes much more central in plotting the downfall of the deputy, now the Viennese governor (</w:delText>
        </w:r>
        <w:r w:rsidRPr="003D735A" w:rsidDel="00E360B5">
          <w:rPr>
            <w:rFonts w:ascii="Times New Roman" w:hAnsi="Times New Roman" w:cs="Times New Roman"/>
            <w:i/>
            <w:sz w:val="24"/>
            <w:szCs w:val="24"/>
          </w:rPr>
          <w:delText>Stadthalter</w:delText>
        </w:r>
        <w:r w:rsidRPr="003D735A" w:rsidDel="00E360B5">
          <w:rPr>
            <w:rFonts w:ascii="Times New Roman" w:hAnsi="Times New Roman" w:cs="Times New Roman"/>
            <w:sz w:val="24"/>
            <w:szCs w:val="24"/>
          </w:rPr>
          <w:delText>) Friedrich. In addition to outlawing sexual licentiousness and revelry, however,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Friedrich decides to cancel the impending </w:delText>
        </w:r>
        <w:r w:rsidRPr="003D735A" w:rsidDel="00E360B5">
          <w:rPr>
            <w:rFonts w:ascii="Times New Roman" w:hAnsi="Times New Roman" w:cs="Times New Roman"/>
            <w:sz w:val="24"/>
            <w:szCs w:val="24"/>
          </w:rPr>
          <w:lastRenderedPageBreak/>
          <w:delText>Carnival festivities, too, symptomatic as they are of the city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moral degeneracy. Meanwhile Lucio</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now Luzio</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takes on a more central role, appearing as a sort of revolutionary leader for the people. He champions Claudio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cause in a larger attempt to expose the flaws of imposing cold, puritanical (here standing in for a larger Germanic) bureaucracy upon the fiery, sensual (Italian) people. Isabella is still a devout novice at the nearby convent</w:delText>
        </w:r>
        <w:r w:rsidR="00CA3EF8" w:rsidDel="00E360B5">
          <w:rPr>
            <w:rFonts w:ascii="Times New Roman" w:hAnsi="Times New Roman" w:cs="Times New Roman"/>
            <w:sz w:val="24"/>
            <w:szCs w:val="24"/>
          </w:rPr>
          <w:delText>, where Mariana now also resides.</w:delText>
        </w:r>
        <w:r w:rsidR="00CA3EF8" w:rsidDel="00E360B5">
          <w:rPr>
            <w:rStyle w:val="FootnoteReference"/>
            <w:rFonts w:ascii="Times New Roman" w:hAnsi="Times New Roman" w:cs="Times New Roman"/>
            <w:sz w:val="24"/>
            <w:szCs w:val="24"/>
          </w:rPr>
          <w:footnoteReference w:id="25"/>
        </w:r>
        <w:r w:rsidRPr="003D735A" w:rsidDel="00E360B5">
          <w:rPr>
            <w:rFonts w:ascii="Times New Roman" w:hAnsi="Times New Roman" w:cs="Times New Roman"/>
            <w:sz w:val="24"/>
            <w:szCs w:val="24"/>
          </w:rPr>
          <w:delText xml:space="preserve"> </w:delText>
        </w:r>
        <w:r w:rsidR="00CA3EF8" w:rsidDel="00E360B5">
          <w:rPr>
            <w:rFonts w:ascii="Times New Roman" w:hAnsi="Times New Roman" w:cs="Times New Roman"/>
            <w:sz w:val="24"/>
            <w:szCs w:val="24"/>
          </w:rPr>
          <w:delText>Her w</w:delText>
        </w:r>
        <w:r w:rsidRPr="003D735A" w:rsidDel="00E360B5">
          <w:rPr>
            <w:rFonts w:ascii="Times New Roman" w:hAnsi="Times New Roman" w:cs="Times New Roman"/>
            <w:sz w:val="24"/>
            <w:szCs w:val="24"/>
          </w:rPr>
          <w:delText xml:space="preserve">ooing of Friedrich plays out largely as in the original, with a few nods along the way to </w:delText>
        </w:r>
        <w:r w:rsidRPr="003D735A" w:rsidDel="00E360B5">
          <w:rPr>
            <w:rFonts w:ascii="Times New Roman" w:hAnsi="Times New Roman" w:cs="Times New Roman"/>
            <w:i/>
            <w:sz w:val="24"/>
            <w:szCs w:val="24"/>
          </w:rPr>
          <w:delText>Le nozze di Figaro</w:delText>
        </w:r>
        <w:r w:rsidRPr="003D735A" w:rsidDel="00E360B5">
          <w:rPr>
            <w:rFonts w:ascii="Times New Roman" w:hAnsi="Times New Roman" w:cs="Times New Roman"/>
            <w:sz w:val="24"/>
            <w:szCs w:val="24"/>
          </w:rPr>
          <w:delText>. Many of the lower-class characters are cut, remo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 xml:space="preserve">lded and recast, as we shall see. In the absence of the true ruler, justice is carried out in the end not by the sovereign, but by the people, who collectively enjoin Friedrich and Mariana to wed, here played out amidst the resumed Carnival festivities. </w:delText>
        </w:r>
        <w:r w:rsidDel="00E360B5">
          <w:rPr>
            <w:rFonts w:ascii="Times New Roman" w:hAnsi="Times New Roman" w:cs="Times New Roman"/>
            <w:sz w:val="24"/>
            <w:szCs w:val="24"/>
          </w:rPr>
          <w:delText>Although there was</w:delText>
        </w:r>
        <w:r w:rsidRPr="003D735A" w:rsidDel="00E360B5">
          <w:rPr>
            <w:rFonts w:ascii="Times New Roman" w:hAnsi="Times New Roman" w:cs="Times New Roman"/>
            <w:sz w:val="24"/>
            <w:szCs w:val="24"/>
          </w:rPr>
          <w:delText xml:space="preserve"> </w:delText>
        </w:r>
        <w:r w:rsidDel="00E360B5">
          <w:rPr>
            <w:rFonts w:ascii="Times New Roman" w:hAnsi="Times New Roman" w:cs="Times New Roman"/>
            <w:sz w:val="24"/>
            <w:szCs w:val="24"/>
          </w:rPr>
          <w:delText xml:space="preserve">now no </w:delText>
        </w:r>
        <w:r w:rsidRPr="003D735A" w:rsidDel="00E360B5">
          <w:rPr>
            <w:rFonts w:ascii="Times New Roman" w:hAnsi="Times New Roman" w:cs="Times New Roman"/>
            <w:sz w:val="24"/>
            <w:szCs w:val="24"/>
          </w:rPr>
          <w:delText>Duke to propose to Isabella, Wagner still felt that the leading lady</w:delText>
        </w:r>
        <w:r w:rsidRPr="003D735A" w:rsidDel="00E360B5">
          <w:rPr>
            <w:rFonts w:ascii="Times New Roman" w:hAnsi="Times New Roman" w:cs="Times New Roman"/>
            <w:i/>
            <w:sz w:val="24"/>
            <w:szCs w:val="24"/>
          </w:rPr>
          <w:delText xml:space="preserve"> </w:delText>
        </w:r>
        <w:r w:rsidRPr="003D735A" w:rsidDel="00E360B5">
          <w:rPr>
            <w:rFonts w:ascii="Times New Roman" w:hAnsi="Times New Roman" w:cs="Times New Roman"/>
            <w:sz w:val="24"/>
            <w:szCs w:val="24"/>
          </w:rPr>
          <w:delText>was entitled to her own happy ending</w:delText>
        </w:r>
        <w:r w:rsidDel="00E360B5">
          <w:rPr>
            <w:rFonts w:ascii="Times New Roman" w:hAnsi="Times New Roman" w:cs="Times New Roman"/>
            <w:sz w:val="24"/>
            <w:szCs w:val="24"/>
          </w:rPr>
          <w:delText>; he</w:delText>
        </w:r>
        <w:r w:rsidR="00CA3EF8" w:rsidDel="00E360B5">
          <w:rPr>
            <w:rFonts w:ascii="Times New Roman" w:hAnsi="Times New Roman" w:cs="Times New Roman"/>
            <w:sz w:val="24"/>
            <w:szCs w:val="24"/>
          </w:rPr>
          <w:delText xml:space="preserve"> chose to</w:delText>
        </w:r>
        <w:r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couple her off with a pining Luzio.</w:delText>
        </w:r>
      </w:del>
    </w:p>
    <w:p w14:paraId="31602629" w14:textId="7EDED4FE" w:rsidR="005805D9" w:rsidRPr="003D735A" w:rsidDel="00E360B5" w:rsidRDefault="005805D9" w:rsidP="009D2CA8">
      <w:pPr>
        <w:adjustRightInd w:val="0"/>
        <w:snapToGrid w:val="0"/>
        <w:spacing w:after="0" w:line="360" w:lineRule="auto"/>
        <w:ind w:firstLine="720"/>
        <w:rPr>
          <w:del w:id="160" w:author="RAJESWARI K." w:date="2022-02-21T09:34:00Z"/>
          <w:rFonts w:ascii="Times New Roman" w:hAnsi="Times New Roman" w:cs="Times New Roman"/>
          <w:sz w:val="24"/>
          <w:szCs w:val="24"/>
        </w:rPr>
      </w:pPr>
      <w:del w:id="161" w:author="RAJESWARI K." w:date="2022-02-21T09:34:00Z">
        <w:r w:rsidRPr="003D735A" w:rsidDel="00E360B5">
          <w:rPr>
            <w:rFonts w:ascii="Times New Roman" w:hAnsi="Times New Roman" w:cs="Times New Roman"/>
            <w:sz w:val="24"/>
            <w:szCs w:val="24"/>
          </w:rPr>
          <w:delText xml:space="preserve">His adaptation seems to have been doomed from the start. After only a single performance, for which the libretto had not been printed in time for audience members to follow along, it was cancelled </w:delText>
        </w:r>
        <w:r w:rsidR="00FC51F0" w:rsidDel="00E360B5">
          <w:rPr>
            <w:rFonts w:ascii="Times New Roman" w:hAnsi="Times New Roman" w:cs="Times New Roman"/>
            <w:sz w:val="24"/>
            <w:szCs w:val="24"/>
          </w:rPr>
          <w:delText>s</w:delText>
        </w:r>
        <w:r w:rsidRPr="003D735A" w:rsidDel="00E360B5">
          <w:rPr>
            <w:rFonts w:ascii="Times New Roman" w:hAnsi="Times New Roman" w:cs="Times New Roman"/>
            <w:sz w:val="24"/>
            <w:szCs w:val="24"/>
          </w:rPr>
          <w:delText>hortly before curtain on day two</w:delText>
        </w:r>
        <w:r w:rsidR="00FC51F0" w:rsidDel="00E360B5">
          <w:rPr>
            <w:rFonts w:ascii="Times New Roman" w:hAnsi="Times New Roman" w:cs="Times New Roman"/>
            <w:sz w:val="24"/>
            <w:szCs w:val="24"/>
          </w:rPr>
          <w:delText xml:space="preserve"> (</w:delText>
        </w:r>
        <w:r w:rsidR="00FC51F0" w:rsidDel="00E360B5">
          <w:rPr>
            <w:rFonts w:ascii="Times New Roman" w:hAnsi="Times New Roman" w:cs="Times New Roman"/>
            <w:i/>
            <w:iCs/>
            <w:sz w:val="24"/>
            <w:szCs w:val="24"/>
          </w:rPr>
          <w:delText>ML</w:delText>
        </w:r>
        <w:r w:rsidR="00FC51F0" w:rsidDel="00E360B5">
          <w:rPr>
            <w:rFonts w:ascii="Times New Roman" w:hAnsi="Times New Roman" w:cs="Times New Roman"/>
            <w:sz w:val="24"/>
            <w:szCs w:val="24"/>
          </w:rPr>
          <w:delText>, I:</w:delText>
        </w:r>
        <w:r w:rsidR="00642CF1" w:rsidDel="00E360B5">
          <w:rPr>
            <w:rFonts w:ascii="Times New Roman" w:hAnsi="Times New Roman" w:cs="Times New Roman"/>
            <w:sz w:val="24"/>
            <w:szCs w:val="24"/>
          </w:rPr>
          <w:delText xml:space="preserve"> </w:delText>
        </w:r>
        <w:r w:rsidR="00FC51F0" w:rsidDel="00E360B5">
          <w:rPr>
            <w:rFonts w:ascii="Times New Roman" w:hAnsi="Times New Roman" w:cs="Times New Roman"/>
            <w:sz w:val="24"/>
            <w:szCs w:val="24"/>
          </w:rPr>
          <w:delText>147–48)</w:delText>
        </w:r>
        <w:r w:rsidRPr="003D735A" w:rsidDel="00E360B5">
          <w:rPr>
            <w:rFonts w:ascii="Times New Roman" w:hAnsi="Times New Roman" w:cs="Times New Roman"/>
            <w:sz w:val="24"/>
            <w:szCs w:val="24"/>
          </w:rPr>
          <w:delText>. Several of the cast members got into a violent altercation backstage as the result of a love affair recently come to light, and there were only three audience members that day anyway, two of them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creditors, hoping to collect in wake of the opera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anticipated success. It then went unstaged for nearly a century, until 1923. It has enjoyed a modest amount of attention from performers recently</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at least ten professional, staged productions in seven countries within the last decade or so</w:delText>
        </w:r>
        <w:r w:rsidRPr="003D735A" w:rsidDel="00E360B5">
          <w:rPr>
            <w:rStyle w:val="FootnoteReference"/>
            <w:rFonts w:ascii="Times New Roman" w:hAnsi="Times New Roman" w:cs="Times New Roman"/>
            <w:sz w:val="24"/>
            <w:szCs w:val="24"/>
          </w:rPr>
          <w:footnoteReference w:id="26"/>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but scholarly discussion remains scant, and largely focused on only two issues.</w:delText>
        </w:r>
        <w:r w:rsidRPr="003D735A" w:rsidDel="00E360B5">
          <w:rPr>
            <w:rStyle w:val="FootnoteReference"/>
            <w:rFonts w:ascii="Times New Roman" w:hAnsi="Times New Roman" w:cs="Times New Roman"/>
            <w:sz w:val="24"/>
            <w:szCs w:val="24"/>
          </w:rPr>
          <w:footnoteReference w:id="27"/>
        </w:r>
        <w:r w:rsidRPr="003D735A" w:rsidDel="00E360B5">
          <w:rPr>
            <w:rFonts w:ascii="Times New Roman" w:hAnsi="Times New Roman" w:cs="Times New Roman"/>
            <w:sz w:val="24"/>
            <w:szCs w:val="24"/>
          </w:rPr>
          <w:delText xml:space="preserve"> Some </w:delText>
        </w:r>
        <w:r w:rsidRPr="003D735A" w:rsidDel="00E360B5">
          <w:rPr>
            <w:rFonts w:ascii="Times New Roman" w:hAnsi="Times New Roman" w:cs="Times New Roman"/>
            <w:sz w:val="24"/>
            <w:szCs w:val="24"/>
          </w:rPr>
          <w:lastRenderedPageBreak/>
          <w:delText xml:space="preserve">scholars look for </w:delText>
        </w:r>
        <w:r w:rsidR="00CA3EF8" w:rsidDel="00E360B5">
          <w:rPr>
            <w:rFonts w:ascii="Times New Roman" w:hAnsi="Times New Roman" w:cs="Times New Roman"/>
            <w:sz w:val="24"/>
            <w:szCs w:val="24"/>
          </w:rPr>
          <w:delText xml:space="preserve">early signs </w:delText>
        </w:r>
        <w:r w:rsidRPr="003D735A" w:rsidDel="00E360B5">
          <w:rPr>
            <w:rFonts w:ascii="Times New Roman" w:hAnsi="Times New Roman" w:cs="Times New Roman"/>
            <w:sz w:val="24"/>
            <w:szCs w:val="24"/>
          </w:rPr>
          <w:delText>of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later techniques. The two</w:delText>
        </w:r>
        <w:r w:rsidRPr="003D735A" w:rsidDel="00E360B5">
          <w:rPr>
            <w:rFonts w:ascii="Times New Roman" w:hAnsi="Times New Roman" w:cs="Times New Roman"/>
            <w:i/>
            <w:sz w:val="24"/>
            <w:szCs w:val="24"/>
          </w:rPr>
          <w:delText xml:space="preserve"> </w:delText>
        </w:r>
        <w:r w:rsidRPr="003D735A" w:rsidDel="00E360B5">
          <w:rPr>
            <w:rFonts w:ascii="Times New Roman" w:hAnsi="Times New Roman" w:cs="Times New Roman"/>
            <w:sz w:val="24"/>
            <w:szCs w:val="24"/>
          </w:rPr>
          <w:delText>leitmotifs that appear within the work (one for Friedrich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ban on love and the other for the Carnival) are frequently mentioned in this regard, as is the </w:delText>
        </w:r>
        <w:r w:rsidRPr="003D735A" w:rsidDel="00E360B5">
          <w:rPr>
            <w:rFonts w:ascii="Times New Roman" w:hAnsi="Times New Roman" w:cs="Times New Roman"/>
            <w:i/>
            <w:sz w:val="24"/>
            <w:szCs w:val="24"/>
          </w:rPr>
          <w:delText xml:space="preserve">Salve Regina Coeli </w:delText>
        </w:r>
        <w:r w:rsidRPr="003D735A" w:rsidDel="00E360B5">
          <w:rPr>
            <w:rFonts w:ascii="Times New Roman" w:hAnsi="Times New Roman" w:cs="Times New Roman"/>
            <w:sz w:val="24"/>
            <w:szCs w:val="24"/>
          </w:rPr>
          <w:delText>melody Wagner gives to Isabella in the opera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second scene. Associated with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Dresden Amen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the melody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later reappearance in </w:delText>
        </w:r>
        <w:r w:rsidRPr="003D735A" w:rsidDel="00E360B5">
          <w:rPr>
            <w:rFonts w:ascii="Times New Roman" w:hAnsi="Times New Roman" w:cs="Times New Roman"/>
            <w:i/>
            <w:sz w:val="24"/>
            <w:szCs w:val="24"/>
          </w:rPr>
          <w:delText xml:space="preserve">Tannhäuser </w:delText>
        </w:r>
        <w:r w:rsidRPr="003D735A" w:rsidDel="00E360B5">
          <w:rPr>
            <w:rFonts w:ascii="Times New Roman" w:hAnsi="Times New Roman" w:cs="Times New Roman"/>
            <w:sz w:val="24"/>
            <w:szCs w:val="24"/>
          </w:rPr>
          <w:delText xml:space="preserve">and </w:delText>
        </w:r>
        <w:r w:rsidRPr="003D735A" w:rsidDel="00E360B5">
          <w:rPr>
            <w:rFonts w:ascii="Times New Roman" w:hAnsi="Times New Roman" w:cs="Times New Roman"/>
            <w:i/>
            <w:sz w:val="24"/>
            <w:szCs w:val="24"/>
          </w:rPr>
          <w:delText>Parsifa</w:delText>
        </w:r>
        <w:r w:rsidRPr="00475891" w:rsidDel="00E360B5">
          <w:rPr>
            <w:rFonts w:ascii="Times New Roman" w:hAnsi="Times New Roman" w:cs="Times New Roman"/>
            <w:i/>
            <w:iCs/>
            <w:sz w:val="24"/>
            <w:szCs w:val="24"/>
            <w:rPrChange w:id="181" w:author="Laura Macy" w:date="2022-02-12T18:47:00Z">
              <w:rPr>
                <w:rFonts w:ascii="Times New Roman" w:hAnsi="Times New Roman" w:cs="Times New Roman"/>
                <w:sz w:val="24"/>
                <w:szCs w:val="24"/>
              </w:rPr>
            </w:rPrChange>
          </w:rPr>
          <w:delText>l</w:delText>
        </w:r>
        <w:r w:rsidRPr="00475891"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was remarked upon even by Wagner himself.</w:delText>
        </w:r>
        <w:r w:rsidRPr="003D735A" w:rsidDel="00E360B5">
          <w:rPr>
            <w:rStyle w:val="FootnoteReference"/>
            <w:rFonts w:ascii="Times New Roman" w:hAnsi="Times New Roman" w:cs="Times New Roman"/>
            <w:sz w:val="24"/>
            <w:szCs w:val="24"/>
          </w:rPr>
          <w:footnoteReference w:id="28"/>
        </w:r>
        <w:r w:rsidRPr="003D735A" w:rsidDel="00E360B5">
          <w:rPr>
            <w:rFonts w:ascii="Times New Roman" w:hAnsi="Times New Roman" w:cs="Times New Roman"/>
            <w:sz w:val="24"/>
            <w:szCs w:val="24"/>
          </w:rPr>
          <w:delText xml:space="preserve"> Other writers critique the work along the lines applied to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other early operas, which are not deemed Wagnerian enough, often by dint of their clearer indebtedness to contemporary operatic practices and conventions when compared to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later output. Alternatively, as a mere </w:delText>
        </w:r>
        <w:r w:rsidRPr="003D735A" w:rsidDel="00E360B5">
          <w:rPr>
            <w:rFonts w:ascii="Times New Roman" w:hAnsi="Times New Roman" w:cs="Times New Roman"/>
            <w:i/>
            <w:sz w:val="24"/>
            <w:szCs w:val="24"/>
          </w:rPr>
          <w:delText>adaptation</w:delText>
        </w:r>
        <w:r w:rsidRPr="003D735A" w:rsidDel="00E360B5">
          <w:rPr>
            <w:rFonts w:ascii="Times New Roman" w:hAnsi="Times New Roman" w:cs="Times New Roman"/>
            <w:sz w:val="24"/>
            <w:szCs w:val="24"/>
          </w:rPr>
          <w:delText xml:space="preserve"> of a great work of (capital-L)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Literature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it is inherently imperfect and therefore incomparable to the original. The latter attitude can be discerned in the reception histories of countless other operatic (and, later, filmic) adaptations of Shakespeare. </w:delText>
        </w:r>
      </w:del>
    </w:p>
    <w:p w14:paraId="50A4B0B6" w14:textId="2C975C75" w:rsidR="005805D9" w:rsidRPr="003D735A" w:rsidDel="00E360B5" w:rsidRDefault="005805D9" w:rsidP="009D2CA8">
      <w:pPr>
        <w:adjustRightInd w:val="0"/>
        <w:snapToGrid w:val="0"/>
        <w:spacing w:after="0" w:line="360" w:lineRule="auto"/>
        <w:ind w:firstLine="720"/>
        <w:rPr>
          <w:del w:id="187" w:author="RAJESWARI K." w:date="2022-02-21T09:34:00Z"/>
          <w:rFonts w:ascii="Times New Roman" w:hAnsi="Times New Roman" w:cs="Times New Roman"/>
          <w:sz w:val="24"/>
          <w:szCs w:val="24"/>
        </w:rPr>
      </w:pPr>
      <w:del w:id="188" w:author="RAJESWARI K." w:date="2022-02-21T09:34:00Z">
        <w:r w:rsidRPr="003D735A" w:rsidDel="00E360B5">
          <w:rPr>
            <w:rFonts w:ascii="Times New Roman" w:hAnsi="Times New Roman" w:cs="Times New Roman"/>
            <w:sz w:val="24"/>
            <w:szCs w:val="24"/>
          </w:rPr>
          <w:delText>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classification of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as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i/>
            <w:sz w:val="24"/>
            <w:szCs w:val="24"/>
          </w:rPr>
          <w:delText>Große komische Oper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suggests a different perspective. On its face, it may seem to leave little doubt as to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classification of his work, but it is worth pausing for a moment to consider the designation more carefully. After all, with only one exception, Wagner assigns each of his completed operatic projects a classification that is at least marginally different from each of the others.</w:delText>
        </w:r>
        <w:r w:rsidRPr="003D735A" w:rsidDel="00E360B5">
          <w:rPr>
            <w:rStyle w:val="FootnoteReference"/>
            <w:rFonts w:ascii="Times New Roman" w:hAnsi="Times New Roman" w:cs="Times New Roman"/>
            <w:sz w:val="24"/>
            <w:szCs w:val="24"/>
          </w:rPr>
          <w:footnoteReference w:id="29"/>
        </w:r>
        <w:r w:rsidRPr="003D735A" w:rsidDel="00E360B5">
          <w:rPr>
            <w:rFonts w:ascii="Times New Roman" w:hAnsi="Times New Roman" w:cs="Times New Roman"/>
            <w:sz w:val="24"/>
            <w:szCs w:val="24"/>
          </w:rPr>
          <w:delText xml:space="preserve"> Considering also the central role that titling or naming serves within the plots of many of the works themselves (</w:delText>
        </w:r>
        <w:r w:rsidRPr="003D735A" w:rsidDel="00E360B5">
          <w:rPr>
            <w:rFonts w:ascii="Times New Roman" w:hAnsi="Times New Roman" w:cs="Times New Roman"/>
            <w:i/>
            <w:sz w:val="24"/>
            <w:szCs w:val="24"/>
          </w:rPr>
          <w:delText>Lohengrin</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Siegfried</w:delText>
        </w:r>
        <w:r w:rsidRPr="003D735A" w:rsidDel="00E360B5">
          <w:rPr>
            <w:rFonts w:ascii="Times New Roman" w:hAnsi="Times New Roman" w:cs="Times New Roman"/>
            <w:sz w:val="24"/>
            <w:szCs w:val="24"/>
          </w:rPr>
          <w:delText xml:space="preserve"> and </w:delText>
        </w:r>
        <w:r w:rsidRPr="003D735A" w:rsidDel="00E360B5">
          <w:rPr>
            <w:rFonts w:ascii="Times New Roman" w:hAnsi="Times New Roman" w:cs="Times New Roman"/>
            <w:i/>
            <w:sz w:val="24"/>
            <w:szCs w:val="24"/>
          </w:rPr>
          <w:delText>Parsifal</w:delText>
        </w:r>
        <w:r w:rsidRPr="003D735A" w:rsidDel="00E360B5">
          <w:rPr>
            <w:rFonts w:ascii="Times New Roman" w:hAnsi="Times New Roman" w:cs="Times New Roman"/>
            <w:sz w:val="24"/>
            <w:szCs w:val="24"/>
          </w:rPr>
          <w:delText xml:space="preserve"> most obviously), it is clear that finding the proper nomenclature for things is important to Wagner. Indeed, he addresses the question of genre</w:delText>
        </w:r>
        <w:r w:rsidR="000C69BD"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lastRenderedPageBreak/>
          <w:delText xml:space="preserve">naming explicitly in his essay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On the name </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Musikdrama</w:delText>
        </w:r>
        <w:r w:rsidDel="00E360B5">
          <w:rPr>
            <w:rFonts w:ascii="Times New Roman" w:hAnsi="Times New Roman" w:cs="Times New Roman"/>
            <w:sz w:val="24"/>
            <w:szCs w:val="24"/>
          </w:rPr>
          <w:delText>”</w:delText>
        </w:r>
      </w:del>
      <w:ins w:id="191" w:author="Laura Macy" w:date="2022-02-12T18:49:00Z">
        <w:del w:id="192" w:author="RAJESWARI K." w:date="2022-02-21T09:34:00Z">
          <w:r w:rsidR="00475891" w:rsidDel="00E360B5">
            <w:rPr>
              <w:rFonts w:ascii="Times New Roman" w:hAnsi="Times New Roman" w:cs="Times New Roman"/>
              <w:sz w:val="24"/>
              <w:szCs w:val="24"/>
            </w:rPr>
            <w:delText>’</w:delText>
          </w:r>
        </w:del>
      </w:ins>
      <w:del w:id="193" w:author="RAJESWARI K." w:date="2022-02-21T09:34:00Z">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(1872), where he reacts negatively to the term as it had come to be applied to his works. His latter-day ambivalence on the question of genre is summed up rather well when he </w:delText>
        </w:r>
        <w:r w:rsidR="00CA3EF8" w:rsidDel="00E360B5">
          <w:rPr>
            <w:rFonts w:ascii="Times New Roman" w:hAnsi="Times New Roman" w:cs="Times New Roman"/>
            <w:sz w:val="24"/>
            <w:szCs w:val="24"/>
          </w:rPr>
          <w:delText>asserts</w:delText>
        </w:r>
        <w:r w:rsidRPr="003D735A" w:rsidDel="00E360B5">
          <w:rPr>
            <w:rFonts w:ascii="Times New Roman" w:hAnsi="Times New Roman" w:cs="Times New Roman"/>
            <w:sz w:val="24"/>
            <w:szCs w:val="24"/>
          </w:rPr>
          <w:delText xml:space="preserve"> that</w:delText>
        </w:r>
      </w:del>
    </w:p>
    <w:p w14:paraId="591C0A56" w14:textId="63452104" w:rsidR="005805D9" w:rsidRPr="003D735A" w:rsidDel="00E360B5" w:rsidRDefault="005805D9" w:rsidP="009D2CA8">
      <w:pPr>
        <w:adjustRightInd w:val="0"/>
        <w:snapToGrid w:val="0"/>
        <w:spacing w:after="0" w:line="360" w:lineRule="auto"/>
        <w:ind w:left="1440"/>
        <w:rPr>
          <w:del w:id="194" w:author="RAJESWARI K." w:date="2022-02-21T09:34:00Z"/>
          <w:rFonts w:ascii="Times New Roman" w:hAnsi="Times New Roman" w:cs="Times New Roman"/>
          <w:sz w:val="20"/>
          <w:szCs w:val="20"/>
        </w:rPr>
      </w:pPr>
      <w:del w:id="195" w:author="RAJESWARI K." w:date="2022-02-21T09:34:00Z">
        <w:r w:rsidRPr="003D735A" w:rsidDel="00E360B5">
          <w:rPr>
            <w:rFonts w:ascii="Times New Roman" w:hAnsi="Times New Roman" w:cs="Times New Roman"/>
            <w:sz w:val="20"/>
            <w:szCs w:val="20"/>
          </w:rPr>
          <w:delText xml:space="preserve">The stupendous works of their Aeschylus the Athenians called not dramas, but left them with the holy name of their descent: </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tragedies</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sacrificial chants in celebration of the god inspiring them. Happy they, to have to puzzle out no name for them! They had the most unheard-of artwork, and</w:delText>
        </w:r>
        <w:r w:rsidR="00B40930"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delText>left it nameless. But there came the great critics, the redoubtable reporters; abstract ideas were found, and where these ran short came words for word</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s sake. The good Polonius edifies us with a handsome list of them in </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Hamlet</w:delText>
        </w:r>
        <w:r w:rsidDel="00E360B5">
          <w:rPr>
            <w:rFonts w:ascii="Times New Roman" w:hAnsi="Times New Roman" w:cs="Times New Roman"/>
            <w:sz w:val="20"/>
            <w:szCs w:val="20"/>
          </w:rPr>
          <w:delText>.</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i/>
            <w:sz w:val="20"/>
            <w:szCs w:val="20"/>
          </w:rPr>
          <w:delText>PW</w:delText>
        </w:r>
        <w:r w:rsidRPr="003D735A" w:rsidDel="00E360B5">
          <w:rPr>
            <w:rFonts w:ascii="Times New Roman" w:hAnsi="Times New Roman" w:cs="Times New Roman"/>
            <w:sz w:val="20"/>
            <w:szCs w:val="20"/>
          </w:rPr>
          <w:delText>, V: 302)</w:delText>
        </w:r>
      </w:del>
    </w:p>
    <w:p w14:paraId="23C56561" w14:textId="6D422674" w:rsidR="005805D9" w:rsidRPr="003D735A" w:rsidDel="00E360B5" w:rsidRDefault="005805D9" w:rsidP="009D2CA8">
      <w:pPr>
        <w:adjustRightInd w:val="0"/>
        <w:snapToGrid w:val="0"/>
        <w:spacing w:after="0" w:line="360" w:lineRule="auto"/>
        <w:rPr>
          <w:del w:id="196" w:author="RAJESWARI K." w:date="2022-02-21T09:34:00Z"/>
          <w:rFonts w:ascii="Times New Roman" w:hAnsi="Times New Roman" w:cs="Times New Roman"/>
          <w:sz w:val="24"/>
          <w:szCs w:val="24"/>
        </w:rPr>
      </w:pPr>
      <w:del w:id="197" w:author="RAJESWARI K." w:date="2022-02-21T09:34:00Z">
        <w:r w:rsidRPr="003D735A" w:rsidDel="00E360B5">
          <w:rPr>
            <w:rFonts w:ascii="Times New Roman" w:hAnsi="Times New Roman" w:cs="Times New Roman"/>
            <w:sz w:val="24"/>
            <w:szCs w:val="24"/>
          </w:rPr>
          <w:delText xml:space="preserve">He adds on the following page the by-now famous line about gladly wishing he could refer to his works as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deeds of music made visible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ersichtlich gewordene Thaten der Musik</w:delText>
        </w:r>
        <w:r w:rsidRPr="003D735A" w:rsidDel="00E360B5">
          <w:rPr>
            <w:rFonts w:ascii="Times New Roman" w:hAnsi="Times New Roman" w:cs="Times New Roman"/>
            <w:sz w:val="24"/>
            <w:szCs w:val="24"/>
          </w:rPr>
          <w:delText xml:space="preserve">) but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that would have been quite an art-philosophical title, fit to grace the catalogue of the future Polonii of our art-struck courts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005302E9" w:rsidDel="00E360B5">
          <w:rPr>
            <w:rStyle w:val="FootnoteReference"/>
            <w:rFonts w:ascii="Times New Roman" w:hAnsi="Times New Roman" w:cs="Times New Roman"/>
            <w:sz w:val="24"/>
            <w:szCs w:val="24"/>
          </w:rPr>
          <w:footnoteReference w:id="30"/>
        </w:r>
        <w:r w:rsidRPr="003D735A" w:rsidDel="00E360B5">
          <w:rPr>
            <w:rFonts w:ascii="Times New Roman" w:hAnsi="Times New Roman" w:cs="Times New Roman"/>
            <w:sz w:val="24"/>
            <w:szCs w:val="24"/>
          </w:rPr>
          <w:delText xml:space="preserve"> The references here to Polonius, who speaks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tragedy, comedy, history, pastoral, pastoral-comical, historical-pastoral, scene indivisible, or poem unlimited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more besides if we look to the Folio edition of the play), signals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sympathy for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skewering of those who might be pedantic about questions of classification.</w:delText>
        </w:r>
        <w:r w:rsidRPr="003D735A" w:rsidDel="00E360B5">
          <w:rPr>
            <w:rStyle w:val="FootnoteReference"/>
            <w:rFonts w:ascii="Times New Roman" w:hAnsi="Times New Roman" w:cs="Times New Roman"/>
            <w:sz w:val="24"/>
            <w:szCs w:val="24"/>
          </w:rPr>
          <w:footnoteReference w:id="31"/>
        </w:r>
        <w:r w:rsidRPr="003D735A" w:rsidDel="00E360B5">
          <w:rPr>
            <w:rFonts w:ascii="Times New Roman" w:hAnsi="Times New Roman" w:cs="Times New Roman"/>
            <w:sz w:val="24"/>
            <w:szCs w:val="24"/>
          </w:rPr>
          <w:delText xml:space="preserve"> </w:delText>
        </w:r>
      </w:del>
    </w:p>
    <w:p w14:paraId="66CEEF6F" w14:textId="15245005" w:rsidR="005805D9" w:rsidDel="00E360B5" w:rsidRDefault="005805D9" w:rsidP="009D2CA8">
      <w:pPr>
        <w:adjustRightInd w:val="0"/>
        <w:snapToGrid w:val="0"/>
        <w:spacing w:after="0" w:line="360" w:lineRule="auto"/>
        <w:ind w:firstLine="720"/>
        <w:rPr>
          <w:del w:id="211" w:author="RAJESWARI K." w:date="2022-02-21T09:34:00Z"/>
          <w:rFonts w:ascii="Times New Roman" w:hAnsi="Times New Roman" w:cs="Times New Roman"/>
          <w:sz w:val="24"/>
          <w:szCs w:val="24"/>
        </w:rPr>
      </w:pPr>
      <w:del w:id="212" w:author="RAJESWARI K." w:date="2022-02-21T09:34:00Z">
        <w:r w:rsidRPr="003D735A" w:rsidDel="00E360B5">
          <w:rPr>
            <w:rFonts w:ascii="Times New Roman" w:hAnsi="Times New Roman" w:cs="Times New Roman"/>
            <w:sz w:val="24"/>
            <w:szCs w:val="24"/>
          </w:rPr>
          <w:delText>But if a later ambivalence about genre points towards what Lydia Goehr describes as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encouragement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to cease thinking about names and titles as merely descriptive or classificatory and to start thinking about them as pointing towards an unnameable ideal of a form of art that was preferably left unnamed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we are less  likely to find such a logic in the pre-Dresden period of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life.</w:delText>
        </w:r>
        <w:r w:rsidRPr="003D735A" w:rsidDel="00E360B5">
          <w:rPr>
            <w:rStyle w:val="FootnoteReference"/>
            <w:rFonts w:ascii="Times New Roman" w:hAnsi="Times New Roman" w:cs="Times New Roman"/>
            <w:sz w:val="24"/>
            <w:szCs w:val="24"/>
          </w:rPr>
          <w:footnoteReference w:id="32"/>
        </w:r>
        <w:r w:rsidRPr="003D735A" w:rsidDel="00E360B5">
          <w:rPr>
            <w:rFonts w:ascii="Times New Roman" w:hAnsi="Times New Roman" w:cs="Times New Roman"/>
            <w:sz w:val="24"/>
            <w:szCs w:val="24"/>
          </w:rPr>
          <w:delText xml:space="preserve"> Indeed, even with the work which was to follow </w:delText>
        </w:r>
        <w:r w:rsidRPr="003D735A" w:rsidDel="00E360B5">
          <w:rPr>
            <w:rFonts w:ascii="Times New Roman" w:hAnsi="Times New Roman" w:cs="Times New Roman"/>
            <w:i/>
            <w:iCs/>
            <w:sz w:val="24"/>
            <w:szCs w:val="24"/>
          </w:rPr>
          <w:delText>Das Liebesverbot</w:delText>
        </w:r>
        <w:r w:rsidRPr="003D735A" w:rsidDel="00E360B5">
          <w:rPr>
            <w:rFonts w:ascii="Times New Roman" w:hAnsi="Times New Roman" w:cs="Times New Roman"/>
            <w:sz w:val="24"/>
            <w:szCs w:val="24"/>
          </w:rPr>
          <w:delText xml:space="preserve">, Wagner admits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as far as my </w:delText>
        </w:r>
        <w:r w:rsidRPr="003D735A" w:rsidDel="00E360B5">
          <w:rPr>
            <w:rFonts w:ascii="Times New Roman" w:hAnsi="Times New Roman" w:cs="Times New Roman"/>
            <w:i/>
            <w:sz w:val="24"/>
            <w:szCs w:val="24"/>
          </w:rPr>
          <w:delText>Rienzi</w:delText>
        </w:r>
        <w:r w:rsidRPr="003D735A" w:rsidDel="00E360B5">
          <w:rPr>
            <w:rFonts w:ascii="Times New Roman" w:hAnsi="Times New Roman" w:cs="Times New Roman"/>
            <w:sz w:val="24"/>
            <w:szCs w:val="24"/>
          </w:rPr>
          <w:delText xml:space="preserve"> I had it only in my mind to write an </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opera</w:delText>
        </w:r>
        <w:r w:rsidDel="00E360B5">
          <w:rPr>
            <w:rFonts w:ascii="Times New Roman" w:hAnsi="Times New Roman" w:cs="Times New Roman"/>
            <w:sz w:val="24"/>
            <w:szCs w:val="24"/>
          </w:rPr>
          <w:delText>”</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del>
      <w:ins w:id="215" w:author="Laura Macy" w:date="2022-02-12T18:50:00Z">
        <w:del w:id="216" w:author="RAJESWARI K." w:date="2022-02-21T09:34:00Z">
          <w:r w:rsidR="00475891" w:rsidDel="00E360B5">
            <w:rPr>
              <w:rFonts w:ascii="Times New Roman" w:hAnsi="Times New Roman" w:cs="Times New Roman"/>
              <w:sz w:val="24"/>
              <w:szCs w:val="24"/>
            </w:rPr>
            <w:delText>”’.</w:delText>
          </w:r>
          <w:r w:rsidR="00475891" w:rsidRPr="003D735A" w:rsidDel="00E360B5">
            <w:rPr>
              <w:rFonts w:ascii="Times New Roman" w:hAnsi="Times New Roman" w:cs="Times New Roman"/>
              <w:sz w:val="24"/>
              <w:szCs w:val="24"/>
            </w:rPr>
            <w:delText xml:space="preserve"> </w:delText>
          </w:r>
        </w:del>
      </w:ins>
      <w:del w:id="217" w:author="RAJESWARI K." w:date="2022-02-21T09:34:00Z">
        <w:r w:rsidRPr="003D735A" w:rsidDel="00E360B5">
          <w:rPr>
            <w:rFonts w:ascii="Times New Roman" w:hAnsi="Times New Roman" w:cs="Times New Roman"/>
            <w:sz w:val="24"/>
            <w:szCs w:val="24"/>
          </w:rPr>
          <w:delText xml:space="preserve">He suggests, in 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Communication to My Friends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(1851), that he was opting in his first three pieces to focus on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ready-made stories . . .</w:delText>
        </w:r>
      </w:del>
      <w:ins w:id="218" w:author="Laura Macy" w:date="2022-02-12T18:51:00Z">
        <w:del w:id="219" w:author="RAJESWARI K." w:date="2022-02-21T09:34:00Z">
          <w:r w:rsidR="00475891" w:rsidDel="00E360B5">
            <w:rPr>
              <w:rFonts w:ascii="Times New Roman" w:hAnsi="Times New Roman" w:cs="Times New Roman"/>
              <w:sz w:val="24"/>
              <w:szCs w:val="24"/>
            </w:rPr>
            <w:delText>…</w:delText>
          </w:r>
        </w:del>
      </w:ins>
      <w:del w:id="220" w:author="RAJESWARI K." w:date="2022-02-21T09:34:00Z">
        <w:r w:rsidRPr="003D735A" w:rsidDel="00E360B5">
          <w:rPr>
            <w:rFonts w:ascii="Times New Roman" w:hAnsi="Times New Roman" w:cs="Times New Roman"/>
            <w:sz w:val="24"/>
            <w:szCs w:val="24"/>
          </w:rPr>
          <w:delText xml:space="preserve"> as had already been fashioned with deliberate attention to artistic form</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PW</w:delText>
        </w:r>
        <w:r w:rsidRPr="003D735A" w:rsidDel="00E360B5">
          <w:rPr>
            <w:rFonts w:ascii="Times New Roman" w:hAnsi="Times New Roman" w:cs="Times New Roman"/>
            <w:sz w:val="24"/>
            <w:szCs w:val="24"/>
          </w:rPr>
          <w:delText xml:space="preserve">, I: 362). </w:delText>
        </w:r>
        <w:r w:rsidR="00B77353" w:rsidDel="00E360B5">
          <w:rPr>
            <w:rFonts w:ascii="Times New Roman" w:hAnsi="Times New Roman" w:cs="Times New Roman"/>
            <w:sz w:val="24"/>
            <w:szCs w:val="24"/>
          </w:rPr>
          <w:delText xml:space="preserve">It is of course also important to bear in mind </w:delText>
        </w:r>
        <w:r w:rsidR="00B77353" w:rsidDel="00E360B5">
          <w:rPr>
            <w:rFonts w:ascii="Times New Roman" w:hAnsi="Times New Roman" w:cs="Times New Roman"/>
            <w:sz w:val="24"/>
            <w:szCs w:val="24"/>
          </w:rPr>
          <w:lastRenderedPageBreak/>
          <w:delText>the composer</w:delText>
        </w:r>
        <w:r w:rsidR="0007107C" w:rsidDel="00E360B5">
          <w:rPr>
            <w:rFonts w:ascii="Times New Roman" w:hAnsi="Times New Roman" w:cs="Times New Roman"/>
            <w:sz w:val="24"/>
            <w:szCs w:val="24"/>
          </w:rPr>
          <w:delText>’</w:delText>
        </w:r>
        <w:r w:rsidR="00B77353" w:rsidDel="00E360B5">
          <w:rPr>
            <w:rFonts w:ascii="Times New Roman" w:hAnsi="Times New Roman" w:cs="Times New Roman"/>
            <w:sz w:val="24"/>
            <w:szCs w:val="24"/>
          </w:rPr>
          <w:delText>s penchant for self</w:delText>
        </w:r>
        <w:r w:rsidR="006A166B" w:rsidDel="00E360B5">
          <w:rPr>
            <w:rFonts w:ascii="Times New Roman" w:hAnsi="Times New Roman" w:cs="Times New Roman"/>
            <w:sz w:val="24"/>
            <w:szCs w:val="24"/>
          </w:rPr>
          <w:delText>-</w:delText>
        </w:r>
        <w:r w:rsidR="00B77353" w:rsidDel="00E360B5">
          <w:rPr>
            <w:rFonts w:ascii="Times New Roman" w:hAnsi="Times New Roman" w:cs="Times New Roman"/>
            <w:sz w:val="24"/>
            <w:szCs w:val="24"/>
          </w:rPr>
          <w:delText xml:space="preserve">fashioning; such retrospective explanations of his earlier working methods are given at a time where </w:delText>
        </w:r>
      </w:del>
      <w:ins w:id="221" w:author="Laura Macy" w:date="2022-02-12T18:51:00Z">
        <w:del w:id="222" w:author="RAJESWARI K." w:date="2022-02-21T09:34:00Z">
          <w:r w:rsidR="00475891" w:rsidDel="00E360B5">
            <w:rPr>
              <w:rFonts w:ascii="Times New Roman" w:hAnsi="Times New Roman" w:cs="Times New Roman"/>
              <w:sz w:val="24"/>
              <w:szCs w:val="24"/>
            </w:rPr>
            <w:delText xml:space="preserve">when </w:delText>
          </w:r>
        </w:del>
      </w:ins>
      <w:del w:id="223" w:author="RAJESWARI K." w:date="2022-02-21T09:34:00Z">
        <w:r w:rsidR="00B77353" w:rsidDel="00E360B5">
          <w:rPr>
            <w:rFonts w:ascii="Times New Roman" w:hAnsi="Times New Roman" w:cs="Times New Roman"/>
            <w:sz w:val="24"/>
            <w:szCs w:val="24"/>
          </w:rPr>
          <w:delText xml:space="preserve">Wagner was already trying to distance himself from his earlier compositional practices and is </w:delText>
        </w:r>
      </w:del>
      <w:ins w:id="224" w:author="Laura Macy" w:date="2022-02-12T18:51:00Z">
        <w:del w:id="225" w:author="RAJESWARI K." w:date="2022-02-21T09:34:00Z">
          <w:r w:rsidR="00475891" w:rsidDel="00E360B5">
            <w:rPr>
              <w:rFonts w:ascii="Times New Roman" w:hAnsi="Times New Roman" w:cs="Times New Roman"/>
              <w:sz w:val="24"/>
              <w:szCs w:val="24"/>
            </w:rPr>
            <w:delText xml:space="preserve">was </w:delText>
          </w:r>
        </w:del>
      </w:ins>
      <w:del w:id="226" w:author="RAJESWARI K." w:date="2022-02-21T09:34:00Z">
        <w:r w:rsidR="00B77353" w:rsidDel="00E360B5">
          <w:rPr>
            <w:rFonts w:ascii="Times New Roman" w:hAnsi="Times New Roman" w:cs="Times New Roman"/>
            <w:sz w:val="24"/>
            <w:szCs w:val="24"/>
          </w:rPr>
          <w:delText xml:space="preserve">thus somewhat revisionist in nature when compared with writings closer in time to his work on the opera such as his </w:delText>
        </w:r>
        <w:r w:rsidR="0007107C" w:rsidDel="00E360B5">
          <w:rPr>
            <w:rFonts w:ascii="Times New Roman" w:hAnsi="Times New Roman" w:cs="Times New Roman"/>
            <w:sz w:val="24"/>
            <w:szCs w:val="24"/>
          </w:rPr>
          <w:delText>‘</w:delText>
        </w:r>
        <w:r w:rsidR="00B77353" w:rsidDel="00E360B5">
          <w:rPr>
            <w:rFonts w:ascii="Times New Roman" w:hAnsi="Times New Roman" w:cs="Times New Roman"/>
            <w:sz w:val="24"/>
            <w:szCs w:val="24"/>
          </w:rPr>
          <w:delText>Autobiographical Sketch</w:delText>
        </w:r>
        <w:r w:rsidR="0007107C" w:rsidDel="00E360B5">
          <w:rPr>
            <w:rFonts w:ascii="Times New Roman" w:hAnsi="Times New Roman" w:cs="Times New Roman"/>
            <w:sz w:val="24"/>
            <w:szCs w:val="24"/>
          </w:rPr>
          <w:delText>’</w:delText>
        </w:r>
        <w:r w:rsidR="00B77353" w:rsidDel="00E360B5">
          <w:rPr>
            <w:rFonts w:ascii="Times New Roman" w:hAnsi="Times New Roman" w:cs="Times New Roman"/>
            <w:sz w:val="24"/>
            <w:szCs w:val="24"/>
          </w:rPr>
          <w:delText xml:space="preserve"> written a decade prior. Still, g</w:delText>
        </w:r>
        <w:r w:rsidRPr="003D735A" w:rsidDel="00E360B5">
          <w:rPr>
            <w:rFonts w:ascii="Times New Roman" w:hAnsi="Times New Roman" w:cs="Times New Roman"/>
            <w:sz w:val="24"/>
            <w:szCs w:val="24"/>
          </w:rPr>
          <w:delText>iven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distaste for</w:delText>
        </w:r>
        <w:r w:rsidR="00F33840"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 xml:space="preserve">German </w:delText>
        </w:r>
        <w:r w:rsidR="00F33840" w:rsidDel="00E360B5">
          <w:rPr>
            <w:rFonts w:ascii="Times New Roman" w:hAnsi="Times New Roman" w:cs="Times New Roman"/>
            <w:sz w:val="24"/>
            <w:szCs w:val="24"/>
          </w:rPr>
          <w:delText xml:space="preserve">opera </w:delText>
        </w:r>
        <w:r w:rsidRPr="003D735A" w:rsidDel="00E360B5">
          <w:rPr>
            <w:rFonts w:ascii="Times New Roman" w:hAnsi="Times New Roman" w:cs="Times New Roman"/>
            <w:sz w:val="24"/>
            <w:szCs w:val="24"/>
          </w:rPr>
          <w:delText xml:space="preserve">at the time of his work on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it is likely that the </w:delText>
        </w:r>
        <w:r w:rsidRPr="003D735A" w:rsidDel="00E360B5">
          <w:rPr>
            <w:rFonts w:ascii="Times New Roman" w:hAnsi="Times New Roman" w:cs="Times New Roman"/>
            <w:i/>
            <w:sz w:val="24"/>
            <w:szCs w:val="24"/>
          </w:rPr>
          <w:delText>Große komische Oper</w:delText>
        </w:r>
        <w:r w:rsidRPr="003D735A" w:rsidDel="00E360B5">
          <w:rPr>
            <w:rFonts w:ascii="Times New Roman" w:hAnsi="Times New Roman" w:cs="Times New Roman"/>
            <w:sz w:val="24"/>
            <w:szCs w:val="24"/>
          </w:rPr>
          <w:delText xml:space="preserve"> designation was a nod to the French and Italian traditions rather than German comedic opera. The language of his librett</w:delText>
        </w:r>
        <w:r w:rsidR="00203257" w:rsidDel="00E360B5">
          <w:rPr>
            <w:rFonts w:ascii="Times New Roman" w:hAnsi="Times New Roman" w:cs="Times New Roman"/>
            <w:sz w:val="24"/>
            <w:szCs w:val="24"/>
          </w:rPr>
          <w:delText>os</w:delText>
        </w:r>
        <w:r w:rsidRPr="003D735A" w:rsidDel="00E360B5">
          <w:rPr>
            <w:rFonts w:ascii="Times New Roman" w:hAnsi="Times New Roman" w:cs="Times New Roman"/>
            <w:sz w:val="24"/>
            <w:szCs w:val="24"/>
          </w:rPr>
          <w:delText xml:space="preserve"> notwithstanding,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early works are saturated with references to both French </w:delText>
        </w:r>
        <w:r w:rsidRPr="003D735A" w:rsidDel="00E360B5">
          <w:rPr>
            <w:rFonts w:ascii="Times New Roman" w:hAnsi="Times New Roman" w:cs="Times New Roman"/>
            <w:i/>
            <w:sz w:val="24"/>
            <w:szCs w:val="24"/>
          </w:rPr>
          <w:delText>grand opéra</w:delText>
        </w:r>
        <w:r w:rsidRPr="003D735A" w:rsidDel="00E360B5">
          <w:rPr>
            <w:rFonts w:ascii="Times New Roman" w:hAnsi="Times New Roman" w:cs="Times New Roman"/>
            <w:sz w:val="24"/>
            <w:szCs w:val="24"/>
          </w:rPr>
          <w:delText xml:space="preserve"> and </w:delText>
        </w:r>
        <w:r w:rsidRPr="003D735A" w:rsidDel="00E360B5">
          <w:rPr>
            <w:rFonts w:ascii="Times New Roman" w:hAnsi="Times New Roman" w:cs="Times New Roman"/>
            <w:i/>
            <w:sz w:val="24"/>
            <w:szCs w:val="24"/>
          </w:rPr>
          <w:delText>opéra</w:delText>
        </w:r>
        <w:r w:rsidR="004D2812" w:rsidDel="00E360B5">
          <w:rPr>
            <w:rFonts w:ascii="Times New Roman" w:hAnsi="Times New Roman" w:cs="Times New Roman"/>
            <w:i/>
            <w:sz w:val="24"/>
            <w:szCs w:val="24"/>
          </w:rPr>
          <w:delText>-</w:delText>
        </w:r>
        <w:r w:rsidRPr="003D735A" w:rsidDel="00E360B5">
          <w:rPr>
            <w:rFonts w:ascii="Times New Roman" w:hAnsi="Times New Roman" w:cs="Times New Roman"/>
            <w:i/>
            <w:sz w:val="24"/>
            <w:szCs w:val="24"/>
          </w:rPr>
          <w:delText>comique</w:delText>
        </w:r>
        <w:r w:rsidRPr="003D735A" w:rsidDel="00E360B5">
          <w:rPr>
            <w:rFonts w:ascii="Times New Roman" w:hAnsi="Times New Roman" w:cs="Times New Roman"/>
            <w:sz w:val="24"/>
            <w:szCs w:val="24"/>
          </w:rPr>
          <w:delText xml:space="preserve">, as Thomas Grey has persuasively argued. With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in particular, Grey sees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more a </w:delText>
        </w:r>
        <w:r w:rsidRPr="003D735A" w:rsidDel="00E360B5">
          <w:rPr>
            <w:rFonts w:ascii="Times New Roman" w:hAnsi="Times New Roman" w:cs="Times New Roman"/>
            <w:i/>
            <w:sz w:val="24"/>
            <w:szCs w:val="24"/>
          </w:rPr>
          <w:delText>semiseria</w:delText>
        </w:r>
        <w:r w:rsidRPr="003D735A" w:rsidDel="00E360B5">
          <w:rPr>
            <w:rFonts w:ascii="Times New Roman" w:hAnsi="Times New Roman" w:cs="Times New Roman"/>
            <w:sz w:val="24"/>
            <w:szCs w:val="24"/>
          </w:rPr>
          <w:delText xml:space="preserve"> work than a comic one, and of distinctly </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grand</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proportions at that</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 T</w:delText>
        </w:r>
        <w:r w:rsidRPr="003D735A" w:rsidDel="00E360B5">
          <w:rPr>
            <w:rFonts w:ascii="Times New Roman" w:hAnsi="Times New Roman" w:cs="Times New Roman"/>
            <w:sz w:val="24"/>
            <w:szCs w:val="24"/>
          </w:rPr>
          <w:delText xml:space="preserve">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sunny, southern </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local colo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the choral-ensemble tableaux, </w:delText>
        </w:r>
        <w:r w:rsidRPr="003D735A" w:rsidDel="00E360B5">
          <w:rPr>
            <w:rFonts w:ascii="Times New Roman" w:hAnsi="Times New Roman" w:cs="Times New Roman"/>
            <w:i/>
            <w:sz w:val="24"/>
            <w:szCs w:val="24"/>
          </w:rPr>
          <w:delText xml:space="preserve">chœurs dansés </w:delText>
        </w:r>
        <w:r w:rsidRPr="003D735A" w:rsidDel="00E360B5">
          <w:rPr>
            <w:rFonts w:ascii="Times New Roman" w:hAnsi="Times New Roman" w:cs="Times New Roman"/>
            <w:sz w:val="24"/>
            <w:szCs w:val="24"/>
          </w:rPr>
          <w:delText>and ballet movements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all seem to point to such influences</w:delText>
        </w:r>
        <w:r w:rsidDel="00E360B5">
          <w:rPr>
            <w:rFonts w:ascii="Times New Roman" w:hAnsi="Times New Roman" w:cs="Times New Roman"/>
            <w:sz w:val="24"/>
            <w:szCs w:val="24"/>
          </w:rPr>
          <w:delText>, he suggests</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33"/>
        </w:r>
        <w:r w:rsidRPr="003D735A" w:rsidDel="00E360B5">
          <w:rPr>
            <w:rFonts w:ascii="Times New Roman" w:hAnsi="Times New Roman" w:cs="Times New Roman"/>
            <w:sz w:val="24"/>
            <w:szCs w:val="24"/>
          </w:rPr>
          <w:delText xml:space="preserve"> As noted above, however,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ready-made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form of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was already questionable in its own time, and </w:delText>
        </w:r>
        <w:r w:rsidRPr="003D735A" w:rsidDel="00E360B5">
          <w:rPr>
            <w:rFonts w:ascii="Times New Roman" w:hAnsi="Times New Roman" w:cs="Times New Roman"/>
            <w:i/>
            <w:sz w:val="24"/>
            <w:szCs w:val="24"/>
          </w:rPr>
          <w:delText xml:space="preserve">Das Liebesverbot </w:delText>
        </w:r>
        <w:r w:rsidRPr="003D735A" w:rsidDel="00E360B5">
          <w:rPr>
            <w:rFonts w:ascii="Times New Roman" w:hAnsi="Times New Roman" w:cs="Times New Roman"/>
            <w:sz w:val="24"/>
            <w:szCs w:val="24"/>
          </w:rPr>
          <w:delText>did not do much to resolve matters. For the time being, it is perhaps best to see the designations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first three works as nods to their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necessary dependence upon inherited conventions and recognizable idioms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in Alessandra Campana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words, even if their unique classifications by the composer would seem to point towards the operatic equivalent of Friedrich Schlegel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assertion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every poem is its own genre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34"/>
        </w:r>
      </w:del>
    </w:p>
    <w:p w14:paraId="462EE1ED" w14:textId="2D1E7F06" w:rsidR="006125F9" w:rsidRPr="003D735A" w:rsidDel="00E360B5" w:rsidRDefault="006125F9" w:rsidP="009D2CA8">
      <w:pPr>
        <w:adjustRightInd w:val="0"/>
        <w:snapToGrid w:val="0"/>
        <w:spacing w:after="0" w:line="360" w:lineRule="auto"/>
        <w:ind w:firstLine="720"/>
        <w:rPr>
          <w:del w:id="231" w:author="RAJESWARI K." w:date="2022-02-21T09:34:00Z"/>
          <w:rFonts w:ascii="Times New Roman" w:hAnsi="Times New Roman" w:cs="Times New Roman"/>
          <w:sz w:val="24"/>
          <w:szCs w:val="24"/>
        </w:rPr>
      </w:pPr>
    </w:p>
    <w:p w14:paraId="758016BF" w14:textId="27FF6DFF" w:rsidR="005805D9" w:rsidRPr="003D735A" w:rsidDel="00E360B5" w:rsidRDefault="005805D9" w:rsidP="009D2CA8">
      <w:pPr>
        <w:adjustRightInd w:val="0"/>
        <w:snapToGrid w:val="0"/>
        <w:spacing w:after="0" w:line="360" w:lineRule="auto"/>
        <w:rPr>
          <w:del w:id="232" w:author="RAJESWARI K." w:date="2022-02-21T09:34:00Z"/>
          <w:rFonts w:ascii="Times New Roman" w:hAnsi="Times New Roman" w:cs="Times New Roman"/>
          <w:b/>
          <w:sz w:val="24"/>
          <w:szCs w:val="24"/>
        </w:rPr>
      </w:pPr>
      <w:del w:id="233" w:author="RAJESWARI K." w:date="2022-02-21T09:34:00Z">
        <w:r w:rsidRPr="003D735A" w:rsidDel="00E360B5">
          <w:rPr>
            <w:rFonts w:ascii="Times New Roman" w:hAnsi="Times New Roman" w:cs="Times New Roman"/>
            <w:b/>
            <w:sz w:val="24"/>
            <w:szCs w:val="24"/>
          </w:rPr>
          <w:delText>Shakespeare in Translation</w:delText>
        </w:r>
      </w:del>
    </w:p>
    <w:p w14:paraId="4F9F0CD6" w14:textId="734B931E" w:rsidR="005805D9" w:rsidRPr="003D735A" w:rsidDel="00E360B5" w:rsidRDefault="005805D9" w:rsidP="006125F9">
      <w:pPr>
        <w:adjustRightInd w:val="0"/>
        <w:snapToGrid w:val="0"/>
        <w:spacing w:after="0" w:line="360" w:lineRule="auto"/>
        <w:rPr>
          <w:del w:id="234" w:author="RAJESWARI K." w:date="2022-02-21T09:34:00Z"/>
          <w:rFonts w:ascii="Times New Roman" w:hAnsi="Times New Roman" w:cs="Times New Roman"/>
          <w:sz w:val="24"/>
          <w:szCs w:val="24"/>
        </w:rPr>
      </w:pPr>
      <w:del w:id="235" w:author="RAJESWARI K." w:date="2022-02-21T09:34:00Z">
        <w:r w:rsidRPr="003D735A" w:rsidDel="00E360B5">
          <w:rPr>
            <w:rFonts w:ascii="Times New Roman" w:hAnsi="Times New Roman" w:cs="Times New Roman"/>
            <w:sz w:val="24"/>
            <w:szCs w:val="24"/>
          </w:rPr>
          <w:delText>If these tendencies towards genre dissatisfaction and reform begin to hint at another connection between playwright and composer, we should also bear in mind that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experiences with Shakespeare were fundamentally shaped by issues of translation</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in some cases, fairly </w:delText>
        </w:r>
        <w:r w:rsidR="00436DEC" w:rsidDel="00E360B5">
          <w:rPr>
            <w:rFonts w:ascii="Times New Roman" w:hAnsi="Times New Roman" w:cs="Times New Roman"/>
            <w:sz w:val="24"/>
            <w:szCs w:val="24"/>
          </w:rPr>
          <w:delText>free</w:delText>
        </w:r>
        <w:r w:rsidRPr="003D735A" w:rsidDel="00E360B5">
          <w:rPr>
            <w:rFonts w:ascii="Times New Roman" w:hAnsi="Times New Roman" w:cs="Times New Roman"/>
            <w:sz w:val="24"/>
            <w:szCs w:val="24"/>
          </w:rPr>
          <w:delText xml:space="preserve"> translation. In 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Autobiographical Sketch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1843, Wagner writes of his youthful determination to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become a poet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He recounts trying to learn English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so as to gain an accurate </w:delText>
        </w:r>
        <w:r w:rsidRPr="003D735A" w:rsidDel="00E360B5">
          <w:rPr>
            <w:rFonts w:ascii="Times New Roman" w:hAnsi="Times New Roman" w:cs="Times New Roman"/>
            <w:sz w:val="24"/>
            <w:szCs w:val="24"/>
          </w:rPr>
          <w:lastRenderedPageBreak/>
          <w:delText>knowledge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while he admits to soon setting that language aside, Shakespeare still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remained [his] exemplar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PW</w:delText>
        </w:r>
        <w:r w:rsidRPr="003D735A" w:rsidDel="00E360B5">
          <w:rPr>
            <w:rFonts w:ascii="Times New Roman" w:hAnsi="Times New Roman" w:cs="Times New Roman"/>
            <w:sz w:val="24"/>
            <w:szCs w:val="24"/>
          </w:rPr>
          <w:delText>, I: 4).</w:delText>
        </w:r>
        <w:r w:rsidRPr="003D735A" w:rsidDel="00E360B5">
          <w:rPr>
            <w:rStyle w:val="FootnoteReference"/>
            <w:rFonts w:ascii="Times New Roman" w:hAnsi="Times New Roman" w:cs="Times New Roman"/>
            <w:sz w:val="24"/>
            <w:szCs w:val="24"/>
          </w:rPr>
          <w:footnoteReference w:id="35"/>
        </w:r>
        <w:r w:rsidRPr="003D735A" w:rsidDel="00E360B5">
          <w:rPr>
            <w:rFonts w:ascii="Times New Roman" w:hAnsi="Times New Roman" w:cs="Times New Roman"/>
            <w:i/>
            <w:sz w:val="24"/>
            <w:szCs w:val="24"/>
          </w:rPr>
          <w:delText xml:space="preserve"> </w:delText>
        </w:r>
        <w:r w:rsidRPr="003D735A" w:rsidDel="00E360B5">
          <w:rPr>
            <w:rFonts w:ascii="Times New Roman" w:hAnsi="Times New Roman" w:cs="Times New Roman"/>
            <w:sz w:val="24"/>
            <w:szCs w:val="24"/>
          </w:rPr>
          <w:delText xml:space="preserve">Telling here is his confession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leaving English to one side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The composer was never to master the playwright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native language, despite his dreams of doing so: even later in life Cosima was still writing in her diary about her husband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frustrating afternoon . .</w:delText>
        </w:r>
      </w:del>
      <w:ins w:id="241" w:author="Laura Macy" w:date="2022-02-12T18:54:00Z">
        <w:del w:id="242" w:author="RAJESWARI K." w:date="2022-02-21T09:34:00Z">
          <w:r w:rsidR="001E410B" w:rsidDel="00E360B5">
            <w:rPr>
              <w:rFonts w:ascii="Times New Roman" w:hAnsi="Times New Roman" w:cs="Times New Roman"/>
              <w:sz w:val="24"/>
              <w:szCs w:val="24"/>
            </w:rPr>
            <w:delText>..</w:delText>
          </w:r>
        </w:del>
      </w:ins>
      <w:del w:id="243" w:author="RAJESWARI K." w:date="2022-02-21T09:34:00Z">
        <w:r w:rsidRPr="003D735A" w:rsidDel="00E360B5">
          <w:rPr>
            <w:rFonts w:ascii="Times New Roman" w:hAnsi="Times New Roman" w:cs="Times New Roman"/>
            <w:sz w:val="24"/>
            <w:szCs w:val="24"/>
          </w:rPr>
          <w:delText xml:space="preserve"> . spent trying to read Shakespeare in English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that prompted him, with a characteristically dismissive attitude, to assert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Italian was undoubtedly more suited to Dante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genius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than English was to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anyway (</w:delText>
        </w:r>
        <w:r w:rsidRPr="003D735A" w:rsidDel="00E360B5">
          <w:rPr>
            <w:rFonts w:ascii="Times New Roman" w:hAnsi="Times New Roman" w:cs="Times New Roman"/>
            <w:i/>
            <w:sz w:val="24"/>
            <w:szCs w:val="24"/>
          </w:rPr>
          <w:delText>CD</w:delText>
        </w:r>
        <w:r w:rsidRPr="003D735A" w:rsidDel="00E360B5">
          <w:rPr>
            <w:rFonts w:ascii="Times New Roman" w:hAnsi="Times New Roman" w:cs="Times New Roman"/>
            <w:sz w:val="24"/>
            <w:szCs w:val="24"/>
          </w:rPr>
          <w:delText>, I: 942; 31.10.</w:delText>
        </w:r>
      </w:del>
      <w:ins w:id="244" w:author="Laura Macy" w:date="2022-02-12T17:49:00Z">
        <w:del w:id="245" w:author="RAJESWARI K." w:date="2022-02-21T09:34:00Z">
          <w:r w:rsidR="002154F6" w:rsidDel="00E360B5">
            <w:rPr>
              <w:rFonts w:ascii="Times New Roman" w:hAnsi="Times New Roman" w:cs="Times New Roman"/>
              <w:sz w:val="24"/>
              <w:szCs w:val="24"/>
            </w:rPr>
            <w:delText xml:space="preserve"> October 18</w:delText>
          </w:r>
        </w:del>
      </w:ins>
      <w:del w:id="246" w:author="RAJESWARI K." w:date="2022-02-21T09:34:00Z">
        <w:r w:rsidRPr="003D735A" w:rsidDel="00E360B5">
          <w:rPr>
            <w:rFonts w:ascii="Times New Roman" w:hAnsi="Times New Roman" w:cs="Times New Roman"/>
            <w:sz w:val="24"/>
            <w:szCs w:val="24"/>
          </w:rPr>
          <w:delText xml:space="preserve">82). Of course, the idea of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German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representing an improvement upon the original was not unique to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thinking or solely the product of a bruised ego; the publication of the so-called Schlegel</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Tieck translations</w:delText>
        </w:r>
        <w:r w:rsidDel="00E360B5">
          <w:rPr>
            <w:rFonts w:ascii="Times New Roman" w:hAnsi="Times New Roman" w:cs="Times New Roman"/>
            <w:sz w:val="24"/>
            <w:szCs w:val="24"/>
          </w:rPr>
          <w:delText xml:space="preserve"> of the playwright</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 xml:space="preserve">s corpus spurred authors and critics alike to champion the idea of a </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German Shakespeare</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 xml:space="preserve"> for well over a century thereafter.</w:delText>
        </w:r>
        <w:r w:rsidRPr="003D735A" w:rsidDel="00E360B5">
          <w:rPr>
            <w:rStyle w:val="FootnoteReference"/>
            <w:rFonts w:ascii="Times New Roman" w:hAnsi="Times New Roman" w:cs="Times New Roman"/>
            <w:sz w:val="24"/>
            <w:szCs w:val="24"/>
          </w:rPr>
          <w:footnoteReference w:id="36"/>
        </w:r>
        <w:r w:rsidRPr="003D735A" w:rsidDel="00E360B5">
          <w:rPr>
            <w:rFonts w:ascii="Times New Roman" w:hAnsi="Times New Roman" w:cs="Times New Roman"/>
            <w:sz w:val="24"/>
            <w:szCs w:val="24"/>
          </w:rPr>
          <w:delText xml:space="preserve"> Indeed, Hermann Ulrici, whose work on Shakespeare Wagner owned, once wrote of attempts to Germanicize (</w:delText>
        </w:r>
        <w:r w:rsidRPr="003D735A" w:rsidDel="00E360B5">
          <w:rPr>
            <w:rFonts w:ascii="Times New Roman" w:hAnsi="Times New Roman" w:cs="Times New Roman"/>
            <w:i/>
            <w:sz w:val="24"/>
            <w:szCs w:val="24"/>
          </w:rPr>
          <w:delText>verdeutschen</w:delText>
        </w:r>
        <w:r w:rsidRPr="003D735A" w:rsidDel="00E360B5">
          <w:rPr>
            <w:rFonts w:ascii="Times New Roman" w:hAnsi="Times New Roman" w:cs="Times New Roman"/>
            <w:sz w:val="24"/>
            <w:szCs w:val="24"/>
          </w:rPr>
          <w:delText xml:space="preserve">) the playwright as an effort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to do our utmost to make sure that he becomes more and more what he already is: a </w:delText>
        </w:r>
        <w:r w:rsidRPr="003D735A" w:rsidDel="00E360B5">
          <w:rPr>
            <w:rFonts w:ascii="Times New Roman" w:hAnsi="Times New Roman" w:cs="Times New Roman"/>
            <w:i/>
            <w:sz w:val="24"/>
            <w:szCs w:val="24"/>
          </w:rPr>
          <w:delText xml:space="preserve">German </w:delText>
        </w:r>
        <w:r w:rsidRPr="003D735A" w:rsidDel="00E360B5">
          <w:rPr>
            <w:rFonts w:ascii="Times New Roman" w:hAnsi="Times New Roman" w:cs="Times New Roman"/>
            <w:sz w:val="24"/>
            <w:szCs w:val="24"/>
          </w:rPr>
          <w:delText>poet, in the truest and fullest sense of the word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37"/>
        </w:r>
        <w:r w:rsidRPr="003D735A" w:rsidDel="00E360B5">
          <w:rPr>
            <w:rFonts w:ascii="Times New Roman" w:hAnsi="Times New Roman" w:cs="Times New Roman"/>
            <w:sz w:val="24"/>
            <w:szCs w:val="24"/>
          </w:rPr>
          <w:delText xml:space="preserve"> Nevertheless, it is worth bearing in mind that, as Yvonne Nilges puts it,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lifelong fascination with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inevitably runs parallel with an equally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long-lasting dependence on second-hand sources</w:delText>
        </w:r>
        <w:r w:rsidR="0007107C" w:rsidDel="00E360B5">
          <w:rPr>
            <w:rFonts w:ascii="Times New Roman" w:hAnsi="Times New Roman" w:cs="Times New Roman"/>
            <w:sz w:val="24"/>
            <w:szCs w:val="24"/>
          </w:rPr>
          <w:delText>’</w:delText>
        </w:r>
        <w:r w:rsidR="0000077F" w:rsidDel="00E360B5">
          <w:rPr>
            <w:rFonts w:ascii="Times New Roman" w:hAnsi="Times New Roman" w:cs="Times New Roman"/>
            <w:sz w:val="24"/>
            <w:szCs w:val="24"/>
          </w:rPr>
          <w:delText>.</w:delText>
        </w:r>
        <w:r w:rsidR="0000077F" w:rsidRPr="003D735A" w:rsidDel="00E360B5">
          <w:rPr>
            <w:rStyle w:val="FootnoteReference"/>
            <w:rFonts w:ascii="Times New Roman" w:hAnsi="Times New Roman" w:cs="Times New Roman"/>
            <w:sz w:val="24"/>
            <w:szCs w:val="24"/>
          </w:rPr>
          <w:footnoteReference w:id="38"/>
        </w:r>
        <w:r w:rsidR="0000077F" w:rsidDel="00E360B5">
          <w:rPr>
            <w:rFonts w:ascii="Times New Roman" w:hAnsi="Times New Roman" w:cs="Times New Roman"/>
            <w:sz w:val="24"/>
            <w:szCs w:val="24"/>
          </w:rPr>
          <w:delText xml:space="preserve"> Much as</w:delText>
        </w:r>
        <w:r w:rsidR="0000077F" w:rsidRPr="0000077F" w:rsidDel="00E360B5">
          <w:rPr>
            <w:rFonts w:ascii="Times New Roman" w:hAnsi="Times New Roman" w:cs="Times New Roman"/>
            <w:sz w:val="24"/>
            <w:szCs w:val="24"/>
          </w:rPr>
          <w:delText xml:space="preserve"> his tenuous</w:delText>
        </w:r>
        <w:r w:rsidR="0000077F" w:rsidDel="00E360B5">
          <w:rPr>
            <w:rFonts w:ascii="Times New Roman" w:hAnsi="Times New Roman" w:cs="Times New Roman"/>
            <w:sz w:val="24"/>
            <w:szCs w:val="24"/>
          </w:rPr>
          <w:delText xml:space="preserve"> grasp on </w:delText>
        </w:r>
      </w:del>
      <w:ins w:id="253" w:author="Laura Macy" w:date="2022-02-12T18:54:00Z">
        <w:del w:id="254" w:author="RAJESWARI K." w:date="2022-02-21T09:34:00Z">
          <w:r w:rsidR="001E410B" w:rsidDel="00E360B5">
            <w:rPr>
              <w:rFonts w:ascii="Times New Roman" w:hAnsi="Times New Roman" w:cs="Times New Roman"/>
              <w:sz w:val="24"/>
              <w:szCs w:val="24"/>
            </w:rPr>
            <w:delText xml:space="preserve">of </w:delText>
          </w:r>
        </w:del>
      </w:ins>
      <w:del w:id="255" w:author="RAJESWARI K." w:date="2022-02-21T09:34:00Z">
        <w:r w:rsidR="0000077F" w:rsidDel="00E360B5">
          <w:rPr>
            <w:rFonts w:ascii="Times New Roman" w:hAnsi="Times New Roman" w:cs="Times New Roman"/>
            <w:sz w:val="24"/>
            <w:szCs w:val="24"/>
          </w:rPr>
          <w:delText xml:space="preserve">Middle High German resulted in his reading works like </w:delText>
        </w:r>
        <w:r w:rsidR="0000077F" w:rsidDel="00E360B5">
          <w:rPr>
            <w:rFonts w:ascii="Times New Roman" w:hAnsi="Times New Roman" w:cs="Times New Roman"/>
            <w:i/>
            <w:iCs/>
            <w:sz w:val="24"/>
            <w:szCs w:val="24"/>
          </w:rPr>
          <w:delText>Parzifal</w:delText>
        </w:r>
        <w:r w:rsidR="0000077F" w:rsidDel="00E360B5">
          <w:rPr>
            <w:rFonts w:ascii="Times New Roman" w:hAnsi="Times New Roman" w:cs="Times New Roman"/>
            <w:sz w:val="24"/>
            <w:szCs w:val="24"/>
          </w:rPr>
          <w:delText xml:space="preserve"> and the </w:delText>
        </w:r>
        <w:r w:rsidR="0000077F" w:rsidDel="00E360B5">
          <w:rPr>
            <w:rFonts w:ascii="Times New Roman" w:hAnsi="Times New Roman" w:cs="Times New Roman"/>
            <w:i/>
            <w:iCs/>
            <w:sz w:val="24"/>
            <w:szCs w:val="24"/>
          </w:rPr>
          <w:delText>Nibelungenlied</w:delText>
        </w:r>
        <w:r w:rsidR="0000077F" w:rsidDel="00E360B5">
          <w:rPr>
            <w:rFonts w:ascii="Times New Roman" w:hAnsi="Times New Roman" w:cs="Times New Roman"/>
            <w:sz w:val="24"/>
            <w:szCs w:val="24"/>
          </w:rPr>
          <w:delText xml:space="preserve"> in modern German </w:delText>
        </w:r>
        <w:r w:rsidR="0007107C" w:rsidDel="00E360B5">
          <w:rPr>
            <w:rFonts w:ascii="Times New Roman" w:hAnsi="Times New Roman" w:cs="Times New Roman"/>
            <w:sz w:val="24"/>
            <w:szCs w:val="24"/>
          </w:rPr>
          <w:delText>‘</w:delText>
        </w:r>
        <w:r w:rsidR="0000077F" w:rsidDel="00E360B5">
          <w:rPr>
            <w:rFonts w:ascii="Times New Roman" w:hAnsi="Times New Roman" w:cs="Times New Roman"/>
            <w:sz w:val="24"/>
            <w:szCs w:val="24"/>
          </w:rPr>
          <w:delText>translations</w:delText>
        </w:r>
        <w:r w:rsidR="0007107C" w:rsidDel="00E360B5">
          <w:rPr>
            <w:rFonts w:ascii="Times New Roman" w:hAnsi="Times New Roman" w:cs="Times New Roman"/>
            <w:sz w:val="24"/>
            <w:szCs w:val="24"/>
          </w:rPr>
          <w:delText>’</w:delText>
        </w:r>
        <w:r w:rsidR="0000077F" w:rsidDel="00E360B5">
          <w:rPr>
            <w:rFonts w:ascii="Times New Roman" w:hAnsi="Times New Roman" w:cs="Times New Roman"/>
            <w:sz w:val="24"/>
            <w:szCs w:val="24"/>
          </w:rPr>
          <w:delText>, Wagner</w:delText>
        </w:r>
        <w:r w:rsidR="0007107C" w:rsidDel="00E360B5">
          <w:rPr>
            <w:rFonts w:ascii="Times New Roman" w:hAnsi="Times New Roman" w:cs="Times New Roman"/>
            <w:sz w:val="24"/>
            <w:szCs w:val="24"/>
          </w:rPr>
          <w:delText>’</w:delText>
        </w:r>
        <w:r w:rsidR="0000077F" w:rsidDel="00E360B5">
          <w:rPr>
            <w:rFonts w:ascii="Times New Roman" w:hAnsi="Times New Roman" w:cs="Times New Roman"/>
            <w:sz w:val="24"/>
            <w:szCs w:val="24"/>
          </w:rPr>
          <w:delText xml:space="preserve">s understanding of Shakespeare was similarly mediated </w:delText>
        </w:r>
        <w:r w:rsidR="0000077F" w:rsidDel="00E360B5">
          <w:rPr>
            <w:rFonts w:ascii="Times New Roman" w:hAnsi="Times New Roman" w:cs="Times New Roman"/>
            <w:sz w:val="24"/>
            <w:szCs w:val="24"/>
          </w:rPr>
          <w:lastRenderedPageBreak/>
          <w:delText>through the act of translation rather than through a direct engagement with the English-language works themselves</w:delText>
        </w:r>
        <w:r w:rsidRPr="003D735A" w:rsidDel="00E360B5">
          <w:rPr>
            <w:rFonts w:ascii="Times New Roman" w:hAnsi="Times New Roman" w:cs="Times New Roman"/>
            <w:sz w:val="24"/>
            <w:szCs w:val="24"/>
          </w:rPr>
          <w:delText>.</w:delText>
        </w:r>
      </w:del>
    </w:p>
    <w:p w14:paraId="23BC5B97" w14:textId="455667ED" w:rsidR="005805D9" w:rsidRPr="003D735A" w:rsidDel="00E360B5" w:rsidRDefault="005805D9" w:rsidP="009D2CA8">
      <w:pPr>
        <w:adjustRightInd w:val="0"/>
        <w:snapToGrid w:val="0"/>
        <w:spacing w:after="0" w:line="360" w:lineRule="auto"/>
        <w:ind w:firstLine="720"/>
        <w:rPr>
          <w:del w:id="256" w:author="RAJESWARI K." w:date="2022-02-21T09:34:00Z"/>
          <w:rFonts w:ascii="Times New Roman" w:hAnsi="Times New Roman" w:cs="Times New Roman"/>
          <w:sz w:val="24"/>
          <w:szCs w:val="24"/>
          <w:highlight w:val="yellow"/>
        </w:rPr>
      </w:pPr>
      <w:del w:id="257" w:author="RAJESWARI K." w:date="2022-02-21T09:34:00Z">
        <w:r w:rsidRPr="003D735A" w:rsidDel="00E360B5">
          <w:rPr>
            <w:rFonts w:ascii="Times New Roman" w:hAnsi="Times New Roman" w:cs="Times New Roman"/>
            <w:sz w:val="24"/>
            <w:szCs w:val="24"/>
          </w:rPr>
          <w:delText xml:space="preserve">Though Wagner owned the </w:delText>
        </w:r>
        <w:r w:rsidDel="00E360B5">
          <w:rPr>
            <w:rFonts w:ascii="Times New Roman" w:hAnsi="Times New Roman" w:cs="Times New Roman"/>
            <w:sz w:val="24"/>
            <w:szCs w:val="24"/>
          </w:rPr>
          <w:delText>Schlegel–Tieck</w:delText>
        </w:r>
        <w:r w:rsidRPr="003D735A" w:rsidDel="00E360B5">
          <w:rPr>
            <w:rFonts w:ascii="Times New Roman" w:hAnsi="Times New Roman" w:cs="Times New Roman"/>
            <w:sz w:val="24"/>
            <w:szCs w:val="24"/>
          </w:rPr>
          <w:delText xml:space="preserve"> translations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plays, Nilges suggests that the composer acquired the 1839 second edition of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rather than the </w:delText>
        </w:r>
        <w:r w:rsidR="004A6409" w:rsidDel="00E360B5">
          <w:rPr>
            <w:rFonts w:ascii="Times New Roman" w:hAnsi="Times New Roman" w:cs="Times New Roman"/>
            <w:sz w:val="24"/>
            <w:szCs w:val="24"/>
          </w:rPr>
          <w:delText>1831 original</w:delText>
        </w:r>
        <w:r w:rsidRPr="003D735A" w:rsidDel="00E360B5">
          <w:rPr>
            <w:rFonts w:ascii="Times New Roman" w:hAnsi="Times New Roman" w:cs="Times New Roman"/>
            <w:sz w:val="24"/>
            <w:szCs w:val="24"/>
          </w:rPr>
          <w:delText xml:space="preserve"> and thus </w:delText>
        </w:r>
        <w:r w:rsidR="004A6409" w:rsidDel="00E360B5">
          <w:rPr>
            <w:rFonts w:ascii="Times New Roman" w:hAnsi="Times New Roman" w:cs="Times New Roman"/>
            <w:sz w:val="24"/>
            <w:szCs w:val="24"/>
          </w:rPr>
          <w:delText xml:space="preserve">it was </w:delText>
        </w:r>
        <w:r w:rsidRPr="003D735A" w:rsidDel="00E360B5">
          <w:rPr>
            <w:rFonts w:ascii="Times New Roman" w:hAnsi="Times New Roman" w:cs="Times New Roman"/>
            <w:sz w:val="24"/>
            <w:szCs w:val="24"/>
          </w:rPr>
          <w:delText xml:space="preserve">not the source he consulted in preparation for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39"/>
        </w:r>
        <w:r w:rsidRPr="003D735A" w:rsidDel="00E360B5">
          <w:rPr>
            <w:rFonts w:ascii="Times New Roman" w:hAnsi="Times New Roman" w:cs="Times New Roman"/>
            <w:sz w:val="24"/>
            <w:szCs w:val="24"/>
          </w:rPr>
          <w:delText xml:space="preserve"> Several other </w:delText>
        </w:r>
        <w:r w:rsidR="004A6409" w:rsidDel="00E360B5">
          <w:rPr>
            <w:rFonts w:ascii="Times New Roman" w:hAnsi="Times New Roman" w:cs="Times New Roman"/>
            <w:sz w:val="24"/>
            <w:szCs w:val="24"/>
          </w:rPr>
          <w:delText>translation</w:delText>
        </w:r>
        <w:r w:rsidRPr="003D735A" w:rsidDel="00E360B5">
          <w:rPr>
            <w:rFonts w:ascii="Times New Roman" w:hAnsi="Times New Roman" w:cs="Times New Roman"/>
            <w:sz w:val="24"/>
            <w:szCs w:val="24"/>
          </w:rPr>
          <w:delText xml:space="preserve">s </w:delText>
        </w:r>
        <w:r w:rsidR="004A6409" w:rsidDel="00E360B5">
          <w:rPr>
            <w:rFonts w:ascii="Times New Roman" w:hAnsi="Times New Roman" w:cs="Times New Roman"/>
            <w:sz w:val="24"/>
            <w:szCs w:val="24"/>
          </w:rPr>
          <w:delText xml:space="preserve">of the play </w:delText>
        </w:r>
        <w:r w:rsidRPr="003D735A" w:rsidDel="00E360B5">
          <w:rPr>
            <w:rFonts w:ascii="Times New Roman" w:hAnsi="Times New Roman" w:cs="Times New Roman"/>
            <w:sz w:val="24"/>
            <w:szCs w:val="24"/>
          </w:rPr>
          <w:delText>existed at the time, however, including Christoph Martin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Pr="003D735A" w:rsidDel="00E360B5">
          <w:rPr>
            <w:rFonts w:ascii="Times New Roman" w:hAnsi="Times New Roman" w:cs="Times New Roman"/>
            <w:i/>
            <w:sz w:val="24"/>
            <w:szCs w:val="24"/>
          </w:rPr>
          <w:delText xml:space="preserve">Maaß für Maaß </w:delText>
        </w:r>
        <w:r w:rsidRPr="003D735A" w:rsidDel="00E360B5">
          <w:rPr>
            <w:rFonts w:ascii="Times New Roman" w:hAnsi="Times New Roman" w:cs="Times New Roman"/>
            <w:sz w:val="24"/>
            <w:szCs w:val="24"/>
          </w:rPr>
          <w:delText>(1763), Friedrich Ludwig Schröder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similarly</w:delText>
        </w:r>
        <w:r w:rsidR="006A166B"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named translation from 1777 (published 1790)</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Johann Joachim Eschenburg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Pr="003D735A" w:rsidDel="00E360B5">
          <w:rPr>
            <w:rFonts w:ascii="Times New Roman" w:hAnsi="Times New Roman" w:cs="Times New Roman"/>
            <w:i/>
            <w:sz w:val="24"/>
            <w:szCs w:val="24"/>
          </w:rPr>
          <w:delText>Gleiches mit Gleichem</w:delText>
        </w:r>
        <w:r w:rsidRPr="003D735A" w:rsidDel="00E360B5">
          <w:rPr>
            <w:rFonts w:ascii="Times New Roman" w:hAnsi="Times New Roman" w:cs="Times New Roman"/>
            <w:sz w:val="24"/>
            <w:szCs w:val="24"/>
          </w:rPr>
          <w:delText>, published the following year.</w:delText>
        </w:r>
        <w:r w:rsidRPr="003D735A" w:rsidDel="00E360B5">
          <w:rPr>
            <w:rStyle w:val="FootnoteReference"/>
            <w:rFonts w:ascii="Times New Roman" w:hAnsi="Times New Roman" w:cs="Times New Roman"/>
            <w:sz w:val="24"/>
            <w:szCs w:val="24"/>
          </w:rPr>
          <w:footnoteReference w:id="40"/>
        </w:r>
        <w:r w:rsidRPr="003D735A" w:rsidDel="00E360B5">
          <w:rPr>
            <w:rFonts w:ascii="Times New Roman" w:hAnsi="Times New Roman" w:cs="Times New Roman"/>
            <w:sz w:val="24"/>
            <w:szCs w:val="24"/>
          </w:rPr>
          <w:delText xml:space="preserve"> As Simon Williams notes, the play in Schröder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translation enjoyed a brief run of success on the German stage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running for six performances in Hamburg the year it was published</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but afterwards it by and large disappeared from the repertoire,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not to appear in Germany again, at least as a recognizably Shakespearean play, until well into the nineteenth century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41"/>
        </w:r>
        <w:r w:rsidRPr="003D735A" w:rsidDel="00E360B5">
          <w:rPr>
            <w:rFonts w:ascii="Times New Roman" w:hAnsi="Times New Roman" w:cs="Times New Roman"/>
            <w:sz w:val="24"/>
            <w:szCs w:val="24"/>
          </w:rPr>
          <w:delText xml:space="preserve"> Despite Williams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claim elsewhere that the edition 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relatively faithful to the original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Schröder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version is still somewhat of a radical translation, with numerous cuts and copious modifications throughout (Mistress Overdone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character is cut entirely, for example).</w:delText>
        </w:r>
        <w:r w:rsidRPr="003D735A" w:rsidDel="00E360B5">
          <w:rPr>
            <w:rStyle w:val="FootnoteReference"/>
            <w:rFonts w:ascii="Times New Roman" w:hAnsi="Times New Roman" w:cs="Times New Roman"/>
            <w:sz w:val="24"/>
            <w:szCs w:val="24"/>
          </w:rPr>
          <w:footnoteReference w:id="42"/>
        </w:r>
        <w:r w:rsidRPr="003D735A" w:rsidDel="00E360B5">
          <w:rPr>
            <w:rFonts w:ascii="Times New Roman" w:hAnsi="Times New Roman" w:cs="Times New Roman"/>
            <w:sz w:val="24"/>
            <w:szCs w:val="24"/>
          </w:rPr>
          <w:delText xml:space="preserve"> The title page in fact lists the play much like a libretto might: </w:delText>
        </w:r>
        <w:r w:rsidRPr="003D735A" w:rsidDel="00E360B5">
          <w:rPr>
            <w:rFonts w:ascii="Times New Roman" w:hAnsi="Times New Roman" w:cs="Times New Roman"/>
            <w:i/>
            <w:sz w:val="24"/>
            <w:szCs w:val="24"/>
          </w:rPr>
          <w:delText xml:space="preserve">nach </w:delText>
        </w:r>
        <w:r w:rsidRPr="001E410B" w:rsidDel="00E360B5">
          <w:rPr>
            <w:rFonts w:ascii="Times New Roman" w:hAnsi="Times New Roman" w:cs="Times New Roman"/>
            <w:i/>
            <w:sz w:val="24"/>
            <w:szCs w:val="24"/>
          </w:rPr>
          <w:delText xml:space="preserve">Shakespear </w:delText>
        </w:r>
        <w:r w:rsidRPr="001E410B" w:rsidDel="00E360B5">
          <w:rPr>
            <w:rFonts w:ascii="Times New Roman" w:hAnsi="Times New Roman" w:cs="Times New Roman"/>
            <w:iCs/>
            <w:sz w:val="24"/>
            <w:szCs w:val="24"/>
            <w:rPrChange w:id="273" w:author="Laura Macy" w:date="2022-02-12T18:57:00Z">
              <w:rPr>
                <w:rFonts w:ascii="Times New Roman" w:hAnsi="Times New Roman" w:cs="Times New Roman"/>
                <w:iCs/>
              </w:rPr>
            </w:rPrChange>
          </w:rPr>
          <w:delText>[sic]</w:delText>
        </w:r>
        <w:r w:rsidDel="00E360B5">
          <w:rPr>
            <w:rFonts w:ascii="Times New Roman" w:hAnsi="Times New Roman" w:cs="Times New Roman"/>
            <w:i/>
          </w:rPr>
          <w:delText xml:space="preserve"> </w:delText>
        </w:r>
        <w:r w:rsidRPr="003D735A" w:rsidDel="00E360B5">
          <w:rPr>
            <w:rFonts w:ascii="Times New Roman" w:hAnsi="Times New Roman" w:cs="Times New Roman"/>
            <w:i/>
            <w:sz w:val="24"/>
            <w:szCs w:val="24"/>
          </w:rPr>
          <w:delText>von Schröder</w:delText>
        </w:r>
        <w:r w:rsidRPr="003D735A" w:rsidDel="00E360B5">
          <w:rPr>
            <w:rFonts w:ascii="Times New Roman" w:hAnsi="Times New Roman" w:cs="Times New Roman"/>
            <w:sz w:val="24"/>
            <w:szCs w:val="24"/>
          </w:rPr>
          <w:delText>, signa</w:delText>
        </w:r>
        <w:r w:rsidDel="00E360B5">
          <w:rPr>
            <w:rFonts w:ascii="Times New Roman" w:hAnsi="Times New Roman" w:cs="Times New Roman"/>
            <w:sz w:val="24"/>
            <w:szCs w:val="24"/>
          </w:rPr>
          <w:delText>l</w:delText>
        </w:r>
        <w:r w:rsidRPr="003D735A" w:rsidDel="00E360B5">
          <w:rPr>
            <w:rFonts w:ascii="Times New Roman" w:hAnsi="Times New Roman" w:cs="Times New Roman"/>
            <w:sz w:val="24"/>
            <w:szCs w:val="24"/>
          </w:rPr>
          <w:delText>ling that Shakespeare was more a point of departure than basis for a strict translation. Thus, despite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recounting of the many Shakespeare plays he saw from an early age thanks to his sister Rosalie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work with the Dresden Court Theatre (</w:delText>
        </w:r>
        <w:r w:rsidRPr="003D735A" w:rsidDel="00E360B5">
          <w:rPr>
            <w:rFonts w:ascii="Times New Roman" w:hAnsi="Times New Roman" w:cs="Times New Roman"/>
            <w:i/>
            <w:sz w:val="24"/>
            <w:szCs w:val="24"/>
          </w:rPr>
          <w:delText>ML</w:delText>
        </w:r>
        <w:r w:rsidRPr="003D735A" w:rsidDel="00E360B5">
          <w:rPr>
            <w:rFonts w:ascii="Times New Roman" w:hAnsi="Times New Roman" w:cs="Times New Roman"/>
            <w:sz w:val="24"/>
            <w:szCs w:val="24"/>
          </w:rPr>
          <w:delText xml:space="preserve">, I: 43–44),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would only have been familiar to him in print.</w:delText>
        </w:r>
      </w:del>
    </w:p>
    <w:p w14:paraId="0C126E46" w14:textId="01BA94CD" w:rsidR="005805D9" w:rsidRPr="003D735A" w:rsidDel="00E360B5" w:rsidRDefault="005805D9" w:rsidP="009D2CA8">
      <w:pPr>
        <w:adjustRightInd w:val="0"/>
        <w:snapToGrid w:val="0"/>
        <w:spacing w:after="0" w:line="360" w:lineRule="auto"/>
        <w:ind w:firstLine="720"/>
        <w:rPr>
          <w:del w:id="274" w:author="RAJESWARI K." w:date="2022-02-21T09:34:00Z"/>
          <w:rFonts w:ascii="Times New Roman" w:hAnsi="Times New Roman" w:cs="Times New Roman"/>
          <w:i/>
          <w:sz w:val="24"/>
          <w:szCs w:val="24"/>
        </w:rPr>
      </w:pPr>
      <w:bookmarkStart w:id="275" w:name="_Hlk24474056"/>
      <w:del w:id="276" w:author="RAJESWARI K." w:date="2022-02-21T09:34:00Z">
        <w:r w:rsidRPr="003D735A" w:rsidDel="00E360B5">
          <w:rPr>
            <w:rFonts w:ascii="Times New Roman" w:hAnsi="Times New Roman" w:cs="Times New Roman"/>
            <w:sz w:val="24"/>
            <w:szCs w:val="24"/>
          </w:rPr>
          <w:delText>Nilges sees particular resonances between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opera and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translation, and suggests that version as the basis for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choice to designate Pompey as </w:delText>
        </w:r>
        <w:r w:rsidR="0007107C" w:rsidDel="00E360B5">
          <w:rPr>
            <w:rFonts w:ascii="Times New Roman" w:hAnsi="Times New Roman" w:cs="Times New Roman"/>
            <w:sz w:val="24"/>
            <w:szCs w:val="24"/>
          </w:rPr>
          <w:lastRenderedPageBreak/>
          <w:delText>‘</w:delText>
        </w:r>
        <w:r w:rsidRPr="003D735A" w:rsidDel="00E360B5">
          <w:rPr>
            <w:rFonts w:ascii="Times New Roman" w:hAnsi="Times New Roman" w:cs="Times New Roman"/>
            <w:sz w:val="24"/>
            <w:szCs w:val="24"/>
          </w:rPr>
          <w:delText>Harlequin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speech</w:delText>
        </w:r>
        <w:r w:rsidR="006A166B"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prefixes and his subsequent characterization of the bawd along the lines of the </w:delText>
        </w:r>
        <w:r w:rsidRPr="003D735A" w:rsidDel="00E360B5">
          <w:rPr>
            <w:rFonts w:ascii="Times New Roman" w:hAnsi="Times New Roman" w:cs="Times New Roman"/>
            <w:i/>
            <w:sz w:val="24"/>
            <w:szCs w:val="24"/>
          </w:rPr>
          <w:delText>commedia dell</w:delText>
        </w:r>
        <w:r w:rsidR="0007107C" w:rsidDel="00E360B5">
          <w:rPr>
            <w:rFonts w:ascii="Times New Roman" w:hAnsi="Times New Roman" w:cs="Times New Roman"/>
            <w:i/>
            <w:sz w:val="24"/>
            <w:szCs w:val="24"/>
          </w:rPr>
          <w:delText>’</w:delText>
        </w:r>
        <w:r w:rsidRPr="003D735A" w:rsidDel="00E360B5">
          <w:rPr>
            <w:rFonts w:ascii="Times New Roman" w:hAnsi="Times New Roman" w:cs="Times New Roman"/>
            <w:i/>
            <w:sz w:val="24"/>
            <w:szCs w:val="24"/>
          </w:rPr>
          <w:delText>arte</w:delText>
        </w:r>
        <w:r w:rsidRPr="003D735A" w:rsidDel="00E360B5">
          <w:rPr>
            <w:rFonts w:ascii="Times New Roman" w:hAnsi="Times New Roman" w:cs="Times New Roman"/>
            <w:sz w:val="24"/>
            <w:szCs w:val="24"/>
          </w:rPr>
          <w:delText xml:space="preserve"> tradition</w:delText>
        </w:r>
        <w:r w:rsidR="000A5A8D" w:rsidDel="00E360B5">
          <w:rPr>
            <w:rFonts w:ascii="Times New Roman" w:hAnsi="Times New Roman" w:cs="Times New Roman"/>
            <w:sz w:val="24"/>
            <w:szCs w:val="24"/>
          </w:rPr>
          <w:delText xml:space="preserve"> clearly</w:delText>
        </w:r>
        <w:r w:rsidRPr="003D735A" w:rsidDel="00E360B5">
          <w:rPr>
            <w:rFonts w:ascii="Times New Roman" w:hAnsi="Times New Roman" w:cs="Times New Roman"/>
            <w:sz w:val="24"/>
            <w:szCs w:val="24"/>
          </w:rPr>
          <w:delText xml:space="preserve"> resonate</w:delText>
        </w:r>
        <w:r w:rsidR="000A5A8D" w:rsidDel="00E360B5">
          <w:rPr>
            <w:rFonts w:ascii="Times New Roman" w:hAnsi="Times New Roman" w:cs="Times New Roman"/>
            <w:sz w:val="24"/>
            <w:szCs w:val="24"/>
          </w:rPr>
          <w:delText>d</w:delText>
        </w:r>
        <w:r w:rsidRPr="003D735A" w:rsidDel="00E360B5">
          <w:rPr>
            <w:rFonts w:ascii="Times New Roman" w:hAnsi="Times New Roman" w:cs="Times New Roman"/>
            <w:sz w:val="24"/>
            <w:szCs w:val="24"/>
          </w:rPr>
          <w:delText xml:space="preserve"> with Wagner, as when the composer draws upon those same concepts in inventing Brighella, based on another stock character typical in </w:delText>
        </w:r>
        <w:r w:rsidRPr="003D735A" w:rsidDel="00E360B5">
          <w:rPr>
            <w:rFonts w:ascii="Times New Roman" w:hAnsi="Times New Roman" w:cs="Times New Roman"/>
            <w:i/>
            <w:sz w:val="24"/>
            <w:szCs w:val="24"/>
          </w:rPr>
          <w:delText xml:space="preserve">commedia </w:delText>
        </w:r>
        <w:r w:rsidRPr="003D735A" w:rsidDel="00E360B5">
          <w:rPr>
            <w:rFonts w:ascii="Times New Roman" w:hAnsi="Times New Roman" w:cs="Times New Roman"/>
            <w:sz w:val="24"/>
            <w:szCs w:val="24"/>
          </w:rPr>
          <w:delText xml:space="preserve">scenarios. </w:delText>
        </w:r>
        <w:r w:rsidR="000A5A8D" w:rsidDel="00E360B5">
          <w:rPr>
            <w:rFonts w:ascii="Times New Roman" w:hAnsi="Times New Roman" w:cs="Times New Roman"/>
            <w:sz w:val="24"/>
            <w:szCs w:val="24"/>
          </w:rPr>
          <w:delText>A fixation on the play</w:delText>
        </w:r>
        <w:r w:rsidR="0007107C" w:rsidDel="00E360B5">
          <w:rPr>
            <w:rFonts w:ascii="Times New Roman" w:hAnsi="Times New Roman" w:cs="Times New Roman"/>
            <w:sz w:val="24"/>
            <w:szCs w:val="24"/>
          </w:rPr>
          <w:delText>’</w:delText>
        </w:r>
        <w:r w:rsidR="000A5A8D" w:rsidDel="00E360B5">
          <w:rPr>
            <w:rFonts w:ascii="Times New Roman" w:hAnsi="Times New Roman" w:cs="Times New Roman"/>
            <w:sz w:val="24"/>
            <w:szCs w:val="24"/>
          </w:rPr>
          <w:delText>s lighter side</w:delText>
        </w:r>
        <w:r w:rsidRPr="003D735A" w:rsidDel="00E360B5">
          <w:rPr>
            <w:rFonts w:ascii="Times New Roman" w:hAnsi="Times New Roman" w:cs="Times New Roman"/>
            <w:sz w:val="24"/>
            <w:szCs w:val="24"/>
          </w:rPr>
          <w:delText xml:space="preserve"> might also account for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unique designation of the play as a </w:delText>
        </w:r>
        <w:r w:rsidRPr="003D735A" w:rsidDel="00E360B5">
          <w:rPr>
            <w:rFonts w:ascii="Times New Roman" w:hAnsi="Times New Roman" w:cs="Times New Roman"/>
            <w:i/>
            <w:sz w:val="24"/>
            <w:szCs w:val="24"/>
          </w:rPr>
          <w:delText>Lustspiel</w:delText>
        </w:r>
        <w:r w:rsidRPr="003D735A" w:rsidDel="00E360B5">
          <w:rPr>
            <w:rFonts w:ascii="Times New Roman" w:hAnsi="Times New Roman" w:cs="Times New Roman"/>
            <w:sz w:val="24"/>
            <w:szCs w:val="24"/>
          </w:rPr>
          <w:delText xml:space="preserve"> (comedy) in his translation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subtitle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it was the only edition of the play so labe</w:delText>
        </w:r>
        <w:r w:rsidDel="00E360B5">
          <w:rPr>
            <w:rFonts w:ascii="Times New Roman" w:hAnsi="Times New Roman" w:cs="Times New Roman"/>
            <w:sz w:val="24"/>
            <w:szCs w:val="24"/>
          </w:rPr>
          <w:delText>l</w:delText>
        </w:r>
        <w:r w:rsidRPr="003D735A" w:rsidDel="00E360B5">
          <w:rPr>
            <w:rFonts w:ascii="Times New Roman" w:hAnsi="Times New Roman" w:cs="Times New Roman"/>
            <w:sz w:val="24"/>
            <w:szCs w:val="24"/>
          </w:rPr>
          <w:delText>led at the time Wagner wrote his opera</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and could have proven early justification for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choosing to focus on those aspects of the play rather than the more serious ones. Certainly, young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interest in the </w:delText>
        </w:r>
        <w:r w:rsidRPr="003D735A" w:rsidDel="00E360B5">
          <w:rPr>
            <w:rFonts w:ascii="Times New Roman" w:hAnsi="Times New Roman" w:cs="Times New Roman"/>
            <w:i/>
            <w:sz w:val="24"/>
            <w:szCs w:val="24"/>
          </w:rPr>
          <w:delText>commedia</w:delText>
        </w:r>
        <w:r w:rsidRPr="003D735A" w:rsidDel="00E360B5">
          <w:rPr>
            <w:rFonts w:ascii="Times New Roman" w:hAnsi="Times New Roman" w:cs="Times New Roman"/>
            <w:sz w:val="24"/>
            <w:szCs w:val="24"/>
          </w:rPr>
          <w:delText xml:space="preserve"> is well documented. </w:delText>
        </w:r>
        <w:r w:rsidRPr="003D735A" w:rsidDel="00E360B5">
          <w:rPr>
            <w:rFonts w:ascii="Times New Roman" w:hAnsi="Times New Roman" w:cs="Times New Roman"/>
            <w:i/>
            <w:sz w:val="24"/>
            <w:szCs w:val="24"/>
          </w:rPr>
          <w:delText xml:space="preserve">Die Feen </w:delText>
        </w:r>
        <w:r w:rsidRPr="003D735A" w:rsidDel="00E360B5">
          <w:rPr>
            <w:rFonts w:ascii="Times New Roman" w:hAnsi="Times New Roman" w:cs="Times New Roman"/>
            <w:sz w:val="24"/>
            <w:szCs w:val="24"/>
          </w:rPr>
          <w:delText>(1833),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only other completed stage work at the time, was based on Carlo Gozzi</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Pr="003D735A" w:rsidDel="00E360B5">
          <w:rPr>
            <w:rFonts w:ascii="Times New Roman" w:hAnsi="Times New Roman" w:cs="Times New Roman"/>
            <w:i/>
            <w:sz w:val="24"/>
            <w:szCs w:val="24"/>
          </w:rPr>
          <w:delText>La Donna Serpente</w:delText>
        </w:r>
        <w:r w:rsidRPr="003D735A" w:rsidDel="00E360B5">
          <w:rPr>
            <w:rFonts w:ascii="Times New Roman" w:hAnsi="Times New Roman" w:cs="Times New Roman"/>
            <w:sz w:val="24"/>
            <w:szCs w:val="24"/>
          </w:rPr>
          <w:delText xml:space="preserve"> (1762), for instance, and Gozzi was a rigorous promoter and defender of the </w:delText>
        </w:r>
        <w:r w:rsidR="000A5A8D" w:rsidDel="00E360B5">
          <w:rPr>
            <w:rFonts w:ascii="Times New Roman" w:hAnsi="Times New Roman" w:cs="Times New Roman"/>
            <w:sz w:val="24"/>
            <w:szCs w:val="24"/>
          </w:rPr>
          <w:delText>artform</w:delText>
        </w:r>
        <w:r w:rsidRPr="003D735A" w:rsidDel="00E360B5">
          <w:rPr>
            <w:rFonts w:ascii="Times New Roman" w:hAnsi="Times New Roman" w:cs="Times New Roman"/>
            <w:sz w:val="24"/>
            <w:szCs w:val="24"/>
          </w:rPr>
          <w:delText>. Several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later prose works endorse the form, too.</w:delText>
        </w:r>
        <w:r w:rsidRPr="003D735A" w:rsidDel="00E360B5">
          <w:rPr>
            <w:rStyle w:val="FootnoteReference"/>
            <w:rFonts w:ascii="Times New Roman" w:hAnsi="Times New Roman" w:cs="Times New Roman"/>
            <w:sz w:val="24"/>
            <w:szCs w:val="24"/>
          </w:rPr>
          <w:footnoteReference w:id="43"/>
        </w:r>
      </w:del>
    </w:p>
    <w:p w14:paraId="4AA31E62" w14:textId="62A52B93" w:rsidR="00716B6B" w:rsidRPr="00716B6B" w:rsidDel="00E360B5" w:rsidRDefault="005805D9" w:rsidP="009D2CA8">
      <w:pPr>
        <w:adjustRightInd w:val="0"/>
        <w:snapToGrid w:val="0"/>
        <w:spacing w:after="0" w:line="360" w:lineRule="auto"/>
        <w:ind w:firstLine="720"/>
        <w:rPr>
          <w:del w:id="285" w:author="RAJESWARI K." w:date="2022-02-21T09:34:00Z"/>
          <w:rFonts w:ascii="Times New Roman" w:hAnsi="Times New Roman" w:cs="Times New Roman"/>
          <w:sz w:val="24"/>
          <w:szCs w:val="24"/>
        </w:rPr>
      </w:pPr>
      <w:del w:id="286" w:author="RAJESWARI K." w:date="2022-02-21T09:34:00Z">
        <w:r w:rsidRPr="003D735A" w:rsidDel="00E360B5">
          <w:rPr>
            <w:rFonts w:ascii="Times New Roman" w:hAnsi="Times New Roman" w:cs="Times New Roman"/>
            <w:sz w:val="24"/>
            <w:szCs w:val="24"/>
          </w:rPr>
          <w:delText xml:space="preserve">David Trippett </w:delText>
        </w:r>
        <w:r w:rsidR="00DF4CAA" w:rsidDel="00E360B5">
          <w:rPr>
            <w:rFonts w:ascii="Times New Roman" w:hAnsi="Times New Roman" w:cs="Times New Roman"/>
            <w:sz w:val="24"/>
            <w:szCs w:val="24"/>
          </w:rPr>
          <w:delText>considers Nilges</w:delText>
        </w:r>
        <w:r w:rsidR="0007107C" w:rsidDel="00E360B5">
          <w:rPr>
            <w:rFonts w:ascii="Times New Roman" w:hAnsi="Times New Roman" w:cs="Times New Roman"/>
            <w:sz w:val="24"/>
            <w:szCs w:val="24"/>
          </w:rPr>
          <w:delText>’</w:delText>
        </w:r>
        <w:r w:rsidR="00DF4CAA" w:rsidDel="00E360B5">
          <w:rPr>
            <w:rFonts w:ascii="Times New Roman" w:hAnsi="Times New Roman" w:cs="Times New Roman"/>
            <w:sz w:val="24"/>
            <w:szCs w:val="24"/>
          </w:rPr>
          <w:delText>s proposition</w:delText>
        </w:r>
        <w:r w:rsidRPr="003D735A" w:rsidDel="00E360B5">
          <w:rPr>
            <w:rFonts w:ascii="Times New Roman" w:hAnsi="Times New Roman" w:cs="Times New Roman"/>
            <w:sz w:val="24"/>
            <w:szCs w:val="24"/>
          </w:rPr>
          <w:delText xml:space="preserve"> unfounded, </w:delText>
        </w:r>
        <w:r w:rsidR="000A5A8D" w:rsidDel="00E360B5">
          <w:rPr>
            <w:rFonts w:ascii="Times New Roman" w:hAnsi="Times New Roman" w:cs="Times New Roman"/>
            <w:sz w:val="24"/>
            <w:szCs w:val="24"/>
          </w:rPr>
          <w:delText>countering</w:delText>
        </w:r>
        <w:r w:rsidRPr="003D735A" w:rsidDel="00E360B5">
          <w:rPr>
            <w:rFonts w:ascii="Times New Roman" w:hAnsi="Times New Roman" w:cs="Times New Roman"/>
            <w:sz w:val="24"/>
            <w:szCs w:val="24"/>
          </w:rPr>
          <w:delText xml:space="preserve"> that since the translation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is neither contained in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libraries nor mentioned in his correspondence, the circumstantial evidence must render the claim unsubstantiated</w:delText>
        </w:r>
        <w:r w:rsidR="0007107C" w:rsidDel="00E360B5">
          <w:rPr>
            <w:rFonts w:ascii="Times New Roman" w:hAnsi="Times New Roman" w:cs="Times New Roman"/>
            <w:sz w:val="24"/>
            <w:szCs w:val="24"/>
          </w:rPr>
          <w:delText>’</w:delText>
        </w:r>
      </w:del>
      <w:ins w:id="287" w:author="Laura Macy" w:date="2022-02-12T18:59:00Z">
        <w:del w:id="288" w:author="RAJESWARI K." w:date="2022-02-21T09:34:00Z">
          <w:r w:rsidR="008F07D6" w:rsidDel="00E360B5">
            <w:rPr>
              <w:rFonts w:ascii="Times New Roman" w:hAnsi="Times New Roman" w:cs="Times New Roman"/>
              <w:sz w:val="24"/>
              <w:szCs w:val="24"/>
            </w:rPr>
            <w:delText>; he</w:delText>
          </w:r>
        </w:del>
      </w:ins>
      <w:del w:id="289" w:author="RAJESWARI K." w:date="2022-02-21T09:34:00Z">
        <w:r w:rsidR="00DF4CAA" w:rsidDel="00E360B5">
          <w:rPr>
            <w:rFonts w:ascii="Times New Roman" w:hAnsi="Times New Roman" w:cs="Times New Roman"/>
            <w:sz w:val="24"/>
            <w:szCs w:val="24"/>
          </w:rPr>
          <w:delText xml:space="preserve"> and proposes instead the Schlegel–Tieck translation as Wagner</w:delText>
        </w:r>
        <w:r w:rsidR="0007107C" w:rsidDel="00E360B5">
          <w:rPr>
            <w:rFonts w:ascii="Times New Roman" w:hAnsi="Times New Roman" w:cs="Times New Roman"/>
            <w:sz w:val="24"/>
            <w:szCs w:val="24"/>
          </w:rPr>
          <w:delText>’</w:delText>
        </w:r>
        <w:r w:rsidR="00DF4CAA" w:rsidDel="00E360B5">
          <w:rPr>
            <w:rFonts w:ascii="Times New Roman" w:hAnsi="Times New Roman" w:cs="Times New Roman"/>
            <w:sz w:val="24"/>
            <w:szCs w:val="24"/>
          </w:rPr>
          <w:delText>s primary source</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44"/>
        </w:r>
        <w:r w:rsidRPr="003D735A" w:rsidDel="00E360B5">
          <w:rPr>
            <w:rFonts w:ascii="Times New Roman" w:hAnsi="Times New Roman" w:cs="Times New Roman"/>
            <w:sz w:val="24"/>
            <w:szCs w:val="24"/>
          </w:rPr>
          <w:delText xml:space="preserve"> In fact, </w:delText>
        </w:r>
        <w:r w:rsidRPr="003D735A" w:rsidDel="00E360B5">
          <w:rPr>
            <w:rFonts w:ascii="Times New Roman" w:hAnsi="Times New Roman" w:cs="Times New Roman"/>
            <w:i/>
            <w:sz w:val="24"/>
            <w:szCs w:val="24"/>
          </w:rPr>
          <w:delText>none</w:delText>
        </w:r>
        <w:r w:rsidRPr="003D735A" w:rsidDel="00E360B5">
          <w:rPr>
            <w:rFonts w:ascii="Times New Roman" w:hAnsi="Times New Roman" w:cs="Times New Roman"/>
            <w:sz w:val="24"/>
            <w:szCs w:val="24"/>
          </w:rPr>
          <w:delText xml:space="preserve"> of the extant Shakespeare translations in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libraries can be dated back to the period during which he was working on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the 1851–52 </w:delText>
        </w:r>
        <w:r w:rsidDel="00E360B5">
          <w:rPr>
            <w:rFonts w:ascii="Times New Roman" w:hAnsi="Times New Roman" w:cs="Times New Roman"/>
            <w:sz w:val="24"/>
            <w:szCs w:val="24"/>
          </w:rPr>
          <w:delText>Schlegel–Tieck</w:delText>
        </w:r>
        <w:r w:rsidRPr="003D735A" w:rsidDel="00E360B5">
          <w:rPr>
            <w:rFonts w:ascii="Times New Roman" w:hAnsi="Times New Roman" w:cs="Times New Roman"/>
            <w:sz w:val="24"/>
            <w:szCs w:val="24"/>
          </w:rPr>
          <w:delText xml:space="preserve"> editions presently </w:delText>
        </w:r>
      </w:del>
      <w:ins w:id="293" w:author="Laura Macy" w:date="2022-02-12T18:59:00Z">
        <w:del w:id="294" w:author="RAJESWARI K." w:date="2022-02-21T09:34:00Z">
          <w:r w:rsidR="008F07D6" w:rsidDel="00E360B5">
            <w:rPr>
              <w:rFonts w:ascii="Times New Roman" w:hAnsi="Times New Roman" w:cs="Times New Roman"/>
              <w:sz w:val="24"/>
              <w:szCs w:val="24"/>
            </w:rPr>
            <w:delText>currently</w:delText>
          </w:r>
          <w:r w:rsidR="008F07D6" w:rsidRPr="003D735A" w:rsidDel="00E360B5">
            <w:rPr>
              <w:rFonts w:ascii="Times New Roman" w:hAnsi="Times New Roman" w:cs="Times New Roman"/>
              <w:sz w:val="24"/>
              <w:szCs w:val="24"/>
            </w:rPr>
            <w:delText xml:space="preserve"> </w:delText>
          </w:r>
        </w:del>
      </w:ins>
      <w:del w:id="295" w:author="RAJESWARI K." w:date="2022-02-21T09:34:00Z">
        <w:r w:rsidRPr="003D735A" w:rsidDel="00E360B5">
          <w:rPr>
            <w:rFonts w:ascii="Times New Roman" w:hAnsi="Times New Roman" w:cs="Times New Roman"/>
            <w:sz w:val="24"/>
            <w:szCs w:val="24"/>
          </w:rPr>
          <w:delText>a part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Dresden library collection postdate the time period in which the composer sold off that library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contents to Heinrich Brockhaus in 1849.</w:delText>
        </w:r>
        <w:r w:rsidRPr="003D735A" w:rsidDel="00E360B5">
          <w:rPr>
            <w:rStyle w:val="FootnoteReference"/>
            <w:rFonts w:ascii="Times New Roman" w:hAnsi="Times New Roman" w:cs="Times New Roman"/>
            <w:sz w:val="24"/>
            <w:szCs w:val="24"/>
          </w:rPr>
          <w:footnoteReference w:id="45"/>
        </w:r>
        <w:r w:rsidR="00954E0A"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 xml:space="preserve">In light of such an incomplete picture of </w:delText>
        </w:r>
        <w:r w:rsidRPr="003D735A" w:rsidDel="00E360B5">
          <w:rPr>
            <w:rFonts w:ascii="Times New Roman" w:hAnsi="Times New Roman" w:cs="Times New Roman"/>
            <w:sz w:val="24"/>
            <w:szCs w:val="24"/>
          </w:rPr>
          <w:lastRenderedPageBreak/>
          <w:delText>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personal effects, Nilges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assessment should not be dismissed quite so readily, especially since the rigorous attention paid to metr</w:delText>
        </w:r>
        <w:r w:rsidDel="00E360B5">
          <w:rPr>
            <w:rFonts w:ascii="Times New Roman" w:hAnsi="Times New Roman" w:cs="Times New Roman"/>
            <w:sz w:val="24"/>
            <w:szCs w:val="24"/>
          </w:rPr>
          <w:delText>e</w:delText>
        </w:r>
        <w:r w:rsidRPr="003D735A" w:rsidDel="00E360B5">
          <w:rPr>
            <w:rFonts w:ascii="Times New Roman" w:hAnsi="Times New Roman" w:cs="Times New Roman"/>
            <w:sz w:val="24"/>
            <w:szCs w:val="24"/>
          </w:rPr>
          <w:delText xml:space="preserve"> in the </w:delText>
        </w:r>
        <w:r w:rsidDel="00E360B5">
          <w:rPr>
            <w:rFonts w:ascii="Times New Roman" w:hAnsi="Times New Roman" w:cs="Times New Roman"/>
            <w:sz w:val="24"/>
            <w:szCs w:val="24"/>
          </w:rPr>
          <w:delText>Schlegel–Tieck</w:delText>
        </w:r>
        <w:r w:rsidRPr="003D735A" w:rsidDel="00E360B5">
          <w:rPr>
            <w:rFonts w:ascii="Times New Roman" w:hAnsi="Times New Roman" w:cs="Times New Roman"/>
            <w:sz w:val="24"/>
            <w:szCs w:val="24"/>
          </w:rPr>
          <w:delText xml:space="preserve"> edition</w:delText>
        </w:r>
        <w:r w:rsidR="00716B6B"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as opposed to the freer prose translation offered in Wieland</w:delText>
        </w:r>
        <w:r w:rsidR="00716B6B"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was</w:delText>
        </w:r>
        <w:r w:rsidR="00716B6B" w:rsidDel="00E360B5">
          <w:rPr>
            <w:rFonts w:ascii="Times New Roman" w:hAnsi="Times New Roman" w:cs="Times New Roman"/>
            <w:sz w:val="24"/>
            <w:szCs w:val="24"/>
          </w:rPr>
          <w:delText>, at least later in life,</w:delText>
        </w:r>
        <w:r w:rsidRPr="003D735A" w:rsidDel="00E360B5">
          <w:rPr>
            <w:rFonts w:ascii="Times New Roman" w:hAnsi="Times New Roman" w:cs="Times New Roman"/>
            <w:sz w:val="24"/>
            <w:szCs w:val="24"/>
          </w:rPr>
          <w:delText xml:space="preserve"> frequently lambasted by Wagner himself.</w:delText>
        </w:r>
        <w:r w:rsidRPr="003D735A" w:rsidDel="00E360B5">
          <w:rPr>
            <w:rStyle w:val="FootnoteReference"/>
            <w:rFonts w:ascii="Times New Roman" w:hAnsi="Times New Roman" w:cs="Times New Roman"/>
            <w:sz w:val="24"/>
            <w:szCs w:val="24"/>
          </w:rPr>
          <w:footnoteReference w:id="46"/>
        </w:r>
        <w:r w:rsidRPr="003D735A" w:rsidDel="00E360B5">
          <w:rPr>
            <w:rFonts w:ascii="Times New Roman" w:hAnsi="Times New Roman" w:cs="Times New Roman"/>
            <w:sz w:val="24"/>
            <w:szCs w:val="24"/>
          </w:rPr>
          <w:delText xml:space="preserve"> </w:delText>
        </w:r>
        <w:bookmarkEnd w:id="275"/>
        <w:r w:rsidRPr="003D735A" w:rsidDel="00E360B5">
          <w:rPr>
            <w:rFonts w:ascii="Times New Roman" w:hAnsi="Times New Roman" w:cs="Times New Roman"/>
            <w:sz w:val="24"/>
            <w:szCs w:val="24"/>
          </w:rPr>
          <w:delText>And it should also be remembered that, while Wagner was to praise Schlegel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work as a translator, he was critical of others whose work appeared in those volumes, including Tieck and Hermann Ulrici (who, with the Deutsche Shakespeare-Gesellschaft, edited a later 1867 edition of the collection, also owned by Wagner). Wolf Graf von Baudissin, who was actually the translator of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in the </w:delText>
        </w:r>
        <w:r w:rsidDel="00E360B5">
          <w:rPr>
            <w:rFonts w:ascii="Times New Roman" w:hAnsi="Times New Roman" w:cs="Times New Roman"/>
            <w:sz w:val="24"/>
            <w:szCs w:val="24"/>
          </w:rPr>
          <w:delText>Schlegel–Tieck</w:delText>
        </w:r>
        <w:r w:rsidRPr="003D735A" w:rsidDel="00E360B5">
          <w:rPr>
            <w:rFonts w:ascii="Times New Roman" w:hAnsi="Times New Roman" w:cs="Times New Roman"/>
            <w:sz w:val="24"/>
            <w:szCs w:val="24"/>
          </w:rPr>
          <w:delText xml:space="preserve"> collections, is left unremarked upon. </w:delText>
        </w:r>
        <w:r w:rsidR="00716B6B" w:rsidDel="00E360B5">
          <w:rPr>
            <w:rFonts w:ascii="Times New Roman" w:hAnsi="Times New Roman" w:cs="Times New Roman"/>
            <w:sz w:val="24"/>
            <w:szCs w:val="24"/>
          </w:rPr>
          <w:delText>As we cannot know whether or not Wagner was aware of the particular translator behind this edition</w:delText>
        </w:r>
        <w:r w:rsidR="0007107C" w:rsidDel="00E360B5">
          <w:rPr>
            <w:rFonts w:ascii="Times New Roman" w:hAnsi="Times New Roman" w:cs="Times New Roman"/>
            <w:sz w:val="24"/>
            <w:szCs w:val="24"/>
          </w:rPr>
          <w:delText>’</w:delText>
        </w:r>
        <w:r w:rsidR="00716B6B" w:rsidDel="00E360B5">
          <w:rPr>
            <w:rFonts w:ascii="Times New Roman" w:hAnsi="Times New Roman" w:cs="Times New Roman"/>
            <w:sz w:val="24"/>
            <w:szCs w:val="24"/>
          </w:rPr>
          <w:delText>s version of the play</w:delText>
        </w:r>
        <w:r w:rsidR="00954E0A" w:rsidDel="00E360B5">
          <w:rPr>
            <w:rFonts w:ascii="Times New Roman" w:hAnsi="Times New Roman" w:cs="Times New Roman"/>
            <w:sz w:val="24"/>
            <w:szCs w:val="24"/>
          </w:rPr>
          <w:delText>,</w:delText>
        </w:r>
        <w:r w:rsidR="00716B6B" w:rsidDel="00E360B5">
          <w:rPr>
            <w:rFonts w:ascii="Times New Roman" w:hAnsi="Times New Roman" w:cs="Times New Roman"/>
            <w:sz w:val="24"/>
            <w:szCs w:val="24"/>
          </w:rPr>
          <w:delText xml:space="preserve"> it would be problematic to state definitively whether or not he had found it wanting or not. The question must admittedly remain open, then, with further studies being needed.</w:delText>
        </w:r>
      </w:del>
    </w:p>
    <w:p w14:paraId="0DD3FCAE" w14:textId="3B90A4C6" w:rsidR="00FF0217" w:rsidDel="00E360B5" w:rsidRDefault="00E369C7" w:rsidP="009D2CA8">
      <w:pPr>
        <w:adjustRightInd w:val="0"/>
        <w:snapToGrid w:val="0"/>
        <w:spacing w:after="0" w:line="360" w:lineRule="auto"/>
        <w:ind w:firstLine="720"/>
        <w:rPr>
          <w:del w:id="303" w:author="RAJESWARI K." w:date="2022-02-21T09:34:00Z"/>
          <w:rFonts w:ascii="Times New Roman" w:hAnsi="Times New Roman" w:cs="Times New Roman"/>
          <w:sz w:val="24"/>
          <w:szCs w:val="24"/>
        </w:rPr>
      </w:pPr>
      <w:del w:id="304" w:author="RAJESWARI K." w:date="2022-02-21T09:34:00Z">
        <w:r w:rsidRPr="00426990" w:rsidDel="00E360B5">
          <w:rPr>
            <w:rFonts w:ascii="Times New Roman" w:hAnsi="Times New Roman" w:cs="Times New Roman"/>
            <w:sz w:val="24"/>
            <w:szCs w:val="24"/>
          </w:rPr>
          <w:delText xml:space="preserve">As a </w:delText>
        </w:r>
        <w:r w:rsidR="00FF0217" w:rsidRPr="00426990" w:rsidDel="00E360B5">
          <w:rPr>
            <w:rFonts w:ascii="Times New Roman" w:hAnsi="Times New Roman" w:cs="Times New Roman"/>
            <w:sz w:val="24"/>
            <w:szCs w:val="24"/>
          </w:rPr>
          <w:delText>work</w:delText>
        </w:r>
        <w:r w:rsidRPr="00426990" w:rsidDel="00E360B5">
          <w:rPr>
            <w:rFonts w:ascii="Times New Roman" w:hAnsi="Times New Roman" w:cs="Times New Roman"/>
            <w:sz w:val="24"/>
            <w:szCs w:val="24"/>
          </w:rPr>
          <w:delText xml:space="preserve"> that situate</w:delText>
        </w:r>
        <w:r w:rsidR="00F16A92" w:rsidRPr="00426990" w:rsidDel="00E360B5">
          <w:rPr>
            <w:rFonts w:ascii="Times New Roman" w:hAnsi="Times New Roman" w:cs="Times New Roman"/>
            <w:sz w:val="24"/>
            <w:szCs w:val="24"/>
          </w:rPr>
          <w:delText>s</w:delText>
        </w:r>
        <w:r w:rsidRPr="00426990" w:rsidDel="00E360B5">
          <w:rPr>
            <w:rFonts w:ascii="Times New Roman" w:hAnsi="Times New Roman" w:cs="Times New Roman"/>
            <w:sz w:val="24"/>
            <w:szCs w:val="24"/>
          </w:rPr>
          <w:delText xml:space="preserve"> questions of law and order within broader religious and ethical debates of the time, there is perhaps no better moment in Shakespeare</w:delText>
        </w:r>
        <w:r w:rsidR="0007107C" w:rsidDel="00E360B5">
          <w:rPr>
            <w:rFonts w:ascii="Times New Roman" w:hAnsi="Times New Roman" w:cs="Times New Roman"/>
            <w:sz w:val="24"/>
            <w:szCs w:val="24"/>
          </w:rPr>
          <w:delText>’</w:delText>
        </w:r>
        <w:r w:rsidR="00B72B3B" w:rsidRPr="00426990" w:rsidDel="00E360B5">
          <w:rPr>
            <w:rFonts w:ascii="Times New Roman" w:hAnsi="Times New Roman" w:cs="Times New Roman"/>
            <w:sz w:val="24"/>
            <w:szCs w:val="24"/>
          </w:rPr>
          <w:delText>s play</w:delText>
        </w:r>
        <w:r w:rsidRPr="00426990" w:rsidDel="00E360B5">
          <w:rPr>
            <w:rFonts w:ascii="Times New Roman" w:hAnsi="Times New Roman" w:cs="Times New Roman"/>
            <w:sz w:val="24"/>
            <w:szCs w:val="24"/>
          </w:rPr>
          <w:delText xml:space="preserve"> </w:delText>
        </w:r>
        <w:r w:rsidRPr="00426990" w:rsidDel="00E360B5">
          <w:rPr>
            <w:rFonts w:ascii="Times New Roman" w:hAnsi="Times New Roman" w:cs="Times New Roman"/>
            <w:i/>
            <w:iCs/>
            <w:sz w:val="24"/>
            <w:szCs w:val="24"/>
          </w:rPr>
          <w:delText>or</w:delText>
        </w:r>
        <w:r w:rsidRPr="00426990" w:rsidDel="00E360B5">
          <w:rPr>
            <w:rFonts w:ascii="Times New Roman" w:hAnsi="Times New Roman" w:cs="Times New Roman"/>
            <w:sz w:val="24"/>
            <w:szCs w:val="24"/>
          </w:rPr>
          <w:delText xml:space="preserve"> Wagner</w:delText>
        </w:r>
        <w:r w:rsidR="0007107C" w:rsidDel="00E360B5">
          <w:rPr>
            <w:rFonts w:ascii="Times New Roman" w:hAnsi="Times New Roman" w:cs="Times New Roman"/>
            <w:sz w:val="24"/>
            <w:szCs w:val="24"/>
          </w:rPr>
          <w:delText>’</w:delText>
        </w:r>
        <w:r w:rsidR="00B72B3B" w:rsidRPr="00426990" w:rsidDel="00E360B5">
          <w:rPr>
            <w:rFonts w:ascii="Times New Roman" w:hAnsi="Times New Roman" w:cs="Times New Roman"/>
            <w:sz w:val="24"/>
            <w:szCs w:val="24"/>
          </w:rPr>
          <w:delText xml:space="preserve">s adaptation to demonstrate what </w:delText>
        </w:r>
        <w:r w:rsidR="00A27D30" w:rsidRPr="00426990" w:rsidDel="00E360B5">
          <w:rPr>
            <w:rFonts w:ascii="Times New Roman" w:hAnsi="Times New Roman" w:cs="Times New Roman"/>
            <w:sz w:val="24"/>
            <w:szCs w:val="24"/>
          </w:rPr>
          <w:delText>both authors</w:delText>
        </w:r>
        <w:r w:rsidR="00B72B3B" w:rsidRPr="00426990" w:rsidDel="00E360B5">
          <w:rPr>
            <w:rFonts w:ascii="Times New Roman" w:hAnsi="Times New Roman" w:cs="Times New Roman"/>
            <w:sz w:val="24"/>
            <w:szCs w:val="24"/>
          </w:rPr>
          <w:delText xml:space="preserve"> thought about these interconnected </w:delText>
        </w:r>
        <w:r w:rsidR="00A27D30" w:rsidRPr="00426990" w:rsidDel="00E360B5">
          <w:rPr>
            <w:rFonts w:ascii="Times New Roman" w:hAnsi="Times New Roman" w:cs="Times New Roman"/>
            <w:sz w:val="24"/>
            <w:szCs w:val="24"/>
          </w:rPr>
          <w:delText>issues</w:delText>
        </w:r>
        <w:r w:rsidR="00F16A92" w:rsidRPr="00426990" w:rsidDel="00E360B5">
          <w:rPr>
            <w:rFonts w:ascii="Times New Roman" w:hAnsi="Times New Roman" w:cs="Times New Roman"/>
            <w:sz w:val="24"/>
            <w:szCs w:val="24"/>
          </w:rPr>
          <w:delText xml:space="preserve"> than that of the act-two</w:delText>
        </w:r>
      </w:del>
      <w:ins w:id="305" w:author="Laura Macy" w:date="2022-02-12T19:01:00Z">
        <w:del w:id="306" w:author="RAJESWARI K." w:date="2022-02-21T09:34:00Z">
          <w:r w:rsidR="008F07D6" w:rsidDel="00E360B5">
            <w:rPr>
              <w:rFonts w:ascii="Times New Roman" w:hAnsi="Times New Roman" w:cs="Times New Roman"/>
              <w:sz w:val="24"/>
              <w:szCs w:val="24"/>
            </w:rPr>
            <w:delText>act II</w:delText>
          </w:r>
        </w:del>
      </w:ins>
      <w:del w:id="307" w:author="RAJESWARI K." w:date="2022-02-21T09:34:00Z">
        <w:r w:rsidR="00F16A92" w:rsidRPr="00426990" w:rsidDel="00E360B5">
          <w:rPr>
            <w:rFonts w:ascii="Times New Roman" w:hAnsi="Times New Roman" w:cs="Times New Roman"/>
            <w:sz w:val="24"/>
            <w:szCs w:val="24"/>
          </w:rPr>
          <w:delText xml:space="preserve"> courtroom scene</w:delText>
        </w:r>
        <w:r w:rsidRPr="00426990" w:rsidDel="00E360B5">
          <w:rPr>
            <w:rFonts w:ascii="Times New Roman" w:hAnsi="Times New Roman" w:cs="Times New Roman"/>
            <w:sz w:val="24"/>
            <w:szCs w:val="24"/>
          </w:rPr>
          <w:delText>.</w:delText>
        </w:r>
        <w:r w:rsidR="00684EB8" w:rsidRPr="00426990" w:rsidDel="00E360B5">
          <w:rPr>
            <w:rFonts w:ascii="Times New Roman" w:hAnsi="Times New Roman" w:cs="Times New Roman"/>
            <w:sz w:val="24"/>
            <w:szCs w:val="24"/>
          </w:rPr>
          <w:delText xml:space="preserve"> Though the play</w:delText>
        </w:r>
        <w:r w:rsidR="0007107C" w:rsidDel="00E360B5">
          <w:rPr>
            <w:rFonts w:ascii="Times New Roman" w:hAnsi="Times New Roman" w:cs="Times New Roman"/>
            <w:sz w:val="24"/>
            <w:szCs w:val="24"/>
          </w:rPr>
          <w:delText>’</w:delText>
        </w:r>
        <w:r w:rsidR="00684EB8" w:rsidRPr="00426990" w:rsidDel="00E360B5">
          <w:rPr>
            <w:rFonts w:ascii="Times New Roman" w:hAnsi="Times New Roman" w:cs="Times New Roman"/>
            <w:sz w:val="24"/>
            <w:szCs w:val="24"/>
          </w:rPr>
          <w:delText>s (and the opera</w:delText>
        </w:r>
        <w:r w:rsidR="0007107C" w:rsidDel="00E360B5">
          <w:rPr>
            <w:rFonts w:ascii="Times New Roman" w:hAnsi="Times New Roman" w:cs="Times New Roman"/>
            <w:sz w:val="24"/>
            <w:szCs w:val="24"/>
          </w:rPr>
          <w:delText>’</w:delText>
        </w:r>
        <w:r w:rsidR="00684EB8" w:rsidRPr="00426990" w:rsidDel="00E360B5">
          <w:rPr>
            <w:rFonts w:ascii="Times New Roman" w:hAnsi="Times New Roman" w:cs="Times New Roman"/>
            <w:sz w:val="24"/>
            <w:szCs w:val="24"/>
          </w:rPr>
          <w:delText>s) central characters do not take plac</w:delText>
        </w:r>
      </w:del>
      <w:ins w:id="308" w:author="Laura Macy" w:date="2022-02-12T19:02:00Z">
        <w:del w:id="309" w:author="RAJESWARI K." w:date="2022-02-21T09:34:00Z">
          <w:r w:rsidR="00A1218A" w:rsidDel="00E360B5">
            <w:rPr>
              <w:rFonts w:ascii="Times New Roman" w:hAnsi="Times New Roman" w:cs="Times New Roman"/>
              <w:sz w:val="24"/>
              <w:szCs w:val="24"/>
            </w:rPr>
            <w:delText>participate</w:delText>
          </w:r>
        </w:del>
      </w:ins>
      <w:del w:id="310" w:author="RAJESWARI K." w:date="2022-02-21T09:34:00Z">
        <w:r w:rsidR="00684EB8" w:rsidRPr="00426990" w:rsidDel="00E360B5">
          <w:rPr>
            <w:rFonts w:ascii="Times New Roman" w:hAnsi="Times New Roman" w:cs="Times New Roman"/>
            <w:sz w:val="24"/>
            <w:szCs w:val="24"/>
          </w:rPr>
          <w:delText xml:space="preserve">e in the proceedings directly, nearly all of the </w:delText>
        </w:r>
        <w:r w:rsidR="0090024E" w:rsidRPr="00426990" w:rsidDel="00E360B5">
          <w:rPr>
            <w:rFonts w:ascii="Times New Roman" w:hAnsi="Times New Roman" w:cs="Times New Roman"/>
            <w:sz w:val="24"/>
            <w:szCs w:val="24"/>
          </w:rPr>
          <w:delText xml:space="preserve">important </w:delText>
        </w:r>
        <w:r w:rsidR="00684EB8" w:rsidRPr="00426990" w:rsidDel="00E360B5">
          <w:rPr>
            <w:rFonts w:ascii="Times New Roman" w:hAnsi="Times New Roman" w:cs="Times New Roman"/>
            <w:sz w:val="24"/>
            <w:szCs w:val="24"/>
          </w:rPr>
          <w:delText xml:space="preserve">secondary characters appear </w:delText>
        </w:r>
        <w:r w:rsidR="00F16A92" w:rsidRPr="00426990" w:rsidDel="00E360B5">
          <w:rPr>
            <w:rFonts w:ascii="Times New Roman" w:hAnsi="Times New Roman" w:cs="Times New Roman"/>
            <w:sz w:val="24"/>
            <w:szCs w:val="24"/>
          </w:rPr>
          <w:delText>therein</w:delText>
        </w:r>
        <w:r w:rsidR="00684EB8" w:rsidRPr="00426990" w:rsidDel="00E360B5">
          <w:rPr>
            <w:rFonts w:ascii="Times New Roman" w:hAnsi="Times New Roman" w:cs="Times New Roman"/>
            <w:sz w:val="24"/>
            <w:szCs w:val="24"/>
          </w:rPr>
          <w:delText xml:space="preserve"> to speak to matters of law and justice, sexual and moral corruption, political and personal responsibilities, and other topics besides.</w:delText>
        </w:r>
        <w:r w:rsidR="00365D2E" w:rsidRPr="00426990" w:rsidDel="00E360B5">
          <w:rPr>
            <w:rFonts w:ascii="Times New Roman" w:hAnsi="Times New Roman" w:cs="Times New Roman"/>
            <w:sz w:val="24"/>
            <w:szCs w:val="24"/>
          </w:rPr>
          <w:delText xml:space="preserve"> The scene features </w:delText>
        </w:r>
        <w:r w:rsidR="00461FA1" w:rsidRPr="00426990" w:rsidDel="00E360B5">
          <w:rPr>
            <w:rFonts w:ascii="Times New Roman" w:hAnsi="Times New Roman" w:cs="Times New Roman"/>
            <w:sz w:val="24"/>
            <w:szCs w:val="24"/>
          </w:rPr>
          <w:delText>an authority figure (</w:delText>
        </w:r>
        <w:r w:rsidR="00365D2E" w:rsidRPr="00426990" w:rsidDel="00E360B5">
          <w:rPr>
            <w:rFonts w:ascii="Times New Roman" w:hAnsi="Times New Roman" w:cs="Times New Roman"/>
            <w:sz w:val="24"/>
            <w:szCs w:val="24"/>
          </w:rPr>
          <w:delText>Escalus</w:delText>
        </w:r>
        <w:r w:rsidR="00461FA1" w:rsidRPr="00426990" w:rsidDel="00E360B5">
          <w:rPr>
            <w:rFonts w:ascii="Times New Roman" w:hAnsi="Times New Roman" w:cs="Times New Roman"/>
            <w:sz w:val="24"/>
            <w:szCs w:val="24"/>
          </w:rPr>
          <w:delText xml:space="preserve"> in Shakespeare, Brighella in Wagner)</w:delText>
        </w:r>
        <w:r w:rsidR="00365D2E" w:rsidRPr="00426990" w:rsidDel="00E360B5">
          <w:rPr>
            <w:rFonts w:ascii="Times New Roman" w:hAnsi="Times New Roman" w:cs="Times New Roman"/>
            <w:sz w:val="24"/>
            <w:szCs w:val="24"/>
          </w:rPr>
          <w:delText xml:space="preserve"> interrogat</w:delText>
        </w:r>
        <w:r w:rsidR="00461FA1" w:rsidRPr="00426990" w:rsidDel="00E360B5">
          <w:rPr>
            <w:rFonts w:ascii="Times New Roman" w:hAnsi="Times New Roman" w:cs="Times New Roman"/>
            <w:sz w:val="24"/>
            <w:szCs w:val="24"/>
          </w:rPr>
          <w:delText xml:space="preserve">ing </w:delText>
        </w:r>
        <w:r w:rsidR="00365D2E" w:rsidRPr="00426990" w:rsidDel="00E360B5">
          <w:rPr>
            <w:rFonts w:ascii="Times New Roman" w:hAnsi="Times New Roman" w:cs="Times New Roman"/>
            <w:sz w:val="24"/>
            <w:szCs w:val="24"/>
          </w:rPr>
          <w:delText>the perpetrators against</w:delText>
        </w:r>
        <w:r w:rsidR="003D10AB" w:rsidRPr="00426990" w:rsidDel="00E360B5">
          <w:rPr>
            <w:rFonts w:ascii="Times New Roman" w:hAnsi="Times New Roman" w:cs="Times New Roman"/>
            <w:sz w:val="24"/>
            <w:szCs w:val="24"/>
          </w:rPr>
          <w:delText xml:space="preserve"> the</w:delText>
        </w:r>
        <w:r w:rsidR="00426990" w:rsidDel="00E360B5">
          <w:rPr>
            <w:rFonts w:ascii="Times New Roman" w:hAnsi="Times New Roman" w:cs="Times New Roman"/>
            <w:sz w:val="24"/>
            <w:szCs w:val="24"/>
          </w:rPr>
          <w:delText xml:space="preserve"> city</w:delText>
        </w:r>
        <w:r w:rsidR="0007107C" w:rsidDel="00E360B5">
          <w:rPr>
            <w:rFonts w:ascii="Times New Roman" w:hAnsi="Times New Roman" w:cs="Times New Roman"/>
            <w:sz w:val="24"/>
            <w:szCs w:val="24"/>
          </w:rPr>
          <w:delText>’</w:delText>
        </w:r>
        <w:r w:rsidR="00426990" w:rsidDel="00E360B5">
          <w:rPr>
            <w:rFonts w:ascii="Times New Roman" w:hAnsi="Times New Roman" w:cs="Times New Roman"/>
            <w:sz w:val="24"/>
            <w:szCs w:val="24"/>
          </w:rPr>
          <w:delText>s</w:delText>
        </w:r>
        <w:r w:rsidR="003D10AB" w:rsidRPr="00426990" w:rsidDel="00E360B5">
          <w:rPr>
            <w:rFonts w:ascii="Times New Roman" w:hAnsi="Times New Roman" w:cs="Times New Roman"/>
            <w:sz w:val="24"/>
            <w:szCs w:val="24"/>
          </w:rPr>
          <w:delText xml:space="preserve"> new</w:delText>
        </w:r>
        <w:r w:rsidR="00365D2E" w:rsidRPr="00426990" w:rsidDel="00E360B5">
          <w:rPr>
            <w:rFonts w:ascii="Times New Roman" w:hAnsi="Times New Roman" w:cs="Times New Roman"/>
            <w:sz w:val="24"/>
            <w:szCs w:val="24"/>
          </w:rPr>
          <w:delText xml:space="preserve"> law</w:delText>
        </w:r>
        <w:r w:rsidR="00426990" w:rsidDel="00E360B5">
          <w:rPr>
            <w:rFonts w:ascii="Times New Roman" w:hAnsi="Times New Roman" w:cs="Times New Roman"/>
            <w:sz w:val="24"/>
            <w:szCs w:val="24"/>
          </w:rPr>
          <w:delText>s</w:delText>
        </w:r>
        <w:r w:rsidR="00365D2E" w:rsidRPr="00426990" w:rsidDel="00E360B5">
          <w:rPr>
            <w:rFonts w:ascii="Times New Roman" w:hAnsi="Times New Roman" w:cs="Times New Roman"/>
            <w:sz w:val="24"/>
            <w:szCs w:val="24"/>
          </w:rPr>
          <w:delText>.</w:delText>
        </w:r>
        <w:r w:rsidR="00684EB8" w:rsidRPr="00426990" w:rsidDel="00E360B5">
          <w:rPr>
            <w:rFonts w:ascii="Times New Roman" w:hAnsi="Times New Roman" w:cs="Times New Roman"/>
            <w:sz w:val="24"/>
            <w:szCs w:val="24"/>
          </w:rPr>
          <w:delText xml:space="preserve"> By giving voice to those who have transgressed</w:delText>
        </w:r>
        <w:r w:rsidR="004136DC" w:rsidRPr="00426990" w:rsidDel="00E360B5">
          <w:rPr>
            <w:rFonts w:ascii="Times New Roman" w:hAnsi="Times New Roman" w:cs="Times New Roman"/>
            <w:sz w:val="24"/>
            <w:szCs w:val="24"/>
          </w:rPr>
          <w:delText xml:space="preserve"> against</w:delText>
        </w:r>
        <w:r w:rsidR="00A27D30" w:rsidRPr="00426990" w:rsidDel="00E360B5">
          <w:rPr>
            <w:rFonts w:ascii="Times New Roman" w:hAnsi="Times New Roman" w:cs="Times New Roman"/>
            <w:sz w:val="24"/>
            <w:szCs w:val="24"/>
          </w:rPr>
          <w:delText xml:space="preserve"> </w:delText>
        </w:r>
        <w:r w:rsidR="004136DC" w:rsidRPr="00426990" w:rsidDel="00E360B5">
          <w:rPr>
            <w:rFonts w:ascii="Times New Roman" w:hAnsi="Times New Roman" w:cs="Times New Roman"/>
            <w:sz w:val="24"/>
            <w:szCs w:val="24"/>
          </w:rPr>
          <w:delText>the sexual, moral and legal</w:delText>
        </w:r>
        <w:r w:rsidR="00A27D30" w:rsidRPr="00426990" w:rsidDel="00E360B5">
          <w:rPr>
            <w:rFonts w:ascii="Times New Roman" w:hAnsi="Times New Roman" w:cs="Times New Roman"/>
            <w:sz w:val="24"/>
            <w:szCs w:val="24"/>
          </w:rPr>
          <w:delText xml:space="preserve"> </w:delText>
        </w:r>
        <w:r w:rsidR="00987517" w:rsidRPr="00426990" w:rsidDel="00E360B5">
          <w:rPr>
            <w:rFonts w:ascii="Times New Roman" w:hAnsi="Times New Roman" w:cs="Times New Roman"/>
            <w:sz w:val="24"/>
            <w:szCs w:val="24"/>
          </w:rPr>
          <w:delText>codes</w:delText>
        </w:r>
        <w:r w:rsidR="00A27D30" w:rsidRPr="00426990" w:rsidDel="00E360B5">
          <w:rPr>
            <w:rFonts w:ascii="Times New Roman" w:hAnsi="Times New Roman" w:cs="Times New Roman"/>
            <w:sz w:val="24"/>
            <w:szCs w:val="24"/>
          </w:rPr>
          <w:delText xml:space="preserve"> of </w:delText>
        </w:r>
        <w:r w:rsidR="003D5D89" w:rsidRPr="00426990" w:rsidDel="00E360B5">
          <w:rPr>
            <w:rFonts w:ascii="Times New Roman" w:hAnsi="Times New Roman" w:cs="Times New Roman"/>
            <w:sz w:val="24"/>
            <w:szCs w:val="24"/>
          </w:rPr>
          <w:delText>Angelo</w:delText>
        </w:r>
        <w:r w:rsidR="0007107C" w:rsidDel="00E360B5">
          <w:rPr>
            <w:rFonts w:ascii="Times New Roman" w:hAnsi="Times New Roman" w:cs="Times New Roman"/>
            <w:sz w:val="24"/>
            <w:szCs w:val="24"/>
          </w:rPr>
          <w:delText>’</w:delText>
        </w:r>
        <w:r w:rsidR="003D5D89" w:rsidRPr="00426990" w:rsidDel="00E360B5">
          <w:rPr>
            <w:rFonts w:ascii="Times New Roman" w:hAnsi="Times New Roman" w:cs="Times New Roman"/>
            <w:sz w:val="24"/>
            <w:szCs w:val="24"/>
          </w:rPr>
          <w:delText>s</w:delText>
        </w:r>
        <w:r w:rsidR="00684EB8" w:rsidRPr="00426990" w:rsidDel="00E360B5">
          <w:rPr>
            <w:rFonts w:ascii="Times New Roman" w:hAnsi="Times New Roman" w:cs="Times New Roman"/>
            <w:sz w:val="24"/>
            <w:szCs w:val="24"/>
          </w:rPr>
          <w:delText xml:space="preserve"> </w:delText>
        </w:r>
        <w:r w:rsidR="00FF0217" w:rsidRPr="00426990" w:rsidDel="00E360B5">
          <w:rPr>
            <w:rFonts w:ascii="Times New Roman" w:hAnsi="Times New Roman" w:cs="Times New Roman"/>
            <w:sz w:val="24"/>
            <w:szCs w:val="24"/>
          </w:rPr>
          <w:delText>Vienna (or Friedrich</w:delText>
        </w:r>
        <w:r w:rsidR="0007107C" w:rsidDel="00E360B5">
          <w:rPr>
            <w:rFonts w:ascii="Times New Roman" w:hAnsi="Times New Roman" w:cs="Times New Roman"/>
            <w:sz w:val="24"/>
            <w:szCs w:val="24"/>
          </w:rPr>
          <w:delText>’</w:delText>
        </w:r>
        <w:r w:rsidR="00FF0217" w:rsidRPr="00426990" w:rsidDel="00E360B5">
          <w:rPr>
            <w:rFonts w:ascii="Times New Roman" w:hAnsi="Times New Roman" w:cs="Times New Roman"/>
            <w:sz w:val="24"/>
            <w:szCs w:val="24"/>
          </w:rPr>
          <w:delText xml:space="preserve">s Palermo), as well as to the authorities responsible for enacting and enforcing </w:delText>
        </w:r>
        <w:r w:rsidR="00987517" w:rsidRPr="00426990" w:rsidDel="00E360B5">
          <w:rPr>
            <w:rFonts w:ascii="Times New Roman" w:hAnsi="Times New Roman" w:cs="Times New Roman"/>
            <w:sz w:val="24"/>
            <w:szCs w:val="24"/>
          </w:rPr>
          <w:delText>those</w:delText>
        </w:r>
        <w:r w:rsidR="00FF0217" w:rsidRPr="00426990" w:rsidDel="00E360B5">
          <w:rPr>
            <w:rFonts w:ascii="Times New Roman" w:hAnsi="Times New Roman" w:cs="Times New Roman"/>
            <w:sz w:val="24"/>
            <w:szCs w:val="24"/>
          </w:rPr>
          <w:delText xml:space="preserve"> </w:delText>
        </w:r>
        <w:r w:rsidR="00987517" w:rsidRPr="00426990" w:rsidDel="00E360B5">
          <w:rPr>
            <w:rFonts w:ascii="Times New Roman" w:hAnsi="Times New Roman" w:cs="Times New Roman"/>
            <w:sz w:val="24"/>
            <w:szCs w:val="24"/>
          </w:rPr>
          <w:delText>codes</w:delText>
        </w:r>
        <w:r w:rsidR="00FF0217" w:rsidRPr="00426990" w:rsidDel="00E360B5">
          <w:rPr>
            <w:rFonts w:ascii="Times New Roman" w:hAnsi="Times New Roman" w:cs="Times New Roman"/>
            <w:sz w:val="24"/>
            <w:szCs w:val="24"/>
          </w:rPr>
          <w:delText>, Shakespeare and Wagner themati</w:delText>
        </w:r>
        <w:r w:rsidR="005D7A27" w:rsidDel="00E360B5">
          <w:rPr>
            <w:rFonts w:ascii="Times New Roman" w:hAnsi="Times New Roman" w:cs="Times New Roman"/>
            <w:sz w:val="24"/>
            <w:szCs w:val="24"/>
          </w:rPr>
          <w:delText>z</w:delText>
        </w:r>
        <w:r w:rsidR="00FF0217" w:rsidRPr="00426990" w:rsidDel="00E360B5">
          <w:rPr>
            <w:rFonts w:ascii="Times New Roman" w:hAnsi="Times New Roman" w:cs="Times New Roman"/>
            <w:sz w:val="24"/>
            <w:szCs w:val="24"/>
          </w:rPr>
          <w:delText xml:space="preserve">e explicitly the broader debates and </w:delText>
        </w:r>
        <w:r w:rsidR="00E90960" w:rsidRPr="00426990" w:rsidDel="00E360B5">
          <w:rPr>
            <w:rFonts w:ascii="Times New Roman" w:hAnsi="Times New Roman" w:cs="Times New Roman"/>
            <w:sz w:val="24"/>
            <w:szCs w:val="24"/>
          </w:rPr>
          <w:delText>ideological questions</w:delText>
        </w:r>
        <w:r w:rsidR="00FF0217" w:rsidRPr="00426990" w:rsidDel="00E360B5">
          <w:rPr>
            <w:rFonts w:ascii="Times New Roman" w:hAnsi="Times New Roman" w:cs="Times New Roman"/>
            <w:sz w:val="24"/>
            <w:szCs w:val="24"/>
          </w:rPr>
          <w:delText xml:space="preserve"> that preoccupy the main storylines of Isabella, Angelo, Marianna, and the Duke.</w:delText>
        </w:r>
        <w:r w:rsidR="00FF0217" w:rsidDel="00E360B5">
          <w:rPr>
            <w:rFonts w:ascii="Times New Roman" w:hAnsi="Times New Roman" w:cs="Times New Roman"/>
            <w:sz w:val="24"/>
            <w:szCs w:val="24"/>
          </w:rPr>
          <w:delText xml:space="preserve"> </w:delText>
        </w:r>
        <w:r w:rsidR="00FF0217" w:rsidRPr="003D735A" w:rsidDel="00E360B5">
          <w:rPr>
            <w:rFonts w:ascii="Times New Roman" w:hAnsi="Times New Roman" w:cs="Times New Roman"/>
            <w:sz w:val="24"/>
            <w:szCs w:val="24"/>
          </w:rPr>
          <w:delText>Wieland</w:delText>
        </w:r>
        <w:r w:rsidR="0007107C" w:rsidDel="00E360B5">
          <w:rPr>
            <w:rFonts w:ascii="Times New Roman" w:hAnsi="Times New Roman" w:cs="Times New Roman"/>
            <w:sz w:val="24"/>
            <w:szCs w:val="24"/>
          </w:rPr>
          <w:delText>’</w:delText>
        </w:r>
        <w:r w:rsidR="00FF0217" w:rsidRPr="003D735A" w:rsidDel="00E360B5">
          <w:rPr>
            <w:rFonts w:ascii="Times New Roman" w:hAnsi="Times New Roman" w:cs="Times New Roman"/>
            <w:sz w:val="24"/>
            <w:szCs w:val="24"/>
          </w:rPr>
          <w:delText xml:space="preserve">s version of the courtroom scene </w:delText>
        </w:r>
        <w:r w:rsidR="00FF0217" w:rsidDel="00E360B5">
          <w:rPr>
            <w:rFonts w:ascii="Times New Roman" w:hAnsi="Times New Roman" w:cs="Times New Roman"/>
            <w:sz w:val="24"/>
            <w:szCs w:val="24"/>
          </w:rPr>
          <w:delText xml:space="preserve">also </w:delText>
        </w:r>
        <w:r w:rsidR="00FF0217" w:rsidRPr="003D735A" w:rsidDel="00E360B5">
          <w:rPr>
            <w:rFonts w:ascii="Times New Roman" w:hAnsi="Times New Roman" w:cs="Times New Roman"/>
            <w:sz w:val="24"/>
            <w:szCs w:val="24"/>
          </w:rPr>
          <w:delText>provides a perfect example to support Nilges</w:delText>
        </w:r>
        <w:r w:rsidR="0007107C" w:rsidDel="00E360B5">
          <w:rPr>
            <w:rFonts w:ascii="Times New Roman" w:hAnsi="Times New Roman" w:cs="Times New Roman"/>
            <w:sz w:val="24"/>
            <w:szCs w:val="24"/>
          </w:rPr>
          <w:delText>’</w:delText>
        </w:r>
        <w:r w:rsidR="00FF0217" w:rsidRPr="003D735A" w:rsidDel="00E360B5">
          <w:rPr>
            <w:rFonts w:ascii="Times New Roman" w:hAnsi="Times New Roman" w:cs="Times New Roman"/>
            <w:sz w:val="24"/>
            <w:szCs w:val="24"/>
          </w:rPr>
          <w:delText xml:space="preserve">s </w:delText>
        </w:r>
        <w:r w:rsidR="00FF0217" w:rsidDel="00E360B5">
          <w:rPr>
            <w:rFonts w:ascii="Times New Roman" w:hAnsi="Times New Roman" w:cs="Times New Roman"/>
            <w:sz w:val="24"/>
            <w:szCs w:val="24"/>
          </w:rPr>
          <w:delText xml:space="preserve">abovementioned </w:delText>
        </w:r>
        <w:r w:rsidR="00FF0217" w:rsidRPr="003D735A" w:rsidDel="00E360B5">
          <w:rPr>
            <w:rFonts w:ascii="Times New Roman" w:hAnsi="Times New Roman" w:cs="Times New Roman"/>
            <w:sz w:val="24"/>
            <w:szCs w:val="24"/>
          </w:rPr>
          <w:delText>claims</w:delText>
        </w:r>
        <w:r w:rsidR="00FF0217" w:rsidDel="00E360B5">
          <w:rPr>
            <w:rFonts w:ascii="Times New Roman" w:hAnsi="Times New Roman" w:cs="Times New Roman"/>
            <w:sz w:val="24"/>
            <w:szCs w:val="24"/>
          </w:rPr>
          <w:delText xml:space="preserve"> about Wagner</w:delText>
        </w:r>
        <w:r w:rsidR="0007107C" w:rsidDel="00E360B5">
          <w:rPr>
            <w:rFonts w:ascii="Times New Roman" w:hAnsi="Times New Roman" w:cs="Times New Roman"/>
            <w:sz w:val="24"/>
            <w:szCs w:val="24"/>
          </w:rPr>
          <w:delText>’</w:delText>
        </w:r>
        <w:r w:rsidR="00FF0217" w:rsidDel="00E360B5">
          <w:rPr>
            <w:rFonts w:ascii="Times New Roman" w:hAnsi="Times New Roman" w:cs="Times New Roman"/>
            <w:sz w:val="24"/>
            <w:szCs w:val="24"/>
          </w:rPr>
          <w:delText>s source material</w:delText>
        </w:r>
        <w:r w:rsidR="00FF0217" w:rsidRPr="003D735A" w:rsidDel="00E360B5">
          <w:rPr>
            <w:rFonts w:ascii="Times New Roman" w:hAnsi="Times New Roman" w:cs="Times New Roman"/>
            <w:sz w:val="24"/>
            <w:szCs w:val="24"/>
          </w:rPr>
          <w:delText>.</w:delText>
        </w:r>
        <w:r w:rsidR="00FF0217" w:rsidRPr="003D735A" w:rsidDel="00E360B5">
          <w:rPr>
            <w:rStyle w:val="FootnoteReference"/>
            <w:rFonts w:ascii="Times New Roman" w:hAnsi="Times New Roman" w:cs="Times New Roman"/>
            <w:sz w:val="24"/>
            <w:szCs w:val="24"/>
          </w:rPr>
          <w:footnoteReference w:id="47"/>
        </w:r>
        <w:r w:rsidR="00FF0217" w:rsidRPr="003D735A" w:rsidDel="00E360B5">
          <w:rPr>
            <w:rFonts w:ascii="Times New Roman" w:hAnsi="Times New Roman" w:cs="Times New Roman"/>
            <w:sz w:val="24"/>
            <w:szCs w:val="24"/>
          </w:rPr>
          <w:delText xml:space="preserve"> </w:delText>
        </w:r>
      </w:del>
    </w:p>
    <w:p w14:paraId="2CB851DE" w14:textId="2EF85EF7" w:rsidR="005805D9" w:rsidRPr="003D735A" w:rsidDel="00E360B5" w:rsidRDefault="00E369C7" w:rsidP="009D2CA8">
      <w:pPr>
        <w:adjustRightInd w:val="0"/>
        <w:snapToGrid w:val="0"/>
        <w:spacing w:after="0" w:line="360" w:lineRule="auto"/>
        <w:ind w:firstLine="720"/>
        <w:rPr>
          <w:del w:id="313" w:author="RAJESWARI K." w:date="2022-02-21T09:34:00Z"/>
          <w:rFonts w:ascii="Times New Roman" w:hAnsi="Times New Roman" w:cs="Times New Roman"/>
          <w:sz w:val="24"/>
          <w:szCs w:val="24"/>
        </w:rPr>
      </w:pPr>
      <w:del w:id="314" w:author="RAJESWARI K." w:date="2022-02-21T09:34:00Z">
        <w:r w:rsidDel="00E360B5">
          <w:rPr>
            <w:rFonts w:ascii="Times New Roman" w:hAnsi="Times New Roman" w:cs="Times New Roman"/>
            <w:sz w:val="24"/>
            <w:szCs w:val="24"/>
          </w:rPr>
          <w:lastRenderedPageBreak/>
          <w:delText xml:space="preserve"> </w:delText>
        </w:r>
        <w:r w:rsidR="005805D9" w:rsidRPr="003D735A" w:rsidDel="00E360B5">
          <w:rPr>
            <w:rFonts w:ascii="Times New Roman" w:hAnsi="Times New Roman" w:cs="Times New Roman"/>
            <w:sz w:val="24"/>
            <w:szCs w:val="24"/>
          </w:rPr>
          <w:delText>There are in fact many similarities between Wieland</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s text and Wagner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opera aside from the shared allusions to the </w:delText>
        </w:r>
        <w:r w:rsidR="005805D9" w:rsidRPr="003D735A" w:rsidDel="00E360B5">
          <w:rPr>
            <w:rFonts w:ascii="Times New Roman" w:hAnsi="Times New Roman" w:cs="Times New Roman"/>
            <w:i/>
            <w:sz w:val="24"/>
            <w:szCs w:val="24"/>
          </w:rPr>
          <w:delText>commedia dell</w:delText>
        </w:r>
        <w:r w:rsidR="0007107C" w:rsidDel="00E360B5">
          <w:rPr>
            <w:rFonts w:ascii="Times New Roman" w:hAnsi="Times New Roman" w:cs="Times New Roman"/>
            <w:i/>
            <w:sz w:val="24"/>
            <w:szCs w:val="24"/>
          </w:rPr>
          <w:delText>’</w:delText>
        </w:r>
        <w:r w:rsidR="005805D9" w:rsidRPr="003D735A" w:rsidDel="00E360B5">
          <w:rPr>
            <w:rFonts w:ascii="Times New Roman" w:hAnsi="Times New Roman" w:cs="Times New Roman"/>
            <w:i/>
            <w:sz w:val="24"/>
            <w:szCs w:val="24"/>
          </w:rPr>
          <w:delText>arte</w:delText>
        </w:r>
        <w:r w:rsidR="005805D9" w:rsidRPr="003D735A" w:rsidDel="00E360B5">
          <w:rPr>
            <w:rFonts w:ascii="Times New Roman" w:hAnsi="Times New Roman" w:cs="Times New Roman"/>
            <w:sz w:val="24"/>
            <w:szCs w:val="24"/>
          </w:rPr>
          <w:delText xml:space="preserve"> tradition discussed above. In both cases, translator and composer alike evidence a distaste for Shakespeare</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s bawdier humo</w:delText>
        </w:r>
        <w:r w:rsidR="005805D9" w:rsidDel="00E360B5">
          <w:rPr>
            <w:rFonts w:ascii="Times New Roman" w:hAnsi="Times New Roman" w:cs="Times New Roman"/>
            <w:sz w:val="24"/>
            <w:szCs w:val="24"/>
          </w:rPr>
          <w:delText>u</w:delText>
        </w:r>
        <w:r w:rsidR="005805D9" w:rsidRPr="003D735A" w:rsidDel="00E360B5">
          <w:rPr>
            <w:rFonts w:ascii="Times New Roman" w:hAnsi="Times New Roman" w:cs="Times New Roman"/>
            <w:sz w:val="24"/>
            <w:szCs w:val="24"/>
          </w:rPr>
          <w:delText xml:space="preserve">r, for example.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Whenever he picks up an unmistakable sexual overtones in puns, dialogues or even whole passages of what he calls </w:delText>
        </w:r>
        <w:r w:rsidR="005805D9"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disgusting immorality”</w:delText>
        </w:r>
        <w:r w:rsidR="0007107C" w:rsidDel="00E360B5">
          <w:rPr>
            <w:rFonts w:ascii="Times New Roman" w:hAnsi="Times New Roman" w:cs="Times New Roman"/>
            <w:sz w:val="24"/>
            <w:szCs w:val="24"/>
          </w:rPr>
          <w:delText>‘</w:delText>
        </w:r>
        <w:r w:rsidR="005805D9"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w:delText>
        </w:r>
      </w:del>
      <w:ins w:id="315" w:author="Laura Macy" w:date="2022-02-12T19:04:00Z">
        <w:del w:id="316" w:author="RAJESWARI K." w:date="2022-02-21T09:34:00Z">
          <w:r w:rsidR="00A1218A" w:rsidRPr="003D735A" w:rsidDel="00E360B5">
            <w:rPr>
              <w:rFonts w:ascii="Times New Roman" w:hAnsi="Times New Roman" w:cs="Times New Roman"/>
              <w:sz w:val="24"/>
              <w:szCs w:val="24"/>
            </w:rPr>
            <w:delText>”</w:delText>
          </w:r>
          <w:r w:rsidR="00A1218A" w:rsidDel="00E360B5">
            <w:rPr>
              <w:rFonts w:ascii="Times New Roman" w:hAnsi="Times New Roman" w:cs="Times New Roman"/>
              <w:sz w:val="24"/>
              <w:szCs w:val="24"/>
            </w:rPr>
            <w:delText>’,</w:delText>
          </w:r>
          <w:r w:rsidR="00A1218A" w:rsidRPr="003D735A" w:rsidDel="00E360B5">
            <w:rPr>
              <w:rFonts w:ascii="Times New Roman" w:hAnsi="Times New Roman" w:cs="Times New Roman"/>
              <w:sz w:val="24"/>
              <w:szCs w:val="24"/>
            </w:rPr>
            <w:delText xml:space="preserve"> </w:delText>
          </w:r>
        </w:del>
      </w:ins>
      <w:del w:id="317" w:author="RAJESWARI K." w:date="2022-02-21T09:34:00Z">
        <w:r w:rsidR="005805D9" w:rsidRPr="003D735A" w:rsidDel="00E360B5">
          <w:rPr>
            <w:rFonts w:ascii="Times New Roman" w:hAnsi="Times New Roman" w:cs="Times New Roman"/>
            <w:sz w:val="24"/>
            <w:szCs w:val="24"/>
          </w:rPr>
          <w:delText xml:space="preserve">Norbert Greiner asserts,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the translator usually takes a radically simple line</w:delText>
        </w:r>
        <w:r w:rsidR="00B40930" w:rsidDel="00E360B5">
          <w:rPr>
            <w:rFonts w:ascii="Times New Roman" w:hAnsi="Times New Roman" w:cs="Times New Roman"/>
            <w:sz w:val="24"/>
            <w:szCs w:val="24"/>
          </w:rPr>
          <w:delText xml:space="preserve"> – </w:delText>
        </w:r>
        <w:r w:rsidR="005805D9" w:rsidRPr="003D735A" w:rsidDel="00E360B5">
          <w:rPr>
            <w:rFonts w:ascii="Times New Roman" w:hAnsi="Times New Roman" w:cs="Times New Roman"/>
            <w:sz w:val="24"/>
            <w:szCs w:val="24"/>
          </w:rPr>
          <w:delText>he just leaves them out</w:delText>
        </w:r>
        <w:r w:rsidR="005805D9" w:rsidDel="00E360B5">
          <w:rPr>
            <w:rFonts w:ascii="Times New Roman" w:hAnsi="Times New Roman" w:cs="Times New Roman"/>
            <w:sz w:val="24"/>
            <w:szCs w:val="24"/>
          </w:rPr>
          <w:delText>.</w:delText>
        </w:r>
        <w:r w:rsidR="0007107C" w:rsidDel="00E360B5">
          <w:rPr>
            <w:rFonts w:ascii="Times New Roman" w:hAnsi="Times New Roman" w:cs="Times New Roman"/>
            <w:sz w:val="24"/>
            <w:szCs w:val="24"/>
          </w:rPr>
          <w:delText>’</w:delText>
        </w:r>
        <w:r w:rsidR="005805D9" w:rsidRPr="003D735A" w:rsidDel="00E360B5">
          <w:rPr>
            <w:rStyle w:val="FootnoteReference"/>
            <w:rFonts w:ascii="Times New Roman" w:hAnsi="Times New Roman" w:cs="Times New Roman"/>
            <w:sz w:val="24"/>
            <w:szCs w:val="24"/>
          </w:rPr>
          <w:footnoteReference w:id="48"/>
        </w:r>
        <w:r w:rsidR="005805D9" w:rsidRPr="003D735A" w:rsidDel="00E360B5">
          <w:rPr>
            <w:rFonts w:ascii="Times New Roman" w:hAnsi="Times New Roman" w:cs="Times New Roman"/>
            <w:sz w:val="24"/>
            <w:szCs w:val="24"/>
          </w:rPr>
          <w:delText xml:space="preserve"> Wieland</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s handling of the second</w:delText>
        </w:r>
        <w:r w:rsidR="006A166B"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act court</w:delText>
        </w:r>
        <w:r w:rsidR="00026476" w:rsidDel="00E360B5">
          <w:rPr>
            <w:rFonts w:ascii="Times New Roman" w:hAnsi="Times New Roman" w:cs="Times New Roman"/>
            <w:sz w:val="24"/>
            <w:szCs w:val="24"/>
          </w:rPr>
          <w:delText>room</w:delText>
        </w:r>
        <w:r w:rsidR="005805D9" w:rsidRPr="003D735A" w:rsidDel="00E360B5">
          <w:rPr>
            <w:rFonts w:ascii="Times New Roman" w:hAnsi="Times New Roman" w:cs="Times New Roman"/>
            <w:sz w:val="24"/>
            <w:szCs w:val="24"/>
          </w:rPr>
          <w:delText xml:space="preserve"> scene omits mention of Pompey</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bum</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for example, in line with what Roger Paulin terms the translator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tendency to simply leave out instances of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gross coarseness</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w:delText>
        </w:r>
        <w:r w:rsidR="005805D9" w:rsidRPr="003D735A" w:rsidDel="00E360B5">
          <w:rPr>
            <w:rStyle w:val="FootnoteReference"/>
            <w:rFonts w:ascii="Times New Roman" w:hAnsi="Times New Roman" w:cs="Times New Roman"/>
            <w:sz w:val="24"/>
            <w:szCs w:val="24"/>
          </w:rPr>
          <w:footnoteReference w:id="49"/>
        </w:r>
        <w:r w:rsidR="005805D9" w:rsidRPr="003D735A" w:rsidDel="00E360B5">
          <w:rPr>
            <w:rFonts w:ascii="Times New Roman" w:hAnsi="Times New Roman" w:cs="Times New Roman"/>
            <w:sz w:val="24"/>
            <w:szCs w:val="24"/>
          </w:rPr>
          <w:delText xml:space="preserve"> Pompey</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s subsequent description of Mistress Overdone having nine husbands and being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overdone by the last</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(II.i.194) is similarly modified by Wieland, who opts rather to mistranslate; the Clown instead says that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Overdone was the last</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w:delText>
        </w:r>
        <w:r w:rsidR="005805D9" w:rsidRPr="003D735A" w:rsidDel="00E360B5">
          <w:rPr>
            <w:rStyle w:val="FootnoteReference"/>
            <w:rFonts w:ascii="Times New Roman" w:hAnsi="Times New Roman" w:cs="Times New Roman"/>
            <w:sz w:val="24"/>
            <w:szCs w:val="24"/>
          </w:rPr>
          <w:footnoteReference w:id="50"/>
        </w:r>
      </w:del>
    </w:p>
    <w:p w14:paraId="36296DF7" w14:textId="20D093AF" w:rsidR="005805D9" w:rsidRPr="003D735A" w:rsidDel="00E360B5" w:rsidRDefault="005805D9" w:rsidP="009D2CA8">
      <w:pPr>
        <w:adjustRightInd w:val="0"/>
        <w:snapToGrid w:val="0"/>
        <w:spacing w:after="0" w:line="360" w:lineRule="auto"/>
        <w:ind w:firstLine="720"/>
        <w:rPr>
          <w:del w:id="324" w:author="RAJESWARI K." w:date="2022-02-21T09:34:00Z"/>
          <w:rFonts w:ascii="Times New Roman" w:hAnsi="Times New Roman" w:cs="Times New Roman"/>
          <w:sz w:val="24"/>
          <w:szCs w:val="24"/>
        </w:rPr>
      </w:pPr>
      <w:del w:id="325" w:author="RAJESWARI K." w:date="2022-02-21T09:34:00Z">
        <w:r w:rsidRPr="003D735A" w:rsidDel="00E360B5">
          <w:rPr>
            <w:rFonts w:ascii="Times New Roman" w:hAnsi="Times New Roman" w:cs="Times New Roman"/>
            <w:sz w:val="24"/>
            <w:szCs w:val="24"/>
          </w:rPr>
          <w:delText>Wagner, too, decided to significantly modify the courtroom scene, substituting instead a confrontation between Brighella, who essentially replaces Escalus in the operatic version of the story, and two newly</w:delText>
        </w:r>
        <w:r w:rsidR="006A166B"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invented characters.</w:delText>
        </w:r>
        <w:r w:rsidRPr="003D735A" w:rsidDel="00E360B5">
          <w:rPr>
            <w:rStyle w:val="FootnoteReference"/>
            <w:rFonts w:ascii="Times New Roman" w:hAnsi="Times New Roman" w:cs="Times New Roman"/>
            <w:sz w:val="24"/>
            <w:szCs w:val="24"/>
          </w:rPr>
          <w:footnoteReference w:id="51"/>
        </w:r>
        <w:r w:rsidRPr="003D735A" w:rsidDel="00E360B5">
          <w:rPr>
            <w:rFonts w:ascii="Times New Roman" w:hAnsi="Times New Roman" w:cs="Times New Roman"/>
            <w:sz w:val="24"/>
            <w:szCs w:val="24"/>
          </w:rPr>
          <w:delText xml:space="preserve"> The first is Pontio Pilato, more or less the Wagnerian equivalent to Pompey. After </w:delText>
        </w:r>
        <w:r w:rsidR="009C0DDC" w:rsidDel="00E360B5">
          <w:rPr>
            <w:rFonts w:ascii="Times New Roman" w:hAnsi="Times New Roman" w:cs="Times New Roman"/>
            <w:sz w:val="24"/>
            <w:szCs w:val="24"/>
          </w:rPr>
          <w:delText xml:space="preserve">the officer </w:delText>
        </w:r>
        <w:r w:rsidRPr="003D735A" w:rsidDel="00E360B5">
          <w:rPr>
            <w:rFonts w:ascii="Times New Roman" w:hAnsi="Times New Roman" w:cs="Times New Roman"/>
            <w:sz w:val="24"/>
            <w:szCs w:val="24"/>
          </w:rPr>
          <w:delText xml:space="preserve">Brighella interrogates the </w:delText>
        </w:r>
        <w:r w:rsidDel="00E360B5">
          <w:rPr>
            <w:rFonts w:ascii="Times New Roman" w:hAnsi="Times New Roman" w:cs="Times New Roman"/>
            <w:sz w:val="24"/>
            <w:szCs w:val="24"/>
          </w:rPr>
          <w:delText>bawd</w:delText>
        </w:r>
        <w:r w:rsidRPr="003D735A" w:rsidDel="00E360B5">
          <w:rPr>
            <w:rFonts w:ascii="Times New Roman" w:hAnsi="Times New Roman" w:cs="Times New Roman"/>
            <w:sz w:val="24"/>
            <w:szCs w:val="24"/>
          </w:rPr>
          <w:delText>, he turns to Dorella, a character similar to Mistress Overdone but who serves in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scenario as a love </w:delText>
        </w:r>
        <w:r w:rsidRPr="003D735A" w:rsidDel="00E360B5">
          <w:rPr>
            <w:rFonts w:ascii="Times New Roman" w:hAnsi="Times New Roman" w:cs="Times New Roman"/>
            <w:sz w:val="24"/>
            <w:szCs w:val="24"/>
          </w:rPr>
          <w:lastRenderedPageBreak/>
          <w:delText xml:space="preserve">interest for </w:delText>
        </w:r>
        <w:r w:rsidR="005F47E1" w:rsidDel="00E360B5">
          <w:rPr>
            <w:rFonts w:ascii="Times New Roman" w:hAnsi="Times New Roman" w:cs="Times New Roman"/>
            <w:sz w:val="24"/>
            <w:szCs w:val="24"/>
          </w:rPr>
          <w:delText>him</w:delText>
        </w:r>
        <w:r w:rsidRPr="003D735A" w:rsidDel="00E360B5">
          <w:rPr>
            <w:rFonts w:ascii="Times New Roman" w:hAnsi="Times New Roman" w:cs="Times New Roman"/>
            <w:sz w:val="24"/>
            <w:szCs w:val="24"/>
          </w:rPr>
          <w:delText>.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original, the confrontation between Escalus and Pompey runs as follows:</w:delText>
        </w:r>
      </w:del>
    </w:p>
    <w:p w14:paraId="6E6C7F09" w14:textId="4B49EF7F" w:rsidR="005805D9" w:rsidRPr="003D735A" w:rsidDel="00E360B5" w:rsidRDefault="005805D9" w:rsidP="009D2CA8">
      <w:pPr>
        <w:adjustRightInd w:val="0"/>
        <w:snapToGrid w:val="0"/>
        <w:spacing w:after="0" w:line="360" w:lineRule="auto"/>
        <w:ind w:firstLine="720"/>
        <w:rPr>
          <w:del w:id="331" w:author="RAJESWARI K." w:date="2022-02-21T09:34:00Z"/>
          <w:rFonts w:ascii="Times New Roman" w:hAnsi="Times New Roman" w:cs="Times New Roman"/>
          <w:sz w:val="20"/>
          <w:szCs w:val="20"/>
        </w:rPr>
      </w:pPr>
      <w:del w:id="332"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Come you hither to me, Master Tapster. What</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s </w:delText>
        </w:r>
        <w:r w:rsidR="0086296F" w:rsidDel="00E360B5">
          <w:rPr>
            <w:rFonts w:ascii="Times New Roman" w:hAnsi="Times New Roman" w:cs="Times New Roman"/>
            <w:sz w:val="20"/>
            <w:szCs w:val="20"/>
          </w:rPr>
          <w:delText>your</w:delText>
        </w:r>
      </w:del>
    </w:p>
    <w:p w14:paraId="53526219" w14:textId="7527CFB0" w:rsidR="005805D9" w:rsidRPr="003D735A" w:rsidDel="00E360B5" w:rsidRDefault="0086296F" w:rsidP="009D2CA8">
      <w:pPr>
        <w:adjustRightInd w:val="0"/>
        <w:snapToGrid w:val="0"/>
        <w:spacing w:after="0" w:line="360" w:lineRule="auto"/>
        <w:ind w:left="720" w:firstLine="720"/>
        <w:rPr>
          <w:del w:id="333" w:author="RAJESWARI K." w:date="2022-02-21T09:34:00Z"/>
          <w:rFonts w:ascii="Times New Roman" w:hAnsi="Times New Roman" w:cs="Times New Roman"/>
          <w:sz w:val="20"/>
          <w:szCs w:val="20"/>
        </w:rPr>
      </w:pPr>
      <w:del w:id="334" w:author="RAJESWARI K." w:date="2022-02-21T09:34:00Z">
        <w:r w:rsidDel="00E360B5">
          <w:rPr>
            <w:rFonts w:ascii="Times New Roman" w:hAnsi="Times New Roman" w:cs="Times New Roman"/>
            <w:sz w:val="20"/>
            <w:szCs w:val="20"/>
          </w:rPr>
          <w:delText xml:space="preserve">name, </w:delText>
        </w:r>
        <w:r w:rsidR="005805D9" w:rsidRPr="003D735A" w:rsidDel="00E360B5">
          <w:rPr>
            <w:rFonts w:ascii="Times New Roman" w:hAnsi="Times New Roman" w:cs="Times New Roman"/>
            <w:sz w:val="20"/>
            <w:szCs w:val="20"/>
          </w:rPr>
          <w:delText>Master Tapster?</w:delText>
        </w:r>
      </w:del>
    </w:p>
    <w:p w14:paraId="1A8A2D3B" w14:textId="60E2FD2C" w:rsidR="005805D9" w:rsidRPr="003D735A" w:rsidDel="00E360B5" w:rsidRDefault="005805D9" w:rsidP="009D2CA8">
      <w:pPr>
        <w:adjustRightInd w:val="0"/>
        <w:snapToGrid w:val="0"/>
        <w:spacing w:after="0" w:line="360" w:lineRule="auto"/>
        <w:ind w:firstLine="720"/>
        <w:rPr>
          <w:del w:id="335" w:author="RAJESWARI K." w:date="2022-02-21T09:34:00Z"/>
          <w:rFonts w:ascii="Times New Roman" w:hAnsi="Times New Roman" w:cs="Times New Roman"/>
          <w:sz w:val="20"/>
          <w:szCs w:val="20"/>
        </w:rPr>
      </w:pPr>
      <w:del w:id="336"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Pompey.</w:delText>
        </w:r>
      </w:del>
    </w:p>
    <w:p w14:paraId="41F5E33C" w14:textId="455A4FBC" w:rsidR="005805D9" w:rsidRPr="003D735A" w:rsidDel="00E360B5" w:rsidRDefault="005805D9" w:rsidP="009D2CA8">
      <w:pPr>
        <w:adjustRightInd w:val="0"/>
        <w:snapToGrid w:val="0"/>
        <w:spacing w:after="0" w:line="360" w:lineRule="auto"/>
        <w:ind w:firstLine="720"/>
        <w:rPr>
          <w:del w:id="337" w:author="RAJESWARI K." w:date="2022-02-21T09:34:00Z"/>
          <w:rFonts w:ascii="Times New Roman" w:hAnsi="Times New Roman" w:cs="Times New Roman"/>
          <w:sz w:val="20"/>
          <w:szCs w:val="20"/>
        </w:rPr>
      </w:pPr>
      <w:del w:id="338"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tab/>
          <w:delText>What else?</w:delText>
        </w:r>
      </w:del>
    </w:p>
    <w:p w14:paraId="111B547C" w14:textId="063C383E" w:rsidR="005805D9" w:rsidRPr="003D735A" w:rsidDel="00E360B5" w:rsidRDefault="005805D9" w:rsidP="009D2CA8">
      <w:pPr>
        <w:adjustRightInd w:val="0"/>
        <w:snapToGrid w:val="0"/>
        <w:spacing w:after="0" w:line="360" w:lineRule="auto"/>
        <w:ind w:firstLine="720"/>
        <w:rPr>
          <w:del w:id="339" w:author="RAJESWARI K." w:date="2022-02-21T09:34:00Z"/>
          <w:rFonts w:ascii="Times New Roman" w:hAnsi="Times New Roman" w:cs="Times New Roman"/>
          <w:sz w:val="20"/>
          <w:szCs w:val="20"/>
        </w:rPr>
      </w:pPr>
      <w:del w:id="340"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tab/>
          <w:delText>Bum, sir</w:delText>
        </w:r>
      </w:del>
    </w:p>
    <w:p w14:paraId="6084CACC" w14:textId="77E8DD49" w:rsidR="005805D9" w:rsidRPr="003D735A" w:rsidDel="00E360B5" w:rsidRDefault="005805D9" w:rsidP="009D2CA8">
      <w:pPr>
        <w:adjustRightInd w:val="0"/>
        <w:snapToGrid w:val="0"/>
        <w:spacing w:after="0" w:line="360" w:lineRule="auto"/>
        <w:ind w:left="1440" w:hanging="720"/>
        <w:rPr>
          <w:del w:id="341" w:author="RAJESWARI K." w:date="2022-02-21T09:34:00Z"/>
          <w:rFonts w:ascii="Times New Roman" w:hAnsi="Times New Roman" w:cs="Times New Roman"/>
          <w:sz w:val="20"/>
          <w:szCs w:val="20"/>
        </w:rPr>
      </w:pPr>
      <w:del w:id="342"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tab/>
          <w:delText xml:space="preserve">Troth, and your bum is the greatest thing about </w:delText>
        </w:r>
      </w:del>
    </w:p>
    <w:p w14:paraId="6164E553" w14:textId="745F610A" w:rsidR="005805D9" w:rsidRPr="003D735A" w:rsidDel="00E360B5" w:rsidRDefault="005805D9" w:rsidP="009D2CA8">
      <w:pPr>
        <w:adjustRightInd w:val="0"/>
        <w:snapToGrid w:val="0"/>
        <w:spacing w:after="0" w:line="360" w:lineRule="auto"/>
        <w:ind w:left="1440"/>
        <w:rPr>
          <w:del w:id="343" w:author="RAJESWARI K." w:date="2022-02-21T09:34:00Z"/>
          <w:rFonts w:ascii="Times New Roman" w:hAnsi="Times New Roman" w:cs="Times New Roman"/>
          <w:sz w:val="20"/>
          <w:szCs w:val="20"/>
        </w:rPr>
      </w:pPr>
      <w:del w:id="344" w:author="RAJESWARI K." w:date="2022-02-21T09:34:00Z">
        <w:r w:rsidRPr="003D735A" w:rsidDel="00E360B5">
          <w:rPr>
            <w:rFonts w:ascii="Times New Roman" w:hAnsi="Times New Roman" w:cs="Times New Roman"/>
            <w:sz w:val="20"/>
            <w:szCs w:val="20"/>
          </w:rPr>
          <w:delText xml:space="preserve">you, so that in the beastliest sense, you are Pompey </w:delText>
        </w:r>
      </w:del>
    </w:p>
    <w:p w14:paraId="76BE8C99" w14:textId="2B934B6A" w:rsidR="005805D9" w:rsidRPr="003D735A" w:rsidDel="00E360B5" w:rsidRDefault="005805D9" w:rsidP="009D2CA8">
      <w:pPr>
        <w:adjustRightInd w:val="0"/>
        <w:snapToGrid w:val="0"/>
        <w:spacing w:after="0" w:line="360" w:lineRule="auto"/>
        <w:ind w:left="1440"/>
        <w:rPr>
          <w:del w:id="345" w:author="RAJESWARI K." w:date="2022-02-21T09:34:00Z"/>
          <w:rFonts w:ascii="Times New Roman" w:hAnsi="Times New Roman" w:cs="Times New Roman"/>
          <w:sz w:val="20"/>
          <w:szCs w:val="20"/>
        </w:rPr>
      </w:pPr>
      <w:del w:id="346" w:author="RAJESWARI K." w:date="2022-02-21T09:34:00Z">
        <w:r w:rsidRPr="003D735A" w:rsidDel="00E360B5">
          <w:rPr>
            <w:rFonts w:ascii="Times New Roman" w:hAnsi="Times New Roman" w:cs="Times New Roman"/>
            <w:sz w:val="20"/>
            <w:szCs w:val="20"/>
          </w:rPr>
          <w:delText>the Great. Pompey, you are partly a bawd, Pompey</w:delText>
        </w:r>
        <w:r w:rsidR="0086296F" w:rsidDel="00E360B5">
          <w:rPr>
            <w:rFonts w:ascii="Times New Roman" w:hAnsi="Times New Roman" w:cs="Times New Roman"/>
            <w:sz w:val="20"/>
            <w:szCs w:val="20"/>
          </w:rPr>
          <w:delText>,</w:delText>
        </w:r>
      </w:del>
    </w:p>
    <w:p w14:paraId="0724B58F" w14:textId="1F6F39ED" w:rsidR="005805D9" w:rsidRPr="003D735A" w:rsidDel="00E360B5" w:rsidRDefault="005805D9" w:rsidP="009D2CA8">
      <w:pPr>
        <w:adjustRightInd w:val="0"/>
        <w:snapToGrid w:val="0"/>
        <w:spacing w:after="0" w:line="360" w:lineRule="auto"/>
        <w:ind w:left="1440"/>
        <w:rPr>
          <w:del w:id="347" w:author="RAJESWARI K." w:date="2022-02-21T09:34:00Z"/>
          <w:rFonts w:ascii="Times New Roman" w:hAnsi="Times New Roman" w:cs="Times New Roman"/>
          <w:sz w:val="20"/>
          <w:szCs w:val="20"/>
        </w:rPr>
      </w:pPr>
      <w:del w:id="348" w:author="RAJESWARI K." w:date="2022-02-21T09:34:00Z">
        <w:r w:rsidRPr="003D735A" w:rsidDel="00E360B5">
          <w:rPr>
            <w:rFonts w:ascii="Times New Roman" w:hAnsi="Times New Roman" w:cs="Times New Roman"/>
            <w:sz w:val="20"/>
            <w:szCs w:val="20"/>
          </w:rPr>
          <w:delText xml:space="preserve">howsoever you colour it in being a tapster, are you </w:delText>
        </w:r>
      </w:del>
    </w:p>
    <w:p w14:paraId="2655D8B0" w14:textId="762E1597" w:rsidR="005805D9" w:rsidRPr="003D735A" w:rsidDel="00E360B5" w:rsidRDefault="005805D9" w:rsidP="009D2CA8">
      <w:pPr>
        <w:adjustRightInd w:val="0"/>
        <w:snapToGrid w:val="0"/>
        <w:spacing w:after="0" w:line="360" w:lineRule="auto"/>
        <w:ind w:left="1440"/>
        <w:rPr>
          <w:del w:id="349" w:author="RAJESWARI K." w:date="2022-02-21T09:34:00Z"/>
          <w:rFonts w:ascii="Times New Roman" w:hAnsi="Times New Roman" w:cs="Times New Roman"/>
          <w:sz w:val="20"/>
          <w:szCs w:val="20"/>
        </w:rPr>
      </w:pPr>
      <w:del w:id="350" w:author="RAJESWARI K." w:date="2022-02-21T09:34:00Z">
        <w:r w:rsidRPr="003D735A" w:rsidDel="00E360B5">
          <w:rPr>
            <w:rFonts w:ascii="Times New Roman" w:hAnsi="Times New Roman" w:cs="Times New Roman"/>
            <w:sz w:val="20"/>
            <w:szCs w:val="20"/>
          </w:rPr>
          <w:delText>not? Come, tell me true, it shall be the better for you.</w:delText>
        </w:r>
      </w:del>
    </w:p>
    <w:p w14:paraId="67FF07AB" w14:textId="28411A1B" w:rsidR="005805D9" w:rsidRPr="003D735A" w:rsidDel="00E360B5" w:rsidRDefault="005805D9" w:rsidP="009D2CA8">
      <w:pPr>
        <w:adjustRightInd w:val="0"/>
        <w:snapToGrid w:val="0"/>
        <w:spacing w:after="0" w:line="360" w:lineRule="auto"/>
        <w:ind w:left="1440" w:hanging="720"/>
        <w:rPr>
          <w:del w:id="351" w:author="RAJESWARI K." w:date="2022-02-21T09:34:00Z"/>
          <w:rFonts w:ascii="Times New Roman" w:hAnsi="Times New Roman" w:cs="Times New Roman"/>
          <w:sz w:val="20"/>
          <w:szCs w:val="20"/>
        </w:rPr>
      </w:pPr>
      <w:del w:id="352"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Truly sir, I am a poor fellow that would live.</w:delText>
        </w:r>
      </w:del>
    </w:p>
    <w:p w14:paraId="35C50CC6" w14:textId="12F81625" w:rsidR="005805D9" w:rsidRPr="003D735A" w:rsidDel="00E360B5" w:rsidRDefault="005805D9" w:rsidP="009D2CA8">
      <w:pPr>
        <w:adjustRightInd w:val="0"/>
        <w:snapToGrid w:val="0"/>
        <w:spacing w:after="0" w:line="360" w:lineRule="auto"/>
        <w:ind w:left="1440" w:hanging="720"/>
        <w:rPr>
          <w:del w:id="353" w:author="RAJESWARI K." w:date="2022-02-21T09:34:00Z"/>
          <w:rFonts w:ascii="Times New Roman" w:hAnsi="Times New Roman" w:cs="Times New Roman"/>
          <w:sz w:val="20"/>
          <w:szCs w:val="20"/>
        </w:rPr>
      </w:pPr>
      <w:del w:id="354"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tab/>
          <w:delText xml:space="preserve">How would you live, Pompey? By being a </w:delText>
        </w:r>
      </w:del>
    </w:p>
    <w:p w14:paraId="7A6FC185" w14:textId="08E59D54" w:rsidR="005805D9" w:rsidRPr="003D735A" w:rsidDel="00E360B5" w:rsidRDefault="005805D9" w:rsidP="009D2CA8">
      <w:pPr>
        <w:adjustRightInd w:val="0"/>
        <w:snapToGrid w:val="0"/>
        <w:spacing w:after="0" w:line="360" w:lineRule="auto"/>
        <w:ind w:left="1440"/>
        <w:rPr>
          <w:del w:id="355" w:author="RAJESWARI K." w:date="2022-02-21T09:34:00Z"/>
          <w:rFonts w:ascii="Times New Roman" w:hAnsi="Times New Roman" w:cs="Times New Roman"/>
          <w:sz w:val="20"/>
          <w:szCs w:val="20"/>
        </w:rPr>
      </w:pPr>
      <w:del w:id="356" w:author="RAJESWARI K." w:date="2022-02-21T09:34:00Z">
        <w:r w:rsidRPr="003D735A" w:rsidDel="00E360B5">
          <w:rPr>
            <w:rFonts w:ascii="Times New Roman" w:hAnsi="Times New Roman" w:cs="Times New Roman"/>
            <w:sz w:val="20"/>
            <w:szCs w:val="20"/>
          </w:rPr>
          <w:delText xml:space="preserve">bawd? What do you think of the trade, Pompey? Is it </w:delText>
        </w:r>
      </w:del>
    </w:p>
    <w:p w14:paraId="3C4EA614" w14:textId="598BFEE2" w:rsidR="005805D9" w:rsidRPr="003D735A" w:rsidDel="00E360B5" w:rsidRDefault="005805D9" w:rsidP="009D2CA8">
      <w:pPr>
        <w:adjustRightInd w:val="0"/>
        <w:snapToGrid w:val="0"/>
        <w:spacing w:after="0" w:line="360" w:lineRule="auto"/>
        <w:ind w:left="1440"/>
        <w:rPr>
          <w:del w:id="357" w:author="RAJESWARI K." w:date="2022-02-21T09:34:00Z"/>
          <w:rFonts w:ascii="Times New Roman" w:hAnsi="Times New Roman" w:cs="Times New Roman"/>
          <w:sz w:val="20"/>
          <w:szCs w:val="20"/>
        </w:rPr>
      </w:pPr>
      <w:del w:id="358" w:author="RAJESWARI K." w:date="2022-02-21T09:34:00Z">
        <w:r w:rsidRPr="003D735A" w:rsidDel="00E360B5">
          <w:rPr>
            <w:rFonts w:ascii="Times New Roman" w:hAnsi="Times New Roman" w:cs="Times New Roman"/>
            <w:sz w:val="20"/>
            <w:szCs w:val="20"/>
          </w:rPr>
          <w:delText>a lawful trade?</w:delText>
        </w:r>
      </w:del>
    </w:p>
    <w:p w14:paraId="304620D0" w14:textId="1918A43A" w:rsidR="005805D9" w:rsidRPr="003D735A" w:rsidDel="00E360B5" w:rsidRDefault="005805D9" w:rsidP="009D2CA8">
      <w:pPr>
        <w:adjustRightInd w:val="0"/>
        <w:snapToGrid w:val="0"/>
        <w:spacing w:after="0" w:line="360" w:lineRule="auto"/>
        <w:ind w:left="1440" w:hanging="720"/>
        <w:rPr>
          <w:del w:id="359" w:author="RAJESWARI K." w:date="2022-02-21T09:34:00Z"/>
          <w:rFonts w:ascii="Times New Roman" w:hAnsi="Times New Roman" w:cs="Times New Roman"/>
          <w:sz w:val="20"/>
          <w:szCs w:val="20"/>
        </w:rPr>
      </w:pPr>
      <w:del w:id="360"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If the law would allow it, sir.</w:delText>
        </w:r>
      </w:del>
    </w:p>
    <w:p w14:paraId="0C4109A2" w14:textId="5D4DDA61" w:rsidR="005805D9" w:rsidRPr="003D735A" w:rsidDel="00E360B5" w:rsidRDefault="005805D9" w:rsidP="009D2CA8">
      <w:pPr>
        <w:adjustRightInd w:val="0"/>
        <w:snapToGrid w:val="0"/>
        <w:spacing w:after="0" w:line="360" w:lineRule="auto"/>
        <w:ind w:left="1440" w:hanging="720"/>
        <w:rPr>
          <w:del w:id="361" w:author="RAJESWARI K." w:date="2022-02-21T09:34:00Z"/>
          <w:rFonts w:ascii="Times New Roman" w:hAnsi="Times New Roman" w:cs="Times New Roman"/>
          <w:sz w:val="20"/>
          <w:szCs w:val="20"/>
        </w:rPr>
      </w:pPr>
      <w:del w:id="362"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tab/>
          <w:delText xml:space="preserve">But the law will not allow it, Pompey, nor it </w:delText>
        </w:r>
      </w:del>
    </w:p>
    <w:p w14:paraId="0CD27143" w14:textId="6ACC03A3" w:rsidR="005805D9" w:rsidRPr="003D735A" w:rsidDel="00E360B5" w:rsidRDefault="005805D9" w:rsidP="009D2CA8">
      <w:pPr>
        <w:adjustRightInd w:val="0"/>
        <w:snapToGrid w:val="0"/>
        <w:spacing w:after="0" w:line="360" w:lineRule="auto"/>
        <w:ind w:left="1440"/>
        <w:rPr>
          <w:del w:id="363" w:author="RAJESWARI K." w:date="2022-02-21T09:34:00Z"/>
          <w:rFonts w:ascii="Times New Roman" w:hAnsi="Times New Roman" w:cs="Times New Roman"/>
          <w:sz w:val="20"/>
          <w:szCs w:val="20"/>
        </w:rPr>
      </w:pPr>
      <w:del w:id="364" w:author="RAJESWARI K." w:date="2022-02-21T09:34:00Z">
        <w:r w:rsidRPr="003D735A" w:rsidDel="00E360B5">
          <w:rPr>
            <w:rFonts w:ascii="Times New Roman" w:hAnsi="Times New Roman" w:cs="Times New Roman"/>
            <w:sz w:val="20"/>
            <w:szCs w:val="20"/>
          </w:rPr>
          <w:delText>shall not be allowed in Vienna.</w:delText>
        </w:r>
      </w:del>
    </w:p>
    <w:p w14:paraId="61452CDC" w14:textId="11281E00" w:rsidR="0086296F" w:rsidDel="00E360B5" w:rsidRDefault="005805D9" w:rsidP="009D2CA8">
      <w:pPr>
        <w:adjustRightInd w:val="0"/>
        <w:snapToGrid w:val="0"/>
        <w:spacing w:after="0" w:line="360" w:lineRule="auto"/>
        <w:ind w:left="1440" w:hanging="720"/>
        <w:rPr>
          <w:del w:id="365" w:author="RAJESWARI K." w:date="2022-02-21T09:34:00Z"/>
          <w:rFonts w:ascii="Times New Roman" w:hAnsi="Times New Roman" w:cs="Times New Roman"/>
          <w:sz w:val="20"/>
          <w:szCs w:val="20"/>
        </w:rPr>
      </w:pPr>
      <w:del w:id="366"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tab/>
          <w:delText xml:space="preserve">Does your worship mean to geld and splay all </w:delText>
        </w:r>
      </w:del>
    </w:p>
    <w:p w14:paraId="004FC619" w14:textId="4B5DDEB2" w:rsidR="005805D9" w:rsidRPr="003D735A" w:rsidDel="00E360B5" w:rsidRDefault="005805D9" w:rsidP="009D2CA8">
      <w:pPr>
        <w:adjustRightInd w:val="0"/>
        <w:snapToGrid w:val="0"/>
        <w:spacing w:after="0" w:line="360" w:lineRule="auto"/>
        <w:ind w:left="1440"/>
        <w:rPr>
          <w:del w:id="367" w:author="RAJESWARI K." w:date="2022-02-21T09:34:00Z"/>
          <w:rFonts w:ascii="Times New Roman" w:hAnsi="Times New Roman" w:cs="Times New Roman"/>
          <w:sz w:val="20"/>
          <w:szCs w:val="20"/>
        </w:rPr>
      </w:pPr>
      <w:del w:id="368" w:author="RAJESWARI K." w:date="2022-02-21T09:34:00Z">
        <w:r w:rsidRPr="003D735A" w:rsidDel="00E360B5">
          <w:rPr>
            <w:rFonts w:ascii="Times New Roman" w:hAnsi="Times New Roman" w:cs="Times New Roman"/>
            <w:sz w:val="20"/>
            <w:szCs w:val="20"/>
          </w:rPr>
          <w:delText>the youth of the city?</w:delText>
        </w:r>
      </w:del>
    </w:p>
    <w:p w14:paraId="0F6F6DC0" w14:textId="6D7EB1CA" w:rsidR="005805D9" w:rsidRPr="003D735A" w:rsidDel="00E360B5" w:rsidRDefault="005805D9" w:rsidP="009D2CA8">
      <w:pPr>
        <w:adjustRightInd w:val="0"/>
        <w:snapToGrid w:val="0"/>
        <w:spacing w:after="0" w:line="360" w:lineRule="auto"/>
        <w:ind w:left="1440" w:hanging="720"/>
        <w:rPr>
          <w:del w:id="369" w:author="RAJESWARI K." w:date="2022-02-21T09:34:00Z"/>
          <w:rFonts w:ascii="Times New Roman" w:hAnsi="Times New Roman" w:cs="Times New Roman"/>
          <w:sz w:val="20"/>
          <w:szCs w:val="20"/>
        </w:rPr>
      </w:pPr>
      <w:del w:id="370" w:author="RAJESWARI K." w:date="2022-02-21T09:34:00Z">
        <w:r w:rsidRPr="003D735A" w:rsidDel="00E360B5">
          <w:rPr>
            <w:rFonts w:ascii="Times New Roman" w:hAnsi="Times New Roman" w:cs="Times New Roman"/>
            <w:i/>
            <w:sz w:val="20"/>
            <w:szCs w:val="20"/>
          </w:rPr>
          <w:delText>Esc</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No, Pompey.</w:delText>
        </w:r>
      </w:del>
    </w:p>
    <w:p w14:paraId="6E3FAB93" w14:textId="3EF61540" w:rsidR="005805D9" w:rsidRPr="003D735A" w:rsidDel="00E360B5" w:rsidRDefault="005805D9" w:rsidP="009D2CA8">
      <w:pPr>
        <w:adjustRightInd w:val="0"/>
        <w:snapToGrid w:val="0"/>
        <w:spacing w:after="0" w:line="360" w:lineRule="auto"/>
        <w:ind w:left="1440" w:hanging="720"/>
        <w:rPr>
          <w:del w:id="371" w:author="RAJESWARI K." w:date="2022-02-21T09:34:00Z"/>
          <w:rFonts w:ascii="Times New Roman" w:hAnsi="Times New Roman" w:cs="Times New Roman"/>
          <w:sz w:val="20"/>
          <w:szCs w:val="20"/>
        </w:rPr>
      </w:pPr>
      <w:del w:id="372" w:author="RAJESWARI K." w:date="2022-02-21T09:34:00Z">
        <w:r w:rsidRPr="003D735A" w:rsidDel="00E360B5">
          <w:rPr>
            <w:rFonts w:ascii="Times New Roman" w:hAnsi="Times New Roman" w:cs="Times New Roman"/>
            <w:i/>
            <w:sz w:val="20"/>
            <w:szCs w:val="20"/>
          </w:rPr>
          <w:delText>Pom</w:delText>
        </w:r>
        <w:r w:rsidRPr="003D735A"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tab/>
          <w:delText>Truly</w:delText>
        </w:r>
        <w:r w:rsidR="0086296F"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 sir, in my poor opinion, then they will to</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t </w:delText>
        </w:r>
      </w:del>
    </w:p>
    <w:p w14:paraId="1FBC7C87" w14:textId="0D647D29" w:rsidR="005805D9" w:rsidRPr="003D735A" w:rsidDel="00E360B5" w:rsidRDefault="005805D9" w:rsidP="009D2CA8">
      <w:pPr>
        <w:adjustRightInd w:val="0"/>
        <w:snapToGrid w:val="0"/>
        <w:spacing w:after="0" w:line="360" w:lineRule="auto"/>
        <w:ind w:left="1440"/>
        <w:rPr>
          <w:del w:id="373" w:author="RAJESWARI K." w:date="2022-02-21T09:34:00Z"/>
          <w:rFonts w:ascii="Times New Roman" w:hAnsi="Times New Roman" w:cs="Times New Roman"/>
          <w:sz w:val="20"/>
          <w:szCs w:val="20"/>
        </w:rPr>
      </w:pPr>
      <w:del w:id="374" w:author="RAJESWARI K." w:date="2022-02-21T09:34:00Z">
        <w:r w:rsidRPr="003D735A" w:rsidDel="00E360B5">
          <w:rPr>
            <w:rFonts w:ascii="Times New Roman" w:hAnsi="Times New Roman" w:cs="Times New Roman"/>
            <w:sz w:val="20"/>
            <w:szCs w:val="20"/>
          </w:rPr>
          <w:delText xml:space="preserve">then. If your worship will take order for the drabs and </w:delText>
        </w:r>
      </w:del>
    </w:p>
    <w:p w14:paraId="3745294D" w14:textId="2966F266" w:rsidR="005805D9" w:rsidRPr="003D735A" w:rsidDel="00E360B5" w:rsidRDefault="005805D9" w:rsidP="009D2CA8">
      <w:pPr>
        <w:adjustRightInd w:val="0"/>
        <w:snapToGrid w:val="0"/>
        <w:spacing w:after="0" w:line="360" w:lineRule="auto"/>
        <w:ind w:left="1440"/>
        <w:rPr>
          <w:del w:id="375" w:author="RAJESWARI K." w:date="2022-02-21T09:34:00Z"/>
          <w:rFonts w:ascii="Times New Roman" w:hAnsi="Times New Roman" w:cs="Times New Roman"/>
          <w:sz w:val="20"/>
          <w:szCs w:val="20"/>
        </w:rPr>
      </w:pPr>
      <w:del w:id="376" w:author="RAJESWARI K." w:date="2022-02-21T09:34:00Z">
        <w:r w:rsidRPr="003D735A" w:rsidDel="00E360B5">
          <w:rPr>
            <w:rFonts w:ascii="Times New Roman" w:hAnsi="Times New Roman" w:cs="Times New Roman"/>
            <w:sz w:val="20"/>
            <w:szCs w:val="20"/>
          </w:rPr>
          <w:delText>the knaves, you need not to fear the bawds. (II.i.203–</w:delText>
        </w:r>
      </w:del>
      <w:ins w:id="377" w:author="Laura Macy" w:date="2022-02-14T09:09:00Z">
        <w:del w:id="378" w:author="RAJESWARI K." w:date="2022-02-21T09:34:00Z">
          <w:r w:rsidR="00AE51A3" w:rsidDel="00E360B5">
            <w:rPr>
              <w:rFonts w:ascii="Times New Roman" w:hAnsi="Times New Roman" w:cs="Times New Roman"/>
              <w:sz w:val="20"/>
              <w:szCs w:val="20"/>
            </w:rPr>
            <w:delText>2</w:delText>
          </w:r>
        </w:del>
      </w:ins>
      <w:del w:id="379" w:author="RAJESWARI K." w:date="2022-02-21T09:34:00Z">
        <w:r w:rsidRPr="003D735A" w:rsidDel="00E360B5">
          <w:rPr>
            <w:rFonts w:ascii="Times New Roman" w:hAnsi="Times New Roman" w:cs="Times New Roman"/>
            <w:sz w:val="20"/>
            <w:szCs w:val="20"/>
          </w:rPr>
          <w:delText>25)</w:delText>
        </w:r>
      </w:del>
    </w:p>
    <w:p w14:paraId="18DFB577" w14:textId="6D6DF67D" w:rsidR="00A1218A" w:rsidDel="00E360B5" w:rsidRDefault="00A1218A" w:rsidP="009D2CA8">
      <w:pPr>
        <w:adjustRightInd w:val="0"/>
        <w:snapToGrid w:val="0"/>
        <w:spacing w:after="0" w:line="360" w:lineRule="auto"/>
        <w:rPr>
          <w:ins w:id="380" w:author="Laura Macy" w:date="2022-02-12T19:07:00Z"/>
          <w:del w:id="381" w:author="RAJESWARI K." w:date="2022-02-21T09:34:00Z"/>
          <w:rFonts w:ascii="Times New Roman" w:hAnsi="Times New Roman" w:cs="Times New Roman"/>
          <w:sz w:val="24"/>
          <w:szCs w:val="24"/>
        </w:rPr>
      </w:pPr>
    </w:p>
    <w:p w14:paraId="734E45E3" w14:textId="4C5F1071" w:rsidR="005805D9" w:rsidRPr="003D735A" w:rsidDel="00E360B5" w:rsidRDefault="005805D9" w:rsidP="009D2CA8">
      <w:pPr>
        <w:adjustRightInd w:val="0"/>
        <w:snapToGrid w:val="0"/>
        <w:spacing w:after="0" w:line="360" w:lineRule="auto"/>
        <w:rPr>
          <w:del w:id="382" w:author="RAJESWARI K." w:date="2022-02-21T09:34:00Z"/>
          <w:rFonts w:ascii="Times New Roman" w:hAnsi="Times New Roman" w:cs="Times New Roman"/>
          <w:sz w:val="24"/>
          <w:szCs w:val="24"/>
        </w:rPr>
      </w:pPr>
      <w:del w:id="383" w:author="RAJESWARI K." w:date="2022-02-21T09:34:00Z">
        <w:r w:rsidRPr="003D735A" w:rsidDel="00E360B5">
          <w:rPr>
            <w:rFonts w:ascii="Times New Roman" w:hAnsi="Times New Roman" w:cs="Times New Roman"/>
            <w:sz w:val="24"/>
            <w:szCs w:val="24"/>
          </w:rPr>
          <w:delText>Which becomes in Wagner:</w:delText>
        </w:r>
      </w:del>
    </w:p>
    <w:p w14:paraId="1CDC0A48" w14:textId="75E7D736" w:rsidR="005805D9" w:rsidRPr="003D735A" w:rsidDel="00E360B5" w:rsidRDefault="005805D9" w:rsidP="009D2CA8">
      <w:pPr>
        <w:adjustRightInd w:val="0"/>
        <w:snapToGrid w:val="0"/>
        <w:spacing w:after="0" w:line="360" w:lineRule="auto"/>
        <w:ind w:left="720"/>
        <w:rPr>
          <w:del w:id="384" w:author="RAJESWARI K." w:date="2022-02-21T09:34:00Z"/>
          <w:rFonts w:ascii="Times New Roman" w:hAnsi="Times New Roman" w:cs="Times New Roman"/>
          <w:sz w:val="20"/>
          <w:szCs w:val="20"/>
        </w:rPr>
      </w:pPr>
      <w:del w:id="385" w:author="RAJESWARI K." w:date="2022-02-21T09:34:00Z">
        <w:r w:rsidRPr="003D735A" w:rsidDel="00E360B5">
          <w:rPr>
            <w:rFonts w:ascii="Times New Roman" w:hAnsi="Times New Roman" w:cs="Times New Roman"/>
            <w:sz w:val="20"/>
            <w:szCs w:val="20"/>
          </w:rPr>
          <w:delText>B.</w:delText>
        </w:r>
        <w:r w:rsidRPr="003D735A" w:rsidDel="00E360B5">
          <w:rPr>
            <w:rFonts w:ascii="Times New Roman" w:hAnsi="Times New Roman" w:cs="Times New Roman"/>
            <w:sz w:val="20"/>
            <w:szCs w:val="20"/>
          </w:rPr>
          <w:tab/>
          <w:delText>Your name, fellow. Quick!</w:delText>
        </w:r>
      </w:del>
    </w:p>
    <w:p w14:paraId="40832687" w14:textId="7EAF894F" w:rsidR="005805D9" w:rsidRPr="003D735A" w:rsidDel="00E360B5" w:rsidRDefault="005805D9" w:rsidP="009D2CA8">
      <w:pPr>
        <w:adjustRightInd w:val="0"/>
        <w:snapToGrid w:val="0"/>
        <w:spacing w:after="0" w:line="360" w:lineRule="auto"/>
        <w:ind w:firstLine="720"/>
        <w:rPr>
          <w:del w:id="386" w:author="RAJESWARI K." w:date="2022-02-21T09:34:00Z"/>
          <w:rFonts w:ascii="Times New Roman" w:hAnsi="Times New Roman" w:cs="Times New Roman"/>
          <w:sz w:val="20"/>
          <w:szCs w:val="20"/>
        </w:rPr>
      </w:pPr>
      <w:del w:id="387" w:author="RAJESWARI K." w:date="2022-02-21T09:34:00Z">
        <w:r w:rsidRPr="003D735A" w:rsidDel="00E360B5">
          <w:rPr>
            <w:rFonts w:ascii="Times New Roman" w:hAnsi="Times New Roman" w:cs="Times New Roman"/>
            <w:sz w:val="20"/>
            <w:szCs w:val="20"/>
          </w:rPr>
          <w:delText>P.</w:delText>
        </w:r>
        <w:r w:rsidR="00C659E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delText>P.</w:delText>
        </w:r>
        <w:r w:rsidRPr="003D735A" w:rsidDel="00E360B5">
          <w:rPr>
            <w:rFonts w:ascii="Times New Roman" w:hAnsi="Times New Roman" w:cs="Times New Roman"/>
            <w:sz w:val="20"/>
            <w:szCs w:val="20"/>
          </w:rPr>
          <w:tab/>
          <w:delText>I</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ll tell you with pleasure. My name</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Pontius Pilate.</w:delText>
        </w:r>
      </w:del>
    </w:p>
    <w:p w14:paraId="0269CFA1" w14:textId="6BED7F21" w:rsidR="005805D9" w:rsidRPr="003D735A" w:rsidDel="00E360B5" w:rsidRDefault="005805D9" w:rsidP="009D2CA8">
      <w:pPr>
        <w:adjustRightInd w:val="0"/>
        <w:snapToGrid w:val="0"/>
        <w:spacing w:after="0" w:line="360" w:lineRule="auto"/>
        <w:ind w:left="720"/>
        <w:rPr>
          <w:del w:id="388" w:author="RAJESWARI K." w:date="2022-02-21T09:34:00Z"/>
          <w:rFonts w:ascii="Times New Roman" w:hAnsi="Times New Roman" w:cs="Times New Roman"/>
          <w:sz w:val="20"/>
          <w:szCs w:val="20"/>
        </w:rPr>
      </w:pPr>
      <w:del w:id="389" w:author="RAJESWARI K." w:date="2022-02-21T09:34:00Z">
        <w:r w:rsidRPr="003D735A" w:rsidDel="00E360B5">
          <w:rPr>
            <w:rFonts w:ascii="Times New Roman" w:hAnsi="Times New Roman" w:cs="Times New Roman"/>
            <w:sz w:val="20"/>
            <w:szCs w:val="20"/>
          </w:rPr>
          <w:delText>B.</w:delText>
        </w:r>
        <w:r w:rsidRPr="003D735A" w:rsidDel="00E360B5">
          <w:rPr>
            <w:rFonts w:ascii="Times New Roman" w:hAnsi="Times New Roman" w:cs="Times New Roman"/>
            <w:sz w:val="20"/>
            <w:szCs w:val="20"/>
          </w:rPr>
          <w:tab/>
          <w:delText>Pontius Pilatus! You</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ll die on the cross</w:delText>
        </w:r>
      </w:del>
    </w:p>
    <w:p w14:paraId="304F0B03" w14:textId="78089323" w:rsidR="005805D9" w:rsidRPr="003D735A" w:rsidDel="00E360B5" w:rsidRDefault="005805D9" w:rsidP="009D2CA8">
      <w:pPr>
        <w:adjustRightInd w:val="0"/>
        <w:snapToGrid w:val="0"/>
        <w:spacing w:after="0" w:line="360" w:lineRule="auto"/>
        <w:ind w:left="1440" w:hanging="720"/>
        <w:rPr>
          <w:del w:id="390" w:author="RAJESWARI K." w:date="2022-02-21T09:34:00Z"/>
          <w:rFonts w:ascii="Times New Roman" w:hAnsi="Times New Roman" w:cs="Times New Roman"/>
          <w:sz w:val="20"/>
          <w:szCs w:val="20"/>
        </w:rPr>
      </w:pPr>
      <w:del w:id="391" w:author="RAJESWARI K." w:date="2022-02-21T09:34:00Z">
        <w:r w:rsidRPr="003D735A" w:rsidDel="00E360B5">
          <w:rPr>
            <w:rFonts w:ascii="Times New Roman" w:hAnsi="Times New Roman" w:cs="Times New Roman"/>
            <w:sz w:val="20"/>
            <w:szCs w:val="20"/>
          </w:rPr>
          <w:delText>P.</w:delText>
        </w:r>
        <w:r w:rsidR="00C659EA" w:rsidDel="00E360B5">
          <w:rPr>
            <w:rFonts w:ascii="Times New Roman" w:hAnsi="Times New Roman" w:cs="Times New Roman"/>
            <w:sz w:val="20"/>
            <w:szCs w:val="20"/>
          </w:rPr>
          <w:delText xml:space="preserve"> </w:delText>
        </w:r>
        <w:r w:rsidRPr="003D735A" w:rsidDel="00E360B5">
          <w:rPr>
            <w:rFonts w:ascii="Times New Roman" w:hAnsi="Times New Roman" w:cs="Times New Roman"/>
            <w:sz w:val="20"/>
            <w:szCs w:val="20"/>
          </w:rPr>
          <w:delText>P.</w:delText>
        </w:r>
        <w:r w:rsidRPr="003D735A" w:rsidDel="00E360B5">
          <w:rPr>
            <w:rFonts w:ascii="Times New Roman" w:hAnsi="Times New Roman" w:cs="Times New Roman"/>
            <w:sz w:val="20"/>
            <w:szCs w:val="20"/>
          </w:rPr>
          <w:tab/>
          <w:delText>Signor, you can change my name. It</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the name my parents gave me, but I don</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t want it to annoy you. It</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a name that arouses much hatred, it</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my duty to clear it.</w:delText>
        </w:r>
      </w:del>
    </w:p>
    <w:p w14:paraId="63663C6B" w14:textId="57F16CC2" w:rsidR="005805D9" w:rsidRPr="003D735A" w:rsidDel="00E360B5" w:rsidRDefault="005805D9" w:rsidP="009D2CA8">
      <w:pPr>
        <w:adjustRightInd w:val="0"/>
        <w:snapToGrid w:val="0"/>
        <w:spacing w:after="0" w:line="360" w:lineRule="auto"/>
        <w:ind w:left="1440" w:hanging="720"/>
        <w:rPr>
          <w:del w:id="392" w:author="RAJESWARI K." w:date="2022-02-21T09:34:00Z"/>
          <w:rFonts w:ascii="Times New Roman" w:hAnsi="Times New Roman" w:cs="Times New Roman"/>
          <w:sz w:val="20"/>
          <w:szCs w:val="20"/>
        </w:rPr>
      </w:pPr>
      <w:del w:id="393" w:author="RAJESWARI K." w:date="2022-02-21T09:34:00Z">
        <w:r w:rsidRPr="003D735A" w:rsidDel="00E360B5">
          <w:rPr>
            <w:rFonts w:ascii="Times New Roman" w:hAnsi="Times New Roman" w:cs="Times New Roman"/>
            <w:sz w:val="20"/>
            <w:szCs w:val="20"/>
          </w:rPr>
          <w:delText>B.</w:delText>
        </w:r>
        <w:r w:rsidRPr="003D735A" w:rsidDel="00E360B5">
          <w:rPr>
            <w:rFonts w:ascii="Times New Roman" w:hAnsi="Times New Roman" w:cs="Times New Roman"/>
            <w:sz w:val="20"/>
            <w:szCs w:val="20"/>
          </w:rPr>
          <w:tab/>
          <w:delText>And is this how you clear it? By running a filthy liquor store and brothel? They say you let couples stay all night long.</w:delText>
        </w:r>
        <w:r w:rsidRPr="003D735A" w:rsidDel="00E360B5">
          <w:rPr>
            <w:rStyle w:val="FootnoteReference"/>
            <w:rFonts w:ascii="Times New Roman" w:hAnsi="Times New Roman" w:cs="Times New Roman"/>
            <w:sz w:val="20"/>
            <w:szCs w:val="20"/>
          </w:rPr>
          <w:footnoteReference w:id="52"/>
        </w:r>
      </w:del>
    </w:p>
    <w:p w14:paraId="6428CCE8" w14:textId="63E626D1" w:rsidR="005805D9" w:rsidRPr="003D735A" w:rsidDel="00E360B5" w:rsidRDefault="005805D9" w:rsidP="009D2CA8">
      <w:pPr>
        <w:adjustRightInd w:val="0"/>
        <w:snapToGrid w:val="0"/>
        <w:spacing w:after="0" w:line="360" w:lineRule="auto"/>
        <w:ind w:left="1440" w:hanging="720"/>
        <w:rPr>
          <w:del w:id="406" w:author="RAJESWARI K." w:date="2022-02-21T09:34:00Z"/>
          <w:rFonts w:ascii="Times New Roman" w:hAnsi="Times New Roman" w:cs="Times New Roman"/>
          <w:sz w:val="20"/>
          <w:szCs w:val="20"/>
        </w:rPr>
      </w:pPr>
    </w:p>
    <w:p w14:paraId="0C49B9AD" w14:textId="76DD179C" w:rsidR="005805D9" w:rsidRPr="003D735A" w:rsidDel="00E360B5" w:rsidRDefault="005805D9" w:rsidP="009D2CA8">
      <w:pPr>
        <w:adjustRightInd w:val="0"/>
        <w:snapToGrid w:val="0"/>
        <w:spacing w:after="0" w:line="360" w:lineRule="auto"/>
        <w:rPr>
          <w:del w:id="407" w:author="RAJESWARI K." w:date="2022-02-21T09:34:00Z"/>
          <w:rFonts w:ascii="Times New Roman" w:hAnsi="Times New Roman" w:cs="Times New Roman"/>
          <w:sz w:val="24"/>
          <w:szCs w:val="24"/>
        </w:rPr>
      </w:pPr>
      <w:del w:id="408" w:author="RAJESWARI K." w:date="2022-02-21T09:34:00Z">
        <w:r w:rsidRPr="003D735A" w:rsidDel="00E360B5">
          <w:rPr>
            <w:rFonts w:ascii="Times New Roman" w:hAnsi="Times New Roman" w:cs="Times New Roman"/>
            <w:sz w:val="24"/>
            <w:szCs w:val="24"/>
          </w:rPr>
          <w:delText xml:space="preserve">The coarseness of the joke is smoothed over, unlike in the </w:delText>
        </w:r>
        <w:r w:rsidDel="00E360B5">
          <w:rPr>
            <w:rFonts w:ascii="Times New Roman" w:hAnsi="Times New Roman" w:cs="Times New Roman"/>
            <w:sz w:val="24"/>
            <w:szCs w:val="24"/>
          </w:rPr>
          <w:delText>Schlegel–Tieck</w:delText>
        </w:r>
        <w:r w:rsidRPr="003D735A" w:rsidDel="00E360B5">
          <w:rPr>
            <w:rFonts w:ascii="Times New Roman" w:hAnsi="Times New Roman" w:cs="Times New Roman"/>
            <w:sz w:val="24"/>
            <w:szCs w:val="24"/>
          </w:rPr>
          <w:delText xml:space="preserve"> edition but much like in Wieland (where Escalus does not even ask the bawd about his last name), and the subsequent details of the city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licentiousness are curtailed, as they are throughout.</w:delText>
        </w:r>
        <w:r w:rsidRPr="003D735A" w:rsidDel="00E360B5">
          <w:rPr>
            <w:rStyle w:val="FootnoteReference"/>
            <w:rFonts w:ascii="Times New Roman" w:hAnsi="Times New Roman" w:cs="Times New Roman"/>
            <w:sz w:val="24"/>
            <w:szCs w:val="24"/>
          </w:rPr>
          <w:footnoteReference w:id="53"/>
        </w:r>
        <w:r w:rsidRPr="003D735A" w:rsidDel="00E360B5">
          <w:rPr>
            <w:rFonts w:ascii="Times New Roman" w:hAnsi="Times New Roman" w:cs="Times New Roman"/>
            <w:sz w:val="24"/>
            <w:szCs w:val="24"/>
          </w:rPr>
          <w:delText xml:space="preserve"> Whereas Pompey does not receive his reprieve and take his exit for another thirty-plus lines in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Pontio Pilato is quickly sentenced to banishment and is summarily dismissed. Though Schlegel was to demonstrate a keen understanding of the comic characters and subplots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plays, both Wieland and Wagner were either ambivalent or downright hostile to them. </w:delText>
        </w:r>
      </w:del>
    </w:p>
    <w:p w14:paraId="0364C9B7" w14:textId="15C5926D" w:rsidR="005805D9" w:rsidRPr="003D735A" w:rsidDel="00E360B5" w:rsidRDefault="005805D9" w:rsidP="009D2CA8">
      <w:pPr>
        <w:adjustRightInd w:val="0"/>
        <w:snapToGrid w:val="0"/>
        <w:spacing w:after="0" w:line="360" w:lineRule="auto"/>
        <w:ind w:firstLine="720"/>
        <w:rPr>
          <w:del w:id="411" w:author="RAJESWARI K." w:date="2022-02-21T09:34:00Z"/>
          <w:rFonts w:ascii="Times New Roman" w:hAnsi="Times New Roman" w:cs="Times New Roman"/>
          <w:sz w:val="24"/>
          <w:szCs w:val="24"/>
        </w:rPr>
      </w:pPr>
      <w:del w:id="412" w:author="RAJESWARI K." w:date="2022-02-21T09:34:00Z">
        <w:r w:rsidRPr="003D735A" w:rsidDel="00E360B5">
          <w:rPr>
            <w:rFonts w:ascii="Times New Roman" w:hAnsi="Times New Roman" w:cs="Times New Roman"/>
            <w:sz w:val="24"/>
            <w:szCs w:val="24"/>
          </w:rPr>
          <w:delText xml:space="preserve">In the case of Wieland, Simon Williams explains the edits as a product of the cultural prudishness of the times: eighteenth-century audiences were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generally squeamish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when confronted with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any material that was in the slightest degree specific about sexual matters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54"/>
        </w:r>
        <w:r w:rsidRPr="003D735A" w:rsidDel="00E360B5">
          <w:rPr>
            <w:rFonts w:ascii="Times New Roman" w:hAnsi="Times New Roman" w:cs="Times New Roman"/>
            <w:sz w:val="24"/>
            <w:szCs w:val="24"/>
          </w:rPr>
          <w:delText xml:space="preserve">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translation bears this assertion out, with references to bawding, licentiousness and brothels frequently censored out of the text with only a hint of the meaning remaining. Within the courtroom scene, for instance, a self-redacted catchall term, </w:delText>
        </w:r>
        <w:r w:rsidRPr="003D735A" w:rsidDel="00E360B5">
          <w:rPr>
            <w:rFonts w:ascii="Times New Roman" w:hAnsi="Times New Roman" w:cs="Times New Roman"/>
            <w:i/>
            <w:sz w:val="24"/>
            <w:szCs w:val="24"/>
          </w:rPr>
          <w:delText>H** Haus</w:delText>
        </w:r>
        <w:r w:rsidRPr="003D735A" w:rsidDel="00E360B5">
          <w:rPr>
            <w:rFonts w:ascii="Times New Roman" w:hAnsi="Times New Roman" w:cs="Times New Roman"/>
            <w:sz w:val="24"/>
            <w:szCs w:val="24"/>
          </w:rPr>
          <w:delText xml:space="preserve"> stands in place for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more varied references to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common houses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bawd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houses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while talk of bawding as a profession becomes </w:delText>
        </w:r>
        <w:r w:rsidRPr="003D735A" w:rsidDel="00E360B5">
          <w:rPr>
            <w:rFonts w:ascii="Times New Roman" w:hAnsi="Times New Roman" w:cs="Times New Roman"/>
            <w:i/>
            <w:sz w:val="24"/>
            <w:szCs w:val="24"/>
          </w:rPr>
          <w:delText>H** Wirth</w:delText>
        </w:r>
        <w:r w:rsidRPr="003D735A" w:rsidDel="00E360B5">
          <w:rPr>
            <w:rFonts w:ascii="Times New Roman" w:hAnsi="Times New Roman" w:cs="Times New Roman"/>
            <w:sz w:val="24"/>
            <w:szCs w:val="24"/>
          </w:rPr>
          <w:delText xml:space="preserve"> or </w:delText>
        </w:r>
        <w:r w:rsidRPr="003D735A" w:rsidDel="00E360B5">
          <w:rPr>
            <w:rFonts w:ascii="Times New Roman" w:hAnsi="Times New Roman" w:cs="Times New Roman"/>
            <w:i/>
            <w:sz w:val="24"/>
            <w:szCs w:val="24"/>
          </w:rPr>
          <w:delText>H** Wirtschaft</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the omitted word in all cases </w:delText>
        </w:r>
        <w:r w:rsidRPr="003D735A" w:rsidDel="00E360B5">
          <w:rPr>
            <w:rFonts w:ascii="Times New Roman" w:hAnsi="Times New Roman" w:cs="Times New Roman"/>
            <w:sz w:val="24"/>
            <w:szCs w:val="24"/>
          </w:rPr>
          <w:lastRenderedPageBreak/>
          <w:delText xml:space="preserve">being </w:delText>
        </w:r>
        <w:r w:rsidRPr="003D735A" w:rsidDel="00E360B5">
          <w:rPr>
            <w:rFonts w:ascii="Times New Roman" w:hAnsi="Times New Roman" w:cs="Times New Roman"/>
            <w:i/>
            <w:sz w:val="24"/>
            <w:szCs w:val="24"/>
          </w:rPr>
          <w:delText>Hure</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wench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prostitute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whore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Other words and phrases are</w:delText>
        </w:r>
        <w:r w:rsidR="006F0409" w:rsidDel="00E360B5">
          <w:rPr>
            <w:rFonts w:ascii="Times New Roman" w:hAnsi="Times New Roman" w:cs="Times New Roman"/>
            <w:sz w:val="24"/>
            <w:szCs w:val="24"/>
          </w:rPr>
          <w:delText xml:space="preserve"> also</w:delText>
        </w:r>
        <w:r w:rsidRPr="003D735A" w:rsidDel="00E360B5">
          <w:rPr>
            <w:rFonts w:ascii="Times New Roman" w:hAnsi="Times New Roman" w:cs="Times New Roman"/>
            <w:sz w:val="24"/>
            <w:szCs w:val="24"/>
          </w:rPr>
          <w:delText xml:space="preserve"> altered to be less sexually suggestive.</w:delText>
        </w:r>
        <w:r w:rsidRPr="003D735A" w:rsidDel="00E360B5">
          <w:rPr>
            <w:rStyle w:val="FootnoteReference"/>
            <w:rFonts w:ascii="Times New Roman" w:hAnsi="Times New Roman" w:cs="Times New Roman"/>
            <w:sz w:val="24"/>
            <w:szCs w:val="24"/>
          </w:rPr>
          <w:footnoteReference w:id="55"/>
        </w:r>
      </w:del>
    </w:p>
    <w:p w14:paraId="4C9B16DF" w14:textId="4CB99EA1" w:rsidR="005805D9" w:rsidRPr="003D735A" w:rsidDel="00E360B5" w:rsidRDefault="005805D9" w:rsidP="009D2CA8">
      <w:pPr>
        <w:adjustRightInd w:val="0"/>
        <w:snapToGrid w:val="0"/>
        <w:spacing w:after="0" w:line="360" w:lineRule="auto"/>
        <w:ind w:firstLine="720"/>
        <w:rPr>
          <w:del w:id="417" w:author="RAJESWARI K." w:date="2022-02-21T09:34:00Z"/>
          <w:rFonts w:ascii="Times New Roman" w:hAnsi="Times New Roman" w:cs="Times New Roman"/>
          <w:sz w:val="24"/>
          <w:szCs w:val="24"/>
        </w:rPr>
      </w:pPr>
      <w:del w:id="418" w:author="RAJESWARI K." w:date="2022-02-21T09:34:00Z">
        <w:r w:rsidRPr="003D735A" w:rsidDel="00E360B5">
          <w:rPr>
            <w:rFonts w:ascii="Times New Roman" w:hAnsi="Times New Roman" w:cs="Times New Roman"/>
            <w:sz w:val="24"/>
            <w:szCs w:val="24"/>
          </w:rPr>
          <w:delText>Over the course of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courtroom scene, prostitution </w:delText>
        </w:r>
        <w:r w:rsidR="00283509" w:rsidDel="00E360B5">
          <w:rPr>
            <w:rFonts w:ascii="Times New Roman" w:hAnsi="Times New Roman" w:cs="Times New Roman"/>
            <w:sz w:val="24"/>
            <w:szCs w:val="24"/>
          </w:rPr>
          <w:delText>is explicitly named</w:delText>
        </w:r>
        <w:r w:rsidRPr="003D735A" w:rsidDel="00E360B5">
          <w:rPr>
            <w:rFonts w:ascii="Times New Roman" w:hAnsi="Times New Roman" w:cs="Times New Roman"/>
            <w:sz w:val="24"/>
            <w:szCs w:val="24"/>
          </w:rPr>
          <w:delText xml:space="preserve"> only twice in the text. The first </w:delText>
        </w:r>
        <w:r w:rsidR="00283509" w:rsidDel="00E360B5">
          <w:rPr>
            <w:rFonts w:ascii="Times New Roman" w:hAnsi="Times New Roman" w:cs="Times New Roman"/>
            <w:sz w:val="24"/>
            <w:szCs w:val="24"/>
          </w:rPr>
          <w:delText xml:space="preserve">instance </w:delText>
        </w:r>
        <w:r w:rsidRPr="003D735A" w:rsidDel="00E360B5">
          <w:rPr>
            <w:rFonts w:ascii="Times New Roman" w:hAnsi="Times New Roman" w:cs="Times New Roman"/>
            <w:sz w:val="24"/>
            <w:szCs w:val="24"/>
          </w:rPr>
          <w:delText>occurs where Elbow speaks of his wife, who</w:delText>
        </w:r>
        <w:r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if she had been a woman cardinally given, might have been accused in fornication, adultery and all uncleanliness</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 xml:space="preserve"> at Overdone</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s brothel</w:delText>
        </w:r>
        <w:r w:rsidRPr="003D735A" w:rsidDel="00E360B5">
          <w:rPr>
            <w:rFonts w:ascii="Times New Roman" w:hAnsi="Times New Roman" w:cs="Times New Roman"/>
            <w:sz w:val="24"/>
            <w:szCs w:val="24"/>
          </w:rPr>
          <w:delText xml:space="preserve"> (II.i.75–77). The translator retains an uncensored reference to </w:delText>
        </w:r>
        <w:r w:rsidRPr="003D735A" w:rsidDel="00E360B5">
          <w:rPr>
            <w:rFonts w:ascii="Times New Roman" w:hAnsi="Times New Roman" w:cs="Times New Roman"/>
            <w:i/>
            <w:sz w:val="24"/>
            <w:szCs w:val="24"/>
          </w:rPr>
          <w:delText xml:space="preserve">Hurerey, Ehebruch, und alle Unreinigkeit </w:delText>
        </w:r>
        <w:r w:rsidRPr="003D735A" w:rsidDel="00E360B5">
          <w:rPr>
            <w:rFonts w:ascii="Times New Roman" w:hAnsi="Times New Roman" w:cs="Times New Roman"/>
            <w:sz w:val="24"/>
            <w:szCs w:val="24"/>
          </w:rPr>
          <w:delText>(p.</w:delText>
        </w:r>
      </w:del>
      <w:ins w:id="419" w:author="Laura Macy" w:date="2022-02-13T13:08:00Z">
        <w:del w:id="420" w:author="RAJESWARI K." w:date="2022-02-21T09:34:00Z">
          <w:r w:rsidR="00E03FFA" w:rsidDel="00E360B5">
            <w:rPr>
              <w:rFonts w:ascii="Times New Roman" w:hAnsi="Times New Roman" w:cs="Times New Roman"/>
              <w:sz w:val="24"/>
              <w:szCs w:val="24"/>
            </w:rPr>
            <w:delText xml:space="preserve"> </w:delText>
          </w:r>
        </w:del>
      </w:ins>
      <w:del w:id="421" w:author="RAJESWARI K." w:date="2022-02-21T09:34:00Z">
        <w:r w:rsidRPr="003D735A" w:rsidDel="00E360B5">
          <w:rPr>
            <w:rFonts w:ascii="Times New Roman" w:hAnsi="Times New Roman" w:cs="Times New Roman"/>
            <w:sz w:val="24"/>
            <w:szCs w:val="24"/>
          </w:rPr>
          <w:delText>31), though perhaps because of the line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biblical allusions: the same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works of flesh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are given in Galatians 5:19, where Luther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bible translates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adultery, fornication and uncleanliness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with the exact same words. The second instance corresponds to Pompey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earlier-quoted interview with Escalus, where he suggests the magistrate, taking orders from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drabs and knaves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need not fear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bawds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either; the term in Wieland becomes </w:delText>
        </w:r>
        <w:r w:rsidRPr="003D735A" w:rsidDel="00E360B5">
          <w:rPr>
            <w:rFonts w:ascii="Times New Roman" w:hAnsi="Times New Roman" w:cs="Times New Roman"/>
            <w:i/>
            <w:sz w:val="24"/>
            <w:szCs w:val="24"/>
          </w:rPr>
          <w:delText>die Kuppler und Kupplerinnen</w:delText>
        </w:r>
        <w:r w:rsidRPr="003D735A"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pimps and whores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p. 39). Elsewhere in the play, Wieland simply declares Pompey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vulgar wordplay untranslatable.</w:delText>
        </w:r>
        <w:r w:rsidRPr="003D735A" w:rsidDel="00E360B5">
          <w:rPr>
            <w:rStyle w:val="FootnoteReference"/>
            <w:rFonts w:ascii="Times New Roman" w:hAnsi="Times New Roman" w:cs="Times New Roman"/>
            <w:sz w:val="24"/>
            <w:szCs w:val="24"/>
          </w:rPr>
          <w:footnoteReference w:id="56"/>
        </w:r>
        <w:r w:rsidRPr="003D735A" w:rsidDel="00E360B5">
          <w:rPr>
            <w:rFonts w:ascii="Times New Roman" w:hAnsi="Times New Roman" w:cs="Times New Roman"/>
            <w:sz w:val="24"/>
            <w:szCs w:val="24"/>
          </w:rPr>
          <w:delText xml:space="preserve"> As the case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opera makes clear, such sentiments were also in evidence during the following century.</w:delText>
        </w:r>
      </w:del>
    </w:p>
    <w:p w14:paraId="74C934FC" w14:textId="2800ED5F" w:rsidR="005805D9" w:rsidRPr="003D735A" w:rsidDel="00E360B5" w:rsidRDefault="005805D9" w:rsidP="009D2CA8">
      <w:pPr>
        <w:adjustRightInd w:val="0"/>
        <w:snapToGrid w:val="0"/>
        <w:spacing w:after="0" w:line="360" w:lineRule="auto"/>
        <w:ind w:firstLine="720"/>
        <w:rPr>
          <w:del w:id="424" w:author="RAJESWARI K." w:date="2022-02-21T09:34:00Z"/>
          <w:rFonts w:ascii="Times New Roman" w:hAnsi="Times New Roman" w:cs="Times New Roman"/>
          <w:sz w:val="24"/>
          <w:szCs w:val="24"/>
        </w:rPr>
      </w:pPr>
      <w:del w:id="425" w:author="RAJESWARI K." w:date="2022-02-21T09:34:00Z">
        <w:r w:rsidRPr="003D735A" w:rsidDel="00E360B5">
          <w:rPr>
            <w:rFonts w:ascii="Times New Roman" w:hAnsi="Times New Roman" w:cs="Times New Roman"/>
            <w:sz w:val="24"/>
            <w:szCs w:val="24"/>
          </w:rPr>
          <w:delText>In a diary entry, Cosima reports on her husband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reading of </w:delText>
        </w:r>
        <w:r w:rsidRPr="003D735A" w:rsidDel="00E360B5">
          <w:rPr>
            <w:rFonts w:ascii="Times New Roman" w:hAnsi="Times New Roman" w:cs="Times New Roman"/>
            <w:i/>
            <w:sz w:val="24"/>
            <w:szCs w:val="24"/>
          </w:rPr>
          <w:delText>Much Ado About Nothing</w:delText>
        </w:r>
        <w:r w:rsidRPr="003D735A" w:rsidDel="00E360B5">
          <w:rPr>
            <w:rFonts w:ascii="Times New Roman" w:hAnsi="Times New Roman" w:cs="Times New Roman"/>
            <w:sz w:val="24"/>
            <w:szCs w:val="24"/>
          </w:rPr>
          <w:delText>, noting that the constable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scene was read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with less enjoyment, on account of the verbal jokes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CD</w:delText>
        </w:r>
        <w:r w:rsidRPr="003D735A" w:rsidDel="00E360B5">
          <w:rPr>
            <w:rFonts w:ascii="Times New Roman" w:hAnsi="Times New Roman" w:cs="Times New Roman"/>
            <w:sz w:val="24"/>
            <w:szCs w:val="24"/>
          </w:rPr>
          <w:delText>, II: 474; 7.5.</w:delText>
        </w:r>
      </w:del>
      <w:ins w:id="426" w:author="Laura Macy" w:date="2022-02-12T17:49:00Z">
        <w:del w:id="427" w:author="RAJESWARI K." w:date="2022-02-21T09:34:00Z">
          <w:r w:rsidR="002154F6" w:rsidDel="00E360B5">
            <w:rPr>
              <w:rFonts w:ascii="Times New Roman" w:hAnsi="Times New Roman" w:cs="Times New Roman"/>
              <w:sz w:val="24"/>
              <w:szCs w:val="24"/>
            </w:rPr>
            <w:delText xml:space="preserve"> May 18</w:delText>
          </w:r>
        </w:del>
      </w:ins>
      <w:del w:id="428" w:author="RAJESWARI K." w:date="2022-02-21T09:34:00Z">
        <w:r w:rsidRPr="003D735A" w:rsidDel="00E360B5">
          <w:rPr>
            <w:rFonts w:ascii="Times New Roman" w:hAnsi="Times New Roman" w:cs="Times New Roman"/>
            <w:sz w:val="24"/>
            <w:szCs w:val="24"/>
          </w:rPr>
          <w:delText>80), and Margaret Inwood in her monograph mentions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tut-tutting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at other times about similar parts in other Shakespeare plays,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remarking what a pity it was that the great man should have been reduced to such a level by the low tastes of his audiences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57"/>
        </w:r>
        <w:r w:rsidRPr="003D735A" w:rsidDel="00E360B5">
          <w:rPr>
            <w:rFonts w:ascii="Times New Roman" w:hAnsi="Times New Roman" w:cs="Times New Roman"/>
            <w:sz w:val="24"/>
            <w:szCs w:val="24"/>
          </w:rPr>
          <w:delText xml:space="preserve">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assumptions about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alienation from his own bawdy </w:delText>
        </w:r>
        <w:r w:rsidRPr="003D735A" w:rsidDel="00E360B5">
          <w:rPr>
            <w:rFonts w:ascii="Times New Roman" w:hAnsi="Times New Roman" w:cs="Times New Roman"/>
            <w:sz w:val="24"/>
            <w:szCs w:val="24"/>
          </w:rPr>
          <w:lastRenderedPageBreak/>
          <w:delText>humo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 would once again seem to resonate with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sentiments: the translator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commentary on another emended scene of low-class revelry in</w:delText>
        </w:r>
        <w:r w:rsidRPr="003D735A" w:rsidDel="00E360B5">
          <w:rPr>
            <w:rFonts w:ascii="Times New Roman" w:hAnsi="Times New Roman" w:cs="Times New Roman"/>
            <w:i/>
            <w:sz w:val="24"/>
            <w:szCs w:val="24"/>
          </w:rPr>
          <w:delText xml:space="preserve"> Henry IV, Part 1</w:delText>
        </w:r>
        <w:r w:rsidRPr="003D735A" w:rsidDel="00E360B5">
          <w:rPr>
            <w:rFonts w:ascii="Times New Roman" w:hAnsi="Times New Roman" w:cs="Times New Roman"/>
            <w:sz w:val="24"/>
            <w:szCs w:val="24"/>
          </w:rPr>
          <w:delText xml:space="preserve"> suggests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one must be an Englishman, see these scenes acted by Englishmen, and have a good amount of punch [wine] to the head to enjoy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Falstaff</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antics.</w:delText>
        </w:r>
        <w:r w:rsidRPr="003D735A" w:rsidDel="00E360B5">
          <w:rPr>
            <w:rStyle w:val="FootnoteReference"/>
            <w:rFonts w:ascii="Times New Roman" w:hAnsi="Times New Roman" w:cs="Times New Roman"/>
            <w:sz w:val="24"/>
            <w:szCs w:val="24"/>
          </w:rPr>
          <w:footnoteReference w:id="58"/>
        </w:r>
        <w:r w:rsidRPr="003D735A" w:rsidDel="00E360B5">
          <w:rPr>
            <w:rFonts w:ascii="Times New Roman" w:hAnsi="Times New Roman" w:cs="Times New Roman"/>
            <w:sz w:val="24"/>
            <w:szCs w:val="24"/>
          </w:rPr>
          <w:delText xml:space="preserve"> In an earlier translation of </w:delText>
        </w:r>
        <w:r w:rsidRPr="003D735A" w:rsidDel="00E360B5">
          <w:rPr>
            <w:rFonts w:ascii="Times New Roman" w:hAnsi="Times New Roman" w:cs="Times New Roman"/>
            <w:i/>
            <w:sz w:val="24"/>
            <w:szCs w:val="24"/>
          </w:rPr>
          <w:delText>King Lear</w:delText>
        </w:r>
        <w:r w:rsidRPr="003D735A" w:rsidDel="00E360B5">
          <w:rPr>
            <w:rFonts w:ascii="Times New Roman" w:hAnsi="Times New Roman" w:cs="Times New Roman"/>
            <w:sz w:val="24"/>
            <w:szCs w:val="24"/>
          </w:rPr>
          <w:delText>, he even omitted a line of the Fool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because of its reference to a codpiece, declaring it something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so miserable that the translator cannot bring himself to savo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 it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He does not demure quite as much in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but the term is still partially redacted there, too.</w:delText>
        </w:r>
        <w:r w:rsidRPr="003D735A" w:rsidDel="00E360B5">
          <w:rPr>
            <w:rStyle w:val="FootnoteReference"/>
            <w:rFonts w:ascii="Times New Roman" w:hAnsi="Times New Roman" w:cs="Times New Roman"/>
            <w:sz w:val="24"/>
            <w:szCs w:val="24"/>
          </w:rPr>
          <w:footnoteReference w:id="59"/>
        </w:r>
        <w:r w:rsidRPr="003D735A" w:rsidDel="00E360B5">
          <w:rPr>
            <w:rFonts w:ascii="Times New Roman" w:hAnsi="Times New Roman" w:cs="Times New Roman"/>
            <w:sz w:val="24"/>
            <w:szCs w:val="24"/>
          </w:rPr>
          <w:delText xml:space="preserve"> </w:delText>
        </w:r>
      </w:del>
    </w:p>
    <w:p w14:paraId="6602AECA" w14:textId="473293E3" w:rsidR="005805D9" w:rsidRPr="003D735A" w:rsidDel="00E360B5" w:rsidRDefault="005805D9" w:rsidP="009D2CA8">
      <w:pPr>
        <w:adjustRightInd w:val="0"/>
        <w:snapToGrid w:val="0"/>
        <w:spacing w:after="0" w:line="360" w:lineRule="auto"/>
        <w:ind w:firstLine="720"/>
        <w:rPr>
          <w:del w:id="438" w:author="RAJESWARI K." w:date="2022-02-21T09:34:00Z"/>
          <w:rFonts w:ascii="Times New Roman" w:hAnsi="Times New Roman" w:cs="Times New Roman"/>
          <w:sz w:val="24"/>
          <w:szCs w:val="24"/>
        </w:rPr>
      </w:pPr>
      <w:del w:id="439" w:author="RAJESWARI K." w:date="2022-02-21T09:34:00Z">
        <w:r w:rsidRPr="003D735A" w:rsidDel="00E360B5">
          <w:rPr>
            <w:rFonts w:ascii="Times New Roman" w:hAnsi="Times New Roman" w:cs="Times New Roman"/>
            <w:sz w:val="24"/>
            <w:szCs w:val="24"/>
          </w:rPr>
          <w:delText>Though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similarly prudish remarks would come much later in his life,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aversion to such comedy remains surprising given his stated aims in creating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As we will see in more detail below, Wagner explains in 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Autobiographical Sketch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1842 (published the following year) that he sought to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rob [the play] of its prevailing earnestness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have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free and frank physicalism [</w:delText>
        </w:r>
        <w:r w:rsidRPr="003D735A" w:rsidDel="00E360B5">
          <w:rPr>
            <w:rFonts w:ascii="Times New Roman" w:hAnsi="Times New Roman" w:cs="Times New Roman"/>
            <w:i/>
            <w:sz w:val="24"/>
            <w:szCs w:val="24"/>
          </w:rPr>
          <w:delText>Sinnlichkeit</w:delText>
        </w:r>
        <w:r w:rsidRPr="003D735A" w:rsidDel="00E360B5">
          <w:rPr>
            <w:rFonts w:ascii="Times New Roman" w:hAnsi="Times New Roman" w:cs="Times New Roman"/>
            <w:sz w:val="24"/>
            <w:szCs w:val="24"/>
          </w:rPr>
          <w:delTex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gain,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of its own sheer strength, the victory over Puritanical hypocrisy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PW</w:delText>
        </w:r>
        <w:r w:rsidRPr="003D735A" w:rsidDel="00E360B5">
          <w:rPr>
            <w:rFonts w:ascii="Times New Roman" w:hAnsi="Times New Roman" w:cs="Times New Roman"/>
            <w:sz w:val="24"/>
            <w:szCs w:val="24"/>
          </w:rPr>
          <w:delText>, I: 10). But perhaps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embrace of physicalism and rejection of low humo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 are less contradictory than they appear. Even the toned-down version Wagner presented to his audiences was still deemed offensive by some. As Trippett notes, a colleague of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in Leipzig refused to stage it at that city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Stadttheater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solely on account of its indecency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and some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wordplay</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especially coming from the saintly Isabella</w:delText>
        </w:r>
        <w:r w:rsidR="00B40930" w:rsidDel="00E360B5">
          <w:rPr>
            <w:rFonts w:ascii="Times New Roman" w:hAnsi="Times New Roman" w:cs="Times New Roman"/>
            <w:sz w:val="24"/>
            <w:szCs w:val="24"/>
          </w:rPr>
          <w:delText xml:space="preserve"> –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proved unpalatable to a more conservatively minded social stratum</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60"/>
        </w:r>
        <w:r w:rsidRPr="003D735A" w:rsidDel="00E360B5">
          <w:rPr>
            <w:rFonts w:ascii="Times New Roman" w:hAnsi="Times New Roman" w:cs="Times New Roman"/>
            <w:sz w:val="24"/>
            <w:szCs w:val="24"/>
          </w:rPr>
          <w:delText xml:space="preserve"> Nevertheless, as Brian Morris suggests,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decision to omit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almost everything that has to do with prostitution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(another trait shared with the Wieland edition, we might add) demonstrates that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idea of free and uncloaked sensualism does not include total sexual license; his ideal society was not a permissive society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contained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a deep </w:delText>
        </w:r>
        <w:r w:rsidRPr="003D735A" w:rsidDel="00E360B5">
          <w:rPr>
            <w:rFonts w:ascii="Times New Roman" w:hAnsi="Times New Roman" w:cs="Times New Roman"/>
            <w:sz w:val="24"/>
            <w:szCs w:val="24"/>
          </w:rPr>
          <w:lastRenderedPageBreak/>
          <w:delText>residual puritanism</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its own.</w:delText>
        </w:r>
        <w:r w:rsidRPr="003D735A" w:rsidDel="00E360B5">
          <w:rPr>
            <w:rStyle w:val="FootnoteReference"/>
            <w:rFonts w:ascii="Times New Roman" w:hAnsi="Times New Roman" w:cs="Times New Roman"/>
            <w:sz w:val="24"/>
            <w:szCs w:val="24"/>
          </w:rPr>
          <w:footnoteReference w:id="61"/>
        </w:r>
        <w:r w:rsidRPr="003D735A" w:rsidDel="00E360B5">
          <w:rPr>
            <w:rFonts w:ascii="Times New Roman" w:hAnsi="Times New Roman" w:cs="Times New Roman"/>
            <w:sz w:val="24"/>
            <w:szCs w:val="24"/>
          </w:rPr>
          <w:delText xml:space="preserve"> Chris Walton similarly argues the opera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isn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 really a paean to free love and unbridled sex in the southern sun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but a plea for monogamy. The characters all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have a past that they want to put behind them</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he suggests, and the ending offers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new start for everyone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62"/>
        </w:r>
        <w:r w:rsidRPr="003D735A" w:rsidDel="00E360B5">
          <w:rPr>
            <w:rFonts w:ascii="Times New Roman" w:hAnsi="Times New Roman" w:cs="Times New Roman"/>
            <w:sz w:val="24"/>
            <w:szCs w:val="24"/>
          </w:rPr>
          <w:delText xml:space="preserve"> Thus we can begin to see how Wagner, through Wieland, was able to take this problem play and turn it into an expression of liberation and subversion of contemporary German sexual mores, offering audiences a carnivalesque atmosphere of humo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r and revelry while at the same time still evincing an ethos of modesty and monogamy.</w:delText>
        </w:r>
      </w:del>
    </w:p>
    <w:p w14:paraId="1F5BF13D" w14:textId="57F4426F" w:rsidR="005805D9" w:rsidDel="00E360B5" w:rsidRDefault="005805D9" w:rsidP="009D2CA8">
      <w:pPr>
        <w:adjustRightInd w:val="0"/>
        <w:snapToGrid w:val="0"/>
        <w:spacing w:after="0" w:line="360" w:lineRule="auto"/>
        <w:rPr>
          <w:ins w:id="446" w:author="Laura Macy" w:date="2022-02-13T13:12:00Z"/>
          <w:del w:id="447" w:author="RAJESWARI K." w:date="2022-02-21T09:34:00Z"/>
          <w:rFonts w:ascii="Times New Roman" w:hAnsi="Times New Roman" w:cs="Times New Roman"/>
          <w:sz w:val="24"/>
          <w:szCs w:val="24"/>
        </w:rPr>
      </w:pPr>
      <w:del w:id="448" w:author="RAJESWARI K." w:date="2022-02-21T09:34:00Z">
        <w:r w:rsidRPr="003D735A" w:rsidDel="00E360B5">
          <w:rPr>
            <w:rFonts w:ascii="Times New Roman" w:hAnsi="Times New Roman" w:cs="Times New Roman"/>
            <w:sz w:val="24"/>
            <w:szCs w:val="24"/>
          </w:rPr>
          <w:tab/>
          <w:delText>In tracing the affinities between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Pr="003D735A" w:rsidDel="00E360B5">
          <w:rPr>
            <w:rFonts w:ascii="Times New Roman" w:hAnsi="Times New Roman" w:cs="Times New Roman"/>
            <w:i/>
            <w:sz w:val="24"/>
            <w:szCs w:val="24"/>
          </w:rPr>
          <w:delText>Maaß für Maaß</w:delText>
        </w:r>
        <w:r w:rsidRPr="003D735A" w:rsidDel="00E360B5">
          <w:rPr>
            <w:rFonts w:ascii="Times New Roman" w:hAnsi="Times New Roman" w:cs="Times New Roman"/>
            <w:sz w:val="24"/>
            <w:szCs w:val="24"/>
          </w:rPr>
          <w:delText xml:space="preserve"> and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opera, one other character is also worth bearing in mind: Lucio. As opposed to the coarse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Fantastic</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who speaks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purchas[ing] many diseases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(I.ii.45) under the roof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Madam Mitigation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00E05FC4" w:rsidDel="00E360B5">
          <w:rPr>
            <w:rFonts w:ascii="Times New Roman" w:hAnsi="Times New Roman" w:cs="Times New Roman"/>
            <w:sz w:val="24"/>
            <w:szCs w:val="24"/>
          </w:rPr>
          <w:delText xml:space="preserve">which is to say, </w:delText>
        </w:r>
        <w:r w:rsidRPr="003D735A" w:rsidDel="00E360B5">
          <w:rPr>
            <w:rFonts w:ascii="Times New Roman" w:hAnsi="Times New Roman" w:cs="Times New Roman"/>
            <w:sz w:val="24"/>
            <w:szCs w:val="24"/>
          </w:rPr>
          <w:delText>at Mistress Overdone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brothel), Wieland describes him as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Libertine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his </w:delText>
        </w:r>
        <w:r w:rsidRPr="003D735A" w:rsidDel="00E360B5">
          <w:rPr>
            <w:rFonts w:ascii="Times New Roman" w:hAnsi="Times New Roman" w:cs="Times New Roman"/>
            <w:i/>
            <w:sz w:val="24"/>
            <w:szCs w:val="24"/>
          </w:rPr>
          <w:delText>dramatis personae</w:delText>
        </w:r>
        <w:r w:rsidRPr="003D735A" w:rsidDel="00E360B5">
          <w:rPr>
            <w:rFonts w:ascii="Times New Roman" w:hAnsi="Times New Roman" w:cs="Times New Roman"/>
            <w:sz w:val="24"/>
            <w:szCs w:val="24"/>
          </w:rPr>
          <w:delText xml:space="preserve"> listing. In </w:delText>
        </w:r>
        <w:r w:rsidR="009C0DDC" w:rsidDel="00E360B5">
          <w:rPr>
            <w:rFonts w:ascii="Times New Roman" w:hAnsi="Times New Roman" w:cs="Times New Roman"/>
            <w:sz w:val="24"/>
            <w:szCs w:val="24"/>
          </w:rPr>
          <w:delText>his</w:delText>
        </w:r>
        <w:r w:rsidRPr="003D735A" w:rsidDel="00E360B5">
          <w:rPr>
            <w:rFonts w:ascii="Times New Roman" w:hAnsi="Times New Roman" w:cs="Times New Roman"/>
            <w:sz w:val="24"/>
            <w:szCs w:val="24"/>
          </w:rPr>
          <w:delText xml:space="preserve"> autobiography, </w:delText>
        </w:r>
        <w:r w:rsidR="009C0DDC" w:rsidDel="00E360B5">
          <w:rPr>
            <w:rFonts w:ascii="Times New Roman" w:hAnsi="Times New Roman" w:cs="Times New Roman"/>
            <w:sz w:val="24"/>
            <w:szCs w:val="24"/>
          </w:rPr>
          <w:delText>Wagner</w:delText>
        </w:r>
        <w:r w:rsidRPr="003D735A" w:rsidDel="00E360B5">
          <w:rPr>
            <w:rFonts w:ascii="Times New Roman" w:hAnsi="Times New Roman" w:cs="Times New Roman"/>
            <w:sz w:val="24"/>
            <w:szCs w:val="24"/>
          </w:rPr>
          <w:delText xml:space="preserve"> similarly characterizes his Luzio as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young Nobleman and scape-grace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junger Edelmann und jovalier Wüstling</w:delText>
        </w:r>
        <w:r w:rsidRPr="003D735A" w:rsidDel="00E360B5">
          <w:rPr>
            <w:rFonts w:ascii="Times New Roman" w:hAnsi="Times New Roman" w:cs="Times New Roman"/>
            <w:sz w:val="24"/>
            <w:szCs w:val="24"/>
          </w:rPr>
          <w:delText>) (</w:delText>
        </w:r>
        <w:r w:rsidRPr="003D735A" w:rsidDel="00E360B5">
          <w:rPr>
            <w:rFonts w:ascii="Times New Roman" w:hAnsi="Times New Roman" w:cs="Times New Roman"/>
            <w:i/>
            <w:sz w:val="24"/>
            <w:szCs w:val="24"/>
          </w:rPr>
          <w:delText>ML</w:delText>
        </w:r>
        <w:r w:rsidRPr="003D735A" w:rsidDel="00E360B5">
          <w:rPr>
            <w:rFonts w:ascii="Times New Roman" w:hAnsi="Times New Roman" w:cs="Times New Roman"/>
            <w:sz w:val="24"/>
            <w:szCs w:val="24"/>
          </w:rPr>
          <w:delText xml:space="preserve">, I: 114; German ed., I: 122). In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he falls in love with Isabella at first sight and repeatedly proposes to her. She accepts him by the end of the opera, but only after testing him; à la </w:delText>
        </w:r>
        <w:r w:rsidRPr="003D735A" w:rsidDel="00E360B5">
          <w:rPr>
            <w:rFonts w:ascii="Times New Roman" w:hAnsi="Times New Roman" w:cs="Times New Roman"/>
            <w:i/>
            <w:sz w:val="24"/>
            <w:szCs w:val="24"/>
          </w:rPr>
          <w:delText>Figaro</w:delText>
        </w:r>
        <w:r w:rsidRPr="003D735A" w:rsidDel="00E360B5">
          <w:rPr>
            <w:rFonts w:ascii="Times New Roman" w:hAnsi="Times New Roman" w:cs="Times New Roman"/>
            <w:sz w:val="24"/>
            <w:szCs w:val="24"/>
          </w:rPr>
          <w:delText xml:space="preserve">, Luzio is kept in the dark over the Isabella/Mariana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bed trick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is distraught at the possibility that she is actually willing to sleep with the regent to free her brother. This lovesick Luzio is a far cry from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Lucio who, upon receiving the news that he is to be wed to Kate Keepdown (with whom he had conceived a child), begs for mercy. He insists that </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m</w:delText>
        </w:r>
        <w:r w:rsidRPr="003D735A" w:rsidDel="00E360B5">
          <w:rPr>
            <w:rFonts w:ascii="Times New Roman" w:hAnsi="Times New Roman" w:cs="Times New Roman"/>
            <w:sz w:val="24"/>
            <w:szCs w:val="24"/>
          </w:rPr>
          <w:delText>arrying a punk, my lord, is pressing to death, whipping and hanging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(V.i.520). But the downplayed vulgarity and coarseness in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translation resulted in a more sympathetic reading of the character than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Indeed, this final act of protestation against marrying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punk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is omitted in the German translation of the play altogether! The softer characterization is already suggested by the more ambivalent classification of Lucio as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Libertine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from the very start of the play. By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time, Nilges asserts, this term came to carry additional connotations of a </w:delText>
        </w:r>
        <w:r w:rsidR="0007107C" w:rsidDel="00E360B5">
          <w:rPr>
            <w:rFonts w:ascii="Times New Roman" w:hAnsi="Times New Roman" w:cs="Times New Roman"/>
            <w:sz w:val="24"/>
            <w:szCs w:val="24"/>
          </w:rPr>
          <w:lastRenderedPageBreak/>
          <w:delText>‘</w:delText>
        </w:r>
        <w:r w:rsidRPr="003D735A" w:rsidDel="00E360B5">
          <w:rPr>
            <w:rFonts w:ascii="Times New Roman" w:hAnsi="Times New Roman" w:cs="Times New Roman"/>
            <w:sz w:val="24"/>
            <w:szCs w:val="24"/>
          </w:rPr>
          <w:delText>free spirited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person.</w:delText>
        </w:r>
        <w:r w:rsidRPr="003D735A" w:rsidDel="00E360B5">
          <w:rPr>
            <w:rStyle w:val="FootnoteReference"/>
            <w:rFonts w:ascii="Times New Roman" w:hAnsi="Times New Roman" w:cs="Times New Roman"/>
            <w:sz w:val="24"/>
            <w:szCs w:val="24"/>
          </w:rPr>
          <w:footnoteReference w:id="63"/>
        </w:r>
        <w:r w:rsidRPr="003D735A" w:rsidDel="00E360B5">
          <w:rPr>
            <w:rFonts w:ascii="Times New Roman" w:hAnsi="Times New Roman" w:cs="Times New Roman"/>
            <w:sz w:val="24"/>
            <w:szCs w:val="24"/>
          </w:rPr>
          <w:delText xml:space="preserve"> It is this mischievous but ultimately harmless figure rather than the bawdy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Fantastic</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play that appears in Wagner. With these medial shifts in mind, let us now consider the opera itself in more detail.</w:delText>
        </w:r>
      </w:del>
    </w:p>
    <w:p w14:paraId="1DB43A75" w14:textId="50A5860C" w:rsidR="00E03FFA" w:rsidRPr="00882F7C" w:rsidDel="00E360B5" w:rsidRDefault="00E03FFA" w:rsidP="009D2CA8">
      <w:pPr>
        <w:adjustRightInd w:val="0"/>
        <w:snapToGrid w:val="0"/>
        <w:spacing w:after="0" w:line="360" w:lineRule="auto"/>
        <w:rPr>
          <w:del w:id="451" w:author="RAJESWARI K." w:date="2022-02-21T09:34:00Z"/>
          <w:rFonts w:ascii="Times New Roman" w:hAnsi="Times New Roman" w:cs="Times New Roman"/>
          <w:sz w:val="24"/>
          <w:szCs w:val="24"/>
        </w:rPr>
      </w:pPr>
    </w:p>
    <w:p w14:paraId="49E0C437" w14:textId="4589C57B" w:rsidR="005805D9" w:rsidRPr="003D735A" w:rsidDel="00E360B5" w:rsidRDefault="005805D9" w:rsidP="009D2CA8">
      <w:pPr>
        <w:adjustRightInd w:val="0"/>
        <w:snapToGrid w:val="0"/>
        <w:spacing w:after="0" w:line="360" w:lineRule="auto"/>
        <w:rPr>
          <w:del w:id="452" w:author="RAJESWARI K." w:date="2022-02-21T09:34:00Z"/>
          <w:rFonts w:ascii="Times New Roman" w:hAnsi="Times New Roman" w:cs="Times New Roman"/>
          <w:b/>
          <w:i/>
          <w:sz w:val="24"/>
          <w:szCs w:val="24"/>
        </w:rPr>
      </w:pPr>
      <w:del w:id="453" w:author="RAJESWARI K." w:date="2022-02-21T09:34:00Z">
        <w:r w:rsidRPr="003D735A" w:rsidDel="00E360B5">
          <w:rPr>
            <w:rFonts w:ascii="Times New Roman" w:hAnsi="Times New Roman" w:cs="Times New Roman"/>
            <w:b/>
            <w:sz w:val="24"/>
            <w:szCs w:val="24"/>
          </w:rPr>
          <w:delText xml:space="preserve">Courtroom and Carnival: Authority in </w:delText>
        </w:r>
        <w:r w:rsidRPr="003D735A" w:rsidDel="00E360B5">
          <w:rPr>
            <w:rFonts w:ascii="Times New Roman" w:hAnsi="Times New Roman" w:cs="Times New Roman"/>
            <w:b/>
            <w:i/>
            <w:sz w:val="24"/>
            <w:szCs w:val="24"/>
          </w:rPr>
          <w:delText>Das Liebesverbot</w:delText>
        </w:r>
      </w:del>
    </w:p>
    <w:p w14:paraId="4E3E6F8A" w14:textId="6559509D" w:rsidR="00DD2285" w:rsidDel="00E360B5" w:rsidRDefault="005805D9" w:rsidP="006125F9">
      <w:pPr>
        <w:adjustRightInd w:val="0"/>
        <w:snapToGrid w:val="0"/>
        <w:spacing w:after="0" w:line="360" w:lineRule="auto"/>
        <w:rPr>
          <w:del w:id="454" w:author="RAJESWARI K." w:date="2022-02-21T09:34:00Z"/>
          <w:rFonts w:ascii="Times New Roman" w:hAnsi="Times New Roman" w:cs="Times New Roman"/>
          <w:sz w:val="24"/>
          <w:szCs w:val="24"/>
          <w:highlight w:val="yellow"/>
        </w:rPr>
      </w:pPr>
      <w:del w:id="455" w:author="RAJESWARI K." w:date="2022-02-21T09:34:00Z">
        <w:r w:rsidRPr="003D735A" w:rsidDel="00E360B5">
          <w:rPr>
            <w:rFonts w:ascii="Times New Roman" w:hAnsi="Times New Roman" w:cs="Times New Roman"/>
            <w:sz w:val="24"/>
            <w:szCs w:val="24"/>
          </w:rPr>
          <w:delText>We earlier observed the contrast between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Luzio and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Lucio, noting Wieland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modified characterization as a possible source for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own adjustments. I have likewise commented upon a portion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second-act court</w:delText>
        </w:r>
        <w:r w:rsidR="00026476" w:rsidDel="00E360B5">
          <w:rPr>
            <w:rFonts w:ascii="Times New Roman" w:hAnsi="Times New Roman" w:cs="Times New Roman"/>
            <w:sz w:val="24"/>
            <w:szCs w:val="24"/>
          </w:rPr>
          <w:delText>room</w:delText>
        </w:r>
        <w:r w:rsidRPr="003D735A" w:rsidDel="00E360B5">
          <w:rPr>
            <w:rFonts w:ascii="Times New Roman" w:hAnsi="Times New Roman" w:cs="Times New Roman"/>
            <w:sz w:val="24"/>
            <w:szCs w:val="24"/>
          </w:rPr>
          <w:delText xml:space="preserve"> scene (the fifth number in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first act) for the purposes of analy</w:delText>
        </w:r>
        <w:r w:rsidR="00143073" w:rsidDel="00E360B5">
          <w:rPr>
            <w:rFonts w:ascii="Times New Roman" w:hAnsi="Times New Roman" w:cs="Times New Roman"/>
            <w:sz w:val="24"/>
            <w:szCs w:val="24"/>
          </w:rPr>
          <w:delText>s</w:delText>
        </w:r>
        <w:r w:rsidRPr="003D735A" w:rsidDel="00E360B5">
          <w:rPr>
            <w:rFonts w:ascii="Times New Roman" w:hAnsi="Times New Roman" w:cs="Times New Roman"/>
            <w:sz w:val="24"/>
            <w:szCs w:val="24"/>
          </w:rPr>
          <w:delText>ing the subsequent removal of the coarse jokes and malapropisms uttered by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lower-class characters. But the second portion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967D26" w:rsidDel="00E360B5">
          <w:rPr>
            <w:rFonts w:ascii="Times New Roman" w:hAnsi="Times New Roman" w:cs="Times New Roman"/>
            <w:sz w:val="24"/>
            <w:szCs w:val="24"/>
          </w:rPr>
          <w:delText>version of the</w:delText>
        </w:r>
        <w:r w:rsidRPr="003D735A" w:rsidDel="00E360B5">
          <w:rPr>
            <w:rFonts w:ascii="Times New Roman" w:hAnsi="Times New Roman" w:cs="Times New Roman"/>
            <w:sz w:val="24"/>
            <w:szCs w:val="24"/>
          </w:rPr>
          <w:delText xml:space="preserve"> scene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Brighella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confrontation with Dorella</w:delText>
        </w:r>
        <w:r w:rsidR="00B40930" w:rsidDel="00E360B5">
          <w:rPr>
            <w:rFonts w:ascii="Times New Roman" w:hAnsi="Times New Roman" w:cs="Times New Roman"/>
            <w:sz w:val="24"/>
            <w:szCs w:val="24"/>
          </w:rPr>
          <w:delText xml:space="preserve"> –</w:delText>
        </w:r>
        <w:r w:rsidR="0032484C"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 xml:space="preserve">is </w:delText>
        </w:r>
        <w:r w:rsidR="006F0409" w:rsidDel="00E360B5">
          <w:rPr>
            <w:rFonts w:ascii="Times New Roman" w:hAnsi="Times New Roman" w:cs="Times New Roman"/>
            <w:sz w:val="24"/>
            <w:szCs w:val="24"/>
          </w:rPr>
          <w:delText xml:space="preserve">also </w:delText>
        </w:r>
        <w:r w:rsidRPr="003D735A" w:rsidDel="00E360B5">
          <w:rPr>
            <w:rFonts w:ascii="Times New Roman" w:hAnsi="Times New Roman" w:cs="Times New Roman"/>
            <w:sz w:val="24"/>
            <w:szCs w:val="24"/>
          </w:rPr>
          <w:delText>worth further scrutiny.</w:delText>
        </w:r>
        <w:r w:rsidR="005C1ECB" w:rsidDel="00E360B5">
          <w:rPr>
            <w:rFonts w:ascii="Times New Roman" w:hAnsi="Times New Roman" w:cs="Times New Roman"/>
            <w:sz w:val="24"/>
            <w:szCs w:val="24"/>
          </w:rPr>
          <w:delText xml:space="preserve"> </w:delText>
        </w:r>
        <w:r w:rsidR="005C1ECB" w:rsidRPr="00DD2285" w:rsidDel="00E360B5">
          <w:rPr>
            <w:rFonts w:ascii="Times New Roman" w:hAnsi="Times New Roman" w:cs="Times New Roman"/>
            <w:sz w:val="24"/>
            <w:szCs w:val="24"/>
          </w:rPr>
          <w:delText>Just as Shakespeare</w:delText>
        </w:r>
        <w:r w:rsidR="0007107C" w:rsidDel="00E360B5">
          <w:rPr>
            <w:rFonts w:ascii="Times New Roman" w:hAnsi="Times New Roman" w:cs="Times New Roman"/>
            <w:sz w:val="24"/>
            <w:szCs w:val="24"/>
          </w:rPr>
          <w:delText>’</w:delText>
        </w:r>
        <w:r w:rsidR="005C1ECB" w:rsidRPr="00DD2285" w:rsidDel="00E360B5">
          <w:rPr>
            <w:rFonts w:ascii="Times New Roman" w:hAnsi="Times New Roman" w:cs="Times New Roman"/>
            <w:sz w:val="24"/>
            <w:szCs w:val="24"/>
          </w:rPr>
          <w:delText>s courtroom</w:delText>
        </w:r>
        <w:r w:rsidR="00967D26" w:rsidRPr="00DD2285" w:rsidDel="00E360B5">
          <w:rPr>
            <w:rFonts w:ascii="Times New Roman" w:hAnsi="Times New Roman" w:cs="Times New Roman"/>
            <w:sz w:val="24"/>
            <w:szCs w:val="24"/>
          </w:rPr>
          <w:delText xml:space="preserve"> scene</w:delText>
        </w:r>
        <w:r w:rsidR="005C1ECB" w:rsidRPr="00DD2285" w:rsidDel="00E360B5">
          <w:rPr>
            <w:rFonts w:ascii="Times New Roman" w:hAnsi="Times New Roman" w:cs="Times New Roman"/>
            <w:sz w:val="24"/>
            <w:szCs w:val="24"/>
          </w:rPr>
          <w:delText xml:space="preserve"> </w:delText>
        </w:r>
        <w:r w:rsidR="00967D26" w:rsidRPr="00DD2285" w:rsidDel="00E360B5">
          <w:rPr>
            <w:rFonts w:ascii="Times New Roman" w:hAnsi="Times New Roman" w:cs="Times New Roman"/>
            <w:sz w:val="24"/>
            <w:szCs w:val="24"/>
          </w:rPr>
          <w:delText>provided a forum</w:delText>
        </w:r>
        <w:r w:rsidR="005C1ECB" w:rsidRPr="00DD2285" w:rsidDel="00E360B5">
          <w:rPr>
            <w:rFonts w:ascii="Times New Roman" w:hAnsi="Times New Roman" w:cs="Times New Roman"/>
            <w:sz w:val="24"/>
            <w:szCs w:val="24"/>
          </w:rPr>
          <w:delText xml:space="preserve"> for the work</w:delText>
        </w:r>
        <w:r w:rsidR="0007107C" w:rsidDel="00E360B5">
          <w:rPr>
            <w:rFonts w:ascii="Times New Roman" w:hAnsi="Times New Roman" w:cs="Times New Roman"/>
            <w:sz w:val="24"/>
            <w:szCs w:val="24"/>
          </w:rPr>
          <w:delText>’</w:delText>
        </w:r>
        <w:r w:rsidR="005C1ECB" w:rsidRPr="00DD2285" w:rsidDel="00E360B5">
          <w:rPr>
            <w:rFonts w:ascii="Times New Roman" w:hAnsi="Times New Roman" w:cs="Times New Roman"/>
            <w:sz w:val="24"/>
            <w:szCs w:val="24"/>
          </w:rPr>
          <w:delText>s secondary characters to discourse upon matters of</w:delText>
        </w:r>
        <w:r w:rsidR="001667FA" w:rsidRPr="00DD2285" w:rsidDel="00E360B5">
          <w:rPr>
            <w:rFonts w:ascii="Times New Roman" w:hAnsi="Times New Roman" w:cs="Times New Roman"/>
            <w:sz w:val="24"/>
            <w:szCs w:val="24"/>
          </w:rPr>
          <w:delText xml:space="preserve"> moral, sexual and legal</w:delText>
        </w:r>
        <w:r w:rsidR="005C1ECB" w:rsidRPr="00DD2285" w:rsidDel="00E360B5">
          <w:rPr>
            <w:rFonts w:ascii="Times New Roman" w:hAnsi="Times New Roman" w:cs="Times New Roman"/>
            <w:sz w:val="24"/>
            <w:szCs w:val="24"/>
          </w:rPr>
          <w:delText xml:space="preserve"> interest to the playwright, Wagner</w:delText>
        </w:r>
        <w:r w:rsidR="0007107C" w:rsidDel="00E360B5">
          <w:rPr>
            <w:rFonts w:ascii="Times New Roman" w:hAnsi="Times New Roman" w:cs="Times New Roman"/>
            <w:sz w:val="24"/>
            <w:szCs w:val="24"/>
          </w:rPr>
          <w:delText>’</w:delText>
        </w:r>
        <w:r w:rsidR="003D10AB" w:rsidRPr="00DD2285" w:rsidDel="00E360B5">
          <w:rPr>
            <w:rFonts w:ascii="Times New Roman" w:hAnsi="Times New Roman" w:cs="Times New Roman"/>
            <w:sz w:val="24"/>
            <w:szCs w:val="24"/>
          </w:rPr>
          <w:delText>s version of the courtroom scene</w:delText>
        </w:r>
        <w:r w:rsidR="005C1ECB" w:rsidRPr="00DD2285" w:rsidDel="00E360B5">
          <w:rPr>
            <w:rFonts w:ascii="Times New Roman" w:hAnsi="Times New Roman" w:cs="Times New Roman"/>
            <w:sz w:val="24"/>
            <w:szCs w:val="24"/>
          </w:rPr>
          <w:delText xml:space="preserve"> </w:delText>
        </w:r>
        <w:r w:rsidR="00C25C09" w:rsidRPr="00DD2285" w:rsidDel="00E360B5">
          <w:rPr>
            <w:rFonts w:ascii="Times New Roman" w:hAnsi="Times New Roman" w:cs="Times New Roman"/>
            <w:sz w:val="24"/>
            <w:szCs w:val="24"/>
          </w:rPr>
          <w:delText>situate</w:delText>
        </w:r>
        <w:r w:rsidR="003D10AB" w:rsidRPr="00DD2285" w:rsidDel="00E360B5">
          <w:rPr>
            <w:rFonts w:ascii="Times New Roman" w:hAnsi="Times New Roman" w:cs="Times New Roman"/>
            <w:sz w:val="24"/>
            <w:szCs w:val="24"/>
          </w:rPr>
          <w:delText>s</w:delText>
        </w:r>
        <w:r w:rsidR="00C25C09" w:rsidRPr="00DD2285" w:rsidDel="00E360B5">
          <w:rPr>
            <w:rFonts w:ascii="Times New Roman" w:hAnsi="Times New Roman" w:cs="Times New Roman"/>
            <w:sz w:val="24"/>
            <w:szCs w:val="24"/>
          </w:rPr>
          <w:delText xml:space="preserve"> </w:delText>
        </w:r>
        <w:r w:rsidR="005C1ECB" w:rsidRPr="00DD2285" w:rsidDel="00E360B5">
          <w:rPr>
            <w:rFonts w:ascii="Times New Roman" w:hAnsi="Times New Roman" w:cs="Times New Roman"/>
            <w:sz w:val="24"/>
            <w:szCs w:val="24"/>
          </w:rPr>
          <w:delText>his</w:delText>
        </w:r>
        <w:r w:rsidR="001667FA" w:rsidRPr="00DD2285" w:rsidDel="00E360B5">
          <w:rPr>
            <w:rFonts w:ascii="Times New Roman" w:hAnsi="Times New Roman" w:cs="Times New Roman"/>
            <w:sz w:val="24"/>
            <w:szCs w:val="24"/>
          </w:rPr>
          <w:delText xml:space="preserve"> own</w:delText>
        </w:r>
        <w:r w:rsidR="005C1ECB" w:rsidRPr="00DD2285" w:rsidDel="00E360B5">
          <w:rPr>
            <w:rFonts w:ascii="Times New Roman" w:hAnsi="Times New Roman" w:cs="Times New Roman"/>
            <w:sz w:val="24"/>
            <w:szCs w:val="24"/>
          </w:rPr>
          <w:delText xml:space="preserve"> preoccupation with Young German </w:delText>
        </w:r>
        <w:r w:rsidR="001667FA" w:rsidRPr="00DD2285" w:rsidDel="00E360B5">
          <w:rPr>
            <w:rFonts w:ascii="Times New Roman" w:hAnsi="Times New Roman" w:cs="Times New Roman"/>
            <w:sz w:val="24"/>
            <w:szCs w:val="24"/>
          </w:rPr>
          <w:delText>ideologies</w:delText>
        </w:r>
        <w:r w:rsidR="005C1ECB" w:rsidRPr="00DD2285" w:rsidDel="00E360B5">
          <w:rPr>
            <w:rFonts w:ascii="Times New Roman" w:hAnsi="Times New Roman" w:cs="Times New Roman"/>
            <w:sz w:val="24"/>
            <w:szCs w:val="24"/>
          </w:rPr>
          <w:delText xml:space="preserve"> </w:delText>
        </w:r>
        <w:r w:rsidR="00C25C09" w:rsidRPr="00DD2285" w:rsidDel="00E360B5">
          <w:rPr>
            <w:rFonts w:ascii="Times New Roman" w:hAnsi="Times New Roman" w:cs="Times New Roman"/>
            <w:sz w:val="24"/>
            <w:szCs w:val="24"/>
          </w:rPr>
          <w:delText>and his more general ant</w:delText>
        </w:r>
        <w:r w:rsidR="00D479C8" w:rsidRPr="00DD2285" w:rsidDel="00E360B5">
          <w:rPr>
            <w:rFonts w:ascii="Times New Roman" w:hAnsi="Times New Roman" w:cs="Times New Roman"/>
            <w:sz w:val="24"/>
            <w:szCs w:val="24"/>
          </w:rPr>
          <w:delText>i</w:delText>
        </w:r>
        <w:r w:rsidR="00C25C09" w:rsidRPr="00DD2285" w:rsidDel="00E360B5">
          <w:rPr>
            <w:rFonts w:ascii="Times New Roman" w:hAnsi="Times New Roman" w:cs="Times New Roman"/>
            <w:sz w:val="24"/>
            <w:szCs w:val="24"/>
          </w:rPr>
          <w:delText>-authoritarian leanings</w:delText>
        </w:r>
        <w:r w:rsidR="003D10AB" w:rsidRPr="00DD2285" w:rsidDel="00E360B5">
          <w:rPr>
            <w:rFonts w:ascii="Times New Roman" w:hAnsi="Times New Roman" w:cs="Times New Roman"/>
            <w:sz w:val="24"/>
            <w:szCs w:val="24"/>
          </w:rPr>
          <w:delText>.</w:delText>
        </w:r>
        <w:r w:rsidR="00DD2285" w:rsidDel="00E360B5">
          <w:rPr>
            <w:rFonts w:ascii="Times New Roman" w:hAnsi="Times New Roman" w:cs="Times New Roman"/>
            <w:sz w:val="24"/>
            <w:szCs w:val="24"/>
          </w:rPr>
          <w:delText xml:space="preserve"> Here, Wagner taps into the play</w:delText>
        </w:r>
        <w:r w:rsidR="0007107C" w:rsidDel="00E360B5">
          <w:rPr>
            <w:rFonts w:ascii="Times New Roman" w:hAnsi="Times New Roman" w:cs="Times New Roman"/>
            <w:sz w:val="24"/>
            <w:szCs w:val="24"/>
          </w:rPr>
          <w:delText>’</w:delText>
        </w:r>
        <w:r w:rsidR="00DD2285" w:rsidDel="00E360B5">
          <w:rPr>
            <w:rFonts w:ascii="Times New Roman" w:hAnsi="Times New Roman" w:cs="Times New Roman"/>
            <w:sz w:val="24"/>
            <w:szCs w:val="24"/>
          </w:rPr>
          <w:delText xml:space="preserve">s underlying carnivalesque atmosphere as a way of promoting his version of the </w:delText>
        </w:r>
        <w:r w:rsidR="0007107C" w:rsidDel="00E360B5">
          <w:rPr>
            <w:rFonts w:ascii="Times New Roman" w:hAnsi="Times New Roman" w:cs="Times New Roman"/>
            <w:sz w:val="24"/>
            <w:szCs w:val="24"/>
          </w:rPr>
          <w:delText>‘</w:delText>
        </w:r>
        <w:r w:rsidR="00DD2285" w:rsidDel="00E360B5">
          <w:rPr>
            <w:rFonts w:ascii="Times New Roman" w:hAnsi="Times New Roman" w:cs="Times New Roman"/>
            <w:sz w:val="24"/>
            <w:szCs w:val="24"/>
          </w:rPr>
          <w:delText>free and frank</w:delText>
        </w:r>
        <w:r w:rsidR="0007107C" w:rsidDel="00E360B5">
          <w:rPr>
            <w:rFonts w:ascii="Times New Roman" w:hAnsi="Times New Roman" w:cs="Times New Roman"/>
            <w:sz w:val="24"/>
            <w:szCs w:val="24"/>
          </w:rPr>
          <w:delText>’</w:delText>
        </w:r>
        <w:r w:rsidR="00DD2285" w:rsidDel="00E360B5">
          <w:rPr>
            <w:rFonts w:ascii="Times New Roman" w:hAnsi="Times New Roman" w:cs="Times New Roman"/>
            <w:sz w:val="24"/>
            <w:szCs w:val="24"/>
          </w:rPr>
          <w:delText xml:space="preserve"> sexuality espoused by his literary contemporaries.</w:delText>
        </w:r>
      </w:del>
    </w:p>
    <w:p w14:paraId="0C2E8D32" w14:textId="63DD71E2" w:rsidR="005805D9" w:rsidRPr="003D735A" w:rsidDel="00E360B5" w:rsidRDefault="005805D9" w:rsidP="009D2CA8">
      <w:pPr>
        <w:adjustRightInd w:val="0"/>
        <w:snapToGrid w:val="0"/>
        <w:spacing w:after="0" w:line="360" w:lineRule="auto"/>
        <w:ind w:firstLine="720"/>
        <w:rPr>
          <w:del w:id="456" w:author="RAJESWARI K." w:date="2022-02-21T09:34:00Z"/>
          <w:rFonts w:ascii="Times New Roman" w:hAnsi="Times New Roman" w:cs="Times New Roman"/>
          <w:sz w:val="24"/>
          <w:szCs w:val="24"/>
        </w:rPr>
      </w:pPr>
      <w:del w:id="457" w:author="RAJESWARI K." w:date="2022-02-21T09:34:00Z">
        <w:r w:rsidRPr="003D735A" w:rsidDel="00E360B5">
          <w:rPr>
            <w:rFonts w:ascii="Times New Roman" w:hAnsi="Times New Roman" w:cs="Times New Roman"/>
            <w:sz w:val="24"/>
            <w:szCs w:val="24"/>
          </w:rPr>
          <w:delText xml:space="preserve">After Brighella sentences Pontio Pilato to banishment, the police bring in </w:delText>
        </w:r>
        <w:r w:rsidR="009C0DDC" w:rsidDel="00E360B5">
          <w:rPr>
            <w:rFonts w:ascii="Times New Roman" w:hAnsi="Times New Roman" w:cs="Times New Roman"/>
            <w:sz w:val="24"/>
            <w:szCs w:val="24"/>
          </w:rPr>
          <w:delText xml:space="preserve">Dorella, </w:delText>
        </w:r>
        <w:r w:rsidRPr="003D735A" w:rsidDel="00E360B5">
          <w:rPr>
            <w:rFonts w:ascii="Times New Roman" w:hAnsi="Times New Roman" w:cs="Times New Roman"/>
            <w:sz w:val="24"/>
            <w:szCs w:val="24"/>
          </w:rPr>
          <w:delText>the next offender against Friedrich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ban, here expanded beyond Angelo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prohibition in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to include all sorts of licentiousness and merry</w:delText>
        </w:r>
        <w:r w:rsidR="00283509"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making, including, most importantly, the impending Carnival festivities. Dorella, it should be noted, contains traces of Mistress Overdone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character, despite persistent scholarly claims to the contrary.</w:delText>
        </w:r>
        <w:r w:rsidRPr="003D735A" w:rsidDel="00E360B5">
          <w:rPr>
            <w:rStyle w:val="FootnoteReference"/>
            <w:rFonts w:ascii="Times New Roman" w:hAnsi="Times New Roman" w:cs="Times New Roman"/>
            <w:sz w:val="24"/>
            <w:szCs w:val="24"/>
          </w:rPr>
          <w:footnoteReference w:id="64"/>
        </w:r>
        <w:r w:rsidRPr="003D735A" w:rsidDel="00E360B5">
          <w:rPr>
            <w:rFonts w:ascii="Times New Roman" w:hAnsi="Times New Roman" w:cs="Times New Roman"/>
            <w:sz w:val="24"/>
            <w:szCs w:val="24"/>
          </w:rPr>
          <w:delText xml:space="preserve"> Though she is not actually the proprietress of the shop in the opera (Wagner allots ownership to Danieli, a bass role he invents) she does work there, and Brighella suggests that she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goes around everywhere seducing men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ignoring the ban on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love, carnival and wine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imposed upon the city of Palermo by the German regent. In what is likely a nod to Overdone</w:delText>
        </w:r>
        <w:r w:rsidR="00B40930" w:rsidDel="00E360B5">
          <w:rPr>
            <w:rFonts w:ascii="Times New Roman" w:hAnsi="Times New Roman" w:cs="Times New Roman"/>
            <w:sz w:val="24"/>
            <w:szCs w:val="24"/>
          </w:rPr>
          <w:delText xml:space="preserve"> –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 bawd of eleven years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continuance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(III.i.454) with nine previous husbands to her name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Dorella begins trying </w:delText>
        </w:r>
        <w:r w:rsidRPr="003D735A" w:rsidDel="00E360B5">
          <w:rPr>
            <w:rFonts w:ascii="Times New Roman" w:hAnsi="Times New Roman" w:cs="Times New Roman"/>
            <w:sz w:val="24"/>
            <w:szCs w:val="24"/>
          </w:rPr>
          <w:lastRenderedPageBreak/>
          <w:delText>to seduce the captain of the watch in an attempt to escape punishment. This scene is</w:delText>
        </w:r>
        <w:r w:rsidDel="00E360B5">
          <w:rPr>
            <w:rFonts w:ascii="Times New Roman" w:hAnsi="Times New Roman" w:cs="Times New Roman"/>
            <w:sz w:val="24"/>
            <w:szCs w:val="24"/>
          </w:rPr>
          <w:delText xml:space="preserve"> entirely</w:delText>
        </w:r>
        <w:r w:rsidRPr="003D735A" w:rsidDel="00E360B5">
          <w:rPr>
            <w:rFonts w:ascii="Times New Roman" w:hAnsi="Times New Roman" w:cs="Times New Roman"/>
            <w:sz w:val="24"/>
            <w:szCs w:val="24"/>
          </w:rPr>
          <w:delText xml:space="preserve"> fabricated by the composer; the brothel owner hardly factors into the story at all after the first act in Shakespeare. Yet the duet is clever, encapsulating many of the issues of the play within miniature and also serving as a bit of foreshadowing for the similar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higher class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confrontation between Friedrich and Isabella shortly thereafter.</w:delText>
        </w:r>
        <w:r w:rsidDel="00E360B5">
          <w:rPr>
            <w:rStyle w:val="FootnoteReference"/>
            <w:rFonts w:ascii="Times New Roman" w:hAnsi="Times New Roman" w:cs="Times New Roman"/>
            <w:sz w:val="24"/>
            <w:szCs w:val="24"/>
          </w:rPr>
          <w:footnoteReference w:id="65"/>
        </w:r>
      </w:del>
    </w:p>
    <w:p w14:paraId="70EB6278" w14:textId="06D83B72" w:rsidR="005805D9" w:rsidRPr="003D735A" w:rsidDel="00E360B5" w:rsidRDefault="005805D9" w:rsidP="009D2CA8">
      <w:pPr>
        <w:adjustRightInd w:val="0"/>
        <w:snapToGrid w:val="0"/>
        <w:spacing w:after="0" w:line="360" w:lineRule="auto"/>
        <w:ind w:firstLine="720"/>
        <w:rPr>
          <w:del w:id="462" w:author="RAJESWARI K." w:date="2022-02-21T09:34:00Z"/>
          <w:rFonts w:ascii="Times New Roman" w:hAnsi="Times New Roman" w:cs="Times New Roman"/>
          <w:sz w:val="24"/>
          <w:szCs w:val="24"/>
        </w:rPr>
      </w:pPr>
      <w:del w:id="463" w:author="RAJESWARI K." w:date="2022-02-21T09:34:00Z">
        <w:r w:rsidRPr="003D735A" w:rsidDel="00E360B5">
          <w:rPr>
            <w:rFonts w:ascii="Times New Roman" w:hAnsi="Times New Roman" w:cs="Times New Roman"/>
            <w:sz w:val="24"/>
            <w:szCs w:val="24"/>
          </w:rPr>
          <w:delText xml:space="preserve">During this confrontation in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Isabella tries Christian and, later, moralist and humanist arguments against the regent to persuade him to let her brother go, though these tactics are likely not what Claudio had originally envisioned.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Acquaint her with the danger of my state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he asks of Lucio,</w:delText>
        </w:r>
      </w:del>
    </w:p>
    <w:p w14:paraId="112D955A" w14:textId="01A0B3C8" w:rsidR="005805D9" w:rsidRPr="003D735A" w:rsidDel="00E360B5" w:rsidRDefault="005805D9" w:rsidP="009D2CA8">
      <w:pPr>
        <w:adjustRightInd w:val="0"/>
        <w:snapToGrid w:val="0"/>
        <w:spacing w:after="0" w:line="360" w:lineRule="auto"/>
        <w:ind w:firstLine="720"/>
        <w:rPr>
          <w:del w:id="464" w:author="RAJESWARI K." w:date="2022-02-21T09:34:00Z"/>
          <w:rFonts w:ascii="Times New Roman" w:hAnsi="Times New Roman" w:cs="Times New Roman"/>
          <w:sz w:val="20"/>
          <w:szCs w:val="20"/>
        </w:rPr>
      </w:pPr>
      <w:del w:id="465" w:author="RAJESWARI K." w:date="2022-02-21T09:34:00Z">
        <w:r w:rsidRPr="003D735A" w:rsidDel="00E360B5">
          <w:rPr>
            <w:rFonts w:ascii="Times New Roman" w:hAnsi="Times New Roman" w:cs="Times New Roman"/>
            <w:sz w:val="24"/>
            <w:szCs w:val="24"/>
          </w:rPr>
          <w:tab/>
        </w:r>
        <w:r w:rsidRPr="003D735A" w:rsidDel="00E360B5">
          <w:rPr>
            <w:rFonts w:ascii="Times New Roman" w:hAnsi="Times New Roman" w:cs="Times New Roman"/>
            <w:sz w:val="20"/>
            <w:szCs w:val="20"/>
          </w:rPr>
          <w:delText>Implore her, in my voice that she make friends</w:delText>
        </w:r>
      </w:del>
    </w:p>
    <w:p w14:paraId="1CC745A2" w14:textId="47E6AB98" w:rsidR="005805D9" w:rsidRPr="003D735A" w:rsidDel="00E360B5" w:rsidRDefault="005805D9" w:rsidP="009D2CA8">
      <w:pPr>
        <w:adjustRightInd w:val="0"/>
        <w:snapToGrid w:val="0"/>
        <w:spacing w:after="0" w:line="360" w:lineRule="auto"/>
        <w:ind w:left="720" w:firstLine="720"/>
        <w:rPr>
          <w:del w:id="466" w:author="RAJESWARI K." w:date="2022-02-21T09:34:00Z"/>
          <w:rFonts w:ascii="Times New Roman" w:hAnsi="Times New Roman" w:cs="Times New Roman"/>
          <w:sz w:val="20"/>
          <w:szCs w:val="20"/>
        </w:rPr>
      </w:pPr>
      <w:del w:id="467" w:author="RAJESWARI K." w:date="2022-02-21T09:34:00Z">
        <w:r w:rsidRPr="003D735A" w:rsidDel="00E360B5">
          <w:rPr>
            <w:rFonts w:ascii="Times New Roman" w:hAnsi="Times New Roman" w:cs="Times New Roman"/>
            <w:sz w:val="20"/>
            <w:szCs w:val="20"/>
          </w:rPr>
          <w:delText>To the strict deputy; bid herself assay him.</w:delText>
        </w:r>
      </w:del>
    </w:p>
    <w:p w14:paraId="23C72A93" w14:textId="14F8AFF8" w:rsidR="005805D9" w:rsidRPr="003D735A" w:rsidDel="00E360B5" w:rsidRDefault="005805D9" w:rsidP="009D2CA8">
      <w:pPr>
        <w:adjustRightInd w:val="0"/>
        <w:snapToGrid w:val="0"/>
        <w:spacing w:after="0" w:line="360" w:lineRule="auto"/>
        <w:ind w:left="720" w:firstLine="720"/>
        <w:rPr>
          <w:del w:id="468" w:author="RAJESWARI K." w:date="2022-02-21T09:34:00Z"/>
          <w:rFonts w:ascii="Times New Roman" w:hAnsi="Times New Roman" w:cs="Times New Roman"/>
          <w:sz w:val="20"/>
          <w:szCs w:val="20"/>
        </w:rPr>
      </w:pPr>
      <w:del w:id="469" w:author="RAJESWARI K." w:date="2022-02-21T09:34:00Z">
        <w:r w:rsidRPr="003D735A" w:rsidDel="00E360B5">
          <w:rPr>
            <w:rFonts w:ascii="Times New Roman" w:hAnsi="Times New Roman" w:cs="Times New Roman"/>
            <w:sz w:val="20"/>
            <w:szCs w:val="20"/>
          </w:rPr>
          <w:delText xml:space="preserve">I have great hope in that, for in her youth </w:delText>
        </w:r>
      </w:del>
    </w:p>
    <w:p w14:paraId="2AB91143" w14:textId="06B009A0" w:rsidR="005805D9" w:rsidRPr="003D735A" w:rsidDel="00E360B5" w:rsidRDefault="005805D9" w:rsidP="009D2CA8">
      <w:pPr>
        <w:adjustRightInd w:val="0"/>
        <w:snapToGrid w:val="0"/>
        <w:spacing w:after="0" w:line="360" w:lineRule="auto"/>
        <w:ind w:left="720" w:firstLine="720"/>
        <w:rPr>
          <w:del w:id="470" w:author="RAJESWARI K." w:date="2022-02-21T09:34:00Z"/>
          <w:rFonts w:ascii="Times New Roman" w:hAnsi="Times New Roman" w:cs="Times New Roman"/>
          <w:sz w:val="20"/>
          <w:szCs w:val="20"/>
        </w:rPr>
      </w:pPr>
      <w:del w:id="471" w:author="RAJESWARI K." w:date="2022-02-21T09:34:00Z">
        <w:r w:rsidRPr="003D735A" w:rsidDel="00E360B5">
          <w:rPr>
            <w:rFonts w:ascii="Times New Roman" w:hAnsi="Times New Roman" w:cs="Times New Roman"/>
            <w:sz w:val="20"/>
            <w:szCs w:val="20"/>
          </w:rPr>
          <w:delText>There is a prone and speechless dialect</w:delText>
        </w:r>
      </w:del>
    </w:p>
    <w:p w14:paraId="18D7F23C" w14:textId="57DB45CA" w:rsidR="005805D9" w:rsidRPr="003D735A" w:rsidDel="00E360B5" w:rsidRDefault="005805D9" w:rsidP="009D2CA8">
      <w:pPr>
        <w:adjustRightInd w:val="0"/>
        <w:snapToGrid w:val="0"/>
        <w:spacing w:after="0" w:line="360" w:lineRule="auto"/>
        <w:ind w:left="720" w:firstLine="720"/>
        <w:rPr>
          <w:del w:id="472" w:author="RAJESWARI K." w:date="2022-02-21T09:34:00Z"/>
          <w:rFonts w:ascii="Times New Roman" w:hAnsi="Times New Roman" w:cs="Times New Roman"/>
          <w:sz w:val="20"/>
          <w:szCs w:val="20"/>
        </w:rPr>
      </w:pPr>
      <w:del w:id="473" w:author="RAJESWARI K." w:date="2022-02-21T09:34:00Z">
        <w:r w:rsidRPr="003D735A" w:rsidDel="00E360B5">
          <w:rPr>
            <w:rFonts w:ascii="Times New Roman" w:hAnsi="Times New Roman" w:cs="Times New Roman"/>
            <w:sz w:val="20"/>
            <w:szCs w:val="20"/>
          </w:rPr>
          <w:delText>Such as move men; beside, she hath prosperous art</w:delText>
        </w:r>
      </w:del>
    </w:p>
    <w:p w14:paraId="2F74B8CC" w14:textId="08B34479" w:rsidR="005805D9" w:rsidRPr="00E03FFA" w:rsidDel="00E360B5" w:rsidRDefault="005805D9" w:rsidP="009D2CA8">
      <w:pPr>
        <w:adjustRightInd w:val="0"/>
        <w:snapToGrid w:val="0"/>
        <w:spacing w:after="0" w:line="360" w:lineRule="auto"/>
        <w:ind w:left="720" w:firstLine="720"/>
        <w:rPr>
          <w:del w:id="474" w:author="RAJESWARI K." w:date="2022-02-21T09:34:00Z"/>
          <w:rFonts w:ascii="Times New Roman" w:hAnsi="Times New Roman" w:cs="Times New Roman"/>
          <w:sz w:val="20"/>
          <w:szCs w:val="20"/>
        </w:rPr>
      </w:pPr>
      <w:del w:id="475" w:author="RAJESWARI K." w:date="2022-02-21T09:34:00Z">
        <w:r w:rsidRPr="003D735A" w:rsidDel="00E360B5">
          <w:rPr>
            <w:rFonts w:ascii="Times New Roman" w:hAnsi="Times New Roman" w:cs="Times New Roman"/>
            <w:sz w:val="20"/>
            <w:szCs w:val="20"/>
          </w:rPr>
          <w:delText xml:space="preserve">When she will play with reason </w:delText>
        </w:r>
        <w:r w:rsidRPr="00E03FFA" w:rsidDel="00E360B5">
          <w:rPr>
            <w:rFonts w:ascii="Times New Roman" w:hAnsi="Times New Roman" w:cs="Times New Roman"/>
            <w:sz w:val="20"/>
            <w:szCs w:val="20"/>
          </w:rPr>
          <w:delText xml:space="preserve">and discourse, </w:delText>
        </w:r>
      </w:del>
    </w:p>
    <w:p w14:paraId="2BE22B26" w14:textId="65B27D78" w:rsidR="005805D9" w:rsidRPr="003D735A" w:rsidDel="00E360B5" w:rsidRDefault="005805D9" w:rsidP="009D2CA8">
      <w:pPr>
        <w:adjustRightInd w:val="0"/>
        <w:snapToGrid w:val="0"/>
        <w:spacing w:after="0" w:line="360" w:lineRule="auto"/>
        <w:ind w:left="720" w:firstLine="720"/>
        <w:rPr>
          <w:del w:id="476" w:author="RAJESWARI K." w:date="2022-02-21T09:34:00Z"/>
          <w:rFonts w:ascii="Times New Roman" w:hAnsi="Times New Roman" w:cs="Times New Roman"/>
          <w:sz w:val="20"/>
          <w:szCs w:val="20"/>
        </w:rPr>
      </w:pPr>
      <w:del w:id="477" w:author="RAJESWARI K." w:date="2022-02-21T09:34:00Z">
        <w:r w:rsidRPr="00E03FFA" w:rsidDel="00E360B5">
          <w:rPr>
            <w:rFonts w:ascii="Times New Roman" w:hAnsi="Times New Roman" w:cs="Times New Roman"/>
            <w:sz w:val="20"/>
            <w:szCs w:val="20"/>
          </w:rPr>
          <w:delText>And well she can persuade. (I.ii.175</w:delText>
        </w:r>
        <w:r w:rsidRPr="00E03FFA" w:rsidDel="00E360B5">
          <w:rPr>
            <w:rFonts w:ascii="Times New Roman" w:hAnsi="Times New Roman" w:cs="Times New Roman"/>
            <w:sz w:val="20"/>
            <w:szCs w:val="20"/>
            <w:rPrChange w:id="478" w:author="Laura Macy" w:date="2022-02-13T13:15:00Z">
              <w:rPr>
                <w:rFonts w:ascii="Times New Roman" w:hAnsi="Times New Roman" w:cs="Times New Roman"/>
              </w:rPr>
            </w:rPrChange>
          </w:rPr>
          <w:delText>–</w:delText>
        </w:r>
      </w:del>
      <w:ins w:id="479" w:author="Laura Macy" w:date="2022-02-13T13:15:00Z">
        <w:del w:id="480" w:author="RAJESWARI K." w:date="2022-02-21T09:34:00Z">
          <w:r w:rsidR="00E03FFA" w:rsidRPr="00E03FFA" w:rsidDel="00E360B5">
            <w:rPr>
              <w:rFonts w:ascii="Times New Roman" w:hAnsi="Times New Roman" w:cs="Times New Roman"/>
              <w:sz w:val="20"/>
              <w:szCs w:val="20"/>
              <w:rPrChange w:id="481" w:author="Laura Macy" w:date="2022-02-13T13:15:00Z">
                <w:rPr>
                  <w:rFonts w:ascii="Times New Roman" w:hAnsi="Times New Roman" w:cs="Times New Roman"/>
                </w:rPr>
              </w:rPrChange>
            </w:rPr>
            <w:delText>1</w:delText>
          </w:r>
        </w:del>
      </w:ins>
      <w:del w:id="482" w:author="RAJESWARI K." w:date="2022-02-21T09:34:00Z">
        <w:r w:rsidRPr="00E03FFA" w:rsidDel="00E360B5">
          <w:rPr>
            <w:rFonts w:ascii="Times New Roman" w:hAnsi="Times New Roman" w:cs="Times New Roman"/>
            <w:sz w:val="20"/>
            <w:szCs w:val="20"/>
          </w:rPr>
          <w:delText>81</w:delText>
        </w:r>
        <w:r w:rsidRPr="003D735A" w:rsidDel="00E360B5">
          <w:rPr>
            <w:rFonts w:ascii="Times New Roman" w:hAnsi="Times New Roman" w:cs="Times New Roman"/>
            <w:sz w:val="20"/>
            <w:szCs w:val="20"/>
          </w:rPr>
          <w:delText>)</w:delText>
        </w:r>
      </w:del>
    </w:p>
    <w:p w14:paraId="1E9E1DC2" w14:textId="0B844E05" w:rsidR="005805D9" w:rsidRPr="003D735A" w:rsidDel="00E360B5" w:rsidRDefault="005805D9" w:rsidP="009D2CA8">
      <w:pPr>
        <w:adjustRightInd w:val="0"/>
        <w:snapToGrid w:val="0"/>
        <w:spacing w:after="0" w:line="360" w:lineRule="auto"/>
        <w:ind w:left="720" w:firstLine="720"/>
        <w:rPr>
          <w:del w:id="483" w:author="RAJESWARI K." w:date="2022-02-21T09:34:00Z"/>
          <w:rFonts w:ascii="Times New Roman" w:hAnsi="Times New Roman" w:cs="Times New Roman"/>
          <w:sz w:val="20"/>
          <w:szCs w:val="20"/>
        </w:rPr>
      </w:pPr>
    </w:p>
    <w:p w14:paraId="32E863DC" w14:textId="75B80E7F" w:rsidR="005805D9" w:rsidRPr="003D735A" w:rsidDel="00E360B5" w:rsidRDefault="005805D9" w:rsidP="009D2CA8">
      <w:pPr>
        <w:adjustRightInd w:val="0"/>
        <w:snapToGrid w:val="0"/>
        <w:spacing w:after="0" w:line="360" w:lineRule="auto"/>
        <w:rPr>
          <w:del w:id="484" w:author="RAJESWARI K." w:date="2022-02-21T09:34:00Z"/>
          <w:rFonts w:ascii="Times New Roman" w:hAnsi="Times New Roman" w:cs="Times New Roman"/>
          <w:sz w:val="24"/>
          <w:szCs w:val="24"/>
        </w:rPr>
      </w:pPr>
      <w:del w:id="485" w:author="RAJESWARI K." w:date="2022-02-21T09:34:00Z">
        <w:r w:rsidRPr="003D735A" w:rsidDel="00E360B5">
          <w:rPr>
            <w:rFonts w:ascii="Times New Roman" w:hAnsi="Times New Roman" w:cs="Times New Roman"/>
            <w:sz w:val="24"/>
            <w:szCs w:val="24"/>
          </w:rPr>
          <w:delText xml:space="preserve">In his gloss, Lever proposes that Claudio is getting at an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application of psychology to the art of rhetoric</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but here his earlier point that the words </w:delText>
        </w:r>
        <w:r w:rsidRPr="003D735A" w:rsidDel="00E360B5">
          <w:rPr>
            <w:rFonts w:ascii="Times New Roman" w:hAnsi="Times New Roman" w:cs="Times New Roman"/>
            <w:i/>
            <w:sz w:val="24"/>
            <w:szCs w:val="24"/>
          </w:rPr>
          <w:delText>prone</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move</w:delText>
        </w:r>
        <w:r w:rsidRPr="003D735A" w:rsidDel="00E360B5">
          <w:rPr>
            <w:rFonts w:ascii="Times New Roman" w:hAnsi="Times New Roman" w:cs="Times New Roman"/>
            <w:sz w:val="24"/>
            <w:szCs w:val="24"/>
          </w:rPr>
          <w:delText xml:space="preserve"> and </w:delText>
        </w:r>
        <w:r w:rsidRPr="003D735A" w:rsidDel="00E360B5">
          <w:rPr>
            <w:rFonts w:ascii="Times New Roman" w:hAnsi="Times New Roman" w:cs="Times New Roman"/>
            <w:i/>
            <w:sz w:val="24"/>
            <w:szCs w:val="24"/>
          </w:rPr>
          <w:delText>play</w:delText>
        </w:r>
        <w:r w:rsidRPr="003D735A" w:rsidDel="00E360B5">
          <w:rPr>
            <w:rFonts w:ascii="Times New Roman" w:hAnsi="Times New Roman" w:cs="Times New Roman"/>
            <w:sz w:val="24"/>
            <w:szCs w:val="24"/>
          </w:rPr>
          <w:delText xml:space="preserve"> all suggest sexual provocation seems more accurate. Certainly Lucio himself understands his friend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suggestions to imply that sexual advances, rather than rhetorical or psychological tactics, would be effective. When he fulfils his promise and asks Isabella to intercede for her brother, he prompts her to</w:delText>
        </w:r>
      </w:del>
    </w:p>
    <w:p w14:paraId="184BB43C" w14:textId="55757D13" w:rsidR="005805D9" w:rsidRPr="003D735A" w:rsidDel="00E360B5" w:rsidRDefault="005805D9">
      <w:pPr>
        <w:adjustRightInd w:val="0"/>
        <w:snapToGrid w:val="0"/>
        <w:spacing w:after="0" w:line="360" w:lineRule="auto"/>
        <w:ind w:firstLine="3686"/>
        <w:rPr>
          <w:del w:id="486" w:author="RAJESWARI K." w:date="2022-02-21T09:34:00Z"/>
          <w:rFonts w:ascii="Times New Roman" w:hAnsi="Times New Roman" w:cs="Times New Roman"/>
          <w:sz w:val="20"/>
          <w:szCs w:val="20"/>
        </w:rPr>
        <w:pPrChange w:id="487" w:author="Laura Macy" w:date="2022-02-13T13:16:00Z">
          <w:pPr>
            <w:adjustRightInd w:val="0"/>
            <w:snapToGrid w:val="0"/>
            <w:spacing w:after="0" w:line="360" w:lineRule="auto"/>
          </w:pPr>
        </w:pPrChange>
      </w:pPr>
      <w:del w:id="488" w:author="RAJESWARI K." w:date="2022-02-21T09:34:00Z">
        <w:r w:rsidRPr="003D735A" w:rsidDel="00E360B5">
          <w:rPr>
            <w:rFonts w:ascii="Times New Roman" w:hAnsi="Times New Roman" w:cs="Times New Roman"/>
            <w:sz w:val="24"/>
            <w:szCs w:val="24"/>
          </w:rPr>
          <w:tab/>
        </w:r>
        <w:r w:rsidRPr="003D735A" w:rsidDel="00E360B5">
          <w:rPr>
            <w:rFonts w:ascii="Times New Roman" w:hAnsi="Times New Roman" w:cs="Times New Roman"/>
            <w:sz w:val="24"/>
            <w:szCs w:val="24"/>
          </w:rPr>
          <w:tab/>
        </w:r>
        <w:r w:rsidRPr="003D735A" w:rsidDel="00E360B5">
          <w:rPr>
            <w:rFonts w:ascii="Times New Roman" w:hAnsi="Times New Roman" w:cs="Times New Roman"/>
            <w:sz w:val="24"/>
            <w:szCs w:val="24"/>
          </w:rPr>
          <w:tab/>
        </w:r>
        <w:r w:rsidRPr="003D735A" w:rsidDel="00E360B5">
          <w:rPr>
            <w:rFonts w:ascii="Times New Roman" w:hAnsi="Times New Roman" w:cs="Times New Roman"/>
            <w:sz w:val="24"/>
            <w:szCs w:val="24"/>
          </w:rPr>
          <w:tab/>
        </w:r>
        <w:r w:rsidRPr="003D735A" w:rsidDel="00E360B5">
          <w:rPr>
            <w:rFonts w:ascii="Times New Roman" w:hAnsi="Times New Roman" w:cs="Times New Roman"/>
            <w:sz w:val="20"/>
            <w:szCs w:val="20"/>
          </w:rPr>
          <w:delText>Go to Lord Angelo,</w:delText>
        </w:r>
      </w:del>
    </w:p>
    <w:p w14:paraId="2B4E15F3" w14:textId="7495EC77" w:rsidR="005805D9" w:rsidRPr="003D735A" w:rsidDel="00E360B5" w:rsidRDefault="005805D9">
      <w:pPr>
        <w:adjustRightInd w:val="0"/>
        <w:snapToGrid w:val="0"/>
        <w:spacing w:after="0" w:line="360" w:lineRule="auto"/>
        <w:ind w:firstLine="1843"/>
        <w:rPr>
          <w:del w:id="489" w:author="RAJESWARI K." w:date="2022-02-21T09:34:00Z"/>
          <w:rFonts w:ascii="Times New Roman" w:hAnsi="Times New Roman" w:cs="Times New Roman"/>
          <w:sz w:val="20"/>
          <w:szCs w:val="20"/>
        </w:rPr>
        <w:pPrChange w:id="490" w:author="Laura Macy" w:date="2022-02-13T13:17:00Z">
          <w:pPr>
            <w:adjustRightInd w:val="0"/>
            <w:snapToGrid w:val="0"/>
            <w:spacing w:after="0" w:line="360" w:lineRule="auto"/>
            <w:ind w:left="720" w:firstLine="720"/>
          </w:pPr>
        </w:pPrChange>
      </w:pPr>
      <w:del w:id="491" w:author="RAJESWARI K." w:date="2022-02-21T09:34:00Z">
        <w:r w:rsidRPr="003D735A" w:rsidDel="00E360B5">
          <w:rPr>
            <w:rFonts w:ascii="Times New Roman" w:hAnsi="Times New Roman" w:cs="Times New Roman"/>
            <w:sz w:val="20"/>
            <w:szCs w:val="20"/>
          </w:rPr>
          <w:delText>And let him learn to know when maidens sue,</w:delText>
        </w:r>
      </w:del>
    </w:p>
    <w:p w14:paraId="6DACCEEF" w14:textId="522F6B8B" w:rsidR="005805D9" w:rsidRPr="003D735A" w:rsidDel="00E360B5" w:rsidRDefault="005805D9">
      <w:pPr>
        <w:adjustRightInd w:val="0"/>
        <w:snapToGrid w:val="0"/>
        <w:spacing w:after="0" w:line="360" w:lineRule="auto"/>
        <w:ind w:firstLine="1843"/>
        <w:rPr>
          <w:del w:id="492" w:author="RAJESWARI K." w:date="2022-02-21T09:34:00Z"/>
          <w:rFonts w:ascii="Times New Roman" w:hAnsi="Times New Roman" w:cs="Times New Roman"/>
          <w:sz w:val="20"/>
          <w:szCs w:val="20"/>
        </w:rPr>
        <w:pPrChange w:id="493" w:author="Laura Macy" w:date="2022-02-13T13:17:00Z">
          <w:pPr>
            <w:adjustRightInd w:val="0"/>
            <w:snapToGrid w:val="0"/>
            <w:spacing w:after="0" w:line="360" w:lineRule="auto"/>
            <w:ind w:left="720" w:firstLine="720"/>
          </w:pPr>
        </w:pPrChange>
      </w:pPr>
      <w:del w:id="494" w:author="RAJESWARI K." w:date="2022-02-21T09:34:00Z">
        <w:r w:rsidRPr="003D735A" w:rsidDel="00E360B5">
          <w:rPr>
            <w:rFonts w:ascii="Times New Roman" w:hAnsi="Times New Roman" w:cs="Times New Roman"/>
            <w:sz w:val="20"/>
            <w:szCs w:val="20"/>
          </w:rPr>
          <w:delText xml:space="preserve">Men give like gods, but when they weep and kneel, </w:delText>
        </w:r>
      </w:del>
    </w:p>
    <w:p w14:paraId="198BA7DA" w14:textId="5649B80F" w:rsidR="005805D9" w:rsidRPr="003D735A" w:rsidDel="00E360B5" w:rsidRDefault="005805D9">
      <w:pPr>
        <w:adjustRightInd w:val="0"/>
        <w:snapToGrid w:val="0"/>
        <w:spacing w:after="0" w:line="360" w:lineRule="auto"/>
        <w:ind w:firstLine="1843"/>
        <w:rPr>
          <w:del w:id="495" w:author="RAJESWARI K." w:date="2022-02-21T09:34:00Z"/>
          <w:rFonts w:ascii="Times New Roman" w:hAnsi="Times New Roman" w:cs="Times New Roman"/>
          <w:sz w:val="20"/>
          <w:szCs w:val="20"/>
        </w:rPr>
        <w:pPrChange w:id="496" w:author="Laura Macy" w:date="2022-02-13T13:17:00Z">
          <w:pPr>
            <w:adjustRightInd w:val="0"/>
            <w:snapToGrid w:val="0"/>
            <w:spacing w:after="0" w:line="360" w:lineRule="auto"/>
            <w:ind w:left="720" w:firstLine="720"/>
          </w:pPr>
        </w:pPrChange>
      </w:pPr>
      <w:del w:id="497" w:author="RAJESWARI K." w:date="2022-02-21T09:34:00Z">
        <w:r w:rsidRPr="003D735A" w:rsidDel="00E360B5">
          <w:rPr>
            <w:rFonts w:ascii="Times New Roman" w:hAnsi="Times New Roman" w:cs="Times New Roman"/>
            <w:sz w:val="20"/>
            <w:szCs w:val="20"/>
          </w:rPr>
          <w:delText xml:space="preserve">All their petitions are as freely theirs </w:delText>
        </w:r>
      </w:del>
    </w:p>
    <w:p w14:paraId="1DB327F2" w14:textId="210F2EF0" w:rsidR="005805D9" w:rsidRPr="003D735A" w:rsidDel="00E360B5" w:rsidRDefault="005805D9">
      <w:pPr>
        <w:adjustRightInd w:val="0"/>
        <w:snapToGrid w:val="0"/>
        <w:spacing w:after="0" w:line="360" w:lineRule="auto"/>
        <w:ind w:firstLine="1843"/>
        <w:rPr>
          <w:del w:id="498" w:author="RAJESWARI K." w:date="2022-02-21T09:34:00Z"/>
          <w:rFonts w:ascii="Times New Roman" w:hAnsi="Times New Roman" w:cs="Times New Roman"/>
          <w:sz w:val="20"/>
          <w:szCs w:val="20"/>
        </w:rPr>
        <w:pPrChange w:id="499" w:author="Laura Macy" w:date="2022-02-13T13:17:00Z">
          <w:pPr>
            <w:adjustRightInd w:val="0"/>
            <w:snapToGrid w:val="0"/>
            <w:spacing w:after="0" w:line="360" w:lineRule="auto"/>
            <w:ind w:left="720" w:firstLine="720"/>
          </w:pPr>
        </w:pPrChange>
      </w:pPr>
      <w:del w:id="500" w:author="RAJESWARI K." w:date="2022-02-21T09:34:00Z">
        <w:r w:rsidRPr="003D735A" w:rsidDel="00E360B5">
          <w:rPr>
            <w:rFonts w:ascii="Times New Roman" w:hAnsi="Times New Roman" w:cs="Times New Roman"/>
            <w:sz w:val="20"/>
            <w:szCs w:val="20"/>
          </w:rPr>
          <w:delText>As they themselves would owe them. (I.iv.79–83)</w:delText>
        </w:r>
      </w:del>
    </w:p>
    <w:p w14:paraId="7D1028E8" w14:textId="5E886070" w:rsidR="005805D9" w:rsidRPr="003D735A" w:rsidDel="00E360B5" w:rsidRDefault="005805D9" w:rsidP="009D2CA8">
      <w:pPr>
        <w:adjustRightInd w:val="0"/>
        <w:snapToGrid w:val="0"/>
        <w:spacing w:after="0" w:line="360" w:lineRule="auto"/>
        <w:ind w:left="720" w:firstLine="720"/>
        <w:rPr>
          <w:del w:id="501" w:author="RAJESWARI K." w:date="2022-02-21T09:34:00Z"/>
          <w:rFonts w:ascii="Times New Roman" w:hAnsi="Times New Roman" w:cs="Times New Roman"/>
          <w:sz w:val="20"/>
          <w:szCs w:val="20"/>
        </w:rPr>
      </w:pPr>
    </w:p>
    <w:p w14:paraId="6FFE3CBF" w14:textId="4EFE8C9E" w:rsidR="005805D9" w:rsidRPr="0000077F" w:rsidDel="00E360B5" w:rsidRDefault="005805D9" w:rsidP="009D2CA8">
      <w:pPr>
        <w:tabs>
          <w:tab w:val="left" w:pos="6180"/>
        </w:tabs>
        <w:adjustRightInd w:val="0"/>
        <w:snapToGrid w:val="0"/>
        <w:spacing w:after="0" w:line="360" w:lineRule="auto"/>
        <w:rPr>
          <w:del w:id="502" w:author="RAJESWARI K." w:date="2022-02-21T09:34:00Z"/>
          <w:rFonts w:ascii="Times New Roman" w:hAnsi="Times New Roman" w:cs="Times New Roman"/>
          <w:iCs/>
          <w:sz w:val="24"/>
          <w:szCs w:val="24"/>
        </w:rPr>
      </w:pPr>
      <w:del w:id="503" w:author="RAJESWARI K." w:date="2022-02-21T09:34:00Z">
        <w:r w:rsidRPr="003D735A" w:rsidDel="00E360B5">
          <w:rPr>
            <w:rFonts w:ascii="Times New Roman" w:hAnsi="Times New Roman" w:cs="Times New Roman"/>
            <w:sz w:val="24"/>
            <w:szCs w:val="24"/>
          </w:rPr>
          <w:lastRenderedPageBreak/>
          <w:delText>The many asides he makes during Isabella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actual entreaty with Angelo drive the point home all the more, especially his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Ay, touch him: there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the vein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(II.ii.74)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 to him, to him, wench! He will relent, He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coming: I </w:delText>
        </w:r>
        <w:r w:rsidRPr="00B142DE" w:rsidDel="00E360B5">
          <w:rPr>
            <w:rFonts w:ascii="Times New Roman" w:hAnsi="Times New Roman" w:cs="Times New Roman"/>
            <w:sz w:val="24"/>
            <w:szCs w:val="24"/>
          </w:rPr>
          <w:delText>perceive</w:delText>
        </w:r>
        <w:r w:rsidR="0007107C" w:rsidDel="00E360B5">
          <w:rPr>
            <w:rFonts w:ascii="Times New Roman" w:hAnsi="Times New Roman" w:cs="Times New Roman"/>
            <w:sz w:val="24"/>
            <w:szCs w:val="24"/>
          </w:rPr>
          <w:delText>’</w:delText>
        </w:r>
        <w:r w:rsidRPr="00B142DE" w:rsidDel="00E360B5">
          <w:rPr>
            <w:rFonts w:ascii="Times New Roman" w:hAnsi="Times New Roman" w:cs="Times New Roman"/>
            <w:sz w:val="24"/>
            <w:szCs w:val="24"/>
          </w:rPr>
          <w:delText>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(127–</w:delText>
        </w:r>
      </w:del>
      <w:ins w:id="504" w:author="Laura Macy" w:date="2022-02-13T13:17:00Z">
        <w:del w:id="505" w:author="RAJESWARI K." w:date="2022-02-21T09:34:00Z">
          <w:r w:rsidR="00FF3F19" w:rsidDel="00E360B5">
            <w:rPr>
              <w:rFonts w:ascii="Times New Roman" w:hAnsi="Times New Roman" w:cs="Times New Roman"/>
              <w:sz w:val="24"/>
              <w:szCs w:val="24"/>
            </w:rPr>
            <w:delText>1</w:delText>
          </w:r>
        </w:del>
      </w:ins>
      <w:del w:id="506" w:author="RAJESWARI K." w:date="2022-02-21T09:34:00Z">
        <w:r w:rsidRPr="003D735A" w:rsidDel="00E360B5">
          <w:rPr>
            <w:rFonts w:ascii="Times New Roman" w:hAnsi="Times New Roman" w:cs="Times New Roman"/>
            <w:sz w:val="24"/>
            <w:szCs w:val="24"/>
          </w:rPr>
          <w:delText>28). Though Isabella does not choose to take the sensual approach in Shakespeare, it is significant that her Wagnerian counterpart seems more inclined to do so, perhaps in part thanks to Dorella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influences. Wagner justifies her presence in the opera by explaining that she was once in service to Isabella. After the latter vowed to enter the convent, Dorella seeks new employment in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wine house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Along these lines, it is suggestive to see the </w:delText>
        </w:r>
        <w:r w:rsidR="0007107C" w:rsidDel="00E360B5">
          <w:rPr>
            <w:rFonts w:ascii="Times New Roman" w:hAnsi="Times New Roman" w:cs="Times New Roman"/>
            <w:sz w:val="24"/>
            <w:szCs w:val="24"/>
          </w:rPr>
          <w:delText>‘</w:delText>
        </w:r>
        <w:r w:rsidRPr="0000077F" w:rsidDel="00E360B5">
          <w:rPr>
            <w:rFonts w:ascii="Times New Roman" w:hAnsi="Times New Roman" w:cs="Times New Roman"/>
            <w:iCs/>
            <w:sz w:val="24"/>
            <w:szCs w:val="24"/>
          </w:rPr>
          <w:delText>prosperous art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the </w:delText>
        </w:r>
        <w:r w:rsidR="0007107C" w:rsidDel="00E360B5">
          <w:rPr>
            <w:rFonts w:ascii="Times New Roman" w:hAnsi="Times New Roman" w:cs="Times New Roman"/>
            <w:sz w:val="24"/>
            <w:szCs w:val="24"/>
          </w:rPr>
          <w:delText>‘</w:delText>
        </w:r>
        <w:r w:rsidRPr="0000077F" w:rsidDel="00E360B5">
          <w:rPr>
            <w:rFonts w:ascii="Times New Roman" w:hAnsi="Times New Roman" w:cs="Times New Roman"/>
            <w:iCs/>
            <w:sz w:val="24"/>
            <w:szCs w:val="24"/>
          </w:rPr>
          <w:delText>prone and speechless</w:delText>
        </w:r>
        <w:r w:rsidR="0007107C" w:rsidDel="00E360B5">
          <w:rPr>
            <w:rFonts w:ascii="Times New Roman" w:hAnsi="Times New Roman" w:cs="Times New Roman"/>
            <w:iCs/>
            <w:sz w:val="24"/>
            <w:szCs w:val="24"/>
          </w:rPr>
          <w:delText>’</w:delText>
        </w:r>
        <w:r w:rsidRPr="003D735A" w:rsidDel="00E360B5">
          <w:rPr>
            <w:rFonts w:ascii="Times New Roman" w:hAnsi="Times New Roman" w:cs="Times New Roman"/>
            <w:sz w:val="24"/>
            <w:szCs w:val="24"/>
          </w:rPr>
          <w:delText xml:space="preserve"> dialects </w:delText>
        </w:r>
        <w:r w:rsidR="0007107C" w:rsidDel="00E360B5">
          <w:rPr>
            <w:rFonts w:ascii="Times New Roman" w:hAnsi="Times New Roman" w:cs="Times New Roman"/>
            <w:sz w:val="24"/>
            <w:szCs w:val="24"/>
          </w:rPr>
          <w:delText>‘</w:delText>
        </w:r>
        <w:r w:rsidRPr="0000077F" w:rsidDel="00E360B5">
          <w:rPr>
            <w:rFonts w:ascii="Times New Roman" w:hAnsi="Times New Roman" w:cs="Times New Roman"/>
            <w:iCs/>
            <w:sz w:val="24"/>
            <w:szCs w:val="24"/>
          </w:rPr>
          <w:delText>such as move men</w:delText>
        </w:r>
        <w:r w:rsidR="0007107C" w:rsidDel="00E360B5">
          <w:rPr>
            <w:rFonts w:ascii="Times New Roman" w:hAnsi="Times New Roman" w:cs="Times New Roman"/>
            <w:iCs/>
            <w:sz w:val="24"/>
            <w:szCs w:val="24"/>
          </w:rPr>
          <w:delText>’</w:delText>
        </w:r>
        <w:r w:rsidRPr="003D735A" w:rsidDel="00E360B5">
          <w:rPr>
            <w:rFonts w:ascii="Times New Roman" w:hAnsi="Times New Roman" w:cs="Times New Roman"/>
            <w:sz w:val="24"/>
            <w:szCs w:val="24"/>
          </w:rPr>
          <w:delText xml:space="preserve"> are shown in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opera first by Isabella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(former) servant in advance of the novice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entrance. Dorella captures not only the essence of that carnivalesque,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free and frank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sensuality Wagner saw at the centr</w:delText>
        </w:r>
        <w:r w:rsidDel="00E360B5">
          <w:rPr>
            <w:rFonts w:ascii="Times New Roman" w:hAnsi="Times New Roman" w:cs="Times New Roman"/>
            <w:sz w:val="24"/>
            <w:szCs w:val="24"/>
          </w:rPr>
          <w:delText>e</w:delText>
        </w:r>
        <w:r w:rsidRPr="003D735A" w:rsidDel="00E360B5">
          <w:rPr>
            <w:rFonts w:ascii="Times New Roman" w:hAnsi="Times New Roman" w:cs="Times New Roman"/>
            <w:sz w:val="24"/>
            <w:szCs w:val="24"/>
          </w:rPr>
          <w:delText xml:space="preserve"> of his adaptation, but also suggests that Isabella has learned a thing or two from her worldly servant. If this exchange calls to mind Despina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role in </w:delText>
        </w:r>
        <w:r w:rsidRPr="003D735A" w:rsidDel="00E360B5">
          <w:rPr>
            <w:rFonts w:ascii="Times New Roman" w:hAnsi="Times New Roman" w:cs="Times New Roman"/>
            <w:i/>
            <w:sz w:val="24"/>
            <w:szCs w:val="24"/>
          </w:rPr>
          <w:delText>Così fan tutte</w:delText>
        </w:r>
        <w:r w:rsidRPr="003D735A" w:rsidDel="00E360B5">
          <w:rPr>
            <w:rFonts w:ascii="Times New Roman" w:hAnsi="Times New Roman" w:cs="Times New Roman"/>
            <w:sz w:val="24"/>
            <w:szCs w:val="24"/>
          </w:rPr>
          <w:delText xml:space="preserve">, it would not be the only Mozartean reference the duet evokes. Much like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La ci darem la mano</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w:delText>
        </w:r>
        <w:r w:rsidRPr="003D735A" w:rsidDel="00E360B5">
          <w:rPr>
            <w:rFonts w:ascii="Times New Roman" w:hAnsi="Times New Roman" w:cs="Times New Roman"/>
            <w:i/>
            <w:sz w:val="24"/>
            <w:szCs w:val="24"/>
          </w:rPr>
          <w:delText>Don Giovanni</w:delText>
        </w:r>
        <w:r w:rsidRPr="003D735A" w:rsidDel="00E360B5">
          <w:rPr>
            <w:rFonts w:ascii="Times New Roman" w:hAnsi="Times New Roman" w:cs="Times New Roman"/>
            <w:sz w:val="24"/>
            <w:szCs w:val="24"/>
          </w:rPr>
          <w:delText>, the seducer offers their would-be lover an enticing melody too catchy to pass up, and the seduction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success is proved musically when </w:delText>
        </w:r>
        <w:r w:rsidR="00D85336" w:rsidDel="00E360B5">
          <w:rPr>
            <w:rFonts w:ascii="Times New Roman" w:hAnsi="Times New Roman" w:cs="Times New Roman"/>
            <w:sz w:val="24"/>
            <w:szCs w:val="24"/>
          </w:rPr>
          <w:delText>Dorella</w:delText>
        </w:r>
        <w:r w:rsidRPr="003D735A" w:rsidDel="00E360B5">
          <w:rPr>
            <w:rFonts w:ascii="Times New Roman" w:hAnsi="Times New Roman" w:cs="Times New Roman"/>
            <w:sz w:val="24"/>
            <w:szCs w:val="24"/>
          </w:rPr>
          <w:delText xml:space="preserve"> gets </w:delText>
        </w:r>
        <w:r w:rsidR="00D85336" w:rsidDel="00E360B5">
          <w:rPr>
            <w:rFonts w:ascii="Times New Roman" w:hAnsi="Times New Roman" w:cs="Times New Roman"/>
            <w:sz w:val="24"/>
            <w:szCs w:val="24"/>
          </w:rPr>
          <w:delText>Brighella</w:delText>
        </w:r>
        <w:r w:rsidRPr="003D735A" w:rsidDel="00E360B5">
          <w:rPr>
            <w:rFonts w:ascii="Times New Roman" w:hAnsi="Times New Roman" w:cs="Times New Roman"/>
            <w:sz w:val="24"/>
            <w:szCs w:val="24"/>
          </w:rPr>
          <w:delText xml:space="preserve"> to sing to </w:delText>
        </w:r>
        <w:r w:rsidR="00D85336" w:rsidDel="00E360B5">
          <w:rPr>
            <w:rFonts w:ascii="Times New Roman" w:hAnsi="Times New Roman" w:cs="Times New Roman"/>
            <w:sz w:val="24"/>
            <w:szCs w:val="24"/>
          </w:rPr>
          <w:delText>her</w:delText>
        </w:r>
        <w:r w:rsidRPr="003D735A" w:rsidDel="00E360B5">
          <w:rPr>
            <w:rFonts w:ascii="Times New Roman" w:hAnsi="Times New Roman" w:cs="Times New Roman"/>
            <w:sz w:val="24"/>
            <w:szCs w:val="24"/>
          </w:rPr>
          <w:delText xml:space="preserve"> tune, as can be seen in Figure </w:delText>
        </w:r>
      </w:del>
      <w:ins w:id="507" w:author="Laura Macy" w:date="2022-02-13T13:19:00Z">
        <w:del w:id="508" w:author="RAJESWARI K." w:date="2022-02-21T09:34:00Z">
          <w:r w:rsidR="00FF3F19" w:rsidDel="00E360B5">
            <w:rPr>
              <w:rFonts w:ascii="Times New Roman" w:hAnsi="Times New Roman" w:cs="Times New Roman"/>
              <w:sz w:val="24"/>
              <w:szCs w:val="24"/>
            </w:rPr>
            <w:delText>Example</w:delText>
          </w:r>
          <w:r w:rsidR="00FF3F19" w:rsidRPr="003D735A" w:rsidDel="00E360B5">
            <w:rPr>
              <w:rFonts w:ascii="Times New Roman" w:hAnsi="Times New Roman" w:cs="Times New Roman"/>
              <w:sz w:val="24"/>
              <w:szCs w:val="24"/>
            </w:rPr>
            <w:delText xml:space="preserve"> </w:delText>
          </w:r>
        </w:del>
      </w:ins>
      <w:del w:id="509" w:author="RAJESWARI K." w:date="2022-02-21T09:34:00Z">
        <w:r w:rsidRPr="003D735A" w:rsidDel="00E360B5">
          <w:rPr>
            <w:rFonts w:ascii="Times New Roman" w:hAnsi="Times New Roman" w:cs="Times New Roman"/>
            <w:sz w:val="24"/>
            <w:szCs w:val="24"/>
          </w:rPr>
          <w:delText xml:space="preserve">1 below. </w:delText>
        </w:r>
      </w:del>
    </w:p>
    <w:p w14:paraId="37718BD6" w14:textId="04D0F0CF" w:rsidR="00FF3F19" w:rsidRPr="00FF3F19" w:rsidDel="00E360B5" w:rsidRDefault="00ED099E" w:rsidP="00FF3F19">
      <w:pPr>
        <w:tabs>
          <w:tab w:val="left" w:pos="6180"/>
        </w:tabs>
        <w:adjustRightInd w:val="0"/>
        <w:snapToGrid w:val="0"/>
        <w:spacing w:after="0" w:line="240" w:lineRule="auto"/>
        <w:contextualSpacing/>
        <w:rPr>
          <w:ins w:id="510" w:author="Laura Macy" w:date="2022-02-13T13:21:00Z"/>
          <w:del w:id="511" w:author="RAJESWARI K." w:date="2022-02-21T09:34:00Z"/>
          <w:rFonts w:ascii="Times New Roman" w:hAnsi="Times New Roman" w:cs="Times New Roman"/>
          <w:b/>
          <w:bCs/>
          <w:sz w:val="24"/>
          <w:szCs w:val="24"/>
          <w:rPrChange w:id="512" w:author="Laura Macy" w:date="2022-02-13T13:22:00Z">
            <w:rPr>
              <w:ins w:id="513" w:author="Laura Macy" w:date="2022-02-13T13:21:00Z"/>
              <w:del w:id="514" w:author="RAJESWARI K." w:date="2022-02-21T09:34:00Z"/>
              <w:rFonts w:ascii="Times New Roman" w:hAnsi="Times New Roman" w:cs="Times New Roman"/>
              <w:sz w:val="24"/>
              <w:szCs w:val="24"/>
            </w:rPr>
          </w:rPrChange>
        </w:rPr>
      </w:pPr>
      <w:del w:id="515" w:author="RAJESWARI K." w:date="2022-02-21T09:34:00Z">
        <w:r w:rsidDel="00E360B5">
          <w:rPr>
            <w:rFonts w:ascii="Times New Roman" w:hAnsi="Times New Roman" w:cs="Times New Roman"/>
            <w:noProof/>
            <w:sz w:val="18"/>
            <w:szCs w:val="18"/>
          </w:rPr>
          <w:delText>[Figure 1]</w:delText>
        </w:r>
      </w:del>
      <w:ins w:id="516" w:author="Laura Macy" w:date="2022-02-13T13:21:00Z">
        <w:del w:id="517" w:author="RAJESWARI K." w:date="2022-02-21T09:34:00Z">
          <w:r w:rsidR="00FF3F19" w:rsidRPr="00FF3F19" w:rsidDel="00E360B5">
            <w:rPr>
              <w:rFonts w:ascii="Times New Roman" w:hAnsi="Times New Roman" w:cs="Times New Roman"/>
              <w:b/>
              <w:bCs/>
              <w:sz w:val="24"/>
              <w:szCs w:val="24"/>
              <w:rPrChange w:id="518" w:author="Laura Macy" w:date="2022-02-13T13:22:00Z">
                <w:rPr>
                  <w:rFonts w:ascii="Times New Roman" w:hAnsi="Times New Roman" w:cs="Times New Roman"/>
                  <w:sz w:val="24"/>
                  <w:szCs w:val="24"/>
                </w:rPr>
              </w:rPrChange>
            </w:rPr>
            <w:delText>Ex. 1 We know the seduction has succeeded when the victim begins singing to the seducer’s tune. Dorella makes her victory a bit more obvious than Don Giovanni does. Reproduced from Otto Singer's piano-vocal score (Weisbaden: Breitkopf and Härtel, 1922): 178</w:delText>
          </w:r>
        </w:del>
      </w:ins>
    </w:p>
    <w:p w14:paraId="542F8579" w14:textId="404712D0" w:rsidR="00FF3F19" w:rsidRPr="00FF3F19" w:rsidDel="00E360B5" w:rsidRDefault="00FF3F19" w:rsidP="00FF3F19">
      <w:pPr>
        <w:tabs>
          <w:tab w:val="left" w:pos="6180"/>
        </w:tabs>
        <w:adjustRightInd w:val="0"/>
        <w:snapToGrid w:val="0"/>
        <w:spacing w:after="0" w:line="360" w:lineRule="auto"/>
        <w:rPr>
          <w:ins w:id="519" w:author="Laura Macy" w:date="2022-02-13T13:22:00Z"/>
          <w:del w:id="520" w:author="RAJESWARI K." w:date="2022-02-21T09:34:00Z"/>
          <w:rFonts w:ascii="Times New Roman" w:hAnsi="Times New Roman" w:cs="Times New Roman"/>
          <w:noProof/>
          <w:rPrChange w:id="521" w:author="Laura Macy" w:date="2022-02-13T13:22:00Z">
            <w:rPr>
              <w:ins w:id="522" w:author="Laura Macy" w:date="2022-02-13T13:22:00Z"/>
              <w:del w:id="523" w:author="RAJESWARI K." w:date="2022-02-21T09:34:00Z"/>
              <w:rFonts w:ascii="Times New Roman" w:hAnsi="Times New Roman" w:cs="Times New Roman"/>
              <w:noProof/>
              <w:sz w:val="18"/>
              <w:szCs w:val="18"/>
            </w:rPr>
          </w:rPrChange>
        </w:rPr>
      </w:pPr>
      <w:ins w:id="524" w:author="Laura Macy" w:date="2022-02-13T13:22:00Z">
        <w:del w:id="525" w:author="RAJESWARI K." w:date="2022-02-21T09:34:00Z">
          <w:r w:rsidRPr="00FF3F19" w:rsidDel="00E360B5">
            <w:rPr>
              <w:rFonts w:ascii="Times New Roman" w:hAnsi="Times New Roman" w:cs="Times New Roman"/>
              <w:noProof/>
              <w:rPrChange w:id="526" w:author="Laura Macy" w:date="2022-02-13T13:22:00Z">
                <w:rPr>
                  <w:rFonts w:ascii="Times New Roman" w:hAnsi="Times New Roman" w:cs="Times New Roman"/>
                  <w:noProof/>
                  <w:sz w:val="18"/>
                  <w:szCs w:val="18"/>
                </w:rPr>
              </w:rPrChange>
            </w:rPr>
            <w:delText>[Example 1 near here]</w:delText>
          </w:r>
        </w:del>
      </w:ins>
    </w:p>
    <w:p w14:paraId="0BDCF4AD" w14:textId="01A991CE" w:rsidR="00FF3F19" w:rsidRPr="00FF3F19" w:rsidDel="00E360B5" w:rsidRDefault="00FF3F19">
      <w:pPr>
        <w:tabs>
          <w:tab w:val="left" w:pos="6180"/>
        </w:tabs>
        <w:adjustRightInd w:val="0"/>
        <w:snapToGrid w:val="0"/>
        <w:spacing w:after="0" w:line="240" w:lineRule="auto"/>
        <w:contextualSpacing/>
        <w:rPr>
          <w:del w:id="527" w:author="RAJESWARI K." w:date="2022-02-21T09:34:00Z"/>
          <w:rFonts w:ascii="Times New Roman" w:hAnsi="Times New Roman" w:cs="Times New Roman"/>
          <w:sz w:val="24"/>
          <w:szCs w:val="24"/>
          <w:rPrChange w:id="528" w:author="Laura Macy" w:date="2022-02-13T13:21:00Z">
            <w:rPr>
              <w:del w:id="529" w:author="RAJESWARI K." w:date="2022-02-21T09:34:00Z"/>
              <w:rFonts w:ascii="Times New Roman" w:hAnsi="Times New Roman" w:cs="Times New Roman"/>
              <w:sz w:val="18"/>
              <w:szCs w:val="18"/>
            </w:rPr>
          </w:rPrChange>
        </w:rPr>
        <w:pPrChange w:id="530" w:author="Laura Macy" w:date="2022-02-13T13:21:00Z">
          <w:pPr>
            <w:tabs>
              <w:tab w:val="left" w:pos="6180"/>
            </w:tabs>
            <w:adjustRightInd w:val="0"/>
            <w:snapToGrid w:val="0"/>
            <w:spacing w:after="0" w:line="360" w:lineRule="auto"/>
            <w:jc w:val="center"/>
          </w:pPr>
        </w:pPrChange>
      </w:pPr>
    </w:p>
    <w:p w14:paraId="6E284151" w14:textId="7E7CEBAA" w:rsidR="005805D9" w:rsidRPr="003D735A" w:rsidDel="00E360B5" w:rsidRDefault="00094763" w:rsidP="009D2CA8">
      <w:pPr>
        <w:adjustRightInd w:val="0"/>
        <w:snapToGrid w:val="0"/>
        <w:spacing w:after="0" w:line="360" w:lineRule="auto"/>
        <w:ind w:firstLine="720"/>
        <w:rPr>
          <w:del w:id="531" w:author="RAJESWARI K." w:date="2022-02-21T09:34:00Z"/>
          <w:rFonts w:ascii="Times New Roman" w:hAnsi="Times New Roman" w:cs="Times New Roman"/>
          <w:sz w:val="24"/>
          <w:szCs w:val="24"/>
        </w:rPr>
      </w:pPr>
      <w:del w:id="532" w:author="RAJESWARI K." w:date="2022-02-21T09:34:00Z">
        <w:r w:rsidDel="00E360B5">
          <w:rPr>
            <w:rFonts w:ascii="Times New Roman" w:hAnsi="Times New Roman" w:cs="Times New Roman"/>
            <w:sz w:val="24"/>
            <w:szCs w:val="24"/>
          </w:rPr>
          <w:delText>T</w:delText>
        </w:r>
        <w:r w:rsidR="005805D9" w:rsidRPr="003D735A" w:rsidDel="00E360B5">
          <w:rPr>
            <w:rFonts w:ascii="Times New Roman" w:hAnsi="Times New Roman" w:cs="Times New Roman"/>
            <w:sz w:val="24"/>
            <w:szCs w:val="24"/>
          </w:rPr>
          <w:delText xml:space="preserve">his </w:delText>
        </w:r>
        <w:r w:rsidDel="00E360B5">
          <w:rPr>
            <w:rFonts w:ascii="Times New Roman" w:hAnsi="Times New Roman" w:cs="Times New Roman"/>
            <w:sz w:val="24"/>
            <w:szCs w:val="24"/>
          </w:rPr>
          <w:delText xml:space="preserve">moment also </w:delText>
        </w:r>
        <w:r w:rsidR="005805D9" w:rsidRPr="003D735A" w:rsidDel="00E360B5">
          <w:rPr>
            <w:rFonts w:ascii="Times New Roman" w:hAnsi="Times New Roman" w:cs="Times New Roman"/>
            <w:sz w:val="24"/>
            <w:szCs w:val="24"/>
          </w:rPr>
          <w:delText>point</w:delText>
        </w:r>
        <w:r w:rsidR="00FE0B1D" w:rsidDel="00E360B5">
          <w:rPr>
            <w:rFonts w:ascii="Times New Roman" w:hAnsi="Times New Roman" w:cs="Times New Roman"/>
            <w:sz w:val="24"/>
            <w:szCs w:val="24"/>
          </w:rPr>
          <w:delText>s</w:delText>
        </w:r>
        <w:r w:rsidR="005805D9" w:rsidRPr="003D735A" w:rsidDel="00E360B5">
          <w:rPr>
            <w:rFonts w:ascii="Times New Roman" w:hAnsi="Times New Roman" w:cs="Times New Roman"/>
            <w:sz w:val="24"/>
            <w:szCs w:val="24"/>
          </w:rPr>
          <w:delText xml:space="preserve"> towards another strategy Wagner may have seen as latent in Shakespeare and magnified to extreme proportions: the theme of the carnival.</w:delText>
        </w:r>
        <w:r w:rsidDel="00E360B5">
          <w:rPr>
            <w:rFonts w:ascii="Times New Roman" w:hAnsi="Times New Roman" w:cs="Times New Roman"/>
            <w:sz w:val="24"/>
            <w:szCs w:val="24"/>
          </w:rPr>
          <w:delText xml:space="preserve"> </w:delText>
        </w:r>
        <w:r w:rsidR="005805D9" w:rsidRPr="003D735A" w:rsidDel="00E360B5">
          <w:rPr>
            <w:rFonts w:ascii="Times New Roman" w:hAnsi="Times New Roman" w:cs="Times New Roman"/>
            <w:sz w:val="24"/>
            <w:szCs w:val="24"/>
          </w:rPr>
          <w:delText xml:space="preserve">As James Brophy has demonstrated, carnival festivities played an important role in the development of a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political public sphere</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in the early Vormärz</w:delText>
        </w:r>
        <w:r w:rsidR="005805D9" w:rsidRPr="003D735A" w:rsidDel="00E360B5">
          <w:rPr>
            <w:rFonts w:ascii="Times New Roman" w:hAnsi="Times New Roman" w:cs="Times New Roman"/>
            <w:i/>
            <w:iCs/>
            <w:sz w:val="24"/>
            <w:szCs w:val="24"/>
          </w:rPr>
          <w:delText xml:space="preserve"> </w:delText>
        </w:r>
        <w:r w:rsidR="005805D9" w:rsidRPr="003D735A" w:rsidDel="00E360B5">
          <w:rPr>
            <w:rFonts w:ascii="Times New Roman" w:hAnsi="Times New Roman" w:cs="Times New Roman"/>
            <w:sz w:val="24"/>
            <w:szCs w:val="24"/>
          </w:rPr>
          <w:delText xml:space="preserve">period; state authorities were becoming increasingly concerned with the </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free-thinking attitude that mocked social conventions</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 xml:space="preserve"> and often took measures to censor aspects of carnival revelry.</w:delText>
        </w:r>
        <w:r w:rsidR="005805D9" w:rsidRPr="003D735A" w:rsidDel="00E360B5">
          <w:rPr>
            <w:rStyle w:val="FootnoteReference"/>
            <w:rFonts w:ascii="Times New Roman" w:hAnsi="Times New Roman" w:cs="Times New Roman"/>
            <w:sz w:val="24"/>
            <w:szCs w:val="24"/>
          </w:rPr>
          <w:footnoteReference w:id="66"/>
        </w:r>
        <w:r w:rsidR="005805D9" w:rsidRPr="003D735A" w:rsidDel="00E360B5">
          <w:rPr>
            <w:rFonts w:ascii="Times New Roman" w:hAnsi="Times New Roman" w:cs="Times New Roman"/>
            <w:sz w:val="24"/>
            <w:szCs w:val="24"/>
          </w:rPr>
          <w:delText xml:space="preserve"> Prussian officials forbade masking during public carnivals in small towns and villages in the late 1820s, for instance, and in 1834</w:delText>
        </w:r>
        <w:r w:rsidR="00B40930" w:rsidDel="00E360B5">
          <w:rPr>
            <w:rFonts w:ascii="Times New Roman" w:hAnsi="Times New Roman" w:cs="Times New Roman"/>
            <w:sz w:val="24"/>
            <w:szCs w:val="24"/>
          </w:rPr>
          <w:delText xml:space="preserve"> – </w:delText>
        </w:r>
        <w:r w:rsidR="005805D9" w:rsidRPr="003D735A" w:rsidDel="00E360B5">
          <w:rPr>
            <w:rFonts w:ascii="Times New Roman" w:hAnsi="Times New Roman" w:cs="Times New Roman"/>
            <w:sz w:val="24"/>
            <w:szCs w:val="24"/>
          </w:rPr>
          <w:delText>only two years before the premiere of Wagner</w:delText>
        </w:r>
        <w:r w:rsidR="0007107C" w:rsidDel="00E360B5">
          <w:rPr>
            <w:rFonts w:ascii="Times New Roman" w:hAnsi="Times New Roman" w:cs="Times New Roman"/>
            <w:sz w:val="24"/>
            <w:szCs w:val="24"/>
          </w:rPr>
          <w:delText>’</w:delText>
        </w:r>
        <w:r w:rsidR="005805D9" w:rsidRPr="003D735A" w:rsidDel="00E360B5">
          <w:rPr>
            <w:rFonts w:ascii="Times New Roman" w:hAnsi="Times New Roman" w:cs="Times New Roman"/>
            <w:sz w:val="24"/>
            <w:szCs w:val="24"/>
          </w:rPr>
          <w:delText>s opera</w:delText>
        </w:r>
        <w:r w:rsidR="00B40930" w:rsidDel="00E360B5">
          <w:rPr>
            <w:rFonts w:ascii="Times New Roman" w:hAnsi="Times New Roman" w:cs="Times New Roman"/>
            <w:sz w:val="24"/>
            <w:szCs w:val="24"/>
          </w:rPr>
          <w:delText xml:space="preserve"> – </w:delText>
        </w:r>
        <w:r w:rsidR="005805D9" w:rsidRPr="003D735A" w:rsidDel="00E360B5">
          <w:rPr>
            <w:rFonts w:ascii="Times New Roman" w:hAnsi="Times New Roman" w:cs="Times New Roman"/>
            <w:sz w:val="24"/>
            <w:szCs w:val="24"/>
          </w:rPr>
          <w:delText xml:space="preserve">a more extensive attempt to curtail carnival festivities severely cut down the number of officially sanctioned festivals, with </w:delText>
        </w:r>
        <w:r w:rsidR="006B65FF" w:rsidDel="00E360B5">
          <w:rPr>
            <w:rFonts w:ascii="Times New Roman" w:hAnsi="Times New Roman" w:cs="Times New Roman"/>
            <w:sz w:val="24"/>
            <w:szCs w:val="24"/>
          </w:rPr>
          <w:delText xml:space="preserve">a greater degree </w:delText>
        </w:r>
        <w:r w:rsidR="006B65FF" w:rsidDel="00E360B5">
          <w:rPr>
            <w:rFonts w:ascii="Times New Roman" w:hAnsi="Times New Roman" w:cs="Times New Roman"/>
            <w:sz w:val="24"/>
            <w:szCs w:val="24"/>
          </w:rPr>
          <w:lastRenderedPageBreak/>
          <w:delText>of</w:delText>
        </w:r>
        <w:r w:rsidR="005805D9" w:rsidRPr="003D735A" w:rsidDel="00E360B5">
          <w:rPr>
            <w:rFonts w:ascii="Times New Roman" w:hAnsi="Times New Roman" w:cs="Times New Roman"/>
            <w:sz w:val="24"/>
            <w:szCs w:val="24"/>
          </w:rPr>
          <w:delText xml:space="preserve"> censorship and </w:delText>
        </w:r>
        <w:r w:rsidR="006B65FF" w:rsidDel="00E360B5">
          <w:rPr>
            <w:rFonts w:ascii="Times New Roman" w:hAnsi="Times New Roman" w:cs="Times New Roman"/>
            <w:sz w:val="24"/>
            <w:szCs w:val="24"/>
          </w:rPr>
          <w:delText xml:space="preserve">correspondingly higher </w:delText>
        </w:r>
        <w:r w:rsidR="005805D9" w:rsidRPr="003D735A" w:rsidDel="00E360B5">
          <w:rPr>
            <w:rFonts w:ascii="Times New Roman" w:hAnsi="Times New Roman" w:cs="Times New Roman"/>
            <w:sz w:val="24"/>
            <w:szCs w:val="24"/>
          </w:rPr>
          <w:delText>police presence accompanying those which did occur.</w:delText>
        </w:r>
        <w:r w:rsidR="005805D9" w:rsidRPr="003D735A" w:rsidDel="00E360B5">
          <w:rPr>
            <w:rStyle w:val="FootnoteReference"/>
            <w:rFonts w:ascii="Times New Roman" w:hAnsi="Times New Roman" w:cs="Times New Roman"/>
            <w:sz w:val="24"/>
            <w:szCs w:val="24"/>
          </w:rPr>
          <w:footnoteReference w:id="67"/>
        </w:r>
        <w:r w:rsidR="005805D9" w:rsidRPr="003D735A" w:rsidDel="00E360B5">
          <w:rPr>
            <w:rFonts w:ascii="Times New Roman" w:hAnsi="Times New Roman" w:cs="Times New Roman"/>
            <w:sz w:val="24"/>
            <w:szCs w:val="24"/>
          </w:rPr>
          <w:delText xml:space="preserve"> The ban on Carnival in </w:delText>
        </w:r>
        <w:r w:rsidR="005805D9" w:rsidRPr="003D735A" w:rsidDel="00E360B5">
          <w:rPr>
            <w:rFonts w:ascii="Times New Roman" w:hAnsi="Times New Roman" w:cs="Times New Roman"/>
            <w:i/>
            <w:iCs/>
            <w:sz w:val="24"/>
            <w:szCs w:val="24"/>
          </w:rPr>
          <w:delText>Das Liebesverbot</w:delText>
        </w:r>
        <w:r w:rsidR="005805D9" w:rsidRPr="003D735A" w:rsidDel="00E360B5">
          <w:rPr>
            <w:rFonts w:ascii="Times New Roman" w:hAnsi="Times New Roman" w:cs="Times New Roman"/>
            <w:sz w:val="24"/>
            <w:szCs w:val="24"/>
          </w:rPr>
          <w:delText xml:space="preserve"> was </w:delText>
        </w:r>
        <w:r w:rsidR="00155539" w:rsidDel="00E360B5">
          <w:rPr>
            <w:rFonts w:ascii="Times New Roman" w:hAnsi="Times New Roman" w:cs="Times New Roman"/>
            <w:sz w:val="24"/>
            <w:szCs w:val="24"/>
          </w:rPr>
          <w:delText>more than just</w:delText>
        </w:r>
        <w:r w:rsidR="009F2793" w:rsidDel="00E360B5">
          <w:rPr>
            <w:rFonts w:ascii="Times New Roman" w:hAnsi="Times New Roman" w:cs="Times New Roman"/>
            <w:sz w:val="24"/>
            <w:szCs w:val="24"/>
          </w:rPr>
          <w:delText xml:space="preserve"> a timely coincidence</w:delText>
        </w:r>
        <w:r w:rsidR="00CF4A1B" w:rsidDel="00E360B5">
          <w:rPr>
            <w:rFonts w:ascii="Times New Roman" w:hAnsi="Times New Roman" w:cs="Times New Roman"/>
            <w:sz w:val="24"/>
            <w:szCs w:val="24"/>
          </w:rPr>
          <w:delText>, then. The</w:delText>
        </w:r>
        <w:r w:rsidR="009F2793" w:rsidDel="00E360B5">
          <w:rPr>
            <w:rFonts w:ascii="Times New Roman" w:hAnsi="Times New Roman" w:cs="Times New Roman"/>
            <w:sz w:val="24"/>
            <w:szCs w:val="24"/>
          </w:rPr>
          <w:delText xml:space="preserve"> contemporaneous real-world clampdown on such activities</w:delText>
        </w:r>
        <w:r w:rsidR="00CF4A1B" w:rsidDel="00E360B5">
          <w:rPr>
            <w:rFonts w:ascii="Times New Roman" w:hAnsi="Times New Roman" w:cs="Times New Roman"/>
            <w:sz w:val="24"/>
            <w:szCs w:val="24"/>
          </w:rPr>
          <w:delText xml:space="preserve"> in fact</w:delText>
        </w:r>
        <w:r w:rsidR="009F2793" w:rsidDel="00E360B5">
          <w:rPr>
            <w:rFonts w:ascii="Times New Roman" w:hAnsi="Times New Roman" w:cs="Times New Roman"/>
            <w:sz w:val="24"/>
            <w:szCs w:val="24"/>
          </w:rPr>
          <w:delText xml:space="preserve"> served as the perfect context for Wagner to </w:delText>
        </w:r>
        <w:r w:rsidR="0007107C" w:rsidDel="00E360B5">
          <w:rPr>
            <w:rFonts w:ascii="Times New Roman" w:hAnsi="Times New Roman" w:cs="Times New Roman"/>
            <w:sz w:val="24"/>
            <w:szCs w:val="24"/>
          </w:rPr>
          <w:delText>‘</w:delText>
        </w:r>
        <w:r w:rsidR="00155539" w:rsidDel="00E360B5">
          <w:rPr>
            <w:rFonts w:ascii="Times New Roman" w:hAnsi="Times New Roman" w:cs="Times New Roman"/>
            <w:sz w:val="24"/>
            <w:szCs w:val="24"/>
          </w:rPr>
          <w:delText xml:space="preserve">uncover the sinfulness </w:delText>
        </w:r>
        <w:r w:rsidR="00FC51F0" w:rsidDel="00E360B5">
          <w:rPr>
            <w:rFonts w:ascii="Times New Roman" w:hAnsi="Times New Roman" w:cs="Times New Roman"/>
            <w:sz w:val="24"/>
            <w:szCs w:val="24"/>
          </w:rPr>
          <w:delText>of hypocrisy and the unnaturalness of such cruel moral censure</w:delText>
        </w:r>
        <w:r w:rsidR="0007107C" w:rsidDel="00E360B5">
          <w:rPr>
            <w:rFonts w:ascii="Times New Roman" w:hAnsi="Times New Roman" w:cs="Times New Roman"/>
            <w:sz w:val="24"/>
            <w:szCs w:val="24"/>
          </w:rPr>
          <w:delText>’</w:delText>
        </w:r>
        <w:r w:rsidR="00155539" w:rsidDel="00E360B5">
          <w:rPr>
            <w:rFonts w:ascii="Times New Roman" w:hAnsi="Times New Roman" w:cs="Times New Roman"/>
            <w:sz w:val="24"/>
            <w:szCs w:val="24"/>
          </w:rPr>
          <w:delText xml:space="preserve"> (</w:delText>
        </w:r>
        <w:r w:rsidR="00155539" w:rsidDel="00E360B5">
          <w:rPr>
            <w:rFonts w:ascii="Times New Roman" w:hAnsi="Times New Roman" w:cs="Times New Roman"/>
            <w:i/>
            <w:iCs/>
            <w:sz w:val="24"/>
            <w:szCs w:val="24"/>
          </w:rPr>
          <w:delText>ML</w:delText>
        </w:r>
        <w:r w:rsidR="00155539" w:rsidDel="00E360B5">
          <w:rPr>
            <w:rFonts w:ascii="Times New Roman" w:hAnsi="Times New Roman" w:cs="Times New Roman"/>
            <w:sz w:val="24"/>
            <w:szCs w:val="24"/>
          </w:rPr>
          <w:delText xml:space="preserve">: I, </w:delText>
        </w:r>
        <w:r w:rsidR="00FC51F0" w:rsidDel="00E360B5">
          <w:rPr>
            <w:rFonts w:ascii="Times New Roman" w:hAnsi="Times New Roman" w:cs="Times New Roman"/>
            <w:sz w:val="24"/>
            <w:szCs w:val="24"/>
          </w:rPr>
          <w:delText>102</w:delText>
        </w:r>
        <w:r w:rsidR="009F2793" w:rsidDel="00E360B5">
          <w:rPr>
            <w:rFonts w:ascii="Times New Roman" w:hAnsi="Times New Roman" w:cs="Times New Roman"/>
            <w:sz w:val="24"/>
            <w:szCs w:val="24"/>
          </w:rPr>
          <w:delText xml:space="preserve">). The opera thus served to drive home to his opera-going audience his own </w:delText>
        </w:r>
        <w:r w:rsidR="005805D9" w:rsidRPr="003D735A" w:rsidDel="00E360B5">
          <w:rPr>
            <w:rFonts w:ascii="Times New Roman" w:hAnsi="Times New Roman" w:cs="Times New Roman"/>
            <w:sz w:val="24"/>
            <w:szCs w:val="24"/>
          </w:rPr>
          <w:delText xml:space="preserve">impression of Germany as both politically and morally repressive.  </w:delText>
        </w:r>
      </w:del>
    </w:p>
    <w:p w14:paraId="1626241C" w14:textId="27099D53" w:rsidR="005805D9" w:rsidDel="00E360B5" w:rsidRDefault="005805D9" w:rsidP="009D2CA8">
      <w:pPr>
        <w:adjustRightInd w:val="0"/>
        <w:snapToGrid w:val="0"/>
        <w:spacing w:after="0" w:line="360" w:lineRule="auto"/>
        <w:ind w:firstLine="720"/>
        <w:rPr>
          <w:del w:id="540" w:author="RAJESWARI K." w:date="2022-02-21T09:34:00Z"/>
          <w:rFonts w:ascii="Times New Roman" w:hAnsi="Times New Roman" w:cs="Times New Roman"/>
          <w:sz w:val="24"/>
          <w:szCs w:val="24"/>
        </w:rPr>
      </w:pPr>
      <w:del w:id="541" w:author="RAJESWARI K." w:date="2022-02-21T09:34:00Z">
        <w:r w:rsidRPr="003D735A" w:rsidDel="00E360B5">
          <w:rPr>
            <w:rFonts w:ascii="Times New Roman" w:hAnsi="Times New Roman" w:cs="Times New Roman"/>
            <w:sz w:val="24"/>
            <w:szCs w:val="24"/>
          </w:rPr>
          <w:delText>In the opera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courtroom scene, we see Dorella, a servant, completely get the better of the authority figure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a device certainly not unheard of in the comic genre (spoken </w:delText>
        </w:r>
        <w:r w:rsidRPr="003D735A" w:rsidDel="00E360B5">
          <w:rPr>
            <w:rFonts w:ascii="Times New Roman" w:hAnsi="Times New Roman" w:cs="Times New Roman"/>
            <w:i/>
            <w:sz w:val="24"/>
            <w:szCs w:val="24"/>
          </w:rPr>
          <w:delText>or</w:delText>
        </w:r>
        <w:r w:rsidRPr="003D735A" w:rsidDel="00E360B5">
          <w:rPr>
            <w:rFonts w:ascii="Times New Roman" w:hAnsi="Times New Roman" w:cs="Times New Roman"/>
            <w:sz w:val="24"/>
            <w:szCs w:val="24"/>
          </w:rPr>
          <w:delText xml:space="preserve"> operatic), but significant in light of the other topsy-turvy, carnivalesque features of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and, to an extent, in the original play. What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more, Brighella himself might be seen to evince a carnivalesque role reversal, as his </w:delText>
        </w:r>
        <w:r w:rsidRPr="003D735A" w:rsidDel="00E360B5">
          <w:rPr>
            <w:rFonts w:ascii="Times New Roman" w:hAnsi="Times New Roman" w:cs="Times New Roman"/>
            <w:i/>
            <w:sz w:val="24"/>
            <w:szCs w:val="24"/>
          </w:rPr>
          <w:delText>commedia dell</w:delText>
        </w:r>
        <w:r w:rsidR="0007107C" w:rsidDel="00E360B5">
          <w:rPr>
            <w:rFonts w:ascii="Times New Roman" w:hAnsi="Times New Roman" w:cs="Times New Roman"/>
            <w:i/>
            <w:sz w:val="24"/>
            <w:szCs w:val="24"/>
          </w:rPr>
          <w:delText>’</w:delText>
        </w:r>
        <w:r w:rsidRPr="003D735A" w:rsidDel="00E360B5">
          <w:rPr>
            <w:rFonts w:ascii="Times New Roman" w:hAnsi="Times New Roman" w:cs="Times New Roman"/>
            <w:i/>
            <w:sz w:val="24"/>
            <w:szCs w:val="24"/>
          </w:rPr>
          <w:delText xml:space="preserve">arte </w:delText>
        </w:r>
        <w:r w:rsidRPr="003D735A" w:rsidDel="00E360B5">
          <w:rPr>
            <w:rFonts w:ascii="Times New Roman" w:hAnsi="Times New Roman" w:cs="Times New Roman"/>
            <w:sz w:val="24"/>
            <w:szCs w:val="24"/>
          </w:rPr>
          <w:delText xml:space="preserve">namesake was in fact the cunning and lusty tavern owner in many scenarios. Here, then, is a sort of double role reversal: the clever </w:delText>
        </w:r>
        <w:r w:rsidRPr="003D735A" w:rsidDel="00E360B5">
          <w:rPr>
            <w:rFonts w:ascii="Times New Roman" w:hAnsi="Times New Roman" w:cs="Times New Roman"/>
            <w:i/>
            <w:sz w:val="24"/>
            <w:szCs w:val="24"/>
          </w:rPr>
          <w:delText xml:space="preserve">commedia </w:delText>
        </w:r>
        <w:r w:rsidRPr="003D735A" w:rsidDel="00E360B5">
          <w:rPr>
            <w:rFonts w:ascii="Times New Roman" w:hAnsi="Times New Roman" w:cs="Times New Roman"/>
            <w:sz w:val="24"/>
            <w:szCs w:val="24"/>
          </w:rPr>
          <w:delText xml:space="preserve">character is elevated in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to a position of authority, only to be brought down once again by a woman who evinces those same tendencies his earlier counterpart tended to display in the Italian tradition.</w:delText>
        </w:r>
        <w:r w:rsidR="00C45DD9" w:rsidDel="00E360B5">
          <w:delText xml:space="preserve"> </w:delText>
        </w:r>
        <w:r w:rsidRPr="003D735A" w:rsidDel="00E360B5">
          <w:rPr>
            <w:rFonts w:ascii="Times New Roman" w:hAnsi="Times New Roman" w:cs="Times New Roman"/>
            <w:sz w:val="24"/>
            <w:szCs w:val="24"/>
          </w:rPr>
          <w:delText>The literal staging of the carnival at the close of the opera offers of course the clearest example of revelry and role reversal. But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set not in Palermo but Vienna, provides no equivalent scene, either at the end of the play or anywhere else. Indeed, as </w:delText>
        </w:r>
        <w:r w:rsidDel="00E360B5">
          <w:rPr>
            <w:rFonts w:ascii="Times New Roman" w:hAnsi="Times New Roman" w:cs="Times New Roman"/>
            <w:sz w:val="24"/>
            <w:szCs w:val="24"/>
          </w:rPr>
          <w:delText>one scholar</w:delText>
        </w:r>
        <w:r w:rsidRPr="003D735A" w:rsidDel="00E360B5">
          <w:rPr>
            <w:rFonts w:ascii="Times New Roman" w:hAnsi="Times New Roman" w:cs="Times New Roman"/>
            <w:sz w:val="24"/>
            <w:szCs w:val="24"/>
          </w:rPr>
          <w:delText xml:space="preserve"> asserts, no one,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not even those who find no problems with this problem play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would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fault the finale of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on grounds of excessive festivity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68"/>
        </w:r>
        <w:r w:rsidRPr="003D735A" w:rsidDel="00E360B5">
          <w:rPr>
            <w:rFonts w:ascii="Times New Roman" w:hAnsi="Times New Roman" w:cs="Times New Roman"/>
            <w:sz w:val="24"/>
            <w:szCs w:val="24"/>
          </w:rPr>
          <w:delText xml:space="preserve"> Still, this is not to say that the idea of the carnivalesque is absent from the work.</w:delText>
        </w:r>
      </w:del>
    </w:p>
    <w:p w14:paraId="00A3FF87" w14:textId="36E54C66" w:rsidR="006125F9" w:rsidRPr="00C45DD9" w:rsidDel="00E360B5" w:rsidRDefault="006125F9" w:rsidP="009D2CA8">
      <w:pPr>
        <w:adjustRightInd w:val="0"/>
        <w:snapToGrid w:val="0"/>
        <w:spacing w:after="0" w:line="360" w:lineRule="auto"/>
        <w:ind w:firstLine="720"/>
        <w:rPr>
          <w:del w:id="544" w:author="RAJESWARI K." w:date="2022-02-21T09:34:00Z"/>
        </w:rPr>
      </w:pPr>
    </w:p>
    <w:p w14:paraId="2AEC77F9" w14:textId="1D673999" w:rsidR="00221F85" w:rsidRPr="00221F85" w:rsidDel="00E360B5" w:rsidRDefault="00221F85" w:rsidP="009D2CA8">
      <w:pPr>
        <w:adjustRightInd w:val="0"/>
        <w:snapToGrid w:val="0"/>
        <w:spacing w:after="0" w:line="360" w:lineRule="auto"/>
        <w:rPr>
          <w:del w:id="545" w:author="RAJESWARI K." w:date="2022-02-21T09:34:00Z"/>
          <w:rFonts w:ascii="Times New Roman" w:hAnsi="Times New Roman" w:cs="Times New Roman"/>
          <w:b/>
          <w:bCs/>
          <w:sz w:val="24"/>
          <w:szCs w:val="24"/>
          <w:lang w:val="en-US"/>
        </w:rPr>
      </w:pPr>
      <w:del w:id="546" w:author="RAJESWARI K." w:date="2022-02-21T09:34:00Z">
        <w:r w:rsidRPr="00426990" w:rsidDel="00E360B5">
          <w:rPr>
            <w:rFonts w:ascii="Times New Roman" w:hAnsi="Times New Roman" w:cs="Times New Roman"/>
            <w:b/>
            <w:bCs/>
            <w:i/>
            <w:iCs/>
            <w:sz w:val="24"/>
            <w:szCs w:val="24"/>
            <w:lang w:val="en-US"/>
          </w:rPr>
          <w:delText>Das Liebesverbot</w:delText>
        </w:r>
        <w:r w:rsidRPr="00221F85" w:rsidDel="00E360B5">
          <w:rPr>
            <w:rFonts w:ascii="Times New Roman" w:hAnsi="Times New Roman" w:cs="Times New Roman"/>
            <w:b/>
            <w:bCs/>
            <w:sz w:val="24"/>
            <w:szCs w:val="24"/>
            <w:lang w:val="en-US"/>
          </w:rPr>
          <w:delText xml:space="preserve"> and the Carnivalesque</w:delText>
        </w:r>
        <w:r w:rsidR="005805D9" w:rsidRPr="00221F85" w:rsidDel="00E360B5">
          <w:rPr>
            <w:rFonts w:ascii="Times New Roman" w:hAnsi="Times New Roman" w:cs="Times New Roman"/>
            <w:b/>
            <w:bCs/>
            <w:sz w:val="24"/>
            <w:szCs w:val="24"/>
            <w:lang w:val="en-US"/>
          </w:rPr>
          <w:tab/>
        </w:r>
      </w:del>
    </w:p>
    <w:p w14:paraId="50440CAE" w14:textId="182E0547" w:rsidR="005805D9" w:rsidRPr="003D735A" w:rsidDel="00E360B5" w:rsidRDefault="005805D9" w:rsidP="006125F9">
      <w:pPr>
        <w:adjustRightInd w:val="0"/>
        <w:snapToGrid w:val="0"/>
        <w:spacing w:after="0" w:line="360" w:lineRule="auto"/>
        <w:rPr>
          <w:del w:id="547" w:author="RAJESWARI K." w:date="2022-02-21T09:34:00Z"/>
          <w:rFonts w:ascii="Times New Roman" w:hAnsi="Times New Roman" w:cs="Times New Roman"/>
          <w:sz w:val="24"/>
          <w:szCs w:val="24"/>
        </w:rPr>
      </w:pPr>
      <w:del w:id="548" w:author="RAJESWARI K." w:date="2022-02-21T09:34:00Z">
        <w:r w:rsidRPr="003D735A" w:rsidDel="00E360B5">
          <w:rPr>
            <w:rFonts w:ascii="Times New Roman" w:hAnsi="Times New Roman" w:cs="Times New Roman"/>
            <w:sz w:val="24"/>
            <w:szCs w:val="24"/>
          </w:rPr>
          <w:delText xml:space="preserve">In his classic study of the topic, Bakhtin notes a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temporary suspension . . .</w:delText>
        </w:r>
      </w:del>
      <w:ins w:id="549" w:author="Laura Macy" w:date="2022-02-13T13:25:00Z">
        <w:del w:id="550" w:author="RAJESWARI K." w:date="2022-02-21T09:34:00Z">
          <w:r w:rsidR="000933C5" w:rsidDel="00E360B5">
            <w:rPr>
              <w:rFonts w:ascii="Times New Roman" w:hAnsi="Times New Roman" w:cs="Times New Roman"/>
              <w:sz w:val="24"/>
              <w:szCs w:val="24"/>
            </w:rPr>
            <w:delText>…</w:delText>
          </w:r>
        </w:del>
      </w:ins>
      <w:del w:id="551" w:author="RAJESWARI K." w:date="2022-02-21T09:34:00Z">
        <w:r w:rsidRPr="003D735A" w:rsidDel="00E360B5">
          <w:rPr>
            <w:rFonts w:ascii="Times New Roman" w:hAnsi="Times New Roman" w:cs="Times New Roman"/>
            <w:sz w:val="24"/>
            <w:szCs w:val="24"/>
          </w:rPr>
          <w:delText xml:space="preserve"> of hierarchical rank created during carnival time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as a</w:delText>
        </w:r>
        <w:r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special type of communication impossible in everyday life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This suspension of rank leads to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creation of special forms of marketplace speech and gesture, frank and free, permitting no distance between those who came in contact with each other and liberating them from norms of etiquette and decency imposed at other times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69"/>
        </w:r>
        <w:r w:rsidRPr="003D735A" w:rsidDel="00E360B5">
          <w:rPr>
            <w:rFonts w:ascii="Times New Roman" w:hAnsi="Times New Roman" w:cs="Times New Roman"/>
            <w:sz w:val="24"/>
            <w:szCs w:val="24"/>
          </w:rPr>
          <w:delText xml:space="preserve"> The </w:delText>
        </w:r>
        <w:r w:rsidRPr="003D735A" w:rsidDel="00E360B5">
          <w:rPr>
            <w:rFonts w:ascii="Times New Roman" w:hAnsi="Times New Roman" w:cs="Times New Roman"/>
            <w:sz w:val="24"/>
            <w:szCs w:val="24"/>
          </w:rPr>
          <w:lastRenderedPageBreak/>
          <w:delText xml:space="preserve">phrase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frank and free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resonates with similar words used by Wagner to describe the mood he sought to depict in this opera, as we have seen above.</w:delText>
        </w:r>
        <w:r w:rsidRPr="003D735A" w:rsidDel="00E360B5">
          <w:rPr>
            <w:rStyle w:val="FootnoteReference"/>
            <w:rFonts w:ascii="Times New Roman" w:hAnsi="Times New Roman" w:cs="Times New Roman"/>
            <w:sz w:val="24"/>
            <w:szCs w:val="24"/>
          </w:rPr>
          <w:footnoteReference w:id="70"/>
        </w:r>
        <w:r w:rsidRPr="003D735A" w:rsidDel="00E360B5">
          <w:rPr>
            <w:rFonts w:ascii="Times New Roman" w:hAnsi="Times New Roman" w:cs="Times New Roman"/>
            <w:sz w:val="24"/>
            <w:szCs w:val="24"/>
          </w:rPr>
          <w:delText xml:space="preserve"> In fact, Wagner draws much of his inspiration for the opera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carnivalesque atmosphere from subtler allusions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original.</w:delText>
        </w:r>
      </w:del>
    </w:p>
    <w:p w14:paraId="5DA74620" w14:textId="23A6918E" w:rsidR="005805D9" w:rsidRPr="003D735A" w:rsidDel="00E360B5" w:rsidRDefault="005805D9" w:rsidP="009D2CA8">
      <w:pPr>
        <w:adjustRightInd w:val="0"/>
        <w:snapToGrid w:val="0"/>
        <w:spacing w:after="0" w:line="360" w:lineRule="auto"/>
        <w:rPr>
          <w:del w:id="556" w:author="RAJESWARI K." w:date="2022-02-21T09:34:00Z"/>
          <w:rFonts w:ascii="Times New Roman" w:hAnsi="Times New Roman" w:cs="Times New Roman"/>
          <w:sz w:val="24"/>
          <w:szCs w:val="24"/>
        </w:rPr>
      </w:pPr>
      <w:del w:id="557" w:author="RAJESWARI K." w:date="2022-02-21T09:34:00Z">
        <w:r w:rsidRPr="003D735A" w:rsidDel="00E360B5">
          <w:rPr>
            <w:rFonts w:ascii="Times New Roman" w:hAnsi="Times New Roman" w:cs="Times New Roman"/>
            <w:sz w:val="24"/>
            <w:szCs w:val="24"/>
          </w:rPr>
          <w:tab/>
          <w:delText xml:space="preserve">The Duke, speaking to </w:delText>
        </w:r>
        <w:r w:rsidR="00EA0F00" w:rsidDel="00E360B5">
          <w:rPr>
            <w:rFonts w:ascii="Times New Roman" w:hAnsi="Times New Roman" w:cs="Times New Roman"/>
            <w:sz w:val="24"/>
            <w:szCs w:val="24"/>
          </w:rPr>
          <w:delText>a f</w:delText>
        </w:r>
        <w:r w:rsidRPr="003D735A" w:rsidDel="00E360B5">
          <w:rPr>
            <w:rFonts w:ascii="Times New Roman" w:hAnsi="Times New Roman" w:cs="Times New Roman"/>
            <w:sz w:val="24"/>
            <w:szCs w:val="24"/>
          </w:rPr>
          <w:delText>riar early in the play, remarks upon the degenerate state of Vienna in language that repeatedly references the overthrown hierarchies of law and order:</w:delText>
        </w:r>
      </w:del>
    </w:p>
    <w:p w14:paraId="753A2E6F" w14:textId="4CE9394D" w:rsidR="005805D9" w:rsidRPr="003D735A" w:rsidDel="00E360B5" w:rsidRDefault="005805D9" w:rsidP="009D2CA8">
      <w:pPr>
        <w:adjustRightInd w:val="0"/>
        <w:snapToGrid w:val="0"/>
        <w:spacing w:after="0" w:line="360" w:lineRule="auto"/>
        <w:rPr>
          <w:del w:id="558" w:author="RAJESWARI K." w:date="2022-02-21T09:34:00Z"/>
          <w:rFonts w:ascii="Times New Roman" w:hAnsi="Times New Roman" w:cs="Times New Roman"/>
          <w:sz w:val="20"/>
          <w:szCs w:val="20"/>
        </w:rPr>
      </w:pPr>
      <w:del w:id="559" w:author="RAJESWARI K." w:date="2022-02-21T09:34:00Z">
        <w:r w:rsidRPr="003D735A" w:rsidDel="00E360B5">
          <w:rPr>
            <w:rFonts w:ascii="Times New Roman" w:hAnsi="Times New Roman" w:cs="Times New Roman"/>
            <w:sz w:val="24"/>
            <w:szCs w:val="24"/>
          </w:rPr>
          <w:tab/>
        </w:r>
        <w:r w:rsidRPr="003D735A" w:rsidDel="00E360B5">
          <w:rPr>
            <w:rFonts w:ascii="Times New Roman" w:hAnsi="Times New Roman" w:cs="Times New Roman"/>
            <w:sz w:val="24"/>
            <w:szCs w:val="24"/>
          </w:rPr>
          <w:tab/>
        </w:r>
        <w:r w:rsidRPr="003D735A" w:rsidDel="00E360B5">
          <w:rPr>
            <w:rFonts w:ascii="Times New Roman" w:hAnsi="Times New Roman" w:cs="Times New Roman"/>
            <w:sz w:val="20"/>
            <w:szCs w:val="20"/>
          </w:rPr>
          <w:delText>We have strict statu</w:delText>
        </w:r>
      </w:del>
      <w:ins w:id="560" w:author="Laura Macy" w:date="2022-02-13T13:25:00Z">
        <w:del w:id="561" w:author="RAJESWARI K." w:date="2022-02-21T09:34:00Z">
          <w:r w:rsidR="000933C5" w:rsidDel="00E360B5">
            <w:rPr>
              <w:rFonts w:ascii="Times New Roman" w:hAnsi="Times New Roman" w:cs="Times New Roman"/>
              <w:sz w:val="20"/>
              <w:szCs w:val="20"/>
            </w:rPr>
            <w:delText>t</w:delText>
          </w:r>
        </w:del>
      </w:ins>
      <w:del w:id="562" w:author="RAJESWARI K." w:date="2022-02-21T09:34:00Z">
        <w:r w:rsidRPr="003D735A" w:rsidDel="00E360B5">
          <w:rPr>
            <w:rFonts w:ascii="Times New Roman" w:hAnsi="Times New Roman" w:cs="Times New Roman"/>
            <w:sz w:val="20"/>
            <w:szCs w:val="20"/>
          </w:rPr>
          <w:delText>es and most biting laws,</w:delText>
        </w:r>
      </w:del>
    </w:p>
    <w:p w14:paraId="54145F58" w14:textId="20869BA6" w:rsidR="005805D9" w:rsidRPr="003D735A" w:rsidDel="00E360B5" w:rsidRDefault="005805D9" w:rsidP="009D2CA8">
      <w:pPr>
        <w:adjustRightInd w:val="0"/>
        <w:snapToGrid w:val="0"/>
        <w:spacing w:after="0" w:line="360" w:lineRule="auto"/>
        <w:ind w:left="720" w:firstLine="720"/>
        <w:rPr>
          <w:del w:id="563" w:author="RAJESWARI K." w:date="2022-02-21T09:34:00Z"/>
          <w:rFonts w:ascii="Times New Roman" w:hAnsi="Times New Roman" w:cs="Times New Roman"/>
          <w:sz w:val="20"/>
          <w:szCs w:val="20"/>
        </w:rPr>
      </w:pPr>
      <w:del w:id="564" w:author="RAJESWARI K." w:date="2022-02-21T09:34:00Z">
        <w:r w:rsidRPr="003D735A" w:rsidDel="00E360B5">
          <w:rPr>
            <w:rFonts w:ascii="Times New Roman" w:hAnsi="Times New Roman" w:cs="Times New Roman"/>
            <w:sz w:val="20"/>
            <w:szCs w:val="20"/>
          </w:rPr>
          <w:delText xml:space="preserve">The needful bits and curbs to headstrong weeds, </w:delText>
        </w:r>
      </w:del>
    </w:p>
    <w:p w14:paraId="2C9A9919" w14:textId="1ABC2497" w:rsidR="005805D9" w:rsidRPr="003D735A" w:rsidDel="00E360B5" w:rsidRDefault="005805D9" w:rsidP="009D2CA8">
      <w:pPr>
        <w:adjustRightInd w:val="0"/>
        <w:snapToGrid w:val="0"/>
        <w:spacing w:after="0" w:line="360" w:lineRule="auto"/>
        <w:ind w:left="720" w:firstLine="720"/>
        <w:rPr>
          <w:del w:id="565" w:author="RAJESWARI K." w:date="2022-02-21T09:34:00Z"/>
          <w:rFonts w:ascii="Times New Roman" w:hAnsi="Times New Roman" w:cs="Times New Roman"/>
          <w:sz w:val="20"/>
          <w:szCs w:val="20"/>
        </w:rPr>
      </w:pPr>
      <w:del w:id="566" w:author="RAJESWARI K." w:date="2022-02-21T09:34:00Z">
        <w:r w:rsidRPr="003D735A" w:rsidDel="00E360B5">
          <w:rPr>
            <w:rFonts w:ascii="Times New Roman" w:hAnsi="Times New Roman" w:cs="Times New Roman"/>
            <w:sz w:val="20"/>
            <w:szCs w:val="20"/>
          </w:rPr>
          <w:delText>Which for this fourteen years we have let slip,</w:delText>
        </w:r>
      </w:del>
    </w:p>
    <w:p w14:paraId="41F01DA9" w14:textId="52E5426C" w:rsidR="005805D9" w:rsidRPr="003D735A" w:rsidDel="00E360B5" w:rsidRDefault="005805D9" w:rsidP="009D2CA8">
      <w:pPr>
        <w:adjustRightInd w:val="0"/>
        <w:snapToGrid w:val="0"/>
        <w:spacing w:after="0" w:line="360" w:lineRule="auto"/>
        <w:ind w:left="720" w:firstLine="720"/>
        <w:rPr>
          <w:del w:id="567" w:author="RAJESWARI K." w:date="2022-02-21T09:34:00Z"/>
          <w:rFonts w:ascii="Times New Roman" w:hAnsi="Times New Roman" w:cs="Times New Roman"/>
          <w:sz w:val="20"/>
          <w:szCs w:val="20"/>
        </w:rPr>
      </w:pPr>
      <w:del w:id="568" w:author="RAJESWARI K." w:date="2022-02-21T09:34:00Z">
        <w:r w:rsidRPr="003D735A" w:rsidDel="00E360B5">
          <w:rPr>
            <w:rFonts w:ascii="Times New Roman" w:hAnsi="Times New Roman" w:cs="Times New Roman"/>
            <w:sz w:val="20"/>
            <w:szCs w:val="20"/>
          </w:rPr>
          <w:delText>Even like an o</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ergrown lion in a cave</w:delText>
        </w:r>
      </w:del>
    </w:p>
    <w:p w14:paraId="33AEC479" w14:textId="5B368FDB" w:rsidR="005805D9" w:rsidRPr="003D735A" w:rsidDel="00E360B5" w:rsidRDefault="005805D9" w:rsidP="009D2CA8">
      <w:pPr>
        <w:adjustRightInd w:val="0"/>
        <w:snapToGrid w:val="0"/>
        <w:spacing w:after="0" w:line="360" w:lineRule="auto"/>
        <w:ind w:left="720" w:firstLine="720"/>
        <w:rPr>
          <w:del w:id="569" w:author="RAJESWARI K." w:date="2022-02-21T09:34:00Z"/>
          <w:rFonts w:ascii="Times New Roman" w:hAnsi="Times New Roman" w:cs="Times New Roman"/>
          <w:sz w:val="20"/>
          <w:szCs w:val="20"/>
        </w:rPr>
      </w:pPr>
      <w:del w:id="570" w:author="RAJESWARI K." w:date="2022-02-21T09:34:00Z">
        <w:r w:rsidRPr="003D735A" w:rsidDel="00E360B5">
          <w:rPr>
            <w:rFonts w:ascii="Times New Roman" w:hAnsi="Times New Roman" w:cs="Times New Roman"/>
            <w:sz w:val="20"/>
            <w:szCs w:val="20"/>
          </w:rPr>
          <w:delText>That goes not out to prey. Now, as fond fathers,</w:delText>
        </w:r>
      </w:del>
    </w:p>
    <w:p w14:paraId="52B414E5" w14:textId="5A0E0EC0" w:rsidR="005805D9" w:rsidRPr="003D735A" w:rsidDel="00E360B5" w:rsidRDefault="005805D9" w:rsidP="009D2CA8">
      <w:pPr>
        <w:adjustRightInd w:val="0"/>
        <w:snapToGrid w:val="0"/>
        <w:spacing w:after="0" w:line="360" w:lineRule="auto"/>
        <w:ind w:left="720" w:firstLine="720"/>
        <w:rPr>
          <w:del w:id="571" w:author="RAJESWARI K." w:date="2022-02-21T09:34:00Z"/>
          <w:rFonts w:ascii="Times New Roman" w:hAnsi="Times New Roman" w:cs="Times New Roman"/>
          <w:sz w:val="20"/>
          <w:szCs w:val="20"/>
        </w:rPr>
      </w:pPr>
      <w:del w:id="572" w:author="RAJESWARI K." w:date="2022-02-21T09:34:00Z">
        <w:r w:rsidRPr="003D735A" w:rsidDel="00E360B5">
          <w:rPr>
            <w:rFonts w:ascii="Times New Roman" w:hAnsi="Times New Roman" w:cs="Times New Roman"/>
            <w:sz w:val="20"/>
            <w:szCs w:val="20"/>
          </w:rPr>
          <w:delText>Having bound up the threatening twigs of birch</w:delText>
        </w:r>
      </w:del>
    </w:p>
    <w:p w14:paraId="61928535" w14:textId="4CE0D56E" w:rsidR="005805D9" w:rsidRPr="003D735A" w:rsidDel="00E360B5" w:rsidRDefault="005805D9" w:rsidP="009D2CA8">
      <w:pPr>
        <w:adjustRightInd w:val="0"/>
        <w:snapToGrid w:val="0"/>
        <w:spacing w:after="0" w:line="360" w:lineRule="auto"/>
        <w:ind w:left="720" w:firstLine="720"/>
        <w:rPr>
          <w:del w:id="573" w:author="RAJESWARI K." w:date="2022-02-21T09:34:00Z"/>
          <w:rFonts w:ascii="Times New Roman" w:hAnsi="Times New Roman" w:cs="Times New Roman"/>
          <w:sz w:val="20"/>
          <w:szCs w:val="20"/>
        </w:rPr>
      </w:pPr>
      <w:del w:id="574" w:author="RAJESWARI K." w:date="2022-02-21T09:34:00Z">
        <w:r w:rsidRPr="003D735A" w:rsidDel="00E360B5">
          <w:rPr>
            <w:rFonts w:ascii="Times New Roman" w:hAnsi="Times New Roman" w:cs="Times New Roman"/>
            <w:sz w:val="20"/>
            <w:szCs w:val="20"/>
          </w:rPr>
          <w:delText>Only to stick it in their children</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sight</w:delText>
        </w:r>
      </w:del>
    </w:p>
    <w:p w14:paraId="4D0D314C" w14:textId="0CD43879" w:rsidR="005805D9" w:rsidRPr="003D735A" w:rsidDel="00E360B5" w:rsidRDefault="005805D9" w:rsidP="009D2CA8">
      <w:pPr>
        <w:adjustRightInd w:val="0"/>
        <w:snapToGrid w:val="0"/>
        <w:spacing w:after="0" w:line="360" w:lineRule="auto"/>
        <w:ind w:left="720" w:firstLine="720"/>
        <w:rPr>
          <w:del w:id="575" w:author="RAJESWARI K." w:date="2022-02-21T09:34:00Z"/>
          <w:rFonts w:ascii="Times New Roman" w:hAnsi="Times New Roman" w:cs="Times New Roman"/>
          <w:sz w:val="20"/>
          <w:szCs w:val="20"/>
        </w:rPr>
      </w:pPr>
      <w:del w:id="576" w:author="RAJESWARI K." w:date="2022-02-21T09:34:00Z">
        <w:r w:rsidRPr="003D735A" w:rsidDel="00E360B5">
          <w:rPr>
            <w:rFonts w:ascii="Times New Roman" w:hAnsi="Times New Roman" w:cs="Times New Roman"/>
            <w:sz w:val="20"/>
            <w:szCs w:val="20"/>
          </w:rPr>
          <w:delText>For terror, not to use, in time the rod</w:delText>
        </w:r>
      </w:del>
    </w:p>
    <w:p w14:paraId="0E2911CB" w14:textId="14116887" w:rsidR="005805D9" w:rsidRPr="003D735A" w:rsidDel="00E360B5" w:rsidRDefault="005805D9" w:rsidP="009D2CA8">
      <w:pPr>
        <w:adjustRightInd w:val="0"/>
        <w:snapToGrid w:val="0"/>
        <w:spacing w:after="0" w:line="360" w:lineRule="auto"/>
        <w:ind w:left="720" w:firstLine="720"/>
        <w:rPr>
          <w:del w:id="577" w:author="RAJESWARI K." w:date="2022-02-21T09:34:00Z"/>
          <w:rFonts w:ascii="Times New Roman" w:hAnsi="Times New Roman" w:cs="Times New Roman"/>
          <w:sz w:val="20"/>
          <w:szCs w:val="20"/>
        </w:rPr>
      </w:pPr>
      <w:del w:id="578" w:author="RAJESWARI K." w:date="2022-02-21T09:34:00Z">
        <w:r w:rsidRPr="003D735A" w:rsidDel="00E360B5">
          <w:rPr>
            <w:rFonts w:ascii="Times New Roman" w:hAnsi="Times New Roman" w:cs="Times New Roman"/>
            <w:sz w:val="20"/>
            <w:szCs w:val="20"/>
          </w:rPr>
          <w:delText xml:space="preserve">More mocked than feared; so our decrees, </w:delText>
        </w:r>
      </w:del>
    </w:p>
    <w:p w14:paraId="589C62C6" w14:textId="10DD2FF4" w:rsidR="005805D9" w:rsidRPr="003D735A" w:rsidDel="00E360B5" w:rsidRDefault="005805D9" w:rsidP="009D2CA8">
      <w:pPr>
        <w:adjustRightInd w:val="0"/>
        <w:snapToGrid w:val="0"/>
        <w:spacing w:after="0" w:line="360" w:lineRule="auto"/>
        <w:ind w:left="720" w:firstLine="720"/>
        <w:rPr>
          <w:del w:id="579" w:author="RAJESWARI K." w:date="2022-02-21T09:34:00Z"/>
          <w:rFonts w:ascii="Times New Roman" w:hAnsi="Times New Roman" w:cs="Times New Roman"/>
          <w:sz w:val="20"/>
          <w:szCs w:val="20"/>
        </w:rPr>
      </w:pPr>
      <w:del w:id="580" w:author="RAJESWARI K." w:date="2022-02-21T09:34:00Z">
        <w:r w:rsidRPr="003D735A" w:rsidDel="00E360B5">
          <w:rPr>
            <w:rFonts w:ascii="Times New Roman" w:hAnsi="Times New Roman" w:cs="Times New Roman"/>
            <w:sz w:val="20"/>
            <w:szCs w:val="20"/>
          </w:rPr>
          <w:delText>Dead to infliction, to themselves are dead,</w:delText>
        </w:r>
      </w:del>
    </w:p>
    <w:p w14:paraId="02863175" w14:textId="64F63C61" w:rsidR="005805D9" w:rsidRPr="003D735A" w:rsidDel="00E360B5" w:rsidRDefault="005805D9" w:rsidP="009D2CA8">
      <w:pPr>
        <w:adjustRightInd w:val="0"/>
        <w:snapToGrid w:val="0"/>
        <w:spacing w:after="0" w:line="360" w:lineRule="auto"/>
        <w:ind w:left="720" w:firstLine="720"/>
        <w:rPr>
          <w:del w:id="581" w:author="RAJESWARI K." w:date="2022-02-21T09:34:00Z"/>
          <w:rFonts w:ascii="Times New Roman" w:hAnsi="Times New Roman" w:cs="Times New Roman"/>
          <w:sz w:val="20"/>
          <w:szCs w:val="20"/>
        </w:rPr>
      </w:pPr>
      <w:del w:id="582" w:author="RAJESWARI K." w:date="2022-02-21T09:34:00Z">
        <w:r w:rsidRPr="003D735A" w:rsidDel="00E360B5">
          <w:rPr>
            <w:rFonts w:ascii="Times New Roman" w:hAnsi="Times New Roman" w:cs="Times New Roman"/>
            <w:sz w:val="20"/>
            <w:szCs w:val="20"/>
          </w:rPr>
          <w:delText>And liberty plucks justice by the nose,</w:delText>
        </w:r>
      </w:del>
    </w:p>
    <w:p w14:paraId="7123FBB7" w14:textId="253DA9F1" w:rsidR="005805D9" w:rsidRPr="003D735A" w:rsidDel="00E360B5" w:rsidRDefault="005805D9" w:rsidP="009D2CA8">
      <w:pPr>
        <w:adjustRightInd w:val="0"/>
        <w:snapToGrid w:val="0"/>
        <w:spacing w:after="0" w:line="360" w:lineRule="auto"/>
        <w:ind w:left="720" w:firstLine="720"/>
        <w:rPr>
          <w:del w:id="583" w:author="RAJESWARI K." w:date="2022-02-21T09:34:00Z"/>
          <w:rFonts w:ascii="Times New Roman" w:hAnsi="Times New Roman" w:cs="Times New Roman"/>
          <w:sz w:val="20"/>
          <w:szCs w:val="20"/>
        </w:rPr>
      </w:pPr>
      <w:del w:id="584" w:author="RAJESWARI K." w:date="2022-02-21T09:34:00Z">
        <w:r w:rsidRPr="003D735A" w:rsidDel="00E360B5">
          <w:rPr>
            <w:rFonts w:ascii="Times New Roman" w:hAnsi="Times New Roman" w:cs="Times New Roman"/>
            <w:sz w:val="20"/>
            <w:szCs w:val="20"/>
          </w:rPr>
          <w:delText xml:space="preserve">The baby beats the </w:delText>
        </w:r>
        <w:r w:rsidRPr="00B142DE" w:rsidDel="00E360B5">
          <w:rPr>
            <w:rFonts w:ascii="Times New Roman" w:hAnsi="Times New Roman" w:cs="Times New Roman"/>
            <w:sz w:val="20"/>
            <w:szCs w:val="20"/>
          </w:rPr>
          <w:delText>nurse, and</w:delText>
        </w:r>
        <w:r w:rsidRPr="003D735A" w:rsidDel="00E360B5">
          <w:rPr>
            <w:rFonts w:ascii="Times New Roman" w:hAnsi="Times New Roman" w:cs="Times New Roman"/>
            <w:sz w:val="20"/>
            <w:szCs w:val="20"/>
          </w:rPr>
          <w:delText xml:space="preserve"> quite athwart</w:delText>
        </w:r>
      </w:del>
    </w:p>
    <w:p w14:paraId="0C7C8DC0" w14:textId="19CCC4DE" w:rsidR="005805D9" w:rsidRPr="003D735A" w:rsidDel="00E360B5" w:rsidRDefault="005805D9" w:rsidP="009D2CA8">
      <w:pPr>
        <w:adjustRightInd w:val="0"/>
        <w:snapToGrid w:val="0"/>
        <w:spacing w:after="0" w:line="360" w:lineRule="auto"/>
        <w:ind w:left="720" w:firstLine="720"/>
        <w:rPr>
          <w:del w:id="585" w:author="RAJESWARI K." w:date="2022-02-21T09:34:00Z"/>
          <w:rFonts w:ascii="Times New Roman" w:hAnsi="Times New Roman" w:cs="Times New Roman"/>
          <w:sz w:val="20"/>
          <w:szCs w:val="20"/>
        </w:rPr>
      </w:pPr>
      <w:del w:id="586" w:author="RAJESWARI K." w:date="2022-02-21T09:34:00Z">
        <w:r w:rsidRPr="003D735A" w:rsidDel="00E360B5">
          <w:rPr>
            <w:rFonts w:ascii="Times New Roman" w:hAnsi="Times New Roman" w:cs="Times New Roman"/>
            <w:sz w:val="20"/>
            <w:szCs w:val="20"/>
          </w:rPr>
          <w:delText>Goes all decorum. (I.iii.19–31)</w:delText>
        </w:r>
      </w:del>
    </w:p>
    <w:p w14:paraId="2156C94E" w14:textId="5FA92C92" w:rsidR="005805D9" w:rsidRPr="003D735A" w:rsidDel="00E360B5" w:rsidRDefault="005805D9" w:rsidP="009D2CA8">
      <w:pPr>
        <w:adjustRightInd w:val="0"/>
        <w:snapToGrid w:val="0"/>
        <w:spacing w:after="0" w:line="360" w:lineRule="auto"/>
        <w:ind w:left="720" w:firstLine="720"/>
        <w:rPr>
          <w:del w:id="587" w:author="RAJESWARI K." w:date="2022-02-21T09:34:00Z"/>
          <w:rFonts w:ascii="Times New Roman" w:hAnsi="Times New Roman" w:cs="Times New Roman"/>
          <w:sz w:val="20"/>
          <w:szCs w:val="20"/>
        </w:rPr>
      </w:pPr>
    </w:p>
    <w:p w14:paraId="197584EA" w14:textId="07CD965F" w:rsidR="005805D9" w:rsidRPr="003D735A" w:rsidDel="00E360B5" w:rsidRDefault="005805D9" w:rsidP="009D2CA8">
      <w:pPr>
        <w:adjustRightInd w:val="0"/>
        <w:snapToGrid w:val="0"/>
        <w:spacing w:after="0" w:line="360" w:lineRule="auto"/>
        <w:rPr>
          <w:del w:id="588" w:author="RAJESWARI K." w:date="2022-02-21T09:34:00Z"/>
          <w:rFonts w:ascii="Times New Roman" w:hAnsi="Times New Roman" w:cs="Times New Roman"/>
          <w:sz w:val="24"/>
          <w:szCs w:val="24"/>
        </w:rPr>
      </w:pPr>
      <w:del w:id="589" w:author="RAJESWARI K." w:date="2022-02-21T09:34:00Z">
        <w:r w:rsidRPr="003D735A" w:rsidDel="00E360B5">
          <w:rPr>
            <w:rFonts w:ascii="Times New Roman" w:hAnsi="Times New Roman" w:cs="Times New Roman"/>
            <w:sz w:val="24"/>
            <w:szCs w:val="24"/>
          </w:rPr>
          <w:delText xml:space="preserve">Because Vincentio has given his people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too much scope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(I.iii.35)</w:delText>
        </w:r>
        <w:r w:rsidDel="00E360B5">
          <w:rPr>
            <w:rFonts w:ascii="Times New Roman" w:hAnsi="Times New Roman" w:cs="Times New Roman"/>
            <w:sz w:val="24"/>
            <w:szCs w:val="24"/>
          </w:rPr>
          <w:delText>,</w:delText>
        </w:r>
        <w:r w:rsidR="00C45DD9" w:rsidDel="00E360B5">
          <w:rPr>
            <w:rFonts w:ascii="Times New Roman" w:hAnsi="Times New Roman" w:cs="Times New Roman"/>
            <w:sz w:val="24"/>
            <w:szCs w:val="24"/>
          </w:rPr>
          <w:delText xml:space="preserve"> he admits,</w:delText>
        </w:r>
        <w:r w:rsidRPr="003D735A" w:rsidDel="00E360B5">
          <w:rPr>
            <w:rFonts w:ascii="Times New Roman" w:hAnsi="Times New Roman" w:cs="Times New Roman"/>
            <w:sz w:val="24"/>
            <w:szCs w:val="24"/>
          </w:rPr>
          <w:delText xml:space="preserve"> society has been completely overturned. Lucio gets at something similar in the following scene, too, when he suggests that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use and liberty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have </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f</w:delText>
        </w:r>
        <w:r w:rsidRPr="003D735A" w:rsidDel="00E360B5">
          <w:rPr>
            <w:rFonts w:ascii="Times New Roman" w:hAnsi="Times New Roman" w:cs="Times New Roman"/>
            <w:sz w:val="24"/>
            <w:szCs w:val="24"/>
          </w:rPr>
          <w:delText>or long run by the hideous law/as mice by lions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(I.iv.62–64). Kenneth Gross </w:delText>
        </w:r>
        <w:r w:rsidDel="00E360B5">
          <w:rPr>
            <w:rFonts w:ascii="Times New Roman" w:hAnsi="Times New Roman" w:cs="Times New Roman"/>
            <w:sz w:val="24"/>
            <w:szCs w:val="24"/>
          </w:rPr>
          <w:delText xml:space="preserve">thus seems to hit the mark when he </w:delText>
        </w:r>
        <w:r w:rsidRPr="003D735A" w:rsidDel="00E360B5">
          <w:rPr>
            <w:rFonts w:ascii="Times New Roman" w:hAnsi="Times New Roman" w:cs="Times New Roman"/>
            <w:sz w:val="24"/>
            <w:szCs w:val="24"/>
          </w:rPr>
          <w:delText>suggests that the rituals of law in the play acquire the colo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 xml:space="preserve">ring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 slightly frenetic, vengeful carnival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1"/>
        </w:r>
      </w:del>
    </w:p>
    <w:p w14:paraId="4C78B4BD" w14:textId="56EC59AA" w:rsidR="005805D9" w:rsidRPr="003D735A" w:rsidDel="00E360B5" w:rsidRDefault="005805D9" w:rsidP="009D2CA8">
      <w:pPr>
        <w:adjustRightInd w:val="0"/>
        <w:snapToGrid w:val="0"/>
        <w:spacing w:after="0" w:line="360" w:lineRule="auto"/>
        <w:ind w:firstLine="720"/>
        <w:rPr>
          <w:del w:id="592" w:author="RAJESWARI K." w:date="2022-02-21T09:34:00Z"/>
          <w:rFonts w:ascii="Times New Roman" w:hAnsi="Times New Roman" w:cs="Times New Roman"/>
          <w:sz w:val="24"/>
          <w:szCs w:val="24"/>
        </w:rPr>
      </w:pPr>
      <w:del w:id="593" w:author="RAJESWARI K." w:date="2022-02-21T09:34:00Z">
        <w:r w:rsidRPr="003D735A" w:rsidDel="00E360B5">
          <w:rPr>
            <w:rFonts w:ascii="Times New Roman" w:hAnsi="Times New Roman" w:cs="Times New Roman"/>
            <w:sz w:val="24"/>
            <w:szCs w:val="24"/>
          </w:rPr>
          <w:delText xml:space="preserve">Bakhtin, who numbered Shakespeare amongst those Renaissance writers who made use of such themes, speaks of characters being degraded, brought down to earth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turn[ing] their subject into flesh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during the revelry of Carnival.</w:delText>
        </w:r>
        <w:r w:rsidRPr="003D735A" w:rsidDel="00E360B5">
          <w:rPr>
            <w:rStyle w:val="FootnoteReference"/>
            <w:rFonts w:ascii="Times New Roman" w:hAnsi="Times New Roman" w:cs="Times New Roman"/>
            <w:sz w:val="24"/>
            <w:szCs w:val="24"/>
          </w:rPr>
          <w:footnoteReference w:id="72"/>
        </w:r>
        <w:r w:rsidRPr="003D735A" w:rsidDel="00E360B5">
          <w:rPr>
            <w:rFonts w:ascii="Times New Roman" w:hAnsi="Times New Roman" w:cs="Times New Roman"/>
            <w:sz w:val="24"/>
            <w:szCs w:val="24"/>
          </w:rPr>
          <w:delText xml:space="preserve"> This degradation is precisely what Lucio attempts to inflict on Vincentio, who in turn tries to distance his image from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fleshmonger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(V.i.332) he is painted as by the Fantastic. Earlier in the play, Lucio suggests that if the </w:delText>
        </w:r>
        <w:r w:rsidRPr="003D735A" w:rsidDel="00E360B5">
          <w:rPr>
            <w:rFonts w:ascii="Times New Roman" w:hAnsi="Times New Roman" w:cs="Times New Roman"/>
            <w:sz w:val="24"/>
            <w:szCs w:val="24"/>
          </w:rPr>
          <w:lastRenderedPageBreak/>
          <w:delText xml:space="preserve">(supposedly) absent Duke were still around, he would have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paid for the nursing of a thousand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bastards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ere he would have hanged a man for the getting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of one hundred.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He had some feeling of the sport</w:delText>
        </w:r>
        <w:r w:rsidR="0007107C" w:rsidDel="00E360B5">
          <w:rPr>
            <w:rFonts w:ascii="Times New Roman" w:hAnsi="Times New Roman" w:cs="Times New Roman"/>
            <w:sz w:val="24"/>
            <w:szCs w:val="24"/>
          </w:rPr>
          <w:delText>’</w:delText>
        </w:r>
        <w:r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delText xml:space="preserve">Lucio claims: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he knew the service, and that instructed him to mercy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(III.ii.379–</w:delText>
        </w:r>
      </w:del>
      <w:ins w:id="596" w:author="Laura Macy" w:date="2022-02-13T13:27:00Z">
        <w:del w:id="597" w:author="RAJESWARI K." w:date="2022-02-21T09:34:00Z">
          <w:r w:rsidR="00C17355" w:rsidDel="00E360B5">
            <w:rPr>
              <w:rFonts w:ascii="Times New Roman" w:hAnsi="Times New Roman" w:cs="Times New Roman"/>
              <w:sz w:val="24"/>
              <w:szCs w:val="24"/>
            </w:rPr>
            <w:delText>3</w:delText>
          </w:r>
        </w:del>
      </w:ins>
      <w:del w:id="598" w:author="RAJESWARI K." w:date="2022-02-21T09:34:00Z">
        <w:r w:rsidRPr="003D735A" w:rsidDel="00E360B5">
          <w:rPr>
            <w:rFonts w:ascii="Times New Roman" w:hAnsi="Times New Roman" w:cs="Times New Roman"/>
            <w:sz w:val="24"/>
            <w:szCs w:val="24"/>
          </w:rPr>
          <w:delText xml:space="preserve">83). Vincentio (as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Lodowick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replies, astonished, insisting that he had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never heard the absent Duke much detected for women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(384–</w:delText>
        </w:r>
      </w:del>
      <w:ins w:id="599" w:author="Laura Macy" w:date="2022-02-13T13:28:00Z">
        <w:del w:id="600" w:author="RAJESWARI K." w:date="2022-02-21T09:34:00Z">
          <w:r w:rsidR="00C17355" w:rsidDel="00E360B5">
            <w:rPr>
              <w:rFonts w:ascii="Times New Roman" w:hAnsi="Times New Roman" w:cs="Times New Roman"/>
              <w:sz w:val="24"/>
              <w:szCs w:val="24"/>
            </w:rPr>
            <w:delText>3</w:delText>
          </w:r>
        </w:del>
      </w:ins>
      <w:del w:id="601" w:author="RAJESWARI K." w:date="2022-02-21T09:34:00Z">
        <w:r w:rsidRPr="003D735A" w:rsidDel="00E360B5">
          <w:rPr>
            <w:rFonts w:ascii="Times New Roman" w:hAnsi="Times New Roman" w:cs="Times New Roman"/>
            <w:sz w:val="24"/>
            <w:szCs w:val="24"/>
          </w:rPr>
          <w:delText>85). As a character who consciously attempts to distance himself from the action of world around him</w:delText>
        </w:r>
        <w:r w:rsidR="00406D7A" w:rsidDel="00E360B5">
          <w:rPr>
            <w:rFonts w:ascii="Times New Roman" w:hAnsi="Times New Roman" w:cs="Times New Roman"/>
            <w:sz w:val="24"/>
            <w:szCs w:val="24"/>
          </w:rPr>
          <w:delText xml:space="preserve"> –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I have ever </w:delText>
        </w:r>
        <w:r w:rsidRPr="00B142DE" w:rsidDel="00E360B5">
          <w:rPr>
            <w:rFonts w:ascii="Times New Roman" w:hAnsi="Times New Roman" w:cs="Times New Roman"/>
            <w:sz w:val="24"/>
            <w:szCs w:val="24"/>
          </w:rPr>
          <w:delText>loved the life removed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(I.iii.8)</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the Duke is repeatedly reminded of his corporeal essence and all-too-human desires by way of Lucio</w:delText>
        </w:r>
        <w:r w:rsidR="000143AD" w:rsidDel="00E360B5">
          <w:rPr>
            <w:rFonts w:ascii="Times New Roman" w:hAnsi="Times New Roman" w:cs="Times New Roman"/>
            <w:sz w:val="24"/>
            <w:szCs w:val="24"/>
          </w:rPr>
          <w:delText xml:space="preserve">, who, if Mistress Overdone is to be believed, had himself fathered a baby born on the eve of </w:delText>
        </w:r>
        <w:r w:rsidR="003A7056" w:rsidDel="00E360B5">
          <w:rPr>
            <w:rFonts w:ascii="Times New Roman" w:hAnsi="Times New Roman" w:cs="Times New Roman"/>
            <w:sz w:val="24"/>
            <w:szCs w:val="24"/>
          </w:rPr>
          <w:delText>the</w:delText>
        </w:r>
        <w:r w:rsidR="000143AD" w:rsidDel="00E360B5">
          <w:rPr>
            <w:rFonts w:ascii="Times New Roman" w:hAnsi="Times New Roman" w:cs="Times New Roman"/>
            <w:sz w:val="24"/>
            <w:szCs w:val="24"/>
          </w:rPr>
          <w:delText xml:space="preserve"> previous years</w:delText>
        </w:r>
        <w:r w:rsidR="0007107C" w:rsidDel="00E360B5">
          <w:rPr>
            <w:rFonts w:ascii="Times New Roman" w:hAnsi="Times New Roman" w:cs="Times New Roman"/>
            <w:sz w:val="24"/>
            <w:szCs w:val="24"/>
          </w:rPr>
          <w:delText>’</w:delText>
        </w:r>
        <w:r w:rsidR="000143AD" w:rsidDel="00E360B5">
          <w:rPr>
            <w:rFonts w:ascii="Times New Roman" w:hAnsi="Times New Roman" w:cs="Times New Roman"/>
            <w:sz w:val="24"/>
            <w:szCs w:val="24"/>
          </w:rPr>
          <w:delText xml:space="preserve"> Carnival</w:delText>
        </w:r>
        <w:r w:rsidRPr="003D735A" w:rsidDel="00E360B5">
          <w:rPr>
            <w:rFonts w:ascii="Times New Roman" w:hAnsi="Times New Roman" w:cs="Times New Roman"/>
            <w:sz w:val="24"/>
            <w:szCs w:val="24"/>
          </w:rPr>
          <w:delText>.</w:delText>
        </w:r>
        <w:r w:rsidR="000143AD" w:rsidDel="00E360B5">
          <w:rPr>
            <w:rStyle w:val="FootnoteReference"/>
            <w:rFonts w:ascii="Times New Roman" w:hAnsi="Times New Roman" w:cs="Times New Roman"/>
            <w:sz w:val="24"/>
            <w:szCs w:val="24"/>
          </w:rPr>
          <w:footnoteReference w:id="73"/>
        </w:r>
      </w:del>
    </w:p>
    <w:p w14:paraId="4DBA852F" w14:textId="4AF212D5" w:rsidR="005805D9" w:rsidRPr="003D735A" w:rsidDel="00E360B5" w:rsidRDefault="005805D9" w:rsidP="009D2CA8">
      <w:pPr>
        <w:adjustRightInd w:val="0"/>
        <w:snapToGrid w:val="0"/>
        <w:spacing w:after="0" w:line="360" w:lineRule="auto"/>
        <w:ind w:firstLine="720"/>
        <w:rPr>
          <w:del w:id="607" w:author="RAJESWARI K." w:date="2022-02-21T09:34:00Z"/>
          <w:rFonts w:ascii="Times New Roman" w:hAnsi="Times New Roman" w:cs="Times New Roman"/>
          <w:sz w:val="24"/>
          <w:szCs w:val="24"/>
        </w:rPr>
      </w:pPr>
      <w:del w:id="608" w:author="RAJESWARI K." w:date="2022-02-21T09:34:00Z">
        <w:r w:rsidRPr="003D735A" w:rsidDel="00E360B5">
          <w:rPr>
            <w:rFonts w:ascii="Times New Roman" w:hAnsi="Times New Roman" w:cs="Times New Roman"/>
            <w:sz w:val="24"/>
            <w:szCs w:val="24"/>
          </w:rPr>
          <w:delText>Richard Wheeler comments of the Duke that his actions</w:delText>
        </w:r>
        <w:r w:rsidDel="00E360B5">
          <w:rPr>
            <w:rFonts w:ascii="Times New Roman" w:hAnsi="Times New Roman" w:cs="Times New Roman"/>
            <w:sz w:val="24"/>
            <w:szCs w:val="24"/>
          </w:rPr>
          <w:delText xml:space="preserv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pose problems regarding his place in the play that the comic design provides no coherent way of addressing</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4"/>
        </w:r>
        <w:r w:rsidRPr="003D735A" w:rsidDel="00E360B5">
          <w:rPr>
            <w:rFonts w:ascii="Times New Roman" w:hAnsi="Times New Roman" w:cs="Times New Roman"/>
            <w:sz w:val="24"/>
            <w:szCs w:val="24"/>
          </w:rPr>
          <w:delText xml:space="preserve"> Perhaps anticipating such criticism of this sort, or at least feeling the same way on an intuitive level, Wagner decides to excise Vincentio from the stage altogether. Though doing so may have resolved one problem of how to deal with some of the heavier aspects of this ostensible comedy (recall that he spoke of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robbing [the play] of its complete earnestness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his </w:delText>
        </w:r>
      </w:del>
      <w:ins w:id="611" w:author="Laura Macy" w:date="2022-02-13T13:41:00Z">
        <w:del w:id="612" w:author="RAJESWARI K." w:date="2022-02-21T09:34:00Z">
          <w:r w:rsidR="000B5254" w:rsidDel="00E360B5">
            <w:rPr>
              <w:rFonts w:ascii="Times New Roman" w:hAnsi="Times New Roman" w:cs="Times New Roman"/>
              <w:sz w:val="24"/>
              <w:szCs w:val="24"/>
            </w:rPr>
            <w:delText>‘</w:delText>
          </w:r>
        </w:del>
      </w:ins>
      <w:del w:id="613" w:author="RAJESWARI K." w:date="2022-02-21T09:34:00Z">
        <w:r w:rsidRPr="003D735A" w:rsidDel="00E360B5">
          <w:rPr>
            <w:rFonts w:ascii="Times New Roman" w:hAnsi="Times New Roman" w:cs="Times New Roman"/>
            <w:sz w:val="24"/>
            <w:szCs w:val="24"/>
          </w:rPr>
          <w:delText>Autobiographical Sketch</w:delText>
        </w:r>
      </w:del>
      <w:ins w:id="614" w:author="Laura Macy" w:date="2022-02-13T13:41:00Z">
        <w:del w:id="615" w:author="RAJESWARI K." w:date="2022-02-21T09:34:00Z">
          <w:r w:rsidR="000B5254" w:rsidDel="00E360B5">
            <w:rPr>
              <w:rFonts w:ascii="Times New Roman" w:hAnsi="Times New Roman" w:cs="Times New Roman"/>
              <w:sz w:val="24"/>
              <w:szCs w:val="24"/>
            </w:rPr>
            <w:delText>’</w:delText>
          </w:r>
        </w:del>
      </w:ins>
      <w:del w:id="616" w:author="RAJESWARI K." w:date="2022-02-21T09:34:00Z">
        <w:r w:rsidRPr="003D735A" w:rsidDel="00E360B5">
          <w:rPr>
            <w:rFonts w:ascii="Times New Roman" w:hAnsi="Times New Roman" w:cs="Times New Roman"/>
            <w:sz w:val="24"/>
            <w:szCs w:val="24"/>
          </w:rPr>
          <w:delText xml:space="preserve">), the fact remains that the work does still often touch upon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psychological conditions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that might be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more central to tragedies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to return to an earlier point of Wheeler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about problem plays and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specifically. Friedrich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self-interrogation in Act II presents us with a glimpse of the regent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desires</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a nexus of the sacred, sexual and criminal passions</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that, when coupled with his stated inclination to redemption through death at the end of the opera, would seem to anticipate the characterization of many of his later dramatic heroes (the Dutchman, Kundry, </w:delText>
        </w:r>
        <w:r w:rsidRPr="002814DA" w:rsidDel="00E360B5">
          <w:rPr>
            <w:rFonts w:ascii="Times New Roman" w:hAnsi="Times New Roman" w:cs="Times New Roman"/>
            <w:sz w:val="24"/>
            <w:szCs w:val="24"/>
            <w:rPrChange w:id="617" w:author="Laura Macy" w:date="2022-02-13T13:29:00Z">
              <w:rPr>
                <w:rFonts w:ascii="Times New Roman" w:hAnsi="Times New Roman" w:cs="Times New Roman"/>
                <w:i/>
                <w:iCs/>
                <w:sz w:val="24"/>
                <w:szCs w:val="24"/>
              </w:rPr>
            </w:rPrChange>
          </w:rPr>
          <w:delText>et al</w:delText>
        </w:r>
      </w:del>
      <w:ins w:id="618" w:author="Laura Macy" w:date="2022-02-13T13:29:00Z">
        <w:del w:id="619" w:author="RAJESWARI K." w:date="2022-02-21T09:34:00Z">
          <w:r w:rsidR="002814DA" w:rsidDel="00E360B5">
            <w:rPr>
              <w:rFonts w:ascii="Times New Roman" w:hAnsi="Times New Roman" w:cs="Times New Roman"/>
              <w:sz w:val="24"/>
              <w:szCs w:val="24"/>
            </w:rPr>
            <w:delText>and others</w:delText>
          </w:r>
        </w:del>
      </w:ins>
      <w:del w:id="620" w:author="RAJESWARI K." w:date="2022-02-21T09:34:00Z">
        <w:r w:rsidRPr="003D735A" w:rsidDel="00E360B5">
          <w:rPr>
            <w:rFonts w:ascii="Times New Roman" w:hAnsi="Times New Roman" w:cs="Times New Roman"/>
            <w:sz w:val="24"/>
            <w:szCs w:val="24"/>
          </w:rPr>
          <w:delText xml:space="preserve">.) rather than fitting with the themes Wagner seemed to espouse elsewhere in his </w:delText>
        </w:r>
        <w:r w:rsidRPr="003D735A" w:rsidDel="00E360B5">
          <w:rPr>
            <w:rFonts w:ascii="Times New Roman" w:hAnsi="Times New Roman" w:cs="Times New Roman"/>
            <w:i/>
            <w:sz w:val="24"/>
            <w:szCs w:val="24"/>
          </w:rPr>
          <w:delText>große</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i/>
            <w:sz w:val="24"/>
            <w:szCs w:val="24"/>
          </w:rPr>
          <w:delText>komische Oper</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5"/>
        </w:r>
        <w:r w:rsidRPr="003D735A" w:rsidDel="00E360B5">
          <w:rPr>
            <w:rFonts w:ascii="Times New Roman" w:hAnsi="Times New Roman" w:cs="Times New Roman"/>
            <w:sz w:val="24"/>
            <w:szCs w:val="24"/>
          </w:rPr>
          <w:delText xml:space="preserve"> Indeed, Friedrich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characterization in Act II also calls to mind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deeply reflective tone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and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brooding sense of the pollution spread by lust in the single soul</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Boas discerned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text and cited as one of the reasons for its </w:delText>
        </w:r>
        <w:r w:rsidRPr="003D735A" w:rsidDel="00E360B5">
          <w:rPr>
            <w:rFonts w:ascii="Times New Roman" w:hAnsi="Times New Roman" w:cs="Times New Roman"/>
            <w:sz w:val="24"/>
            <w:szCs w:val="24"/>
          </w:rPr>
          <w:lastRenderedPageBreak/>
          <w:delText>designation as a problem play in the first place.</w:delText>
        </w:r>
      </w:del>
      <w:ins w:id="626" w:author="Laura Macy" w:date="2022-02-13T13:31:00Z">
        <w:del w:id="627" w:author="RAJESWARI K." w:date="2022-02-21T09:34:00Z">
          <w:r w:rsidR="002814DA" w:rsidDel="00E360B5">
            <w:rPr>
              <w:rStyle w:val="FootnoteReference"/>
              <w:rFonts w:ascii="Times New Roman" w:hAnsi="Times New Roman" w:cs="Times New Roman"/>
              <w:sz w:val="24"/>
              <w:szCs w:val="24"/>
            </w:rPr>
            <w:footnoteReference w:id="76"/>
          </w:r>
        </w:del>
      </w:ins>
      <w:del w:id="634" w:author="RAJESWARI K." w:date="2022-02-21T09:34:00Z">
        <w:r w:rsidRPr="003D735A" w:rsidDel="00E360B5">
          <w:rPr>
            <w:rFonts w:ascii="Times New Roman" w:hAnsi="Times New Roman" w:cs="Times New Roman"/>
            <w:sz w:val="24"/>
            <w:szCs w:val="24"/>
          </w:rPr>
          <w:delText xml:space="preserve"> The </w:delText>
        </w:r>
        <w:r w:rsidR="006B58FA" w:rsidDel="00E360B5">
          <w:rPr>
            <w:rFonts w:ascii="Times New Roman" w:hAnsi="Times New Roman" w:cs="Times New Roman"/>
            <w:sz w:val="24"/>
            <w:szCs w:val="24"/>
          </w:rPr>
          <w:delText>seeming disconnect</w:delText>
        </w:r>
        <w:r w:rsidRPr="003D735A" w:rsidDel="00E360B5">
          <w:rPr>
            <w:rFonts w:ascii="Times New Roman" w:hAnsi="Times New Roman" w:cs="Times New Roman"/>
            <w:sz w:val="24"/>
            <w:szCs w:val="24"/>
          </w:rPr>
          <w:delText xml:space="preserve"> between the young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desire to promote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free and frank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sensuality</w:delText>
        </w:r>
        <w:r w:rsidRPr="003D735A" w:rsidDel="00E360B5">
          <w:rPr>
            <w:rFonts w:ascii="Times New Roman" w:hAnsi="Times New Roman" w:cs="Times New Roman"/>
            <w:b/>
            <w:bCs/>
            <w:sz w:val="24"/>
            <w:szCs w:val="24"/>
          </w:rPr>
          <w:delText xml:space="preserve"> </w:delText>
        </w:r>
        <w:r w:rsidRPr="003D735A" w:rsidDel="00E360B5">
          <w:rPr>
            <w:rFonts w:ascii="Times New Roman" w:hAnsi="Times New Roman" w:cs="Times New Roman"/>
            <w:sz w:val="24"/>
            <w:szCs w:val="24"/>
          </w:rPr>
          <w:delText>(in line with his friends and colleagues who were associated with the broader Young Germany movement) and his desire to excise much of the bawdier merry-making and licentiousness of the original also offers another connection between the idea of the problem play and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own presentation of conflicting impulses and mixed moods throughout. </w:delText>
        </w:r>
      </w:del>
    </w:p>
    <w:p w14:paraId="0D024690" w14:textId="00BB50E5" w:rsidR="00094763" w:rsidDel="00E360B5" w:rsidRDefault="005805D9" w:rsidP="009D2CA8">
      <w:pPr>
        <w:adjustRightInd w:val="0"/>
        <w:snapToGrid w:val="0"/>
        <w:spacing w:after="0" w:line="360" w:lineRule="auto"/>
        <w:ind w:firstLine="720"/>
        <w:rPr>
          <w:del w:id="635" w:author="RAJESWARI K." w:date="2022-02-21T09:34:00Z"/>
          <w:rFonts w:ascii="Times New Roman" w:hAnsi="Times New Roman" w:cs="Times New Roman"/>
          <w:sz w:val="24"/>
          <w:szCs w:val="24"/>
        </w:rPr>
      </w:pPr>
      <w:del w:id="636" w:author="RAJESWARI K." w:date="2022-02-21T09:34:00Z">
        <w:r w:rsidRPr="003D735A" w:rsidDel="00E360B5">
          <w:rPr>
            <w:rFonts w:ascii="Times New Roman" w:hAnsi="Times New Roman" w:cs="Times New Roman"/>
            <w:sz w:val="24"/>
            <w:szCs w:val="24"/>
          </w:rPr>
          <w:delText>But since the Duke is the prime mover of much of the action</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especially from the third act onwards</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his excision meant that the composer had to significantly alter the plot structure for his opera, which would in turn effect the characterization of Isabella relative to her Shakespearean counterpart and alter some of the very themes of the play itself. Isabella, already a central character in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now gains an even more prominent role, becoming the active force for change in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w:delText>
        </w:r>
        <w:r w:rsidR="008D31A5" w:rsidDel="00E360B5">
          <w:rPr>
            <w:rFonts w:ascii="Times New Roman" w:hAnsi="Times New Roman" w:cs="Times New Roman"/>
            <w:sz w:val="24"/>
            <w:szCs w:val="24"/>
          </w:rPr>
          <w:delText xml:space="preserve"> Wagner is very explicit about this</w:delText>
        </w:r>
        <w:r w:rsidR="007A56AD" w:rsidDel="00E360B5">
          <w:rPr>
            <w:rFonts w:ascii="Times New Roman" w:hAnsi="Times New Roman" w:cs="Times New Roman"/>
            <w:sz w:val="24"/>
            <w:szCs w:val="24"/>
          </w:rPr>
          <w:delText xml:space="preserve"> in his </w:delText>
        </w:r>
        <w:r w:rsidR="0007107C" w:rsidDel="00E360B5">
          <w:rPr>
            <w:rFonts w:ascii="Times New Roman" w:hAnsi="Times New Roman" w:cs="Times New Roman"/>
            <w:sz w:val="24"/>
            <w:szCs w:val="24"/>
          </w:rPr>
          <w:delText>‘</w:delText>
        </w:r>
        <w:r w:rsidR="007A56AD" w:rsidDel="00E360B5">
          <w:rPr>
            <w:rFonts w:ascii="Times New Roman" w:hAnsi="Times New Roman" w:cs="Times New Roman"/>
            <w:sz w:val="24"/>
            <w:szCs w:val="24"/>
          </w:rPr>
          <w:delText xml:space="preserve">Communication to </w:delText>
        </w:r>
        <w:r w:rsidR="00C45DD9" w:rsidDel="00E360B5">
          <w:rPr>
            <w:rFonts w:ascii="Times New Roman" w:hAnsi="Times New Roman" w:cs="Times New Roman"/>
            <w:sz w:val="24"/>
            <w:szCs w:val="24"/>
          </w:rPr>
          <w:delText>M</w:delText>
        </w:r>
        <w:r w:rsidR="007A56AD" w:rsidDel="00E360B5">
          <w:rPr>
            <w:rFonts w:ascii="Times New Roman" w:hAnsi="Times New Roman" w:cs="Times New Roman"/>
            <w:sz w:val="24"/>
            <w:szCs w:val="24"/>
          </w:rPr>
          <w:delText>y Friends</w:delText>
        </w:r>
        <w:r w:rsidR="0007107C" w:rsidDel="00E360B5">
          <w:rPr>
            <w:rFonts w:ascii="Times New Roman" w:hAnsi="Times New Roman" w:cs="Times New Roman"/>
            <w:sz w:val="24"/>
            <w:szCs w:val="24"/>
          </w:rPr>
          <w:delText>’</w:delText>
        </w:r>
        <w:r w:rsidR="008D31A5" w:rsidDel="00E360B5">
          <w:rPr>
            <w:rFonts w:ascii="Times New Roman" w:hAnsi="Times New Roman" w:cs="Times New Roman"/>
            <w:sz w:val="24"/>
            <w:szCs w:val="24"/>
          </w:rPr>
          <w:delText>, admitting that the character of Isabella was his primary interest in th</w:delText>
        </w:r>
        <w:r w:rsidR="00870143" w:rsidDel="00E360B5">
          <w:rPr>
            <w:rFonts w:ascii="Times New Roman" w:hAnsi="Times New Roman" w:cs="Times New Roman"/>
            <w:sz w:val="24"/>
            <w:szCs w:val="24"/>
          </w:rPr>
          <w:delText>e play</w:delText>
        </w:r>
        <w:r w:rsidR="008D31A5" w:rsidDel="00E360B5">
          <w:rPr>
            <w:rFonts w:ascii="Times New Roman" w:hAnsi="Times New Roman" w:cs="Times New Roman"/>
            <w:sz w:val="24"/>
            <w:szCs w:val="24"/>
          </w:rPr>
          <w:delText xml:space="preserve">. </w:delText>
        </w:r>
        <w:r w:rsidR="00C45DD9" w:rsidDel="00E360B5">
          <w:rPr>
            <w:rFonts w:ascii="Times New Roman" w:hAnsi="Times New Roman" w:cs="Times New Roman"/>
            <w:sz w:val="24"/>
            <w:szCs w:val="24"/>
          </w:rPr>
          <w:delText>H</w:delText>
        </w:r>
        <w:r w:rsidR="008D31A5" w:rsidDel="00E360B5">
          <w:rPr>
            <w:rFonts w:ascii="Times New Roman" w:hAnsi="Times New Roman" w:cs="Times New Roman"/>
            <w:sz w:val="24"/>
            <w:szCs w:val="24"/>
          </w:rPr>
          <w:delText xml:space="preserve">e </w:delText>
        </w:r>
        <w:r w:rsidR="00C45DD9" w:rsidDel="00E360B5">
          <w:rPr>
            <w:rFonts w:ascii="Times New Roman" w:hAnsi="Times New Roman" w:cs="Times New Roman"/>
            <w:sz w:val="24"/>
            <w:szCs w:val="24"/>
          </w:rPr>
          <w:delText xml:space="preserve">goes on to </w:delText>
        </w:r>
        <w:r w:rsidR="008D31A5" w:rsidDel="00E360B5">
          <w:rPr>
            <w:rFonts w:ascii="Times New Roman" w:hAnsi="Times New Roman" w:cs="Times New Roman"/>
            <w:sz w:val="24"/>
            <w:szCs w:val="24"/>
          </w:rPr>
          <w:delText>prais</w:delText>
        </w:r>
        <w:r w:rsidR="00C45DD9" w:rsidDel="00E360B5">
          <w:rPr>
            <w:rFonts w:ascii="Times New Roman" w:hAnsi="Times New Roman" w:cs="Times New Roman"/>
            <w:sz w:val="24"/>
            <w:szCs w:val="24"/>
          </w:rPr>
          <w:delText>e</w:delText>
        </w:r>
        <w:r w:rsidR="008D31A5" w:rsidDel="00E360B5">
          <w:rPr>
            <w:rFonts w:ascii="Times New Roman" w:hAnsi="Times New Roman" w:cs="Times New Roman"/>
            <w:sz w:val="24"/>
            <w:szCs w:val="24"/>
          </w:rPr>
          <w:delText xml:space="preserve"> her </w:delText>
        </w:r>
        <w:r w:rsidR="0007107C" w:rsidDel="00E360B5">
          <w:rPr>
            <w:rFonts w:ascii="Times New Roman" w:hAnsi="Times New Roman" w:cs="Times New Roman"/>
            <w:sz w:val="24"/>
            <w:szCs w:val="24"/>
          </w:rPr>
          <w:delText>‘</w:delText>
        </w:r>
        <w:r w:rsidR="008D31A5" w:rsidDel="00E360B5">
          <w:rPr>
            <w:rFonts w:ascii="Times New Roman" w:hAnsi="Times New Roman" w:cs="Times New Roman"/>
            <w:sz w:val="24"/>
            <w:szCs w:val="24"/>
          </w:rPr>
          <w:delText>chaste soul</w:delText>
        </w:r>
        <w:r w:rsidR="0007107C" w:rsidDel="00E360B5">
          <w:rPr>
            <w:rFonts w:ascii="Times New Roman" w:hAnsi="Times New Roman" w:cs="Times New Roman"/>
            <w:sz w:val="24"/>
            <w:szCs w:val="24"/>
          </w:rPr>
          <w:delText>’</w:delText>
        </w:r>
        <w:r w:rsidR="008D31A5" w:rsidDel="00E360B5">
          <w:rPr>
            <w:rFonts w:ascii="Times New Roman" w:hAnsi="Times New Roman" w:cs="Times New Roman"/>
            <w:sz w:val="24"/>
            <w:szCs w:val="24"/>
          </w:rPr>
          <w:delText xml:space="preserve">, her </w:delText>
        </w:r>
        <w:r w:rsidR="0007107C" w:rsidDel="00E360B5">
          <w:rPr>
            <w:rFonts w:ascii="Times New Roman" w:hAnsi="Times New Roman" w:cs="Times New Roman"/>
            <w:sz w:val="24"/>
            <w:szCs w:val="24"/>
          </w:rPr>
          <w:delText>‘</w:delText>
        </w:r>
        <w:r w:rsidR="008D31A5" w:rsidDel="00E360B5">
          <w:rPr>
            <w:rFonts w:ascii="Times New Roman" w:hAnsi="Times New Roman" w:cs="Times New Roman"/>
            <w:sz w:val="24"/>
            <w:szCs w:val="24"/>
          </w:rPr>
          <w:delText>entrancing warmth of colour</w:delText>
        </w:r>
        <w:r w:rsidR="0007107C" w:rsidDel="00E360B5">
          <w:rPr>
            <w:rFonts w:ascii="Times New Roman" w:hAnsi="Times New Roman" w:cs="Times New Roman"/>
            <w:sz w:val="24"/>
            <w:szCs w:val="24"/>
          </w:rPr>
          <w:delText>’</w:delText>
        </w:r>
        <w:r w:rsidR="00870143" w:rsidDel="00E360B5">
          <w:rPr>
            <w:rFonts w:ascii="Times New Roman" w:hAnsi="Times New Roman" w:cs="Times New Roman"/>
            <w:sz w:val="24"/>
            <w:szCs w:val="24"/>
          </w:rPr>
          <w:delText xml:space="preserve"> and declares her a </w:delText>
        </w:r>
        <w:r w:rsidR="0007107C" w:rsidDel="00E360B5">
          <w:rPr>
            <w:rFonts w:ascii="Times New Roman" w:hAnsi="Times New Roman" w:cs="Times New Roman"/>
            <w:sz w:val="24"/>
            <w:szCs w:val="24"/>
          </w:rPr>
          <w:delText>‘</w:delText>
        </w:r>
        <w:r w:rsidR="00870143" w:rsidDel="00E360B5">
          <w:rPr>
            <w:rFonts w:ascii="Times New Roman" w:hAnsi="Times New Roman" w:cs="Times New Roman"/>
            <w:sz w:val="24"/>
            <w:szCs w:val="24"/>
          </w:rPr>
          <w:delText>superb woman</w:delText>
        </w:r>
        <w:r w:rsidR="0007107C" w:rsidDel="00E360B5">
          <w:rPr>
            <w:rFonts w:ascii="Times New Roman" w:hAnsi="Times New Roman" w:cs="Times New Roman"/>
            <w:sz w:val="24"/>
            <w:szCs w:val="24"/>
          </w:rPr>
          <w:delText>’</w:delText>
        </w:r>
        <w:r w:rsidR="00870143" w:rsidDel="00E360B5">
          <w:rPr>
            <w:rFonts w:ascii="Times New Roman" w:hAnsi="Times New Roman" w:cs="Times New Roman"/>
            <w:sz w:val="24"/>
            <w:szCs w:val="24"/>
          </w:rPr>
          <w:delText xml:space="preserve"> (</w:delText>
        </w:r>
        <w:r w:rsidR="00870143" w:rsidDel="00E360B5">
          <w:rPr>
            <w:rFonts w:ascii="Times New Roman" w:hAnsi="Times New Roman" w:cs="Times New Roman"/>
            <w:i/>
            <w:iCs/>
            <w:sz w:val="24"/>
            <w:szCs w:val="24"/>
          </w:rPr>
          <w:delText>PW</w:delText>
        </w:r>
        <w:r w:rsidR="00870143" w:rsidDel="00E360B5">
          <w:rPr>
            <w:rFonts w:ascii="Times New Roman" w:hAnsi="Times New Roman" w:cs="Times New Roman"/>
            <w:sz w:val="24"/>
            <w:szCs w:val="24"/>
          </w:rPr>
          <w:delText>,</w:delText>
        </w:r>
        <w:r w:rsidR="00870143" w:rsidDel="00E360B5">
          <w:rPr>
            <w:rFonts w:ascii="Times New Roman" w:hAnsi="Times New Roman" w:cs="Times New Roman"/>
            <w:i/>
            <w:iCs/>
            <w:sz w:val="24"/>
            <w:szCs w:val="24"/>
          </w:rPr>
          <w:delText xml:space="preserve"> </w:delText>
        </w:r>
        <w:r w:rsidR="00870143" w:rsidDel="00E360B5">
          <w:rPr>
            <w:rFonts w:ascii="Times New Roman" w:hAnsi="Times New Roman" w:cs="Times New Roman"/>
            <w:sz w:val="24"/>
            <w:szCs w:val="24"/>
          </w:rPr>
          <w:delText>I: 295)</w:delText>
        </w:r>
        <w:r w:rsidR="007A56AD" w:rsidDel="00E360B5">
          <w:rPr>
            <w:rFonts w:ascii="Times New Roman" w:hAnsi="Times New Roman" w:cs="Times New Roman"/>
            <w:sz w:val="24"/>
            <w:szCs w:val="24"/>
          </w:rPr>
          <w:delText xml:space="preserve">. </w:delText>
        </w:r>
        <w:r w:rsidR="00870143" w:rsidDel="00E360B5">
          <w:rPr>
            <w:rFonts w:ascii="Times New Roman" w:hAnsi="Times New Roman" w:cs="Times New Roman"/>
            <w:sz w:val="24"/>
            <w:szCs w:val="24"/>
          </w:rPr>
          <w:delText>Wagner</w:delText>
        </w:r>
        <w:r w:rsidR="0007107C" w:rsidDel="00E360B5">
          <w:rPr>
            <w:rFonts w:ascii="Times New Roman" w:hAnsi="Times New Roman" w:cs="Times New Roman"/>
            <w:sz w:val="24"/>
            <w:szCs w:val="24"/>
          </w:rPr>
          <w:delText>’</w:delText>
        </w:r>
        <w:r w:rsidR="00870143" w:rsidDel="00E360B5">
          <w:rPr>
            <w:rFonts w:ascii="Times New Roman" w:hAnsi="Times New Roman" w:cs="Times New Roman"/>
            <w:sz w:val="24"/>
            <w:szCs w:val="24"/>
          </w:rPr>
          <w:delText xml:space="preserve">s Isabella </w:delText>
        </w:r>
        <w:r w:rsidRPr="003D735A" w:rsidDel="00E360B5">
          <w:rPr>
            <w:rFonts w:ascii="Times New Roman" w:hAnsi="Times New Roman" w:cs="Times New Roman"/>
            <w:sz w:val="24"/>
            <w:szCs w:val="24"/>
          </w:rPr>
          <w:delText>effects change not so much through her saintly virtue (though some of that remains), but through an aggressiveness that might outmatch some of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most ambitious female characters, especially those in the comedies (Beatrice, Rosalind and Katherine come to mind). After discovering Friedrich</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plan to have her brother executed, she exclaims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Ah, the rogue, the scoundrel! God give me strength to destroy him!</w:delText>
        </w:r>
        <w:r w:rsidR="0007107C"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7"/>
        </w:r>
        <w:r w:rsidRPr="003D735A" w:rsidDel="00E360B5">
          <w:rPr>
            <w:rFonts w:ascii="Times New Roman" w:hAnsi="Times New Roman" w:cs="Times New Roman"/>
            <w:sz w:val="24"/>
            <w:szCs w:val="24"/>
          </w:rPr>
          <w:delText xml:space="preserve"> While Cosima recorded her husband</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thoughts on Isabella being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divine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in the play (</w:delText>
        </w:r>
        <w:r w:rsidRPr="003D735A" w:rsidDel="00E360B5">
          <w:rPr>
            <w:rFonts w:ascii="Times New Roman" w:hAnsi="Times New Roman" w:cs="Times New Roman"/>
            <w:i/>
            <w:sz w:val="24"/>
            <w:szCs w:val="24"/>
          </w:rPr>
          <w:delText>CD</w:delText>
        </w:r>
        <w:r w:rsidRPr="003D735A" w:rsidDel="00E360B5">
          <w:rPr>
            <w:rFonts w:ascii="Times New Roman" w:hAnsi="Times New Roman" w:cs="Times New Roman"/>
            <w:sz w:val="24"/>
            <w:szCs w:val="24"/>
          </w:rPr>
          <w:delText>, II: 472; 3.5.</w:delText>
        </w:r>
      </w:del>
      <w:ins w:id="639" w:author="Laura Macy" w:date="2022-02-12T17:49:00Z">
        <w:del w:id="640" w:author="RAJESWARI K." w:date="2022-02-21T09:34:00Z">
          <w:r w:rsidR="002154F6" w:rsidDel="00E360B5">
            <w:rPr>
              <w:rFonts w:ascii="Times New Roman" w:hAnsi="Times New Roman" w:cs="Times New Roman"/>
              <w:sz w:val="24"/>
              <w:szCs w:val="24"/>
            </w:rPr>
            <w:delText xml:space="preserve"> May 18</w:delText>
          </w:r>
        </w:del>
      </w:ins>
      <w:del w:id="641" w:author="RAJESWARI K." w:date="2022-02-21T09:34:00Z">
        <w:r w:rsidRPr="003D735A" w:rsidDel="00E360B5">
          <w:rPr>
            <w:rFonts w:ascii="Times New Roman" w:hAnsi="Times New Roman" w:cs="Times New Roman"/>
            <w:sz w:val="24"/>
            <w:szCs w:val="24"/>
          </w:rPr>
          <w:delText>80), this seems rather far from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characterization of her in the opera. It is she, not the Duke, who devises the so-called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bed trick</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here augmented into a </w:delText>
        </w:r>
        <w:r w:rsidRPr="003D735A" w:rsidDel="00E360B5">
          <w:rPr>
            <w:rFonts w:ascii="Times New Roman" w:hAnsi="Times New Roman" w:cs="Times New Roman"/>
            <w:i/>
            <w:sz w:val="24"/>
            <w:szCs w:val="24"/>
          </w:rPr>
          <w:delText>Figaro</w:delText>
        </w:r>
        <w:r w:rsidRPr="003D735A" w:rsidDel="00E360B5">
          <w:rPr>
            <w:rFonts w:ascii="Times New Roman" w:hAnsi="Times New Roman" w:cs="Times New Roman"/>
            <w:sz w:val="24"/>
            <w:szCs w:val="24"/>
          </w:rPr>
          <w:delText xml:space="preserve">-esque double-duty deception, both on the lecherous authority figure who shirks his marital obligations for a chance at bedding a virgin, and on her other (by now earnest) suitor Luzio, for whom she admits to having feelings but whose doubting of her fidelity makes her want to teach him a lesson, too. </w:delText>
        </w:r>
      </w:del>
    </w:p>
    <w:p w14:paraId="4924C563" w14:textId="47F11EB5" w:rsidR="001A789F" w:rsidDel="00E360B5" w:rsidRDefault="005805D9" w:rsidP="009D2CA8">
      <w:pPr>
        <w:adjustRightInd w:val="0"/>
        <w:snapToGrid w:val="0"/>
        <w:spacing w:after="0" w:line="360" w:lineRule="auto"/>
        <w:ind w:firstLine="720"/>
        <w:rPr>
          <w:ins w:id="642" w:author="Laura Macy" w:date="2022-02-13T13:36:00Z"/>
          <w:del w:id="643" w:author="RAJESWARI K." w:date="2022-02-21T09:34:00Z"/>
          <w:rFonts w:asciiTheme="majorBidi" w:hAnsiTheme="majorBidi" w:cstheme="majorBidi"/>
          <w:sz w:val="24"/>
          <w:szCs w:val="24"/>
        </w:rPr>
      </w:pPr>
      <w:del w:id="644" w:author="RAJESWARI K." w:date="2022-02-21T09:34:00Z">
        <w:r w:rsidRPr="003D735A" w:rsidDel="00E360B5">
          <w:rPr>
            <w:rFonts w:ascii="Times New Roman" w:hAnsi="Times New Roman" w:cs="Times New Roman"/>
            <w:sz w:val="24"/>
            <w:szCs w:val="24"/>
          </w:rPr>
          <w:delText>This all plays out, of course, in the massed crowd scenes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carnival.</w:delText>
        </w:r>
        <w:r w:rsidR="00094763" w:rsidDel="00E360B5">
          <w:rPr>
            <w:noProof/>
          </w:rPr>
          <w:delText xml:space="preserve"> </w:delText>
        </w:r>
        <w:r w:rsidRPr="003D735A" w:rsidDel="00E360B5">
          <w:rPr>
            <w:rFonts w:ascii="Times New Roman" w:hAnsi="Times New Roman" w:cs="Times New Roman"/>
            <w:sz w:val="24"/>
            <w:szCs w:val="24"/>
          </w:rPr>
          <w:delText>The extensive final scene of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opera, accounting for nearly twenty percent of the score, begins with music that is by now familiar. It first appears in the overture and, as remarked upon </w:delText>
        </w:r>
        <w:r w:rsidRPr="003D735A" w:rsidDel="00E360B5">
          <w:rPr>
            <w:rFonts w:ascii="Times New Roman" w:hAnsi="Times New Roman" w:cs="Times New Roman"/>
            <w:sz w:val="24"/>
            <w:szCs w:val="24"/>
          </w:rPr>
          <w:lastRenderedPageBreak/>
          <w:delText>earlier, serves as a</w:delText>
        </w:r>
        <w:r w:rsidR="00094763" w:rsidDel="00E360B5">
          <w:rPr>
            <w:rFonts w:ascii="Times New Roman" w:hAnsi="Times New Roman" w:cs="Times New Roman"/>
            <w:sz w:val="24"/>
            <w:szCs w:val="24"/>
          </w:rPr>
          <w:delText>n</w:delText>
        </w:r>
        <w:r w:rsidRPr="003D735A" w:rsidDel="00E360B5">
          <w:rPr>
            <w:rFonts w:ascii="Times New Roman" w:hAnsi="Times New Roman" w:cs="Times New Roman"/>
            <w:sz w:val="24"/>
            <w:szCs w:val="24"/>
          </w:rPr>
          <w:delText xml:space="preserve"> indicator of the banned carnival and its festivities throughout the work</w:delText>
        </w:r>
        <w:r w:rsidR="001A789F" w:rsidDel="00E360B5">
          <w:rPr>
            <w:rFonts w:ascii="Times New Roman" w:hAnsi="Times New Roman" w:cs="Times New Roman"/>
            <w:sz w:val="24"/>
            <w:szCs w:val="24"/>
          </w:rPr>
          <w:delText xml:space="preserve"> (see </w:delText>
        </w:r>
        <w:r w:rsidR="001A789F" w:rsidRPr="002814DA" w:rsidDel="00E360B5">
          <w:rPr>
            <w:rFonts w:asciiTheme="majorBidi" w:hAnsiTheme="majorBidi" w:cstheme="majorBidi"/>
            <w:sz w:val="24"/>
            <w:szCs w:val="24"/>
            <w:rPrChange w:id="645" w:author="Laura Macy" w:date="2022-02-13T13:35:00Z">
              <w:rPr>
                <w:rFonts w:ascii="Times New Roman" w:hAnsi="Times New Roman" w:cs="Times New Roman"/>
                <w:sz w:val="24"/>
                <w:szCs w:val="24"/>
              </w:rPr>
            </w:rPrChange>
          </w:rPr>
          <w:delText xml:space="preserve">Figure </w:delText>
        </w:r>
      </w:del>
      <w:ins w:id="646" w:author="Laura Macy" w:date="2022-02-13T13:35:00Z">
        <w:del w:id="647" w:author="RAJESWARI K." w:date="2022-02-21T09:34:00Z">
          <w:r w:rsidR="002814DA" w:rsidDel="00E360B5">
            <w:rPr>
              <w:rFonts w:asciiTheme="majorBidi" w:hAnsiTheme="majorBidi" w:cstheme="majorBidi"/>
              <w:sz w:val="24"/>
              <w:szCs w:val="24"/>
            </w:rPr>
            <w:delText>Ex.</w:delText>
          </w:r>
          <w:r w:rsidR="002814DA" w:rsidRPr="002814DA" w:rsidDel="00E360B5">
            <w:rPr>
              <w:rFonts w:asciiTheme="majorBidi" w:hAnsiTheme="majorBidi" w:cstheme="majorBidi"/>
              <w:sz w:val="24"/>
              <w:szCs w:val="24"/>
              <w:rPrChange w:id="648" w:author="Laura Macy" w:date="2022-02-13T13:35:00Z">
                <w:rPr>
                  <w:rFonts w:ascii="Times New Roman" w:hAnsi="Times New Roman" w:cs="Times New Roman"/>
                  <w:sz w:val="24"/>
                  <w:szCs w:val="24"/>
                </w:rPr>
              </w:rPrChange>
            </w:rPr>
            <w:delText xml:space="preserve"> </w:delText>
          </w:r>
        </w:del>
      </w:ins>
      <w:del w:id="649" w:author="RAJESWARI K." w:date="2022-02-21T09:34:00Z">
        <w:r w:rsidR="001A789F" w:rsidRPr="002814DA" w:rsidDel="00E360B5">
          <w:rPr>
            <w:rFonts w:asciiTheme="majorBidi" w:hAnsiTheme="majorBidi" w:cstheme="majorBidi"/>
            <w:sz w:val="24"/>
            <w:szCs w:val="24"/>
            <w:rPrChange w:id="650" w:author="Laura Macy" w:date="2022-02-13T13:35:00Z">
              <w:rPr>
                <w:rFonts w:ascii="Times New Roman" w:hAnsi="Times New Roman" w:cs="Times New Roman"/>
                <w:sz w:val="24"/>
                <w:szCs w:val="24"/>
              </w:rPr>
            </w:rPrChange>
          </w:rPr>
          <w:delText>2)</w:delText>
        </w:r>
      </w:del>
      <w:ins w:id="651" w:author="Laura Macy" w:date="2022-02-13T13:36:00Z">
        <w:del w:id="652" w:author="RAJESWARI K." w:date="2022-02-21T09:34:00Z">
          <w:r w:rsidR="002814DA" w:rsidDel="00E360B5">
            <w:rPr>
              <w:rFonts w:asciiTheme="majorBidi" w:hAnsiTheme="majorBidi" w:cstheme="majorBidi"/>
              <w:sz w:val="24"/>
              <w:szCs w:val="24"/>
            </w:rPr>
            <w:delText>.</w:delText>
          </w:r>
        </w:del>
      </w:ins>
    </w:p>
    <w:p w14:paraId="4F86BC6E" w14:textId="0833D4F5" w:rsidR="002814DA" w:rsidRPr="002814DA" w:rsidDel="00E360B5" w:rsidRDefault="002814DA" w:rsidP="009D2CA8">
      <w:pPr>
        <w:adjustRightInd w:val="0"/>
        <w:snapToGrid w:val="0"/>
        <w:spacing w:after="0" w:line="360" w:lineRule="auto"/>
        <w:ind w:firstLine="720"/>
        <w:rPr>
          <w:ins w:id="653" w:author="Laura Macy" w:date="2022-02-13T13:34:00Z"/>
          <w:del w:id="654" w:author="RAJESWARI K." w:date="2022-02-21T09:34:00Z"/>
          <w:rFonts w:asciiTheme="majorBidi" w:hAnsiTheme="majorBidi" w:cstheme="majorBidi"/>
          <w:sz w:val="24"/>
          <w:szCs w:val="24"/>
          <w:rPrChange w:id="655" w:author="Laura Macy" w:date="2022-02-13T13:35:00Z">
            <w:rPr>
              <w:ins w:id="656" w:author="Laura Macy" w:date="2022-02-13T13:34:00Z"/>
              <w:del w:id="657" w:author="RAJESWARI K." w:date="2022-02-21T09:34:00Z"/>
              <w:rFonts w:ascii="Times New Roman" w:hAnsi="Times New Roman" w:cs="Times New Roman"/>
              <w:sz w:val="24"/>
              <w:szCs w:val="24"/>
            </w:rPr>
          </w:rPrChange>
        </w:rPr>
      </w:pPr>
    </w:p>
    <w:p w14:paraId="346511EC" w14:textId="56060882" w:rsidR="002814DA" w:rsidRPr="002814DA" w:rsidDel="00E360B5" w:rsidRDefault="002814DA">
      <w:pPr>
        <w:adjustRightInd w:val="0"/>
        <w:snapToGrid w:val="0"/>
        <w:spacing w:after="0" w:line="360" w:lineRule="auto"/>
        <w:rPr>
          <w:del w:id="658" w:author="RAJESWARI K." w:date="2022-02-21T09:34:00Z"/>
          <w:rFonts w:asciiTheme="majorBidi" w:hAnsiTheme="majorBidi" w:cstheme="majorBidi"/>
          <w:b/>
          <w:bCs/>
          <w:noProof/>
          <w:sz w:val="24"/>
          <w:szCs w:val="24"/>
          <w:rPrChange w:id="659" w:author="Laura Macy" w:date="2022-02-13T13:36:00Z">
            <w:rPr>
              <w:del w:id="660" w:author="RAJESWARI K." w:date="2022-02-21T09:34:00Z"/>
              <w:noProof/>
            </w:rPr>
          </w:rPrChange>
        </w:rPr>
        <w:pPrChange w:id="661" w:author="Laura Macy" w:date="2022-02-13T13:36:00Z">
          <w:pPr>
            <w:adjustRightInd w:val="0"/>
            <w:snapToGrid w:val="0"/>
            <w:spacing w:after="0" w:line="360" w:lineRule="auto"/>
            <w:ind w:firstLine="720"/>
          </w:pPr>
        </w:pPrChange>
      </w:pPr>
      <w:ins w:id="662" w:author="Laura Macy" w:date="2022-02-13T13:35:00Z">
        <w:del w:id="663" w:author="RAJESWARI K." w:date="2022-02-21T09:34:00Z">
          <w:r w:rsidRPr="002814DA" w:rsidDel="00E360B5">
            <w:rPr>
              <w:rFonts w:asciiTheme="majorBidi" w:hAnsiTheme="majorBidi" w:cstheme="majorBidi"/>
              <w:b/>
              <w:bCs/>
              <w:noProof/>
              <w:sz w:val="24"/>
              <w:szCs w:val="24"/>
              <w:rPrChange w:id="664" w:author="Laura Macy" w:date="2022-02-13T13:36:00Z">
                <w:rPr>
                  <w:rFonts w:asciiTheme="majorBidi" w:hAnsiTheme="majorBidi" w:cstheme="majorBidi"/>
                  <w:noProof/>
                  <w:sz w:val="24"/>
                  <w:szCs w:val="24"/>
                </w:rPr>
              </w:rPrChange>
            </w:rPr>
            <w:delText>Ex.</w:delText>
          </w:r>
        </w:del>
      </w:ins>
      <w:ins w:id="665" w:author="Laura Macy" w:date="2022-02-13T13:34:00Z">
        <w:del w:id="666" w:author="RAJESWARI K." w:date="2022-02-21T09:34:00Z">
          <w:r w:rsidRPr="002814DA" w:rsidDel="00E360B5">
            <w:rPr>
              <w:rFonts w:asciiTheme="majorBidi" w:hAnsiTheme="majorBidi" w:cstheme="majorBidi"/>
              <w:b/>
              <w:bCs/>
              <w:noProof/>
              <w:sz w:val="24"/>
              <w:szCs w:val="24"/>
              <w:rPrChange w:id="667" w:author="Laura Macy" w:date="2022-02-13T13:36:00Z">
                <w:rPr>
                  <w:noProof/>
                </w:rPr>
              </w:rPrChange>
            </w:rPr>
            <w:delText xml:space="preserve"> 2 The </w:delText>
          </w:r>
        </w:del>
      </w:ins>
      <w:ins w:id="668" w:author="Laura Macy" w:date="2022-02-13T13:35:00Z">
        <w:del w:id="669" w:author="RAJESWARI K." w:date="2022-02-21T09:34:00Z">
          <w:r w:rsidRPr="002814DA" w:rsidDel="00E360B5">
            <w:rPr>
              <w:rFonts w:asciiTheme="majorBidi" w:hAnsiTheme="majorBidi" w:cstheme="majorBidi"/>
              <w:b/>
              <w:bCs/>
              <w:noProof/>
              <w:sz w:val="24"/>
              <w:szCs w:val="24"/>
              <w:rPrChange w:id="670" w:author="Laura Macy" w:date="2022-02-13T13:36:00Z">
                <w:rPr>
                  <w:rFonts w:asciiTheme="majorBidi" w:hAnsiTheme="majorBidi" w:cstheme="majorBidi"/>
                  <w:noProof/>
                  <w:sz w:val="24"/>
                  <w:szCs w:val="24"/>
                </w:rPr>
              </w:rPrChange>
            </w:rPr>
            <w:delText>‘</w:delText>
          </w:r>
        </w:del>
      </w:ins>
      <w:ins w:id="671" w:author="Laura Macy" w:date="2022-02-13T13:34:00Z">
        <w:del w:id="672" w:author="RAJESWARI K." w:date="2022-02-21T09:34:00Z">
          <w:r w:rsidRPr="002814DA" w:rsidDel="00E360B5">
            <w:rPr>
              <w:rFonts w:asciiTheme="majorBidi" w:hAnsiTheme="majorBidi" w:cstheme="majorBidi"/>
              <w:b/>
              <w:bCs/>
              <w:noProof/>
              <w:sz w:val="24"/>
              <w:szCs w:val="24"/>
              <w:rPrChange w:id="673" w:author="Laura Macy" w:date="2022-02-13T13:36:00Z">
                <w:rPr>
                  <w:noProof/>
                </w:rPr>
              </w:rPrChange>
            </w:rPr>
            <w:delText>carnival</w:delText>
          </w:r>
        </w:del>
      </w:ins>
      <w:ins w:id="674" w:author="Laura Macy" w:date="2022-02-13T13:35:00Z">
        <w:del w:id="675" w:author="RAJESWARI K." w:date="2022-02-21T09:34:00Z">
          <w:r w:rsidRPr="002814DA" w:rsidDel="00E360B5">
            <w:rPr>
              <w:rFonts w:asciiTheme="majorBidi" w:hAnsiTheme="majorBidi" w:cstheme="majorBidi"/>
              <w:b/>
              <w:bCs/>
              <w:noProof/>
              <w:sz w:val="24"/>
              <w:szCs w:val="24"/>
              <w:rPrChange w:id="676" w:author="Laura Macy" w:date="2022-02-13T13:36:00Z">
                <w:rPr>
                  <w:rFonts w:asciiTheme="majorBidi" w:hAnsiTheme="majorBidi" w:cstheme="majorBidi"/>
                  <w:noProof/>
                  <w:sz w:val="24"/>
                  <w:szCs w:val="24"/>
                </w:rPr>
              </w:rPrChange>
            </w:rPr>
            <w:delText>’</w:delText>
          </w:r>
        </w:del>
      </w:ins>
      <w:ins w:id="677" w:author="Laura Macy" w:date="2022-02-13T13:34:00Z">
        <w:del w:id="678" w:author="RAJESWARI K." w:date="2022-02-21T09:34:00Z">
          <w:r w:rsidRPr="002814DA" w:rsidDel="00E360B5">
            <w:rPr>
              <w:rFonts w:asciiTheme="majorBidi" w:hAnsiTheme="majorBidi" w:cstheme="majorBidi"/>
              <w:b/>
              <w:bCs/>
              <w:noProof/>
              <w:sz w:val="24"/>
              <w:szCs w:val="24"/>
              <w:rPrChange w:id="679" w:author="Laura Macy" w:date="2022-02-13T13:36:00Z">
                <w:rPr>
                  <w:noProof/>
                </w:rPr>
              </w:rPrChange>
            </w:rPr>
            <w:delText xml:space="preserve"> motive is immediately followed by the </w:delText>
          </w:r>
        </w:del>
      </w:ins>
      <w:ins w:id="680" w:author="Laura Macy" w:date="2022-02-13T13:35:00Z">
        <w:del w:id="681" w:author="RAJESWARI K." w:date="2022-02-21T09:34:00Z">
          <w:r w:rsidRPr="002814DA" w:rsidDel="00E360B5">
            <w:rPr>
              <w:rFonts w:asciiTheme="majorBidi" w:hAnsiTheme="majorBidi" w:cstheme="majorBidi"/>
              <w:b/>
              <w:bCs/>
              <w:noProof/>
              <w:sz w:val="24"/>
              <w:szCs w:val="24"/>
              <w:rPrChange w:id="682" w:author="Laura Macy" w:date="2022-02-13T13:36:00Z">
                <w:rPr>
                  <w:rFonts w:asciiTheme="majorBidi" w:hAnsiTheme="majorBidi" w:cstheme="majorBidi"/>
                  <w:noProof/>
                  <w:sz w:val="24"/>
                  <w:szCs w:val="24"/>
                </w:rPr>
              </w:rPrChange>
            </w:rPr>
            <w:delText>‘</w:delText>
          </w:r>
        </w:del>
      </w:ins>
      <w:ins w:id="683" w:author="Laura Macy" w:date="2022-02-13T13:34:00Z">
        <w:del w:id="684" w:author="RAJESWARI K." w:date="2022-02-21T09:34:00Z">
          <w:r w:rsidRPr="002814DA" w:rsidDel="00E360B5">
            <w:rPr>
              <w:rFonts w:asciiTheme="majorBidi" w:hAnsiTheme="majorBidi" w:cstheme="majorBidi"/>
              <w:b/>
              <w:bCs/>
              <w:noProof/>
              <w:sz w:val="24"/>
              <w:szCs w:val="24"/>
              <w:rPrChange w:id="685" w:author="Laura Macy" w:date="2022-02-13T13:36:00Z">
                <w:rPr>
                  <w:noProof/>
                </w:rPr>
              </w:rPrChange>
            </w:rPr>
            <w:delText>ban on love</w:delText>
          </w:r>
        </w:del>
      </w:ins>
      <w:ins w:id="686" w:author="Laura Macy" w:date="2022-02-13T13:35:00Z">
        <w:del w:id="687" w:author="RAJESWARI K." w:date="2022-02-21T09:34:00Z">
          <w:r w:rsidRPr="002814DA" w:rsidDel="00E360B5">
            <w:rPr>
              <w:rFonts w:asciiTheme="majorBidi" w:hAnsiTheme="majorBidi" w:cstheme="majorBidi"/>
              <w:b/>
              <w:bCs/>
              <w:noProof/>
              <w:sz w:val="24"/>
              <w:szCs w:val="24"/>
              <w:rPrChange w:id="688" w:author="Laura Macy" w:date="2022-02-13T13:36:00Z">
                <w:rPr>
                  <w:rFonts w:asciiTheme="majorBidi" w:hAnsiTheme="majorBidi" w:cstheme="majorBidi"/>
                  <w:noProof/>
                  <w:sz w:val="24"/>
                  <w:szCs w:val="24"/>
                </w:rPr>
              </w:rPrChange>
            </w:rPr>
            <w:delText>’</w:delText>
          </w:r>
        </w:del>
      </w:ins>
      <w:ins w:id="689" w:author="Laura Macy" w:date="2022-02-13T13:34:00Z">
        <w:del w:id="690" w:author="RAJESWARI K." w:date="2022-02-21T09:34:00Z">
          <w:r w:rsidRPr="002814DA" w:rsidDel="00E360B5">
            <w:rPr>
              <w:rFonts w:asciiTheme="majorBidi" w:hAnsiTheme="majorBidi" w:cstheme="majorBidi"/>
              <w:b/>
              <w:bCs/>
              <w:noProof/>
              <w:sz w:val="24"/>
              <w:szCs w:val="24"/>
              <w:rPrChange w:id="691" w:author="Laura Macy" w:date="2022-02-13T13:36:00Z">
                <w:rPr>
                  <w:noProof/>
                </w:rPr>
              </w:rPrChange>
            </w:rPr>
            <w:delText xml:space="preserve"> motive when it first appears in the overture (p. 2 of the piano-vocal score) </w:delText>
          </w:r>
        </w:del>
      </w:ins>
    </w:p>
    <w:p w14:paraId="61740B55" w14:textId="1D457B1C" w:rsidR="001A789F" w:rsidRPr="002814DA" w:rsidDel="00E360B5" w:rsidRDefault="001A789F">
      <w:pPr>
        <w:adjustRightInd w:val="0"/>
        <w:snapToGrid w:val="0"/>
        <w:spacing w:after="0" w:line="360" w:lineRule="auto"/>
        <w:rPr>
          <w:del w:id="692" w:author="RAJESWARI K." w:date="2022-02-21T09:34:00Z"/>
          <w:rFonts w:asciiTheme="majorBidi" w:hAnsiTheme="majorBidi" w:cstheme="majorBidi"/>
          <w:b/>
          <w:bCs/>
          <w:sz w:val="24"/>
          <w:szCs w:val="24"/>
          <w:rPrChange w:id="693" w:author="Laura Macy" w:date="2022-02-13T13:36:00Z">
            <w:rPr>
              <w:del w:id="694" w:author="RAJESWARI K." w:date="2022-02-21T09:34:00Z"/>
              <w:rFonts w:ascii="Times New Roman" w:hAnsi="Times New Roman" w:cs="Times New Roman"/>
              <w:sz w:val="24"/>
              <w:szCs w:val="24"/>
            </w:rPr>
          </w:rPrChange>
        </w:rPr>
        <w:pPrChange w:id="695" w:author="Laura Macy" w:date="2022-02-13T13:36:00Z">
          <w:pPr>
            <w:adjustRightInd w:val="0"/>
            <w:snapToGrid w:val="0"/>
            <w:spacing w:after="0" w:line="360" w:lineRule="auto"/>
            <w:ind w:firstLine="720"/>
            <w:jc w:val="center"/>
          </w:pPr>
        </w:pPrChange>
      </w:pPr>
      <w:del w:id="696" w:author="RAJESWARI K." w:date="2022-02-21T09:34:00Z">
        <w:r w:rsidRPr="002814DA" w:rsidDel="00E360B5">
          <w:rPr>
            <w:rFonts w:asciiTheme="majorBidi" w:hAnsiTheme="majorBidi" w:cstheme="majorBidi"/>
            <w:b/>
            <w:bCs/>
            <w:sz w:val="24"/>
            <w:szCs w:val="24"/>
            <w:rPrChange w:id="697" w:author="Laura Macy" w:date="2022-02-13T13:36:00Z">
              <w:rPr>
                <w:rFonts w:ascii="Times New Roman" w:hAnsi="Times New Roman" w:cs="Times New Roman"/>
                <w:sz w:val="24"/>
                <w:szCs w:val="24"/>
              </w:rPr>
            </w:rPrChange>
          </w:rPr>
          <w:delText xml:space="preserve">[Figure </w:delText>
        </w:r>
      </w:del>
      <w:ins w:id="698" w:author="Laura Macy" w:date="2022-02-13T13:35:00Z">
        <w:del w:id="699" w:author="RAJESWARI K." w:date="2022-02-21T09:34:00Z">
          <w:r w:rsidR="002814DA" w:rsidRPr="002814DA" w:rsidDel="00E360B5">
            <w:rPr>
              <w:rFonts w:asciiTheme="majorBidi" w:hAnsiTheme="majorBidi" w:cstheme="majorBidi"/>
              <w:b/>
              <w:bCs/>
              <w:sz w:val="24"/>
              <w:szCs w:val="24"/>
              <w:rPrChange w:id="700" w:author="Laura Macy" w:date="2022-02-13T13:36:00Z">
                <w:rPr>
                  <w:rFonts w:asciiTheme="majorBidi" w:hAnsiTheme="majorBidi" w:cstheme="majorBidi"/>
                  <w:sz w:val="24"/>
                  <w:szCs w:val="24"/>
                </w:rPr>
              </w:rPrChange>
            </w:rPr>
            <w:delText xml:space="preserve">Example </w:delText>
          </w:r>
        </w:del>
      </w:ins>
      <w:del w:id="701" w:author="RAJESWARI K." w:date="2022-02-21T09:34:00Z">
        <w:r w:rsidRPr="002814DA" w:rsidDel="00E360B5">
          <w:rPr>
            <w:rFonts w:asciiTheme="majorBidi" w:hAnsiTheme="majorBidi" w:cstheme="majorBidi"/>
            <w:b/>
            <w:bCs/>
            <w:sz w:val="24"/>
            <w:szCs w:val="24"/>
            <w:rPrChange w:id="702" w:author="Laura Macy" w:date="2022-02-13T13:36:00Z">
              <w:rPr>
                <w:rFonts w:ascii="Times New Roman" w:hAnsi="Times New Roman" w:cs="Times New Roman"/>
                <w:sz w:val="24"/>
                <w:szCs w:val="24"/>
              </w:rPr>
            </w:rPrChange>
          </w:rPr>
          <w:delText>2</w:delText>
        </w:r>
      </w:del>
      <w:ins w:id="703" w:author="Laura Macy" w:date="2022-02-13T13:35:00Z">
        <w:del w:id="704" w:author="RAJESWARI K." w:date="2022-02-21T09:34:00Z">
          <w:r w:rsidR="002814DA" w:rsidRPr="002814DA" w:rsidDel="00E360B5">
            <w:rPr>
              <w:rFonts w:asciiTheme="majorBidi" w:hAnsiTheme="majorBidi" w:cstheme="majorBidi"/>
              <w:b/>
              <w:bCs/>
              <w:sz w:val="24"/>
              <w:szCs w:val="24"/>
              <w:rPrChange w:id="705" w:author="Laura Macy" w:date="2022-02-13T13:36:00Z">
                <w:rPr>
                  <w:rFonts w:asciiTheme="majorBidi" w:hAnsiTheme="majorBidi" w:cstheme="majorBidi"/>
                  <w:sz w:val="24"/>
                  <w:szCs w:val="24"/>
                </w:rPr>
              </w:rPrChange>
            </w:rPr>
            <w:delText xml:space="preserve"> near here</w:delText>
          </w:r>
        </w:del>
      </w:ins>
      <w:del w:id="706" w:author="RAJESWARI K." w:date="2022-02-21T09:34:00Z">
        <w:r w:rsidRPr="002814DA" w:rsidDel="00E360B5">
          <w:rPr>
            <w:rFonts w:asciiTheme="majorBidi" w:hAnsiTheme="majorBidi" w:cstheme="majorBidi"/>
            <w:b/>
            <w:bCs/>
            <w:sz w:val="24"/>
            <w:szCs w:val="24"/>
            <w:rPrChange w:id="707" w:author="Laura Macy" w:date="2022-02-13T13:36:00Z">
              <w:rPr>
                <w:rFonts w:ascii="Times New Roman" w:hAnsi="Times New Roman" w:cs="Times New Roman"/>
                <w:sz w:val="24"/>
                <w:szCs w:val="24"/>
              </w:rPr>
            </w:rPrChange>
          </w:rPr>
          <w:delText>]</w:delText>
        </w:r>
      </w:del>
    </w:p>
    <w:p w14:paraId="10750722" w14:textId="0D9091F4" w:rsidR="002814DA" w:rsidDel="00E360B5" w:rsidRDefault="002814DA" w:rsidP="009D2CA8">
      <w:pPr>
        <w:adjustRightInd w:val="0"/>
        <w:snapToGrid w:val="0"/>
        <w:spacing w:after="0" w:line="360" w:lineRule="auto"/>
        <w:rPr>
          <w:ins w:id="708" w:author="Laura Macy" w:date="2022-02-13T13:36:00Z"/>
          <w:del w:id="709" w:author="RAJESWARI K." w:date="2022-02-21T09:34:00Z"/>
          <w:rFonts w:ascii="Times New Roman" w:hAnsi="Times New Roman" w:cs="Times New Roman"/>
          <w:sz w:val="24"/>
          <w:szCs w:val="24"/>
        </w:rPr>
      </w:pPr>
    </w:p>
    <w:p w14:paraId="7A7405A0" w14:textId="09FD9E1C" w:rsidR="005805D9" w:rsidRPr="003D735A" w:rsidDel="00E360B5" w:rsidRDefault="005805D9" w:rsidP="009D2CA8">
      <w:pPr>
        <w:adjustRightInd w:val="0"/>
        <w:snapToGrid w:val="0"/>
        <w:spacing w:after="0" w:line="360" w:lineRule="auto"/>
        <w:rPr>
          <w:del w:id="710" w:author="RAJESWARI K." w:date="2022-02-21T09:34:00Z"/>
          <w:rFonts w:ascii="Times New Roman" w:hAnsi="Times New Roman" w:cs="Times New Roman"/>
          <w:sz w:val="24"/>
          <w:szCs w:val="24"/>
        </w:rPr>
      </w:pPr>
      <w:del w:id="711" w:author="RAJESWARI K." w:date="2022-02-21T09:34:00Z">
        <w:r w:rsidRPr="003D735A" w:rsidDel="00E360B5">
          <w:rPr>
            <w:rFonts w:ascii="Times New Roman" w:hAnsi="Times New Roman" w:cs="Times New Roman"/>
            <w:sz w:val="24"/>
            <w:szCs w:val="24"/>
          </w:rPr>
          <w:delText>For Brian Morris, Wagner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crowd scene represents the composer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most important addition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to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original.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The citizens and the people of Palermo of all classes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as well as serving a more traditional choral function,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represent the voices of democratic good sense, and high spirits, and happiness, and resistance to all forms of tyranny</w:delText>
        </w:r>
        <w:r w:rsidDel="00E360B5">
          <w:rPr>
            <w:rFonts w:ascii="Times New Roman" w:hAnsi="Times New Roman" w:cs="Times New Roman"/>
            <w:sz w:val="24"/>
            <w:szCs w:val="24"/>
          </w:rPr>
          <w:delTex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He </w:delText>
        </w:r>
        <w:r w:rsidR="00A52FE3" w:rsidDel="00E360B5">
          <w:rPr>
            <w:rFonts w:ascii="Times New Roman" w:hAnsi="Times New Roman" w:cs="Times New Roman"/>
            <w:sz w:val="24"/>
            <w:szCs w:val="24"/>
          </w:rPr>
          <w:delText xml:space="preserve">also </w:delText>
        </w:r>
        <w:r w:rsidRPr="003D735A" w:rsidDel="00E360B5">
          <w:rPr>
            <w:rFonts w:ascii="Times New Roman" w:hAnsi="Times New Roman" w:cs="Times New Roman"/>
            <w:sz w:val="24"/>
            <w:szCs w:val="24"/>
          </w:rPr>
          <w:delText xml:space="preserve">points out that Wagner makes Luzio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ringleader and inciter of the people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revolt</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emerging later as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the people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leader</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8"/>
        </w:r>
        <w:r w:rsidRPr="003D735A" w:rsidDel="00E360B5">
          <w:rPr>
            <w:rFonts w:ascii="Times New Roman" w:hAnsi="Times New Roman" w:cs="Times New Roman"/>
            <w:sz w:val="24"/>
            <w:szCs w:val="24"/>
          </w:rPr>
          <w:delText xml:space="preserve"> Wagner was to comment on this change himself, underscoring its socio-political implications in his later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Communication to my Friends</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del>
    </w:p>
    <w:p w14:paraId="67217332" w14:textId="254A91F9" w:rsidR="005805D9" w:rsidRPr="003D735A" w:rsidDel="00E360B5" w:rsidRDefault="005805D9" w:rsidP="009D2CA8">
      <w:pPr>
        <w:adjustRightInd w:val="0"/>
        <w:snapToGrid w:val="0"/>
        <w:spacing w:after="0" w:line="360" w:lineRule="auto"/>
        <w:ind w:left="1440"/>
        <w:rPr>
          <w:del w:id="714" w:author="RAJESWARI K." w:date="2022-02-21T09:34:00Z"/>
          <w:rFonts w:ascii="Times New Roman" w:hAnsi="Times New Roman" w:cs="Times New Roman"/>
          <w:sz w:val="20"/>
          <w:szCs w:val="20"/>
        </w:rPr>
      </w:pPr>
      <w:del w:id="715" w:author="RAJESWARI K." w:date="2022-02-21T09:34:00Z">
        <w:r w:rsidRPr="003D735A" w:rsidDel="00E360B5">
          <w:rPr>
            <w:rFonts w:ascii="Times New Roman" w:hAnsi="Times New Roman" w:cs="Times New Roman"/>
            <w:sz w:val="20"/>
            <w:szCs w:val="20"/>
          </w:rPr>
          <w:delText>Shakespeare disentangles the resulting situation by means of the public return of the Duke, who had hitherto observed events from under a disguise: his decision is an earnest one, and grounded on the judge</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xml:space="preserve">s maxim, </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measure for measure</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 I, on the other hand, unloosed the knot without the Prince</w:delText>
        </w:r>
        <w:r w:rsidR="0007107C" w:rsidDel="00E360B5">
          <w:rPr>
            <w:rFonts w:ascii="Times New Roman" w:hAnsi="Times New Roman" w:cs="Times New Roman"/>
            <w:sz w:val="20"/>
            <w:szCs w:val="20"/>
          </w:rPr>
          <w:delText>’</w:delText>
        </w:r>
        <w:r w:rsidRPr="003D735A" w:rsidDel="00E360B5">
          <w:rPr>
            <w:rFonts w:ascii="Times New Roman" w:hAnsi="Times New Roman" w:cs="Times New Roman"/>
            <w:sz w:val="20"/>
            <w:szCs w:val="20"/>
          </w:rPr>
          <w:delText>s aid, by means of a revolution. […] I also made the Stateholder, a puritanical German, forbid a projected carnival; while a madcap youngster, in love with Isabella, incites the populace to mask, and keep their weapons ready. (</w:delText>
        </w:r>
        <w:r w:rsidRPr="003D735A" w:rsidDel="00E360B5">
          <w:rPr>
            <w:rFonts w:ascii="Times New Roman" w:hAnsi="Times New Roman" w:cs="Times New Roman"/>
            <w:i/>
            <w:iCs/>
            <w:sz w:val="20"/>
            <w:szCs w:val="20"/>
          </w:rPr>
          <w:delText>PW</w:delText>
        </w:r>
        <w:r w:rsidRPr="003D735A" w:rsidDel="00E360B5">
          <w:rPr>
            <w:rFonts w:ascii="Times New Roman" w:hAnsi="Times New Roman" w:cs="Times New Roman"/>
            <w:sz w:val="20"/>
            <w:szCs w:val="20"/>
          </w:rPr>
          <w:delText>, I: 295)</w:delText>
        </w:r>
      </w:del>
    </w:p>
    <w:p w14:paraId="268D7AAD" w14:textId="38CEC277" w:rsidR="00DB68D2" w:rsidDel="00E360B5" w:rsidRDefault="00DB68D2" w:rsidP="009D2CA8">
      <w:pPr>
        <w:adjustRightInd w:val="0"/>
        <w:snapToGrid w:val="0"/>
        <w:spacing w:after="0" w:line="360" w:lineRule="auto"/>
        <w:rPr>
          <w:ins w:id="716" w:author="Laura Macy" w:date="2022-02-13T13:39:00Z"/>
          <w:del w:id="717" w:author="RAJESWARI K." w:date="2022-02-21T09:34:00Z"/>
          <w:rFonts w:ascii="Times New Roman" w:hAnsi="Times New Roman" w:cs="Times New Roman"/>
          <w:sz w:val="24"/>
          <w:szCs w:val="24"/>
        </w:rPr>
      </w:pPr>
    </w:p>
    <w:p w14:paraId="0CE8BE7C" w14:textId="25AEAB79" w:rsidR="005805D9" w:rsidRPr="003D735A" w:rsidDel="00E360B5" w:rsidRDefault="005805D9" w:rsidP="009D2CA8">
      <w:pPr>
        <w:adjustRightInd w:val="0"/>
        <w:snapToGrid w:val="0"/>
        <w:spacing w:after="0" w:line="360" w:lineRule="auto"/>
        <w:rPr>
          <w:del w:id="718" w:author="RAJESWARI K." w:date="2022-02-21T09:34:00Z"/>
          <w:rFonts w:ascii="Times New Roman" w:hAnsi="Times New Roman" w:cs="Times New Roman"/>
          <w:sz w:val="24"/>
          <w:szCs w:val="24"/>
        </w:rPr>
      </w:pPr>
      <w:del w:id="719" w:author="RAJESWARI K." w:date="2022-02-21T09:34:00Z">
        <w:r w:rsidRPr="003D735A" w:rsidDel="00E360B5">
          <w:rPr>
            <w:rFonts w:ascii="Times New Roman" w:hAnsi="Times New Roman" w:cs="Times New Roman"/>
            <w:sz w:val="24"/>
            <w:szCs w:val="24"/>
          </w:rPr>
          <w:delText xml:space="preserve">Comments such as these underscore the Young German propensities which underlie some of the </w:delText>
        </w:r>
        <w:r w:rsidR="00644833" w:rsidDel="00E360B5">
          <w:rPr>
            <w:rFonts w:ascii="Times New Roman" w:hAnsi="Times New Roman" w:cs="Times New Roman"/>
            <w:sz w:val="24"/>
            <w:szCs w:val="24"/>
          </w:rPr>
          <w:delText>changes to</w:delText>
        </w:r>
        <w:r w:rsidRPr="003D735A" w:rsidDel="00E360B5">
          <w:rPr>
            <w:rFonts w:ascii="Times New Roman" w:hAnsi="Times New Roman" w:cs="Times New Roman"/>
            <w:sz w:val="24"/>
            <w:szCs w:val="24"/>
          </w:rPr>
          <w:delText xml:space="preserve"> Shakespeare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s story: the effects of the July Revolution were still strongly felt amongst progressive Germans of the time, and, in Gail Finney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words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revolution</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was the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catchword of the day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w:delText>
        </w:r>
        <w:r w:rsidRPr="003D735A" w:rsidDel="00E360B5">
          <w:rPr>
            <w:rStyle w:val="FootnoteReference"/>
            <w:rFonts w:ascii="Times New Roman" w:hAnsi="Times New Roman" w:cs="Times New Roman"/>
            <w:sz w:val="24"/>
            <w:szCs w:val="24"/>
          </w:rPr>
          <w:footnoteReference w:id="79"/>
        </w:r>
        <w:r w:rsidRPr="003D735A" w:rsidDel="00E360B5">
          <w:rPr>
            <w:rFonts w:ascii="Times New Roman" w:hAnsi="Times New Roman" w:cs="Times New Roman"/>
            <w:sz w:val="24"/>
            <w:szCs w:val="24"/>
          </w:rPr>
          <w:delText xml:space="preserve"> Along these lines, </w:delText>
        </w:r>
        <w:r w:rsidR="00EA0F00" w:rsidDel="00E360B5">
          <w:rPr>
            <w:rFonts w:ascii="Times New Roman" w:hAnsi="Times New Roman" w:cs="Times New Roman"/>
            <w:sz w:val="24"/>
            <w:szCs w:val="24"/>
          </w:rPr>
          <w:delText xml:space="preserve">the </w:delText>
        </w:r>
        <w:r w:rsidRPr="003D735A" w:rsidDel="00E360B5">
          <w:rPr>
            <w:rFonts w:ascii="Times New Roman" w:hAnsi="Times New Roman" w:cs="Times New Roman"/>
            <w:sz w:val="24"/>
            <w:szCs w:val="24"/>
          </w:rPr>
          <w:delText>Duke</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s marriage proposal at the end of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xml:space="preserve"> is removed, with Wagner inserting the more democratically-</w:delText>
        </w:r>
      </w:del>
      <w:ins w:id="722" w:author="Laura Macy" w:date="2022-02-13T13:40:00Z">
        <w:del w:id="723" w:author="RAJESWARI K." w:date="2022-02-21T09:34:00Z">
          <w:r w:rsidR="000B5254" w:rsidDel="00E360B5">
            <w:rPr>
              <w:rFonts w:ascii="Times New Roman" w:hAnsi="Times New Roman" w:cs="Times New Roman"/>
              <w:sz w:val="24"/>
              <w:szCs w:val="24"/>
            </w:rPr>
            <w:delText xml:space="preserve"> </w:delText>
          </w:r>
        </w:del>
      </w:ins>
      <w:del w:id="724" w:author="RAJESWARI K." w:date="2022-02-21T09:34:00Z">
        <w:r w:rsidRPr="003D735A" w:rsidDel="00E360B5">
          <w:rPr>
            <w:rFonts w:ascii="Times New Roman" w:hAnsi="Times New Roman" w:cs="Times New Roman"/>
            <w:sz w:val="24"/>
            <w:szCs w:val="24"/>
          </w:rPr>
          <w:delText xml:space="preserve">approved suitor for Isabella. Though it may be tempting to discern parallels with </w:delText>
        </w:r>
        <w:r w:rsidRPr="003D735A" w:rsidDel="00E360B5">
          <w:rPr>
            <w:rFonts w:ascii="Times New Roman" w:hAnsi="Times New Roman" w:cs="Times New Roman"/>
            <w:i/>
            <w:sz w:val="24"/>
            <w:szCs w:val="24"/>
          </w:rPr>
          <w:delText>Die Meistersinger</w:delText>
        </w:r>
        <w:r w:rsidRPr="003D735A" w:rsidDel="00E360B5">
          <w:rPr>
            <w:rFonts w:ascii="Times New Roman" w:hAnsi="Times New Roman" w:cs="Times New Roman"/>
            <w:sz w:val="24"/>
            <w:szCs w:val="24"/>
          </w:rPr>
          <w:delText xml:space="preserve"> here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the carnival scene serving as a precursor to the </w:delText>
        </w:r>
        <w:r w:rsidRPr="003D735A" w:rsidDel="00E360B5">
          <w:rPr>
            <w:rFonts w:ascii="Times New Roman" w:hAnsi="Times New Roman" w:cs="Times New Roman"/>
            <w:i/>
            <w:sz w:val="24"/>
            <w:szCs w:val="24"/>
          </w:rPr>
          <w:delText>völkish</w:delText>
        </w:r>
        <w:r w:rsidRPr="003D735A" w:rsidDel="00E360B5">
          <w:rPr>
            <w:rFonts w:ascii="Times New Roman" w:hAnsi="Times New Roman" w:cs="Times New Roman"/>
            <w:sz w:val="24"/>
            <w:szCs w:val="24"/>
          </w:rPr>
          <w:delText xml:space="preserve"> ideology Wagner would showcase in his later comedy</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such an interpretation would be anachronistic and misguided. Indeed, it was precisely his </w:delText>
        </w:r>
        <w:r w:rsidRPr="003D735A" w:rsidDel="00E360B5">
          <w:rPr>
            <w:rFonts w:ascii="Times New Roman" w:hAnsi="Times New Roman" w:cs="Times New Roman"/>
            <w:i/>
            <w:sz w:val="24"/>
            <w:szCs w:val="24"/>
          </w:rPr>
          <w:delText>disillusionment</w:delText>
        </w:r>
        <w:r w:rsidRPr="003D735A" w:rsidDel="00E360B5">
          <w:rPr>
            <w:rFonts w:ascii="Times New Roman" w:hAnsi="Times New Roman" w:cs="Times New Roman"/>
            <w:sz w:val="24"/>
            <w:szCs w:val="24"/>
          </w:rPr>
          <w:delText xml:space="preserve"> </w:delText>
        </w:r>
        <w:r w:rsidRPr="003D735A" w:rsidDel="00E360B5">
          <w:rPr>
            <w:rFonts w:ascii="Times New Roman" w:hAnsi="Times New Roman" w:cs="Times New Roman"/>
            <w:sz w:val="24"/>
            <w:szCs w:val="24"/>
          </w:rPr>
          <w:lastRenderedPageBreak/>
          <w:delText>with Germanic propensities</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musical, cultural and otherwise</w:delText>
        </w:r>
        <w:r w:rsidR="00B40930" w:rsidDel="00E360B5">
          <w:rPr>
            <w:rFonts w:ascii="Times New Roman" w:hAnsi="Times New Roman" w:cs="Times New Roman"/>
            <w:sz w:val="24"/>
            <w:szCs w:val="24"/>
          </w:rPr>
          <w:delText xml:space="preserve"> – </w:delText>
        </w:r>
        <w:r w:rsidRPr="003D735A" w:rsidDel="00E360B5">
          <w:rPr>
            <w:rFonts w:ascii="Times New Roman" w:hAnsi="Times New Roman" w:cs="Times New Roman"/>
            <w:sz w:val="24"/>
            <w:szCs w:val="24"/>
          </w:rPr>
          <w:delText xml:space="preserve">that he was seeking to </w:delText>
        </w:r>
        <w:r w:rsidR="0000077F" w:rsidDel="00E360B5">
          <w:rPr>
            <w:rFonts w:ascii="Times New Roman" w:hAnsi="Times New Roman" w:cs="Times New Roman"/>
            <w:sz w:val="24"/>
            <w:szCs w:val="24"/>
          </w:rPr>
          <w:delText>foreground</w:delText>
        </w:r>
        <w:r w:rsidRPr="003D735A" w:rsidDel="00E360B5">
          <w:rPr>
            <w:rFonts w:ascii="Times New Roman" w:hAnsi="Times New Roman" w:cs="Times New Roman"/>
            <w:sz w:val="24"/>
            <w:szCs w:val="24"/>
          </w:rPr>
          <w:delText xml:space="preserve"> in this youthful opera.</w:delText>
        </w:r>
      </w:del>
    </w:p>
    <w:p w14:paraId="57E044A2" w14:textId="02AECEAD" w:rsidR="005805D9" w:rsidRPr="003D735A" w:rsidDel="00E360B5" w:rsidRDefault="005805D9" w:rsidP="009D2CA8">
      <w:pPr>
        <w:adjustRightInd w:val="0"/>
        <w:snapToGrid w:val="0"/>
        <w:spacing w:after="0" w:line="360" w:lineRule="auto"/>
        <w:ind w:firstLine="720"/>
        <w:rPr>
          <w:del w:id="725" w:author="RAJESWARI K." w:date="2022-02-21T09:34:00Z"/>
          <w:rFonts w:ascii="Times New Roman" w:hAnsi="Times New Roman" w:cs="Times New Roman"/>
          <w:sz w:val="24"/>
          <w:szCs w:val="24"/>
        </w:rPr>
      </w:pPr>
      <w:del w:id="726" w:author="RAJESWARI K." w:date="2022-02-21T09:34:00Z">
        <w:r w:rsidRPr="003D735A" w:rsidDel="00E360B5">
          <w:rPr>
            <w:rFonts w:ascii="Times New Roman" w:hAnsi="Times New Roman" w:cs="Times New Roman"/>
            <w:sz w:val="24"/>
            <w:szCs w:val="24"/>
          </w:rPr>
          <w:delText xml:space="preserve">Though Wagner gets at this anti-German topic in several of his earliest published writings, all appearing in print around the time he was working on </w:delText>
        </w:r>
        <w:r w:rsidRPr="003D735A" w:rsidDel="00E360B5">
          <w:rPr>
            <w:rFonts w:ascii="Times New Roman" w:hAnsi="Times New Roman" w:cs="Times New Roman"/>
            <w:i/>
            <w:sz w:val="24"/>
            <w:szCs w:val="24"/>
          </w:rPr>
          <w:delText>Das Liebesverbot</w:delText>
        </w:r>
        <w:r w:rsidRPr="003D735A" w:rsidDel="00E360B5">
          <w:rPr>
            <w:rFonts w:ascii="Times New Roman" w:hAnsi="Times New Roman" w:cs="Times New Roman"/>
            <w:sz w:val="24"/>
            <w:szCs w:val="24"/>
          </w:rPr>
          <w:delText xml:space="preserve">, perhaps none better raises the issue than his 1834 essay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On German Opera</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Its opening is worth quoting at length.</w:delText>
        </w:r>
      </w:del>
    </w:p>
    <w:p w14:paraId="51B5CD6C" w14:textId="4A2AE7FF" w:rsidR="005805D9" w:rsidRPr="003D735A" w:rsidDel="00E360B5" w:rsidRDefault="005805D9" w:rsidP="009D2CA8">
      <w:pPr>
        <w:adjustRightInd w:val="0"/>
        <w:snapToGrid w:val="0"/>
        <w:spacing w:after="0" w:line="360" w:lineRule="auto"/>
        <w:ind w:left="1440"/>
        <w:rPr>
          <w:del w:id="727" w:author="RAJESWARI K." w:date="2022-02-21T09:34:00Z"/>
          <w:rFonts w:ascii="Times New Roman" w:hAnsi="Times New Roman" w:cs="Times New Roman"/>
          <w:color w:val="000000"/>
          <w:sz w:val="20"/>
          <w:szCs w:val="20"/>
        </w:rPr>
      </w:pPr>
      <w:del w:id="728" w:author="RAJESWARI K." w:date="2022-02-21T09:34:00Z">
        <w:r w:rsidRPr="003D735A" w:rsidDel="00E360B5">
          <w:rPr>
            <w:rFonts w:ascii="Times New Roman" w:hAnsi="Times New Roman" w:cs="Times New Roman"/>
            <w:color w:val="000000"/>
            <w:sz w:val="20"/>
            <w:szCs w:val="20"/>
          </w:rPr>
          <w:delText>When we talk of German Music, and especially when we listen to talk about it, the same confusion of ideas always appears to prevail as in the conception of freedom by those old-German black-frocked demagogues who curled their noses at the results of modern reforms abroad with just as much contempt as our Teutomaniac music-savants now shrug their shoulders. By all means, we have a field of music which belongs to us by right,</w:delText>
        </w:r>
        <w:r w:rsidR="00B40930" w:rsidDel="00E360B5">
          <w:rPr>
            <w:rFonts w:ascii="Times New Roman" w:hAnsi="Times New Roman" w:cs="Times New Roman"/>
            <w:color w:val="000000"/>
            <w:sz w:val="20"/>
            <w:szCs w:val="20"/>
          </w:rPr>
          <w:delText xml:space="preserve"> – </w:delText>
        </w:r>
        <w:r w:rsidRPr="003D735A" w:rsidDel="00E360B5">
          <w:rPr>
            <w:rFonts w:ascii="Times New Roman" w:hAnsi="Times New Roman" w:cs="Times New Roman"/>
            <w:color w:val="000000"/>
            <w:sz w:val="20"/>
            <w:szCs w:val="20"/>
          </w:rPr>
          <w:delText>and that is Instrumental-music;</w:delText>
        </w:r>
        <w:r w:rsidR="00B40930" w:rsidDel="00E360B5">
          <w:rPr>
            <w:rFonts w:ascii="Times New Roman" w:hAnsi="Times New Roman" w:cs="Times New Roman"/>
            <w:color w:val="000000"/>
            <w:sz w:val="20"/>
            <w:szCs w:val="20"/>
          </w:rPr>
          <w:delText xml:space="preserve"> – </w:delText>
        </w:r>
        <w:r w:rsidRPr="003D735A" w:rsidDel="00E360B5">
          <w:rPr>
            <w:rFonts w:ascii="Times New Roman" w:hAnsi="Times New Roman" w:cs="Times New Roman"/>
            <w:color w:val="000000"/>
            <w:sz w:val="20"/>
            <w:szCs w:val="20"/>
          </w:rPr>
          <w:delText xml:space="preserve">but a German Opera we have not, and for the selfsame reason that we own no national Drama. We are too intellectual and much too learned, to create warm human figures. </w:delText>
        </w:r>
        <w:r w:rsidRPr="003D735A" w:rsidDel="00E360B5">
          <w:rPr>
            <w:rFonts w:ascii="Times New Roman" w:hAnsi="Times New Roman" w:cs="Times New Roman"/>
            <w:sz w:val="20"/>
            <w:szCs w:val="20"/>
          </w:rPr>
          <w:delText>Mozart</w:delText>
        </w:r>
        <w:r w:rsidRPr="003D735A" w:rsidDel="00E360B5">
          <w:rPr>
            <w:rStyle w:val="apple-converted-space"/>
            <w:rFonts w:ascii="Times New Roman" w:hAnsi="Times New Roman" w:cs="Times New Roman"/>
            <w:color w:val="000000"/>
            <w:sz w:val="20"/>
            <w:szCs w:val="20"/>
          </w:rPr>
          <w:delText> </w:delText>
        </w:r>
      </w:del>
      <w:ins w:id="729" w:author="Laura Macy" w:date="2022-02-13T13:40:00Z">
        <w:del w:id="730" w:author="RAJESWARI K." w:date="2022-02-21T09:34:00Z">
          <w:r w:rsidR="000B5254" w:rsidRPr="003D735A" w:rsidDel="00E360B5">
            <w:rPr>
              <w:rFonts w:ascii="Times New Roman" w:hAnsi="Times New Roman" w:cs="Times New Roman"/>
              <w:sz w:val="20"/>
              <w:szCs w:val="20"/>
            </w:rPr>
            <w:delText>Mozart</w:delText>
          </w:r>
          <w:r w:rsidR="000B5254" w:rsidDel="00E360B5">
            <w:rPr>
              <w:rStyle w:val="apple-converted-space"/>
              <w:rFonts w:ascii="Times New Roman" w:hAnsi="Times New Roman" w:cs="Times New Roman"/>
              <w:color w:val="000000"/>
              <w:sz w:val="20"/>
              <w:szCs w:val="20"/>
            </w:rPr>
            <w:delText xml:space="preserve"> </w:delText>
          </w:r>
        </w:del>
      </w:ins>
      <w:del w:id="731" w:author="RAJESWARI K." w:date="2022-02-21T09:34:00Z">
        <w:r w:rsidRPr="003D735A" w:rsidDel="00E360B5">
          <w:rPr>
            <w:rFonts w:ascii="Times New Roman" w:hAnsi="Times New Roman" w:cs="Times New Roman"/>
            <w:color w:val="000000"/>
            <w:sz w:val="20"/>
            <w:szCs w:val="20"/>
          </w:rPr>
          <w:delText>could do it; but it was the beauty of Italian Song, that he breathed into his human beings. Since the time when we began to despise that beauty again, we have departed more and more from the path which</w:delText>
        </w:r>
        <w:r w:rsidRPr="003D735A" w:rsidDel="00E360B5">
          <w:rPr>
            <w:rStyle w:val="apple-converted-space"/>
            <w:rFonts w:ascii="Times New Roman" w:hAnsi="Times New Roman" w:cs="Times New Roman"/>
            <w:color w:val="000000"/>
            <w:sz w:val="20"/>
            <w:szCs w:val="20"/>
          </w:rPr>
          <w:delText> </w:delText>
        </w:r>
      </w:del>
      <w:ins w:id="732" w:author="Laura Macy" w:date="2022-02-13T13:40:00Z">
        <w:del w:id="733" w:author="RAJESWARI K." w:date="2022-02-21T09:34:00Z">
          <w:r w:rsidR="000B5254" w:rsidRPr="003D735A" w:rsidDel="00E360B5">
            <w:rPr>
              <w:rFonts w:ascii="Times New Roman" w:hAnsi="Times New Roman" w:cs="Times New Roman"/>
              <w:color w:val="000000"/>
              <w:sz w:val="20"/>
              <w:szCs w:val="20"/>
            </w:rPr>
            <w:delText>which</w:delText>
          </w:r>
          <w:r w:rsidR="000B5254" w:rsidDel="00E360B5">
            <w:rPr>
              <w:rStyle w:val="apple-converted-space"/>
              <w:rFonts w:ascii="Times New Roman" w:hAnsi="Times New Roman" w:cs="Times New Roman"/>
              <w:color w:val="000000"/>
              <w:sz w:val="20"/>
              <w:szCs w:val="20"/>
            </w:rPr>
            <w:delText xml:space="preserve"> </w:delText>
          </w:r>
        </w:del>
      </w:ins>
      <w:del w:id="734" w:author="RAJESWARI K." w:date="2022-02-21T09:34:00Z">
        <w:r w:rsidRPr="003D735A" w:rsidDel="00E360B5">
          <w:rPr>
            <w:rFonts w:ascii="Times New Roman" w:hAnsi="Times New Roman" w:cs="Times New Roman"/>
            <w:sz w:val="20"/>
            <w:szCs w:val="20"/>
          </w:rPr>
          <w:delText>Mozart</w:delText>
        </w:r>
        <w:r w:rsidRPr="003D735A" w:rsidDel="00E360B5">
          <w:rPr>
            <w:rStyle w:val="apple-converted-space"/>
            <w:rFonts w:ascii="Times New Roman" w:hAnsi="Times New Roman" w:cs="Times New Roman"/>
            <w:color w:val="000000"/>
            <w:sz w:val="20"/>
            <w:szCs w:val="20"/>
          </w:rPr>
          <w:delText> </w:delText>
        </w:r>
      </w:del>
      <w:ins w:id="735" w:author="Laura Macy" w:date="2022-02-13T13:40:00Z">
        <w:del w:id="736" w:author="RAJESWARI K." w:date="2022-02-21T09:34:00Z">
          <w:r w:rsidR="000B5254" w:rsidRPr="003D735A" w:rsidDel="00E360B5">
            <w:rPr>
              <w:rFonts w:ascii="Times New Roman" w:hAnsi="Times New Roman" w:cs="Times New Roman"/>
              <w:sz w:val="20"/>
              <w:szCs w:val="20"/>
            </w:rPr>
            <w:delText>Mozart</w:delText>
          </w:r>
          <w:r w:rsidR="000B5254" w:rsidDel="00E360B5">
            <w:rPr>
              <w:rStyle w:val="apple-converted-space"/>
              <w:rFonts w:ascii="Times New Roman" w:hAnsi="Times New Roman" w:cs="Times New Roman"/>
              <w:color w:val="000000"/>
              <w:sz w:val="20"/>
              <w:szCs w:val="20"/>
            </w:rPr>
            <w:delText xml:space="preserve"> </w:delText>
          </w:r>
        </w:del>
      </w:ins>
      <w:del w:id="737" w:author="RAJESWARI K." w:date="2022-02-21T09:34:00Z">
        <w:r w:rsidRPr="003D735A" w:rsidDel="00E360B5">
          <w:rPr>
            <w:rFonts w:ascii="Times New Roman" w:hAnsi="Times New Roman" w:cs="Times New Roman"/>
            <w:color w:val="000000"/>
            <w:sz w:val="20"/>
            <w:szCs w:val="20"/>
          </w:rPr>
          <w:delText>struck for the weal of our dramatic music.</w:delText>
        </w:r>
        <w:r w:rsidRPr="003D735A" w:rsidDel="00E360B5">
          <w:rPr>
            <w:rStyle w:val="apple-converted-space"/>
            <w:rFonts w:ascii="Times New Roman" w:hAnsi="Times New Roman" w:cs="Times New Roman"/>
            <w:color w:val="000000"/>
            <w:sz w:val="20"/>
            <w:szCs w:val="20"/>
          </w:rPr>
          <w:delText> </w:delText>
        </w:r>
      </w:del>
      <w:ins w:id="738" w:author="Laura Macy" w:date="2022-02-13T13:40:00Z">
        <w:del w:id="739" w:author="RAJESWARI K." w:date="2022-02-21T09:34:00Z">
          <w:r w:rsidR="000B5254" w:rsidRPr="003D735A" w:rsidDel="00E360B5">
            <w:rPr>
              <w:rFonts w:ascii="Times New Roman" w:hAnsi="Times New Roman" w:cs="Times New Roman"/>
              <w:color w:val="000000"/>
              <w:sz w:val="20"/>
              <w:szCs w:val="20"/>
            </w:rPr>
            <w:delText>.</w:delText>
          </w:r>
          <w:r w:rsidR="000B5254" w:rsidDel="00E360B5">
            <w:rPr>
              <w:rStyle w:val="apple-converted-space"/>
              <w:rFonts w:ascii="Times New Roman" w:hAnsi="Times New Roman" w:cs="Times New Roman"/>
              <w:color w:val="000000"/>
              <w:sz w:val="20"/>
              <w:szCs w:val="20"/>
            </w:rPr>
            <w:delText xml:space="preserve"> </w:delText>
          </w:r>
        </w:del>
      </w:ins>
      <w:del w:id="740" w:author="RAJESWARI K." w:date="2022-02-21T09:34:00Z">
        <w:r w:rsidRPr="003D735A" w:rsidDel="00E360B5">
          <w:rPr>
            <w:rFonts w:ascii="Times New Roman" w:hAnsi="Times New Roman" w:cs="Times New Roman"/>
            <w:sz w:val="20"/>
            <w:szCs w:val="20"/>
          </w:rPr>
          <w:delText>Weber</w:delText>
        </w:r>
        <w:r w:rsidRPr="003D735A" w:rsidDel="00E360B5">
          <w:rPr>
            <w:rStyle w:val="apple-converted-space"/>
            <w:rFonts w:ascii="Times New Roman" w:hAnsi="Times New Roman" w:cs="Times New Roman"/>
            <w:color w:val="000000"/>
            <w:sz w:val="20"/>
            <w:szCs w:val="20"/>
          </w:rPr>
          <w:delText> </w:delText>
        </w:r>
      </w:del>
      <w:ins w:id="741" w:author="Laura Macy" w:date="2022-02-13T13:40:00Z">
        <w:del w:id="742" w:author="RAJESWARI K." w:date="2022-02-21T09:34:00Z">
          <w:r w:rsidR="000B5254" w:rsidRPr="003D735A" w:rsidDel="00E360B5">
            <w:rPr>
              <w:rFonts w:ascii="Times New Roman" w:hAnsi="Times New Roman" w:cs="Times New Roman"/>
              <w:sz w:val="20"/>
              <w:szCs w:val="20"/>
            </w:rPr>
            <w:delText>Weber</w:delText>
          </w:r>
          <w:r w:rsidR="000B5254" w:rsidDel="00E360B5">
            <w:rPr>
              <w:rStyle w:val="apple-converted-space"/>
              <w:rFonts w:ascii="Times New Roman" w:hAnsi="Times New Roman" w:cs="Times New Roman"/>
              <w:color w:val="000000"/>
              <w:sz w:val="20"/>
              <w:szCs w:val="20"/>
            </w:rPr>
            <w:delText xml:space="preserve"> </w:delText>
          </w:r>
        </w:del>
      </w:ins>
      <w:del w:id="743" w:author="RAJESWARI K." w:date="2022-02-21T09:34:00Z">
        <w:r w:rsidRPr="003D735A" w:rsidDel="00E360B5">
          <w:rPr>
            <w:rFonts w:ascii="Times New Roman" w:hAnsi="Times New Roman" w:cs="Times New Roman"/>
            <w:color w:val="000000"/>
            <w:sz w:val="20"/>
            <w:szCs w:val="20"/>
          </w:rPr>
          <w:delText>never understood the management of Song, and</w:delText>
        </w:r>
        <w:r w:rsidRPr="003D735A" w:rsidDel="00E360B5">
          <w:rPr>
            <w:rStyle w:val="apple-converted-space"/>
            <w:rFonts w:ascii="Times New Roman" w:hAnsi="Times New Roman" w:cs="Times New Roman"/>
            <w:color w:val="000000"/>
            <w:sz w:val="20"/>
            <w:szCs w:val="20"/>
          </w:rPr>
          <w:delText> </w:delText>
        </w:r>
      </w:del>
      <w:ins w:id="744" w:author="Laura Macy" w:date="2022-02-13T13:41:00Z">
        <w:del w:id="745" w:author="RAJESWARI K." w:date="2022-02-21T09:34:00Z">
          <w:r w:rsidR="000B5254" w:rsidRPr="003D735A" w:rsidDel="00E360B5">
            <w:rPr>
              <w:rFonts w:ascii="Times New Roman" w:hAnsi="Times New Roman" w:cs="Times New Roman"/>
              <w:color w:val="000000"/>
              <w:sz w:val="20"/>
              <w:szCs w:val="20"/>
            </w:rPr>
            <w:delText>and</w:delText>
          </w:r>
          <w:r w:rsidR="000B5254" w:rsidDel="00E360B5">
            <w:rPr>
              <w:rStyle w:val="apple-converted-space"/>
              <w:rFonts w:ascii="Times New Roman" w:hAnsi="Times New Roman" w:cs="Times New Roman"/>
              <w:color w:val="000000"/>
              <w:sz w:val="20"/>
              <w:szCs w:val="20"/>
            </w:rPr>
            <w:delText xml:space="preserve"> </w:delText>
          </w:r>
        </w:del>
      </w:ins>
      <w:del w:id="746" w:author="RAJESWARI K." w:date="2022-02-21T09:34:00Z">
        <w:r w:rsidRPr="003D735A" w:rsidDel="00E360B5">
          <w:rPr>
            <w:rFonts w:ascii="Times New Roman" w:hAnsi="Times New Roman" w:cs="Times New Roman"/>
            <w:sz w:val="20"/>
            <w:szCs w:val="20"/>
          </w:rPr>
          <w:delText>Spohr</w:delText>
        </w:r>
        <w:r w:rsidRPr="003D735A" w:rsidDel="00E360B5">
          <w:rPr>
            <w:rStyle w:val="apple-converted-space"/>
            <w:rFonts w:ascii="Times New Roman" w:hAnsi="Times New Roman" w:cs="Times New Roman"/>
            <w:color w:val="000000"/>
            <w:sz w:val="20"/>
            <w:szCs w:val="20"/>
          </w:rPr>
          <w:delText> </w:delText>
        </w:r>
      </w:del>
      <w:ins w:id="747" w:author="Laura Macy" w:date="2022-02-13T13:41:00Z">
        <w:del w:id="748" w:author="RAJESWARI K." w:date="2022-02-21T09:34:00Z">
          <w:r w:rsidR="000B5254" w:rsidRPr="003D735A" w:rsidDel="00E360B5">
            <w:rPr>
              <w:rFonts w:ascii="Times New Roman" w:hAnsi="Times New Roman" w:cs="Times New Roman"/>
              <w:sz w:val="20"/>
              <w:szCs w:val="20"/>
            </w:rPr>
            <w:delText>Spohr</w:delText>
          </w:r>
          <w:r w:rsidR="000B5254" w:rsidDel="00E360B5">
            <w:rPr>
              <w:rStyle w:val="apple-converted-space"/>
              <w:rFonts w:ascii="Times New Roman" w:hAnsi="Times New Roman" w:cs="Times New Roman"/>
              <w:color w:val="000000"/>
              <w:sz w:val="20"/>
              <w:szCs w:val="20"/>
            </w:rPr>
            <w:delText xml:space="preserve"> </w:delText>
          </w:r>
        </w:del>
      </w:ins>
      <w:del w:id="749" w:author="RAJESWARI K." w:date="2022-02-21T09:34:00Z">
        <w:r w:rsidRPr="003D735A" w:rsidDel="00E360B5">
          <w:rPr>
            <w:rFonts w:ascii="Times New Roman" w:hAnsi="Times New Roman" w:cs="Times New Roman"/>
            <w:color w:val="000000"/>
            <w:sz w:val="20"/>
            <w:szCs w:val="20"/>
          </w:rPr>
          <w:delText>wellnigh as little. But Song, after all, is the organ whereby a man may musically express himself; and so long as it is not fully developed, he is wanting in true speech. In this respect the Italians have an immeasurable advantage over us; vocal beauty with them is a second nature, and their creations are just as sensuously warm as poor, for the rest, in individual import. (</w:delText>
        </w:r>
        <w:r w:rsidRPr="003D735A" w:rsidDel="00E360B5">
          <w:rPr>
            <w:rFonts w:ascii="Times New Roman" w:hAnsi="Times New Roman" w:cs="Times New Roman"/>
            <w:i/>
            <w:color w:val="000000"/>
            <w:sz w:val="20"/>
            <w:szCs w:val="20"/>
          </w:rPr>
          <w:delText>PW</w:delText>
        </w:r>
        <w:r w:rsidRPr="003D735A" w:rsidDel="00E360B5">
          <w:rPr>
            <w:rFonts w:ascii="Times New Roman" w:hAnsi="Times New Roman" w:cs="Times New Roman"/>
            <w:color w:val="000000"/>
            <w:sz w:val="20"/>
            <w:szCs w:val="20"/>
          </w:rPr>
          <w:delText>, VIII: 55)</w:delText>
        </w:r>
      </w:del>
    </w:p>
    <w:p w14:paraId="46968884" w14:textId="798AAA2F" w:rsidR="005805D9" w:rsidRPr="003D735A" w:rsidDel="00E360B5" w:rsidRDefault="005805D9" w:rsidP="009D2CA8">
      <w:pPr>
        <w:adjustRightInd w:val="0"/>
        <w:snapToGrid w:val="0"/>
        <w:spacing w:after="0" w:line="360" w:lineRule="auto"/>
        <w:rPr>
          <w:del w:id="750" w:author="RAJESWARI K." w:date="2022-02-21T09:34:00Z"/>
          <w:rFonts w:ascii="Times New Roman" w:hAnsi="Times New Roman" w:cs="Times New Roman"/>
          <w:color w:val="000000"/>
          <w:sz w:val="24"/>
          <w:szCs w:val="24"/>
        </w:rPr>
      </w:pPr>
      <w:del w:id="751" w:author="RAJESWARI K." w:date="2022-02-21T09:34:00Z">
        <w:r w:rsidRPr="003D735A" w:rsidDel="00E360B5">
          <w:rPr>
            <w:rFonts w:ascii="Times New Roman" w:hAnsi="Times New Roman" w:cs="Times New Roman"/>
            <w:color w:val="000000"/>
            <w:sz w:val="24"/>
            <w:szCs w:val="24"/>
          </w:rPr>
          <w:delText xml:space="preserve">He returns to the idea in his </w:delText>
        </w:r>
        <w:r w:rsidR="0007107C" w:rsidDel="00E360B5">
          <w:rPr>
            <w:rFonts w:ascii="Times New Roman" w:hAnsi="Times New Roman" w:cs="Times New Roman"/>
            <w:color w:val="000000"/>
            <w:sz w:val="24"/>
            <w:szCs w:val="24"/>
          </w:rPr>
          <w:delText>‘</w:delText>
        </w:r>
        <w:r w:rsidRPr="003D735A" w:rsidDel="00E360B5">
          <w:rPr>
            <w:rFonts w:ascii="Times New Roman" w:hAnsi="Times New Roman" w:cs="Times New Roman"/>
            <w:color w:val="000000"/>
            <w:sz w:val="24"/>
            <w:szCs w:val="24"/>
          </w:rPr>
          <w:delText>Autobiographical Sketch</w:delText>
        </w:r>
        <w:r w:rsidR="0007107C" w:rsidDel="00E360B5">
          <w:rPr>
            <w:rFonts w:ascii="Times New Roman" w:hAnsi="Times New Roman" w:cs="Times New Roman"/>
            <w:color w:val="000000"/>
            <w:sz w:val="24"/>
            <w:szCs w:val="24"/>
          </w:rPr>
          <w:delText>’</w:delText>
        </w:r>
        <w:r w:rsidRPr="003D735A" w:rsidDel="00E360B5">
          <w:rPr>
            <w:rFonts w:ascii="Times New Roman" w:hAnsi="Times New Roman" w:cs="Times New Roman"/>
            <w:color w:val="000000"/>
            <w:sz w:val="24"/>
            <w:szCs w:val="24"/>
          </w:rPr>
          <w:delText xml:space="preserve"> in the following decade. Describing the impetus for </w:delText>
        </w:r>
        <w:r w:rsidRPr="003D735A" w:rsidDel="00E360B5">
          <w:rPr>
            <w:rFonts w:ascii="Times New Roman" w:hAnsi="Times New Roman" w:cs="Times New Roman"/>
            <w:i/>
            <w:color w:val="000000"/>
            <w:sz w:val="24"/>
            <w:szCs w:val="24"/>
          </w:rPr>
          <w:delText>Das Liebesverbot</w:delText>
        </w:r>
        <w:r w:rsidRPr="003D735A" w:rsidDel="00E360B5">
          <w:rPr>
            <w:rFonts w:ascii="Times New Roman" w:hAnsi="Times New Roman" w:cs="Times New Roman"/>
            <w:color w:val="000000"/>
            <w:sz w:val="24"/>
            <w:szCs w:val="24"/>
          </w:rPr>
          <w:delText>, he writes of his budding worldliness and how he began around this time to turn away from provincialisms:</w:delText>
        </w:r>
      </w:del>
    </w:p>
    <w:p w14:paraId="18001974" w14:textId="33855486" w:rsidR="005805D9" w:rsidRPr="003D735A" w:rsidDel="00E360B5" w:rsidRDefault="005805D9" w:rsidP="009D2CA8">
      <w:pPr>
        <w:adjustRightInd w:val="0"/>
        <w:snapToGrid w:val="0"/>
        <w:spacing w:after="0" w:line="360" w:lineRule="auto"/>
        <w:ind w:left="1440" w:firstLine="29"/>
        <w:rPr>
          <w:del w:id="752" w:author="RAJESWARI K." w:date="2022-02-21T09:34:00Z"/>
          <w:rFonts w:ascii="Times New Roman" w:hAnsi="Times New Roman" w:cs="Times New Roman"/>
          <w:color w:val="000000"/>
          <w:sz w:val="20"/>
          <w:szCs w:val="20"/>
        </w:rPr>
      </w:pPr>
      <w:del w:id="753" w:author="RAJESWARI K." w:date="2022-02-21T09:34:00Z">
        <w:r w:rsidRPr="003D735A" w:rsidDel="00E360B5">
          <w:rPr>
            <w:rFonts w:ascii="Times New Roman" w:hAnsi="Times New Roman" w:cs="Times New Roman"/>
            <w:color w:val="000000"/>
            <w:sz w:val="20"/>
            <w:szCs w:val="20"/>
          </w:rPr>
          <w:delText xml:space="preserve">I was then twenty-one years of age, inclined to take life and the world on their pleasant side. </w:delText>
        </w:r>
        <w:r w:rsidR="0007107C" w:rsidDel="00E360B5">
          <w:rPr>
            <w:rFonts w:ascii="Times New Roman" w:hAnsi="Times New Roman" w:cs="Times New Roman"/>
            <w:color w:val="000000"/>
            <w:sz w:val="20"/>
            <w:szCs w:val="20"/>
          </w:rPr>
          <w:delText>‘</w:delText>
        </w:r>
        <w:r w:rsidRPr="003D735A" w:rsidDel="00E360B5">
          <w:rPr>
            <w:rFonts w:ascii="Times New Roman" w:hAnsi="Times New Roman" w:cs="Times New Roman"/>
            <w:i/>
            <w:iCs/>
            <w:color w:val="000000"/>
            <w:sz w:val="20"/>
            <w:szCs w:val="20"/>
          </w:rPr>
          <w:delText>Ardinghello</w:delText>
        </w:r>
        <w:r w:rsidR="0007107C" w:rsidDel="00E360B5">
          <w:rPr>
            <w:rFonts w:ascii="Times New Roman" w:hAnsi="Times New Roman" w:cs="Times New Roman"/>
            <w:color w:val="000000"/>
            <w:sz w:val="20"/>
            <w:szCs w:val="20"/>
          </w:rPr>
          <w:delText>’</w:delText>
        </w:r>
        <w:r w:rsidRPr="003D735A" w:rsidDel="00E360B5">
          <w:rPr>
            <w:rFonts w:ascii="Times New Roman" w:hAnsi="Times New Roman" w:cs="Times New Roman"/>
            <w:color w:val="000000"/>
            <w:sz w:val="20"/>
            <w:szCs w:val="20"/>
          </w:rPr>
          <w:delText xml:space="preserve"> (by Heinse) and </w:delText>
        </w:r>
        <w:r w:rsidR="0007107C" w:rsidDel="00E360B5">
          <w:rPr>
            <w:rFonts w:ascii="Times New Roman" w:hAnsi="Times New Roman" w:cs="Times New Roman"/>
            <w:color w:val="000000"/>
            <w:sz w:val="20"/>
            <w:szCs w:val="20"/>
          </w:rPr>
          <w:delText>‘</w:delText>
        </w:r>
        <w:r w:rsidRPr="003D735A" w:rsidDel="00E360B5">
          <w:rPr>
            <w:rFonts w:ascii="Times New Roman" w:hAnsi="Times New Roman" w:cs="Times New Roman"/>
            <w:i/>
            <w:iCs/>
            <w:color w:val="000000"/>
            <w:sz w:val="20"/>
            <w:szCs w:val="20"/>
          </w:rPr>
          <w:delText>Das Junge Europa</w:delText>
        </w:r>
        <w:r w:rsidR="0007107C" w:rsidDel="00E360B5">
          <w:rPr>
            <w:rFonts w:ascii="Times New Roman" w:hAnsi="Times New Roman" w:cs="Times New Roman"/>
            <w:color w:val="000000"/>
            <w:sz w:val="20"/>
            <w:szCs w:val="20"/>
          </w:rPr>
          <w:delText>’</w:delText>
        </w:r>
        <w:r w:rsidRPr="003D735A" w:rsidDel="00E360B5">
          <w:rPr>
            <w:rFonts w:ascii="Times New Roman" w:hAnsi="Times New Roman" w:cs="Times New Roman"/>
            <w:color w:val="000000"/>
            <w:sz w:val="20"/>
            <w:szCs w:val="20"/>
          </w:rPr>
          <w:delText xml:space="preserve"> (by H. Laube) tingled through my every limb; while Germany appeared in my eyes a very tiny portion of the earth. I had emerged from abstract Mysticism, and I learnt a love for Matter. Beauty of material and brilliancy of wit were lordly things to me: as regards my beloved music, I found them both among the Frenchmen and Italians. I forswore my model, Beethoven… (</w:delText>
        </w:r>
        <w:r w:rsidRPr="003D735A" w:rsidDel="00E360B5">
          <w:rPr>
            <w:rFonts w:ascii="Times New Roman" w:hAnsi="Times New Roman" w:cs="Times New Roman"/>
            <w:i/>
            <w:color w:val="000000"/>
            <w:sz w:val="20"/>
            <w:szCs w:val="20"/>
          </w:rPr>
          <w:delText>PW</w:delText>
        </w:r>
        <w:r w:rsidRPr="003D735A" w:rsidDel="00E360B5">
          <w:rPr>
            <w:rFonts w:ascii="Times New Roman" w:hAnsi="Times New Roman" w:cs="Times New Roman"/>
            <w:color w:val="000000"/>
            <w:sz w:val="20"/>
            <w:szCs w:val="20"/>
          </w:rPr>
          <w:delText>, I: 9)</w:delText>
        </w:r>
      </w:del>
    </w:p>
    <w:p w14:paraId="6294E317" w14:textId="1D0868EE" w:rsidR="000B5254" w:rsidDel="00E360B5" w:rsidRDefault="000B5254" w:rsidP="009D2CA8">
      <w:pPr>
        <w:adjustRightInd w:val="0"/>
        <w:snapToGrid w:val="0"/>
        <w:spacing w:after="0" w:line="360" w:lineRule="auto"/>
        <w:rPr>
          <w:ins w:id="754" w:author="Laura Macy" w:date="2022-02-13T13:41:00Z"/>
          <w:del w:id="755" w:author="RAJESWARI K." w:date="2022-02-21T09:34:00Z"/>
          <w:rFonts w:ascii="Times New Roman" w:hAnsi="Times New Roman" w:cs="Times New Roman"/>
          <w:sz w:val="24"/>
          <w:szCs w:val="24"/>
        </w:rPr>
      </w:pPr>
    </w:p>
    <w:p w14:paraId="56DD4763" w14:textId="1F03BC87" w:rsidR="005805D9" w:rsidRPr="003D735A" w:rsidDel="00E360B5" w:rsidRDefault="005805D9" w:rsidP="009D2CA8">
      <w:pPr>
        <w:adjustRightInd w:val="0"/>
        <w:snapToGrid w:val="0"/>
        <w:spacing w:after="0" w:line="360" w:lineRule="auto"/>
        <w:rPr>
          <w:del w:id="756" w:author="RAJESWARI K." w:date="2022-02-21T09:34:00Z"/>
          <w:rFonts w:ascii="Times New Roman" w:hAnsi="Times New Roman" w:cs="Times New Roman"/>
          <w:color w:val="000000"/>
          <w:sz w:val="24"/>
          <w:szCs w:val="24"/>
          <w:shd w:val="clear" w:color="auto" w:fill="FFFFFF"/>
        </w:rPr>
      </w:pPr>
      <w:del w:id="757" w:author="RAJESWARI K." w:date="2022-02-21T09:34:00Z">
        <w:r w:rsidRPr="003D735A" w:rsidDel="00E360B5">
          <w:rPr>
            <w:rFonts w:ascii="Times New Roman" w:hAnsi="Times New Roman" w:cs="Times New Roman"/>
            <w:sz w:val="24"/>
            <w:szCs w:val="24"/>
          </w:rPr>
          <w:delText xml:space="preserve">He continues on, suggesting in a passage cited earlier that, when it came to his opera, he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robbed [</w:delText>
        </w:r>
        <w:r w:rsidRPr="003D735A" w:rsidDel="00E360B5">
          <w:rPr>
            <w:rFonts w:ascii="Times New Roman" w:hAnsi="Times New Roman" w:cs="Times New Roman"/>
            <w:i/>
            <w:sz w:val="24"/>
            <w:szCs w:val="24"/>
          </w:rPr>
          <w:delText>Measure for Measure</w:delText>
        </w:r>
        <w:r w:rsidRPr="003D735A" w:rsidDel="00E360B5">
          <w:rPr>
            <w:rFonts w:ascii="Times New Roman" w:hAnsi="Times New Roman" w:cs="Times New Roman"/>
            <w:sz w:val="24"/>
            <w:szCs w:val="24"/>
          </w:rPr>
          <w:delText>] of its prevailing earnestness, and thus remo</w:delText>
        </w:r>
        <w:r w:rsidDel="00E360B5">
          <w:rPr>
            <w:rFonts w:ascii="Times New Roman" w:hAnsi="Times New Roman" w:cs="Times New Roman"/>
            <w:sz w:val="24"/>
            <w:szCs w:val="24"/>
          </w:rPr>
          <w:delText>u</w:delText>
        </w:r>
        <w:r w:rsidRPr="003D735A" w:rsidDel="00E360B5">
          <w:rPr>
            <w:rFonts w:ascii="Times New Roman" w:hAnsi="Times New Roman" w:cs="Times New Roman"/>
            <w:sz w:val="24"/>
            <w:szCs w:val="24"/>
          </w:rPr>
          <w:delText xml:space="preserve">lded it after the pattern of </w:delText>
        </w:r>
        <w:r w:rsidRPr="003D735A" w:rsidDel="00E360B5">
          <w:rPr>
            <w:rFonts w:ascii="Times New Roman" w:hAnsi="Times New Roman" w:cs="Times New Roman"/>
            <w:i/>
            <w:sz w:val="24"/>
            <w:szCs w:val="24"/>
          </w:rPr>
          <w:delText>Das Junge Europa</w:delText>
        </w:r>
        <w:r w:rsidRPr="003D735A" w:rsidDel="00E360B5">
          <w:rPr>
            <w:rFonts w:ascii="Times New Roman" w:hAnsi="Times New Roman" w:cs="Times New Roman"/>
            <w:sz w:val="24"/>
            <w:szCs w:val="24"/>
          </w:rPr>
          <w:delText>; free and frank physicalism gained, of its own sheer strength, the victory over Puritanical hypocrisy</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 xml:space="preserve"> (</w:delText>
        </w:r>
      </w:del>
      <w:ins w:id="758" w:author="Laura Macy" w:date="2022-02-13T13:42:00Z">
        <w:del w:id="759" w:author="RAJESWARI K." w:date="2022-02-21T09:34:00Z">
          <w:r w:rsidR="000B5254" w:rsidRPr="003D735A" w:rsidDel="00E360B5">
            <w:rPr>
              <w:rFonts w:ascii="Times New Roman" w:hAnsi="Times New Roman" w:cs="Times New Roman"/>
              <w:i/>
              <w:sz w:val="24"/>
              <w:szCs w:val="24"/>
            </w:rPr>
            <w:delText>PW</w:delText>
          </w:r>
          <w:r w:rsidR="000B5254" w:rsidRPr="003D735A" w:rsidDel="00E360B5">
            <w:rPr>
              <w:rFonts w:ascii="Times New Roman" w:hAnsi="Times New Roman" w:cs="Times New Roman"/>
              <w:sz w:val="24"/>
              <w:szCs w:val="24"/>
            </w:rPr>
            <w:delText>, I: 10</w:delText>
          </w:r>
        </w:del>
      </w:ins>
      <w:del w:id="760" w:author="RAJESWARI K." w:date="2022-02-21T09:34:00Z">
        <w:r w:rsidRPr="003D735A" w:rsidDel="00E360B5">
          <w:rPr>
            <w:rFonts w:ascii="Times New Roman" w:hAnsi="Times New Roman" w:cs="Times New Roman"/>
            <w:sz w:val="24"/>
            <w:szCs w:val="24"/>
          </w:rPr>
          <w:delText xml:space="preserve">Ibid., 10). Later still, in </w:delText>
        </w:r>
        <w:r w:rsidRPr="003D735A" w:rsidDel="00E360B5">
          <w:rPr>
            <w:rFonts w:ascii="Times New Roman" w:hAnsi="Times New Roman" w:cs="Times New Roman"/>
            <w:i/>
            <w:sz w:val="24"/>
            <w:szCs w:val="24"/>
          </w:rPr>
          <w:delText>My Life</w:delText>
        </w:r>
        <w:r w:rsidRPr="003D735A" w:rsidDel="00E360B5">
          <w:rPr>
            <w:rFonts w:ascii="Times New Roman" w:hAnsi="Times New Roman" w:cs="Times New Roman"/>
            <w:sz w:val="24"/>
            <w:szCs w:val="24"/>
          </w:rPr>
          <w:delText xml:space="preserve">, Wagner explains his desire to </w:delText>
        </w:r>
        <w:r w:rsidRPr="003D735A" w:rsidDel="00E360B5">
          <w:rPr>
            <w:rFonts w:ascii="Times New Roman" w:hAnsi="Times New Roman" w:cs="Times New Roman"/>
            <w:sz w:val="24"/>
            <w:szCs w:val="24"/>
          </w:rPr>
          <w:lastRenderedPageBreak/>
          <w:delText xml:space="preserve">juxtapose the ebullient Italian disposition with the cold iciness of German Puritanism once again: </w:delText>
        </w:r>
        <w:r w:rsidR="0007107C" w:rsidDel="00E360B5">
          <w:rPr>
            <w:rFonts w:ascii="Times New Roman" w:hAnsi="Times New Roman" w:cs="Times New Roman"/>
            <w:sz w:val="24"/>
            <w:szCs w:val="24"/>
          </w:rPr>
          <w:delText>‘</w:delText>
        </w:r>
        <w:r w:rsidRPr="003D735A" w:rsidDel="00E360B5">
          <w:rPr>
            <w:rFonts w:ascii="Times New Roman" w:hAnsi="Times New Roman" w:cs="Times New Roman"/>
            <w:sz w:val="24"/>
            <w:szCs w:val="24"/>
          </w:rPr>
          <w:delText>I</w:delText>
        </w:r>
        <w:r w:rsidRPr="003D735A" w:rsidDel="00E360B5">
          <w:rPr>
            <w:rFonts w:ascii="Times New Roman" w:hAnsi="Times New Roman" w:cs="Times New Roman"/>
            <w:color w:val="000000"/>
            <w:sz w:val="24"/>
            <w:szCs w:val="24"/>
            <w:shd w:val="clear" w:color="auto" w:fill="FFFFFF"/>
          </w:rPr>
          <w:delText xml:space="preserve"> transferred the theme from the fabulous city of Vienna to the capital of sunny Sicily, in which a German viceroy, indignant at the inconceivably loose morals of the people, attempts to introduce a puritanical reform, and comes miserably to grief over it</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(I: 109).</w:delText>
        </w:r>
      </w:del>
    </w:p>
    <w:p w14:paraId="6DFA6D0E" w14:textId="313A840A" w:rsidR="005805D9" w:rsidRPr="003D735A" w:rsidDel="00E360B5" w:rsidRDefault="005805D9" w:rsidP="009D2CA8">
      <w:pPr>
        <w:adjustRightInd w:val="0"/>
        <w:snapToGrid w:val="0"/>
        <w:spacing w:after="0" w:line="360" w:lineRule="auto"/>
        <w:rPr>
          <w:del w:id="761" w:author="RAJESWARI K." w:date="2022-02-21T09:34:00Z"/>
          <w:rFonts w:ascii="Times New Roman" w:hAnsi="Times New Roman" w:cs="Times New Roman"/>
          <w:sz w:val="24"/>
          <w:szCs w:val="24"/>
          <w:shd w:val="clear" w:color="auto" w:fill="FFFFFF"/>
        </w:rPr>
      </w:pPr>
      <w:del w:id="762" w:author="RAJESWARI K." w:date="2022-02-21T09:34:00Z">
        <w:r w:rsidRPr="003D735A" w:rsidDel="00E360B5">
          <w:rPr>
            <w:rFonts w:ascii="Times New Roman" w:hAnsi="Times New Roman" w:cs="Times New Roman"/>
            <w:color w:val="000000"/>
            <w:sz w:val="24"/>
            <w:szCs w:val="24"/>
            <w:shd w:val="clear" w:color="auto" w:fill="FFFFFF"/>
          </w:rPr>
          <w:tab/>
        </w:r>
        <w:r w:rsidRPr="003D735A" w:rsidDel="00E360B5">
          <w:rPr>
            <w:rFonts w:ascii="Times New Roman" w:hAnsi="Times New Roman" w:cs="Times New Roman"/>
            <w:sz w:val="24"/>
            <w:szCs w:val="24"/>
            <w:shd w:val="clear" w:color="auto" w:fill="FFFFFF"/>
          </w:rPr>
          <w:delText>It is worth pausing to dwell on the details of what may have motivated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thinking. Heinrich Laube, a close friend of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and one of the authors Wagner explicitly names as a source, was a member of the </w:delText>
        </w:r>
        <w:r w:rsidRPr="003D735A" w:rsidDel="00E360B5">
          <w:rPr>
            <w:rFonts w:ascii="Times New Roman" w:hAnsi="Times New Roman" w:cs="Times New Roman"/>
            <w:i/>
            <w:iCs/>
            <w:sz w:val="24"/>
            <w:szCs w:val="24"/>
            <w:shd w:val="clear" w:color="auto" w:fill="FFFFFF"/>
          </w:rPr>
          <w:delText>Junges Deutschland</w:delText>
        </w:r>
        <w:r w:rsidRPr="003D735A" w:rsidDel="00E360B5">
          <w:rPr>
            <w:rFonts w:ascii="Times New Roman" w:hAnsi="Times New Roman" w:cs="Times New Roman"/>
            <w:sz w:val="24"/>
            <w:szCs w:val="24"/>
            <w:shd w:val="clear" w:color="auto" w:fill="FFFFFF"/>
          </w:rPr>
          <w:delText xml:space="preserve"> literary movement, a group of young writers active in the early 1830s whose work, calling for an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emancipation of the flesh</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along with broader</w:delText>
        </w:r>
        <w:r w:rsidR="00283509"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scale socio-sexual and political freedoms, became so incendiary that the Bundestag issued an edict banning their writings on 10 December 1835. Other writers named in the ban included Heinrich Heine, Karl Gutzkow, Ludolf Wienbarg and Theodor Mundt. As Marilyn Chapin Massey summarizes, they were charged with being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anti</w:delText>
        </w:r>
        <w:r w:rsidR="005B638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Christian, immoral and subversive to the state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and many of those who did not flee to France (like Heine) inevitably served time in prison.</w:delText>
        </w:r>
        <w:r w:rsidRPr="003D735A" w:rsidDel="00E360B5">
          <w:rPr>
            <w:rStyle w:val="FootnoteReference"/>
            <w:rFonts w:ascii="Times New Roman" w:hAnsi="Times New Roman" w:cs="Times New Roman"/>
            <w:sz w:val="24"/>
            <w:szCs w:val="24"/>
            <w:shd w:val="clear" w:color="auto" w:fill="FFFFFF"/>
          </w:rPr>
          <w:footnoteReference w:id="80"/>
        </w:r>
        <w:r w:rsidRPr="003D735A" w:rsidDel="00E360B5">
          <w:rPr>
            <w:rFonts w:ascii="Times New Roman" w:hAnsi="Times New Roman" w:cs="Times New Roman"/>
            <w:sz w:val="24"/>
            <w:szCs w:val="24"/>
            <w:shd w:val="clear" w:color="auto" w:fill="FFFFFF"/>
          </w:rPr>
          <w:delText xml:space="preserve"> Wienbarg was the one who coined the phrase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junges Deutschland</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in his writing, giving name to the movement, but Gutzkow, whose novel </w:delText>
        </w:r>
        <w:r w:rsidRPr="003D735A" w:rsidDel="00E360B5">
          <w:rPr>
            <w:rFonts w:ascii="Times New Roman" w:hAnsi="Times New Roman" w:cs="Times New Roman"/>
            <w:i/>
            <w:iCs/>
            <w:sz w:val="24"/>
            <w:szCs w:val="24"/>
            <w:shd w:val="clear" w:color="auto" w:fill="FFFFFF"/>
          </w:rPr>
          <w:delText>Wally, der Zweiflerin</w:delText>
        </w:r>
        <w:r w:rsidRPr="003D735A" w:rsidDel="00E360B5">
          <w:rPr>
            <w:rFonts w:ascii="Times New Roman" w:hAnsi="Times New Roman" w:cs="Times New Roman"/>
            <w:sz w:val="24"/>
            <w:szCs w:val="24"/>
            <w:shd w:val="clear" w:color="auto" w:fill="FFFFFF"/>
          </w:rPr>
          <w:delText xml:space="preserve"> (1835) was the tipping point that prompted the ban, is often considered as its leader. Heine and Ludwig Börne were seen as chief sources of inspiration for the group, along with the writings of French political theorist Henri de Saint-Simon. </w:delText>
        </w:r>
      </w:del>
    </w:p>
    <w:p w14:paraId="40E620D2" w14:textId="477BA94C" w:rsidR="005805D9" w:rsidRPr="003D735A" w:rsidDel="00E360B5" w:rsidRDefault="005805D9" w:rsidP="009D2CA8">
      <w:pPr>
        <w:adjustRightInd w:val="0"/>
        <w:snapToGrid w:val="0"/>
        <w:spacing w:after="0" w:line="360" w:lineRule="auto"/>
        <w:ind w:firstLine="720"/>
        <w:rPr>
          <w:del w:id="765" w:author="RAJESWARI K." w:date="2022-02-21T09:34:00Z"/>
          <w:rFonts w:ascii="Times New Roman" w:hAnsi="Times New Roman" w:cs="Times New Roman"/>
          <w:sz w:val="24"/>
          <w:szCs w:val="24"/>
          <w:shd w:val="clear" w:color="auto" w:fill="FFFFFF"/>
        </w:rPr>
      </w:pPr>
      <w:del w:id="766" w:author="RAJESWARI K." w:date="2022-02-21T09:34:00Z">
        <w:r w:rsidRPr="003D735A" w:rsidDel="00E360B5">
          <w:rPr>
            <w:rFonts w:ascii="Times New Roman" w:hAnsi="Times New Roman" w:cs="Times New Roman"/>
            <w:sz w:val="24"/>
            <w:szCs w:val="24"/>
            <w:shd w:val="clear" w:color="auto" w:fill="FFFFFF"/>
          </w:rPr>
          <w:delText>The explicitly French influences of Saint-Simonianism on these writers, as well as on Wagner, was considerable, and the movement</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aforementioned desire for an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emancipation of the flesh</w:delText>
        </w:r>
        <w:r w:rsidR="0007107C" w:rsidDel="00E360B5">
          <w:rPr>
            <w:rFonts w:ascii="Times New Roman" w:hAnsi="Times New Roman" w:cs="Times New Roman"/>
            <w:sz w:val="24"/>
            <w:szCs w:val="24"/>
            <w:shd w:val="clear" w:color="auto" w:fill="FFFFFF"/>
          </w:rPr>
          <w:delText>’</w:delText>
        </w:r>
        <w:r w:rsidR="00B40930" w:rsidDel="00E360B5">
          <w:rPr>
            <w:rFonts w:ascii="Times New Roman" w:hAnsi="Times New Roman" w:cs="Times New Roman"/>
            <w:sz w:val="24"/>
            <w:szCs w:val="24"/>
            <w:shd w:val="clear" w:color="auto" w:fill="FFFFFF"/>
          </w:rPr>
          <w:delText xml:space="preserve"> – </w:delText>
        </w:r>
        <w:r w:rsidRPr="003D735A" w:rsidDel="00E360B5">
          <w:rPr>
            <w:rFonts w:ascii="Times New Roman" w:hAnsi="Times New Roman" w:cs="Times New Roman"/>
            <w:sz w:val="24"/>
            <w:szCs w:val="24"/>
            <w:shd w:val="clear" w:color="auto" w:fill="FFFFFF"/>
          </w:rPr>
          <w:delText>a concept Heine imported from French writing into Germany</w:delText>
        </w:r>
        <w:r w:rsidR="00B40930" w:rsidDel="00E360B5">
          <w:rPr>
            <w:rFonts w:ascii="Times New Roman" w:hAnsi="Times New Roman" w:cs="Times New Roman"/>
            <w:sz w:val="24"/>
            <w:szCs w:val="24"/>
            <w:shd w:val="clear" w:color="auto" w:fill="FFFFFF"/>
          </w:rPr>
          <w:delText xml:space="preserve"> – </w:delText>
        </w:r>
        <w:r w:rsidRPr="003D735A" w:rsidDel="00E360B5">
          <w:rPr>
            <w:rFonts w:ascii="Times New Roman" w:hAnsi="Times New Roman" w:cs="Times New Roman"/>
            <w:sz w:val="24"/>
            <w:szCs w:val="24"/>
            <w:shd w:val="clear" w:color="auto" w:fill="FFFFFF"/>
          </w:rPr>
          <w:delText>was one of the key elements prompting German authorities to balk at the foreign (</w:delText>
        </w:r>
        <w:r w:rsidDel="00E360B5">
          <w:rPr>
            <w:rFonts w:ascii="Times New Roman" w:hAnsi="Times New Roman" w:cs="Times New Roman"/>
            <w:sz w:val="24"/>
            <w:szCs w:val="24"/>
            <w:shd w:val="clear" w:color="auto" w:fill="FFFFFF"/>
          </w:rPr>
          <w:delText>especially</w:delText>
        </w:r>
        <w:r w:rsidRPr="003D735A" w:rsidDel="00E360B5">
          <w:rPr>
            <w:rFonts w:ascii="Times New Roman" w:hAnsi="Times New Roman" w:cs="Times New Roman"/>
            <w:sz w:val="24"/>
            <w:szCs w:val="24"/>
            <w:shd w:val="clear" w:color="auto" w:fill="FFFFFF"/>
          </w:rPr>
          <w:delText xml:space="preserve"> French republican) influences increasingly holding sway within Vormärz</w:delText>
        </w:r>
        <w:r w:rsidRPr="003D735A" w:rsidDel="00E360B5">
          <w:rPr>
            <w:rFonts w:ascii="Times New Roman" w:hAnsi="Times New Roman" w:cs="Times New Roman"/>
            <w:i/>
            <w:iCs/>
            <w:sz w:val="24"/>
            <w:szCs w:val="24"/>
            <w:shd w:val="clear" w:color="auto" w:fill="FFFFFF"/>
          </w:rPr>
          <w:delText xml:space="preserve"> </w:delText>
        </w:r>
        <w:r w:rsidRPr="003D735A" w:rsidDel="00E360B5">
          <w:rPr>
            <w:rFonts w:ascii="Times New Roman" w:hAnsi="Times New Roman" w:cs="Times New Roman"/>
            <w:sz w:val="24"/>
            <w:szCs w:val="24"/>
            <w:shd w:val="clear" w:color="auto" w:fill="FFFFFF"/>
          </w:rPr>
          <w:delText xml:space="preserve">Germany. </w:delText>
        </w:r>
        <w:r w:rsidDel="00E360B5">
          <w:rPr>
            <w:rFonts w:ascii="Times New Roman" w:hAnsi="Times New Roman" w:cs="Times New Roman"/>
            <w:sz w:val="24"/>
            <w:szCs w:val="24"/>
            <w:shd w:val="clear" w:color="auto" w:fill="FFFFFF"/>
          </w:rPr>
          <w:delText>Another</w:delText>
        </w:r>
        <w:r w:rsidRPr="003D735A" w:rsidDel="00E360B5">
          <w:rPr>
            <w:rFonts w:ascii="Times New Roman" w:hAnsi="Times New Roman" w:cs="Times New Roman"/>
            <w:sz w:val="24"/>
            <w:szCs w:val="24"/>
            <w:shd w:val="clear" w:color="auto" w:fill="FFFFFF"/>
          </w:rPr>
          <w:delText xml:space="preserve"> attempt at banning carnival activities in the mid-1840s stemmed from the fact that </w:delText>
        </w:r>
        <w:r w:rsidDel="00E360B5">
          <w:rPr>
            <w:rFonts w:ascii="Times New Roman" w:hAnsi="Times New Roman" w:cs="Times New Roman"/>
            <w:sz w:val="24"/>
            <w:szCs w:val="24"/>
            <w:shd w:val="clear" w:color="auto" w:fill="FFFFFF"/>
          </w:rPr>
          <w:delText>many liberal, politically</w:delText>
        </w:r>
        <w:r w:rsidR="005B638C" w:rsidDel="00E360B5">
          <w:rPr>
            <w:rFonts w:ascii="Times New Roman" w:hAnsi="Times New Roman" w:cs="Times New Roman"/>
            <w:sz w:val="24"/>
            <w:szCs w:val="24"/>
            <w:shd w:val="clear" w:color="auto" w:fill="FFFFFF"/>
          </w:rPr>
          <w:delText>-</w:delText>
        </w:r>
      </w:del>
      <w:ins w:id="767" w:author="Laura Macy" w:date="2022-02-13T13:43:00Z">
        <w:del w:id="768" w:author="RAJESWARI K." w:date="2022-02-21T09:34:00Z">
          <w:r w:rsidR="00460EDC" w:rsidDel="00E360B5">
            <w:rPr>
              <w:rFonts w:ascii="Times New Roman" w:hAnsi="Times New Roman" w:cs="Times New Roman"/>
              <w:sz w:val="24"/>
              <w:szCs w:val="24"/>
              <w:shd w:val="clear" w:color="auto" w:fill="FFFFFF"/>
            </w:rPr>
            <w:delText xml:space="preserve"> </w:delText>
          </w:r>
        </w:del>
      </w:ins>
      <w:del w:id="769" w:author="RAJESWARI K." w:date="2022-02-21T09:34:00Z">
        <w:r w:rsidDel="00E360B5">
          <w:rPr>
            <w:rFonts w:ascii="Times New Roman" w:hAnsi="Times New Roman" w:cs="Times New Roman"/>
            <w:sz w:val="24"/>
            <w:szCs w:val="24"/>
            <w:shd w:val="clear" w:color="auto" w:fill="FFFFFF"/>
          </w:rPr>
          <w:delText>minded youths were using the guise of carnival revelry as a means to disseminate their viewpoints to a broader audience.</w:delText>
        </w:r>
        <w:r w:rsidRPr="003D735A" w:rsidDel="00E360B5">
          <w:rPr>
            <w:rFonts w:ascii="Times New Roman" w:hAnsi="Times New Roman" w:cs="Times New Roman"/>
            <w:sz w:val="24"/>
            <w:szCs w:val="24"/>
            <w:shd w:val="clear" w:color="auto" w:fill="FFFFFF"/>
          </w:rPr>
          <w:delText xml:space="preserve"> In an anonymous pamphlet published the same year as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another author critical of the movement laments that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a foreign morality now threatens German morality, which is the foundation of German freedom</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The tract further complains of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the hysterical propagandizing of French virtue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which, if left unchecked, would mean the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moral </w:delText>
        </w:r>
        <w:r w:rsidRPr="003D735A" w:rsidDel="00E360B5">
          <w:rPr>
            <w:rFonts w:ascii="Times New Roman" w:hAnsi="Times New Roman" w:cs="Times New Roman"/>
            <w:sz w:val="24"/>
            <w:szCs w:val="24"/>
            <w:shd w:val="clear" w:color="auto" w:fill="FFFFFF"/>
          </w:rPr>
          <w:lastRenderedPageBreak/>
          <w:delText>suicide of Germany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w:delText>
        </w:r>
        <w:r w:rsidRPr="003D735A" w:rsidDel="00E360B5">
          <w:rPr>
            <w:rStyle w:val="FootnoteReference"/>
            <w:rFonts w:ascii="Times New Roman" w:hAnsi="Times New Roman" w:cs="Times New Roman"/>
            <w:sz w:val="24"/>
            <w:szCs w:val="24"/>
            <w:shd w:val="clear" w:color="auto" w:fill="FFFFFF"/>
          </w:rPr>
          <w:footnoteReference w:id="81"/>
        </w:r>
        <w:r w:rsidRPr="003D735A" w:rsidDel="00E360B5">
          <w:rPr>
            <w:rFonts w:ascii="Times New Roman" w:hAnsi="Times New Roman" w:cs="Times New Roman"/>
            <w:sz w:val="24"/>
            <w:szCs w:val="24"/>
            <w:shd w:val="clear" w:color="auto" w:fill="FFFFFF"/>
          </w:rPr>
          <w:delText xml:space="preserve"> Though such comments would seem prophetic of the xenophobia expressed in Hans Sachs</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closing monologue in </w:delText>
        </w:r>
        <w:r w:rsidRPr="003D735A" w:rsidDel="00E360B5">
          <w:rPr>
            <w:rFonts w:ascii="Times New Roman" w:hAnsi="Times New Roman" w:cs="Times New Roman"/>
            <w:i/>
            <w:iCs/>
            <w:sz w:val="24"/>
            <w:szCs w:val="24"/>
            <w:shd w:val="clear" w:color="auto" w:fill="FFFFFF"/>
          </w:rPr>
          <w:delText>Die Meistersinger</w:delText>
        </w:r>
        <w:r w:rsidRPr="003D735A" w:rsidDel="00E360B5">
          <w:rPr>
            <w:rFonts w:ascii="Times New Roman" w:hAnsi="Times New Roman" w:cs="Times New Roman"/>
            <w:sz w:val="24"/>
            <w:szCs w:val="24"/>
            <w:shd w:val="clear" w:color="auto" w:fill="FFFFFF"/>
          </w:rPr>
          <w:delText xml:space="preserve"> (commented on above), Wagner was of course busily fighting against what he perceived as </w:delText>
        </w:r>
      </w:del>
      <w:ins w:id="772" w:author="Laura Macy" w:date="2022-02-13T13:44:00Z">
        <w:del w:id="773" w:author="RAJESWARI K." w:date="2022-02-21T09:34:00Z">
          <w:r w:rsidR="00460EDC" w:rsidDel="00E360B5">
            <w:rPr>
              <w:rFonts w:ascii="Times New Roman" w:hAnsi="Times New Roman" w:cs="Times New Roman"/>
              <w:sz w:val="24"/>
              <w:szCs w:val="24"/>
              <w:shd w:val="clear" w:color="auto" w:fill="FFFFFF"/>
            </w:rPr>
            <w:delText>to be</w:delText>
          </w:r>
          <w:r w:rsidR="00460EDC" w:rsidRPr="003D735A" w:rsidDel="00E360B5">
            <w:rPr>
              <w:rFonts w:ascii="Times New Roman" w:hAnsi="Times New Roman" w:cs="Times New Roman"/>
              <w:sz w:val="24"/>
              <w:szCs w:val="24"/>
              <w:shd w:val="clear" w:color="auto" w:fill="FFFFFF"/>
            </w:rPr>
            <w:delText xml:space="preserve"> </w:delText>
          </w:r>
        </w:del>
      </w:ins>
      <w:del w:id="774" w:author="RAJESWARI K." w:date="2022-02-21T09:34:00Z">
        <w:r w:rsidRPr="003D735A" w:rsidDel="00E360B5">
          <w:rPr>
            <w:rFonts w:ascii="Times New Roman" w:hAnsi="Times New Roman" w:cs="Times New Roman"/>
            <w:sz w:val="24"/>
            <w:szCs w:val="24"/>
            <w:shd w:val="clear" w:color="auto" w:fill="FFFFFF"/>
          </w:rPr>
          <w:delText>narrow-minded German provincialism of th</w:delText>
        </w:r>
        <w:r w:rsidR="005F54C6" w:rsidDel="00E360B5">
          <w:rPr>
            <w:rFonts w:ascii="Times New Roman" w:hAnsi="Times New Roman" w:cs="Times New Roman"/>
            <w:sz w:val="24"/>
            <w:szCs w:val="24"/>
            <w:shd w:val="clear" w:color="auto" w:fill="FFFFFF"/>
          </w:rPr>
          <w:delText>is</w:delText>
        </w:r>
        <w:r w:rsidRPr="003D735A" w:rsidDel="00E360B5">
          <w:rPr>
            <w:rFonts w:ascii="Times New Roman" w:hAnsi="Times New Roman" w:cs="Times New Roman"/>
            <w:sz w:val="24"/>
            <w:szCs w:val="24"/>
            <w:shd w:val="clear" w:color="auto" w:fill="FFFFFF"/>
          </w:rPr>
          <w:delText xml:space="preserve"> sort in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w:delText>
        </w:r>
      </w:del>
    </w:p>
    <w:p w14:paraId="03319E2E" w14:textId="2C036CA6" w:rsidR="005805D9" w:rsidRPr="003D735A" w:rsidDel="00E360B5" w:rsidRDefault="005805D9" w:rsidP="009D2CA8">
      <w:pPr>
        <w:adjustRightInd w:val="0"/>
        <w:snapToGrid w:val="0"/>
        <w:spacing w:after="0" w:line="360" w:lineRule="auto"/>
        <w:ind w:firstLine="720"/>
        <w:rPr>
          <w:del w:id="775" w:author="RAJESWARI K." w:date="2022-02-21T09:34:00Z"/>
          <w:rFonts w:ascii="Times New Roman" w:hAnsi="Times New Roman" w:cs="Times New Roman"/>
          <w:sz w:val="24"/>
          <w:szCs w:val="24"/>
          <w:shd w:val="clear" w:color="auto" w:fill="FFFFFF"/>
        </w:rPr>
      </w:pPr>
      <w:del w:id="776" w:author="RAJESWARI K." w:date="2022-02-21T09:34:00Z">
        <w:r w:rsidRPr="003D735A" w:rsidDel="00E360B5">
          <w:rPr>
            <w:rFonts w:ascii="Times New Roman" w:hAnsi="Times New Roman" w:cs="Times New Roman"/>
            <w:sz w:val="24"/>
            <w:szCs w:val="24"/>
            <w:shd w:val="clear" w:color="auto" w:fill="FFFFFF"/>
          </w:rPr>
          <w:delText>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championing of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free and frank sensuality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and his critique of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Puritan hypocrisy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should thus be read in the context of the broader Young Germany movement. I have already remarked upon his close ties with Laube, with whom he had also collaborated on an abandoned opera libretto and other projects. But Mundt</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attack on German prudishness, evident in his </w:delText>
        </w:r>
        <w:r w:rsidRPr="003D735A" w:rsidDel="00E360B5">
          <w:rPr>
            <w:rFonts w:ascii="Times New Roman" w:hAnsi="Times New Roman" w:cs="Times New Roman"/>
            <w:i/>
            <w:iCs/>
            <w:sz w:val="24"/>
            <w:szCs w:val="24"/>
            <w:shd w:val="clear" w:color="auto" w:fill="FFFFFF"/>
          </w:rPr>
          <w:delText>Charaktere und Situationen</w:delText>
        </w:r>
        <w:r w:rsidRPr="003D735A" w:rsidDel="00E360B5">
          <w:rPr>
            <w:rFonts w:ascii="Times New Roman" w:hAnsi="Times New Roman" w:cs="Times New Roman"/>
            <w:sz w:val="24"/>
            <w:szCs w:val="24"/>
            <w:shd w:val="clear" w:color="auto" w:fill="FFFFFF"/>
          </w:rPr>
          <w:delText xml:space="preserve"> (1837), Wienbarg</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advocacy of greater sexual freedoms in his </w:delText>
        </w:r>
        <w:r w:rsidRPr="003D735A" w:rsidDel="00E360B5">
          <w:rPr>
            <w:rFonts w:ascii="Times New Roman" w:hAnsi="Times New Roman" w:cs="Times New Roman"/>
            <w:i/>
            <w:iCs/>
            <w:sz w:val="24"/>
            <w:szCs w:val="24"/>
            <w:shd w:val="clear" w:color="auto" w:fill="FFFFFF"/>
          </w:rPr>
          <w:delText>Äesthetische Fieldzüge</w:delText>
        </w:r>
        <w:r w:rsidRPr="003D735A" w:rsidDel="00E360B5">
          <w:rPr>
            <w:rFonts w:ascii="Times New Roman" w:hAnsi="Times New Roman" w:cs="Times New Roman"/>
            <w:sz w:val="24"/>
            <w:szCs w:val="24"/>
            <w:shd w:val="clear" w:color="auto" w:fill="FFFFFF"/>
          </w:rPr>
          <w:delText xml:space="preserve"> (the same 1834 volume wherein he coined the term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junges Deutschland</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and the call for sexual and political emancipation evident in Gutzkow</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Pr="003D735A" w:rsidDel="00E360B5">
          <w:rPr>
            <w:rFonts w:ascii="Times New Roman" w:hAnsi="Times New Roman" w:cs="Times New Roman"/>
            <w:i/>
            <w:iCs/>
            <w:sz w:val="24"/>
            <w:szCs w:val="24"/>
            <w:shd w:val="clear" w:color="auto" w:fill="FFFFFF"/>
          </w:rPr>
          <w:delText>Wally</w:delText>
        </w:r>
        <w:r w:rsidRPr="003D735A" w:rsidDel="00E360B5">
          <w:rPr>
            <w:rFonts w:ascii="Times New Roman" w:hAnsi="Times New Roman" w:cs="Times New Roman"/>
            <w:sz w:val="24"/>
            <w:szCs w:val="24"/>
            <w:shd w:val="clear" w:color="auto" w:fill="FFFFFF"/>
          </w:rPr>
          <w:delText xml:space="preserve"> are also all of a piece with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outlook at the time. He had already met Heine and Börne at this point, and his own writings and Cosima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diaries testify to his knowledge of the work of Gutzkow and others; indeed, Laube helped introduce him into this circle of writers in Dresden the following decade as well.</w:delText>
        </w:r>
        <w:r w:rsidRPr="003D735A" w:rsidDel="00E360B5">
          <w:rPr>
            <w:rStyle w:val="FootnoteReference"/>
            <w:rFonts w:ascii="Times New Roman" w:hAnsi="Times New Roman" w:cs="Times New Roman"/>
            <w:sz w:val="24"/>
            <w:szCs w:val="24"/>
            <w:shd w:val="clear" w:color="auto" w:fill="FFFFFF"/>
          </w:rPr>
          <w:footnoteReference w:id="82"/>
        </w:r>
        <w:r w:rsidRPr="003D735A" w:rsidDel="00E360B5">
          <w:rPr>
            <w:rFonts w:ascii="Times New Roman" w:hAnsi="Times New Roman" w:cs="Times New Roman"/>
            <w:sz w:val="24"/>
            <w:szCs w:val="24"/>
            <w:shd w:val="clear" w:color="auto" w:fill="FFFFFF"/>
          </w:rPr>
          <w:delText xml:space="preserve">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own pro-Italian writings of the time, critical of German music-making as prudish and unmelodic, should thus be read with these other authors in mind.</w:delText>
        </w:r>
      </w:del>
    </w:p>
    <w:p w14:paraId="02088F6A" w14:textId="36ADBBAC" w:rsidR="005805D9" w:rsidRPr="003D735A" w:rsidDel="00E360B5" w:rsidRDefault="005805D9" w:rsidP="009D484F">
      <w:pPr>
        <w:adjustRightInd w:val="0"/>
        <w:snapToGrid w:val="0"/>
        <w:spacing w:after="0" w:line="360" w:lineRule="auto"/>
        <w:ind w:firstLine="567"/>
        <w:rPr>
          <w:del w:id="782" w:author="RAJESWARI K." w:date="2022-02-21T09:34:00Z"/>
          <w:rFonts w:ascii="Times New Roman" w:hAnsi="Times New Roman" w:cs="Times New Roman"/>
          <w:color w:val="000000"/>
          <w:sz w:val="24"/>
          <w:szCs w:val="24"/>
          <w:shd w:val="clear" w:color="auto" w:fill="FFFFFF"/>
        </w:rPr>
      </w:pPr>
      <w:del w:id="783" w:author="RAJESWARI K." w:date="2022-02-21T09:34:00Z">
        <w:r w:rsidRPr="003D735A" w:rsidDel="00E360B5">
          <w:rPr>
            <w:rFonts w:ascii="Times New Roman" w:hAnsi="Times New Roman" w:cs="Times New Roman"/>
            <w:color w:val="000000"/>
            <w:sz w:val="24"/>
            <w:szCs w:val="24"/>
            <w:shd w:val="clear" w:color="auto" w:fill="FFFFFF"/>
          </w:rPr>
          <w:delText xml:space="preserve">Rather than taking this carnival setting as a prototype for the </w:delText>
        </w:r>
        <w:r w:rsidRPr="003D735A" w:rsidDel="00E360B5">
          <w:rPr>
            <w:rFonts w:ascii="Times New Roman" w:hAnsi="Times New Roman" w:cs="Times New Roman"/>
            <w:i/>
            <w:color w:val="000000"/>
            <w:sz w:val="24"/>
            <w:szCs w:val="24"/>
            <w:shd w:val="clear" w:color="auto" w:fill="FFFFFF"/>
          </w:rPr>
          <w:delText>Festwiese</w:delText>
        </w:r>
        <w:r w:rsidRPr="003D735A" w:rsidDel="00E360B5">
          <w:rPr>
            <w:rFonts w:ascii="Times New Roman" w:hAnsi="Times New Roman" w:cs="Times New Roman"/>
            <w:color w:val="000000"/>
            <w:sz w:val="24"/>
            <w:szCs w:val="24"/>
            <w:shd w:val="clear" w:color="auto" w:fill="FFFFFF"/>
          </w:rPr>
          <w:delText xml:space="preserve">-like nationalism on display in </w:delText>
        </w:r>
        <w:r w:rsidRPr="003D735A" w:rsidDel="00E360B5">
          <w:rPr>
            <w:rFonts w:ascii="Times New Roman" w:hAnsi="Times New Roman" w:cs="Times New Roman"/>
            <w:i/>
            <w:color w:val="000000"/>
            <w:sz w:val="24"/>
            <w:szCs w:val="24"/>
            <w:shd w:val="clear" w:color="auto" w:fill="FFFFFF"/>
          </w:rPr>
          <w:delText>Die Meistersinger</w:delText>
        </w:r>
        <w:r w:rsidRPr="003D735A" w:rsidDel="00E360B5">
          <w:rPr>
            <w:rFonts w:ascii="Times New Roman" w:hAnsi="Times New Roman" w:cs="Times New Roman"/>
            <w:color w:val="000000"/>
            <w:sz w:val="24"/>
            <w:szCs w:val="24"/>
            <w:shd w:val="clear" w:color="auto" w:fill="FFFFFF"/>
          </w:rPr>
          <w:delText xml:space="preserve">, then, it would be more appropriate to see a direct connection to the ideas of the carnivalesque discussed above. Bakhtin insists that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because of their obvious sensuous character and their strong element of play, carnival images closely resemble certain artistic forms, namely the spectacle</w:delText>
        </w:r>
        <w:r w:rsidR="0007107C" w:rsidDel="00E360B5">
          <w:rPr>
            <w:rFonts w:ascii="Times New Roman" w:hAnsi="Times New Roman" w:cs="Times New Roman"/>
            <w:color w:val="000000"/>
            <w:sz w:val="24"/>
            <w:szCs w:val="24"/>
            <w:shd w:val="clear" w:color="auto" w:fill="FFFFFF"/>
          </w:rPr>
          <w:delText>’</w:delText>
        </w:r>
        <w:r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He is quick to qualify this claim, noting that it is not a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spectacle seen by the people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however: they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live in it, and everyone participates because its very idea embraces all the people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w:delText>
        </w:r>
        <w:r w:rsidRPr="003D735A" w:rsidDel="00E360B5">
          <w:rPr>
            <w:rStyle w:val="FootnoteReference"/>
            <w:rFonts w:ascii="Times New Roman" w:hAnsi="Times New Roman" w:cs="Times New Roman"/>
            <w:color w:val="000000"/>
            <w:sz w:val="24"/>
            <w:szCs w:val="24"/>
            <w:shd w:val="clear" w:color="auto" w:fill="FFFFFF"/>
          </w:rPr>
          <w:footnoteReference w:id="83"/>
        </w:r>
        <w:r w:rsidRPr="003D735A" w:rsidDel="00E360B5">
          <w:rPr>
            <w:rFonts w:ascii="Times New Roman" w:hAnsi="Times New Roman" w:cs="Times New Roman"/>
            <w:color w:val="000000"/>
            <w:sz w:val="24"/>
            <w:szCs w:val="24"/>
            <w:shd w:val="clear" w:color="auto" w:fill="FFFFFF"/>
          </w:rPr>
          <w:delText xml:space="preserve"> Though the opera and its carnival scene are of course spectacle for audience members, it is clear that all of Wagner</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characters embrace sensuality and the carnivalesque. Indeed, the whole of Palermo seems to weigh in on Friedrich</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hypocrisy, offering a more democratic (not to mention festive) leniency than Shakespeare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s Duke. As </w:delText>
        </w:r>
        <w:r w:rsidRPr="003D735A" w:rsidDel="00E360B5">
          <w:rPr>
            <w:rFonts w:ascii="Times New Roman" w:hAnsi="Times New Roman" w:cs="Times New Roman"/>
            <w:color w:val="000000"/>
            <w:sz w:val="24"/>
            <w:szCs w:val="24"/>
            <w:shd w:val="clear" w:color="auto" w:fill="FFFFFF"/>
          </w:rPr>
          <w:lastRenderedPageBreak/>
          <w:delText>Friedrich prepares to be condemned by his own laws (</w:delText>
        </w:r>
        <w:r w:rsidR="0007107C" w:rsidDel="00E360B5">
          <w:rPr>
            <w:rFonts w:ascii="Times New Roman" w:hAnsi="Times New Roman" w:cs="Times New Roman"/>
            <w:color w:val="000000"/>
            <w:sz w:val="24"/>
            <w:szCs w:val="24"/>
            <w:shd w:val="clear" w:color="auto" w:fill="FFFFFF"/>
          </w:rPr>
          <w:delText>‘</w:delText>
        </w:r>
        <w:r w:rsidRPr="00EE487C" w:rsidDel="00E360B5">
          <w:rPr>
            <w:rFonts w:ascii="Times New Roman" w:hAnsi="Times New Roman" w:cs="Times New Roman"/>
            <w:iCs/>
            <w:color w:val="000000"/>
            <w:sz w:val="24"/>
            <w:szCs w:val="24"/>
            <w:shd w:val="clear" w:color="auto" w:fill="FFFFFF"/>
          </w:rPr>
          <w:delText>so richtet mich nach meinem eigenen Gesetz</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the crowd responds by declining and pardoning him, as well as all the other would-be revel</w:delText>
        </w:r>
        <w:r w:rsidDel="00E360B5">
          <w:rPr>
            <w:rFonts w:ascii="Times New Roman" w:hAnsi="Times New Roman" w:cs="Times New Roman"/>
            <w:color w:val="000000"/>
            <w:sz w:val="24"/>
            <w:szCs w:val="24"/>
            <w:shd w:val="clear" w:color="auto" w:fill="FFFFFF"/>
          </w:rPr>
          <w:delText>l</w:delText>
        </w:r>
        <w:r w:rsidRPr="003D735A" w:rsidDel="00E360B5">
          <w:rPr>
            <w:rFonts w:ascii="Times New Roman" w:hAnsi="Times New Roman" w:cs="Times New Roman"/>
            <w:color w:val="000000"/>
            <w:sz w:val="24"/>
            <w:szCs w:val="24"/>
            <w:shd w:val="clear" w:color="auto" w:fill="FFFFFF"/>
          </w:rPr>
          <w:delText xml:space="preserve">ers: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No, we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ll show greater mercy than you! </w:delText>
        </w:r>
        <w:r w:rsidR="00EE48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w:delText>
        </w:r>
        <w:r w:rsidRPr="00080720" w:rsidDel="00E360B5">
          <w:rPr>
            <w:rFonts w:ascii="Times New Roman" w:hAnsi="Times New Roman" w:cs="Times New Roman"/>
            <w:color w:val="000000"/>
            <w:sz w:val="24"/>
            <w:szCs w:val="24"/>
            <w:shd w:val="clear" w:color="auto" w:fill="FFFFFF"/>
          </w:rPr>
          <w:delText>We</w:delText>
        </w:r>
        <w:r w:rsidR="0007107C" w:rsidDel="00E360B5">
          <w:rPr>
            <w:rFonts w:ascii="Times New Roman" w:hAnsi="Times New Roman" w:cs="Times New Roman"/>
            <w:color w:val="000000"/>
            <w:sz w:val="24"/>
            <w:szCs w:val="24"/>
            <w:shd w:val="clear" w:color="auto" w:fill="FFFFFF"/>
          </w:rPr>
          <w:delText>’</w:delText>
        </w:r>
        <w:r w:rsidRPr="00080720" w:rsidDel="00E360B5">
          <w:rPr>
            <w:rFonts w:ascii="Times New Roman" w:hAnsi="Times New Roman" w:cs="Times New Roman"/>
            <w:color w:val="000000"/>
            <w:sz w:val="24"/>
            <w:szCs w:val="24"/>
            <w:shd w:val="clear" w:color="auto" w:fill="FFFFFF"/>
          </w:rPr>
          <w:delText>ll set the prisoners free</w:delText>
        </w:r>
        <w:r w:rsidDel="00E360B5">
          <w:rPr>
            <w:rFonts w:ascii="Times New Roman" w:hAnsi="Times New Roman" w:cs="Times New Roman"/>
            <w:color w:val="000000"/>
            <w:sz w:val="24"/>
            <w:szCs w:val="24"/>
            <w:shd w:val="clear" w:color="auto" w:fill="FFFFFF"/>
          </w:rPr>
          <w:delText>.</w:delText>
        </w:r>
        <w:r w:rsidR="0007107C" w:rsidDel="00E360B5">
          <w:rPr>
            <w:rFonts w:ascii="Times New Roman" w:hAnsi="Times New Roman" w:cs="Times New Roman"/>
            <w:color w:val="000000"/>
            <w:sz w:val="24"/>
            <w:szCs w:val="24"/>
            <w:shd w:val="clear" w:color="auto" w:fill="FFFFFF"/>
          </w:rPr>
          <w:delText>’</w:delText>
        </w:r>
        <w:r w:rsidRPr="003D735A" w:rsidDel="00E360B5">
          <w:rPr>
            <w:rStyle w:val="FootnoteReference"/>
            <w:rFonts w:ascii="Times New Roman" w:hAnsi="Times New Roman" w:cs="Times New Roman"/>
            <w:color w:val="000000"/>
            <w:sz w:val="24"/>
            <w:szCs w:val="24"/>
            <w:shd w:val="clear" w:color="auto" w:fill="FFFFFF"/>
          </w:rPr>
          <w:footnoteReference w:id="84"/>
        </w:r>
        <w:r w:rsidRPr="003D735A" w:rsidDel="00E360B5">
          <w:rPr>
            <w:rFonts w:ascii="Times New Roman" w:hAnsi="Times New Roman" w:cs="Times New Roman"/>
            <w:color w:val="000000"/>
            <w:sz w:val="24"/>
            <w:szCs w:val="24"/>
            <w:shd w:val="clear" w:color="auto" w:fill="FFFFFF"/>
          </w:rPr>
          <w:delText xml:space="preserve"> After the regent</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reconciliation with Mariana, Brighella is pardoned for his own hypocrisy and allowed to propose to Dorella; together with Luzio and Isabella, the couples lead the carnival procession to greet the otherwise absent King who is about to return as the opera closes. Again, as with Wieland</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translation of the play, there seems to be a prevailing conservative slant to Wagner</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s ending. Despite the overt endorsement of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free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sexuality and revelry, everyone is here contentedly paired off in orderly fashion and into a seemingly monogamous relationship</w:delText>
        </w:r>
        <w:r w:rsidR="00B40930" w:rsidDel="00E360B5">
          <w:rPr>
            <w:rFonts w:ascii="Times New Roman" w:hAnsi="Times New Roman" w:cs="Times New Roman"/>
            <w:color w:val="000000"/>
            <w:sz w:val="24"/>
            <w:szCs w:val="24"/>
            <w:shd w:val="clear" w:color="auto" w:fill="FFFFFF"/>
          </w:rPr>
          <w:delText xml:space="preserve"> – </w:delText>
        </w:r>
        <w:r w:rsidRPr="003D735A" w:rsidDel="00E360B5">
          <w:rPr>
            <w:rFonts w:ascii="Times New Roman" w:hAnsi="Times New Roman" w:cs="Times New Roman"/>
            <w:color w:val="000000"/>
            <w:sz w:val="24"/>
            <w:szCs w:val="24"/>
            <w:shd w:val="clear" w:color="auto" w:fill="FFFFFF"/>
          </w:rPr>
          <w:delText>a far cry from the ambiguous reactions at best offered by the Duke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forced couplings and own marriage proposal at the end of the play, and of the pimping and bawding so endemic to Shakespeare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s Vienna writ large.</w:delText>
        </w:r>
      </w:del>
    </w:p>
    <w:p w14:paraId="6FE370AB" w14:textId="1EC915DC" w:rsidR="00094763" w:rsidDel="00E360B5" w:rsidRDefault="00941746" w:rsidP="00EE487C">
      <w:pPr>
        <w:adjustRightInd w:val="0"/>
        <w:snapToGrid w:val="0"/>
        <w:spacing w:after="0" w:line="360" w:lineRule="auto"/>
        <w:ind w:firstLine="567"/>
        <w:rPr>
          <w:del w:id="788" w:author="RAJESWARI K." w:date="2022-02-21T09:34:00Z"/>
          <w:rFonts w:ascii="Times New Roman" w:hAnsi="Times New Roman" w:cs="Times New Roman"/>
          <w:sz w:val="24"/>
          <w:szCs w:val="24"/>
          <w:shd w:val="clear" w:color="auto" w:fill="FFFFFF"/>
        </w:rPr>
      </w:pPr>
      <w:del w:id="789" w:author="RAJESWARI K." w:date="2022-02-21T09:34:00Z">
        <w:r w:rsidDel="00E360B5">
          <w:rPr>
            <w:rFonts w:ascii="Times New Roman" w:hAnsi="Times New Roman" w:cs="Times New Roman"/>
            <w:sz w:val="24"/>
            <w:szCs w:val="24"/>
            <w:shd w:val="clear" w:color="auto" w:fill="FFFFFF"/>
          </w:rPr>
          <w:delText>O</w:delText>
        </w:r>
        <w:r w:rsidR="005805D9" w:rsidRPr="003D735A" w:rsidDel="00E360B5">
          <w:rPr>
            <w:rFonts w:ascii="Times New Roman" w:hAnsi="Times New Roman" w:cs="Times New Roman"/>
            <w:sz w:val="24"/>
            <w:szCs w:val="24"/>
            <w:shd w:val="clear" w:color="auto" w:fill="FFFFFF"/>
          </w:rPr>
          <w:delText>thers have</w:delText>
        </w:r>
        <w:r w:rsidDel="00E360B5">
          <w:rPr>
            <w:rFonts w:ascii="Times New Roman" w:hAnsi="Times New Roman" w:cs="Times New Roman"/>
            <w:sz w:val="24"/>
            <w:szCs w:val="24"/>
            <w:shd w:val="clear" w:color="auto" w:fill="FFFFFF"/>
          </w:rPr>
          <w:delText xml:space="preserve"> also</w:delText>
        </w:r>
        <w:r w:rsidR="005805D9" w:rsidRPr="003D735A" w:rsidDel="00E360B5">
          <w:rPr>
            <w:rFonts w:ascii="Times New Roman" w:hAnsi="Times New Roman" w:cs="Times New Roman"/>
            <w:sz w:val="24"/>
            <w:szCs w:val="24"/>
            <w:shd w:val="clear" w:color="auto" w:fill="FFFFFF"/>
          </w:rPr>
          <w:delText xml:space="preserve"> been quick to discern a longer-lasting influence of the </w:delText>
        </w:r>
        <w:r w:rsidR="005805D9" w:rsidRPr="003D735A" w:rsidDel="00E360B5">
          <w:rPr>
            <w:rFonts w:ascii="Times New Roman" w:hAnsi="Times New Roman" w:cs="Times New Roman"/>
            <w:i/>
            <w:iCs/>
            <w:sz w:val="24"/>
            <w:szCs w:val="24"/>
            <w:shd w:val="clear" w:color="auto" w:fill="FFFFFF"/>
          </w:rPr>
          <w:delText>Junges Deutschland</w:delText>
        </w:r>
        <w:r w:rsidR="005805D9" w:rsidRPr="003D735A" w:rsidDel="00E360B5">
          <w:rPr>
            <w:rFonts w:ascii="Times New Roman" w:hAnsi="Times New Roman" w:cs="Times New Roman"/>
            <w:sz w:val="24"/>
            <w:szCs w:val="24"/>
            <w:shd w:val="clear" w:color="auto" w:fill="FFFFFF"/>
          </w:rPr>
          <w:delText xml:space="preserve"> worldview on the composer</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s later musical output. Paul Lawrence Rose claims that </w:delText>
        </w:r>
        <w:r w:rsidR="005805D9" w:rsidRPr="003D735A" w:rsidDel="00E360B5">
          <w:rPr>
            <w:rFonts w:ascii="Times New Roman" w:hAnsi="Times New Roman" w:cs="Times New Roman"/>
            <w:i/>
            <w:iCs/>
            <w:sz w:val="24"/>
            <w:szCs w:val="24"/>
            <w:shd w:val="clear" w:color="auto" w:fill="FFFFFF"/>
          </w:rPr>
          <w:delText>Rienzi</w:delText>
        </w:r>
        <w:r w:rsidR="005805D9" w:rsidRPr="003D735A" w:rsidDel="00E360B5">
          <w:rPr>
            <w:rFonts w:ascii="Times New Roman" w:hAnsi="Times New Roman" w:cs="Times New Roman"/>
            <w:sz w:val="24"/>
            <w:szCs w:val="24"/>
            <w:shd w:val="clear" w:color="auto" w:fill="FFFFFF"/>
          </w:rPr>
          <w:delText xml:space="preserve"> marks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the high point</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of this phase in Wagner</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s career,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when his revolutionism was at its most universal and least German</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w:delText>
        </w:r>
        <w:r w:rsidR="005805D9" w:rsidRPr="003D735A" w:rsidDel="00E360B5">
          <w:rPr>
            <w:rStyle w:val="FootnoteReference"/>
            <w:rFonts w:ascii="Times New Roman" w:hAnsi="Times New Roman" w:cs="Times New Roman"/>
            <w:sz w:val="24"/>
            <w:szCs w:val="24"/>
            <w:shd w:val="clear" w:color="auto" w:fill="FFFFFF"/>
          </w:rPr>
          <w:footnoteReference w:id="85"/>
        </w:r>
        <w:r w:rsidR="005805D9" w:rsidRPr="003D735A" w:rsidDel="00E360B5">
          <w:rPr>
            <w:rFonts w:ascii="Times New Roman" w:hAnsi="Times New Roman" w:cs="Times New Roman"/>
            <w:sz w:val="24"/>
            <w:szCs w:val="24"/>
            <w:shd w:val="clear" w:color="auto" w:fill="FFFFFF"/>
          </w:rPr>
          <w:delText xml:space="preserve"> Borchmeyer, by contrast, sees parallels between the shared ideological underpinnings of </w:delText>
        </w:r>
        <w:r w:rsidR="005805D9" w:rsidRPr="003D735A" w:rsidDel="00E360B5">
          <w:rPr>
            <w:rFonts w:ascii="Times New Roman" w:hAnsi="Times New Roman" w:cs="Times New Roman"/>
            <w:i/>
            <w:iCs/>
            <w:sz w:val="24"/>
            <w:szCs w:val="24"/>
            <w:shd w:val="clear" w:color="auto" w:fill="FFFFFF"/>
          </w:rPr>
          <w:delText>Das Liebesverbot</w:delText>
        </w:r>
        <w:r w:rsidR="005805D9" w:rsidRPr="003D735A" w:rsidDel="00E360B5">
          <w:rPr>
            <w:rFonts w:ascii="Times New Roman" w:hAnsi="Times New Roman" w:cs="Times New Roman"/>
            <w:sz w:val="24"/>
            <w:szCs w:val="24"/>
            <w:shd w:val="clear" w:color="auto" w:fill="FFFFFF"/>
          </w:rPr>
          <w:delText xml:space="preserve"> and </w:delText>
        </w:r>
        <w:r w:rsidR="005805D9" w:rsidRPr="003D735A" w:rsidDel="00E360B5">
          <w:rPr>
            <w:rFonts w:ascii="Times New Roman" w:hAnsi="Times New Roman" w:cs="Times New Roman"/>
            <w:i/>
            <w:iCs/>
            <w:sz w:val="24"/>
            <w:szCs w:val="24"/>
            <w:shd w:val="clear" w:color="auto" w:fill="FFFFFF"/>
          </w:rPr>
          <w:delText>Tannhäuser</w:delText>
        </w:r>
        <w:r w:rsidR="005805D9" w:rsidRPr="003D735A" w:rsidDel="00E360B5">
          <w:rPr>
            <w:rFonts w:ascii="Times New Roman" w:hAnsi="Times New Roman" w:cs="Times New Roman"/>
            <w:sz w:val="24"/>
            <w:szCs w:val="24"/>
            <w:shd w:val="clear" w:color="auto" w:fill="FFFFFF"/>
          </w:rPr>
          <w:delText>. He speaks of Wolfram</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s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ethos of renunciation</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triumphing over Young Germany</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s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cult of Eros</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and claims the opera represents many of their ideologies at their most unadulterated.</w:delText>
        </w:r>
        <w:r w:rsidR="005805D9" w:rsidRPr="003D735A" w:rsidDel="00E360B5">
          <w:rPr>
            <w:rStyle w:val="FootnoteReference"/>
            <w:rFonts w:ascii="Times New Roman" w:hAnsi="Times New Roman" w:cs="Times New Roman"/>
            <w:sz w:val="24"/>
            <w:szCs w:val="24"/>
            <w:shd w:val="clear" w:color="auto" w:fill="FFFFFF"/>
          </w:rPr>
          <w:footnoteReference w:id="86"/>
        </w:r>
        <w:r w:rsidR="005805D9" w:rsidRPr="003D735A" w:rsidDel="00E360B5">
          <w:rPr>
            <w:rFonts w:ascii="Times New Roman" w:hAnsi="Times New Roman" w:cs="Times New Roman"/>
            <w:sz w:val="24"/>
            <w:szCs w:val="24"/>
            <w:shd w:val="clear" w:color="auto" w:fill="FFFFFF"/>
          </w:rPr>
          <w:delText xml:space="preserve"> James Garratt likewise sees </w:delText>
        </w:r>
        <w:r w:rsidR="005805D9" w:rsidRPr="003D735A" w:rsidDel="00E360B5">
          <w:rPr>
            <w:rFonts w:ascii="Times New Roman" w:hAnsi="Times New Roman" w:cs="Times New Roman"/>
            <w:i/>
            <w:iCs/>
            <w:sz w:val="24"/>
            <w:szCs w:val="24"/>
            <w:shd w:val="clear" w:color="auto" w:fill="FFFFFF"/>
          </w:rPr>
          <w:delText>Tannhäuser</w:delText>
        </w:r>
        <w:r w:rsidR="005805D9" w:rsidRPr="003D735A" w:rsidDel="00E360B5">
          <w:rPr>
            <w:rFonts w:ascii="Times New Roman" w:hAnsi="Times New Roman" w:cs="Times New Roman"/>
            <w:sz w:val="24"/>
            <w:szCs w:val="24"/>
            <w:shd w:val="clear" w:color="auto" w:fill="FFFFFF"/>
          </w:rPr>
          <w:delText xml:space="preserve"> as indebted to the movement owing to its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all-pervasive conflict of the sensual and spiritual realms</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Much like the exiled or imprisoned writers Wagner was reading, so too does the titular hero of this work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return to society with a message of liberation</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only to find himself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banished and disgraced</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w:delText>
        </w:r>
        <w:r w:rsidR="005805D9" w:rsidRPr="003D735A" w:rsidDel="00E360B5">
          <w:rPr>
            <w:rStyle w:val="FootnoteReference"/>
            <w:rFonts w:ascii="Times New Roman" w:hAnsi="Times New Roman" w:cs="Times New Roman"/>
            <w:sz w:val="24"/>
            <w:szCs w:val="24"/>
            <w:shd w:val="clear" w:color="auto" w:fill="FFFFFF"/>
          </w:rPr>
          <w:footnoteReference w:id="87"/>
        </w:r>
        <w:r w:rsidR="005805D9" w:rsidRPr="003D735A" w:rsidDel="00E360B5">
          <w:rPr>
            <w:rFonts w:ascii="Times New Roman" w:hAnsi="Times New Roman" w:cs="Times New Roman"/>
            <w:sz w:val="24"/>
            <w:szCs w:val="24"/>
            <w:shd w:val="clear" w:color="auto" w:fill="FFFFFF"/>
          </w:rPr>
          <w:delText xml:space="preserve"> Mary Cicora suggests an influence that was longer</w:delText>
        </w:r>
        <w:r w:rsidR="005B638C" w:rsidDel="00E360B5">
          <w:rPr>
            <w:rFonts w:ascii="Times New Roman" w:hAnsi="Times New Roman" w:cs="Times New Roman"/>
            <w:sz w:val="24"/>
            <w:szCs w:val="24"/>
            <w:shd w:val="clear" w:color="auto" w:fill="FFFFFF"/>
          </w:rPr>
          <w:delText xml:space="preserve"> </w:delText>
        </w:r>
        <w:r w:rsidR="005805D9" w:rsidRPr="003D735A" w:rsidDel="00E360B5">
          <w:rPr>
            <w:rFonts w:ascii="Times New Roman" w:hAnsi="Times New Roman" w:cs="Times New Roman"/>
            <w:sz w:val="24"/>
            <w:szCs w:val="24"/>
            <w:shd w:val="clear" w:color="auto" w:fill="FFFFFF"/>
          </w:rPr>
          <w:delText xml:space="preserve">lasting still, seeing in the </w:delText>
        </w:r>
        <w:r w:rsidR="005805D9" w:rsidRPr="003D735A" w:rsidDel="00E360B5">
          <w:rPr>
            <w:rFonts w:ascii="Times New Roman" w:hAnsi="Times New Roman" w:cs="Times New Roman"/>
            <w:i/>
            <w:iCs/>
            <w:sz w:val="24"/>
            <w:szCs w:val="24"/>
            <w:shd w:val="clear" w:color="auto" w:fill="FFFFFF"/>
          </w:rPr>
          <w:delText>Ring</w:delText>
        </w:r>
        <w:r w:rsidR="005805D9" w:rsidRPr="003D735A" w:rsidDel="00E360B5">
          <w:rPr>
            <w:rFonts w:ascii="Times New Roman" w:hAnsi="Times New Roman" w:cs="Times New Roman"/>
            <w:sz w:val="24"/>
            <w:szCs w:val="24"/>
            <w:shd w:val="clear" w:color="auto" w:fill="FFFFFF"/>
          </w:rPr>
          <w:delText xml:space="preserve"> </w:delText>
        </w:r>
        <w:r w:rsidR="00BE1736" w:rsidDel="00E360B5">
          <w:rPr>
            <w:rFonts w:ascii="Times New Roman" w:hAnsi="Times New Roman" w:cs="Times New Roman"/>
            <w:sz w:val="24"/>
            <w:szCs w:val="24"/>
            <w:shd w:val="clear" w:color="auto" w:fill="FFFFFF"/>
          </w:rPr>
          <w:delText>c</w:delText>
        </w:r>
        <w:r w:rsidR="005805D9" w:rsidRPr="003D735A" w:rsidDel="00E360B5">
          <w:rPr>
            <w:rFonts w:ascii="Times New Roman" w:hAnsi="Times New Roman" w:cs="Times New Roman"/>
            <w:sz w:val="24"/>
            <w:szCs w:val="24"/>
            <w:shd w:val="clear" w:color="auto" w:fill="FFFFFF"/>
          </w:rPr>
          <w:delText xml:space="preserve">ycle </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an amalgam of the world-views</w:delText>
        </w:r>
        <w:r w:rsidR="0007107C" w:rsidDel="00E360B5">
          <w:rPr>
            <w:rFonts w:ascii="Times New Roman" w:hAnsi="Times New Roman" w:cs="Times New Roman"/>
            <w:sz w:val="24"/>
            <w:szCs w:val="24"/>
            <w:shd w:val="clear" w:color="auto" w:fill="FFFFFF"/>
          </w:rPr>
          <w:delText>’</w:delText>
        </w:r>
        <w:r w:rsidR="005805D9" w:rsidRPr="003D735A" w:rsidDel="00E360B5">
          <w:rPr>
            <w:rFonts w:ascii="Times New Roman" w:hAnsi="Times New Roman" w:cs="Times New Roman"/>
            <w:sz w:val="24"/>
            <w:szCs w:val="24"/>
            <w:shd w:val="clear" w:color="auto" w:fill="FFFFFF"/>
          </w:rPr>
          <w:delText xml:space="preserve"> of Young Germany and the earlier Romantics, and Borchmeyer even offers comparisons with </w:delText>
        </w:r>
        <w:r w:rsidR="005805D9" w:rsidRPr="003D735A" w:rsidDel="00E360B5">
          <w:rPr>
            <w:rFonts w:ascii="Times New Roman" w:hAnsi="Times New Roman" w:cs="Times New Roman"/>
            <w:i/>
            <w:iCs/>
            <w:sz w:val="24"/>
            <w:szCs w:val="24"/>
            <w:shd w:val="clear" w:color="auto" w:fill="FFFFFF"/>
          </w:rPr>
          <w:delText>Parsifal</w:delText>
        </w:r>
        <w:r w:rsidR="005805D9" w:rsidRPr="003D735A" w:rsidDel="00E360B5">
          <w:rPr>
            <w:rFonts w:ascii="Times New Roman" w:hAnsi="Times New Roman" w:cs="Times New Roman"/>
            <w:sz w:val="24"/>
            <w:szCs w:val="24"/>
            <w:shd w:val="clear" w:color="auto" w:fill="FFFFFF"/>
          </w:rPr>
          <w:delText xml:space="preserve">, pushing the connections yet </w:delText>
        </w:r>
        <w:r w:rsidR="005805D9" w:rsidRPr="003D735A" w:rsidDel="00E360B5">
          <w:rPr>
            <w:rFonts w:ascii="Times New Roman" w:hAnsi="Times New Roman" w:cs="Times New Roman"/>
            <w:sz w:val="24"/>
            <w:szCs w:val="24"/>
            <w:shd w:val="clear" w:color="auto" w:fill="FFFFFF"/>
          </w:rPr>
          <w:lastRenderedPageBreak/>
          <w:delText>further</w:delText>
        </w:r>
        <w:r w:rsidR="005805D9" w:rsidRPr="003D735A" w:rsidDel="00E360B5">
          <w:rPr>
            <w:rFonts w:ascii="Times New Roman" w:hAnsi="Times New Roman" w:cs="Times New Roman"/>
            <w:i/>
            <w:iCs/>
            <w:sz w:val="24"/>
            <w:szCs w:val="24"/>
            <w:shd w:val="clear" w:color="auto" w:fill="FFFFFF"/>
          </w:rPr>
          <w:delText>.</w:delText>
        </w:r>
        <w:r w:rsidR="005805D9" w:rsidRPr="003D735A" w:rsidDel="00E360B5">
          <w:rPr>
            <w:rStyle w:val="FootnoteReference"/>
            <w:rFonts w:ascii="Times New Roman" w:hAnsi="Times New Roman" w:cs="Times New Roman"/>
            <w:sz w:val="24"/>
            <w:szCs w:val="24"/>
          </w:rPr>
          <w:footnoteReference w:id="88"/>
        </w:r>
        <w:r w:rsidR="005805D9" w:rsidRPr="003D735A" w:rsidDel="00E360B5">
          <w:rPr>
            <w:rFonts w:ascii="Times New Roman" w:hAnsi="Times New Roman" w:cs="Times New Roman"/>
            <w:sz w:val="24"/>
            <w:szCs w:val="24"/>
            <w:shd w:val="clear" w:color="auto" w:fill="FFFFFF"/>
          </w:rPr>
          <w:delText xml:space="preserve"> </w:delText>
        </w:r>
        <w:r w:rsidR="005F54C6" w:rsidDel="00E360B5">
          <w:rPr>
            <w:rFonts w:ascii="Times New Roman" w:hAnsi="Times New Roman" w:cs="Times New Roman"/>
            <w:sz w:val="24"/>
            <w:szCs w:val="24"/>
            <w:shd w:val="clear" w:color="auto" w:fill="FFFFFF"/>
          </w:rPr>
          <w:delText>That said</w:delText>
        </w:r>
        <w:r w:rsidR="00094763" w:rsidDel="00E360B5">
          <w:rPr>
            <w:rFonts w:ascii="Times New Roman" w:hAnsi="Times New Roman" w:cs="Times New Roman"/>
            <w:sz w:val="24"/>
            <w:szCs w:val="24"/>
            <w:shd w:val="clear" w:color="auto" w:fill="FFFFFF"/>
          </w:rPr>
          <w:delText>, the</w:delText>
        </w:r>
        <w:r w:rsidR="00E87D72" w:rsidDel="00E360B5">
          <w:rPr>
            <w:rFonts w:ascii="Times New Roman" w:hAnsi="Times New Roman" w:cs="Times New Roman"/>
            <w:sz w:val="24"/>
            <w:szCs w:val="24"/>
            <w:shd w:val="clear" w:color="auto" w:fill="FFFFFF"/>
          </w:rPr>
          <w:delText xml:space="preserve"> literary trope of pitting spirituality against sensuality </w:delText>
        </w:r>
        <w:r w:rsidR="005F54C6" w:rsidDel="00E360B5">
          <w:rPr>
            <w:rFonts w:ascii="Times New Roman" w:hAnsi="Times New Roman" w:cs="Times New Roman"/>
            <w:sz w:val="24"/>
            <w:szCs w:val="24"/>
            <w:shd w:val="clear" w:color="auto" w:fill="FFFFFF"/>
          </w:rPr>
          <w:delText xml:space="preserve">also </w:delText>
        </w:r>
        <w:r w:rsidR="00E87D72" w:rsidDel="00E360B5">
          <w:rPr>
            <w:rFonts w:ascii="Times New Roman" w:hAnsi="Times New Roman" w:cs="Times New Roman"/>
            <w:sz w:val="24"/>
            <w:szCs w:val="24"/>
            <w:shd w:val="clear" w:color="auto" w:fill="FFFFFF"/>
          </w:rPr>
          <w:delText>has a long lineage, from the medieval romances that would serve as the basis for some of Wagner</w:delText>
        </w:r>
        <w:r w:rsidR="0007107C" w:rsidDel="00E360B5">
          <w:rPr>
            <w:rFonts w:ascii="Times New Roman" w:hAnsi="Times New Roman" w:cs="Times New Roman"/>
            <w:sz w:val="24"/>
            <w:szCs w:val="24"/>
            <w:shd w:val="clear" w:color="auto" w:fill="FFFFFF"/>
          </w:rPr>
          <w:delText>’</w:delText>
        </w:r>
        <w:r w:rsidR="00E87D72" w:rsidDel="00E360B5">
          <w:rPr>
            <w:rFonts w:ascii="Times New Roman" w:hAnsi="Times New Roman" w:cs="Times New Roman"/>
            <w:sz w:val="24"/>
            <w:szCs w:val="24"/>
            <w:shd w:val="clear" w:color="auto" w:fill="FFFFFF"/>
          </w:rPr>
          <w:delText>s later operas through to the writings of the young Nietzsche that had initially impressed the composer. While it may thus be an oversimplification to suggest that the trope</w:delText>
        </w:r>
        <w:r w:rsidR="0007107C" w:rsidDel="00E360B5">
          <w:rPr>
            <w:rFonts w:ascii="Times New Roman" w:hAnsi="Times New Roman" w:cs="Times New Roman"/>
            <w:sz w:val="24"/>
            <w:szCs w:val="24"/>
            <w:shd w:val="clear" w:color="auto" w:fill="FFFFFF"/>
          </w:rPr>
          <w:delText>’</w:delText>
        </w:r>
        <w:r w:rsidR="00E87D72" w:rsidDel="00E360B5">
          <w:rPr>
            <w:rFonts w:ascii="Times New Roman" w:hAnsi="Times New Roman" w:cs="Times New Roman"/>
            <w:sz w:val="24"/>
            <w:szCs w:val="24"/>
            <w:shd w:val="clear" w:color="auto" w:fill="FFFFFF"/>
          </w:rPr>
          <w:delText>s presence in Wagner</w:delText>
        </w:r>
        <w:r w:rsidR="0007107C" w:rsidDel="00E360B5">
          <w:rPr>
            <w:rFonts w:ascii="Times New Roman" w:hAnsi="Times New Roman" w:cs="Times New Roman"/>
            <w:sz w:val="24"/>
            <w:szCs w:val="24"/>
            <w:shd w:val="clear" w:color="auto" w:fill="FFFFFF"/>
          </w:rPr>
          <w:delText>’</w:delText>
        </w:r>
        <w:r w:rsidR="00E87D72" w:rsidDel="00E360B5">
          <w:rPr>
            <w:rFonts w:ascii="Times New Roman" w:hAnsi="Times New Roman" w:cs="Times New Roman"/>
            <w:sz w:val="24"/>
            <w:szCs w:val="24"/>
            <w:shd w:val="clear" w:color="auto" w:fill="FFFFFF"/>
          </w:rPr>
          <w:delText xml:space="preserve">s mature music-dramas evinces a clearly continuous line of influence on the part of the Young German ideologues mentioned above, it can at the very least serve as a </w:delText>
        </w:r>
        <w:r w:rsidR="00AE5955" w:rsidDel="00E360B5">
          <w:rPr>
            <w:rFonts w:ascii="Times New Roman" w:hAnsi="Times New Roman" w:cs="Times New Roman"/>
            <w:sz w:val="24"/>
            <w:szCs w:val="24"/>
            <w:shd w:val="clear" w:color="auto" w:fill="FFFFFF"/>
          </w:rPr>
          <w:delText>reminder</w:delText>
        </w:r>
        <w:r w:rsidR="00E87D72" w:rsidDel="00E360B5">
          <w:rPr>
            <w:rFonts w:ascii="Times New Roman" w:hAnsi="Times New Roman" w:cs="Times New Roman"/>
            <w:sz w:val="24"/>
            <w:szCs w:val="24"/>
            <w:shd w:val="clear" w:color="auto" w:fill="FFFFFF"/>
          </w:rPr>
          <w:delText xml:space="preserve"> tha</w:delText>
        </w:r>
        <w:r w:rsidR="00AE5955" w:rsidDel="00E360B5">
          <w:rPr>
            <w:rFonts w:ascii="Times New Roman" w:hAnsi="Times New Roman" w:cs="Times New Roman"/>
            <w:sz w:val="24"/>
            <w:szCs w:val="24"/>
            <w:shd w:val="clear" w:color="auto" w:fill="FFFFFF"/>
          </w:rPr>
          <w:delText>t</w:delText>
        </w:r>
        <w:r w:rsidR="00E87D72" w:rsidDel="00E360B5">
          <w:rPr>
            <w:rFonts w:ascii="Times New Roman" w:hAnsi="Times New Roman" w:cs="Times New Roman"/>
            <w:sz w:val="24"/>
            <w:szCs w:val="24"/>
            <w:shd w:val="clear" w:color="auto" w:fill="FFFFFF"/>
          </w:rPr>
          <w:delText xml:space="preserve"> the theme</w:delText>
        </w:r>
        <w:r w:rsidR="00AE5955" w:rsidDel="00E360B5">
          <w:rPr>
            <w:rFonts w:ascii="Times New Roman" w:hAnsi="Times New Roman" w:cs="Times New Roman"/>
            <w:sz w:val="24"/>
            <w:szCs w:val="24"/>
            <w:shd w:val="clear" w:color="auto" w:fill="FFFFFF"/>
          </w:rPr>
          <w:delText xml:space="preserve">, which manifested itself in so many of his compositions, found expression in </w:delText>
        </w:r>
        <w:r w:rsidR="00AE5955" w:rsidDel="00E360B5">
          <w:rPr>
            <w:rFonts w:ascii="Times New Roman" w:hAnsi="Times New Roman" w:cs="Times New Roman"/>
            <w:i/>
            <w:iCs/>
            <w:sz w:val="24"/>
            <w:szCs w:val="24"/>
            <w:shd w:val="clear" w:color="auto" w:fill="FFFFFF"/>
          </w:rPr>
          <w:delText>Das Liebesverbot</w:delText>
        </w:r>
        <w:r w:rsidR="00AE5955" w:rsidDel="00E360B5">
          <w:rPr>
            <w:rFonts w:ascii="Times New Roman" w:hAnsi="Times New Roman" w:cs="Times New Roman"/>
            <w:sz w:val="24"/>
            <w:szCs w:val="24"/>
            <w:shd w:val="clear" w:color="auto" w:fill="FFFFFF"/>
          </w:rPr>
          <w:delText xml:space="preserve"> too, despite his later decision to renounce the work as too dissimilar to his </w:delText>
        </w:r>
        <w:r w:rsidR="00586B56" w:rsidDel="00E360B5">
          <w:rPr>
            <w:rFonts w:ascii="Times New Roman" w:hAnsi="Times New Roman" w:cs="Times New Roman"/>
            <w:sz w:val="24"/>
            <w:szCs w:val="24"/>
            <w:shd w:val="clear" w:color="auto" w:fill="FFFFFF"/>
          </w:rPr>
          <w:delText>subsequent</w:delText>
        </w:r>
        <w:r w:rsidR="00AE5955" w:rsidDel="00E360B5">
          <w:rPr>
            <w:rFonts w:ascii="Times New Roman" w:hAnsi="Times New Roman" w:cs="Times New Roman"/>
            <w:sz w:val="24"/>
            <w:szCs w:val="24"/>
            <w:shd w:val="clear" w:color="auto" w:fill="FFFFFF"/>
          </w:rPr>
          <w:delText xml:space="preserve"> endeavours.</w:delText>
        </w:r>
        <w:r w:rsidR="00E87D72" w:rsidDel="00E360B5">
          <w:rPr>
            <w:rFonts w:ascii="Times New Roman" w:hAnsi="Times New Roman" w:cs="Times New Roman"/>
            <w:sz w:val="24"/>
            <w:szCs w:val="24"/>
            <w:shd w:val="clear" w:color="auto" w:fill="FFFFFF"/>
          </w:rPr>
          <w:delText xml:space="preserve"> </w:delText>
        </w:r>
      </w:del>
    </w:p>
    <w:p w14:paraId="028435B8" w14:textId="235855C4" w:rsidR="006125F9" w:rsidDel="00E360B5" w:rsidRDefault="006125F9" w:rsidP="009D2CA8">
      <w:pPr>
        <w:adjustRightInd w:val="0"/>
        <w:snapToGrid w:val="0"/>
        <w:spacing w:after="0" w:line="360" w:lineRule="auto"/>
        <w:rPr>
          <w:del w:id="798" w:author="RAJESWARI K." w:date="2022-02-21T09:34:00Z"/>
          <w:rFonts w:ascii="Times New Roman" w:hAnsi="Times New Roman" w:cs="Times New Roman"/>
          <w:sz w:val="24"/>
          <w:szCs w:val="24"/>
          <w:shd w:val="clear" w:color="auto" w:fill="FFFFFF"/>
        </w:rPr>
      </w:pPr>
    </w:p>
    <w:p w14:paraId="33108087" w14:textId="1D0B8B4C" w:rsidR="005805D9" w:rsidRPr="003D735A" w:rsidDel="00E360B5" w:rsidRDefault="005805D9" w:rsidP="009D2CA8">
      <w:pPr>
        <w:adjustRightInd w:val="0"/>
        <w:snapToGrid w:val="0"/>
        <w:spacing w:after="0" w:line="360" w:lineRule="auto"/>
        <w:rPr>
          <w:del w:id="799" w:author="RAJESWARI K." w:date="2022-02-21T09:34:00Z"/>
          <w:rFonts w:ascii="Times New Roman" w:hAnsi="Times New Roman" w:cs="Times New Roman"/>
          <w:b/>
          <w:bCs/>
          <w:sz w:val="24"/>
          <w:szCs w:val="24"/>
          <w:shd w:val="clear" w:color="auto" w:fill="FFFFFF"/>
        </w:rPr>
      </w:pPr>
      <w:del w:id="800" w:author="RAJESWARI K." w:date="2022-02-21T09:34:00Z">
        <w:r w:rsidRPr="003D735A" w:rsidDel="00E360B5">
          <w:rPr>
            <w:rFonts w:ascii="Times New Roman" w:hAnsi="Times New Roman" w:cs="Times New Roman"/>
            <w:b/>
            <w:bCs/>
            <w:sz w:val="24"/>
            <w:szCs w:val="24"/>
            <w:shd w:val="clear" w:color="auto" w:fill="FFFFFF"/>
          </w:rPr>
          <w:delText>A Cosmopolitan Score</w:delText>
        </w:r>
      </w:del>
    </w:p>
    <w:p w14:paraId="692A85A1" w14:textId="28F7BD4C" w:rsidR="005805D9" w:rsidRPr="003D735A" w:rsidDel="00E360B5" w:rsidRDefault="005805D9" w:rsidP="009D2CA8">
      <w:pPr>
        <w:adjustRightInd w:val="0"/>
        <w:snapToGrid w:val="0"/>
        <w:spacing w:after="0" w:line="360" w:lineRule="auto"/>
        <w:rPr>
          <w:del w:id="801" w:author="RAJESWARI K." w:date="2022-02-21T09:34:00Z"/>
          <w:rFonts w:ascii="Times New Roman" w:hAnsi="Times New Roman" w:cs="Times New Roman"/>
          <w:sz w:val="24"/>
          <w:szCs w:val="24"/>
          <w:shd w:val="clear" w:color="auto" w:fill="FFFFFF"/>
        </w:rPr>
      </w:pPr>
      <w:del w:id="802" w:author="RAJESWARI K." w:date="2022-02-21T09:34:00Z">
        <w:r w:rsidRPr="003D735A" w:rsidDel="00E360B5">
          <w:rPr>
            <w:rFonts w:ascii="Times New Roman" w:hAnsi="Times New Roman" w:cs="Times New Roman"/>
            <w:sz w:val="24"/>
            <w:szCs w:val="24"/>
            <w:shd w:val="clear" w:color="auto" w:fill="FFFFFF"/>
          </w:rPr>
          <w:delText xml:space="preserve">But to speak of the aftershocks of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within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w:delText>
        </w:r>
        <w:r w:rsidRPr="00E1660D" w:rsidDel="00E360B5">
          <w:rPr>
            <w:rFonts w:ascii="Times New Roman" w:hAnsi="Times New Roman" w:cs="Times New Roman"/>
            <w:sz w:val="24"/>
            <w:szCs w:val="24"/>
            <w:shd w:val="clear" w:color="auto" w:fill="FFFFFF"/>
          </w:rPr>
          <w:delText xml:space="preserve"> </w:delText>
        </w:r>
        <w:r w:rsidR="00E1660D" w:rsidRPr="00E1660D" w:rsidDel="00E360B5">
          <w:rPr>
            <w:rStyle w:val="Emphasis"/>
            <w:rFonts w:ascii="Times New Roman" w:hAnsi="Times New Roman" w:cs="Times New Roman"/>
            <w:sz w:val="24"/>
            <w:szCs w:val="24"/>
            <w:bdr w:val="none" w:sz="0" w:space="0" w:color="auto" w:frame="1"/>
            <w:shd w:val="clear" w:color="auto" w:fill="FFFFFF"/>
          </w:rPr>
          <w:delText>œuvre</w:delText>
        </w:r>
        <w:r w:rsidRPr="003D735A" w:rsidDel="00E360B5">
          <w:rPr>
            <w:rFonts w:ascii="Times New Roman" w:hAnsi="Times New Roman" w:cs="Times New Roman"/>
            <w:sz w:val="24"/>
            <w:szCs w:val="24"/>
            <w:shd w:val="clear" w:color="auto" w:fill="FFFFFF"/>
          </w:rPr>
          <w:delText xml:space="preserve"> is to paint only part of the picture. Though I have commented on the socio-political mores of Vormärz Germany that helped shape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outlook at the time, the question of the opera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musical influences has come less to the fore thus far. The opera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scoring and dramaturgy contribute just as much to the overall cosmopolitan flair on offer here. In much the same way as the scholars cited above have been able to discern a vast array of </w:delText>
        </w:r>
        <w:r w:rsidRPr="003D735A" w:rsidDel="00E360B5">
          <w:rPr>
            <w:rFonts w:ascii="Times New Roman" w:hAnsi="Times New Roman" w:cs="Times New Roman"/>
            <w:i/>
            <w:iCs/>
            <w:sz w:val="24"/>
            <w:szCs w:val="24"/>
            <w:shd w:val="clear" w:color="auto" w:fill="FFFFFF"/>
          </w:rPr>
          <w:delText>Liebesverbot</w:delText>
        </w:r>
        <w:r w:rsidRPr="003D735A" w:rsidDel="00E360B5">
          <w:rPr>
            <w:rFonts w:ascii="Times New Roman" w:hAnsi="Times New Roman" w:cs="Times New Roman"/>
            <w:sz w:val="24"/>
            <w:szCs w:val="24"/>
            <w:shd w:val="clear" w:color="auto" w:fill="FFFFFF"/>
          </w:rPr>
          <w:delText>-isms in later Wagner, so too have they found a diverse assortment of musical precedents the young composer seemed to be drawing on in writing the score. Their analyses and conclusions have been quite varied. While there are occasional instances wherein a direct influence or imitation seems clear</w:delText>
        </w:r>
        <w:r w:rsidR="00B40930" w:rsidDel="00E360B5">
          <w:rPr>
            <w:rFonts w:ascii="Times New Roman" w:hAnsi="Times New Roman" w:cs="Times New Roman"/>
            <w:sz w:val="24"/>
            <w:szCs w:val="24"/>
            <w:shd w:val="clear" w:color="auto" w:fill="FFFFFF"/>
          </w:rPr>
          <w:delText xml:space="preserve"> – </w:delText>
        </w:r>
        <w:r w:rsidRPr="003D735A" w:rsidDel="00E360B5">
          <w:rPr>
            <w:rFonts w:ascii="Times New Roman" w:hAnsi="Times New Roman" w:cs="Times New Roman"/>
            <w:sz w:val="24"/>
            <w:szCs w:val="24"/>
            <w:shd w:val="clear" w:color="auto" w:fill="FFFFFF"/>
          </w:rPr>
          <w:delText>compare the overture of Hérold</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Pr="003D735A" w:rsidDel="00E360B5">
          <w:rPr>
            <w:rFonts w:ascii="Times New Roman" w:hAnsi="Times New Roman" w:cs="Times New Roman"/>
            <w:i/>
            <w:iCs/>
            <w:sz w:val="24"/>
            <w:szCs w:val="24"/>
            <w:shd w:val="clear" w:color="auto" w:fill="FFFFFF"/>
          </w:rPr>
          <w:delText>Zampa</w:delText>
        </w:r>
        <w:r w:rsidRPr="003D735A" w:rsidDel="00E360B5">
          <w:rPr>
            <w:rFonts w:ascii="Times New Roman" w:hAnsi="Times New Roman" w:cs="Times New Roman"/>
            <w:sz w:val="24"/>
            <w:szCs w:val="24"/>
            <w:shd w:val="clear" w:color="auto" w:fill="FFFFFF"/>
          </w:rPr>
          <w:delText xml:space="preserve"> (1831) with that of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for instance</w:delText>
        </w:r>
        <w:r w:rsidR="00B40930" w:rsidDel="00E360B5">
          <w:rPr>
            <w:rFonts w:ascii="Times New Roman" w:hAnsi="Times New Roman" w:cs="Times New Roman"/>
            <w:sz w:val="24"/>
            <w:szCs w:val="24"/>
            <w:shd w:val="clear" w:color="auto" w:fill="FFFFFF"/>
          </w:rPr>
          <w:delText xml:space="preserve"> – </w:delText>
        </w:r>
        <w:r w:rsidRPr="003D735A" w:rsidDel="00E360B5">
          <w:rPr>
            <w:rFonts w:ascii="Times New Roman" w:hAnsi="Times New Roman" w:cs="Times New Roman"/>
            <w:sz w:val="24"/>
            <w:szCs w:val="24"/>
            <w:shd w:val="clear" w:color="auto" w:fill="FFFFFF"/>
          </w:rPr>
          <w:delText xml:space="preserve">most other connections are harder to pin down. Indeed, when looked at comparatively, one begins to get the feeling that Wagner was drawing less on specific sources and that the score reflects more of an absorption or amalgamation of larger trends within the </w:delText>
        </w:r>
        <w:r w:rsidRPr="002F7E6A" w:rsidDel="00E360B5">
          <w:rPr>
            <w:rFonts w:ascii="Times New Roman" w:hAnsi="Times New Roman" w:cs="Times New Roman"/>
            <w:sz w:val="24"/>
            <w:szCs w:val="24"/>
            <w:shd w:val="clear" w:color="auto" w:fill="FFFFFF"/>
          </w:rPr>
          <w:delText>bel canto</w:delText>
        </w:r>
        <w:r w:rsidRPr="003D735A" w:rsidDel="00E360B5">
          <w:rPr>
            <w:rFonts w:ascii="Times New Roman" w:hAnsi="Times New Roman" w:cs="Times New Roman"/>
            <w:sz w:val="24"/>
            <w:szCs w:val="24"/>
            <w:shd w:val="clear" w:color="auto" w:fill="FFFFFF"/>
          </w:rPr>
          <w:delText xml:space="preserve"> tradition</w:delText>
        </w:r>
        <w:r w:rsidR="00491835" w:rsidDel="00E360B5">
          <w:rPr>
            <w:rFonts w:ascii="Times New Roman" w:hAnsi="Times New Roman" w:cs="Times New Roman"/>
            <w:sz w:val="24"/>
            <w:szCs w:val="24"/>
            <w:shd w:val="clear" w:color="auto" w:fill="FFFFFF"/>
          </w:rPr>
          <w:delText xml:space="preserve"> and </w:delText>
        </w:r>
        <w:r w:rsidRPr="003D735A" w:rsidDel="00E360B5">
          <w:rPr>
            <w:rFonts w:ascii="Times New Roman" w:hAnsi="Times New Roman" w:cs="Times New Roman"/>
            <w:sz w:val="24"/>
            <w:szCs w:val="24"/>
            <w:shd w:val="clear" w:color="auto" w:fill="FFFFFF"/>
          </w:rPr>
          <w:delText xml:space="preserve">those of </w:delText>
        </w:r>
        <w:r w:rsidRPr="003D735A" w:rsidDel="00E360B5">
          <w:rPr>
            <w:rFonts w:ascii="Times New Roman" w:hAnsi="Times New Roman" w:cs="Times New Roman"/>
            <w:i/>
            <w:iCs/>
            <w:sz w:val="24"/>
            <w:szCs w:val="24"/>
            <w:shd w:val="clear" w:color="auto" w:fill="FFFFFF"/>
          </w:rPr>
          <w:delText xml:space="preserve">grand opéra </w:delText>
        </w:r>
        <w:r w:rsidRPr="003D735A" w:rsidDel="00E360B5">
          <w:rPr>
            <w:rFonts w:ascii="Times New Roman" w:hAnsi="Times New Roman" w:cs="Times New Roman"/>
            <w:sz w:val="24"/>
            <w:szCs w:val="24"/>
            <w:shd w:val="clear" w:color="auto" w:fill="FFFFFF"/>
          </w:rPr>
          <w:delText xml:space="preserve">and </w:delText>
        </w:r>
        <w:r w:rsidRPr="003D735A" w:rsidDel="00E360B5">
          <w:rPr>
            <w:rFonts w:ascii="Times New Roman" w:hAnsi="Times New Roman" w:cs="Times New Roman"/>
            <w:i/>
            <w:iCs/>
            <w:sz w:val="24"/>
            <w:szCs w:val="24"/>
            <w:shd w:val="clear" w:color="auto" w:fill="FFFFFF"/>
          </w:rPr>
          <w:delText>opéra</w:delText>
        </w:r>
        <w:r w:rsidR="004D2812" w:rsidDel="00E360B5">
          <w:rPr>
            <w:rFonts w:ascii="Times New Roman" w:hAnsi="Times New Roman" w:cs="Times New Roman"/>
            <w:i/>
            <w:iCs/>
            <w:sz w:val="24"/>
            <w:szCs w:val="24"/>
            <w:shd w:val="clear" w:color="auto" w:fill="FFFFFF"/>
          </w:rPr>
          <w:delText>-</w:delText>
        </w:r>
        <w:r w:rsidRPr="00491835" w:rsidDel="00E360B5">
          <w:rPr>
            <w:rFonts w:ascii="Times New Roman" w:hAnsi="Times New Roman" w:cs="Times New Roman"/>
            <w:i/>
            <w:iCs/>
            <w:sz w:val="24"/>
            <w:szCs w:val="24"/>
            <w:shd w:val="clear" w:color="auto" w:fill="FFFFFF"/>
          </w:rPr>
          <w:delText>comiqu</w:delText>
        </w:r>
        <w:r w:rsidR="00491835" w:rsidRPr="00491835" w:rsidDel="00E360B5">
          <w:rPr>
            <w:rFonts w:ascii="Times New Roman" w:hAnsi="Times New Roman" w:cs="Times New Roman"/>
            <w:i/>
            <w:iCs/>
            <w:sz w:val="24"/>
            <w:szCs w:val="24"/>
            <w:shd w:val="clear" w:color="auto" w:fill="FFFFFF"/>
          </w:rPr>
          <w:delText>e</w:delText>
        </w:r>
        <w:r w:rsidR="00491835" w:rsidDel="00E360B5">
          <w:rPr>
            <w:rFonts w:ascii="Times New Roman" w:hAnsi="Times New Roman" w:cs="Times New Roman"/>
            <w:sz w:val="24"/>
            <w:szCs w:val="24"/>
            <w:shd w:val="clear" w:color="auto" w:fill="FFFFFF"/>
          </w:rPr>
          <w:delText xml:space="preserve">, as well as </w:delText>
        </w:r>
        <w:r w:rsidRPr="003D735A" w:rsidDel="00E360B5">
          <w:rPr>
            <w:rFonts w:ascii="Times New Roman" w:hAnsi="Times New Roman" w:cs="Times New Roman"/>
            <w:sz w:val="24"/>
            <w:szCs w:val="24"/>
            <w:shd w:val="clear" w:color="auto" w:fill="FFFFFF"/>
          </w:rPr>
          <w:delText xml:space="preserve">a </w:delText>
        </w:r>
        <w:r w:rsidR="006500C6" w:rsidDel="00E360B5">
          <w:rPr>
            <w:rFonts w:ascii="Times New Roman" w:hAnsi="Times New Roman" w:cs="Times New Roman"/>
            <w:sz w:val="24"/>
            <w:szCs w:val="24"/>
            <w:shd w:val="clear" w:color="auto" w:fill="FFFFFF"/>
          </w:rPr>
          <w:delText>number of</w:delText>
        </w:r>
        <w:r w:rsidRPr="003D735A" w:rsidDel="00E360B5">
          <w:rPr>
            <w:rFonts w:ascii="Times New Roman" w:hAnsi="Times New Roman" w:cs="Times New Roman"/>
            <w:sz w:val="24"/>
            <w:szCs w:val="24"/>
            <w:shd w:val="clear" w:color="auto" w:fill="FFFFFF"/>
          </w:rPr>
          <w:delText xml:space="preserve"> home-grown idioms</w:delText>
        </w:r>
        <w:r w:rsidR="006500C6" w:rsidDel="00E360B5">
          <w:rPr>
            <w:rFonts w:ascii="Times New Roman" w:hAnsi="Times New Roman" w:cs="Times New Roman"/>
            <w:sz w:val="24"/>
            <w:szCs w:val="24"/>
            <w:shd w:val="clear" w:color="auto" w:fill="FFFFFF"/>
          </w:rPr>
          <w:delText xml:space="preserve"> discussed below</w:delText>
        </w:r>
        <w:r w:rsidRPr="003D735A" w:rsidDel="00E360B5">
          <w:rPr>
            <w:rFonts w:ascii="Times New Roman" w:hAnsi="Times New Roman" w:cs="Times New Roman"/>
            <w:sz w:val="24"/>
            <w:szCs w:val="24"/>
            <w:shd w:val="clear" w:color="auto" w:fill="FFFFFF"/>
          </w:rPr>
          <w:delText>.</w:delText>
        </w:r>
      </w:del>
    </w:p>
    <w:p w14:paraId="71EAB3D9" w14:textId="1739ED1E" w:rsidR="006403C7" w:rsidDel="00E360B5" w:rsidRDefault="005805D9" w:rsidP="00731FA1">
      <w:pPr>
        <w:adjustRightInd w:val="0"/>
        <w:snapToGrid w:val="0"/>
        <w:spacing w:after="0" w:line="360" w:lineRule="auto"/>
        <w:ind w:firstLine="567"/>
        <w:rPr>
          <w:del w:id="803" w:author="RAJESWARI K." w:date="2022-02-21T09:34:00Z"/>
          <w:rFonts w:ascii="Times New Roman" w:hAnsi="Times New Roman" w:cs="Times New Roman"/>
          <w:sz w:val="24"/>
          <w:szCs w:val="24"/>
          <w:shd w:val="clear" w:color="auto" w:fill="FFFFFF"/>
        </w:rPr>
      </w:pPr>
      <w:del w:id="804" w:author="RAJESWARI K." w:date="2022-02-21T09:34:00Z">
        <w:r w:rsidRPr="003D735A" w:rsidDel="00E360B5">
          <w:rPr>
            <w:rFonts w:ascii="Times New Roman" w:hAnsi="Times New Roman" w:cs="Times New Roman"/>
            <w:sz w:val="24"/>
            <w:szCs w:val="24"/>
            <w:shd w:val="clear" w:color="auto" w:fill="FFFFFF"/>
          </w:rPr>
          <w:delText>Auber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operas</w:delText>
        </w:r>
        <w:r w:rsidR="00491835" w:rsidDel="00E360B5">
          <w:rPr>
            <w:rFonts w:ascii="Times New Roman" w:hAnsi="Times New Roman" w:cs="Times New Roman"/>
            <w:sz w:val="24"/>
            <w:szCs w:val="24"/>
            <w:shd w:val="clear" w:color="auto" w:fill="FFFFFF"/>
          </w:rPr>
          <w:delText xml:space="preserve"> are frequent points of comparison, as is</w:delText>
        </w:r>
        <w:r w:rsidRPr="003D735A" w:rsidDel="00E360B5">
          <w:rPr>
            <w:rFonts w:ascii="Times New Roman" w:hAnsi="Times New Roman" w:cs="Times New Roman"/>
            <w:sz w:val="24"/>
            <w:szCs w:val="24"/>
            <w:shd w:val="clear" w:color="auto" w:fill="FFFFFF"/>
          </w:rPr>
          <w:delText xml:space="preserve"> the Meyerbeer of </w:delText>
        </w:r>
        <w:r w:rsidRPr="003D735A" w:rsidDel="00E360B5">
          <w:rPr>
            <w:rFonts w:ascii="Times New Roman" w:hAnsi="Times New Roman" w:cs="Times New Roman"/>
            <w:i/>
            <w:iCs/>
            <w:sz w:val="24"/>
            <w:szCs w:val="24"/>
            <w:shd w:val="clear" w:color="auto" w:fill="FFFFFF"/>
          </w:rPr>
          <w:delText>Robert le Diable</w:delText>
        </w:r>
        <w:r w:rsidRPr="003D735A" w:rsidDel="00E360B5">
          <w:rPr>
            <w:rFonts w:ascii="Times New Roman" w:hAnsi="Times New Roman" w:cs="Times New Roman"/>
            <w:sz w:val="24"/>
            <w:szCs w:val="24"/>
            <w:shd w:val="clear" w:color="auto" w:fill="FFFFFF"/>
          </w:rPr>
          <w:delText xml:space="preserve">, </w:delText>
        </w:r>
        <w:r w:rsidR="00491835" w:rsidDel="00E360B5">
          <w:rPr>
            <w:rFonts w:ascii="Times New Roman" w:hAnsi="Times New Roman" w:cs="Times New Roman"/>
            <w:sz w:val="24"/>
            <w:szCs w:val="24"/>
            <w:shd w:val="clear" w:color="auto" w:fill="FFFFFF"/>
          </w:rPr>
          <w:delText>though</w:delText>
        </w:r>
        <w:r w:rsidRPr="003D735A" w:rsidDel="00E360B5">
          <w:rPr>
            <w:rFonts w:ascii="Times New Roman" w:hAnsi="Times New Roman" w:cs="Times New Roman"/>
            <w:sz w:val="24"/>
            <w:szCs w:val="24"/>
            <w:shd w:val="clear" w:color="auto" w:fill="FFFFFF"/>
          </w:rPr>
          <w:delText xml:space="preserve"> these are not necessarily separate from the more Italian-leaning propensities of the score, such as the Rossinian coloratura of Isabella and Mariana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Act I duet and the cantabile–cabale</w:delText>
        </w:r>
        <w:r w:rsidR="00EA0F00" w:rsidDel="00E360B5">
          <w:rPr>
            <w:rFonts w:ascii="Times New Roman" w:hAnsi="Times New Roman" w:cs="Times New Roman"/>
            <w:sz w:val="24"/>
            <w:szCs w:val="24"/>
            <w:shd w:val="clear" w:color="auto" w:fill="FFFFFF"/>
          </w:rPr>
          <w:delText>t</w:delText>
        </w:r>
        <w:r w:rsidRPr="003D735A" w:rsidDel="00E360B5">
          <w:rPr>
            <w:rFonts w:ascii="Times New Roman" w:hAnsi="Times New Roman" w:cs="Times New Roman"/>
            <w:sz w:val="24"/>
            <w:szCs w:val="24"/>
            <w:shd w:val="clear" w:color="auto" w:fill="FFFFFF"/>
          </w:rPr>
          <w:delText xml:space="preserve">ta </w:delText>
        </w:r>
        <w:r w:rsidRPr="003D735A" w:rsidDel="00E360B5">
          <w:rPr>
            <w:rFonts w:ascii="Times New Roman" w:hAnsi="Times New Roman" w:cs="Times New Roman"/>
            <w:sz w:val="24"/>
            <w:szCs w:val="24"/>
            <w:shd w:val="clear" w:color="auto" w:fill="FFFFFF"/>
          </w:rPr>
          <w:lastRenderedPageBreak/>
          <w:delText xml:space="preserve">form </w:delText>
        </w:r>
        <w:r w:rsidR="0088031F" w:rsidDel="00E360B5">
          <w:rPr>
            <w:rFonts w:ascii="Times New Roman" w:hAnsi="Times New Roman" w:cs="Times New Roman"/>
            <w:sz w:val="24"/>
            <w:szCs w:val="24"/>
            <w:shd w:val="clear" w:color="auto" w:fill="FFFFFF"/>
          </w:rPr>
          <w:delText>that follows</w:delText>
        </w:r>
        <w:r w:rsidRPr="003D735A" w:rsidDel="00E360B5">
          <w:rPr>
            <w:rFonts w:ascii="Times New Roman" w:hAnsi="Times New Roman" w:cs="Times New Roman"/>
            <w:sz w:val="24"/>
            <w:szCs w:val="24"/>
            <w:shd w:val="clear" w:color="auto" w:fill="FFFFFF"/>
          </w:rPr>
          <w:delText xml:space="preserve"> Friedrich</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Pr="003D735A" w:rsidDel="00E360B5">
          <w:rPr>
            <w:rFonts w:ascii="Times New Roman" w:hAnsi="Times New Roman" w:cs="Times New Roman"/>
            <w:i/>
            <w:iCs/>
            <w:sz w:val="24"/>
            <w:szCs w:val="24"/>
            <w:shd w:val="clear" w:color="auto" w:fill="FFFFFF"/>
          </w:rPr>
          <w:delText>scena</w:delText>
        </w:r>
        <w:r w:rsidRPr="003D735A" w:rsidDel="00E360B5">
          <w:rPr>
            <w:rFonts w:ascii="Times New Roman" w:hAnsi="Times New Roman" w:cs="Times New Roman"/>
            <w:sz w:val="24"/>
            <w:szCs w:val="24"/>
            <w:shd w:val="clear" w:color="auto" w:fill="FFFFFF"/>
          </w:rPr>
          <w:delText xml:space="preserve"> in the second half of the work. Friedrich</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number in particular seems an equal mix of Donizetti and Auber, for example. Bellini is another candidate others have discerned in the </w:delText>
        </w:r>
        <w:r w:rsidRPr="003D735A" w:rsidDel="00E360B5">
          <w:rPr>
            <w:rFonts w:ascii="Times New Roman" w:hAnsi="Times New Roman" w:cs="Times New Roman"/>
            <w:i/>
            <w:iCs/>
            <w:sz w:val="24"/>
            <w:szCs w:val="24"/>
            <w:shd w:val="clear" w:color="auto" w:fill="FFFFFF"/>
          </w:rPr>
          <w:delText xml:space="preserve">Liebesverbot </w:delText>
        </w:r>
        <w:r w:rsidRPr="003D735A" w:rsidDel="00E360B5">
          <w:rPr>
            <w:rFonts w:ascii="Times New Roman" w:hAnsi="Times New Roman" w:cs="Times New Roman"/>
            <w:sz w:val="24"/>
            <w:szCs w:val="24"/>
            <w:shd w:val="clear" w:color="auto" w:fill="FFFFFF"/>
          </w:rPr>
          <w:delText>score</w:delText>
        </w:r>
        <w:r w:rsidDel="00E360B5">
          <w:rPr>
            <w:rFonts w:ascii="Times New Roman" w:hAnsi="Times New Roman" w:cs="Times New Roman"/>
            <w:sz w:val="24"/>
            <w:szCs w:val="24"/>
            <w:shd w:val="clear" w:color="auto" w:fill="FFFFFF"/>
          </w:rPr>
          <w:delText xml:space="preserve">, </w:delText>
        </w:r>
        <w:r w:rsidRPr="003D735A" w:rsidDel="00E360B5">
          <w:rPr>
            <w:rFonts w:ascii="Times New Roman" w:hAnsi="Times New Roman" w:cs="Times New Roman"/>
            <w:sz w:val="24"/>
            <w:szCs w:val="24"/>
            <w:shd w:val="clear" w:color="auto" w:fill="FFFFFF"/>
          </w:rPr>
          <w:delText>likely owing to how extensively the composer had been praising his works during the 1830s</w:delText>
        </w:r>
        <w:r w:rsidDel="00E360B5">
          <w:rPr>
            <w:rFonts w:ascii="Times New Roman" w:hAnsi="Times New Roman" w:cs="Times New Roman"/>
            <w:sz w:val="24"/>
            <w:szCs w:val="24"/>
            <w:shd w:val="clear" w:color="auto" w:fill="FFFFFF"/>
          </w:rPr>
          <w:delText>. However,</w:delText>
        </w:r>
        <w:r w:rsidRPr="003D735A" w:rsidDel="00E360B5">
          <w:rPr>
            <w:rFonts w:ascii="Times New Roman" w:hAnsi="Times New Roman" w:cs="Times New Roman"/>
            <w:sz w:val="24"/>
            <w:szCs w:val="24"/>
            <w:shd w:val="clear" w:color="auto" w:fill="FFFFFF"/>
          </w:rPr>
          <w:delText xml:space="preserve"> </w:delText>
        </w:r>
        <w:r w:rsidDel="00E360B5">
          <w:rPr>
            <w:rFonts w:ascii="Times New Roman" w:hAnsi="Times New Roman" w:cs="Times New Roman"/>
            <w:sz w:val="24"/>
            <w:szCs w:val="24"/>
            <w:shd w:val="clear" w:color="auto" w:fill="FFFFFF"/>
          </w:rPr>
          <w:delText xml:space="preserve">the much higher frequency of </w:delText>
        </w:r>
        <w:r w:rsidRPr="003D735A" w:rsidDel="00E360B5">
          <w:rPr>
            <w:rFonts w:ascii="Times New Roman" w:hAnsi="Times New Roman" w:cs="Times New Roman"/>
            <w:sz w:val="24"/>
            <w:szCs w:val="24"/>
            <w:shd w:val="clear" w:color="auto" w:fill="FFFFFF"/>
          </w:rPr>
          <w:delText>dissonances</w:delText>
        </w:r>
        <w:r w:rsidDel="00E360B5">
          <w:rPr>
            <w:rFonts w:ascii="Times New Roman" w:hAnsi="Times New Roman" w:cs="Times New Roman"/>
            <w:sz w:val="24"/>
            <w:szCs w:val="24"/>
            <w:shd w:val="clear" w:color="auto" w:fill="FFFFFF"/>
          </w:rPr>
          <w:delText xml:space="preserve"> in the score, when compared with </w:delText>
        </w:r>
        <w:r w:rsidRPr="003D735A" w:rsidDel="00E360B5">
          <w:rPr>
            <w:rFonts w:ascii="Times New Roman" w:hAnsi="Times New Roman" w:cs="Times New Roman"/>
            <w:sz w:val="24"/>
            <w:szCs w:val="24"/>
            <w:shd w:val="clear" w:color="auto" w:fill="FFFFFF"/>
          </w:rPr>
          <w:delText>those in the Italian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operas Wagner was known to admire</w:delText>
        </w:r>
        <w:r w:rsidDel="00E360B5">
          <w:rPr>
            <w:rFonts w:ascii="Times New Roman" w:hAnsi="Times New Roman" w:cs="Times New Roman"/>
            <w:sz w:val="24"/>
            <w:szCs w:val="24"/>
            <w:shd w:val="clear" w:color="auto" w:fill="FFFFFF"/>
          </w:rPr>
          <w:delText>, seem to argue against such a reading</w:delText>
        </w:r>
        <w:r w:rsidRPr="003D735A" w:rsidDel="00E360B5">
          <w:rPr>
            <w:rFonts w:ascii="Times New Roman" w:hAnsi="Times New Roman" w:cs="Times New Roman"/>
            <w:sz w:val="24"/>
            <w:szCs w:val="24"/>
            <w:shd w:val="clear" w:color="auto" w:fill="FFFFFF"/>
          </w:rPr>
          <w:delText xml:space="preserve">. Indeed, </w:delText>
        </w:r>
        <w:r w:rsidR="00491835" w:rsidDel="00E360B5">
          <w:rPr>
            <w:rFonts w:ascii="Times New Roman" w:hAnsi="Times New Roman" w:cs="Times New Roman"/>
            <w:sz w:val="24"/>
            <w:szCs w:val="24"/>
            <w:shd w:val="clear" w:color="auto" w:fill="FFFFFF"/>
          </w:rPr>
          <w:delText xml:space="preserve">Friedrich </w:delText>
        </w:r>
        <w:r w:rsidDel="00E360B5">
          <w:rPr>
            <w:rFonts w:ascii="Times New Roman" w:hAnsi="Times New Roman" w:cs="Times New Roman"/>
            <w:sz w:val="24"/>
            <w:szCs w:val="24"/>
            <w:shd w:val="clear" w:color="auto" w:fill="FFFFFF"/>
          </w:rPr>
          <w:delText>Lippmann</w:delText>
        </w:r>
        <w:r w:rsidRPr="003D735A" w:rsidDel="00E360B5">
          <w:rPr>
            <w:rFonts w:ascii="Times New Roman" w:hAnsi="Times New Roman" w:cs="Times New Roman"/>
            <w:sz w:val="24"/>
            <w:szCs w:val="24"/>
            <w:shd w:val="clear" w:color="auto" w:fill="FFFFFF"/>
          </w:rPr>
          <w:delText xml:space="preserve"> </w:delText>
        </w:r>
        <w:r w:rsidR="00491835" w:rsidDel="00E360B5">
          <w:rPr>
            <w:rFonts w:ascii="Times New Roman" w:hAnsi="Times New Roman" w:cs="Times New Roman"/>
            <w:sz w:val="24"/>
            <w:szCs w:val="24"/>
            <w:shd w:val="clear" w:color="auto" w:fill="FFFFFF"/>
          </w:rPr>
          <w:delText>insists that</w:delText>
        </w:r>
        <w:r w:rsidRPr="003D735A" w:rsidDel="00E360B5">
          <w:rPr>
            <w:rFonts w:ascii="Times New Roman" w:hAnsi="Times New Roman" w:cs="Times New Roman"/>
            <w:sz w:val="24"/>
            <w:szCs w:val="24"/>
            <w:shd w:val="clear" w:color="auto" w:fill="FFFFFF"/>
          </w:rPr>
          <w:delText xml:space="preserve"> the chromaticism to be found </w:delText>
        </w:r>
        <w:r w:rsidR="00835DFA" w:rsidDel="00E360B5">
          <w:rPr>
            <w:rFonts w:ascii="Times New Roman" w:hAnsi="Times New Roman" w:cs="Times New Roman"/>
            <w:sz w:val="24"/>
            <w:szCs w:val="24"/>
            <w:shd w:val="clear" w:color="auto" w:fill="FFFFFF"/>
          </w:rPr>
          <w:delText>Friedrich</w:delText>
        </w:r>
        <w:r w:rsidR="0007107C" w:rsidDel="00E360B5">
          <w:rPr>
            <w:rFonts w:ascii="Times New Roman" w:hAnsi="Times New Roman" w:cs="Times New Roman"/>
            <w:sz w:val="24"/>
            <w:szCs w:val="24"/>
            <w:shd w:val="clear" w:color="auto" w:fill="FFFFFF"/>
          </w:rPr>
          <w:delText>’</w:delText>
        </w:r>
        <w:r w:rsidR="00835DFA" w:rsidDel="00E360B5">
          <w:rPr>
            <w:rFonts w:ascii="Times New Roman" w:hAnsi="Times New Roman" w:cs="Times New Roman"/>
            <w:sz w:val="24"/>
            <w:szCs w:val="24"/>
            <w:shd w:val="clear" w:color="auto" w:fill="FFFFFF"/>
          </w:rPr>
          <w:delText>s aria</w:delText>
        </w:r>
        <w:r w:rsidRPr="003D735A" w:rsidDel="00E360B5">
          <w:rPr>
            <w:rFonts w:ascii="Times New Roman" w:hAnsi="Times New Roman" w:cs="Times New Roman"/>
            <w:sz w:val="24"/>
            <w:szCs w:val="24"/>
            <w:shd w:val="clear" w:color="auto" w:fill="FFFFFF"/>
          </w:rPr>
          <w:delText xml:space="preserve"> surpasses even Donizetti</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and Auber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more adventurous moments, suggesting Alphons</w:delText>
        </w:r>
        <w:r w:rsidR="00EA0F00" w:rsidDel="00E360B5">
          <w:rPr>
            <w:rFonts w:ascii="Times New Roman" w:hAnsi="Times New Roman" w:cs="Times New Roman"/>
            <w:sz w:val="24"/>
            <w:szCs w:val="24"/>
            <w:shd w:val="clear" w:color="auto" w:fill="FFFFFF"/>
          </w:rPr>
          <w:delText>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aria in </w:delText>
        </w:r>
        <w:r w:rsidRPr="003D735A" w:rsidDel="00E360B5">
          <w:rPr>
            <w:rFonts w:ascii="Times New Roman" w:hAnsi="Times New Roman" w:cs="Times New Roman"/>
            <w:i/>
            <w:iCs/>
            <w:sz w:val="24"/>
            <w:szCs w:val="24"/>
            <w:shd w:val="clear" w:color="auto" w:fill="FFFFFF"/>
          </w:rPr>
          <w:delText>La muette di Portici</w:delText>
        </w:r>
        <w:r w:rsidRPr="003D735A" w:rsidDel="00E360B5">
          <w:rPr>
            <w:rFonts w:ascii="Times New Roman" w:hAnsi="Times New Roman" w:cs="Times New Roman"/>
            <w:sz w:val="24"/>
            <w:szCs w:val="24"/>
            <w:shd w:val="clear" w:color="auto" w:fill="FFFFFF"/>
          </w:rPr>
          <w:delText xml:space="preserve"> as a point of comparison.</w:delText>
        </w:r>
        <w:r w:rsidRPr="003D735A" w:rsidDel="00E360B5">
          <w:rPr>
            <w:rStyle w:val="FootnoteReference"/>
            <w:rFonts w:ascii="Times New Roman" w:hAnsi="Times New Roman" w:cs="Times New Roman"/>
            <w:sz w:val="24"/>
            <w:szCs w:val="24"/>
            <w:shd w:val="clear" w:color="auto" w:fill="FFFFFF"/>
          </w:rPr>
          <w:footnoteReference w:id="89"/>
        </w:r>
        <w:r w:rsidRPr="003D735A" w:rsidDel="00E360B5">
          <w:rPr>
            <w:rFonts w:ascii="Times New Roman" w:hAnsi="Times New Roman" w:cs="Times New Roman"/>
            <w:sz w:val="24"/>
            <w:szCs w:val="24"/>
            <w:shd w:val="clear" w:color="auto" w:fill="FFFFFF"/>
          </w:rPr>
          <w:delText xml:space="preserve"> Hans Engel likewise pushes against seeing too much Bellini in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work. Similarly drawing comparisons with </w:delText>
        </w:r>
        <w:r w:rsidRPr="003D735A" w:rsidDel="00E360B5">
          <w:rPr>
            <w:rFonts w:ascii="Times New Roman" w:hAnsi="Times New Roman" w:cs="Times New Roman"/>
            <w:i/>
            <w:iCs/>
            <w:sz w:val="24"/>
            <w:szCs w:val="24"/>
            <w:shd w:val="clear" w:color="auto" w:fill="FFFFFF"/>
          </w:rPr>
          <w:delText>La muette</w:delText>
        </w:r>
        <w:r w:rsidRPr="003D735A" w:rsidDel="00E360B5">
          <w:rPr>
            <w:rFonts w:ascii="Times New Roman" w:hAnsi="Times New Roman" w:cs="Times New Roman"/>
            <w:sz w:val="24"/>
            <w:szCs w:val="24"/>
            <w:shd w:val="clear" w:color="auto" w:fill="FFFFFF"/>
          </w:rPr>
          <w:delText>, he notes parallels between the French opera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third-act market chorus and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carnival scene, discussed above, but he also suggests a coarser and harsher </w:delText>
        </w:r>
        <w:r w:rsidR="006403C7" w:rsidRPr="003D735A" w:rsidDel="00E360B5">
          <w:rPr>
            <w:rFonts w:ascii="Times New Roman" w:hAnsi="Times New Roman" w:cs="Times New Roman"/>
            <w:sz w:val="24"/>
            <w:szCs w:val="24"/>
            <w:shd w:val="clear" w:color="auto" w:fill="FFFFFF"/>
          </w:rPr>
          <w:delText>number</w:delText>
        </w:r>
        <w:r w:rsidRPr="003D735A" w:rsidDel="00E360B5">
          <w:rPr>
            <w:rFonts w:ascii="Times New Roman" w:hAnsi="Times New Roman" w:cs="Times New Roman"/>
            <w:sz w:val="24"/>
            <w:szCs w:val="24"/>
            <w:shd w:val="clear" w:color="auto" w:fill="FFFFFF"/>
          </w:rPr>
          <w:delText xml:space="preserve"> of dissonances than those to be found in the French opera.</w:delText>
        </w:r>
        <w:r w:rsidRPr="003D735A" w:rsidDel="00E360B5">
          <w:rPr>
            <w:rStyle w:val="FootnoteReference"/>
            <w:rFonts w:ascii="Times New Roman" w:hAnsi="Times New Roman" w:cs="Times New Roman"/>
            <w:sz w:val="24"/>
            <w:szCs w:val="24"/>
            <w:shd w:val="clear" w:color="auto" w:fill="FFFFFF"/>
          </w:rPr>
          <w:footnoteReference w:id="90"/>
        </w:r>
        <w:r w:rsidRPr="003D735A" w:rsidDel="00E360B5">
          <w:rPr>
            <w:rFonts w:ascii="Times New Roman" w:hAnsi="Times New Roman" w:cs="Times New Roman"/>
            <w:sz w:val="24"/>
            <w:szCs w:val="24"/>
            <w:shd w:val="clear" w:color="auto" w:fill="FFFFFF"/>
          </w:rPr>
          <w:delText xml:space="preserve"> </w:delText>
        </w:r>
      </w:del>
    </w:p>
    <w:p w14:paraId="21587B9E" w14:textId="4DE7DE7D" w:rsidR="005805D9" w:rsidRPr="00F33840" w:rsidDel="00E360B5" w:rsidRDefault="005805D9" w:rsidP="009D2CA8">
      <w:pPr>
        <w:adjustRightInd w:val="0"/>
        <w:snapToGrid w:val="0"/>
        <w:spacing w:after="0" w:line="360" w:lineRule="auto"/>
        <w:ind w:firstLine="720"/>
        <w:rPr>
          <w:del w:id="809" w:author="RAJESWARI K." w:date="2022-02-21T09:34:00Z"/>
          <w:rFonts w:ascii="Times New Roman" w:hAnsi="Times New Roman" w:cs="Times New Roman"/>
          <w:sz w:val="24"/>
          <w:szCs w:val="24"/>
          <w:shd w:val="clear" w:color="auto" w:fill="FFFFFF"/>
        </w:rPr>
      </w:pPr>
      <w:del w:id="810" w:author="RAJESWARI K." w:date="2022-02-21T09:34:00Z">
        <w:r w:rsidRPr="003D735A" w:rsidDel="00E360B5">
          <w:rPr>
            <w:rFonts w:ascii="Times New Roman" w:hAnsi="Times New Roman" w:cs="Times New Roman"/>
            <w:sz w:val="24"/>
            <w:szCs w:val="24"/>
            <w:shd w:val="clear" w:color="auto" w:fill="FFFFFF"/>
          </w:rPr>
          <w:delText>Alfred Einstein reminds us that German traits remain, too, despite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renunciation of them at the time</w:delText>
        </w:r>
      </w:del>
      <w:ins w:id="811" w:author="Laura Macy" w:date="2022-02-13T13:55:00Z">
        <w:del w:id="812" w:author="RAJESWARI K." w:date="2022-02-21T09:34:00Z">
          <w:r w:rsidR="00731FA1" w:rsidDel="00E360B5">
            <w:rPr>
              <w:rFonts w:ascii="Times New Roman" w:hAnsi="Times New Roman" w:cs="Times New Roman"/>
              <w:sz w:val="24"/>
              <w:szCs w:val="24"/>
              <w:shd w:val="clear" w:color="auto" w:fill="FFFFFF"/>
            </w:rPr>
            <w:delText xml:space="preserve"> </w:delText>
          </w:r>
        </w:del>
      </w:ins>
      <w:del w:id="813" w:author="RAJESWARI K." w:date="2022-02-21T09:34:00Z">
        <w:r w:rsidRPr="003D735A" w:rsidDel="00E360B5">
          <w:rPr>
            <w:rFonts w:ascii="Times New Roman" w:hAnsi="Times New Roman" w:cs="Times New Roman"/>
            <w:sz w:val="24"/>
            <w:szCs w:val="24"/>
            <w:shd w:val="clear" w:color="auto" w:fill="FFFFFF"/>
          </w:rPr>
          <w:delText>…</w:delText>
        </w:r>
      </w:del>
      <w:ins w:id="814" w:author="Laura Macy" w:date="2022-02-13T13:55:00Z">
        <w:del w:id="815" w:author="RAJESWARI K." w:date="2022-02-21T09:34:00Z">
          <w:r w:rsidR="00731FA1" w:rsidDel="00E360B5">
            <w:rPr>
              <w:rFonts w:ascii="Times New Roman" w:hAnsi="Times New Roman" w:cs="Times New Roman"/>
              <w:sz w:val="24"/>
              <w:szCs w:val="24"/>
              <w:shd w:val="clear" w:color="auto" w:fill="FFFFFF"/>
            </w:rPr>
            <w:delText xml:space="preserve"> </w:delText>
          </w:r>
        </w:del>
      </w:ins>
      <w:del w:id="816" w:author="RAJESWARI K." w:date="2022-02-21T09:34:00Z">
        <w:r w:rsidRPr="003D735A" w:rsidDel="00E360B5">
          <w:rPr>
            <w:rFonts w:ascii="Times New Roman" w:hAnsi="Times New Roman" w:cs="Times New Roman"/>
            <w:sz w:val="24"/>
            <w:szCs w:val="24"/>
            <w:shd w:val="clear" w:color="auto" w:fill="FFFFFF"/>
          </w:rPr>
          <w:delText xml:space="preserve">but then again, the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Marschner-like melody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he discerns in the motive associated with Friedrich</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ban on love should also be considered in light of the fact that the governor represented that element of German prudishness that was to be vanquished by the end of the opera in order that Italian sensuality may triumph.</w:delText>
        </w:r>
        <w:r w:rsidRPr="003D735A" w:rsidDel="00E360B5">
          <w:rPr>
            <w:rStyle w:val="FootnoteReference"/>
            <w:rFonts w:ascii="Times New Roman" w:hAnsi="Times New Roman" w:cs="Times New Roman"/>
            <w:sz w:val="24"/>
            <w:szCs w:val="24"/>
            <w:shd w:val="clear" w:color="auto" w:fill="FFFFFF"/>
          </w:rPr>
          <w:footnoteReference w:id="91"/>
        </w:r>
        <w:r w:rsidR="00906BC5" w:rsidDel="00E360B5">
          <w:rPr>
            <w:rFonts w:ascii="Times New Roman" w:hAnsi="Times New Roman" w:cs="Times New Roman"/>
            <w:sz w:val="24"/>
            <w:szCs w:val="24"/>
            <w:shd w:val="clear" w:color="auto" w:fill="FFFFFF"/>
          </w:rPr>
          <w:delText xml:space="preserve"> Still, while Wagner insists that his youthful enthusiasm for Beethoven and Weber could not be found in his score (</w:delText>
        </w:r>
        <w:r w:rsidR="00906BC5" w:rsidDel="00E360B5">
          <w:rPr>
            <w:rFonts w:ascii="Times New Roman" w:hAnsi="Times New Roman" w:cs="Times New Roman"/>
            <w:i/>
            <w:iCs/>
            <w:sz w:val="24"/>
            <w:szCs w:val="24"/>
            <w:shd w:val="clear" w:color="auto" w:fill="FFFFFF"/>
          </w:rPr>
          <w:delText>PW</w:delText>
        </w:r>
        <w:r w:rsidR="00906BC5" w:rsidRPr="00906BC5" w:rsidDel="00E360B5">
          <w:rPr>
            <w:rFonts w:ascii="Times New Roman" w:hAnsi="Times New Roman" w:cs="Times New Roman"/>
            <w:sz w:val="24"/>
            <w:szCs w:val="24"/>
            <w:shd w:val="clear" w:color="auto" w:fill="FFFFFF"/>
          </w:rPr>
          <w:delText>,</w:delText>
        </w:r>
        <w:r w:rsidR="00906BC5" w:rsidDel="00E360B5">
          <w:rPr>
            <w:rFonts w:ascii="Times New Roman" w:hAnsi="Times New Roman" w:cs="Times New Roman"/>
            <w:sz w:val="24"/>
            <w:szCs w:val="24"/>
            <w:shd w:val="clear" w:color="auto" w:fill="FFFFFF"/>
          </w:rPr>
          <w:delText xml:space="preserve"> VII: 8), the spectres of both composers remain. Surely the second act, opening in a prison with a captive tenor musing on his fate, owes a debt to the famous second act of </w:delText>
        </w:r>
        <w:r w:rsidR="00906BC5" w:rsidDel="00E360B5">
          <w:rPr>
            <w:rFonts w:ascii="Times New Roman" w:hAnsi="Times New Roman" w:cs="Times New Roman"/>
            <w:i/>
            <w:iCs/>
            <w:sz w:val="24"/>
            <w:szCs w:val="24"/>
            <w:shd w:val="clear" w:color="auto" w:fill="FFFFFF"/>
          </w:rPr>
          <w:delText>Fidelio</w:delText>
        </w:r>
        <w:r w:rsidR="00906BC5" w:rsidDel="00E360B5">
          <w:rPr>
            <w:rFonts w:ascii="Times New Roman" w:hAnsi="Times New Roman" w:cs="Times New Roman"/>
            <w:sz w:val="24"/>
            <w:szCs w:val="24"/>
            <w:shd w:val="clear" w:color="auto" w:fill="FFFFFF"/>
          </w:rPr>
          <w:delText xml:space="preserve">, which </w:delText>
        </w:r>
        <w:r w:rsidR="006403C7" w:rsidDel="00E360B5">
          <w:rPr>
            <w:rFonts w:ascii="Times New Roman" w:hAnsi="Times New Roman" w:cs="Times New Roman"/>
            <w:sz w:val="24"/>
            <w:szCs w:val="24"/>
            <w:shd w:val="clear" w:color="auto" w:fill="FFFFFF"/>
          </w:rPr>
          <w:delText>begins</w:delText>
        </w:r>
        <w:r w:rsidR="00906BC5" w:rsidDel="00E360B5">
          <w:rPr>
            <w:rFonts w:ascii="Times New Roman" w:hAnsi="Times New Roman" w:cs="Times New Roman"/>
            <w:sz w:val="24"/>
            <w:szCs w:val="24"/>
            <w:shd w:val="clear" w:color="auto" w:fill="FFFFFF"/>
          </w:rPr>
          <w:delText xml:space="preserve"> similarly. Da</w:delText>
        </w:r>
        <w:r w:rsidR="00EF307A" w:rsidDel="00E360B5">
          <w:rPr>
            <w:rFonts w:ascii="Times New Roman" w:hAnsi="Times New Roman" w:cs="Times New Roman"/>
            <w:sz w:val="24"/>
            <w:szCs w:val="24"/>
            <w:shd w:val="clear" w:color="auto" w:fill="FFFFFF"/>
          </w:rPr>
          <w:delText>n</w:delText>
        </w:r>
        <w:r w:rsidR="00906BC5" w:rsidDel="00E360B5">
          <w:rPr>
            <w:rFonts w:ascii="Times New Roman" w:hAnsi="Times New Roman" w:cs="Times New Roman"/>
            <w:sz w:val="24"/>
            <w:szCs w:val="24"/>
            <w:shd w:val="clear" w:color="auto" w:fill="FFFFFF"/>
          </w:rPr>
          <w:delText>na Be</w:delText>
        </w:r>
        <w:r w:rsidR="00E16FFA" w:rsidDel="00E360B5">
          <w:rPr>
            <w:rFonts w:ascii="Times New Roman" w:hAnsi="Times New Roman" w:cs="Times New Roman"/>
            <w:sz w:val="24"/>
            <w:szCs w:val="24"/>
            <w:shd w:val="clear" w:color="auto" w:fill="FFFFFF"/>
          </w:rPr>
          <w:delText>h</w:delText>
        </w:r>
        <w:r w:rsidR="00906BC5" w:rsidDel="00E360B5">
          <w:rPr>
            <w:rFonts w:ascii="Times New Roman" w:hAnsi="Times New Roman" w:cs="Times New Roman"/>
            <w:sz w:val="24"/>
            <w:szCs w:val="24"/>
            <w:shd w:val="clear" w:color="auto" w:fill="FFFFFF"/>
          </w:rPr>
          <w:delText>ne also points towards parallels between the opening scene in Wagner</w:delText>
        </w:r>
        <w:r w:rsidR="0007107C" w:rsidDel="00E360B5">
          <w:rPr>
            <w:rFonts w:ascii="Times New Roman" w:hAnsi="Times New Roman" w:cs="Times New Roman"/>
            <w:sz w:val="24"/>
            <w:szCs w:val="24"/>
            <w:shd w:val="clear" w:color="auto" w:fill="FFFFFF"/>
          </w:rPr>
          <w:delText>’</w:delText>
        </w:r>
        <w:r w:rsidR="00906BC5" w:rsidDel="00E360B5">
          <w:rPr>
            <w:rFonts w:ascii="Times New Roman" w:hAnsi="Times New Roman" w:cs="Times New Roman"/>
            <w:sz w:val="24"/>
            <w:szCs w:val="24"/>
            <w:shd w:val="clear" w:color="auto" w:fill="FFFFFF"/>
          </w:rPr>
          <w:delText>s opera, with its raucous laughter</w:delText>
        </w:r>
        <w:r w:rsidR="006403C7" w:rsidDel="00E360B5">
          <w:rPr>
            <w:rFonts w:ascii="Times New Roman" w:hAnsi="Times New Roman" w:cs="Times New Roman"/>
            <w:sz w:val="24"/>
            <w:szCs w:val="24"/>
            <w:shd w:val="clear" w:color="auto" w:fill="FFFFFF"/>
          </w:rPr>
          <w:delText xml:space="preserve"> in defiance o</w:delText>
        </w:r>
        <w:r w:rsidR="007F3FBB" w:rsidDel="00E360B5">
          <w:rPr>
            <w:rFonts w:ascii="Times New Roman" w:hAnsi="Times New Roman" w:cs="Times New Roman"/>
            <w:sz w:val="24"/>
            <w:szCs w:val="24"/>
            <w:shd w:val="clear" w:color="auto" w:fill="FFFFFF"/>
          </w:rPr>
          <w:delText>f</w:delText>
        </w:r>
        <w:r w:rsidR="006403C7" w:rsidDel="00E360B5">
          <w:rPr>
            <w:rFonts w:ascii="Times New Roman" w:hAnsi="Times New Roman" w:cs="Times New Roman"/>
            <w:sz w:val="24"/>
            <w:szCs w:val="24"/>
            <w:shd w:val="clear" w:color="auto" w:fill="FFFFFF"/>
          </w:rPr>
          <w:delText xml:space="preserve"> the carnival ban</w:delText>
        </w:r>
        <w:r w:rsidR="00906BC5" w:rsidDel="00E360B5">
          <w:rPr>
            <w:rFonts w:ascii="Times New Roman" w:hAnsi="Times New Roman" w:cs="Times New Roman"/>
            <w:sz w:val="24"/>
            <w:szCs w:val="24"/>
            <w:shd w:val="clear" w:color="auto" w:fill="FFFFFF"/>
          </w:rPr>
          <w:delText xml:space="preserve">, to that of the derisive laughter that greets Max </w:delText>
        </w:r>
        <w:r w:rsidR="00F33840" w:rsidDel="00E360B5">
          <w:rPr>
            <w:rFonts w:ascii="Times New Roman" w:hAnsi="Times New Roman" w:cs="Times New Roman"/>
            <w:sz w:val="24"/>
            <w:szCs w:val="24"/>
            <w:shd w:val="clear" w:color="auto" w:fill="FFFFFF"/>
          </w:rPr>
          <w:delText xml:space="preserve">early on </w:delText>
        </w:r>
        <w:r w:rsidR="00906BC5" w:rsidDel="00E360B5">
          <w:rPr>
            <w:rFonts w:ascii="Times New Roman" w:hAnsi="Times New Roman" w:cs="Times New Roman"/>
            <w:sz w:val="24"/>
            <w:szCs w:val="24"/>
            <w:shd w:val="clear" w:color="auto" w:fill="FFFFFF"/>
          </w:rPr>
          <w:delText xml:space="preserve">in </w:delText>
        </w:r>
        <w:r w:rsidR="00906BC5" w:rsidDel="00E360B5">
          <w:rPr>
            <w:rFonts w:ascii="Times New Roman" w:hAnsi="Times New Roman" w:cs="Times New Roman"/>
            <w:i/>
            <w:iCs/>
            <w:sz w:val="24"/>
            <w:szCs w:val="24"/>
            <w:shd w:val="clear" w:color="auto" w:fill="FFFFFF"/>
          </w:rPr>
          <w:delText>Der Freischütz</w:delText>
        </w:r>
        <w:r w:rsidR="00906BC5" w:rsidDel="00E360B5">
          <w:rPr>
            <w:rFonts w:ascii="Times New Roman" w:hAnsi="Times New Roman" w:cs="Times New Roman"/>
            <w:sz w:val="24"/>
            <w:szCs w:val="24"/>
            <w:shd w:val="clear" w:color="auto" w:fill="FFFFFF"/>
          </w:rPr>
          <w:delText>.</w:delText>
        </w:r>
        <w:r w:rsidR="00906BC5" w:rsidDel="00E360B5">
          <w:rPr>
            <w:rStyle w:val="FootnoteReference"/>
            <w:rFonts w:ascii="Times New Roman" w:hAnsi="Times New Roman" w:cs="Times New Roman"/>
            <w:sz w:val="24"/>
            <w:szCs w:val="24"/>
            <w:shd w:val="clear" w:color="auto" w:fill="FFFFFF"/>
          </w:rPr>
          <w:footnoteReference w:id="92"/>
        </w:r>
        <w:r w:rsidR="006403C7" w:rsidDel="00E360B5">
          <w:rPr>
            <w:rFonts w:ascii="Times New Roman" w:hAnsi="Times New Roman" w:cs="Times New Roman"/>
            <w:sz w:val="24"/>
            <w:szCs w:val="24"/>
            <w:shd w:val="clear" w:color="auto" w:fill="FFFFFF"/>
          </w:rPr>
          <w:delText xml:space="preserve"> It may be hard to reconcile the anti-German stance Wagner took towards </w:delText>
        </w:r>
        <w:r w:rsidR="00F33840" w:rsidDel="00E360B5">
          <w:rPr>
            <w:rFonts w:ascii="Times New Roman" w:hAnsi="Times New Roman" w:cs="Times New Roman"/>
            <w:sz w:val="24"/>
            <w:szCs w:val="24"/>
            <w:shd w:val="clear" w:color="auto" w:fill="FFFFFF"/>
          </w:rPr>
          <w:delText>operatic composition</w:delText>
        </w:r>
        <w:r w:rsidR="007F3FBB" w:rsidDel="00E360B5">
          <w:rPr>
            <w:rFonts w:ascii="Times New Roman" w:hAnsi="Times New Roman" w:cs="Times New Roman"/>
            <w:sz w:val="24"/>
            <w:szCs w:val="24"/>
            <w:shd w:val="clear" w:color="auto" w:fill="FFFFFF"/>
          </w:rPr>
          <w:delText>s</w:delText>
        </w:r>
        <w:r w:rsidR="006403C7" w:rsidDel="00E360B5">
          <w:rPr>
            <w:rFonts w:ascii="Times New Roman" w:hAnsi="Times New Roman" w:cs="Times New Roman"/>
            <w:sz w:val="24"/>
            <w:szCs w:val="24"/>
            <w:shd w:val="clear" w:color="auto" w:fill="FFFFFF"/>
          </w:rPr>
          <w:delText xml:space="preserve"> at this time with his seemingly contradictory desire to </w:delText>
        </w:r>
        <w:r w:rsidR="006403C7" w:rsidDel="00E360B5">
          <w:rPr>
            <w:rFonts w:ascii="Times New Roman" w:hAnsi="Times New Roman" w:cs="Times New Roman"/>
            <w:sz w:val="24"/>
            <w:szCs w:val="24"/>
            <w:shd w:val="clear" w:color="auto" w:fill="FFFFFF"/>
          </w:rPr>
          <w:lastRenderedPageBreak/>
          <w:delText>embrace a more cosmopolitan outlook on life. Despite these echoes of his predecessors within the score and dramaturgy of the work</w:delText>
        </w:r>
        <w:r w:rsidR="00F33840" w:rsidDel="00E360B5">
          <w:rPr>
            <w:rFonts w:ascii="Times New Roman" w:hAnsi="Times New Roman" w:cs="Times New Roman"/>
            <w:sz w:val="24"/>
            <w:szCs w:val="24"/>
            <w:shd w:val="clear" w:color="auto" w:fill="FFFFFF"/>
          </w:rPr>
          <w:delText xml:space="preserve">, I would suggest that the cosmopolitanism Wagner embraced at this time </w:delText>
        </w:r>
        <w:r w:rsidR="00F33840" w:rsidDel="00E360B5">
          <w:rPr>
            <w:rFonts w:ascii="Times New Roman" w:hAnsi="Times New Roman" w:cs="Times New Roman"/>
            <w:i/>
            <w:iCs/>
            <w:sz w:val="24"/>
            <w:szCs w:val="24"/>
            <w:shd w:val="clear" w:color="auto" w:fill="FFFFFF"/>
          </w:rPr>
          <w:delText>did</w:delText>
        </w:r>
        <w:r w:rsidR="00F33840" w:rsidDel="00E360B5">
          <w:rPr>
            <w:rFonts w:ascii="Times New Roman" w:hAnsi="Times New Roman" w:cs="Times New Roman"/>
            <w:sz w:val="24"/>
            <w:szCs w:val="24"/>
            <w:shd w:val="clear" w:color="auto" w:fill="FFFFFF"/>
          </w:rPr>
          <w:delText xml:space="preserve"> allow for Germanic influences, though they are more easily discerned in the ideological realm (the </w:delText>
        </w:r>
        <w:r w:rsidR="00F33840" w:rsidDel="00E360B5">
          <w:rPr>
            <w:rFonts w:ascii="Times New Roman" w:hAnsi="Times New Roman" w:cs="Times New Roman"/>
            <w:i/>
            <w:iCs/>
            <w:sz w:val="24"/>
            <w:szCs w:val="24"/>
            <w:shd w:val="clear" w:color="auto" w:fill="FFFFFF"/>
          </w:rPr>
          <w:delText>Junges Deutschland</w:delText>
        </w:r>
        <w:r w:rsidR="00F33840" w:rsidDel="00E360B5">
          <w:rPr>
            <w:rFonts w:ascii="Times New Roman" w:hAnsi="Times New Roman" w:cs="Times New Roman"/>
            <w:sz w:val="24"/>
            <w:szCs w:val="24"/>
            <w:shd w:val="clear" w:color="auto" w:fill="FFFFFF"/>
          </w:rPr>
          <w:delText xml:space="preserve"> authors discussed above</w:delText>
        </w:r>
        <w:r w:rsidR="00495623" w:rsidDel="00E360B5">
          <w:rPr>
            <w:rFonts w:ascii="Times New Roman" w:hAnsi="Times New Roman" w:cs="Times New Roman"/>
            <w:sz w:val="24"/>
            <w:szCs w:val="24"/>
            <w:shd w:val="clear" w:color="auto" w:fill="FFFFFF"/>
          </w:rPr>
          <w:delText>, for example</w:delText>
        </w:r>
        <w:r w:rsidR="00F33840" w:rsidDel="00E360B5">
          <w:rPr>
            <w:rFonts w:ascii="Times New Roman" w:hAnsi="Times New Roman" w:cs="Times New Roman"/>
            <w:sz w:val="24"/>
            <w:szCs w:val="24"/>
            <w:shd w:val="clear" w:color="auto" w:fill="FFFFFF"/>
          </w:rPr>
          <w:delText>) than the musical, where France and Italy reign supreme.</w:delText>
        </w:r>
      </w:del>
    </w:p>
    <w:p w14:paraId="2BF6C244" w14:textId="1E73A7A9" w:rsidR="005805D9" w:rsidRPr="003D735A" w:rsidDel="00E360B5" w:rsidRDefault="005805D9">
      <w:pPr>
        <w:adjustRightInd w:val="0"/>
        <w:snapToGrid w:val="0"/>
        <w:spacing w:after="0" w:line="360" w:lineRule="auto"/>
        <w:ind w:firstLine="567"/>
        <w:rPr>
          <w:del w:id="827" w:author="RAJESWARI K." w:date="2022-02-21T09:34:00Z"/>
          <w:rFonts w:ascii="Times New Roman" w:hAnsi="Times New Roman" w:cs="Times New Roman"/>
          <w:sz w:val="24"/>
          <w:szCs w:val="24"/>
          <w:shd w:val="clear" w:color="auto" w:fill="FFFFFF"/>
        </w:rPr>
        <w:pPrChange w:id="828" w:author="Laura Macy" w:date="2022-02-13T13:56:00Z">
          <w:pPr>
            <w:adjustRightInd w:val="0"/>
            <w:snapToGrid w:val="0"/>
            <w:spacing w:after="0" w:line="360" w:lineRule="auto"/>
          </w:pPr>
        </w:pPrChange>
      </w:pPr>
      <w:del w:id="829" w:author="RAJESWARI K." w:date="2022-02-21T09:34:00Z">
        <w:r w:rsidRPr="003D735A" w:rsidDel="00E360B5">
          <w:rPr>
            <w:rFonts w:ascii="Times New Roman" w:hAnsi="Times New Roman" w:cs="Times New Roman"/>
            <w:sz w:val="24"/>
            <w:szCs w:val="24"/>
            <w:shd w:val="clear" w:color="auto" w:fill="FFFFFF"/>
          </w:rPr>
          <w:tab/>
        </w:r>
        <w:r w:rsidR="00B77353" w:rsidDel="00E360B5">
          <w:rPr>
            <w:rFonts w:ascii="Times New Roman" w:hAnsi="Times New Roman" w:cs="Times New Roman"/>
            <w:sz w:val="24"/>
            <w:szCs w:val="24"/>
            <w:shd w:val="clear" w:color="auto" w:fill="FFFFFF"/>
          </w:rPr>
          <w:delText>A number of authors have already helped elucidate the</w:delText>
        </w:r>
        <w:r w:rsidR="00F33840" w:rsidDel="00E360B5">
          <w:rPr>
            <w:rFonts w:ascii="Times New Roman" w:hAnsi="Times New Roman" w:cs="Times New Roman"/>
            <w:sz w:val="24"/>
            <w:szCs w:val="24"/>
            <w:shd w:val="clear" w:color="auto" w:fill="FFFFFF"/>
          </w:rPr>
          <w:delText xml:space="preserve"> Franco-Italian</w:delText>
        </w:r>
        <w:r w:rsidR="00B77353" w:rsidDel="00E360B5">
          <w:rPr>
            <w:rFonts w:ascii="Times New Roman" w:hAnsi="Times New Roman" w:cs="Times New Roman"/>
            <w:sz w:val="24"/>
            <w:szCs w:val="24"/>
            <w:shd w:val="clear" w:color="auto" w:fill="FFFFFF"/>
          </w:rPr>
          <w:delText xml:space="preserve"> strains running through the opera</w:delText>
        </w:r>
        <w:r w:rsidR="00F33840" w:rsidDel="00E360B5">
          <w:rPr>
            <w:rFonts w:ascii="Times New Roman" w:hAnsi="Times New Roman" w:cs="Times New Roman"/>
            <w:sz w:val="24"/>
            <w:szCs w:val="24"/>
            <w:shd w:val="clear" w:color="auto" w:fill="FFFFFF"/>
          </w:rPr>
          <w:delText xml:space="preserve">. </w:delText>
        </w:r>
        <w:r w:rsidR="00B77353" w:rsidDel="00E360B5">
          <w:rPr>
            <w:rFonts w:ascii="Times New Roman" w:hAnsi="Times New Roman" w:cs="Times New Roman"/>
            <w:sz w:val="24"/>
            <w:szCs w:val="24"/>
            <w:shd w:val="clear" w:color="auto" w:fill="FFFFFF"/>
          </w:rPr>
          <w:delText xml:space="preserve">Thomas </w:delText>
        </w:r>
        <w:r w:rsidRPr="003D735A" w:rsidDel="00E360B5">
          <w:rPr>
            <w:rFonts w:ascii="Times New Roman" w:hAnsi="Times New Roman" w:cs="Times New Roman"/>
            <w:sz w:val="24"/>
            <w:szCs w:val="24"/>
            <w:shd w:val="clear" w:color="auto" w:fill="FFFFFF"/>
          </w:rPr>
          <w:delText>Grey, for instance</w:delText>
        </w:r>
        <w:r w:rsidR="007F3FBB"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discerns aspects of Auber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Pr="003D735A" w:rsidDel="00E360B5">
          <w:rPr>
            <w:rFonts w:ascii="Times New Roman" w:hAnsi="Times New Roman" w:cs="Times New Roman"/>
            <w:i/>
            <w:iCs/>
            <w:sz w:val="24"/>
            <w:szCs w:val="24"/>
            <w:shd w:val="clear" w:color="auto" w:fill="FFFFFF"/>
          </w:rPr>
          <w:delText>La muette</w:delText>
        </w:r>
        <w:r w:rsidRPr="003D735A" w:rsidDel="00E360B5">
          <w:rPr>
            <w:rFonts w:ascii="Times New Roman" w:hAnsi="Times New Roman" w:cs="Times New Roman"/>
            <w:sz w:val="24"/>
            <w:szCs w:val="24"/>
            <w:shd w:val="clear" w:color="auto" w:fill="FFFFFF"/>
          </w:rPr>
          <w:delText xml:space="preserve"> </w:delText>
        </w:r>
        <w:r w:rsidRPr="003D735A" w:rsidDel="00E360B5">
          <w:rPr>
            <w:rFonts w:ascii="Times New Roman" w:hAnsi="Times New Roman" w:cs="Times New Roman"/>
            <w:i/>
            <w:iCs/>
            <w:sz w:val="24"/>
            <w:szCs w:val="24"/>
            <w:shd w:val="clear" w:color="auto" w:fill="FFFFFF"/>
          </w:rPr>
          <w:delText>di Portici</w:delText>
        </w:r>
        <w:r w:rsidRPr="003D735A" w:rsidDel="00E360B5">
          <w:rPr>
            <w:rFonts w:ascii="Times New Roman" w:hAnsi="Times New Roman" w:cs="Times New Roman"/>
            <w:sz w:val="24"/>
            <w:szCs w:val="24"/>
            <w:shd w:val="clear" w:color="auto" w:fill="FFFFFF"/>
          </w:rPr>
          <w:delText xml:space="preserve"> and </w:delText>
        </w:r>
        <w:r w:rsidRPr="003D735A" w:rsidDel="00E360B5">
          <w:rPr>
            <w:rFonts w:ascii="Times New Roman" w:hAnsi="Times New Roman" w:cs="Times New Roman"/>
            <w:i/>
            <w:iCs/>
            <w:sz w:val="24"/>
            <w:szCs w:val="24"/>
            <w:shd w:val="clear" w:color="auto" w:fill="FFFFFF"/>
          </w:rPr>
          <w:delText>Fra Diavolo</w:delText>
        </w:r>
        <w:r w:rsidRPr="003D735A" w:rsidDel="00E360B5">
          <w:rPr>
            <w:rFonts w:ascii="Times New Roman" w:hAnsi="Times New Roman" w:cs="Times New Roman"/>
            <w:sz w:val="24"/>
            <w:szCs w:val="24"/>
            <w:shd w:val="clear" w:color="auto" w:fill="FFFFFF"/>
          </w:rPr>
          <w:delText>, as well as Meyerbeer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Pr="003D735A" w:rsidDel="00E360B5">
          <w:rPr>
            <w:rFonts w:ascii="Times New Roman" w:hAnsi="Times New Roman" w:cs="Times New Roman"/>
            <w:i/>
            <w:iCs/>
            <w:sz w:val="24"/>
            <w:szCs w:val="24"/>
            <w:shd w:val="clear" w:color="auto" w:fill="FFFFFF"/>
          </w:rPr>
          <w:delText>Robert le Diable</w:delText>
        </w:r>
        <w:r w:rsidRPr="003D735A" w:rsidDel="00E360B5">
          <w:rPr>
            <w:rFonts w:ascii="Times New Roman" w:hAnsi="Times New Roman" w:cs="Times New Roman"/>
            <w:sz w:val="24"/>
            <w:szCs w:val="24"/>
            <w:shd w:val="clear" w:color="auto" w:fill="FFFFFF"/>
          </w:rPr>
          <w:delText xml:space="preserve">, and also draws the same comparison between </w:delText>
        </w:r>
        <w:r w:rsidRPr="003D735A" w:rsidDel="00E360B5">
          <w:rPr>
            <w:rFonts w:ascii="Times New Roman" w:hAnsi="Times New Roman" w:cs="Times New Roman"/>
            <w:i/>
            <w:iCs/>
            <w:sz w:val="24"/>
            <w:szCs w:val="24"/>
            <w:shd w:val="clear" w:color="auto" w:fill="FFFFFF"/>
          </w:rPr>
          <w:delText>La muette</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market chorus and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carnival scene as Engel did. He also highlights the Rossinian coloratura and chromaticism remarked upon by Lippmann. Where he differs, however, is in favo</w:delText>
        </w:r>
        <w:r w:rsidDel="00E360B5">
          <w:rPr>
            <w:rFonts w:ascii="Times New Roman" w:hAnsi="Times New Roman" w:cs="Times New Roman"/>
            <w:sz w:val="24"/>
            <w:szCs w:val="24"/>
            <w:shd w:val="clear" w:color="auto" w:fill="FFFFFF"/>
          </w:rPr>
          <w:delText>u</w:delText>
        </w:r>
        <w:r w:rsidRPr="003D735A" w:rsidDel="00E360B5">
          <w:rPr>
            <w:rFonts w:ascii="Times New Roman" w:hAnsi="Times New Roman" w:cs="Times New Roman"/>
            <w:sz w:val="24"/>
            <w:szCs w:val="24"/>
            <w:shd w:val="clear" w:color="auto" w:fill="FFFFFF"/>
          </w:rPr>
          <w:delText>ring the Bellinian connection denied by the German scholars, seeing in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tendency to linger on the third degree, approached from the lower fifth or from above by appoggiatura</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 distinct line of influence from the Italian composer to the German one.</w:delText>
        </w:r>
        <w:r w:rsidRPr="003D735A" w:rsidDel="00E360B5">
          <w:rPr>
            <w:rStyle w:val="FootnoteReference"/>
            <w:rFonts w:ascii="Times New Roman" w:hAnsi="Times New Roman" w:cs="Times New Roman"/>
            <w:sz w:val="24"/>
            <w:szCs w:val="24"/>
            <w:shd w:val="clear" w:color="auto" w:fill="FFFFFF"/>
          </w:rPr>
          <w:footnoteReference w:id="93"/>
        </w:r>
        <w:r w:rsidRPr="003D735A" w:rsidDel="00E360B5">
          <w:rPr>
            <w:rFonts w:ascii="Times New Roman" w:hAnsi="Times New Roman" w:cs="Times New Roman"/>
            <w:sz w:val="24"/>
            <w:szCs w:val="24"/>
            <w:shd w:val="clear" w:color="auto" w:fill="FFFFFF"/>
          </w:rPr>
          <w:delText xml:space="preserve"> Writing elsewhere, he continues this line of argument, suggesting that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represented a synthesis of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Bellinian lyricism</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with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the taught rhythmic energy of post-Rossinian choruses</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and the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supple, discreetly accompanied </w:delText>
        </w:r>
        <w:r w:rsidRPr="003D735A" w:rsidDel="00E360B5">
          <w:rPr>
            <w:rFonts w:ascii="Times New Roman" w:hAnsi="Times New Roman" w:cs="Times New Roman"/>
            <w:i/>
            <w:iCs/>
            <w:sz w:val="24"/>
            <w:szCs w:val="24"/>
            <w:shd w:val="clear" w:color="auto" w:fill="FFFFFF"/>
          </w:rPr>
          <w:delText>parlando</w:delText>
        </w:r>
        <w:r w:rsidRPr="003D735A" w:rsidDel="00E360B5">
          <w:rPr>
            <w:rFonts w:ascii="Times New Roman" w:hAnsi="Times New Roman" w:cs="Times New Roman"/>
            <w:sz w:val="24"/>
            <w:szCs w:val="24"/>
            <w:shd w:val="clear" w:color="auto" w:fill="FFFFFF"/>
          </w:rPr>
          <w:delText xml:space="preserve"> dialogue of Auber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comedies</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w:delText>
        </w:r>
        <w:r w:rsidRPr="003D735A" w:rsidDel="00E360B5">
          <w:rPr>
            <w:rStyle w:val="FootnoteReference"/>
            <w:rFonts w:ascii="Times New Roman" w:hAnsi="Times New Roman" w:cs="Times New Roman"/>
            <w:sz w:val="24"/>
            <w:szCs w:val="24"/>
            <w:shd w:val="clear" w:color="auto" w:fill="FFFFFF"/>
          </w:rPr>
          <w:footnoteReference w:id="94"/>
        </w:r>
        <w:r w:rsidRPr="003D735A" w:rsidDel="00E360B5">
          <w:rPr>
            <w:rFonts w:ascii="Times New Roman" w:hAnsi="Times New Roman" w:cs="Times New Roman"/>
            <w:sz w:val="24"/>
            <w:szCs w:val="24"/>
            <w:shd w:val="clear" w:color="auto" w:fill="FFFFFF"/>
          </w:rPr>
          <w:delText xml:space="preserve"> Given the connection to Young German socio-political ideas </w:delText>
        </w:r>
        <w:r w:rsidRPr="003D735A" w:rsidDel="00E360B5">
          <w:rPr>
            <w:rFonts w:ascii="Times New Roman" w:hAnsi="Times New Roman" w:cs="Times New Roman"/>
            <w:i/>
            <w:iCs/>
            <w:sz w:val="24"/>
            <w:szCs w:val="24"/>
            <w:shd w:val="clear" w:color="auto" w:fill="FFFFFF"/>
          </w:rPr>
          <w:delText>Tannhäuser</w:delText>
        </w:r>
        <w:r w:rsidRPr="003D735A" w:rsidDel="00E360B5">
          <w:rPr>
            <w:rFonts w:ascii="Times New Roman" w:hAnsi="Times New Roman" w:cs="Times New Roman"/>
            <w:sz w:val="24"/>
            <w:szCs w:val="24"/>
            <w:shd w:val="clear" w:color="auto" w:fill="FFFFFF"/>
          </w:rPr>
          <w:delText xml:space="preserve"> shares with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commented on earlier, Grey</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discerning of shared musico-dramatic forms between the two solidifies the link between these operas even further. If musical, dramaturgical, literary and philosophical ties all link Wagner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s early, </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anti-German</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 xml:space="preserve"> opera with one more popularly seen as </w:delText>
        </w:r>
        <w:r w:rsidRPr="003D735A" w:rsidDel="00E360B5">
          <w:rPr>
            <w:rFonts w:ascii="Times New Roman" w:hAnsi="Times New Roman" w:cs="Times New Roman"/>
            <w:i/>
            <w:iCs/>
            <w:sz w:val="24"/>
            <w:szCs w:val="24"/>
            <w:shd w:val="clear" w:color="auto" w:fill="FFFFFF"/>
          </w:rPr>
          <w:delText>echt-Deutsch</w:delText>
        </w:r>
        <w:r w:rsidRPr="003D735A" w:rsidDel="00E360B5">
          <w:rPr>
            <w:rFonts w:ascii="Times New Roman" w:hAnsi="Times New Roman" w:cs="Times New Roman"/>
            <w:sz w:val="24"/>
            <w:szCs w:val="24"/>
            <w:shd w:val="clear" w:color="auto" w:fill="FFFFFF"/>
          </w:rPr>
          <w:delText>, it suggests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penchant for the cosmopolitan was indeed harder to shake off than he would have us believe. Perhaps he simply got better at integrating those themes and structures into the service of Germanic myth and legend.</w:delText>
        </w:r>
      </w:del>
    </w:p>
    <w:p w14:paraId="43B3C97F" w14:textId="6C753230" w:rsidR="008D7093" w:rsidDel="00E360B5" w:rsidRDefault="005805D9">
      <w:pPr>
        <w:adjustRightInd w:val="0"/>
        <w:snapToGrid w:val="0"/>
        <w:spacing w:after="0" w:line="360" w:lineRule="auto"/>
        <w:ind w:firstLine="567"/>
        <w:rPr>
          <w:ins w:id="840" w:author="Laura Macy" w:date="2022-02-13T13:45:00Z"/>
          <w:del w:id="841" w:author="RAJESWARI K." w:date="2022-02-21T09:34:00Z"/>
          <w:rFonts w:ascii="Times New Roman" w:hAnsi="Times New Roman" w:cs="Times New Roman"/>
          <w:sz w:val="24"/>
          <w:szCs w:val="24"/>
          <w:shd w:val="clear" w:color="auto" w:fill="FFFFFF"/>
        </w:rPr>
        <w:pPrChange w:id="842" w:author="Laura Macy" w:date="2022-02-13T13:57:00Z">
          <w:pPr>
            <w:adjustRightInd w:val="0"/>
            <w:snapToGrid w:val="0"/>
            <w:spacing w:after="0" w:line="360" w:lineRule="auto"/>
            <w:ind w:firstLine="720"/>
          </w:pPr>
        </w:pPrChange>
      </w:pPr>
      <w:del w:id="843" w:author="RAJESWARI K." w:date="2022-02-21T09:34:00Z">
        <w:r w:rsidRPr="003D735A" w:rsidDel="00E360B5">
          <w:rPr>
            <w:rFonts w:ascii="Times New Roman" w:hAnsi="Times New Roman" w:cs="Times New Roman"/>
            <w:sz w:val="24"/>
            <w:szCs w:val="24"/>
            <w:shd w:val="clear" w:color="auto" w:fill="FFFFFF"/>
          </w:rPr>
          <w:delText xml:space="preserve">Of course, </w:delText>
        </w:r>
        <w:r w:rsidRPr="003D735A" w:rsidDel="00E360B5">
          <w:rPr>
            <w:rFonts w:ascii="Times New Roman" w:hAnsi="Times New Roman" w:cs="Times New Roman"/>
            <w:i/>
            <w:iCs/>
            <w:sz w:val="24"/>
            <w:szCs w:val="24"/>
            <w:shd w:val="clear" w:color="auto" w:fill="FFFFFF"/>
          </w:rPr>
          <w:delText>Das Liebesverbot</w:delText>
        </w:r>
        <w:r w:rsidRPr="003D735A" w:rsidDel="00E360B5">
          <w:rPr>
            <w:rFonts w:ascii="Times New Roman" w:hAnsi="Times New Roman" w:cs="Times New Roman"/>
            <w:sz w:val="24"/>
            <w:szCs w:val="24"/>
            <w:shd w:val="clear" w:color="auto" w:fill="FFFFFF"/>
          </w:rPr>
          <w:delText xml:space="preserve"> need not attract our attention solely because of the fact that the worldview underpinning its conception may have proved more enduring than traditional readings of early Wagner suggest, or that its musical influences demonstrate a more cosmopolitan Wagner than the </w:delText>
        </w:r>
        <w:r w:rsidRPr="003D735A" w:rsidDel="00E360B5">
          <w:rPr>
            <w:rFonts w:ascii="Times New Roman" w:hAnsi="Times New Roman" w:cs="Times New Roman"/>
            <w:i/>
            <w:iCs/>
            <w:sz w:val="24"/>
            <w:szCs w:val="24"/>
            <w:shd w:val="clear" w:color="auto" w:fill="FFFFFF"/>
          </w:rPr>
          <w:delText>deutsche Meister</w:delText>
        </w:r>
        <w:r w:rsidRPr="003D735A" w:rsidDel="00E360B5">
          <w:rPr>
            <w:rFonts w:ascii="Times New Roman" w:hAnsi="Times New Roman" w:cs="Times New Roman"/>
            <w:sz w:val="24"/>
            <w:szCs w:val="24"/>
            <w:shd w:val="clear" w:color="auto" w:fill="FFFFFF"/>
          </w:rPr>
          <w:delText xml:space="preserve"> has come to represent within the popular </w:delText>
        </w:r>
        <w:r w:rsidRPr="003D735A" w:rsidDel="00E360B5">
          <w:rPr>
            <w:rFonts w:ascii="Times New Roman" w:hAnsi="Times New Roman" w:cs="Times New Roman"/>
            <w:sz w:val="24"/>
            <w:szCs w:val="24"/>
            <w:shd w:val="clear" w:color="auto" w:fill="FFFFFF"/>
          </w:rPr>
          <w:lastRenderedPageBreak/>
          <w:delText>imagination</w:delText>
        </w:r>
        <w:r w:rsidRPr="003D735A" w:rsidDel="00E360B5">
          <w:rPr>
            <w:rFonts w:ascii="Times New Roman" w:hAnsi="Times New Roman" w:cs="Times New Roman"/>
            <w:color w:val="0070C0"/>
            <w:sz w:val="24"/>
            <w:szCs w:val="24"/>
            <w:shd w:val="clear" w:color="auto" w:fill="FFFFFF"/>
          </w:rPr>
          <w:delText xml:space="preserve">. </w:delText>
        </w:r>
        <w:r w:rsidR="00C0799E" w:rsidDel="00E360B5">
          <w:rPr>
            <w:rFonts w:ascii="Times New Roman" w:hAnsi="Times New Roman" w:cs="Times New Roman"/>
            <w:color w:val="000000"/>
            <w:sz w:val="24"/>
            <w:szCs w:val="24"/>
            <w:shd w:val="clear" w:color="auto" w:fill="FFFFFF"/>
          </w:rPr>
          <w:delText>His clever transformation of</w:delText>
        </w:r>
        <w:r w:rsidRPr="003D735A" w:rsidDel="00E360B5">
          <w:rPr>
            <w:rFonts w:ascii="Times New Roman" w:hAnsi="Times New Roman" w:cs="Times New Roman"/>
            <w:color w:val="000000"/>
            <w:sz w:val="24"/>
            <w:szCs w:val="24"/>
            <w:shd w:val="clear" w:color="auto" w:fill="FFFFFF"/>
          </w:rPr>
          <w:delText xml:space="preserve"> </w:delText>
        </w:r>
        <w:r w:rsidRPr="003D735A" w:rsidDel="00E360B5">
          <w:rPr>
            <w:rFonts w:ascii="Times New Roman" w:hAnsi="Times New Roman" w:cs="Times New Roman"/>
            <w:i/>
            <w:iCs/>
            <w:color w:val="000000"/>
            <w:sz w:val="24"/>
            <w:szCs w:val="24"/>
            <w:shd w:val="clear" w:color="auto" w:fill="FFFFFF"/>
          </w:rPr>
          <w:delText>Measure for Measure</w:delText>
        </w:r>
        <w:r w:rsidRPr="003D735A" w:rsidDel="00E360B5">
          <w:rPr>
            <w:rFonts w:ascii="Times New Roman" w:hAnsi="Times New Roman" w:cs="Times New Roman"/>
            <w:color w:val="000000"/>
            <w:sz w:val="24"/>
            <w:szCs w:val="24"/>
            <w:shd w:val="clear" w:color="auto" w:fill="FFFFFF"/>
          </w:rPr>
          <w:delText xml:space="preserve"> into a carnivalesque opera that endorses sexual freedom and licentiousness while simultaneously stifling coarser revelry and promiscuity is</w:delText>
        </w:r>
        <w:r w:rsidR="00C0799E" w:rsidDel="00E360B5">
          <w:rPr>
            <w:rFonts w:ascii="Times New Roman" w:hAnsi="Times New Roman" w:cs="Times New Roman"/>
            <w:color w:val="000000"/>
            <w:sz w:val="24"/>
            <w:szCs w:val="24"/>
            <w:shd w:val="clear" w:color="auto" w:fill="FFFFFF"/>
          </w:rPr>
          <w:delText xml:space="preserve"> in itself a notable feat, </w:delText>
        </w:r>
        <w:r w:rsidRPr="003D735A" w:rsidDel="00E360B5">
          <w:rPr>
            <w:rFonts w:ascii="Times New Roman" w:hAnsi="Times New Roman" w:cs="Times New Roman"/>
            <w:color w:val="000000"/>
            <w:sz w:val="24"/>
            <w:szCs w:val="24"/>
            <w:shd w:val="clear" w:color="auto" w:fill="FFFFFF"/>
          </w:rPr>
          <w:delText>especially when coupled with his retention of the original</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s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deeply reflective tone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and </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brooding sense of pollution spread by lust</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 in the character of Friedrich. In so doing, Wagner is able to highlight many of the same, seemingly contradictory impulses and themes audiences past and present have discerned in Shakespeare</w:delText>
        </w:r>
        <w:r w:rsidR="0007107C" w:rsidDel="00E360B5">
          <w:rPr>
            <w:rFonts w:ascii="Times New Roman" w:hAnsi="Times New Roman" w:cs="Times New Roman"/>
            <w:color w:val="000000"/>
            <w:sz w:val="24"/>
            <w:szCs w:val="24"/>
            <w:shd w:val="clear" w:color="auto" w:fill="FFFFFF"/>
          </w:rPr>
          <w:delText>’</w:delText>
        </w:r>
        <w:r w:rsidRPr="003D735A" w:rsidDel="00E360B5">
          <w:rPr>
            <w:rFonts w:ascii="Times New Roman" w:hAnsi="Times New Roman" w:cs="Times New Roman"/>
            <w:color w:val="000000"/>
            <w:sz w:val="24"/>
            <w:szCs w:val="24"/>
            <w:shd w:val="clear" w:color="auto" w:fill="FFFFFF"/>
          </w:rPr>
          <w:delText xml:space="preserve">s play. </w:delText>
        </w:r>
        <w:r w:rsidRPr="003D735A" w:rsidDel="00E360B5">
          <w:rPr>
            <w:rFonts w:ascii="Times New Roman" w:hAnsi="Times New Roman" w:cs="Times New Roman"/>
            <w:sz w:val="24"/>
            <w:szCs w:val="24"/>
            <w:shd w:val="clear" w:color="auto" w:fill="FFFFFF"/>
          </w:rPr>
          <w:delText xml:space="preserve">As I have suggested above, this Wagner–Shakespeare connection has remained </w:delText>
        </w:r>
        <w:r w:rsidR="00491835" w:rsidDel="00E360B5">
          <w:rPr>
            <w:rFonts w:ascii="Times New Roman" w:hAnsi="Times New Roman" w:cs="Times New Roman"/>
            <w:sz w:val="24"/>
            <w:szCs w:val="24"/>
            <w:shd w:val="clear" w:color="auto" w:fill="FFFFFF"/>
          </w:rPr>
          <w:delText>comparatively understudied</w:delText>
        </w:r>
        <w:r w:rsidRPr="003D735A" w:rsidDel="00E360B5">
          <w:rPr>
            <w:rFonts w:ascii="Times New Roman" w:hAnsi="Times New Roman" w:cs="Times New Roman"/>
            <w:sz w:val="24"/>
            <w:szCs w:val="24"/>
            <w:shd w:val="clear" w:color="auto" w:fill="FFFFFF"/>
          </w:rPr>
          <w:delText>, despite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continued interest in this play and others even in his final years; pushing this line of inquiry further can also help unsettle the predominantly Nordic and/or Germanic focus on the composer</w:delText>
        </w:r>
        <w:r w:rsidR="0007107C" w:rsidDel="00E360B5">
          <w:rPr>
            <w:rFonts w:ascii="Times New Roman" w:hAnsi="Times New Roman" w:cs="Times New Roman"/>
            <w:sz w:val="24"/>
            <w:szCs w:val="24"/>
            <w:shd w:val="clear" w:color="auto" w:fill="FFFFFF"/>
          </w:rPr>
          <w:delText>’</w:delText>
        </w:r>
        <w:r w:rsidRPr="003D735A" w:rsidDel="00E360B5">
          <w:rPr>
            <w:rFonts w:ascii="Times New Roman" w:hAnsi="Times New Roman" w:cs="Times New Roman"/>
            <w:sz w:val="24"/>
            <w:szCs w:val="24"/>
            <w:shd w:val="clear" w:color="auto" w:fill="FFFFFF"/>
          </w:rPr>
          <w:delText>s literary borrowings.</w:delText>
        </w:r>
        <w:r w:rsidRPr="003D735A" w:rsidDel="00E360B5">
          <w:rPr>
            <w:rStyle w:val="FootnoteReference"/>
            <w:rFonts w:ascii="Times New Roman" w:hAnsi="Times New Roman" w:cs="Times New Roman"/>
            <w:sz w:val="24"/>
            <w:szCs w:val="24"/>
            <w:shd w:val="clear" w:color="auto" w:fill="FFFFFF"/>
          </w:rPr>
          <w:footnoteReference w:id="95"/>
        </w:r>
        <w:r w:rsidRPr="003D735A" w:rsidDel="00E360B5">
          <w:rPr>
            <w:rFonts w:ascii="Times New Roman" w:hAnsi="Times New Roman" w:cs="Times New Roman"/>
            <w:sz w:val="24"/>
            <w:szCs w:val="24"/>
            <w:shd w:val="clear" w:color="auto" w:fill="FFFFFF"/>
          </w:rPr>
          <w:delText xml:space="preserve"> </w:delText>
        </w:r>
        <w:r w:rsidR="00307F08" w:rsidRPr="003D735A" w:rsidDel="00E360B5">
          <w:rPr>
            <w:rFonts w:ascii="Times New Roman" w:hAnsi="Times New Roman" w:cs="Times New Roman"/>
            <w:sz w:val="24"/>
            <w:szCs w:val="24"/>
            <w:shd w:val="clear" w:color="auto" w:fill="FFFFFF"/>
          </w:rPr>
          <w:delText>The socio-political, musical and dramatic influences shaping this opera all clearly continued to preoccupy Wagner throughout his career; a</w:delText>
        </w:r>
        <w:r w:rsidR="0032635F" w:rsidRPr="003D735A" w:rsidDel="00E360B5">
          <w:rPr>
            <w:rFonts w:ascii="Times New Roman" w:hAnsi="Times New Roman" w:cs="Times New Roman"/>
            <w:sz w:val="24"/>
            <w:szCs w:val="24"/>
            <w:shd w:val="clear" w:color="auto" w:fill="FFFFFF"/>
          </w:rPr>
          <w:delText xml:space="preserve"> more nuanced</w:delText>
        </w:r>
        <w:r w:rsidR="00307F08" w:rsidRPr="003D735A" w:rsidDel="00E360B5">
          <w:rPr>
            <w:rFonts w:ascii="Times New Roman" w:hAnsi="Times New Roman" w:cs="Times New Roman"/>
            <w:sz w:val="24"/>
            <w:szCs w:val="24"/>
            <w:shd w:val="clear" w:color="auto" w:fill="FFFFFF"/>
          </w:rPr>
          <w:delText xml:space="preserve"> </w:delText>
        </w:r>
        <w:r w:rsidR="0032635F" w:rsidRPr="003D735A" w:rsidDel="00E360B5">
          <w:rPr>
            <w:rFonts w:ascii="Times New Roman" w:hAnsi="Times New Roman" w:cs="Times New Roman"/>
            <w:sz w:val="24"/>
            <w:szCs w:val="24"/>
            <w:shd w:val="clear" w:color="auto" w:fill="FFFFFF"/>
          </w:rPr>
          <w:delText>look</w:delText>
        </w:r>
        <w:r w:rsidR="00307F08" w:rsidRPr="003D735A" w:rsidDel="00E360B5">
          <w:rPr>
            <w:rFonts w:ascii="Times New Roman" w:hAnsi="Times New Roman" w:cs="Times New Roman"/>
            <w:sz w:val="24"/>
            <w:szCs w:val="24"/>
            <w:shd w:val="clear" w:color="auto" w:fill="FFFFFF"/>
          </w:rPr>
          <w:delText xml:space="preserve"> </w:delText>
        </w:r>
        <w:r w:rsidR="0032635F" w:rsidRPr="003D735A" w:rsidDel="00E360B5">
          <w:rPr>
            <w:rFonts w:ascii="Times New Roman" w:hAnsi="Times New Roman" w:cs="Times New Roman"/>
            <w:sz w:val="24"/>
            <w:szCs w:val="24"/>
            <w:shd w:val="clear" w:color="auto" w:fill="FFFFFF"/>
          </w:rPr>
          <w:delText>at</w:delText>
        </w:r>
        <w:r w:rsidR="00307F08" w:rsidRPr="003D735A" w:rsidDel="00E360B5">
          <w:rPr>
            <w:rFonts w:ascii="Times New Roman" w:hAnsi="Times New Roman" w:cs="Times New Roman"/>
            <w:sz w:val="24"/>
            <w:szCs w:val="24"/>
            <w:shd w:val="clear" w:color="auto" w:fill="FFFFFF"/>
          </w:rPr>
          <w:delText xml:space="preserve"> this early work thus helps </w:delText>
        </w:r>
        <w:r w:rsidR="00EB311A" w:rsidRPr="003D735A" w:rsidDel="00E360B5">
          <w:rPr>
            <w:rFonts w:ascii="Times New Roman" w:hAnsi="Times New Roman" w:cs="Times New Roman"/>
            <w:sz w:val="24"/>
            <w:szCs w:val="24"/>
            <w:shd w:val="clear" w:color="auto" w:fill="FFFFFF"/>
          </w:rPr>
          <w:delText>to further the</w:delText>
        </w:r>
        <w:r w:rsidR="00307F08" w:rsidRPr="003D735A" w:rsidDel="00E360B5">
          <w:rPr>
            <w:rFonts w:ascii="Times New Roman" w:hAnsi="Times New Roman" w:cs="Times New Roman"/>
            <w:sz w:val="24"/>
            <w:szCs w:val="24"/>
            <w:shd w:val="clear" w:color="auto" w:fill="FFFFFF"/>
          </w:rPr>
          <w:delText xml:space="preserve"> goal</w:delText>
        </w:r>
        <w:r w:rsidR="00EB311A" w:rsidRPr="003D735A" w:rsidDel="00E360B5">
          <w:rPr>
            <w:rFonts w:ascii="Times New Roman" w:hAnsi="Times New Roman" w:cs="Times New Roman"/>
            <w:sz w:val="24"/>
            <w:szCs w:val="24"/>
            <w:shd w:val="clear" w:color="auto" w:fill="FFFFFF"/>
          </w:rPr>
          <w:delText xml:space="preserve"> of re</w:delText>
        </w:r>
        <w:r w:rsidR="00EA2528" w:rsidDel="00E360B5">
          <w:rPr>
            <w:rFonts w:ascii="Times New Roman" w:hAnsi="Times New Roman" w:cs="Times New Roman"/>
            <w:sz w:val="24"/>
            <w:szCs w:val="24"/>
            <w:shd w:val="clear" w:color="auto" w:fill="FFFFFF"/>
          </w:rPr>
          <w:delText>-</w:delText>
        </w:r>
        <w:r w:rsidR="00EB311A" w:rsidRPr="003D735A" w:rsidDel="00E360B5">
          <w:rPr>
            <w:rFonts w:ascii="Times New Roman" w:hAnsi="Times New Roman" w:cs="Times New Roman"/>
            <w:sz w:val="24"/>
            <w:szCs w:val="24"/>
            <w:shd w:val="clear" w:color="auto" w:fill="FFFFFF"/>
          </w:rPr>
          <w:delText xml:space="preserve">evaluating his relationship to foreign operatic, literary and political </w:delText>
        </w:r>
        <w:r w:rsidR="0032635F" w:rsidRPr="003D735A" w:rsidDel="00E360B5">
          <w:rPr>
            <w:rFonts w:ascii="Times New Roman" w:hAnsi="Times New Roman" w:cs="Times New Roman"/>
            <w:sz w:val="24"/>
            <w:szCs w:val="24"/>
            <w:shd w:val="clear" w:color="auto" w:fill="FFFFFF"/>
          </w:rPr>
          <w:delText>movements</w:delText>
        </w:r>
        <w:r w:rsidR="008D37B1" w:rsidRPr="003D735A" w:rsidDel="00E360B5">
          <w:rPr>
            <w:rFonts w:ascii="Times New Roman" w:hAnsi="Times New Roman" w:cs="Times New Roman"/>
            <w:sz w:val="24"/>
            <w:szCs w:val="24"/>
            <w:shd w:val="clear" w:color="auto" w:fill="FFFFFF"/>
          </w:rPr>
          <w:delText>, as well</w:delText>
        </w:r>
        <w:r w:rsidR="006F0409" w:rsidDel="00E360B5">
          <w:rPr>
            <w:rFonts w:ascii="Times New Roman" w:hAnsi="Times New Roman" w:cs="Times New Roman"/>
            <w:sz w:val="24"/>
            <w:szCs w:val="24"/>
            <w:shd w:val="clear" w:color="auto" w:fill="FFFFFF"/>
          </w:rPr>
          <w:delText xml:space="preserve"> as</w:delText>
        </w:r>
        <w:r w:rsidR="008D37B1" w:rsidRPr="003D735A" w:rsidDel="00E360B5">
          <w:rPr>
            <w:rFonts w:ascii="Times New Roman" w:hAnsi="Times New Roman" w:cs="Times New Roman"/>
            <w:sz w:val="24"/>
            <w:szCs w:val="24"/>
            <w:shd w:val="clear" w:color="auto" w:fill="FFFFFF"/>
          </w:rPr>
          <w:delText xml:space="preserve"> our understanding of his sexual politics and perceived progressivism;</w:delText>
        </w:r>
        <w:r w:rsidR="00CA30F7" w:rsidRPr="003D735A" w:rsidDel="00E360B5">
          <w:rPr>
            <w:rFonts w:ascii="Times New Roman" w:hAnsi="Times New Roman" w:cs="Times New Roman"/>
            <w:sz w:val="24"/>
            <w:szCs w:val="24"/>
            <w:shd w:val="clear" w:color="auto" w:fill="FFFFFF"/>
          </w:rPr>
          <w:delText xml:space="preserve"> </w:delText>
        </w:r>
        <w:r w:rsidR="008D37B1" w:rsidRPr="003D735A" w:rsidDel="00E360B5">
          <w:rPr>
            <w:rFonts w:ascii="Times New Roman" w:hAnsi="Times New Roman" w:cs="Times New Roman"/>
            <w:sz w:val="24"/>
            <w:szCs w:val="24"/>
            <w:shd w:val="clear" w:color="auto" w:fill="FFFFFF"/>
          </w:rPr>
          <w:delText xml:space="preserve">it also </w:delText>
        </w:r>
        <w:r w:rsidR="00CA30F7" w:rsidRPr="003D735A" w:rsidDel="00E360B5">
          <w:rPr>
            <w:rFonts w:ascii="Times New Roman" w:hAnsi="Times New Roman" w:cs="Times New Roman"/>
            <w:sz w:val="24"/>
            <w:szCs w:val="24"/>
            <w:shd w:val="clear" w:color="auto" w:fill="FFFFFF"/>
          </w:rPr>
          <w:delText xml:space="preserve">helps further unsettle </w:delText>
        </w:r>
        <w:r w:rsidR="008D37B1" w:rsidRPr="003D735A" w:rsidDel="00E360B5">
          <w:rPr>
            <w:rFonts w:ascii="Times New Roman" w:hAnsi="Times New Roman" w:cs="Times New Roman"/>
            <w:sz w:val="24"/>
            <w:szCs w:val="24"/>
            <w:shd w:val="clear" w:color="auto" w:fill="FFFFFF"/>
          </w:rPr>
          <w:delText xml:space="preserve">his own self-crafted image as </w:delText>
        </w:r>
        <w:r w:rsidR="00CA30F7" w:rsidRPr="003D735A" w:rsidDel="00E360B5">
          <w:rPr>
            <w:rFonts w:ascii="Times New Roman" w:hAnsi="Times New Roman" w:cs="Times New Roman"/>
            <w:i/>
            <w:iCs/>
            <w:sz w:val="24"/>
            <w:szCs w:val="24"/>
            <w:shd w:val="clear" w:color="auto" w:fill="FFFFFF"/>
          </w:rPr>
          <w:delText>das deutscheste Mensch</w:delText>
        </w:r>
        <w:r w:rsidR="008D37B1" w:rsidRPr="003D735A" w:rsidDel="00E360B5">
          <w:rPr>
            <w:rFonts w:ascii="Times New Roman" w:hAnsi="Times New Roman" w:cs="Times New Roman"/>
            <w:i/>
            <w:iCs/>
            <w:sz w:val="24"/>
            <w:szCs w:val="24"/>
            <w:shd w:val="clear" w:color="auto" w:fill="FFFFFF"/>
          </w:rPr>
          <w:delText>, der deutsche Geist</w:delText>
        </w:r>
        <w:r w:rsidR="00CA30F7" w:rsidRPr="003D735A" w:rsidDel="00E360B5">
          <w:rPr>
            <w:rFonts w:ascii="Times New Roman" w:hAnsi="Times New Roman" w:cs="Times New Roman"/>
            <w:sz w:val="24"/>
            <w:szCs w:val="24"/>
            <w:shd w:val="clear" w:color="auto" w:fill="FFFFFF"/>
          </w:rPr>
          <w:delText>.</w:delText>
        </w:r>
        <w:r w:rsidR="00EB311A" w:rsidRPr="003D735A" w:rsidDel="00E360B5">
          <w:rPr>
            <w:rFonts w:ascii="Times New Roman" w:hAnsi="Times New Roman" w:cs="Times New Roman"/>
            <w:sz w:val="24"/>
            <w:szCs w:val="24"/>
            <w:shd w:val="clear" w:color="auto" w:fill="FFFFFF"/>
          </w:rPr>
          <w:delText xml:space="preserve"> </w:delText>
        </w:r>
      </w:del>
    </w:p>
    <w:p w14:paraId="20BF98C9" w14:textId="671352CC" w:rsidR="00460EDC" w:rsidDel="00E360B5" w:rsidRDefault="00460EDC" w:rsidP="009D2CA8">
      <w:pPr>
        <w:adjustRightInd w:val="0"/>
        <w:snapToGrid w:val="0"/>
        <w:spacing w:after="0" w:line="360" w:lineRule="auto"/>
        <w:ind w:firstLine="720"/>
        <w:rPr>
          <w:ins w:id="847" w:author="Laura Macy" w:date="2022-02-13T13:45:00Z"/>
          <w:del w:id="848" w:author="RAJESWARI K." w:date="2022-02-21T09:34:00Z"/>
          <w:rFonts w:ascii="Times New Roman" w:hAnsi="Times New Roman" w:cs="Times New Roman"/>
          <w:sz w:val="24"/>
          <w:szCs w:val="24"/>
          <w:shd w:val="clear" w:color="auto" w:fill="FFFFFF"/>
        </w:rPr>
      </w:pPr>
    </w:p>
    <w:p w14:paraId="075CD5EF" w14:textId="6B5C4395" w:rsidR="00460EDC" w:rsidDel="00E360B5" w:rsidRDefault="00460EDC" w:rsidP="009D2CA8">
      <w:pPr>
        <w:adjustRightInd w:val="0"/>
        <w:snapToGrid w:val="0"/>
        <w:spacing w:after="0" w:line="360" w:lineRule="auto"/>
        <w:ind w:firstLine="720"/>
        <w:rPr>
          <w:ins w:id="849" w:author="Laura Macy" w:date="2022-02-13T13:45:00Z"/>
          <w:del w:id="850" w:author="RAJESWARI K." w:date="2022-02-21T09:34:00Z"/>
          <w:rFonts w:ascii="Times New Roman" w:hAnsi="Times New Roman" w:cs="Times New Roman"/>
          <w:color w:val="0070C0"/>
          <w:sz w:val="24"/>
          <w:szCs w:val="24"/>
          <w:shd w:val="clear" w:color="auto" w:fill="FFFFFF"/>
        </w:rPr>
        <w:sectPr w:rsidR="00460EDC" w:rsidDel="00E360B5" w:rsidSect="00A92D65">
          <w:headerReference w:type="default" r:id="rId9"/>
          <w:endnotePr>
            <w:numFmt w:val="decimal"/>
          </w:endnotePr>
          <w:pgSz w:w="12240" w:h="15840"/>
          <w:pgMar w:top="1440" w:right="1440" w:bottom="1440" w:left="1440" w:header="720" w:footer="720" w:gutter="0"/>
          <w:cols w:space="720"/>
          <w:titlePg/>
          <w:docGrid w:linePitch="360"/>
        </w:sectPr>
      </w:pPr>
    </w:p>
    <w:p w14:paraId="7348798E" w14:textId="028F5BBE" w:rsidR="00460EDC" w:rsidRPr="008D7093" w:rsidRDefault="00460EDC" w:rsidP="00460EDC">
      <w:pPr>
        <w:spacing w:line="480" w:lineRule="auto"/>
        <w:contextualSpacing/>
        <w:jc w:val="center"/>
        <w:rPr>
          <w:rFonts w:ascii="Times New Roman" w:hAnsi="Times New Roman" w:cs="Times New Roman"/>
          <w:color w:val="000000"/>
          <w:sz w:val="24"/>
          <w:szCs w:val="24"/>
          <w:shd w:val="clear" w:color="auto" w:fill="FFFFFF"/>
          <w:lang w:val="en-US"/>
        </w:rPr>
      </w:pPr>
      <w:bookmarkStart w:id="851" w:name="_GoBack"/>
      <w:bookmarkEnd w:id="851"/>
      <w:r w:rsidRPr="00460EDC">
        <w:rPr>
          <w:rFonts w:ascii="Times New Roman" w:hAnsi="Times New Roman" w:cs="Times New Roman"/>
          <w:color w:val="000000"/>
          <w:sz w:val="24"/>
          <w:szCs w:val="24"/>
          <w:shd w:val="clear" w:color="auto" w:fill="FFFFFF"/>
          <w:lang w:val="en-US"/>
        </w:rPr>
        <w:lastRenderedPageBreak/>
        <w:t xml:space="preserve">Appendix: </w:t>
      </w:r>
      <w:r w:rsidRPr="00460EDC">
        <w:rPr>
          <w:rFonts w:ascii="Times New Roman" w:hAnsi="Times New Roman" w:cs="Times New Roman"/>
          <w:sz w:val="24"/>
          <w:szCs w:val="24"/>
          <w:lang w:val="en-US"/>
        </w:rPr>
        <w:t xml:space="preserve">German Translations </w:t>
      </w:r>
      <w:r>
        <w:rPr>
          <w:rFonts w:ascii="Times New Roman" w:hAnsi="Times New Roman" w:cs="Times New Roman"/>
          <w:sz w:val="24"/>
          <w:szCs w:val="24"/>
          <w:lang w:val="en-US"/>
        </w:rPr>
        <w:t>o</w:t>
      </w:r>
      <w:r w:rsidRPr="00460EDC">
        <w:rPr>
          <w:rFonts w:ascii="Times New Roman" w:hAnsi="Times New Roman" w:cs="Times New Roman"/>
          <w:sz w:val="24"/>
          <w:szCs w:val="24"/>
          <w:lang w:val="en-US"/>
        </w:rPr>
        <w:t xml:space="preserve">f </w:t>
      </w:r>
      <w:r w:rsidRPr="00460EDC">
        <w:rPr>
          <w:rFonts w:ascii="Times New Roman" w:hAnsi="Times New Roman" w:cs="Times New Roman"/>
          <w:i/>
          <w:sz w:val="24"/>
          <w:szCs w:val="24"/>
          <w:lang w:val="en-US"/>
        </w:rPr>
        <w:t xml:space="preserve">Measure </w:t>
      </w:r>
      <w:r>
        <w:rPr>
          <w:rFonts w:ascii="Times New Roman" w:hAnsi="Times New Roman" w:cs="Times New Roman"/>
          <w:i/>
          <w:sz w:val="24"/>
          <w:szCs w:val="24"/>
          <w:lang w:val="en-US"/>
        </w:rPr>
        <w:t>f</w:t>
      </w:r>
      <w:r w:rsidRPr="00460EDC">
        <w:rPr>
          <w:rFonts w:ascii="Times New Roman" w:hAnsi="Times New Roman" w:cs="Times New Roman"/>
          <w:i/>
          <w:sz w:val="24"/>
          <w:szCs w:val="24"/>
          <w:lang w:val="en-US"/>
        </w:rPr>
        <w:t>or Measure</w:t>
      </w:r>
      <w:r w:rsidRPr="00460EDC">
        <w:rPr>
          <w:rFonts w:ascii="Times New Roman" w:hAnsi="Times New Roman" w:cs="Times New Roman"/>
          <w:sz w:val="24"/>
          <w:szCs w:val="24"/>
          <w:lang w:val="en-US"/>
        </w:rPr>
        <w:t>, 1763–1842</w:t>
      </w:r>
      <w:r>
        <w:rPr>
          <w:rStyle w:val="EndnoteReference"/>
          <w:rFonts w:ascii="Times New Roman" w:hAnsi="Times New Roman" w:cs="Times New Roman"/>
          <w:sz w:val="24"/>
          <w:szCs w:val="24"/>
          <w:lang w:val="en-US"/>
        </w:rPr>
        <w:endnoteReference w:id="1"/>
      </w:r>
    </w:p>
    <w:p w14:paraId="3E6C22CA" w14:textId="77777777" w:rsidR="00460EDC" w:rsidRDefault="00460EDC">
      <w:pPr>
        <w:snapToGrid w:val="0"/>
        <w:spacing w:after="60" w:line="360" w:lineRule="auto"/>
        <w:ind w:left="284" w:hanging="284"/>
        <w:rPr>
          <w:rFonts w:ascii="Times New Roman" w:hAnsi="Times New Roman" w:cs="Times New Roman"/>
          <w:sz w:val="24"/>
          <w:szCs w:val="24"/>
          <w:lang w:val="en-US"/>
        </w:rPr>
        <w:pPrChange w:id="852" w:author="Laura Macy" w:date="2022-02-13T13:59:00Z">
          <w:pPr>
            <w:ind w:left="284" w:hanging="284"/>
            <w:contextualSpacing/>
          </w:pPr>
        </w:pPrChange>
      </w:pPr>
      <w:proofErr w:type="spellStart"/>
      <w:r w:rsidRPr="009854F8">
        <w:rPr>
          <w:rFonts w:ascii="Times New Roman" w:hAnsi="Times New Roman" w:cs="Times New Roman"/>
          <w:sz w:val="24"/>
          <w:szCs w:val="24"/>
          <w:lang w:val="en-US"/>
        </w:rPr>
        <w:t>Christoph</w:t>
      </w:r>
      <w:proofErr w:type="spellEnd"/>
      <w:r>
        <w:rPr>
          <w:rFonts w:ascii="Times New Roman" w:hAnsi="Times New Roman" w:cs="Times New Roman"/>
          <w:sz w:val="24"/>
          <w:szCs w:val="24"/>
          <w:lang w:val="en-US"/>
        </w:rPr>
        <w:t xml:space="preserve"> Martin Wieland,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oder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Wie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einer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mißt</w:t>
      </w:r>
      <w:proofErr w:type="spellEnd"/>
      <w:r>
        <w:rPr>
          <w:rFonts w:ascii="Times New Roman" w:hAnsi="Times New Roman" w:cs="Times New Roman"/>
          <w:i/>
          <w:sz w:val="24"/>
          <w:szCs w:val="24"/>
          <w:lang w:val="en-US"/>
        </w:rPr>
        <w:t xml:space="preserve">, so </w:t>
      </w:r>
      <w:proofErr w:type="spellStart"/>
      <w:r>
        <w:rPr>
          <w:rFonts w:ascii="Times New Roman" w:hAnsi="Times New Roman" w:cs="Times New Roman"/>
          <w:i/>
          <w:sz w:val="24"/>
          <w:szCs w:val="24"/>
          <w:lang w:val="en-US"/>
        </w:rPr>
        <w:t>wird</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ihm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wieder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gemessen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Lustspiel</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i/>
          <w:sz w:val="24"/>
          <w:szCs w:val="24"/>
          <w:lang w:val="en-US"/>
        </w:rPr>
        <w:t>Shakespear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Theatralische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Aus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Englischen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übersezt</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Herrn</w:t>
      </w:r>
      <w:proofErr w:type="spellEnd"/>
      <w:r>
        <w:rPr>
          <w:rFonts w:ascii="Times New Roman" w:hAnsi="Times New Roman" w:cs="Times New Roman"/>
          <w:i/>
          <w:sz w:val="24"/>
          <w:szCs w:val="24"/>
          <w:lang w:val="en-US"/>
        </w:rPr>
        <w:t xml:space="preserve"> Wieland</w:t>
      </w:r>
      <w:r w:rsidRPr="007A336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A3363">
        <w:rPr>
          <w:rFonts w:ascii="Times New Roman" w:hAnsi="Times New Roman" w:cs="Times New Roman"/>
          <w:sz w:val="24"/>
          <w:szCs w:val="24"/>
          <w:lang w:val="en-US"/>
        </w:rPr>
        <w:t>vol. 2</w:t>
      </w:r>
      <w:r>
        <w:rPr>
          <w:rFonts w:ascii="Times New Roman" w:hAnsi="Times New Roman" w:cs="Times New Roman"/>
          <w:sz w:val="24"/>
          <w:szCs w:val="24"/>
          <w:lang w:val="en-US"/>
        </w:rPr>
        <w:t xml:space="preserve">. Zurich: </w:t>
      </w:r>
      <w:proofErr w:type="spellStart"/>
      <w:r>
        <w:rPr>
          <w:rFonts w:ascii="Times New Roman" w:hAnsi="Times New Roman" w:cs="Times New Roman"/>
          <w:sz w:val="24"/>
          <w:szCs w:val="24"/>
          <w:lang w:val="en-US"/>
        </w:rPr>
        <w:t>Orell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Gesser</w:t>
      </w:r>
      <w:proofErr w:type="spellEnd"/>
      <w:r>
        <w:rPr>
          <w:rFonts w:ascii="Times New Roman" w:hAnsi="Times New Roman" w:cs="Times New Roman"/>
          <w:sz w:val="24"/>
          <w:szCs w:val="24"/>
          <w:lang w:val="en-US"/>
        </w:rPr>
        <w:t>, 1763.</w:t>
      </w:r>
    </w:p>
    <w:p w14:paraId="14F5E16B" w14:textId="3C8915AD" w:rsidR="00460EDC" w:rsidRDefault="00460EDC">
      <w:pPr>
        <w:snapToGrid w:val="0"/>
        <w:spacing w:after="60" w:line="360" w:lineRule="auto"/>
        <w:ind w:left="284" w:hanging="284"/>
        <w:rPr>
          <w:rFonts w:ascii="Times New Roman" w:hAnsi="Times New Roman" w:cs="Times New Roman"/>
          <w:sz w:val="24"/>
          <w:szCs w:val="24"/>
          <w:lang w:val="en-US"/>
        </w:rPr>
        <w:pPrChange w:id="853" w:author="Laura Macy" w:date="2022-02-13T13:59:00Z">
          <w:pPr>
            <w:ind w:left="284" w:hanging="284"/>
          </w:pPr>
        </w:pPrChange>
      </w:pPr>
      <w:r>
        <w:rPr>
          <w:rFonts w:ascii="Times New Roman" w:hAnsi="Times New Roman" w:cs="Times New Roman"/>
          <w:sz w:val="24"/>
          <w:szCs w:val="24"/>
          <w:lang w:val="en-US"/>
        </w:rPr>
        <w:t xml:space="preserve">Johann Joachim </w:t>
      </w:r>
      <w:proofErr w:type="spellStart"/>
      <w:r>
        <w:rPr>
          <w:rFonts w:ascii="Times New Roman" w:hAnsi="Times New Roman" w:cs="Times New Roman"/>
          <w:sz w:val="24"/>
          <w:szCs w:val="24"/>
          <w:lang w:val="en-US"/>
        </w:rPr>
        <w:t>Eschenberg</w:t>
      </w:r>
      <w:proofErr w:type="spellEnd"/>
      <w:del w:id="854" w:author="Laura Macy" w:date="2022-02-13T16:28:00Z">
        <w:r w:rsidDel="003C7AE5">
          <w:rPr>
            <w:rFonts w:ascii="Times New Roman" w:hAnsi="Times New Roman" w:cs="Times New Roman"/>
            <w:sz w:val="24"/>
            <w:szCs w:val="24"/>
            <w:lang w:val="en-US"/>
          </w:rPr>
          <w:delText>.</w:delText>
        </w:r>
        <w:r w:rsidRPr="002A2DC2" w:rsidDel="003C7AE5">
          <w:rPr>
            <w:rFonts w:ascii="Times New Roman" w:hAnsi="Times New Roman" w:cs="Times New Roman"/>
            <w:sz w:val="24"/>
            <w:szCs w:val="24"/>
            <w:lang w:val="en-US"/>
          </w:rPr>
          <w:delText xml:space="preserve"> </w:delText>
        </w:r>
      </w:del>
      <w:ins w:id="855" w:author="Laura Macy" w:date="2022-02-13T16:28:00Z">
        <w:r w:rsidR="003C7AE5">
          <w:rPr>
            <w:rFonts w:ascii="Times New Roman" w:hAnsi="Times New Roman" w:cs="Times New Roman"/>
            <w:sz w:val="24"/>
            <w:szCs w:val="24"/>
            <w:lang w:val="en-US"/>
          </w:rPr>
          <w:t>,</w:t>
        </w:r>
        <w:r w:rsidR="003C7AE5" w:rsidRPr="002A2DC2">
          <w:rPr>
            <w:rFonts w:ascii="Times New Roman" w:hAnsi="Times New Roman" w:cs="Times New Roman"/>
            <w:sz w:val="24"/>
            <w:szCs w:val="24"/>
            <w:lang w:val="en-US"/>
          </w:rPr>
          <w:t xml:space="preserve"> </w:t>
        </w:r>
      </w:ins>
      <w:proofErr w:type="spellStart"/>
      <w:r w:rsidRPr="002A2DC2">
        <w:rPr>
          <w:rFonts w:ascii="Times New Roman" w:hAnsi="Times New Roman" w:cs="Times New Roman"/>
          <w:i/>
          <w:sz w:val="24"/>
          <w:szCs w:val="24"/>
          <w:lang w:val="en-US"/>
        </w:rPr>
        <w:t>Gleiches</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mit</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Gleichem</w:t>
      </w:r>
      <w:proofErr w:type="spellEnd"/>
      <w:r>
        <w:rPr>
          <w:rFonts w:ascii="Times New Roman" w:hAnsi="Times New Roman" w:cs="Times New Roman"/>
          <w:sz w:val="24"/>
          <w:szCs w:val="24"/>
          <w:lang w:val="en-US"/>
        </w:rPr>
        <w:t>. I</w:t>
      </w:r>
      <w:r w:rsidRPr="002A2DC2">
        <w:rPr>
          <w:rFonts w:ascii="Times New Roman" w:hAnsi="Times New Roman" w:cs="Times New Roman"/>
          <w:sz w:val="24"/>
          <w:szCs w:val="24"/>
          <w:lang w:val="en-US"/>
        </w:rPr>
        <w:t xml:space="preserve">n </w:t>
      </w:r>
      <w:proofErr w:type="spellStart"/>
      <w:r w:rsidRPr="002A2DC2">
        <w:rPr>
          <w:rFonts w:ascii="Times New Roman" w:hAnsi="Times New Roman" w:cs="Times New Roman"/>
          <w:i/>
          <w:sz w:val="24"/>
          <w:szCs w:val="24"/>
          <w:lang w:val="en-US"/>
        </w:rPr>
        <w:t>Wi</w:t>
      </w:r>
      <w:r>
        <w:rPr>
          <w:rFonts w:ascii="Times New Roman" w:hAnsi="Times New Roman" w:cs="Times New Roman"/>
          <w:i/>
          <w:sz w:val="24"/>
          <w:szCs w:val="24"/>
          <w:lang w:val="en-US"/>
        </w:rPr>
        <w:t>l</w:t>
      </w:r>
      <w:r w:rsidRPr="002A2DC2">
        <w:rPr>
          <w:rFonts w:ascii="Times New Roman" w:hAnsi="Times New Roman" w:cs="Times New Roman"/>
          <w:i/>
          <w:sz w:val="24"/>
          <w:szCs w:val="24"/>
          <w:lang w:val="en-US"/>
        </w:rPr>
        <w:t>lhelm</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Shakespeares</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Schauspiele</w:t>
      </w:r>
      <w:proofErr w:type="spellEnd"/>
      <w:r w:rsidRPr="002A2DC2">
        <w:rPr>
          <w:rFonts w:ascii="Times New Roman" w:hAnsi="Times New Roman" w:cs="Times New Roman"/>
          <w:i/>
          <w:sz w:val="24"/>
          <w:szCs w:val="24"/>
          <w:lang w:val="en-US"/>
        </w:rPr>
        <w:t xml:space="preserve">: von Johann Joachim </w:t>
      </w:r>
      <w:proofErr w:type="spellStart"/>
      <w:r w:rsidRPr="002A2DC2">
        <w:rPr>
          <w:rFonts w:ascii="Times New Roman" w:hAnsi="Times New Roman" w:cs="Times New Roman"/>
          <w:i/>
          <w:sz w:val="24"/>
          <w:szCs w:val="24"/>
          <w:lang w:val="en-US"/>
        </w:rPr>
        <w:t>Eschenburg</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Neue</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verbesserte</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Auflage</w:t>
      </w:r>
      <w:proofErr w:type="spellEnd"/>
      <w:r w:rsidRPr="002A2DC2">
        <w:rPr>
          <w:rFonts w:ascii="Times New Roman" w:hAnsi="Times New Roman" w:cs="Times New Roman"/>
          <w:sz w:val="24"/>
          <w:szCs w:val="24"/>
          <w:lang w:val="en-US"/>
        </w:rPr>
        <w:t xml:space="preserve">, vol. 2. </w:t>
      </w:r>
      <w:proofErr w:type="spellStart"/>
      <w:r w:rsidRPr="002A2DC2">
        <w:rPr>
          <w:rFonts w:ascii="Times New Roman" w:hAnsi="Times New Roman" w:cs="Times New Roman"/>
          <w:sz w:val="24"/>
          <w:szCs w:val="24"/>
          <w:lang w:val="en-US"/>
        </w:rPr>
        <w:t>Strassburg</w:t>
      </w:r>
      <w:proofErr w:type="spellEnd"/>
      <w:r w:rsidRPr="002A2DC2">
        <w:rPr>
          <w:rFonts w:ascii="Times New Roman" w:hAnsi="Times New Roman" w:cs="Times New Roman"/>
          <w:sz w:val="24"/>
          <w:szCs w:val="24"/>
          <w:lang w:val="en-US"/>
        </w:rPr>
        <w:t xml:space="preserve">: Franz </w:t>
      </w:r>
      <w:proofErr w:type="spellStart"/>
      <w:r w:rsidRPr="002A2DC2">
        <w:rPr>
          <w:rFonts w:ascii="Times New Roman" w:hAnsi="Times New Roman" w:cs="Times New Roman"/>
          <w:sz w:val="24"/>
          <w:szCs w:val="24"/>
          <w:lang w:val="en-US"/>
        </w:rPr>
        <w:t>Levrault</w:t>
      </w:r>
      <w:proofErr w:type="spellEnd"/>
      <w:r w:rsidRPr="002A2DC2">
        <w:rPr>
          <w:rFonts w:ascii="Times New Roman" w:hAnsi="Times New Roman" w:cs="Times New Roman"/>
          <w:sz w:val="24"/>
          <w:szCs w:val="24"/>
          <w:lang w:val="en-US"/>
        </w:rPr>
        <w:t>, 1778.</w:t>
      </w:r>
    </w:p>
    <w:p w14:paraId="37D58530" w14:textId="77777777" w:rsidR="00460EDC" w:rsidRDefault="00460EDC" w:rsidP="00460EDC">
      <w:pPr>
        <w:ind w:left="284" w:hanging="284"/>
        <w:rPr>
          <w:rFonts w:ascii="Times New Roman" w:hAnsi="Times New Roman" w:cs="Times New Roman"/>
          <w:sz w:val="24"/>
          <w:szCs w:val="24"/>
          <w:lang w:val="en-US"/>
        </w:rPr>
      </w:pPr>
      <w:r w:rsidRPr="00060713">
        <w:rPr>
          <w:rFonts w:ascii="Times New Roman" w:hAnsi="Times New Roman" w:cs="Times New Roman"/>
          <w:sz w:val="24"/>
          <w:szCs w:val="24"/>
          <w:lang w:val="en-US"/>
        </w:rPr>
        <w:t>Friedrich Ludwig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Schröder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Schauspiel</w:t>
      </w:r>
      <w:proofErr w:type="spellEnd"/>
      <w:r>
        <w:rPr>
          <w:rFonts w:ascii="Times New Roman" w:hAnsi="Times New Roman" w:cs="Times New Roman"/>
          <w:i/>
          <w:sz w:val="24"/>
          <w:szCs w:val="24"/>
          <w:lang w:val="en-US"/>
        </w:rPr>
        <w:t xml:space="preserve"> in </w:t>
      </w:r>
      <w:proofErr w:type="spellStart"/>
      <w:r>
        <w:rPr>
          <w:rFonts w:ascii="Times New Roman" w:hAnsi="Times New Roman" w:cs="Times New Roman"/>
          <w:i/>
          <w:sz w:val="24"/>
          <w:szCs w:val="24"/>
          <w:lang w:val="en-US"/>
        </w:rPr>
        <w:t>fünf</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Aufzügen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nach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Shakespear</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Schröder</w:t>
      </w:r>
      <w:proofErr w:type="spellEnd"/>
      <w:r>
        <w:rPr>
          <w:rFonts w:ascii="Times New Roman" w:hAnsi="Times New Roman" w:cs="Times New Roman"/>
          <w:sz w:val="24"/>
          <w:szCs w:val="24"/>
          <w:lang w:val="en-US"/>
        </w:rPr>
        <w:t>. Schwerin and Wismar, 1790.</w:t>
      </w:r>
      <w:r>
        <w:rPr>
          <w:rStyle w:val="EndnoteReference"/>
          <w:rFonts w:ascii="Times New Roman" w:hAnsi="Times New Roman" w:cs="Times New Roman"/>
          <w:sz w:val="24"/>
          <w:szCs w:val="24"/>
          <w:lang w:val="en-US"/>
        </w:rPr>
        <w:endnoteReference w:id="2"/>
      </w:r>
    </w:p>
    <w:p w14:paraId="15634893" w14:textId="77777777" w:rsidR="00460EDC" w:rsidRDefault="00460EDC" w:rsidP="00460EDC">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Johann Joachim </w:t>
      </w:r>
      <w:proofErr w:type="spellStart"/>
      <w:r>
        <w:rPr>
          <w:rFonts w:ascii="Times New Roman" w:hAnsi="Times New Roman" w:cs="Times New Roman"/>
          <w:sz w:val="24"/>
          <w:szCs w:val="24"/>
          <w:lang w:val="en-US"/>
        </w:rPr>
        <w:t>Eschenburg</w:t>
      </w:r>
      <w:proofErr w:type="spellEnd"/>
      <w:r>
        <w:rPr>
          <w:rFonts w:ascii="Times New Roman" w:hAnsi="Times New Roman" w:cs="Times New Roman"/>
          <w:sz w:val="24"/>
          <w:szCs w:val="24"/>
          <w:lang w:val="en-US"/>
        </w:rPr>
        <w:t xml:space="preserve"> and August Wilhelm Schlegel, </w:t>
      </w:r>
      <w:proofErr w:type="spellStart"/>
      <w:r>
        <w:rPr>
          <w:rFonts w:ascii="Times New Roman" w:hAnsi="Times New Roman" w:cs="Times New Roman"/>
          <w:i/>
          <w:sz w:val="24"/>
          <w:szCs w:val="24"/>
          <w:lang w:val="en-US"/>
        </w:rPr>
        <w:t>Gleiches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Gleichem</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überseztz</w:t>
      </w:r>
      <w:proofErr w:type="spellEnd"/>
      <w:r>
        <w:rPr>
          <w:rFonts w:ascii="Times New Roman" w:hAnsi="Times New Roman" w:cs="Times New Roman"/>
          <w:i/>
          <w:sz w:val="24"/>
          <w:szCs w:val="24"/>
          <w:lang w:val="en-US"/>
        </w:rPr>
        <w:t xml:space="preserve"> von August Wilhelm Schlegel und Johann Joachim </w:t>
      </w:r>
      <w:proofErr w:type="spellStart"/>
      <w:r>
        <w:rPr>
          <w:rFonts w:ascii="Times New Roman" w:hAnsi="Times New Roman" w:cs="Times New Roman"/>
          <w:i/>
          <w:sz w:val="24"/>
          <w:szCs w:val="24"/>
          <w:lang w:val="en-US"/>
        </w:rPr>
        <w:t>Eschenburg</w:t>
      </w:r>
      <w:proofErr w:type="spellEnd"/>
      <w:r>
        <w:rPr>
          <w:rFonts w:ascii="Times New Roman" w:hAnsi="Times New Roman" w:cs="Times New Roman"/>
          <w:sz w:val="24"/>
          <w:szCs w:val="24"/>
          <w:lang w:val="en-US"/>
        </w:rPr>
        <w:t xml:space="preserve">, vol. 13. Vienna: Anton </w:t>
      </w:r>
      <w:proofErr w:type="spellStart"/>
      <w:r>
        <w:rPr>
          <w:rFonts w:ascii="Times New Roman" w:hAnsi="Times New Roman" w:cs="Times New Roman"/>
          <w:sz w:val="24"/>
          <w:szCs w:val="24"/>
          <w:lang w:val="en-US"/>
        </w:rPr>
        <w:t>Pinchler</w:t>
      </w:r>
      <w:proofErr w:type="spellEnd"/>
      <w:r>
        <w:rPr>
          <w:rFonts w:ascii="Times New Roman" w:hAnsi="Times New Roman" w:cs="Times New Roman"/>
          <w:sz w:val="24"/>
          <w:szCs w:val="24"/>
          <w:lang w:val="en-US"/>
        </w:rPr>
        <w:t>, 1811.</w:t>
      </w:r>
      <w:r>
        <w:rPr>
          <w:rStyle w:val="EndnoteReference"/>
          <w:rFonts w:ascii="Times New Roman" w:hAnsi="Times New Roman" w:cs="Times New Roman"/>
          <w:sz w:val="24"/>
          <w:szCs w:val="24"/>
          <w:lang w:val="en-US"/>
        </w:rPr>
        <w:endnoteReference w:id="3"/>
      </w:r>
    </w:p>
    <w:p w14:paraId="1CE3E37B" w14:textId="77777777" w:rsidR="00460EDC" w:rsidRDefault="00460EDC" w:rsidP="00460EDC">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Abraham </w:t>
      </w:r>
      <w:proofErr w:type="spellStart"/>
      <w:r>
        <w:rPr>
          <w:rFonts w:ascii="Times New Roman" w:hAnsi="Times New Roman" w:cs="Times New Roman"/>
          <w:sz w:val="24"/>
          <w:szCs w:val="24"/>
          <w:lang w:val="en-US"/>
        </w:rPr>
        <w:t>Voß</w:t>
      </w:r>
      <w:proofErr w:type="spellEnd"/>
      <w:r>
        <w:rPr>
          <w:rFonts w:ascii="Times New Roman" w:hAnsi="Times New Roman" w:cs="Times New Roman"/>
          <w:sz w:val="24"/>
          <w:szCs w:val="24"/>
          <w:lang w:val="en-US"/>
        </w:rPr>
        <w:t xml:space="preserve">, </w:t>
      </w:r>
      <w:proofErr w:type="spellStart"/>
      <w:r w:rsidRPr="002A2DC2">
        <w:rPr>
          <w:rFonts w:ascii="Times New Roman" w:hAnsi="Times New Roman" w:cs="Times New Roman"/>
          <w:i/>
          <w:sz w:val="24"/>
          <w:szCs w:val="24"/>
          <w:lang w:val="en-US"/>
        </w:rPr>
        <w:t>Maß</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für</w:t>
      </w:r>
      <w:proofErr w:type="spellEnd"/>
      <w:r w:rsidRPr="002A2DC2">
        <w:rPr>
          <w:rFonts w:ascii="Times New Roman" w:hAnsi="Times New Roman" w:cs="Times New Roman"/>
          <w:i/>
          <w:sz w:val="24"/>
          <w:szCs w:val="24"/>
          <w:lang w:val="en-US"/>
        </w:rPr>
        <w:t xml:space="preserve"> </w:t>
      </w:r>
      <w:proofErr w:type="spellStart"/>
      <w:r w:rsidRPr="002A2DC2">
        <w:rPr>
          <w:rFonts w:ascii="Times New Roman" w:hAnsi="Times New Roman" w:cs="Times New Roman"/>
          <w:i/>
          <w:sz w:val="24"/>
          <w:szCs w:val="24"/>
          <w:lang w:val="en-US"/>
        </w:rPr>
        <w:t>Maß</w:t>
      </w:r>
      <w:proofErr w:type="spellEnd"/>
      <w:r>
        <w:rPr>
          <w:rFonts w:ascii="Times New Roman" w:hAnsi="Times New Roman" w:cs="Times New Roman"/>
          <w:sz w:val="24"/>
          <w:szCs w:val="24"/>
          <w:lang w:val="en-US"/>
        </w:rPr>
        <w:t xml:space="preserve">. In </w:t>
      </w:r>
      <w:r w:rsidRPr="003B2218">
        <w:rPr>
          <w:rFonts w:ascii="Times New Roman" w:hAnsi="Times New Roman" w:cs="Times New Roman"/>
          <w:b/>
          <w:sz w:val="24"/>
          <w:szCs w:val="24"/>
          <w:lang w:val="en-US"/>
        </w:rPr>
        <w:t xml:space="preserve">Heinrich </w:t>
      </w:r>
      <w:proofErr w:type="spellStart"/>
      <w:r w:rsidRPr="003B2218">
        <w:rPr>
          <w:rFonts w:ascii="Times New Roman" w:hAnsi="Times New Roman" w:cs="Times New Roman"/>
          <w:b/>
          <w:sz w:val="24"/>
          <w:szCs w:val="24"/>
          <w:lang w:val="en-US"/>
        </w:rPr>
        <w:t>Voß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Schauspiele</w:t>
      </w:r>
      <w:proofErr w:type="spellEnd"/>
      <w:r>
        <w:rPr>
          <w:rFonts w:ascii="Times New Roman" w:hAnsi="Times New Roman" w:cs="Times New Roman"/>
          <w:i/>
          <w:sz w:val="24"/>
          <w:szCs w:val="24"/>
          <w:lang w:val="en-US"/>
        </w:rPr>
        <w:t xml:space="preserve"> von Johann Heinrich </w:t>
      </w:r>
      <w:proofErr w:type="spellStart"/>
      <w:r>
        <w:rPr>
          <w:rFonts w:ascii="Times New Roman" w:hAnsi="Times New Roman" w:cs="Times New Roman"/>
          <w:i/>
          <w:sz w:val="24"/>
          <w:szCs w:val="24"/>
          <w:lang w:val="en-US"/>
        </w:rPr>
        <w:t>Voß</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dessen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Söhnen</w:t>
      </w:r>
      <w:proofErr w:type="spellEnd"/>
      <w:r>
        <w:rPr>
          <w:rFonts w:ascii="Times New Roman" w:hAnsi="Times New Roman" w:cs="Times New Roman"/>
          <w:i/>
          <w:sz w:val="24"/>
          <w:szCs w:val="24"/>
          <w:lang w:val="en-US"/>
        </w:rPr>
        <w:t xml:space="preserve"> Heinrich </w:t>
      </w:r>
      <w:proofErr w:type="spellStart"/>
      <w:r>
        <w:rPr>
          <w:rFonts w:ascii="Times New Roman" w:hAnsi="Times New Roman" w:cs="Times New Roman"/>
          <w:i/>
          <w:sz w:val="24"/>
          <w:szCs w:val="24"/>
          <w:lang w:val="en-US"/>
        </w:rPr>
        <w:t>Voß</w:t>
      </w:r>
      <w:proofErr w:type="spellEnd"/>
      <w:r>
        <w:rPr>
          <w:rFonts w:ascii="Times New Roman" w:hAnsi="Times New Roman" w:cs="Times New Roman"/>
          <w:i/>
          <w:sz w:val="24"/>
          <w:szCs w:val="24"/>
          <w:lang w:val="en-US"/>
        </w:rPr>
        <w:t xml:space="preserve"> und Abraham </w:t>
      </w:r>
      <w:proofErr w:type="spellStart"/>
      <w:r>
        <w:rPr>
          <w:rFonts w:ascii="Times New Roman" w:hAnsi="Times New Roman" w:cs="Times New Roman"/>
          <w:i/>
          <w:sz w:val="24"/>
          <w:szCs w:val="24"/>
          <w:lang w:val="en-US"/>
        </w:rPr>
        <w:t>Voß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Erläuterungen</w:t>
      </w:r>
      <w:proofErr w:type="spellEnd"/>
      <w:r>
        <w:rPr>
          <w:rFonts w:ascii="Times New Roman" w:hAnsi="Times New Roman" w:cs="Times New Roman"/>
          <w:sz w:val="24"/>
          <w:szCs w:val="24"/>
          <w:lang w:val="en-US"/>
        </w:rPr>
        <w:t>, vol. 2. Leipzig: F. A. Brockhaus, 1818.</w:t>
      </w:r>
    </w:p>
    <w:p w14:paraId="6D9AA260" w14:textId="77777777" w:rsidR="00460EDC" w:rsidRDefault="00460EDC" w:rsidP="00460EDC">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Johann Wilhelm Otto Benda,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Maaß</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i/>
          <w:sz w:val="24"/>
          <w:szCs w:val="24"/>
          <w:lang w:val="en-US"/>
        </w:rPr>
        <w:t>Shakespear’s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übersezt</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erläutert</w:t>
      </w:r>
      <w:proofErr w:type="spellEnd"/>
      <w:r>
        <w:rPr>
          <w:rFonts w:ascii="Times New Roman" w:hAnsi="Times New Roman" w:cs="Times New Roman"/>
          <w:i/>
          <w:sz w:val="24"/>
          <w:szCs w:val="24"/>
          <w:lang w:val="en-US"/>
        </w:rPr>
        <w:t xml:space="preserve"> von Johann Wilhelm Otto Benda</w:t>
      </w:r>
      <w:r>
        <w:rPr>
          <w:rFonts w:ascii="Times New Roman" w:hAnsi="Times New Roman" w:cs="Times New Roman"/>
          <w:sz w:val="24"/>
          <w:szCs w:val="24"/>
          <w:lang w:val="en-US"/>
        </w:rPr>
        <w:t xml:space="preserve">, vol. 3. Leipzig: </w:t>
      </w:r>
      <w:proofErr w:type="spellStart"/>
      <w:r>
        <w:rPr>
          <w:rFonts w:ascii="Times New Roman" w:hAnsi="Times New Roman" w:cs="Times New Roman"/>
          <w:sz w:val="24"/>
          <w:szCs w:val="24"/>
          <w:lang w:val="en-US"/>
        </w:rPr>
        <w:t>Gröschen</w:t>
      </w:r>
      <w:proofErr w:type="spellEnd"/>
      <w:r>
        <w:rPr>
          <w:rFonts w:ascii="Times New Roman" w:hAnsi="Times New Roman" w:cs="Times New Roman"/>
          <w:sz w:val="24"/>
          <w:szCs w:val="24"/>
          <w:lang w:val="en-US"/>
        </w:rPr>
        <w:t>, 1825.</w:t>
      </w:r>
    </w:p>
    <w:p w14:paraId="60541BA8" w14:textId="77777777" w:rsidR="00460EDC" w:rsidRDefault="00460EDC" w:rsidP="00460EDC">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Carl </w:t>
      </w:r>
      <w:proofErr w:type="spellStart"/>
      <w:r>
        <w:rPr>
          <w:rFonts w:ascii="Times New Roman" w:hAnsi="Times New Roman" w:cs="Times New Roman"/>
          <w:sz w:val="24"/>
          <w:szCs w:val="24"/>
          <w:lang w:val="en-US"/>
        </w:rPr>
        <w:t>Spina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Maß</w:t>
      </w:r>
      <w:proofErr w:type="spellEnd"/>
      <w:r>
        <w:rPr>
          <w:rFonts w:ascii="Times New Roman" w:hAnsi="Times New Roman" w:cs="Times New Roman"/>
          <w:sz w:val="24"/>
          <w:szCs w:val="24"/>
          <w:lang w:val="en-US"/>
        </w:rPr>
        <w:t xml:space="preserve">. </w:t>
      </w:r>
      <w:r w:rsidRPr="003C7AE5">
        <w:rPr>
          <w:rFonts w:ascii="Times New Roman" w:hAnsi="Times New Roman" w:cs="Times New Roman"/>
          <w:sz w:val="24"/>
          <w:szCs w:val="24"/>
          <w:lang w:val="en-US"/>
        </w:rPr>
        <w:t xml:space="preserve">In </w:t>
      </w:r>
      <w:r w:rsidRPr="003B2218">
        <w:rPr>
          <w:rFonts w:ascii="Times New Roman" w:hAnsi="Times New Roman" w:cs="Times New Roman"/>
          <w:b/>
          <w:sz w:val="24"/>
          <w:szCs w:val="24"/>
          <w:lang w:val="en-US"/>
        </w:rPr>
        <w:t xml:space="preserve">Eduard von </w:t>
      </w:r>
      <w:proofErr w:type="spellStart"/>
      <w:r w:rsidRPr="003B2218">
        <w:rPr>
          <w:rFonts w:ascii="Times New Roman" w:hAnsi="Times New Roman" w:cs="Times New Roman"/>
          <w:b/>
          <w:sz w:val="24"/>
          <w:szCs w:val="24"/>
          <w:lang w:val="en-US"/>
        </w:rPr>
        <w:t>Bauernfeld</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William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sämtliche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Gedichte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Uebersezt</w:t>
      </w:r>
      <w:proofErr w:type="spellEnd"/>
      <w:r>
        <w:rPr>
          <w:rFonts w:ascii="Times New Roman" w:hAnsi="Times New Roman" w:cs="Times New Roman"/>
          <w:i/>
          <w:sz w:val="24"/>
          <w:szCs w:val="24"/>
          <w:lang w:val="en-US"/>
        </w:rPr>
        <w:t xml:space="preserve"> in </w:t>
      </w:r>
      <w:proofErr w:type="spellStart"/>
      <w:r>
        <w:rPr>
          <w:rFonts w:ascii="Times New Roman" w:hAnsi="Times New Roman" w:cs="Times New Roman"/>
          <w:i/>
          <w:sz w:val="24"/>
          <w:szCs w:val="24"/>
          <w:lang w:val="en-US"/>
        </w:rPr>
        <w:t>Metrum</w:t>
      </w:r>
      <w:proofErr w:type="spellEnd"/>
      <w:r>
        <w:rPr>
          <w:rFonts w:ascii="Times New Roman" w:hAnsi="Times New Roman" w:cs="Times New Roman"/>
          <w:i/>
          <w:sz w:val="24"/>
          <w:szCs w:val="24"/>
          <w:lang w:val="en-US"/>
        </w:rPr>
        <w:t xml:space="preserve"> des Originals: </w:t>
      </w:r>
      <w:proofErr w:type="spellStart"/>
      <w:r>
        <w:rPr>
          <w:rFonts w:ascii="Times New Roman" w:hAnsi="Times New Roman" w:cs="Times New Roman"/>
          <w:i/>
          <w:sz w:val="24"/>
          <w:szCs w:val="24"/>
          <w:lang w:val="en-US"/>
        </w:rPr>
        <w:t>Vollständige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Ausgabe</w:t>
      </w:r>
      <w:proofErr w:type="spellEnd"/>
      <w:r>
        <w:rPr>
          <w:rFonts w:ascii="Times New Roman" w:hAnsi="Times New Roman" w:cs="Times New Roman"/>
          <w:i/>
          <w:sz w:val="24"/>
          <w:szCs w:val="24"/>
          <w:lang w:val="en-US"/>
        </w:rPr>
        <w:t xml:space="preserve"> in </w:t>
      </w:r>
      <w:proofErr w:type="spellStart"/>
      <w:r>
        <w:rPr>
          <w:rFonts w:ascii="Times New Roman" w:hAnsi="Times New Roman" w:cs="Times New Roman"/>
          <w:i/>
          <w:sz w:val="24"/>
          <w:szCs w:val="24"/>
          <w:lang w:val="en-US"/>
        </w:rPr>
        <w:t>Einem</w:t>
      </w:r>
      <w:proofErr w:type="spellEnd"/>
      <w:r>
        <w:rPr>
          <w:rFonts w:ascii="Times New Roman" w:hAnsi="Times New Roman" w:cs="Times New Roman"/>
          <w:i/>
          <w:sz w:val="24"/>
          <w:szCs w:val="24"/>
          <w:lang w:val="en-US"/>
        </w:rPr>
        <w:t xml:space="preserve"> Bande</w:t>
      </w:r>
      <w:r>
        <w:rPr>
          <w:rFonts w:ascii="Times New Roman" w:hAnsi="Times New Roman" w:cs="Times New Roman"/>
          <w:sz w:val="24"/>
          <w:szCs w:val="24"/>
          <w:lang w:val="en-US"/>
        </w:rPr>
        <w:t xml:space="preserve">. Vienna: </w:t>
      </w:r>
      <w:proofErr w:type="spellStart"/>
      <w:r>
        <w:rPr>
          <w:rFonts w:ascii="Times New Roman" w:hAnsi="Times New Roman" w:cs="Times New Roman"/>
          <w:sz w:val="24"/>
          <w:szCs w:val="24"/>
          <w:lang w:val="en-US"/>
        </w:rPr>
        <w:t>Druck</w:t>
      </w:r>
      <w:proofErr w:type="spellEnd"/>
      <w:r>
        <w:rPr>
          <w:rFonts w:ascii="Times New Roman" w:hAnsi="Times New Roman" w:cs="Times New Roman"/>
          <w:sz w:val="24"/>
          <w:szCs w:val="24"/>
          <w:lang w:val="en-US"/>
        </w:rPr>
        <w:t xml:space="preserve"> und </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J.P. </w:t>
      </w:r>
      <w:proofErr w:type="spellStart"/>
      <w:r>
        <w:rPr>
          <w:rFonts w:ascii="Times New Roman" w:hAnsi="Times New Roman" w:cs="Times New Roman"/>
          <w:sz w:val="24"/>
          <w:szCs w:val="24"/>
          <w:lang w:val="en-US"/>
        </w:rPr>
        <w:t>Sollinger</w:t>
      </w:r>
      <w:proofErr w:type="spellEnd"/>
      <w:r>
        <w:rPr>
          <w:rFonts w:ascii="Times New Roman" w:hAnsi="Times New Roman" w:cs="Times New Roman"/>
          <w:sz w:val="24"/>
          <w:szCs w:val="24"/>
          <w:lang w:val="en-US"/>
        </w:rPr>
        <w:t>, 1826.</w:t>
      </w:r>
    </w:p>
    <w:p w14:paraId="15B5F3B2" w14:textId="635654C6" w:rsidR="00460EDC" w:rsidDel="002F65DF" w:rsidRDefault="00460EDC" w:rsidP="00460EDC">
      <w:pPr>
        <w:ind w:left="284" w:hanging="284"/>
        <w:rPr>
          <w:del w:id="858" w:author="Laura Macy" w:date="2022-02-13T16:33:00Z"/>
          <w:rFonts w:ascii="Times New Roman" w:hAnsi="Times New Roman" w:cs="Times New Roman"/>
          <w:sz w:val="24"/>
          <w:szCs w:val="24"/>
          <w:lang w:val="en-US"/>
        </w:rPr>
      </w:pPr>
      <w:r>
        <w:rPr>
          <w:rFonts w:ascii="Times New Roman" w:hAnsi="Times New Roman" w:cs="Times New Roman"/>
          <w:sz w:val="24"/>
          <w:szCs w:val="24"/>
          <w:lang w:val="en-US"/>
        </w:rPr>
        <w:t xml:space="preserve">Wolf Graf von </w:t>
      </w:r>
      <w:proofErr w:type="spellStart"/>
      <w:r>
        <w:rPr>
          <w:rFonts w:ascii="Times New Roman" w:hAnsi="Times New Roman" w:cs="Times New Roman"/>
          <w:sz w:val="24"/>
          <w:szCs w:val="24"/>
          <w:lang w:val="en-US"/>
        </w:rPr>
        <w:t>Baudissin</w:t>
      </w:r>
      <w:proofErr w:type="spellEnd"/>
      <w:r>
        <w:rPr>
          <w:rFonts w:ascii="Times New Roman" w:hAnsi="Times New Roman" w:cs="Times New Roman"/>
          <w:sz w:val="24"/>
          <w:szCs w:val="24"/>
          <w:lang w:val="en-US"/>
        </w:rPr>
        <w:t xml:space="preserve"> [with Dorothea Tieck], </w:t>
      </w:r>
      <w:proofErr w:type="spellStart"/>
      <w:r>
        <w:rPr>
          <w:rFonts w:ascii="Times New Roman" w:hAnsi="Times New Roman" w:cs="Times New Roman"/>
          <w:i/>
          <w:sz w:val="24"/>
          <w:szCs w:val="24"/>
          <w:lang w:val="en-US"/>
        </w:rPr>
        <w:t>Maaß</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Maaß</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übersetzt</w:t>
      </w:r>
      <w:proofErr w:type="spellEnd"/>
      <w:r>
        <w:rPr>
          <w:rFonts w:ascii="Times New Roman" w:hAnsi="Times New Roman" w:cs="Times New Roman"/>
          <w:i/>
          <w:sz w:val="24"/>
          <w:szCs w:val="24"/>
          <w:lang w:val="en-US"/>
        </w:rPr>
        <w:t xml:space="preserve"> von August Wilhelm von </w:t>
      </w:r>
      <w:del w:id="859" w:author="Laura Macy" w:date="2022-02-14T09:12:00Z">
        <w:r w:rsidRPr="000E2BE2" w:rsidDel="003B2218">
          <w:rPr>
            <w:rFonts w:ascii="Times New Roman" w:hAnsi="Times New Roman" w:cs="Times New Roman"/>
            <w:b/>
            <w:i/>
            <w:sz w:val="24"/>
            <w:szCs w:val="24"/>
            <w:lang w:val="en-US"/>
          </w:rPr>
          <w:delText>Schelgel</w:delText>
        </w:r>
      </w:del>
      <w:ins w:id="860" w:author="Laura Macy" w:date="2022-02-14T09:12:00Z">
        <w:r w:rsidR="003B2218" w:rsidRPr="000E2BE2">
          <w:rPr>
            <w:rFonts w:ascii="Times New Roman" w:hAnsi="Times New Roman" w:cs="Times New Roman"/>
            <w:b/>
            <w:i/>
            <w:sz w:val="24"/>
            <w:szCs w:val="24"/>
            <w:lang w:val="en-US"/>
          </w:rPr>
          <w:t>Sch</w:t>
        </w:r>
        <w:r w:rsidR="003B2218">
          <w:rPr>
            <w:rFonts w:ascii="Times New Roman" w:hAnsi="Times New Roman" w:cs="Times New Roman"/>
            <w:b/>
            <w:i/>
            <w:sz w:val="24"/>
            <w:szCs w:val="24"/>
            <w:lang w:val="en-US"/>
          </w:rPr>
          <w:t>le</w:t>
        </w:r>
        <w:r w:rsidR="003B2218" w:rsidRPr="000E2BE2">
          <w:rPr>
            <w:rFonts w:ascii="Times New Roman" w:hAnsi="Times New Roman" w:cs="Times New Roman"/>
            <w:b/>
            <w:i/>
            <w:sz w:val="24"/>
            <w:szCs w:val="24"/>
            <w:lang w:val="en-US"/>
          </w:rPr>
          <w:t>gel</w:t>
        </w:r>
      </w:ins>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ergänzt</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erläuert</w:t>
      </w:r>
      <w:proofErr w:type="spellEnd"/>
      <w:r>
        <w:rPr>
          <w:rFonts w:ascii="Times New Roman" w:hAnsi="Times New Roman" w:cs="Times New Roman"/>
          <w:i/>
          <w:sz w:val="24"/>
          <w:szCs w:val="24"/>
          <w:lang w:val="en-US"/>
        </w:rPr>
        <w:t xml:space="preserve"> von Ludwig </w:t>
      </w:r>
      <w:r w:rsidRPr="000E2BE2">
        <w:rPr>
          <w:rFonts w:ascii="Times New Roman" w:hAnsi="Times New Roman" w:cs="Times New Roman"/>
          <w:b/>
          <w:i/>
          <w:sz w:val="24"/>
          <w:szCs w:val="24"/>
          <w:lang w:val="en-US"/>
        </w:rPr>
        <w:t>Tieck</w:t>
      </w:r>
      <w:r>
        <w:rPr>
          <w:rFonts w:ascii="Times New Roman" w:hAnsi="Times New Roman" w:cs="Times New Roman"/>
          <w:sz w:val="24"/>
          <w:szCs w:val="24"/>
          <w:lang w:val="en-US"/>
        </w:rPr>
        <w:t xml:space="preserve">, vol. 5. Berlin: </w:t>
      </w:r>
      <w:proofErr w:type="spellStart"/>
      <w:r>
        <w:rPr>
          <w:rFonts w:ascii="Times New Roman" w:hAnsi="Times New Roman" w:cs="Times New Roman"/>
          <w:sz w:val="24"/>
          <w:szCs w:val="24"/>
          <w:lang w:val="en-US"/>
        </w:rPr>
        <w:t>Druck</w:t>
      </w:r>
      <w:proofErr w:type="spellEnd"/>
      <w:r>
        <w:rPr>
          <w:rFonts w:ascii="Times New Roman" w:hAnsi="Times New Roman" w:cs="Times New Roman"/>
          <w:sz w:val="24"/>
          <w:szCs w:val="24"/>
          <w:lang w:val="en-US"/>
        </w:rPr>
        <w:t xml:space="preserve"> und G. Reimer, 1831. </w:t>
      </w:r>
    </w:p>
    <w:p w14:paraId="0052AA37" w14:textId="0F611F08" w:rsidR="00460EDC" w:rsidRPr="004C7B01" w:rsidRDefault="00460EDC" w:rsidP="002F65DF">
      <w:pPr>
        <w:ind w:left="284" w:hanging="284"/>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Rpt. 1839 under the title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übersetzt</w:t>
      </w:r>
      <w:proofErr w:type="spellEnd"/>
      <w:r>
        <w:rPr>
          <w:rFonts w:ascii="Times New Roman" w:hAnsi="Times New Roman" w:cs="Times New Roman"/>
          <w:i/>
          <w:sz w:val="24"/>
          <w:szCs w:val="24"/>
          <w:lang w:val="en-US"/>
        </w:rPr>
        <w:t xml:space="preserve"> von Aug. </w:t>
      </w:r>
      <w:proofErr w:type="spellStart"/>
      <w:r>
        <w:rPr>
          <w:rFonts w:ascii="Times New Roman" w:hAnsi="Times New Roman" w:cs="Times New Roman"/>
          <w:i/>
          <w:sz w:val="24"/>
          <w:szCs w:val="24"/>
          <w:lang w:val="en-US"/>
        </w:rPr>
        <w:t>Wilh</w:t>
      </w:r>
      <w:proofErr w:type="spellEnd"/>
      <w:r>
        <w:rPr>
          <w:rFonts w:ascii="Times New Roman" w:hAnsi="Times New Roman" w:cs="Times New Roman"/>
          <w:i/>
          <w:sz w:val="24"/>
          <w:szCs w:val="24"/>
          <w:lang w:val="en-US"/>
        </w:rPr>
        <w:t xml:space="preserve">. v. </w:t>
      </w:r>
      <w:del w:id="861" w:author="Laura Macy" w:date="2022-02-14T09:14:00Z">
        <w:r w:rsidDel="003B2218">
          <w:rPr>
            <w:rFonts w:ascii="Times New Roman" w:hAnsi="Times New Roman" w:cs="Times New Roman"/>
            <w:i/>
            <w:sz w:val="24"/>
            <w:szCs w:val="24"/>
            <w:lang w:val="en-US"/>
          </w:rPr>
          <w:delText xml:space="preserve">Schelgel </w:delText>
        </w:r>
      </w:del>
      <w:ins w:id="862" w:author="Laura Macy" w:date="2022-02-14T09:14:00Z">
        <w:r w:rsidR="003B2218">
          <w:rPr>
            <w:rFonts w:ascii="Times New Roman" w:hAnsi="Times New Roman" w:cs="Times New Roman"/>
            <w:i/>
            <w:sz w:val="24"/>
            <w:szCs w:val="24"/>
            <w:lang w:val="en-US"/>
          </w:rPr>
          <w:t xml:space="preserve">Schlegel </w:t>
        </w:r>
      </w:ins>
      <w:r>
        <w:rPr>
          <w:rFonts w:ascii="Times New Roman" w:hAnsi="Times New Roman" w:cs="Times New Roman"/>
          <w:i/>
          <w:sz w:val="24"/>
          <w:szCs w:val="24"/>
          <w:lang w:val="en-US"/>
        </w:rPr>
        <w:t>und Ludwig Tieck</w:t>
      </w:r>
      <w:r>
        <w:rPr>
          <w:rFonts w:ascii="Times New Roman" w:hAnsi="Times New Roman" w:cs="Times New Roman"/>
          <w:sz w:val="24"/>
          <w:szCs w:val="24"/>
          <w:lang w:val="en-US"/>
        </w:rPr>
        <w:t>, vol. 10.</w:t>
      </w:r>
    </w:p>
    <w:p w14:paraId="7E58BC72" w14:textId="77777777" w:rsidR="00460EDC" w:rsidRDefault="00460EDC" w:rsidP="00460EDC">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Heinrich </w:t>
      </w:r>
      <w:proofErr w:type="spellStart"/>
      <w:r>
        <w:rPr>
          <w:rFonts w:ascii="Times New Roman" w:hAnsi="Times New Roman" w:cs="Times New Roman"/>
          <w:sz w:val="24"/>
          <w:szCs w:val="24"/>
          <w:lang w:val="en-US"/>
        </w:rPr>
        <w:t>Döring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Gleiches</w:t>
      </w:r>
      <w:proofErr w:type="spellEnd"/>
      <w:r>
        <w:rPr>
          <w:rFonts w:ascii="Times New Roman" w:hAnsi="Times New Roman" w:cs="Times New Roman"/>
          <w:i/>
          <w:sz w:val="24"/>
          <w:szCs w:val="24"/>
          <w:lang w:val="en-US"/>
        </w:rPr>
        <w:t xml:space="preserve"> um </w:t>
      </w:r>
      <w:proofErr w:type="spellStart"/>
      <w:r>
        <w:rPr>
          <w:rFonts w:ascii="Times New Roman" w:hAnsi="Times New Roman" w:cs="Times New Roman"/>
          <w:i/>
          <w:sz w:val="24"/>
          <w:szCs w:val="24"/>
          <w:lang w:val="en-US"/>
        </w:rPr>
        <w:t>Gleiches</w:t>
      </w:r>
      <w:proofErr w:type="spellEnd"/>
      <w:r>
        <w:rPr>
          <w:rFonts w:ascii="Times New Roman" w:hAnsi="Times New Roman" w:cs="Times New Roman"/>
          <w:sz w:val="24"/>
          <w:szCs w:val="24"/>
          <w:lang w:val="en-US"/>
        </w:rPr>
        <w:t xml:space="preserve">. In </w:t>
      </w:r>
      <w:r>
        <w:rPr>
          <w:rFonts w:ascii="Times New Roman" w:hAnsi="Times New Roman" w:cs="Times New Roman"/>
          <w:i/>
          <w:sz w:val="24"/>
          <w:szCs w:val="24"/>
          <w:lang w:val="en-US"/>
        </w:rPr>
        <w:t xml:space="preserve">W.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sämmtliche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in </w:t>
      </w:r>
      <w:proofErr w:type="spellStart"/>
      <w:r>
        <w:rPr>
          <w:rFonts w:ascii="Times New Roman" w:hAnsi="Times New Roman" w:cs="Times New Roman"/>
          <w:i/>
          <w:sz w:val="24"/>
          <w:szCs w:val="24"/>
          <w:lang w:val="en-US"/>
        </w:rPr>
        <w:t>einem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Bande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Verein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Mehreren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übersetzt</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herausgegeben</w:t>
      </w:r>
      <w:proofErr w:type="spellEnd"/>
      <w:r>
        <w:rPr>
          <w:rFonts w:ascii="Times New Roman" w:hAnsi="Times New Roman" w:cs="Times New Roman"/>
          <w:i/>
          <w:sz w:val="24"/>
          <w:szCs w:val="24"/>
          <w:lang w:val="en-US"/>
        </w:rPr>
        <w:t xml:space="preserve"> von </w:t>
      </w:r>
      <w:r w:rsidRPr="003B2218">
        <w:rPr>
          <w:rFonts w:ascii="Times New Roman" w:hAnsi="Times New Roman" w:cs="Times New Roman"/>
          <w:b/>
          <w:i/>
          <w:sz w:val="24"/>
          <w:szCs w:val="24"/>
          <w:lang w:val="en-US"/>
        </w:rPr>
        <w:t xml:space="preserve">Julius </w:t>
      </w:r>
      <w:proofErr w:type="spellStart"/>
      <w:r w:rsidRPr="003B2218">
        <w:rPr>
          <w:rFonts w:ascii="Times New Roman" w:hAnsi="Times New Roman" w:cs="Times New Roman"/>
          <w:b/>
          <w:i/>
          <w:sz w:val="24"/>
          <w:szCs w:val="24"/>
          <w:lang w:val="en-US"/>
        </w:rPr>
        <w:t>Körner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Schneeberg</w:t>
      </w:r>
      <w:proofErr w:type="spellEnd"/>
      <w:r>
        <w:rPr>
          <w:rFonts w:ascii="Times New Roman" w:hAnsi="Times New Roman" w:cs="Times New Roman"/>
          <w:sz w:val="24"/>
          <w:szCs w:val="24"/>
          <w:lang w:val="en-US"/>
        </w:rPr>
        <w:t xml:space="preserve">: Schumann and Vienna: </w:t>
      </w:r>
      <w:proofErr w:type="spellStart"/>
      <w:r>
        <w:rPr>
          <w:rFonts w:ascii="Times New Roman" w:hAnsi="Times New Roman" w:cs="Times New Roman"/>
          <w:sz w:val="24"/>
          <w:szCs w:val="24"/>
          <w:lang w:val="en-US"/>
        </w:rPr>
        <w:t>Gerold’schen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Buchhandlung</w:t>
      </w:r>
      <w:proofErr w:type="spellEnd"/>
      <w:r>
        <w:rPr>
          <w:rFonts w:ascii="Times New Roman" w:hAnsi="Times New Roman" w:cs="Times New Roman"/>
          <w:sz w:val="24"/>
          <w:szCs w:val="24"/>
          <w:lang w:val="en-US"/>
        </w:rPr>
        <w:t>, 1836.</w:t>
      </w:r>
      <w:r>
        <w:rPr>
          <w:rStyle w:val="EndnoteReference"/>
          <w:rFonts w:ascii="Times New Roman" w:hAnsi="Times New Roman" w:cs="Times New Roman"/>
          <w:sz w:val="24"/>
          <w:szCs w:val="24"/>
          <w:lang w:val="en-US"/>
        </w:rPr>
        <w:endnoteReference w:id="4"/>
      </w:r>
    </w:p>
    <w:p w14:paraId="2D4251A9" w14:textId="77777777" w:rsidR="00460EDC" w:rsidRDefault="00460EDC" w:rsidP="00460EDC">
      <w:pPr>
        <w:ind w:left="284" w:hanging="284"/>
        <w:rPr>
          <w:rFonts w:ascii="Times New Roman" w:hAnsi="Times New Roman" w:cs="Times New Roman"/>
          <w:sz w:val="24"/>
          <w:szCs w:val="24"/>
          <w:lang w:val="en-US"/>
        </w:rPr>
      </w:pPr>
      <w:r w:rsidRPr="00676189">
        <w:rPr>
          <w:rFonts w:ascii="Times New Roman" w:hAnsi="Times New Roman" w:cs="Times New Roman"/>
          <w:sz w:val="24"/>
          <w:szCs w:val="24"/>
        </w:rPr>
        <w:t xml:space="preserve">—— . </w:t>
      </w:r>
      <w:proofErr w:type="spellStart"/>
      <w:r w:rsidRPr="00676189">
        <w:rPr>
          <w:rFonts w:ascii="Times New Roman" w:hAnsi="Times New Roman" w:cs="Times New Roman"/>
          <w:i/>
          <w:sz w:val="24"/>
          <w:szCs w:val="24"/>
        </w:rPr>
        <w:t>Maaß</w:t>
      </w:r>
      <w:proofErr w:type="spellEnd"/>
      <w:r w:rsidRPr="00676189">
        <w:rPr>
          <w:rFonts w:ascii="Times New Roman" w:hAnsi="Times New Roman" w:cs="Times New Roman"/>
          <w:i/>
          <w:sz w:val="24"/>
          <w:szCs w:val="24"/>
        </w:rPr>
        <w:t xml:space="preserve"> </w:t>
      </w:r>
      <w:proofErr w:type="spellStart"/>
      <w:r w:rsidRPr="00676189">
        <w:rPr>
          <w:rFonts w:ascii="Times New Roman" w:hAnsi="Times New Roman" w:cs="Times New Roman"/>
          <w:i/>
          <w:sz w:val="24"/>
          <w:szCs w:val="24"/>
        </w:rPr>
        <w:t>für</w:t>
      </w:r>
      <w:proofErr w:type="spellEnd"/>
      <w:r w:rsidRPr="00676189">
        <w:rPr>
          <w:rFonts w:ascii="Times New Roman" w:hAnsi="Times New Roman" w:cs="Times New Roman"/>
          <w:i/>
          <w:sz w:val="24"/>
          <w:szCs w:val="24"/>
        </w:rPr>
        <w:t xml:space="preserve"> </w:t>
      </w:r>
      <w:proofErr w:type="spellStart"/>
      <w:r w:rsidRPr="00676189">
        <w:rPr>
          <w:rFonts w:ascii="Times New Roman" w:hAnsi="Times New Roman" w:cs="Times New Roman"/>
          <w:i/>
          <w:sz w:val="24"/>
          <w:szCs w:val="24"/>
        </w:rPr>
        <w:t>Maaß</w:t>
      </w:r>
      <w:proofErr w:type="spellEnd"/>
      <w:r w:rsidRPr="00676189">
        <w:rPr>
          <w:rFonts w:ascii="Times New Roman" w:hAnsi="Times New Roman" w:cs="Times New Roman"/>
          <w:i/>
          <w:sz w:val="24"/>
          <w:szCs w:val="24"/>
        </w:rPr>
        <w:t xml:space="preserve">: </w:t>
      </w:r>
      <w:proofErr w:type="spellStart"/>
      <w:r w:rsidRPr="00676189">
        <w:rPr>
          <w:rFonts w:ascii="Times New Roman" w:hAnsi="Times New Roman" w:cs="Times New Roman"/>
          <w:i/>
          <w:sz w:val="24"/>
          <w:szCs w:val="24"/>
        </w:rPr>
        <w:t>Lustspiel</w:t>
      </w:r>
      <w:proofErr w:type="spellEnd"/>
      <w:r w:rsidRPr="00676189">
        <w:rPr>
          <w:rFonts w:ascii="Times New Roman" w:hAnsi="Times New Roman" w:cs="Times New Roman"/>
          <w:i/>
          <w:sz w:val="24"/>
          <w:szCs w:val="24"/>
        </w:rPr>
        <w:t xml:space="preserve"> in </w:t>
      </w:r>
      <w:proofErr w:type="spellStart"/>
      <w:r w:rsidRPr="00676189">
        <w:rPr>
          <w:rFonts w:ascii="Times New Roman" w:hAnsi="Times New Roman" w:cs="Times New Roman"/>
          <w:i/>
          <w:sz w:val="24"/>
          <w:szCs w:val="24"/>
        </w:rPr>
        <w:t>Fünf</w:t>
      </w:r>
      <w:proofErr w:type="spellEnd"/>
      <w:r w:rsidRPr="00676189">
        <w:rPr>
          <w:rFonts w:ascii="Times New Roman" w:hAnsi="Times New Roman" w:cs="Times New Roman"/>
          <w:i/>
          <w:sz w:val="24"/>
          <w:szCs w:val="24"/>
        </w:rPr>
        <w:t xml:space="preserve"> </w:t>
      </w:r>
      <w:proofErr w:type="spellStart"/>
      <w:r w:rsidRPr="00676189">
        <w:rPr>
          <w:rFonts w:ascii="Times New Roman" w:hAnsi="Times New Roman" w:cs="Times New Roman"/>
          <w:i/>
          <w:sz w:val="24"/>
          <w:szCs w:val="24"/>
        </w:rPr>
        <w:t>Akten</w:t>
      </w:r>
      <w:proofErr w:type="spellEnd"/>
      <w:r w:rsidRPr="00676189">
        <w:rPr>
          <w:rFonts w:ascii="Times New Roman" w:hAnsi="Times New Roman" w:cs="Times New Roman"/>
          <w:sz w:val="24"/>
          <w:szCs w:val="24"/>
        </w:rPr>
        <w:t xml:space="preserve">. In </w:t>
      </w:r>
      <w:r w:rsidRPr="00676189">
        <w:rPr>
          <w:rFonts w:ascii="Times New Roman" w:hAnsi="Times New Roman" w:cs="Times New Roman"/>
          <w:i/>
          <w:sz w:val="24"/>
          <w:szCs w:val="24"/>
          <w:lang w:val="en-US"/>
        </w:rPr>
        <w:t xml:space="preserve">William </w:t>
      </w:r>
      <w:proofErr w:type="spellStart"/>
      <w:r w:rsidRPr="00676189">
        <w:rPr>
          <w:rFonts w:ascii="Times New Roman" w:hAnsi="Times New Roman" w:cs="Times New Roman"/>
          <w:i/>
          <w:sz w:val="24"/>
          <w:szCs w:val="24"/>
          <w:lang w:val="en-US"/>
        </w:rPr>
        <w:t>Shakspeare’s</w:t>
      </w:r>
      <w:proofErr w:type="spellEnd"/>
      <w:r w:rsidRPr="00676189">
        <w:rPr>
          <w:rFonts w:ascii="Times New Roman" w:hAnsi="Times New Roman" w:cs="Times New Roman"/>
          <w:i/>
          <w:sz w:val="24"/>
          <w:szCs w:val="24"/>
          <w:lang w:val="en-US"/>
        </w:rPr>
        <w:t xml:space="preserve"> </w:t>
      </w:r>
      <w:proofErr w:type="spellStart"/>
      <w:r w:rsidRPr="00676189">
        <w:rPr>
          <w:rFonts w:ascii="Times New Roman" w:hAnsi="Times New Roman" w:cs="Times New Roman"/>
          <w:i/>
          <w:sz w:val="24"/>
          <w:szCs w:val="24"/>
          <w:lang w:val="en-US"/>
        </w:rPr>
        <w:t>sämmtliche</w:t>
      </w:r>
      <w:proofErr w:type="spellEnd"/>
      <w:r w:rsidRPr="00676189">
        <w:rPr>
          <w:rFonts w:ascii="Times New Roman" w:hAnsi="Times New Roman" w:cs="Times New Roman"/>
          <w:i/>
          <w:sz w:val="24"/>
          <w:szCs w:val="24"/>
          <w:lang w:val="en-US"/>
        </w:rPr>
        <w:t xml:space="preserve"> </w:t>
      </w:r>
      <w:proofErr w:type="spellStart"/>
      <w:r w:rsidRPr="00676189">
        <w:rPr>
          <w:rFonts w:ascii="Times New Roman" w:hAnsi="Times New Roman" w:cs="Times New Roman"/>
          <w:i/>
          <w:sz w:val="24"/>
          <w:szCs w:val="24"/>
          <w:lang w:val="en-US"/>
        </w:rPr>
        <w:t>dramatische</w:t>
      </w:r>
      <w:proofErr w:type="spellEnd"/>
      <w:r w:rsidRPr="00676189">
        <w:rPr>
          <w:rFonts w:ascii="Times New Roman" w:hAnsi="Times New Roman" w:cs="Times New Roman"/>
          <w:i/>
          <w:sz w:val="24"/>
          <w:szCs w:val="24"/>
          <w:lang w:val="en-US"/>
        </w:rPr>
        <w:t xml:space="preserve"> </w:t>
      </w:r>
      <w:proofErr w:type="spellStart"/>
      <w:r w:rsidRPr="00676189">
        <w:rPr>
          <w:rFonts w:ascii="Times New Roman" w:hAnsi="Times New Roman" w:cs="Times New Roman"/>
          <w:i/>
          <w:sz w:val="24"/>
          <w:szCs w:val="24"/>
          <w:lang w:val="en-US"/>
        </w:rPr>
        <w:t>Werke</w:t>
      </w:r>
      <w:proofErr w:type="spellEnd"/>
      <w:r w:rsidRPr="00676189">
        <w:rPr>
          <w:rFonts w:ascii="Times New Roman" w:hAnsi="Times New Roman" w:cs="Times New Roman"/>
          <w:i/>
          <w:sz w:val="24"/>
          <w:szCs w:val="24"/>
          <w:lang w:val="en-US"/>
        </w:rPr>
        <w:t xml:space="preserve">: </w:t>
      </w:r>
      <w:proofErr w:type="spellStart"/>
      <w:r w:rsidRPr="00676189">
        <w:rPr>
          <w:rFonts w:ascii="Times New Roman" w:hAnsi="Times New Roman" w:cs="Times New Roman"/>
          <w:i/>
          <w:sz w:val="24"/>
          <w:szCs w:val="24"/>
          <w:lang w:val="en-US"/>
        </w:rPr>
        <w:t>Ausgabe</w:t>
      </w:r>
      <w:proofErr w:type="spellEnd"/>
      <w:r w:rsidRPr="00676189">
        <w:rPr>
          <w:rFonts w:ascii="Times New Roman" w:hAnsi="Times New Roman" w:cs="Times New Roman"/>
          <w:i/>
          <w:sz w:val="24"/>
          <w:szCs w:val="24"/>
          <w:lang w:val="en-US"/>
        </w:rPr>
        <w:t xml:space="preserve"> in 12 </w:t>
      </w:r>
      <w:proofErr w:type="spellStart"/>
      <w:r w:rsidRPr="00676189">
        <w:rPr>
          <w:rFonts w:ascii="Times New Roman" w:hAnsi="Times New Roman" w:cs="Times New Roman"/>
          <w:i/>
          <w:sz w:val="24"/>
          <w:szCs w:val="24"/>
          <w:lang w:val="en-US"/>
        </w:rPr>
        <w:t>Bänden</w:t>
      </w:r>
      <w:proofErr w:type="spellEnd"/>
      <w:r w:rsidRPr="00676189">
        <w:rPr>
          <w:rFonts w:ascii="Times New Roman" w:hAnsi="Times New Roman" w:cs="Times New Roman"/>
          <w:i/>
          <w:sz w:val="24"/>
          <w:szCs w:val="24"/>
          <w:lang w:val="en-US"/>
        </w:rPr>
        <w:t xml:space="preserve">, von A. </w:t>
      </w:r>
      <w:proofErr w:type="spellStart"/>
      <w:r w:rsidRPr="00676189">
        <w:rPr>
          <w:rFonts w:ascii="Times New Roman" w:hAnsi="Times New Roman" w:cs="Times New Roman"/>
          <w:i/>
          <w:sz w:val="24"/>
          <w:szCs w:val="24"/>
          <w:lang w:val="en-US"/>
        </w:rPr>
        <w:t>Böttger</w:t>
      </w:r>
      <w:proofErr w:type="spellEnd"/>
      <w:r w:rsidRPr="00676189">
        <w:rPr>
          <w:rFonts w:ascii="Times New Roman" w:hAnsi="Times New Roman" w:cs="Times New Roman"/>
          <w:i/>
          <w:sz w:val="24"/>
          <w:szCs w:val="24"/>
          <w:lang w:val="en-US"/>
        </w:rPr>
        <w:t xml:space="preserve">, H. </w:t>
      </w:r>
      <w:proofErr w:type="spellStart"/>
      <w:r w:rsidRPr="00676189">
        <w:rPr>
          <w:rFonts w:ascii="Times New Roman" w:hAnsi="Times New Roman" w:cs="Times New Roman"/>
          <w:i/>
          <w:sz w:val="24"/>
          <w:szCs w:val="24"/>
          <w:lang w:val="en-US"/>
        </w:rPr>
        <w:t>Döring</w:t>
      </w:r>
      <w:proofErr w:type="spellEnd"/>
      <w:r w:rsidRPr="00676189">
        <w:rPr>
          <w:rFonts w:ascii="Times New Roman" w:hAnsi="Times New Roman" w:cs="Times New Roman"/>
          <w:i/>
          <w:sz w:val="24"/>
          <w:szCs w:val="24"/>
          <w:lang w:val="en-US"/>
        </w:rPr>
        <w:t xml:space="preserve">, Alex. Fischer, L. </w:t>
      </w:r>
      <w:proofErr w:type="spellStart"/>
      <w:r w:rsidRPr="00676189">
        <w:rPr>
          <w:rFonts w:ascii="Times New Roman" w:hAnsi="Times New Roman" w:cs="Times New Roman"/>
          <w:i/>
          <w:sz w:val="24"/>
          <w:szCs w:val="24"/>
          <w:lang w:val="en-US"/>
        </w:rPr>
        <w:t>Hilsenberg</w:t>
      </w:r>
      <w:proofErr w:type="spellEnd"/>
      <w:r w:rsidRPr="00676189">
        <w:rPr>
          <w:rFonts w:ascii="Times New Roman" w:hAnsi="Times New Roman" w:cs="Times New Roman"/>
          <w:i/>
          <w:sz w:val="24"/>
          <w:szCs w:val="24"/>
          <w:lang w:val="en-US"/>
        </w:rPr>
        <w:t xml:space="preserve">, W. </w:t>
      </w:r>
      <w:proofErr w:type="spellStart"/>
      <w:r>
        <w:rPr>
          <w:rFonts w:ascii="Times New Roman" w:hAnsi="Times New Roman" w:cs="Times New Roman"/>
          <w:i/>
          <w:sz w:val="24"/>
          <w:szCs w:val="24"/>
          <w:lang w:val="en-US"/>
        </w:rPr>
        <w:t>C</w:t>
      </w:r>
      <w:r w:rsidRPr="00676189">
        <w:rPr>
          <w:rFonts w:ascii="Times New Roman" w:hAnsi="Times New Roman" w:cs="Times New Roman"/>
          <w:i/>
          <w:sz w:val="24"/>
          <w:szCs w:val="24"/>
          <w:lang w:val="en-US"/>
        </w:rPr>
        <w:t>ampadius</w:t>
      </w:r>
      <w:proofErr w:type="spellEnd"/>
      <w:r w:rsidRPr="00676189">
        <w:rPr>
          <w:rFonts w:ascii="Times New Roman" w:hAnsi="Times New Roman" w:cs="Times New Roman"/>
          <w:i/>
          <w:sz w:val="24"/>
          <w:szCs w:val="24"/>
          <w:lang w:val="en-US"/>
        </w:rPr>
        <w:t xml:space="preserve">, Th. </w:t>
      </w:r>
      <w:proofErr w:type="spellStart"/>
      <w:r w:rsidRPr="00676189">
        <w:rPr>
          <w:rFonts w:ascii="Times New Roman" w:hAnsi="Times New Roman" w:cs="Times New Roman"/>
          <w:i/>
          <w:sz w:val="24"/>
          <w:szCs w:val="24"/>
          <w:lang w:val="en-US"/>
        </w:rPr>
        <w:t>Mügge</w:t>
      </w:r>
      <w:proofErr w:type="spellEnd"/>
      <w:r w:rsidRPr="00676189">
        <w:rPr>
          <w:rFonts w:ascii="Times New Roman" w:hAnsi="Times New Roman" w:cs="Times New Roman"/>
          <w:i/>
          <w:sz w:val="24"/>
          <w:szCs w:val="24"/>
          <w:lang w:val="en-US"/>
        </w:rPr>
        <w:t xml:space="preserve">, Th. </w:t>
      </w:r>
      <w:proofErr w:type="spellStart"/>
      <w:r w:rsidRPr="00676189">
        <w:rPr>
          <w:rFonts w:ascii="Times New Roman" w:hAnsi="Times New Roman" w:cs="Times New Roman"/>
          <w:i/>
          <w:sz w:val="24"/>
          <w:szCs w:val="24"/>
          <w:lang w:val="en-US"/>
        </w:rPr>
        <w:t>Oeleckers</w:t>
      </w:r>
      <w:proofErr w:type="spellEnd"/>
      <w:r w:rsidRPr="00676189">
        <w:rPr>
          <w:rFonts w:ascii="Times New Roman" w:hAnsi="Times New Roman" w:cs="Times New Roman"/>
          <w:i/>
          <w:sz w:val="24"/>
          <w:szCs w:val="24"/>
          <w:lang w:val="en-US"/>
        </w:rPr>
        <w:t xml:space="preserve">, </w:t>
      </w:r>
      <w:r w:rsidRPr="003B2218">
        <w:rPr>
          <w:rFonts w:ascii="Times New Roman" w:hAnsi="Times New Roman" w:cs="Times New Roman"/>
          <w:b/>
          <w:i/>
          <w:sz w:val="24"/>
          <w:szCs w:val="24"/>
          <w:lang w:val="en-US"/>
        </w:rPr>
        <w:t xml:space="preserve">E. </w:t>
      </w:r>
      <w:proofErr w:type="spellStart"/>
      <w:r w:rsidRPr="003B2218">
        <w:rPr>
          <w:rFonts w:ascii="Times New Roman" w:hAnsi="Times New Roman" w:cs="Times New Roman"/>
          <w:b/>
          <w:i/>
          <w:sz w:val="24"/>
          <w:szCs w:val="24"/>
          <w:lang w:val="en-US"/>
        </w:rPr>
        <w:t>Ortlepp</w:t>
      </w:r>
      <w:proofErr w:type="spellEnd"/>
      <w:r w:rsidRPr="00676189">
        <w:rPr>
          <w:rFonts w:ascii="Times New Roman" w:hAnsi="Times New Roman" w:cs="Times New Roman"/>
          <w:i/>
          <w:sz w:val="24"/>
          <w:szCs w:val="24"/>
          <w:lang w:val="en-US"/>
        </w:rPr>
        <w:t xml:space="preserve">, L. </w:t>
      </w:r>
      <w:proofErr w:type="spellStart"/>
      <w:r w:rsidRPr="00676189">
        <w:rPr>
          <w:rFonts w:ascii="Times New Roman" w:hAnsi="Times New Roman" w:cs="Times New Roman"/>
          <w:i/>
          <w:sz w:val="24"/>
          <w:szCs w:val="24"/>
          <w:lang w:val="en-US"/>
        </w:rPr>
        <w:t>Petz</w:t>
      </w:r>
      <w:proofErr w:type="spellEnd"/>
      <w:r w:rsidRPr="00676189">
        <w:rPr>
          <w:rFonts w:ascii="Times New Roman" w:hAnsi="Times New Roman" w:cs="Times New Roman"/>
          <w:i/>
          <w:sz w:val="24"/>
          <w:szCs w:val="24"/>
          <w:lang w:val="en-US"/>
        </w:rPr>
        <w:t xml:space="preserve">, K. </w:t>
      </w:r>
      <w:proofErr w:type="spellStart"/>
      <w:r w:rsidRPr="00676189">
        <w:rPr>
          <w:rFonts w:ascii="Times New Roman" w:hAnsi="Times New Roman" w:cs="Times New Roman"/>
          <w:i/>
          <w:sz w:val="24"/>
          <w:szCs w:val="24"/>
          <w:lang w:val="en-US"/>
        </w:rPr>
        <w:t>Simrock</w:t>
      </w:r>
      <w:proofErr w:type="spellEnd"/>
      <w:r w:rsidRPr="00676189">
        <w:rPr>
          <w:rFonts w:ascii="Times New Roman" w:hAnsi="Times New Roman" w:cs="Times New Roman"/>
          <w:i/>
          <w:sz w:val="24"/>
          <w:szCs w:val="24"/>
          <w:lang w:val="en-US"/>
        </w:rPr>
        <w:t xml:space="preserve">, E. </w:t>
      </w:r>
      <w:proofErr w:type="spellStart"/>
      <w:r w:rsidRPr="00676189">
        <w:rPr>
          <w:rFonts w:ascii="Times New Roman" w:hAnsi="Times New Roman" w:cs="Times New Roman"/>
          <w:i/>
          <w:sz w:val="24"/>
          <w:szCs w:val="24"/>
          <w:lang w:val="en-US"/>
        </w:rPr>
        <w:t>Susemihl</w:t>
      </w:r>
      <w:proofErr w:type="spellEnd"/>
      <w:r w:rsidRPr="00676189">
        <w:rPr>
          <w:rFonts w:ascii="Times New Roman" w:hAnsi="Times New Roman" w:cs="Times New Roman"/>
          <w:i/>
          <w:sz w:val="24"/>
          <w:szCs w:val="24"/>
          <w:lang w:val="en-US"/>
        </w:rPr>
        <w:t>, E. Thein,</w:t>
      </w:r>
      <w:r w:rsidRPr="00676189">
        <w:rPr>
          <w:rFonts w:ascii="Times New Roman" w:hAnsi="Times New Roman" w:cs="Times New Roman"/>
          <w:sz w:val="24"/>
          <w:szCs w:val="24"/>
          <w:lang w:val="en-US"/>
        </w:rPr>
        <w:t xml:space="preserve"> vol. 11</w:t>
      </w:r>
      <w:r>
        <w:rPr>
          <w:rFonts w:ascii="Times New Roman" w:hAnsi="Times New Roman" w:cs="Times New Roman"/>
          <w:sz w:val="24"/>
          <w:szCs w:val="24"/>
          <w:lang w:val="en-US"/>
        </w:rPr>
        <w:t xml:space="preserve">. </w:t>
      </w:r>
      <w:r w:rsidRPr="00676189">
        <w:rPr>
          <w:rFonts w:ascii="Times New Roman" w:hAnsi="Times New Roman" w:cs="Times New Roman"/>
          <w:sz w:val="24"/>
          <w:szCs w:val="24"/>
          <w:lang w:val="en-US"/>
        </w:rPr>
        <w:t xml:space="preserve">Leipzig: Georg Wigand’s </w:t>
      </w:r>
      <w:r>
        <w:rPr>
          <w:rFonts w:ascii="Times New Roman" w:hAnsi="Times New Roman" w:cs="Times New Roman"/>
          <w:sz w:val="24"/>
          <w:szCs w:val="24"/>
          <w:lang w:val="en-US"/>
        </w:rPr>
        <w:t>Verlag, 1839.</w:t>
      </w:r>
    </w:p>
    <w:p w14:paraId="64438600" w14:textId="458FDD07" w:rsidR="00460EDC" w:rsidDel="002F65DF" w:rsidRDefault="00460EDC" w:rsidP="00460EDC">
      <w:pPr>
        <w:ind w:left="284" w:hanging="284"/>
        <w:rPr>
          <w:del w:id="863" w:author="Laura Macy" w:date="2022-02-13T16:35:00Z"/>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Ernst </w:t>
      </w:r>
      <w:proofErr w:type="spellStart"/>
      <w:r>
        <w:rPr>
          <w:rFonts w:ascii="Times New Roman" w:hAnsi="Times New Roman" w:cs="Times New Roman"/>
          <w:sz w:val="24"/>
          <w:szCs w:val="24"/>
          <w:lang w:val="en-US"/>
        </w:rPr>
        <w:t>Ortlepp</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Maas </w:t>
      </w:r>
      <w:proofErr w:type="spellStart"/>
      <w:r>
        <w:rPr>
          <w:rFonts w:ascii="Times New Roman" w:hAnsi="Times New Roman" w:cs="Times New Roman"/>
          <w:i/>
          <w:sz w:val="24"/>
          <w:szCs w:val="24"/>
          <w:lang w:val="en-US"/>
        </w:rPr>
        <w:t>für</w:t>
      </w:r>
      <w:proofErr w:type="spellEnd"/>
      <w:r>
        <w:rPr>
          <w:rFonts w:ascii="Times New Roman" w:hAnsi="Times New Roman" w:cs="Times New Roman"/>
          <w:i/>
          <w:sz w:val="24"/>
          <w:szCs w:val="24"/>
          <w:lang w:val="en-US"/>
        </w:rPr>
        <w:t xml:space="preserve"> Maas</w:t>
      </w:r>
      <w:r>
        <w:rPr>
          <w:rFonts w:ascii="Times New Roman" w:hAnsi="Times New Roman" w:cs="Times New Roman"/>
          <w:sz w:val="24"/>
          <w:szCs w:val="24"/>
          <w:lang w:val="en-US"/>
        </w:rPr>
        <w:t xml:space="preserve">. In </w:t>
      </w:r>
      <w:r>
        <w:rPr>
          <w:rFonts w:ascii="Times New Roman" w:hAnsi="Times New Roman" w:cs="Times New Roman"/>
          <w:i/>
          <w:sz w:val="24"/>
          <w:szCs w:val="24"/>
          <w:lang w:val="en-US"/>
        </w:rPr>
        <w:t xml:space="preserve">W.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dramatische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übersezt</w:t>
      </w:r>
      <w:proofErr w:type="spellEnd"/>
      <w:r>
        <w:rPr>
          <w:rFonts w:ascii="Times New Roman" w:hAnsi="Times New Roman" w:cs="Times New Roman"/>
          <w:i/>
          <w:sz w:val="24"/>
          <w:szCs w:val="24"/>
          <w:lang w:val="en-US"/>
        </w:rPr>
        <w:t xml:space="preserve"> von Ernst </w:t>
      </w:r>
      <w:proofErr w:type="spellStart"/>
      <w:r>
        <w:rPr>
          <w:rFonts w:ascii="Times New Roman" w:hAnsi="Times New Roman" w:cs="Times New Roman"/>
          <w:i/>
          <w:sz w:val="24"/>
          <w:szCs w:val="24"/>
          <w:lang w:val="en-US"/>
        </w:rPr>
        <w:t>Ortlepp</w:t>
      </w:r>
      <w:proofErr w:type="spellEnd"/>
      <w:r>
        <w:rPr>
          <w:rFonts w:ascii="Times New Roman" w:hAnsi="Times New Roman" w:cs="Times New Roman"/>
          <w:sz w:val="24"/>
          <w:szCs w:val="24"/>
          <w:lang w:val="en-US"/>
        </w:rPr>
        <w:t xml:space="preserve">, vol. 8 Stuttgart: </w:t>
      </w:r>
      <w:proofErr w:type="spellStart"/>
      <w:r>
        <w:rPr>
          <w:rFonts w:ascii="Times New Roman" w:hAnsi="Times New Roman" w:cs="Times New Roman"/>
          <w:sz w:val="24"/>
          <w:szCs w:val="24"/>
          <w:lang w:val="en-US"/>
        </w:rPr>
        <w:t>Druck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von L.F. Rieger, 1839. </w:t>
      </w:r>
    </w:p>
    <w:p w14:paraId="0D78A464" w14:textId="175DC1AF" w:rsidR="00460EDC" w:rsidRPr="008D7093" w:rsidRDefault="00460EDC" w:rsidP="002F65DF">
      <w:pPr>
        <w:ind w:left="284" w:hanging="284"/>
        <w:rPr>
          <w:rFonts w:ascii="Times New Roman" w:hAnsi="Times New Roman" w:cs="Times New Roman"/>
          <w:sz w:val="24"/>
          <w:szCs w:val="24"/>
          <w:lang w:val="en-US"/>
        </w:rPr>
      </w:pPr>
      <w:del w:id="864" w:author="Laura Macy" w:date="2022-02-13T16:35:00Z">
        <w:r w:rsidRPr="001E7B8E" w:rsidDel="002F65DF">
          <w:rPr>
            <w:rFonts w:ascii="Times New Roman" w:hAnsi="Times New Roman" w:cs="Times New Roman"/>
            <w:sz w:val="24"/>
            <w:szCs w:val="24"/>
          </w:rPr>
          <w:delText>—— .</w:delText>
        </w:r>
        <w:r w:rsidDel="002F65DF">
          <w:rPr>
            <w:rFonts w:ascii="Times New Roman" w:hAnsi="Times New Roman" w:cs="Times New Roman"/>
            <w:sz w:val="24"/>
            <w:szCs w:val="24"/>
          </w:rPr>
          <w:delText xml:space="preserve"> </w:delText>
        </w:r>
      </w:del>
      <w:r>
        <w:rPr>
          <w:rFonts w:ascii="Times New Roman" w:hAnsi="Times New Roman" w:cs="Times New Roman"/>
          <w:sz w:val="24"/>
          <w:szCs w:val="24"/>
          <w:lang w:val="en-US"/>
        </w:rPr>
        <w:t>Rpt.</w:t>
      </w:r>
      <w:del w:id="865" w:author="Laura Macy" w:date="2022-02-13T16:35:00Z">
        <w:r w:rsidDel="002F65DF">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in </w:t>
      </w:r>
      <w:r>
        <w:rPr>
          <w:rFonts w:ascii="Times New Roman" w:hAnsi="Times New Roman" w:cs="Times New Roman"/>
          <w:i/>
          <w:sz w:val="24"/>
          <w:szCs w:val="24"/>
          <w:lang w:val="en-US"/>
        </w:rPr>
        <w:t xml:space="preserve">W. </w:t>
      </w:r>
      <w:proofErr w:type="spellStart"/>
      <w:r>
        <w:rPr>
          <w:rFonts w:ascii="Times New Roman" w:hAnsi="Times New Roman" w:cs="Times New Roman"/>
          <w:i/>
          <w:sz w:val="24"/>
          <w:szCs w:val="24"/>
          <w:lang w:val="en-US"/>
        </w:rPr>
        <w:t>Shakspeare’s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sämmtliche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Werke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Uebersezt</w:t>
      </w:r>
      <w:proofErr w:type="spellEnd"/>
      <w:r>
        <w:rPr>
          <w:rFonts w:ascii="Times New Roman" w:hAnsi="Times New Roman" w:cs="Times New Roman"/>
          <w:i/>
          <w:sz w:val="24"/>
          <w:szCs w:val="24"/>
          <w:lang w:val="en-US"/>
        </w:rPr>
        <w:t xml:space="preserve"> von Ernst </w:t>
      </w:r>
      <w:proofErr w:type="spellStart"/>
      <w:r>
        <w:rPr>
          <w:rFonts w:ascii="Times New Roman" w:hAnsi="Times New Roman" w:cs="Times New Roman"/>
          <w:i/>
          <w:sz w:val="24"/>
          <w:szCs w:val="24"/>
          <w:lang w:val="en-US"/>
        </w:rPr>
        <w:t>Ortlepp</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Neue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durchaus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verbesserte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Auflage</w:t>
      </w:r>
      <w:proofErr w:type="spellEnd"/>
      <w:r>
        <w:rPr>
          <w:rFonts w:ascii="Times New Roman" w:hAnsi="Times New Roman" w:cs="Times New Roman"/>
          <w:i/>
          <w:sz w:val="24"/>
          <w:szCs w:val="24"/>
          <w:lang w:val="en-US"/>
        </w:rPr>
        <w:t xml:space="preserve"> in </w:t>
      </w:r>
      <w:proofErr w:type="spellStart"/>
      <w:r>
        <w:rPr>
          <w:rFonts w:ascii="Times New Roman" w:hAnsi="Times New Roman" w:cs="Times New Roman"/>
          <w:i/>
          <w:sz w:val="24"/>
          <w:szCs w:val="24"/>
          <w:lang w:val="en-US"/>
        </w:rPr>
        <w:t>sechzehn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Theilen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sechsehn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Stahlstichen</w:t>
      </w:r>
      <w:proofErr w:type="spellEnd"/>
      <w:r>
        <w:rPr>
          <w:rFonts w:ascii="Times New Roman" w:hAnsi="Times New Roman" w:cs="Times New Roman"/>
          <w:sz w:val="24"/>
          <w:szCs w:val="24"/>
          <w:lang w:val="en-US"/>
        </w:rPr>
        <w:t xml:space="preserve">, vol. 1. Stuttgart: </w:t>
      </w:r>
      <w:proofErr w:type="spellStart"/>
      <w:r>
        <w:rPr>
          <w:rFonts w:ascii="Times New Roman" w:hAnsi="Times New Roman" w:cs="Times New Roman"/>
          <w:sz w:val="24"/>
          <w:szCs w:val="24"/>
          <w:lang w:val="en-US"/>
        </w:rPr>
        <w:t>Scheibe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Rieger</w:t>
      </w:r>
      <w:proofErr w:type="spellEnd"/>
      <w:r>
        <w:rPr>
          <w:rFonts w:ascii="Times New Roman" w:hAnsi="Times New Roman" w:cs="Times New Roman"/>
          <w:sz w:val="24"/>
          <w:szCs w:val="24"/>
          <w:lang w:val="en-US"/>
        </w:rPr>
        <w:t>, and Sattler, 1842.</w:t>
      </w:r>
    </w:p>
    <w:p w14:paraId="68474381" w14:textId="77777777" w:rsidR="00460EDC" w:rsidRDefault="00460EDC" w:rsidP="00460EDC"/>
    <w:p w14:paraId="64A07F4F" w14:textId="77777777" w:rsidR="00460EDC" w:rsidRPr="003D735A" w:rsidRDefault="00460EDC" w:rsidP="009D2CA8">
      <w:pPr>
        <w:adjustRightInd w:val="0"/>
        <w:snapToGrid w:val="0"/>
        <w:spacing w:after="0" w:line="360" w:lineRule="auto"/>
        <w:ind w:firstLine="720"/>
        <w:rPr>
          <w:rFonts w:ascii="Times New Roman" w:hAnsi="Times New Roman" w:cs="Times New Roman"/>
          <w:color w:val="0070C0"/>
          <w:sz w:val="24"/>
          <w:szCs w:val="24"/>
          <w:shd w:val="clear" w:color="auto" w:fill="FFFFFF"/>
        </w:rPr>
      </w:pPr>
    </w:p>
    <w:sectPr w:rsidR="00460EDC" w:rsidRPr="003D735A" w:rsidSect="00A92D65">
      <w:headerReference w:type="default"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40E0A" w14:textId="77777777" w:rsidR="00A75E02" w:rsidRDefault="00A75E02" w:rsidP="00246211">
      <w:pPr>
        <w:spacing w:after="0" w:line="240" w:lineRule="auto"/>
      </w:pPr>
      <w:r>
        <w:separator/>
      </w:r>
    </w:p>
  </w:endnote>
  <w:endnote w:type="continuationSeparator" w:id="0">
    <w:p w14:paraId="6A17203C" w14:textId="77777777" w:rsidR="00A75E02" w:rsidRDefault="00A75E02" w:rsidP="00246211">
      <w:pPr>
        <w:spacing w:after="0" w:line="240" w:lineRule="auto"/>
      </w:pPr>
      <w:r>
        <w:continuationSeparator/>
      </w:r>
    </w:p>
  </w:endnote>
  <w:endnote w:id="1">
    <w:p w14:paraId="10F58807" w14:textId="77777777" w:rsidR="00460EDC" w:rsidRPr="00460EDC" w:rsidRDefault="00460EDC" w:rsidP="00460EDC">
      <w:pPr>
        <w:pStyle w:val="EndnoteText"/>
        <w:adjustRightInd w:val="0"/>
        <w:snapToGrid w:val="0"/>
        <w:spacing w:after="120"/>
        <w:rPr>
          <w:rFonts w:ascii="Times New Roman" w:hAnsi="Times New Roman" w:cs="Times New Roman"/>
          <w:i/>
          <w:sz w:val="22"/>
          <w:szCs w:val="22"/>
          <w:lang w:val="en-US"/>
        </w:rPr>
      </w:pPr>
      <w:r w:rsidRPr="00460EDC">
        <w:rPr>
          <w:rStyle w:val="EndnoteReference"/>
          <w:rFonts w:ascii="Times New Roman" w:hAnsi="Times New Roman" w:cs="Times New Roman"/>
          <w:sz w:val="22"/>
          <w:szCs w:val="22"/>
        </w:rPr>
        <w:endnoteRef/>
      </w:r>
      <w:r w:rsidRPr="00460EDC">
        <w:rPr>
          <w:rFonts w:ascii="Times New Roman" w:hAnsi="Times New Roman" w:cs="Times New Roman"/>
          <w:sz w:val="22"/>
          <w:szCs w:val="22"/>
        </w:rPr>
        <w:t xml:space="preserve"> </w:t>
      </w:r>
      <w:r w:rsidRPr="00460EDC">
        <w:rPr>
          <w:rFonts w:ascii="Times New Roman" w:hAnsi="Times New Roman" w:cs="Times New Roman"/>
          <w:sz w:val="22"/>
          <w:szCs w:val="22"/>
          <w:lang w:val="en-US"/>
        </w:rPr>
        <w:t xml:space="preserve">Excluded here are radically altered adaptations such as Wilhelm Heinrich </w:t>
      </w:r>
      <w:proofErr w:type="spellStart"/>
      <w:r w:rsidRPr="00460EDC">
        <w:rPr>
          <w:rFonts w:ascii="Times New Roman" w:hAnsi="Times New Roman" w:cs="Times New Roman"/>
          <w:sz w:val="22"/>
          <w:szCs w:val="22"/>
          <w:lang w:val="en-US"/>
        </w:rPr>
        <w:t>Brömel’s</w:t>
      </w:r>
      <w:proofErr w:type="spellEnd"/>
      <w:r w:rsidRPr="00460EDC">
        <w:rPr>
          <w:rFonts w:ascii="Times New Roman" w:hAnsi="Times New Roman" w:cs="Times New Roman"/>
          <w:sz w:val="22"/>
          <w:szCs w:val="22"/>
          <w:lang w:val="en-US"/>
        </w:rPr>
        <w:t xml:space="preserve"> </w:t>
      </w:r>
      <w:proofErr w:type="spellStart"/>
      <w:r w:rsidRPr="00460EDC">
        <w:rPr>
          <w:rFonts w:ascii="Times New Roman" w:hAnsi="Times New Roman" w:cs="Times New Roman"/>
          <w:i/>
          <w:sz w:val="22"/>
          <w:szCs w:val="22"/>
          <w:lang w:val="en-US"/>
        </w:rPr>
        <w:t>Gerechtigkeit</w:t>
      </w:r>
      <w:proofErr w:type="spellEnd"/>
      <w:r w:rsidRPr="00460EDC">
        <w:rPr>
          <w:rFonts w:ascii="Times New Roman" w:hAnsi="Times New Roman" w:cs="Times New Roman"/>
          <w:i/>
          <w:sz w:val="22"/>
          <w:szCs w:val="22"/>
          <w:lang w:val="en-US"/>
        </w:rPr>
        <w:t xml:space="preserve"> und </w:t>
      </w:r>
      <w:proofErr w:type="spellStart"/>
      <w:r w:rsidRPr="00460EDC">
        <w:rPr>
          <w:rFonts w:ascii="Times New Roman" w:hAnsi="Times New Roman" w:cs="Times New Roman"/>
          <w:i/>
          <w:sz w:val="22"/>
          <w:szCs w:val="22"/>
          <w:lang w:val="en-US"/>
        </w:rPr>
        <w:t>Rache</w:t>
      </w:r>
      <w:proofErr w:type="spellEnd"/>
      <w:r w:rsidRPr="00460EDC">
        <w:rPr>
          <w:rFonts w:ascii="Times New Roman" w:hAnsi="Times New Roman" w:cs="Times New Roman"/>
          <w:sz w:val="22"/>
          <w:szCs w:val="22"/>
          <w:lang w:val="en-US"/>
        </w:rPr>
        <w:t xml:space="preserve"> (1783), as well as, obviously, incomplete Shakespeare collections published at the time that did not feature a translation of the play in their series. Entries are chronological based on year of publication. Bolded names in an entry indicate the translator/editor typically associated with that series. Hence the so-called ‘Schlegel–Tieck’ edition of the play was in fact translated by </w:t>
      </w:r>
      <w:proofErr w:type="spellStart"/>
      <w:r w:rsidRPr="00460EDC">
        <w:rPr>
          <w:rFonts w:ascii="Times New Roman" w:hAnsi="Times New Roman" w:cs="Times New Roman"/>
          <w:sz w:val="22"/>
          <w:szCs w:val="22"/>
          <w:lang w:val="en-US"/>
        </w:rPr>
        <w:t>Baudissin</w:t>
      </w:r>
      <w:proofErr w:type="spellEnd"/>
      <w:r w:rsidRPr="00460EDC">
        <w:rPr>
          <w:rFonts w:ascii="Times New Roman" w:hAnsi="Times New Roman" w:cs="Times New Roman"/>
          <w:sz w:val="22"/>
          <w:szCs w:val="22"/>
          <w:lang w:val="en-US"/>
        </w:rPr>
        <w:t>, for instance.</w:t>
      </w:r>
    </w:p>
  </w:endnote>
  <w:endnote w:id="2">
    <w:p w14:paraId="3670380E" w14:textId="7DF64C42" w:rsidR="00460EDC" w:rsidRPr="00460EDC" w:rsidRDefault="00460EDC" w:rsidP="00460EDC">
      <w:pPr>
        <w:pStyle w:val="EndnoteText"/>
        <w:adjustRightInd w:val="0"/>
        <w:snapToGrid w:val="0"/>
        <w:spacing w:after="120"/>
        <w:rPr>
          <w:rFonts w:ascii="Times New Roman" w:hAnsi="Times New Roman" w:cs="Times New Roman"/>
          <w:sz w:val="22"/>
          <w:szCs w:val="22"/>
          <w:lang w:val="en-US"/>
        </w:rPr>
      </w:pPr>
      <w:r w:rsidRPr="00460EDC">
        <w:rPr>
          <w:rStyle w:val="EndnoteReference"/>
          <w:rFonts w:ascii="Times New Roman" w:hAnsi="Times New Roman" w:cs="Times New Roman"/>
          <w:sz w:val="22"/>
          <w:szCs w:val="22"/>
        </w:rPr>
        <w:endnoteRef/>
      </w:r>
      <w:r w:rsidRPr="00460EDC">
        <w:rPr>
          <w:rFonts w:ascii="Times New Roman" w:hAnsi="Times New Roman" w:cs="Times New Roman"/>
          <w:sz w:val="22"/>
          <w:szCs w:val="22"/>
        </w:rPr>
        <w:t xml:space="preserve"> </w:t>
      </w:r>
      <w:r w:rsidRPr="00460EDC">
        <w:rPr>
          <w:rFonts w:ascii="Times New Roman" w:hAnsi="Times New Roman" w:cs="Times New Roman"/>
          <w:sz w:val="22"/>
          <w:szCs w:val="22"/>
          <w:lang w:val="en-US"/>
        </w:rPr>
        <w:t xml:space="preserve">Originally performed 1777. As remarked upon in the </w:t>
      </w:r>
      <w:del w:id="856" w:author="Laura Macy" w:date="2022-02-13T16:30:00Z">
        <w:r w:rsidRPr="00460EDC" w:rsidDel="003C7AE5">
          <w:rPr>
            <w:rFonts w:ascii="Times New Roman" w:hAnsi="Times New Roman" w:cs="Times New Roman"/>
            <w:sz w:val="22"/>
            <w:szCs w:val="22"/>
            <w:lang w:val="en-US"/>
          </w:rPr>
          <w:delText>paper</w:delText>
        </w:r>
      </w:del>
      <w:ins w:id="857" w:author="Laura Macy" w:date="2022-02-13T16:30:00Z">
        <w:r w:rsidR="003C7AE5">
          <w:rPr>
            <w:rFonts w:ascii="Times New Roman" w:hAnsi="Times New Roman" w:cs="Times New Roman"/>
            <w:sz w:val="22"/>
            <w:szCs w:val="22"/>
            <w:lang w:val="en-US"/>
          </w:rPr>
          <w:t>article</w:t>
        </w:r>
      </w:ins>
      <w:r w:rsidRPr="00460EDC">
        <w:rPr>
          <w:rFonts w:ascii="Times New Roman" w:hAnsi="Times New Roman" w:cs="Times New Roman"/>
          <w:sz w:val="22"/>
          <w:szCs w:val="22"/>
          <w:lang w:val="en-US"/>
        </w:rPr>
        <w:t>, this work also often features passages radically altered and reassigned. Mistress Overdone is not present at all, for instance, and Pompey seems to run his business himself.</w:t>
      </w:r>
    </w:p>
  </w:endnote>
  <w:endnote w:id="3">
    <w:p w14:paraId="0A233DD1" w14:textId="77777777" w:rsidR="00460EDC" w:rsidRPr="00460EDC" w:rsidRDefault="00460EDC" w:rsidP="00460EDC">
      <w:pPr>
        <w:pStyle w:val="EndnoteText"/>
        <w:adjustRightInd w:val="0"/>
        <w:snapToGrid w:val="0"/>
        <w:spacing w:after="120"/>
        <w:rPr>
          <w:rFonts w:ascii="Times New Roman" w:hAnsi="Times New Roman" w:cs="Times New Roman"/>
          <w:sz w:val="22"/>
          <w:szCs w:val="22"/>
          <w:lang w:val="en-US"/>
        </w:rPr>
      </w:pPr>
      <w:r w:rsidRPr="00460EDC">
        <w:rPr>
          <w:rStyle w:val="EndnoteReference"/>
          <w:rFonts w:ascii="Times New Roman" w:hAnsi="Times New Roman" w:cs="Times New Roman"/>
          <w:sz w:val="22"/>
          <w:szCs w:val="22"/>
        </w:rPr>
        <w:endnoteRef/>
      </w:r>
      <w:r w:rsidRPr="00460EDC">
        <w:rPr>
          <w:rFonts w:ascii="Times New Roman" w:hAnsi="Times New Roman" w:cs="Times New Roman"/>
          <w:sz w:val="22"/>
          <w:szCs w:val="22"/>
        </w:rPr>
        <w:t xml:space="preserve"> </w:t>
      </w:r>
      <w:r w:rsidRPr="00460EDC">
        <w:rPr>
          <w:rFonts w:ascii="Times New Roman" w:hAnsi="Times New Roman" w:cs="Times New Roman"/>
          <w:sz w:val="22"/>
          <w:szCs w:val="22"/>
          <w:lang w:val="en-US"/>
        </w:rPr>
        <w:t xml:space="preserve">The degree of editing done by Schlegel to the earlier </w:t>
      </w:r>
      <w:proofErr w:type="spellStart"/>
      <w:r w:rsidRPr="00460EDC">
        <w:rPr>
          <w:rFonts w:ascii="Times New Roman" w:hAnsi="Times New Roman" w:cs="Times New Roman"/>
          <w:sz w:val="22"/>
          <w:szCs w:val="22"/>
          <w:lang w:val="en-US"/>
        </w:rPr>
        <w:t>Eschenburg</w:t>
      </w:r>
      <w:proofErr w:type="spellEnd"/>
      <w:r w:rsidRPr="00460EDC">
        <w:rPr>
          <w:rFonts w:ascii="Times New Roman" w:hAnsi="Times New Roman" w:cs="Times New Roman"/>
          <w:sz w:val="22"/>
          <w:szCs w:val="22"/>
          <w:lang w:val="en-US"/>
        </w:rPr>
        <w:t xml:space="preserve"> editions is such that they can be considered different translations.</w:t>
      </w:r>
    </w:p>
  </w:endnote>
  <w:endnote w:id="4">
    <w:p w14:paraId="05072E68" w14:textId="77777777" w:rsidR="00460EDC" w:rsidRPr="00460EDC" w:rsidRDefault="00460EDC" w:rsidP="00460EDC">
      <w:pPr>
        <w:pStyle w:val="EndnoteText"/>
        <w:adjustRightInd w:val="0"/>
        <w:snapToGrid w:val="0"/>
        <w:spacing w:after="120"/>
        <w:rPr>
          <w:rFonts w:ascii="Times New Roman" w:hAnsi="Times New Roman" w:cs="Times New Roman"/>
          <w:sz w:val="22"/>
          <w:szCs w:val="22"/>
          <w:lang w:val="en-US"/>
        </w:rPr>
      </w:pPr>
      <w:r w:rsidRPr="00460EDC">
        <w:rPr>
          <w:rStyle w:val="EndnoteReference"/>
          <w:rFonts w:ascii="Times New Roman" w:hAnsi="Times New Roman" w:cs="Times New Roman"/>
          <w:sz w:val="22"/>
          <w:szCs w:val="22"/>
        </w:rPr>
        <w:endnoteRef/>
      </w:r>
      <w:r w:rsidRPr="00460EDC">
        <w:rPr>
          <w:rFonts w:ascii="Times New Roman" w:hAnsi="Times New Roman" w:cs="Times New Roman"/>
          <w:sz w:val="22"/>
          <w:szCs w:val="22"/>
        </w:rPr>
        <w:t xml:space="preserve"> </w:t>
      </w:r>
      <w:proofErr w:type="spellStart"/>
      <w:r w:rsidRPr="00460EDC">
        <w:rPr>
          <w:rFonts w:ascii="Times New Roman" w:hAnsi="Times New Roman" w:cs="Times New Roman"/>
          <w:sz w:val="22"/>
          <w:szCs w:val="22"/>
          <w:lang w:val="en-US"/>
        </w:rPr>
        <w:t>Döring’s</w:t>
      </w:r>
      <w:proofErr w:type="spellEnd"/>
      <w:r w:rsidRPr="00460EDC">
        <w:rPr>
          <w:rFonts w:ascii="Times New Roman" w:hAnsi="Times New Roman" w:cs="Times New Roman"/>
          <w:sz w:val="22"/>
          <w:szCs w:val="22"/>
          <w:lang w:val="en-US"/>
        </w:rPr>
        <w:t xml:space="preserve"> translation for the </w:t>
      </w:r>
      <w:proofErr w:type="spellStart"/>
      <w:r w:rsidRPr="00460EDC">
        <w:rPr>
          <w:rFonts w:ascii="Times New Roman" w:hAnsi="Times New Roman" w:cs="Times New Roman"/>
          <w:sz w:val="22"/>
          <w:szCs w:val="22"/>
          <w:lang w:val="en-US"/>
        </w:rPr>
        <w:t>Körner</w:t>
      </w:r>
      <w:proofErr w:type="spellEnd"/>
      <w:r w:rsidRPr="00460EDC">
        <w:rPr>
          <w:rFonts w:ascii="Times New Roman" w:hAnsi="Times New Roman" w:cs="Times New Roman"/>
          <w:sz w:val="22"/>
          <w:szCs w:val="22"/>
          <w:lang w:val="en-US"/>
        </w:rPr>
        <w:t xml:space="preserve"> edition is substantively different from that of three years later for </w:t>
      </w:r>
      <w:proofErr w:type="spellStart"/>
      <w:r w:rsidRPr="00460EDC">
        <w:rPr>
          <w:rFonts w:ascii="Times New Roman" w:hAnsi="Times New Roman" w:cs="Times New Roman"/>
          <w:sz w:val="22"/>
          <w:szCs w:val="22"/>
          <w:lang w:val="en-US"/>
        </w:rPr>
        <w:t>Ortlepp’s</w:t>
      </w:r>
      <w:proofErr w:type="spellEnd"/>
      <w:r w:rsidRPr="00460EDC">
        <w:rPr>
          <w:rFonts w:ascii="Times New Roman" w:hAnsi="Times New Roman" w:cs="Times New Roman"/>
          <w:sz w:val="22"/>
          <w:szCs w:val="22"/>
          <w:lang w:val="en-US"/>
        </w:rPr>
        <w:t xml:space="preserve"> composite collection. Also in 1839 </w:t>
      </w:r>
      <w:proofErr w:type="spellStart"/>
      <w:r w:rsidRPr="00460EDC">
        <w:rPr>
          <w:rFonts w:ascii="Times New Roman" w:hAnsi="Times New Roman" w:cs="Times New Roman"/>
          <w:sz w:val="22"/>
          <w:szCs w:val="22"/>
          <w:lang w:val="en-US"/>
        </w:rPr>
        <w:t>Ortlepp</w:t>
      </w:r>
      <w:proofErr w:type="spellEnd"/>
      <w:r w:rsidRPr="00460EDC">
        <w:rPr>
          <w:rFonts w:ascii="Times New Roman" w:hAnsi="Times New Roman" w:cs="Times New Roman"/>
          <w:sz w:val="22"/>
          <w:szCs w:val="22"/>
          <w:lang w:val="en-US"/>
        </w:rPr>
        <w:t xml:space="preserve"> put out his own translation of the play as well, which is listed in the following entry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C9117" w14:textId="77777777" w:rsidR="00A75E02" w:rsidRDefault="00A75E02" w:rsidP="00246211">
      <w:pPr>
        <w:spacing w:after="0" w:line="240" w:lineRule="auto"/>
      </w:pPr>
      <w:r>
        <w:separator/>
      </w:r>
    </w:p>
  </w:footnote>
  <w:footnote w:type="continuationSeparator" w:id="0">
    <w:p w14:paraId="1B5201FE" w14:textId="77777777" w:rsidR="00A75E02" w:rsidRDefault="00A75E02" w:rsidP="00246211">
      <w:pPr>
        <w:spacing w:after="0" w:line="240" w:lineRule="auto"/>
      </w:pPr>
      <w:r>
        <w:continuationSeparator/>
      </w:r>
    </w:p>
  </w:footnote>
  <w:footnote w:id="1">
    <w:p w14:paraId="1FC2E504" w14:textId="2ACC4FD6" w:rsidR="005805D9" w:rsidRPr="009D2CA8" w:rsidDel="00E360B5" w:rsidRDefault="005805D9" w:rsidP="009D2CA8">
      <w:pPr>
        <w:pStyle w:val="FootnoteText"/>
        <w:adjustRightInd w:val="0"/>
        <w:snapToGrid w:val="0"/>
        <w:spacing w:after="120"/>
        <w:rPr>
          <w:del w:id="18" w:author="RAJESWARI K." w:date="2022-02-21T09:34:00Z"/>
          <w:rFonts w:asciiTheme="majorBidi" w:hAnsiTheme="majorBidi" w:cstheme="majorBidi"/>
          <w:sz w:val="22"/>
          <w:szCs w:val="22"/>
          <w:lang w:val="en-US"/>
        </w:rPr>
      </w:pPr>
      <w:del w:id="1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Richard Wagner,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The Destiny of Opera</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Richard Wagner</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Prose Works</w:delText>
        </w:r>
        <w:r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i/>
            <w:sz w:val="22"/>
            <w:szCs w:val="22"/>
            <w:lang w:val="en-US"/>
          </w:rPr>
          <w:delText xml:space="preserve"> </w:delText>
        </w:r>
        <w:r w:rsidRPr="009D2CA8" w:rsidDel="00E360B5">
          <w:rPr>
            <w:rFonts w:asciiTheme="majorBidi" w:hAnsiTheme="majorBidi" w:cstheme="majorBidi"/>
            <w:sz w:val="22"/>
            <w:szCs w:val="22"/>
            <w:lang w:val="en-US"/>
          </w:rPr>
          <w:delText>vol. V, trans. William Ashton Ellis (London: Kegan, Paul, Trench, Trübner &amp; Co</w:delText>
        </w:r>
        <w:r w:rsidR="00A74991"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1896): 144. Subsequent citations from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collected works will be indicated directly in the text as </w:delText>
        </w:r>
        <w:r w:rsidRPr="009D2CA8" w:rsidDel="00E360B5">
          <w:rPr>
            <w:rFonts w:asciiTheme="majorBidi" w:hAnsiTheme="majorBidi" w:cstheme="majorBidi"/>
            <w:i/>
            <w:sz w:val="22"/>
            <w:szCs w:val="22"/>
            <w:lang w:val="en-US"/>
          </w:rPr>
          <w:delText>PW</w:delText>
        </w:r>
        <w:r w:rsidRPr="009D2CA8" w:rsidDel="00E360B5">
          <w:rPr>
            <w:rFonts w:asciiTheme="majorBidi" w:hAnsiTheme="majorBidi" w:cstheme="majorBidi"/>
            <w:sz w:val="22"/>
            <w:szCs w:val="22"/>
            <w:lang w:val="en-US"/>
          </w:rPr>
          <w:delText xml:space="preserve"> followed by volume and page number.</w:delText>
        </w:r>
      </w:del>
    </w:p>
  </w:footnote>
  <w:footnote w:id="2">
    <w:p w14:paraId="12D899F5" w14:textId="7472F611" w:rsidR="005805D9" w:rsidRPr="009D2CA8" w:rsidDel="00E360B5" w:rsidRDefault="005805D9" w:rsidP="009D2CA8">
      <w:pPr>
        <w:pStyle w:val="FootnoteText"/>
        <w:adjustRightInd w:val="0"/>
        <w:snapToGrid w:val="0"/>
        <w:spacing w:after="120"/>
        <w:rPr>
          <w:del w:id="26" w:author="RAJESWARI K." w:date="2022-02-21T09:34:00Z"/>
          <w:rFonts w:asciiTheme="majorBidi" w:hAnsiTheme="majorBidi" w:cstheme="majorBidi"/>
          <w:sz w:val="22"/>
          <w:szCs w:val="22"/>
          <w:lang w:val="en-US"/>
        </w:rPr>
      </w:pPr>
      <w:del w:id="2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Cosima Wagner, </w:delText>
        </w:r>
        <w:r w:rsidRPr="009D2CA8" w:rsidDel="00E360B5">
          <w:rPr>
            <w:rFonts w:asciiTheme="majorBidi" w:hAnsiTheme="majorBidi" w:cstheme="majorBidi"/>
            <w:i/>
            <w:sz w:val="22"/>
            <w:szCs w:val="22"/>
            <w:lang w:val="en-US"/>
          </w:rPr>
          <w:delText>Cosima Wagner</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Diaries</w:delText>
        </w:r>
        <w:r w:rsidRPr="009D2CA8" w:rsidDel="00E360B5">
          <w:rPr>
            <w:rFonts w:asciiTheme="majorBidi" w:hAnsiTheme="majorBidi" w:cstheme="majorBidi"/>
            <w:sz w:val="22"/>
            <w:szCs w:val="22"/>
            <w:lang w:val="en-US"/>
          </w:rPr>
          <w:delText>, vol. II, ed. Martin Gregor-Dellin and Dieter Mack, trans. Geoffrey Skelton (New York: Harcourt Brace Jocanovich, 1978): 834, entry dated 29</w:delText>
        </w:r>
        <w:r w:rsidR="0007107C" w:rsidDel="00E360B5">
          <w:rPr>
            <w:rFonts w:asciiTheme="majorBidi" w:hAnsiTheme="majorBidi" w:cstheme="majorBidi"/>
            <w:sz w:val="22"/>
            <w:szCs w:val="22"/>
            <w:lang w:val="en-US"/>
          </w:rPr>
          <w:delText xml:space="preserve"> March </w:delText>
        </w:r>
        <w:r w:rsidRPr="009D2CA8" w:rsidDel="00E360B5">
          <w:rPr>
            <w:rFonts w:asciiTheme="majorBidi" w:hAnsiTheme="majorBidi" w:cstheme="majorBidi"/>
            <w:sz w:val="22"/>
            <w:szCs w:val="22"/>
            <w:lang w:val="en-US"/>
          </w:rPr>
          <w:delText>1882. Subsequent citations will appear in</w:delText>
        </w:r>
        <w:r w:rsidR="00896FCF"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text, abbreviated </w:delText>
        </w:r>
        <w:r w:rsidRPr="009D2CA8" w:rsidDel="00E360B5">
          <w:rPr>
            <w:rFonts w:asciiTheme="majorBidi" w:hAnsiTheme="majorBidi" w:cstheme="majorBidi"/>
            <w:i/>
            <w:sz w:val="22"/>
            <w:szCs w:val="22"/>
            <w:lang w:val="en-US"/>
          </w:rPr>
          <w:delText>CD</w:delText>
        </w:r>
        <w:r w:rsidRPr="009D2CA8" w:rsidDel="00E360B5">
          <w:rPr>
            <w:rFonts w:asciiTheme="majorBidi" w:hAnsiTheme="majorBidi" w:cstheme="majorBidi"/>
            <w:sz w:val="22"/>
            <w:szCs w:val="22"/>
            <w:lang w:val="en-US"/>
          </w:rPr>
          <w:delText xml:space="preserve"> followed by volume, page number and date of entry.</w:delText>
        </w:r>
      </w:del>
    </w:p>
  </w:footnote>
  <w:footnote w:id="3">
    <w:p w14:paraId="1A96F4C4" w14:textId="74FBE60C" w:rsidR="005805D9" w:rsidRPr="009D2CA8" w:rsidDel="00E360B5" w:rsidRDefault="005805D9" w:rsidP="009D2CA8">
      <w:pPr>
        <w:pStyle w:val="FootnoteText"/>
        <w:adjustRightInd w:val="0"/>
        <w:snapToGrid w:val="0"/>
        <w:spacing w:after="120"/>
        <w:rPr>
          <w:del w:id="34" w:author="RAJESWARI K." w:date="2022-02-21T09:34:00Z"/>
          <w:rFonts w:asciiTheme="majorBidi" w:hAnsiTheme="majorBidi" w:cstheme="majorBidi"/>
          <w:sz w:val="22"/>
          <w:szCs w:val="22"/>
          <w:lang w:val="en-US"/>
        </w:rPr>
      </w:pPr>
      <w:del w:id="3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Richard Wagner, </w:delText>
        </w:r>
        <w:r w:rsidRPr="009D2CA8" w:rsidDel="00E360B5">
          <w:rPr>
            <w:rFonts w:asciiTheme="majorBidi" w:hAnsiTheme="majorBidi" w:cstheme="majorBidi"/>
            <w:i/>
            <w:sz w:val="22"/>
            <w:szCs w:val="22"/>
            <w:lang w:val="en-US"/>
          </w:rPr>
          <w:delText>My Life</w:delText>
        </w:r>
        <w:r w:rsidRPr="009D2CA8" w:rsidDel="00E360B5">
          <w:rPr>
            <w:rFonts w:asciiTheme="majorBidi" w:hAnsiTheme="majorBidi" w:cstheme="majorBidi"/>
            <w:sz w:val="22"/>
            <w:szCs w:val="22"/>
            <w:lang w:val="en-US"/>
          </w:rPr>
          <w:delText>, vol. I, n.t., (</w:delText>
        </w:r>
        <w:r w:rsidR="0007107C" w:rsidDel="00E360B5">
          <w:rPr>
            <w:rFonts w:asciiTheme="majorBidi" w:hAnsiTheme="majorBidi" w:cstheme="majorBidi"/>
            <w:sz w:val="22"/>
            <w:szCs w:val="22"/>
            <w:lang w:val="en-US"/>
          </w:rPr>
          <w:delText xml:space="preserve">New York: </w:delText>
        </w:r>
        <w:r w:rsidRPr="009D2CA8" w:rsidDel="00E360B5">
          <w:rPr>
            <w:rFonts w:asciiTheme="majorBidi" w:hAnsiTheme="majorBidi" w:cstheme="majorBidi"/>
            <w:sz w:val="22"/>
            <w:szCs w:val="22"/>
            <w:lang w:val="en-US"/>
          </w:rPr>
          <w:delText xml:space="preserve">Dodd, Mead and Company, 1911): 34. As above, subsequent in-text citations will be labeled </w:delText>
        </w:r>
        <w:r w:rsidRPr="009D2CA8" w:rsidDel="00E360B5">
          <w:rPr>
            <w:rFonts w:asciiTheme="majorBidi" w:hAnsiTheme="majorBidi" w:cstheme="majorBidi"/>
            <w:i/>
            <w:sz w:val="22"/>
            <w:szCs w:val="22"/>
            <w:lang w:val="en-US"/>
          </w:rPr>
          <w:delText>ML</w:delText>
        </w:r>
        <w:r w:rsidRPr="009D2CA8" w:rsidDel="00E360B5">
          <w:rPr>
            <w:rFonts w:asciiTheme="majorBidi" w:hAnsiTheme="majorBidi" w:cstheme="majorBidi"/>
            <w:sz w:val="22"/>
            <w:szCs w:val="22"/>
            <w:lang w:val="en-US"/>
          </w:rPr>
          <w:delText xml:space="preserve">, followed by volume and page number. </w:delText>
        </w:r>
      </w:del>
    </w:p>
  </w:footnote>
  <w:footnote w:id="4">
    <w:p w14:paraId="2C38D5DA" w14:textId="4CCF81FE" w:rsidR="005805D9" w:rsidRPr="009D2CA8" w:rsidDel="00E360B5" w:rsidRDefault="005805D9" w:rsidP="009D2CA8">
      <w:pPr>
        <w:pStyle w:val="FootnoteText"/>
        <w:adjustRightInd w:val="0"/>
        <w:snapToGrid w:val="0"/>
        <w:spacing w:after="120"/>
        <w:rPr>
          <w:del w:id="41" w:author="RAJESWARI K." w:date="2022-02-21T09:34:00Z"/>
          <w:rFonts w:asciiTheme="majorBidi" w:hAnsiTheme="majorBidi" w:cstheme="majorBidi"/>
          <w:sz w:val="22"/>
          <w:szCs w:val="22"/>
          <w:lang w:val="en-US"/>
        </w:rPr>
      </w:pPr>
      <w:del w:id="42"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The term, first coined by F.S. Boas in 1896, will be discussed in more detail below.</w:delText>
        </w:r>
      </w:del>
    </w:p>
  </w:footnote>
  <w:footnote w:id="5">
    <w:p w14:paraId="1B70CD16" w14:textId="5A22202D" w:rsidR="005805D9" w:rsidRPr="009D2CA8" w:rsidDel="00E360B5" w:rsidRDefault="005805D9" w:rsidP="009D2CA8">
      <w:pPr>
        <w:pStyle w:val="FootnoteText"/>
        <w:adjustRightInd w:val="0"/>
        <w:snapToGrid w:val="0"/>
        <w:spacing w:after="120"/>
        <w:rPr>
          <w:del w:id="43" w:author="RAJESWARI K." w:date="2022-02-21T09:34:00Z"/>
          <w:rFonts w:asciiTheme="majorBidi" w:hAnsiTheme="majorBidi" w:cstheme="majorBidi"/>
          <w:sz w:val="22"/>
          <w:szCs w:val="22"/>
          <w:lang w:val="en-US"/>
        </w:rPr>
      </w:pPr>
      <w:del w:id="4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Winton Dean, writing in 1965,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know[s] of nearly 200</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such adaptations, but even the list is now more than </w:delText>
        </w:r>
        <w:r w:rsidR="0007107C" w:rsidDel="00E360B5">
          <w:rPr>
            <w:rFonts w:asciiTheme="majorBidi" w:hAnsiTheme="majorBidi" w:cstheme="majorBidi"/>
            <w:sz w:val="22"/>
            <w:szCs w:val="22"/>
            <w:lang w:val="en-US"/>
          </w:rPr>
          <w:delText>50</w:delText>
        </w:r>
        <w:r w:rsidRPr="009D2CA8" w:rsidDel="00E360B5">
          <w:rPr>
            <w:rFonts w:asciiTheme="majorBidi" w:hAnsiTheme="majorBidi" w:cstheme="majorBidi"/>
            <w:sz w:val="22"/>
            <w:szCs w:val="22"/>
            <w:lang w:val="en-US"/>
          </w:rPr>
          <w:delText xml:space="preserve"> years out of date. Though dozens of Shakespearean operas have premiered since the time of Dean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writing, none have drawn on </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xml:space="preserve"> as their source material. For Dean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overview of the topic, as well as an index of the adaptations, see </w:delText>
        </w:r>
        <w:r w:rsidR="0007107C" w:rsidDel="00E360B5">
          <w:rPr>
            <w:rFonts w:asciiTheme="majorBidi" w:hAnsiTheme="majorBidi" w:cstheme="majorBidi"/>
            <w:sz w:val="22"/>
            <w:szCs w:val="22"/>
            <w:lang w:val="en-US"/>
          </w:rPr>
          <w:delText>Winton Dean, ‘</w:delText>
        </w:r>
        <w:r w:rsidRPr="009D2CA8" w:rsidDel="00E360B5">
          <w:rPr>
            <w:rFonts w:asciiTheme="majorBidi" w:hAnsiTheme="majorBidi" w:cstheme="majorBidi"/>
            <w:sz w:val="22"/>
            <w:szCs w:val="22"/>
            <w:lang w:val="en-US"/>
          </w:rPr>
          <w:delText>Shakespeare in the Opera House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Shakespeare Survey</w:delText>
        </w:r>
        <w:r w:rsidRPr="009D2CA8" w:rsidDel="00E360B5">
          <w:rPr>
            <w:rFonts w:asciiTheme="majorBidi" w:hAnsiTheme="majorBidi" w:cstheme="majorBidi"/>
            <w:sz w:val="22"/>
            <w:szCs w:val="22"/>
            <w:lang w:val="en-US"/>
          </w:rPr>
          <w:delText xml:space="preserve"> 18 (1965): 75–93. </w:delText>
        </w:r>
      </w:del>
    </w:p>
  </w:footnote>
  <w:footnote w:id="6">
    <w:p w14:paraId="51788402" w14:textId="6A394EBD" w:rsidR="005805D9" w:rsidRPr="00AE51A3" w:rsidDel="00E360B5" w:rsidRDefault="005805D9" w:rsidP="009D2CA8">
      <w:pPr>
        <w:pStyle w:val="FootnoteText"/>
        <w:adjustRightInd w:val="0"/>
        <w:snapToGrid w:val="0"/>
        <w:spacing w:after="120"/>
        <w:rPr>
          <w:del w:id="48" w:author="RAJESWARI K." w:date="2022-02-21T09:34:00Z"/>
          <w:rFonts w:asciiTheme="majorBidi" w:hAnsiTheme="majorBidi" w:cstheme="majorBidi"/>
          <w:sz w:val="22"/>
          <w:szCs w:val="22"/>
          <w:lang w:val="en-US"/>
        </w:rPr>
      </w:pPr>
      <w:del w:id="4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Patrick McCreless, in </w:delText>
        </w:r>
        <w:r w:rsidRPr="009D2CA8" w:rsidDel="00E360B5">
          <w:rPr>
            <w:rFonts w:asciiTheme="majorBidi" w:hAnsiTheme="majorBidi" w:cstheme="majorBidi"/>
            <w:i/>
            <w:sz w:val="22"/>
            <w:szCs w:val="22"/>
            <w:lang w:val="en-US"/>
          </w:rPr>
          <w:delText>Wagner</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 xml:space="preserve">s Siegfried: Its Drama, History and Music </w:delText>
        </w:r>
        <w:r w:rsidRPr="009D2CA8" w:rsidDel="00E360B5">
          <w:rPr>
            <w:rFonts w:asciiTheme="majorBidi" w:hAnsiTheme="majorBidi" w:cstheme="majorBidi"/>
            <w:sz w:val="22"/>
            <w:szCs w:val="22"/>
            <w:lang w:val="en-US"/>
          </w:rPr>
          <w:delText xml:space="preserve">(Ann Arbor: UMI Research Press, 1982), makes the case for seeing </w:delText>
        </w:r>
        <w:r w:rsidRPr="009D2CA8" w:rsidDel="00E360B5">
          <w:rPr>
            <w:rFonts w:asciiTheme="majorBidi" w:hAnsiTheme="majorBidi" w:cstheme="majorBidi"/>
            <w:i/>
            <w:sz w:val="22"/>
            <w:szCs w:val="22"/>
            <w:lang w:val="en-US"/>
          </w:rPr>
          <w:delText>Siegfried</w:delText>
        </w:r>
        <w:r w:rsidRPr="009D2CA8" w:rsidDel="00E360B5">
          <w:rPr>
            <w:rFonts w:asciiTheme="majorBidi" w:hAnsiTheme="majorBidi" w:cstheme="majorBidi"/>
            <w:sz w:val="22"/>
            <w:szCs w:val="22"/>
            <w:lang w:val="en-US"/>
          </w:rPr>
          <w:delText xml:space="preserve"> as a comedy; however, the argument has also met with its detractors. Indicative criticism of McCreless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claims can be found for example in Michael Mitchell</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AE51A3" w:rsidDel="00E360B5">
          <w:rPr>
            <w:rFonts w:asciiTheme="majorBidi" w:hAnsiTheme="majorBidi" w:cstheme="majorBidi"/>
            <w:sz w:val="22"/>
            <w:szCs w:val="22"/>
            <w:lang w:val="en-US"/>
          </w:rPr>
          <w:delText xml:space="preserve">review of the book, </w:delText>
        </w:r>
        <w:r w:rsidRPr="00AE51A3" w:rsidDel="00E360B5">
          <w:rPr>
            <w:rFonts w:asciiTheme="majorBidi" w:hAnsiTheme="majorBidi" w:cstheme="majorBidi"/>
            <w:i/>
            <w:sz w:val="22"/>
            <w:szCs w:val="22"/>
            <w:lang w:val="en-US"/>
          </w:rPr>
          <w:delText>Opera Quarterly</w:delText>
        </w:r>
        <w:r w:rsidRPr="00AE51A3" w:rsidDel="00E360B5">
          <w:rPr>
            <w:rFonts w:asciiTheme="majorBidi" w:hAnsiTheme="majorBidi" w:cstheme="majorBidi"/>
            <w:sz w:val="22"/>
            <w:szCs w:val="22"/>
            <w:lang w:val="en-US"/>
          </w:rPr>
          <w:delText xml:space="preserve"> 1/3 (1983): 240–41.</w:delText>
        </w:r>
      </w:del>
    </w:p>
  </w:footnote>
  <w:footnote w:id="7">
    <w:p w14:paraId="021E6E5E" w14:textId="338E942F" w:rsidR="005805D9" w:rsidRPr="00AE51A3" w:rsidDel="00E360B5" w:rsidRDefault="005805D9" w:rsidP="00AE51A3">
      <w:pPr>
        <w:pStyle w:val="FootnoteText"/>
        <w:adjustRightInd w:val="0"/>
        <w:snapToGrid w:val="0"/>
        <w:spacing w:after="120"/>
        <w:rPr>
          <w:del w:id="53" w:author="RAJESWARI K." w:date="2022-02-21T09:34:00Z"/>
          <w:rFonts w:asciiTheme="majorBidi" w:hAnsiTheme="majorBidi" w:cstheme="majorBidi"/>
          <w:sz w:val="22"/>
          <w:szCs w:val="22"/>
        </w:rPr>
      </w:pPr>
      <w:del w:id="54" w:author="RAJESWARI K." w:date="2022-02-21T09:34:00Z">
        <w:r w:rsidRPr="00AE51A3" w:rsidDel="00E360B5">
          <w:rPr>
            <w:rStyle w:val="FootnoteReference"/>
            <w:rFonts w:asciiTheme="majorBidi" w:hAnsiTheme="majorBidi" w:cstheme="majorBidi"/>
            <w:sz w:val="22"/>
            <w:szCs w:val="22"/>
          </w:rPr>
          <w:footnoteRef/>
        </w:r>
        <w:r w:rsidRPr="00AE51A3" w:rsidDel="00E360B5">
          <w:rPr>
            <w:rFonts w:asciiTheme="majorBidi" w:hAnsiTheme="majorBidi" w:cstheme="majorBidi"/>
            <w:sz w:val="22"/>
            <w:szCs w:val="22"/>
          </w:rPr>
          <w:delText xml:space="preserve"> Edgar Istel, </w:delText>
        </w:r>
        <w:r w:rsidR="0007107C" w:rsidRPr="00AE51A3" w:rsidDel="00E360B5">
          <w:rPr>
            <w:rFonts w:asciiTheme="majorBidi" w:hAnsiTheme="majorBidi" w:cstheme="majorBidi"/>
            <w:sz w:val="22"/>
            <w:szCs w:val="22"/>
            <w:lang w:val="en-US"/>
          </w:rPr>
          <w:delText>‘</w:delText>
        </w:r>
        <w:r w:rsidRPr="00AE51A3" w:rsidDel="00E360B5">
          <w:rPr>
            <w:rFonts w:asciiTheme="majorBidi" w:hAnsiTheme="majorBidi" w:cstheme="majorBidi"/>
            <w:sz w:val="22"/>
            <w:szCs w:val="22"/>
            <w:lang w:val="en-US"/>
          </w:rPr>
          <w:delText>Wagner and Shakespeare</w:delText>
        </w:r>
        <w:r w:rsidR="0007107C" w:rsidRPr="00AE51A3" w:rsidDel="00E360B5">
          <w:rPr>
            <w:rFonts w:asciiTheme="majorBidi" w:hAnsiTheme="majorBidi" w:cstheme="majorBidi"/>
            <w:sz w:val="22"/>
            <w:szCs w:val="22"/>
            <w:lang w:val="en-US"/>
          </w:rPr>
          <w:delText>’</w:delText>
        </w:r>
        <w:r w:rsidRPr="00AE51A3" w:rsidDel="00E360B5">
          <w:rPr>
            <w:rFonts w:asciiTheme="majorBidi" w:hAnsiTheme="majorBidi" w:cstheme="majorBidi"/>
            <w:sz w:val="22"/>
            <w:szCs w:val="22"/>
            <w:lang w:val="en-US"/>
          </w:rPr>
          <w:delText xml:space="preserve">, </w:delText>
        </w:r>
        <w:r w:rsidRPr="00AE51A3" w:rsidDel="00E360B5">
          <w:rPr>
            <w:rFonts w:asciiTheme="majorBidi" w:hAnsiTheme="majorBidi" w:cstheme="majorBidi"/>
            <w:i/>
            <w:sz w:val="22"/>
            <w:szCs w:val="22"/>
            <w:lang w:val="en-US"/>
          </w:rPr>
          <w:delText>Musical Quarterly</w:delText>
        </w:r>
        <w:r w:rsidRPr="00AE51A3" w:rsidDel="00E360B5">
          <w:rPr>
            <w:rFonts w:asciiTheme="majorBidi" w:hAnsiTheme="majorBidi" w:cstheme="majorBidi"/>
            <w:sz w:val="22"/>
            <w:szCs w:val="22"/>
            <w:lang w:val="en-US"/>
          </w:rPr>
          <w:delText xml:space="preserve"> 8/4 (1922): 498.</w:delText>
        </w:r>
      </w:del>
    </w:p>
  </w:footnote>
  <w:footnote w:id="8">
    <w:p w14:paraId="161CCAE7" w14:textId="1AF13337" w:rsidR="00AE51A3" w:rsidRPr="00AE51A3" w:rsidDel="00E360B5" w:rsidRDefault="00AE51A3" w:rsidP="00AE51A3">
      <w:pPr>
        <w:pStyle w:val="FootnoteText"/>
        <w:adjustRightInd w:val="0"/>
        <w:snapToGrid w:val="0"/>
        <w:spacing w:after="120"/>
        <w:rPr>
          <w:del w:id="57" w:author="RAJESWARI K." w:date="2022-02-21T09:34:00Z"/>
          <w:sz w:val="22"/>
          <w:szCs w:val="22"/>
        </w:rPr>
      </w:pPr>
      <w:del w:id="58" w:author="RAJESWARI K." w:date="2022-02-21T09:34:00Z">
        <w:r w:rsidRPr="00AE51A3" w:rsidDel="00E360B5">
          <w:rPr>
            <w:rStyle w:val="FootnoteReference"/>
            <w:sz w:val="22"/>
            <w:szCs w:val="22"/>
          </w:rPr>
          <w:footnoteRef/>
        </w:r>
        <w:r w:rsidRPr="00AE51A3" w:rsidDel="00E360B5">
          <w:rPr>
            <w:sz w:val="22"/>
            <w:szCs w:val="22"/>
          </w:rPr>
          <w:delText xml:space="preserve"> Nicholas Vazsonyi, </w:delText>
        </w:r>
        <w:r w:rsidRPr="00AE51A3" w:rsidDel="00E360B5">
          <w:rPr>
            <w:i/>
            <w:sz w:val="22"/>
            <w:szCs w:val="22"/>
          </w:rPr>
          <w:delText xml:space="preserve">Richard Wagner: Self Promotion and the Making of </w:delText>
        </w:r>
        <w:r w:rsidDel="00E360B5">
          <w:rPr>
            <w:i/>
            <w:sz w:val="22"/>
            <w:szCs w:val="22"/>
          </w:rPr>
          <w:delText>a</w:delText>
        </w:r>
        <w:r w:rsidRPr="00AE51A3" w:rsidDel="00E360B5">
          <w:rPr>
            <w:i/>
            <w:sz w:val="22"/>
            <w:szCs w:val="22"/>
          </w:rPr>
          <w:delText xml:space="preserve"> Brand</w:delText>
        </w:r>
        <w:r w:rsidRPr="00AE51A3" w:rsidDel="00E360B5">
          <w:rPr>
            <w:sz w:val="22"/>
            <w:szCs w:val="22"/>
          </w:rPr>
          <w:delText xml:space="preserve"> (New York: Cambridge University Press, 2012)</w:delText>
        </w:r>
        <w:r w:rsidDel="00E360B5">
          <w:rPr>
            <w:sz w:val="22"/>
            <w:szCs w:val="22"/>
          </w:rPr>
          <w:delText>:</w:delText>
        </w:r>
        <w:r w:rsidRPr="00AE51A3" w:rsidDel="00E360B5">
          <w:rPr>
            <w:sz w:val="22"/>
            <w:szCs w:val="22"/>
          </w:rPr>
          <w:delText xml:space="preserve"> 2.</w:delText>
        </w:r>
      </w:del>
    </w:p>
  </w:footnote>
  <w:footnote w:id="9">
    <w:p w14:paraId="3D01A887" w14:textId="103A0CAD" w:rsidR="005805D9" w:rsidRPr="00AE51A3" w:rsidDel="00E360B5" w:rsidRDefault="005805D9" w:rsidP="00AE51A3">
      <w:pPr>
        <w:pStyle w:val="FootnoteText"/>
        <w:adjustRightInd w:val="0"/>
        <w:snapToGrid w:val="0"/>
        <w:spacing w:after="120"/>
        <w:rPr>
          <w:del w:id="70" w:author="RAJESWARI K." w:date="2022-02-21T09:34:00Z"/>
          <w:rFonts w:asciiTheme="majorBidi" w:hAnsiTheme="majorBidi" w:cstheme="majorBidi"/>
          <w:sz w:val="22"/>
          <w:szCs w:val="22"/>
          <w:lang w:val="en-US"/>
        </w:rPr>
      </w:pPr>
      <w:del w:id="71" w:author="RAJESWARI K." w:date="2022-02-21T09:34:00Z">
        <w:r w:rsidRPr="00AE51A3" w:rsidDel="00E360B5">
          <w:rPr>
            <w:rStyle w:val="FootnoteReference"/>
            <w:rFonts w:asciiTheme="majorBidi" w:hAnsiTheme="majorBidi" w:cstheme="majorBidi"/>
            <w:sz w:val="22"/>
            <w:szCs w:val="22"/>
            <w:lang w:val="en-US"/>
          </w:rPr>
          <w:footnoteRef/>
        </w:r>
        <w:r w:rsidRPr="00AE51A3" w:rsidDel="00E360B5">
          <w:rPr>
            <w:rFonts w:asciiTheme="majorBidi" w:hAnsiTheme="majorBidi" w:cstheme="majorBidi"/>
            <w:sz w:val="22"/>
            <w:szCs w:val="22"/>
            <w:lang w:val="en-US"/>
          </w:rPr>
          <w:delText xml:space="preserve"> Quoted in Dieter Borchmeyer, </w:delText>
        </w:r>
        <w:r w:rsidRPr="00AE51A3" w:rsidDel="00E360B5">
          <w:rPr>
            <w:rFonts w:asciiTheme="majorBidi" w:hAnsiTheme="majorBidi" w:cstheme="majorBidi"/>
            <w:i/>
            <w:sz w:val="22"/>
            <w:szCs w:val="22"/>
            <w:lang w:val="en-US"/>
          </w:rPr>
          <w:delText>Drama and the World of Richard Wagner</w:delText>
        </w:r>
        <w:r w:rsidRPr="00AE51A3" w:rsidDel="00E360B5">
          <w:rPr>
            <w:rFonts w:asciiTheme="majorBidi" w:hAnsiTheme="majorBidi" w:cstheme="majorBidi"/>
            <w:sz w:val="22"/>
            <w:szCs w:val="22"/>
            <w:lang w:val="en-US"/>
          </w:rPr>
          <w:delText xml:space="preserve">, trans. Daphne Ellis (Princeton: Princeton University Press, 2003): 25. The translation is </w:delText>
        </w:r>
        <w:r w:rsidR="0007107C" w:rsidRPr="00AE51A3" w:rsidDel="00E360B5">
          <w:rPr>
            <w:rFonts w:asciiTheme="majorBidi" w:hAnsiTheme="majorBidi" w:cstheme="majorBidi"/>
            <w:sz w:val="22"/>
            <w:szCs w:val="22"/>
            <w:lang w:val="en-US"/>
          </w:rPr>
          <w:delText xml:space="preserve">also </w:delText>
        </w:r>
        <w:r w:rsidRPr="00AE51A3" w:rsidDel="00E360B5">
          <w:rPr>
            <w:rFonts w:asciiTheme="majorBidi" w:hAnsiTheme="majorBidi" w:cstheme="majorBidi"/>
            <w:sz w:val="22"/>
            <w:szCs w:val="22"/>
            <w:lang w:val="en-US"/>
          </w:rPr>
          <w:delText>Borchmeyer</w:delText>
        </w:r>
        <w:r w:rsidR="0007107C" w:rsidRPr="00AE51A3" w:rsidDel="00E360B5">
          <w:rPr>
            <w:rFonts w:asciiTheme="majorBidi" w:hAnsiTheme="majorBidi" w:cstheme="majorBidi"/>
            <w:sz w:val="22"/>
            <w:szCs w:val="22"/>
            <w:lang w:val="en-US"/>
          </w:rPr>
          <w:delText>’</w:delText>
        </w:r>
        <w:r w:rsidRPr="00AE51A3" w:rsidDel="00E360B5">
          <w:rPr>
            <w:rFonts w:asciiTheme="majorBidi" w:hAnsiTheme="majorBidi" w:cstheme="majorBidi"/>
            <w:sz w:val="22"/>
            <w:szCs w:val="22"/>
            <w:lang w:val="en-US"/>
          </w:rPr>
          <w:delText>s.</w:delText>
        </w:r>
      </w:del>
    </w:p>
  </w:footnote>
  <w:footnote w:id="10">
    <w:p w14:paraId="03AB13D2" w14:textId="62F43F4F" w:rsidR="005805D9" w:rsidRPr="009D2CA8" w:rsidDel="00E360B5" w:rsidRDefault="005805D9" w:rsidP="009D2CA8">
      <w:pPr>
        <w:pStyle w:val="FootnoteText"/>
        <w:adjustRightInd w:val="0"/>
        <w:snapToGrid w:val="0"/>
        <w:spacing w:after="120"/>
        <w:rPr>
          <w:del w:id="79" w:author="RAJESWARI K." w:date="2022-02-21T09:34:00Z"/>
          <w:rFonts w:asciiTheme="majorBidi" w:hAnsiTheme="majorBidi" w:cstheme="majorBidi"/>
          <w:sz w:val="22"/>
          <w:szCs w:val="22"/>
          <w:lang w:val="en-US"/>
        </w:rPr>
      </w:pPr>
      <w:del w:id="8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Robert Gutman, </w:delText>
        </w:r>
        <w:r w:rsidRPr="009D2CA8" w:rsidDel="00E360B5">
          <w:rPr>
            <w:rFonts w:asciiTheme="majorBidi" w:hAnsiTheme="majorBidi" w:cstheme="majorBidi"/>
            <w:i/>
            <w:sz w:val="22"/>
            <w:szCs w:val="22"/>
            <w:lang w:val="en-US"/>
          </w:rPr>
          <w:delText>Richard Wagner: The Man, His Mind, and His Music</w:delText>
        </w:r>
        <w:r w:rsidRPr="009D2CA8" w:rsidDel="00E360B5">
          <w:rPr>
            <w:rFonts w:asciiTheme="majorBidi" w:hAnsiTheme="majorBidi" w:cstheme="majorBidi"/>
            <w:sz w:val="22"/>
            <w:szCs w:val="22"/>
            <w:lang w:val="en-US"/>
          </w:rPr>
          <w:delText xml:space="preserve"> (New York: Harcourt, Brace &amp; World, 1968): 55. The words Cosima cites her husband as using are </w:delText>
        </w:r>
        <w:r w:rsidRPr="009D2CA8" w:rsidDel="00E360B5">
          <w:rPr>
            <w:rFonts w:asciiTheme="majorBidi" w:hAnsiTheme="majorBidi" w:cstheme="majorBidi"/>
            <w:i/>
            <w:sz w:val="22"/>
            <w:szCs w:val="22"/>
            <w:lang w:val="en-US"/>
          </w:rPr>
          <w:delText>schauderhaft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scheußlich</w:delText>
        </w:r>
        <w:r w:rsidRPr="009D2CA8" w:rsidDel="00E360B5">
          <w:rPr>
            <w:rFonts w:asciiTheme="majorBidi" w:hAnsiTheme="majorBidi" w:cstheme="majorBidi"/>
            <w:sz w:val="22"/>
            <w:szCs w:val="22"/>
            <w:lang w:val="en-US"/>
          </w:rPr>
          <w:delText xml:space="preserve"> and </w:delText>
        </w:r>
        <w:r w:rsidRPr="009D2CA8" w:rsidDel="00E360B5">
          <w:rPr>
            <w:rFonts w:asciiTheme="majorBidi" w:hAnsiTheme="majorBidi" w:cstheme="majorBidi"/>
            <w:i/>
            <w:sz w:val="22"/>
            <w:szCs w:val="22"/>
            <w:lang w:val="en-US"/>
          </w:rPr>
          <w:delText>ekelhaft</w:delText>
        </w:r>
        <w:r w:rsidRPr="009D2CA8" w:rsidDel="00E360B5">
          <w:rPr>
            <w:rFonts w:asciiTheme="majorBidi" w:hAnsiTheme="majorBidi" w:cstheme="majorBidi"/>
            <w:sz w:val="22"/>
            <w:szCs w:val="22"/>
            <w:lang w:val="en-US"/>
          </w:rPr>
          <w:delText xml:space="preserve"> and can be found in </w:delText>
        </w:r>
        <w:r w:rsidRPr="009D2CA8" w:rsidDel="00E360B5">
          <w:rPr>
            <w:rFonts w:asciiTheme="majorBidi" w:hAnsiTheme="majorBidi" w:cstheme="majorBidi"/>
            <w:i/>
            <w:sz w:val="22"/>
            <w:szCs w:val="22"/>
            <w:lang w:val="en-US"/>
          </w:rPr>
          <w:delText>Die Tagebücher</w:delText>
        </w:r>
        <w:r w:rsidRPr="009D2CA8" w:rsidDel="00E360B5">
          <w:rPr>
            <w:rFonts w:asciiTheme="majorBidi" w:hAnsiTheme="majorBidi" w:cstheme="majorBidi"/>
            <w:sz w:val="22"/>
            <w:szCs w:val="22"/>
            <w:lang w:val="en-US"/>
          </w:rPr>
          <w:delText>, vol. II (1878–1883), ed. Martin Gregor-Dellin and Dietrich Mach (Munich: R. Piper and Co</w:delText>
        </w:r>
        <w:r w:rsidR="00A74991"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1977): 300.</w:delText>
        </w:r>
      </w:del>
    </w:p>
  </w:footnote>
  <w:footnote w:id="11">
    <w:p w14:paraId="55240B6C" w14:textId="53B346CA" w:rsidR="005805D9" w:rsidRPr="009D2CA8" w:rsidDel="00E360B5" w:rsidRDefault="005805D9" w:rsidP="009D2CA8">
      <w:pPr>
        <w:pStyle w:val="FootnoteText"/>
        <w:adjustRightInd w:val="0"/>
        <w:snapToGrid w:val="0"/>
        <w:spacing w:after="120"/>
        <w:rPr>
          <w:del w:id="81" w:author="RAJESWARI K." w:date="2022-02-21T09:34:00Z"/>
          <w:rFonts w:asciiTheme="majorBidi" w:hAnsiTheme="majorBidi" w:cstheme="majorBidi"/>
          <w:sz w:val="22"/>
          <w:szCs w:val="22"/>
          <w:lang w:val="en-US"/>
        </w:rPr>
      </w:pPr>
      <w:del w:id="82"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Geoffrey S. Riggs,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The American Premiere of </w:delText>
        </w:r>
        <w:r w:rsidRPr="009D2CA8" w:rsidDel="00E360B5">
          <w:rPr>
            <w:rFonts w:asciiTheme="majorBidi" w:hAnsiTheme="majorBidi" w:cstheme="majorBidi"/>
            <w:i/>
            <w:sz w:val="22"/>
            <w:szCs w:val="22"/>
            <w:lang w:val="en-US"/>
          </w:rPr>
          <w:delText>Das Liebesverbot</w:delText>
        </w:r>
        <w:r w:rsidR="0007107C" w:rsidDel="00E360B5">
          <w:rPr>
            <w:rFonts w:asciiTheme="majorBidi" w:hAnsiTheme="majorBidi" w:cstheme="majorBidi"/>
            <w:iCs/>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Opera Journal</w:delText>
        </w:r>
        <w:r w:rsidRPr="009D2CA8" w:rsidDel="00E360B5">
          <w:rPr>
            <w:rFonts w:asciiTheme="majorBidi" w:hAnsiTheme="majorBidi" w:cstheme="majorBidi"/>
            <w:sz w:val="22"/>
            <w:szCs w:val="22"/>
            <w:lang w:val="en-US"/>
          </w:rPr>
          <w:delText xml:space="preserve"> 16/3 (1983): 31.</w:delText>
        </w:r>
      </w:del>
    </w:p>
  </w:footnote>
  <w:footnote w:id="12">
    <w:p w14:paraId="62D7078C" w14:textId="3B876F01" w:rsidR="005805D9" w:rsidRPr="009D2CA8" w:rsidDel="00E360B5" w:rsidRDefault="005805D9" w:rsidP="009D2CA8">
      <w:pPr>
        <w:pStyle w:val="FootnoteText"/>
        <w:adjustRightInd w:val="0"/>
        <w:snapToGrid w:val="0"/>
        <w:spacing w:after="120"/>
        <w:rPr>
          <w:del w:id="83" w:author="RAJESWARI K." w:date="2022-02-21T09:34:00Z"/>
          <w:rFonts w:asciiTheme="majorBidi" w:hAnsiTheme="majorBidi" w:cstheme="majorBidi"/>
          <w:sz w:val="22"/>
          <w:szCs w:val="22"/>
          <w:lang w:val="de-DE"/>
        </w:rPr>
      </w:pPr>
      <w:del w:id="8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As the lines read in </w:delText>
        </w:r>
        <w:r w:rsidRPr="009D2CA8" w:rsidDel="00E360B5">
          <w:rPr>
            <w:rFonts w:asciiTheme="majorBidi" w:hAnsiTheme="majorBidi" w:cstheme="majorBidi"/>
            <w:i/>
            <w:sz w:val="22"/>
            <w:szCs w:val="22"/>
            <w:lang w:val="de-DE"/>
          </w:rPr>
          <w:delText>Die Meistersinger</w:delText>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iCs/>
            <w:sz w:val="22"/>
            <w:szCs w:val="22"/>
            <w:lang w:val="de-DE"/>
          </w:rPr>
          <w:delText>welschen Dunst mit welschem Tand/sie pflanzen uns in deutsches Land./Was deutsch und echt, wüsst kein mehr . . .</w:delText>
        </w:r>
        <w:r w:rsidR="0007107C" w:rsidDel="00E360B5">
          <w:rPr>
            <w:rFonts w:asciiTheme="majorBidi" w:hAnsiTheme="majorBidi" w:cstheme="majorBidi"/>
            <w:sz w:val="22"/>
            <w:szCs w:val="22"/>
            <w:lang w:val="de-DE"/>
          </w:rPr>
          <w:delText>’</w:delText>
        </w:r>
      </w:del>
    </w:p>
  </w:footnote>
  <w:footnote w:id="13">
    <w:p w14:paraId="118E1D83" w14:textId="5FB9AC43" w:rsidR="00396232" w:rsidRPr="009D2CA8" w:rsidDel="00E360B5" w:rsidRDefault="00396232" w:rsidP="009D2CA8">
      <w:pPr>
        <w:pStyle w:val="FootnoteText"/>
        <w:adjustRightInd w:val="0"/>
        <w:snapToGrid w:val="0"/>
        <w:spacing w:after="120"/>
        <w:rPr>
          <w:del w:id="87" w:author="RAJESWARI K." w:date="2022-02-21T09:34:00Z"/>
          <w:rFonts w:asciiTheme="majorBidi" w:hAnsiTheme="majorBidi" w:cstheme="majorBidi"/>
          <w:sz w:val="22"/>
          <w:szCs w:val="22"/>
        </w:rPr>
      </w:pPr>
      <w:del w:id="88"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 xml:space="preserve">Thomas Grey,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Musical Background and Influences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iCs/>
            <w:sz w:val="22"/>
            <w:szCs w:val="22"/>
            <w:lang w:val="en-US"/>
          </w:rPr>
          <w:delText>The Wagner Compendium</w:delText>
        </w:r>
        <w:r w:rsidRPr="009D2CA8" w:rsidDel="00E360B5">
          <w:rPr>
            <w:rFonts w:asciiTheme="majorBidi" w:hAnsiTheme="majorBidi" w:cstheme="majorBidi"/>
            <w:sz w:val="22"/>
            <w:szCs w:val="22"/>
            <w:lang w:val="en-US"/>
          </w:rPr>
          <w:delText>, ed. Barry Millington (London: Thames and Hudson, 1992)</w:delText>
        </w:r>
        <w:r w:rsidR="00B03005"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64–92;</w:delText>
        </w:r>
        <w:r w:rsidRPr="009D2CA8" w:rsidDel="00E360B5">
          <w:rPr>
            <w:rFonts w:asciiTheme="majorBidi" w:hAnsiTheme="majorBidi" w:cstheme="majorBidi"/>
            <w:sz w:val="22"/>
            <w:szCs w:val="22"/>
          </w:rPr>
          <w:delText xml:space="preserve"> Mary Ann Smart, </w:delText>
        </w:r>
        <w:r w:rsidRPr="009D2CA8" w:rsidDel="00E360B5">
          <w:rPr>
            <w:rFonts w:asciiTheme="majorBidi" w:hAnsiTheme="majorBidi" w:cstheme="majorBidi"/>
            <w:i/>
            <w:iCs/>
            <w:sz w:val="22"/>
            <w:szCs w:val="22"/>
          </w:rPr>
          <w:delText>Mimomania: Music and Gesture in Nineteenth-Century Opera</w:delText>
        </w:r>
        <w:r w:rsidRPr="009D2CA8" w:rsidDel="00E360B5">
          <w:rPr>
            <w:rFonts w:asciiTheme="majorBidi" w:hAnsiTheme="majorBidi" w:cstheme="majorBidi"/>
            <w:sz w:val="22"/>
            <w:szCs w:val="22"/>
          </w:rPr>
          <w:delText xml:space="preserve"> (Berkeley: University of California Press, 2004); David Trippett, </w:delText>
        </w:r>
        <w:r w:rsidRPr="009D2CA8" w:rsidDel="00E360B5">
          <w:rPr>
            <w:rFonts w:asciiTheme="majorBidi" w:hAnsiTheme="majorBidi" w:cstheme="majorBidi"/>
            <w:i/>
            <w:iCs/>
            <w:sz w:val="22"/>
            <w:szCs w:val="22"/>
          </w:rPr>
          <w:delText>Wagner</w:delText>
        </w:r>
        <w:r w:rsidR="0007107C" w:rsidDel="00E360B5">
          <w:rPr>
            <w:rFonts w:asciiTheme="majorBidi" w:hAnsiTheme="majorBidi" w:cstheme="majorBidi"/>
            <w:i/>
            <w:iCs/>
            <w:sz w:val="22"/>
            <w:szCs w:val="22"/>
          </w:rPr>
          <w:delText>’</w:delText>
        </w:r>
        <w:r w:rsidRPr="009D2CA8" w:rsidDel="00E360B5">
          <w:rPr>
            <w:rFonts w:asciiTheme="majorBidi" w:hAnsiTheme="majorBidi" w:cstheme="majorBidi"/>
            <w:i/>
            <w:iCs/>
            <w:sz w:val="22"/>
            <w:szCs w:val="22"/>
          </w:rPr>
          <w:delText>s Melodies: Aesthetics and Materialism in German Musical</w:delText>
        </w:r>
        <w:r w:rsidRPr="009D2CA8" w:rsidDel="00E360B5">
          <w:rPr>
            <w:rFonts w:asciiTheme="majorBidi" w:hAnsiTheme="majorBidi" w:cstheme="majorBidi"/>
            <w:sz w:val="22"/>
            <w:szCs w:val="22"/>
          </w:rPr>
          <w:delText xml:space="preserve"> Identity (New York: Cambridge University Press, 2013).</w:delText>
        </w:r>
      </w:del>
    </w:p>
  </w:footnote>
  <w:footnote w:id="14">
    <w:p w14:paraId="15D5753F" w14:textId="3BE572AC" w:rsidR="00992E24" w:rsidRPr="009D2CA8" w:rsidDel="00E360B5" w:rsidRDefault="00992E24" w:rsidP="009D2CA8">
      <w:pPr>
        <w:pStyle w:val="FootnoteText"/>
        <w:adjustRightInd w:val="0"/>
        <w:snapToGrid w:val="0"/>
        <w:spacing w:after="120"/>
        <w:rPr>
          <w:del w:id="89" w:author="RAJESWARI K." w:date="2022-02-21T09:34:00Z"/>
          <w:rFonts w:asciiTheme="majorBidi" w:hAnsiTheme="majorBidi" w:cstheme="majorBidi"/>
          <w:sz w:val="22"/>
          <w:szCs w:val="22"/>
          <w:lang w:val="en-US"/>
        </w:rPr>
      </w:pPr>
      <w:del w:id="90"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For such stylistic overviews, see, for instance, the first chapter of Borchmeyer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iCs/>
            <w:sz w:val="22"/>
            <w:szCs w:val="22"/>
            <w:lang w:val="en-US"/>
          </w:rPr>
          <w:delText>Drama and the World of Richard Wagner</w:delText>
        </w:r>
        <w:r w:rsidRPr="009D2CA8" w:rsidDel="00E360B5">
          <w:rPr>
            <w:rFonts w:asciiTheme="majorBidi" w:hAnsiTheme="majorBidi" w:cstheme="majorBidi"/>
            <w:sz w:val="22"/>
            <w:szCs w:val="22"/>
            <w:lang w:val="en-US"/>
          </w:rPr>
          <w:delText xml:space="preserve">; Thomas Grey,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Meister Richard</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w:delText>
        </w:r>
        <w:r w:rsidR="002154F6" w:rsidRPr="009D2CA8" w:rsidDel="00E360B5">
          <w:rPr>
            <w:rFonts w:asciiTheme="majorBidi" w:hAnsiTheme="majorBidi" w:cstheme="majorBidi"/>
            <w:sz w:val="22"/>
            <w:szCs w:val="22"/>
          </w:rPr>
          <w:delText xml:space="preserve">Apprenticeship: The Early Operas </w:delText>
        </w:r>
        <w:r w:rsidRPr="009D2CA8" w:rsidDel="00E360B5">
          <w:rPr>
            <w:rFonts w:asciiTheme="majorBidi" w:hAnsiTheme="majorBidi" w:cstheme="majorBidi"/>
            <w:sz w:val="22"/>
            <w:szCs w:val="22"/>
          </w:rPr>
          <w:delText>(1833–40)</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in </w:delText>
        </w:r>
        <w:r w:rsidRPr="009D2CA8" w:rsidDel="00E360B5">
          <w:rPr>
            <w:rFonts w:asciiTheme="majorBidi" w:hAnsiTheme="majorBidi" w:cstheme="majorBidi"/>
            <w:i/>
            <w:iCs/>
            <w:sz w:val="22"/>
            <w:szCs w:val="22"/>
          </w:rPr>
          <w:delText>The Cambridge Companion to Wagner</w:delText>
        </w:r>
        <w:r w:rsidRPr="009D2CA8" w:rsidDel="00E360B5">
          <w:rPr>
            <w:rFonts w:asciiTheme="majorBidi" w:hAnsiTheme="majorBidi" w:cstheme="majorBidi"/>
            <w:sz w:val="22"/>
            <w:szCs w:val="22"/>
          </w:rPr>
          <w:delText xml:space="preserve">, </w:delText>
        </w:r>
        <w:r w:rsidR="001F4F59" w:rsidDel="00E360B5">
          <w:rPr>
            <w:rFonts w:asciiTheme="majorBidi" w:hAnsiTheme="majorBidi" w:cstheme="majorBidi"/>
            <w:sz w:val="22"/>
            <w:szCs w:val="22"/>
          </w:rPr>
          <w:delText xml:space="preserve">ed. </w:delText>
        </w:r>
        <w:r w:rsidR="001F4F59" w:rsidRPr="009D2CA8" w:rsidDel="00E360B5">
          <w:rPr>
            <w:rFonts w:asciiTheme="majorBidi" w:hAnsiTheme="majorBidi" w:cstheme="majorBidi"/>
            <w:sz w:val="22"/>
            <w:szCs w:val="22"/>
          </w:rPr>
          <w:delText>Thomas Grey</w:delText>
        </w:r>
        <w:r w:rsidR="001F4F59"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rPr>
          <w:delText>(New York: Cambridge University Press, 2008)</w:delText>
        </w:r>
        <w:r w:rsidR="00B03005" w:rsidRPr="009D2CA8" w:rsidDel="00E360B5">
          <w:rPr>
            <w:rFonts w:asciiTheme="majorBidi" w:hAnsiTheme="majorBidi" w:cstheme="majorBidi"/>
            <w:sz w:val="22"/>
            <w:szCs w:val="22"/>
          </w:rPr>
          <w:delText>:</w:delText>
        </w:r>
        <w:r w:rsidR="00C75EF0" w:rsidRPr="009D2CA8" w:rsidDel="00E360B5">
          <w:rPr>
            <w:rFonts w:asciiTheme="majorBidi" w:hAnsiTheme="majorBidi" w:cstheme="majorBidi"/>
            <w:sz w:val="22"/>
            <w:szCs w:val="22"/>
          </w:rPr>
          <w:delText xml:space="preserve"> 18–46</w:delText>
        </w:r>
        <w:r w:rsidRPr="009D2CA8" w:rsidDel="00E360B5">
          <w:rPr>
            <w:rFonts w:asciiTheme="majorBidi" w:hAnsiTheme="majorBidi" w:cstheme="majorBidi"/>
            <w:sz w:val="22"/>
            <w:szCs w:val="22"/>
          </w:rPr>
          <w:delText xml:space="preserve">; and Yvonne Nilges,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Tradition and the Individual Talent in Wagner</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s Juvenilia</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in </w:delText>
        </w:r>
        <w:r w:rsidRPr="009D2CA8" w:rsidDel="00E360B5">
          <w:rPr>
            <w:rFonts w:asciiTheme="majorBidi" w:hAnsiTheme="majorBidi" w:cstheme="majorBidi"/>
            <w:i/>
            <w:iCs/>
            <w:sz w:val="22"/>
            <w:szCs w:val="22"/>
          </w:rPr>
          <w:delText xml:space="preserve">Wagner Outside the Ring: Essays on the Operas, </w:delText>
        </w:r>
        <w:r w:rsidR="003D7C13" w:rsidRPr="009D2CA8" w:rsidDel="00E360B5">
          <w:rPr>
            <w:rFonts w:asciiTheme="majorBidi" w:hAnsiTheme="majorBidi" w:cstheme="majorBidi"/>
            <w:i/>
            <w:iCs/>
            <w:sz w:val="22"/>
            <w:szCs w:val="22"/>
          </w:rPr>
          <w:delText>T</w:delText>
        </w:r>
        <w:r w:rsidRPr="009D2CA8" w:rsidDel="00E360B5">
          <w:rPr>
            <w:rFonts w:asciiTheme="majorBidi" w:hAnsiTheme="majorBidi" w:cstheme="majorBidi"/>
            <w:i/>
            <w:iCs/>
            <w:sz w:val="22"/>
            <w:szCs w:val="22"/>
          </w:rPr>
          <w:delText xml:space="preserve">heir Performance and </w:delText>
        </w:r>
        <w:r w:rsidR="003D7C13" w:rsidRPr="009D2CA8" w:rsidDel="00E360B5">
          <w:rPr>
            <w:rFonts w:asciiTheme="majorBidi" w:hAnsiTheme="majorBidi" w:cstheme="majorBidi"/>
            <w:i/>
            <w:iCs/>
            <w:sz w:val="22"/>
            <w:szCs w:val="22"/>
          </w:rPr>
          <w:delText>T</w:delText>
        </w:r>
        <w:r w:rsidRPr="009D2CA8" w:rsidDel="00E360B5">
          <w:rPr>
            <w:rFonts w:asciiTheme="majorBidi" w:hAnsiTheme="majorBidi" w:cstheme="majorBidi"/>
            <w:i/>
            <w:iCs/>
            <w:sz w:val="22"/>
            <w:szCs w:val="22"/>
          </w:rPr>
          <w:delText>heir Connections with Other Arts</w:delText>
        </w:r>
        <w:r w:rsidRPr="009D2CA8" w:rsidDel="00E360B5">
          <w:rPr>
            <w:rFonts w:asciiTheme="majorBidi" w:hAnsiTheme="majorBidi" w:cstheme="majorBidi"/>
            <w:sz w:val="22"/>
            <w:szCs w:val="22"/>
          </w:rPr>
          <w:delText>, ed. John Louis DiGaetani</w:delText>
        </w:r>
        <w:r w:rsidR="00C75EF0"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rPr>
          <w:delText>(Jefferson, NC: McFarlane, 2009)</w:delText>
        </w:r>
        <w:r w:rsidR="00B03005" w:rsidRPr="009D2CA8" w:rsidDel="00E360B5">
          <w:rPr>
            <w:rFonts w:asciiTheme="majorBidi" w:hAnsiTheme="majorBidi" w:cstheme="majorBidi"/>
            <w:sz w:val="22"/>
            <w:szCs w:val="22"/>
          </w:rPr>
          <w:delText>:</w:delText>
        </w:r>
        <w:r w:rsidR="00C75EF0" w:rsidRPr="009D2CA8" w:rsidDel="00E360B5">
          <w:rPr>
            <w:rFonts w:asciiTheme="majorBidi" w:hAnsiTheme="majorBidi" w:cstheme="majorBidi"/>
            <w:sz w:val="22"/>
            <w:szCs w:val="22"/>
          </w:rPr>
          <w:delText xml:space="preserve"> 13–22</w:delText>
        </w:r>
        <w:r w:rsidRPr="009D2CA8" w:rsidDel="00E360B5">
          <w:rPr>
            <w:rFonts w:asciiTheme="majorBidi" w:hAnsiTheme="majorBidi" w:cstheme="majorBidi"/>
            <w:sz w:val="22"/>
            <w:szCs w:val="22"/>
          </w:rPr>
          <w:delText>.</w:delText>
        </w:r>
      </w:del>
    </w:p>
  </w:footnote>
  <w:footnote w:id="15">
    <w:p w14:paraId="265FF590" w14:textId="6A2AD4E0" w:rsidR="005805D9" w:rsidRPr="009D2CA8" w:rsidDel="00E360B5" w:rsidRDefault="005805D9" w:rsidP="009D2CA8">
      <w:pPr>
        <w:pStyle w:val="FootnoteText"/>
        <w:adjustRightInd w:val="0"/>
        <w:snapToGrid w:val="0"/>
        <w:spacing w:after="120"/>
        <w:rPr>
          <w:del w:id="106" w:author="RAJESWARI K." w:date="2022-02-21T09:34:00Z"/>
          <w:rFonts w:asciiTheme="majorBidi" w:hAnsiTheme="majorBidi" w:cstheme="majorBidi"/>
          <w:sz w:val="22"/>
          <w:szCs w:val="22"/>
        </w:rPr>
      </w:pPr>
      <w:del w:id="107"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The comments come from Wagner</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diary, entry dated 11 October 1865, wherein he asserts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ich bin der deutscheste Mench, ich bin der deutsche Geist</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de-DE"/>
          </w:rPr>
          <w:delText xml:space="preserve">In </w:delText>
        </w:r>
        <w:r w:rsidRPr="009D2CA8" w:rsidDel="00E360B5">
          <w:rPr>
            <w:rFonts w:asciiTheme="majorBidi" w:hAnsiTheme="majorBidi" w:cstheme="majorBidi"/>
            <w:i/>
            <w:iCs/>
            <w:sz w:val="22"/>
            <w:szCs w:val="22"/>
            <w:lang w:val="de-DE"/>
          </w:rPr>
          <w:delText>Das braune Buch: Tagebuchaufzeichnungen 1865 bis 1882</w:delText>
        </w:r>
        <w:r w:rsidRPr="009D2CA8" w:rsidDel="00E360B5">
          <w:rPr>
            <w:rFonts w:asciiTheme="majorBidi" w:hAnsiTheme="majorBidi" w:cstheme="majorBidi"/>
            <w:sz w:val="22"/>
            <w:szCs w:val="22"/>
            <w:lang w:val="de-DE"/>
          </w:rPr>
          <w:delText xml:space="preserve">, ed. Joachim Bergfeld (Munich: Piper, 1975): 76. </w:delText>
        </w:r>
        <w:r w:rsidRPr="009D2CA8" w:rsidDel="00E360B5">
          <w:rPr>
            <w:rFonts w:asciiTheme="majorBidi" w:hAnsiTheme="majorBidi" w:cstheme="majorBidi"/>
            <w:sz w:val="22"/>
            <w:szCs w:val="22"/>
          </w:rPr>
          <w:delText xml:space="preserve">Published in English as </w:delText>
        </w:r>
        <w:r w:rsidRPr="009D2CA8" w:rsidDel="00E360B5">
          <w:rPr>
            <w:rFonts w:asciiTheme="majorBidi" w:hAnsiTheme="majorBidi" w:cstheme="majorBidi"/>
            <w:i/>
            <w:iCs/>
            <w:sz w:val="22"/>
            <w:szCs w:val="22"/>
          </w:rPr>
          <w:delText>The Diary of Richard Wagner: The Brown Book 1865–1882</w:delText>
        </w:r>
        <w:r w:rsidRPr="009D2CA8" w:rsidDel="00E360B5">
          <w:rPr>
            <w:rFonts w:asciiTheme="majorBidi" w:hAnsiTheme="majorBidi" w:cstheme="majorBidi"/>
            <w:sz w:val="22"/>
            <w:szCs w:val="22"/>
          </w:rPr>
          <w:delText>, trans. George Bird (New York: Cambridge University Press, 1980): 73.</w:delText>
        </w:r>
      </w:del>
    </w:p>
  </w:footnote>
  <w:footnote w:id="16">
    <w:p w14:paraId="176D115A" w14:textId="5E19D00E" w:rsidR="005805D9" w:rsidRPr="009D2CA8" w:rsidDel="00E360B5" w:rsidRDefault="005805D9" w:rsidP="009D2CA8">
      <w:pPr>
        <w:pStyle w:val="FootnoteText"/>
        <w:adjustRightInd w:val="0"/>
        <w:snapToGrid w:val="0"/>
        <w:spacing w:after="120"/>
        <w:rPr>
          <w:del w:id="114" w:author="RAJESWARI K." w:date="2022-02-21T09:34:00Z"/>
          <w:rFonts w:asciiTheme="majorBidi" w:hAnsiTheme="majorBidi" w:cstheme="majorBidi"/>
          <w:sz w:val="22"/>
          <w:szCs w:val="22"/>
          <w:lang w:val="en-US"/>
        </w:rPr>
      </w:pPr>
      <w:del w:id="11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All citations from the play come from </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The Arden Shakespeare, Third Series, ed. A.R. Braunmuller and Robert N. Watson (New York: Bloomsbury 2020). Where noted, I also rely on the comments of Second Series editor J.W. Lever (Methuen &amp; Co.,1965; rp</w:delText>
        </w:r>
        <w:r w:rsidR="001F4F59" w:rsidDel="00E360B5">
          <w:rPr>
            <w:rFonts w:asciiTheme="majorBidi" w:hAnsiTheme="majorBidi" w:cstheme="majorBidi"/>
            <w:sz w:val="22"/>
            <w:szCs w:val="22"/>
            <w:lang w:val="en-US"/>
          </w:rPr>
          <w:delText>r</w:delText>
        </w:r>
        <w:r w:rsidRPr="009D2CA8" w:rsidDel="00E360B5">
          <w:rPr>
            <w:rFonts w:asciiTheme="majorBidi" w:hAnsiTheme="majorBidi" w:cstheme="majorBidi"/>
            <w:sz w:val="22"/>
            <w:szCs w:val="22"/>
            <w:lang w:val="en-US"/>
          </w:rPr>
          <w:delText>. New York: Routledge, 1999).</w:delText>
        </w:r>
      </w:del>
    </w:p>
  </w:footnote>
  <w:footnote w:id="17">
    <w:p w14:paraId="4E3F6E41" w14:textId="0ECE986A" w:rsidR="005805D9" w:rsidRPr="009D2CA8" w:rsidDel="00E360B5" w:rsidRDefault="005805D9" w:rsidP="009D2CA8">
      <w:pPr>
        <w:pStyle w:val="FootnoteText"/>
        <w:adjustRightInd w:val="0"/>
        <w:snapToGrid w:val="0"/>
        <w:spacing w:after="120"/>
        <w:rPr>
          <w:del w:id="116" w:author="RAJESWARI K." w:date="2022-02-21T09:34:00Z"/>
          <w:rFonts w:asciiTheme="majorBidi" w:hAnsiTheme="majorBidi" w:cstheme="majorBidi"/>
          <w:sz w:val="22"/>
          <w:szCs w:val="22"/>
          <w:lang w:val="en-US"/>
        </w:rPr>
      </w:pPr>
      <w:del w:id="11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On legal distinctions in common-law marriage contracts in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England, as well as their direct applicability to the scenario described above, see J.W. Lever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discussion in the Introduction to the play, lii–liv.</w:delText>
        </w:r>
      </w:del>
    </w:p>
  </w:footnote>
  <w:footnote w:id="18">
    <w:p w14:paraId="7275952B" w14:textId="439E3182" w:rsidR="005805D9" w:rsidRPr="009D2CA8" w:rsidDel="00E360B5" w:rsidRDefault="005805D9" w:rsidP="009D2CA8">
      <w:pPr>
        <w:pStyle w:val="FootnoteText"/>
        <w:adjustRightInd w:val="0"/>
        <w:snapToGrid w:val="0"/>
        <w:spacing w:after="120"/>
        <w:rPr>
          <w:del w:id="122" w:author="RAJESWARI K." w:date="2022-02-21T09:34:00Z"/>
          <w:rFonts w:asciiTheme="majorBidi" w:hAnsiTheme="majorBidi" w:cstheme="majorBidi"/>
          <w:sz w:val="22"/>
          <w:szCs w:val="22"/>
          <w:lang w:val="en-US"/>
        </w:rPr>
      </w:pPr>
      <w:del w:id="12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Dryden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comments, from his </w:delText>
        </w:r>
        <w:r w:rsidRPr="009D2CA8" w:rsidDel="00E360B5">
          <w:rPr>
            <w:rFonts w:asciiTheme="majorBidi" w:hAnsiTheme="majorBidi" w:cstheme="majorBidi"/>
            <w:i/>
            <w:sz w:val="22"/>
            <w:szCs w:val="22"/>
            <w:lang w:val="en-US"/>
          </w:rPr>
          <w:delText>Essay on the Dramatic Poetry of the Last Age</w:delText>
        </w:r>
        <w:r w:rsidRPr="009D2CA8" w:rsidDel="00E360B5">
          <w:rPr>
            <w:rFonts w:asciiTheme="majorBidi" w:hAnsiTheme="majorBidi" w:cstheme="majorBidi"/>
            <w:sz w:val="22"/>
            <w:szCs w:val="22"/>
            <w:lang w:val="en-US"/>
          </w:rPr>
          <w:delText xml:space="preserve"> (1672), are quoted in Rosalind Miles, </w:delText>
        </w:r>
        <w:r w:rsidRPr="009D2CA8" w:rsidDel="00E360B5">
          <w:rPr>
            <w:rFonts w:asciiTheme="majorBidi" w:hAnsiTheme="majorBidi" w:cstheme="majorBidi"/>
            <w:i/>
            <w:sz w:val="22"/>
            <w:szCs w:val="22"/>
            <w:lang w:val="en-US"/>
          </w:rPr>
          <w:delText xml:space="preserve">The Problem of </w:delText>
        </w:r>
        <w:r w:rsidRPr="009D2CA8" w:rsidDel="00E360B5">
          <w:rPr>
            <w:rFonts w:asciiTheme="majorBidi" w:hAnsiTheme="majorBidi" w:cstheme="majorBidi"/>
            <w:sz w:val="22"/>
            <w:szCs w:val="22"/>
            <w:lang w:val="en-US"/>
          </w:rPr>
          <w:delText>Measure for Measure</w:delText>
        </w:r>
        <w:r w:rsidRPr="009D2CA8" w:rsidDel="00E360B5">
          <w:rPr>
            <w:rFonts w:asciiTheme="majorBidi" w:hAnsiTheme="majorBidi" w:cstheme="majorBidi"/>
            <w:i/>
            <w:sz w:val="22"/>
            <w:szCs w:val="22"/>
            <w:lang w:val="en-US"/>
          </w:rPr>
          <w:delText xml:space="preserve">: A Historical Investigation </w:delText>
        </w:r>
        <w:r w:rsidRPr="009D2CA8" w:rsidDel="00E360B5">
          <w:rPr>
            <w:rFonts w:asciiTheme="majorBidi" w:hAnsiTheme="majorBidi" w:cstheme="majorBidi"/>
            <w:sz w:val="22"/>
            <w:szCs w:val="22"/>
            <w:lang w:val="en-US"/>
          </w:rPr>
          <w:delText>(London: Clarke, Doble &amp; Brendon, 1976): 15.</w:delText>
        </w:r>
      </w:del>
    </w:p>
  </w:footnote>
  <w:footnote w:id="19">
    <w:p w14:paraId="23E87F7E" w14:textId="709ABC87" w:rsidR="005805D9" w:rsidRPr="009D2CA8" w:rsidDel="00E360B5" w:rsidRDefault="005805D9" w:rsidP="009D2CA8">
      <w:pPr>
        <w:pStyle w:val="FootnoteText"/>
        <w:adjustRightInd w:val="0"/>
        <w:snapToGrid w:val="0"/>
        <w:spacing w:after="120"/>
        <w:rPr>
          <w:del w:id="124" w:author="RAJESWARI K." w:date="2022-02-21T09:34:00Z"/>
          <w:rFonts w:asciiTheme="majorBidi" w:hAnsiTheme="majorBidi" w:cstheme="majorBidi"/>
          <w:sz w:val="22"/>
          <w:szCs w:val="22"/>
          <w:lang w:val="en-US"/>
        </w:rPr>
      </w:pPr>
      <w:del w:id="12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Both Johnson and Coleridge are quoted in J.W. Lever,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Introduction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lv–lvi.</w:delText>
        </w:r>
      </w:del>
    </w:p>
  </w:footnote>
  <w:footnote w:id="20">
    <w:p w14:paraId="296FDBC4" w14:textId="04FCABA9" w:rsidR="005805D9" w:rsidRPr="009D2CA8" w:rsidDel="00E360B5" w:rsidRDefault="005805D9" w:rsidP="009D2CA8">
      <w:pPr>
        <w:pStyle w:val="FootnoteText"/>
        <w:adjustRightInd w:val="0"/>
        <w:snapToGrid w:val="0"/>
        <w:spacing w:after="120"/>
        <w:rPr>
          <w:del w:id="131" w:author="RAJESWARI K." w:date="2022-02-21T09:34:00Z"/>
          <w:rFonts w:asciiTheme="majorBidi" w:hAnsiTheme="majorBidi" w:cstheme="majorBidi"/>
          <w:sz w:val="22"/>
          <w:szCs w:val="22"/>
          <w:lang w:val="en-US"/>
        </w:rPr>
      </w:pPr>
      <w:del w:id="132"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Frederick S. Boas, </w:delText>
        </w:r>
        <w:r w:rsidRPr="009D2CA8" w:rsidDel="00E360B5">
          <w:rPr>
            <w:rFonts w:asciiTheme="majorBidi" w:hAnsiTheme="majorBidi" w:cstheme="majorBidi"/>
            <w:i/>
            <w:sz w:val="22"/>
            <w:szCs w:val="22"/>
            <w:lang w:val="en-US"/>
          </w:rPr>
          <w:delText>Shakespeare and His Predecessors</w:delText>
        </w:r>
        <w:r w:rsidRPr="009D2CA8" w:rsidDel="00E360B5">
          <w:rPr>
            <w:rFonts w:asciiTheme="majorBidi" w:hAnsiTheme="majorBidi" w:cstheme="majorBidi"/>
            <w:sz w:val="22"/>
            <w:szCs w:val="22"/>
            <w:lang w:val="en-US"/>
          </w:rPr>
          <w:delText>, 3rd ed. (London: John Murray, 1910): 345.</w:delText>
        </w:r>
      </w:del>
    </w:p>
  </w:footnote>
  <w:footnote w:id="21">
    <w:p w14:paraId="434EC39F" w14:textId="66DAC01A" w:rsidR="005805D9" w:rsidRPr="009D2CA8" w:rsidDel="00E360B5" w:rsidRDefault="005805D9" w:rsidP="009D2CA8">
      <w:pPr>
        <w:pStyle w:val="FootnoteText"/>
        <w:adjustRightInd w:val="0"/>
        <w:snapToGrid w:val="0"/>
        <w:spacing w:after="120"/>
        <w:rPr>
          <w:del w:id="133" w:author="RAJESWARI K." w:date="2022-02-21T09:34:00Z"/>
          <w:rFonts w:asciiTheme="majorBidi" w:hAnsiTheme="majorBidi" w:cstheme="majorBidi"/>
          <w:sz w:val="22"/>
          <w:szCs w:val="22"/>
          <w:lang w:val="en-US"/>
        </w:rPr>
      </w:pPr>
      <w:del w:id="13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delText>
        </w:r>
      </w:del>
      <w:ins w:id="135" w:author="Laura Macy" w:date="2022-02-12T17:28:00Z">
        <w:del w:id="136" w:author="RAJESWARI K." w:date="2022-02-21T09:34:00Z">
          <w:r w:rsidR="001F4F59" w:rsidRPr="009D2CA8" w:rsidDel="00E360B5">
            <w:rPr>
              <w:rFonts w:asciiTheme="majorBidi" w:hAnsiTheme="majorBidi" w:cstheme="majorBidi"/>
              <w:sz w:val="22"/>
              <w:szCs w:val="22"/>
              <w:lang w:val="en-US"/>
            </w:rPr>
            <w:delText xml:space="preserve">Boas, </w:delText>
          </w:r>
          <w:r w:rsidR="001F4F59" w:rsidRPr="009D2CA8" w:rsidDel="00E360B5">
            <w:rPr>
              <w:rFonts w:asciiTheme="majorBidi" w:hAnsiTheme="majorBidi" w:cstheme="majorBidi"/>
              <w:i/>
              <w:sz w:val="22"/>
              <w:szCs w:val="22"/>
              <w:lang w:val="en-US"/>
            </w:rPr>
            <w:delText>Shakespeare and His Predecessors</w:delText>
          </w:r>
        </w:del>
      </w:ins>
      <w:del w:id="137" w:author="RAJESWARI K." w:date="2022-02-21T09:34:00Z">
        <w:r w:rsidRPr="009D2CA8" w:rsidDel="00E360B5">
          <w:rPr>
            <w:rFonts w:asciiTheme="majorBidi" w:hAnsiTheme="majorBidi" w:cstheme="majorBidi"/>
            <w:sz w:val="22"/>
            <w:szCs w:val="22"/>
            <w:lang w:val="en-US"/>
          </w:rPr>
          <w:delText>Ibid., 357.</w:delText>
        </w:r>
      </w:del>
    </w:p>
  </w:footnote>
  <w:footnote w:id="22">
    <w:p w14:paraId="3FB3874C" w14:textId="7ADC7939" w:rsidR="005805D9" w:rsidRPr="009D2CA8" w:rsidDel="00E360B5" w:rsidRDefault="005805D9" w:rsidP="009D2CA8">
      <w:pPr>
        <w:pStyle w:val="FootnoteText"/>
        <w:adjustRightInd w:val="0"/>
        <w:snapToGrid w:val="0"/>
        <w:spacing w:after="120"/>
        <w:rPr>
          <w:del w:id="140" w:author="RAJESWARI K." w:date="2022-02-21T09:34:00Z"/>
          <w:rFonts w:asciiTheme="majorBidi" w:hAnsiTheme="majorBidi" w:cstheme="majorBidi"/>
          <w:sz w:val="22"/>
          <w:szCs w:val="22"/>
          <w:lang w:val="en-US"/>
        </w:rPr>
      </w:pPr>
      <w:del w:id="141"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Hugo F. Wheeler, </w:delText>
        </w:r>
        <w:r w:rsidRPr="009D2CA8" w:rsidDel="00E360B5">
          <w:rPr>
            <w:rFonts w:asciiTheme="majorBidi" w:hAnsiTheme="majorBidi" w:cstheme="majorBidi"/>
            <w:i/>
            <w:sz w:val="22"/>
            <w:szCs w:val="22"/>
            <w:lang w:val="en-US"/>
          </w:rPr>
          <w:delText>Shakespeare</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Development and the Problem Comedies: Turn and Counter Turn</w:delText>
        </w:r>
        <w:r w:rsidRPr="009D2CA8" w:rsidDel="00E360B5">
          <w:rPr>
            <w:rFonts w:asciiTheme="majorBidi" w:hAnsiTheme="majorBidi" w:cstheme="majorBidi"/>
            <w:sz w:val="22"/>
            <w:szCs w:val="22"/>
            <w:lang w:val="en-US"/>
          </w:rPr>
          <w:delText xml:space="preserve"> (Berkeley: University of California Press, 1981): 13. Yvonne Nilges, </w:delText>
        </w:r>
        <w:r w:rsidRPr="009D2CA8" w:rsidDel="00E360B5">
          <w:rPr>
            <w:rFonts w:asciiTheme="majorBidi" w:hAnsiTheme="majorBidi" w:cstheme="majorBidi"/>
            <w:i/>
            <w:sz w:val="22"/>
            <w:szCs w:val="22"/>
            <w:lang w:val="en-US"/>
          </w:rPr>
          <w:delText>Richard Wagners Shakespeare</w:delText>
        </w:r>
        <w:r w:rsidRPr="009D2CA8" w:rsidDel="00E360B5">
          <w:rPr>
            <w:rFonts w:asciiTheme="majorBidi" w:hAnsiTheme="majorBidi" w:cstheme="majorBidi"/>
            <w:sz w:val="22"/>
            <w:szCs w:val="22"/>
            <w:lang w:val="en-US"/>
          </w:rPr>
          <w:delText xml:space="preserve"> (Würzburg: Konigshausen &amp; Neumann, 2007): 63. The </w:delText>
        </w:r>
        <w:r w:rsidRPr="009D2CA8" w:rsidDel="00E360B5">
          <w:rPr>
            <w:rFonts w:asciiTheme="majorBidi" w:hAnsiTheme="majorBidi" w:cstheme="majorBidi"/>
            <w:i/>
            <w:sz w:val="22"/>
            <w:szCs w:val="22"/>
            <w:lang w:val="en-US"/>
          </w:rPr>
          <w:delText>theatrum mundi</w:delText>
        </w:r>
        <w:r w:rsidRPr="009D2CA8" w:rsidDel="00E360B5">
          <w:rPr>
            <w:rFonts w:asciiTheme="majorBidi" w:hAnsiTheme="majorBidi" w:cstheme="majorBidi"/>
            <w:sz w:val="22"/>
            <w:szCs w:val="22"/>
            <w:lang w:val="en-US"/>
          </w:rPr>
          <w:delText xml:space="preserve"> topos, a metaphorical concept which explains the world as if it were a theatre and people as merely actors within a divinely-authored drama, is perhaps best encapsulated by Jacques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famous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all the world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a stage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speech in II.iv </w:delText>
        </w:r>
      </w:del>
      <w:ins w:id="142" w:author="Laura Macy" w:date="2022-02-14T09:05:00Z">
        <w:del w:id="143" w:author="RAJESWARI K." w:date="2022-02-21T09:34:00Z">
          <w:r w:rsidR="00AE51A3" w:rsidDel="00E360B5">
            <w:rPr>
              <w:rFonts w:asciiTheme="majorBidi" w:hAnsiTheme="majorBidi" w:cstheme="majorBidi"/>
              <w:sz w:val="22"/>
              <w:szCs w:val="22"/>
              <w:lang w:val="en-US"/>
            </w:rPr>
            <w:delText>vii</w:delText>
          </w:r>
          <w:r w:rsidR="00AE51A3" w:rsidRPr="009D2CA8" w:rsidDel="00E360B5">
            <w:rPr>
              <w:rFonts w:asciiTheme="majorBidi" w:hAnsiTheme="majorBidi" w:cstheme="majorBidi"/>
              <w:sz w:val="22"/>
              <w:szCs w:val="22"/>
              <w:lang w:val="en-US"/>
            </w:rPr>
            <w:delText xml:space="preserve"> </w:delText>
          </w:r>
        </w:del>
      </w:ins>
      <w:del w:id="144" w:author="RAJESWARI K." w:date="2022-02-21T09:34:00Z">
        <w:r w:rsidRPr="009D2CA8" w:rsidDel="00E360B5">
          <w:rPr>
            <w:rFonts w:asciiTheme="majorBidi" w:hAnsiTheme="majorBidi" w:cstheme="majorBidi"/>
            <w:sz w:val="22"/>
            <w:szCs w:val="22"/>
            <w:lang w:val="en-US"/>
          </w:rPr>
          <w:delText>of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sz w:val="22"/>
            <w:szCs w:val="22"/>
            <w:lang w:val="en-US"/>
          </w:rPr>
          <w:delText>As You Like It</w:delText>
        </w:r>
        <w:r w:rsidRPr="009D2CA8" w:rsidDel="00E360B5">
          <w:rPr>
            <w:rFonts w:asciiTheme="majorBidi" w:hAnsiTheme="majorBidi" w:cstheme="majorBidi"/>
            <w:sz w:val="22"/>
            <w:szCs w:val="22"/>
            <w:lang w:val="en-US"/>
          </w:rPr>
          <w:delText>.</w:delText>
        </w:r>
      </w:del>
    </w:p>
  </w:footnote>
  <w:footnote w:id="23">
    <w:p w14:paraId="655A54F6" w14:textId="2E9FD8CA" w:rsidR="005805D9" w:rsidRPr="009D2CA8" w:rsidDel="00E360B5" w:rsidRDefault="005805D9" w:rsidP="009D2CA8">
      <w:pPr>
        <w:pStyle w:val="FootnoteText"/>
        <w:adjustRightInd w:val="0"/>
        <w:snapToGrid w:val="0"/>
        <w:spacing w:after="120"/>
        <w:rPr>
          <w:del w:id="145" w:author="RAJESWARI K." w:date="2022-02-21T09:34:00Z"/>
          <w:rFonts w:asciiTheme="majorBidi" w:hAnsiTheme="majorBidi" w:cstheme="majorBidi"/>
          <w:i/>
          <w:iCs/>
          <w:sz w:val="22"/>
          <w:szCs w:val="22"/>
          <w:lang w:val="en-US"/>
        </w:rPr>
      </w:pPr>
      <w:del w:id="146"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E.L. Risden, </w:delText>
        </w:r>
        <w:r w:rsidRPr="009D2CA8" w:rsidDel="00E360B5">
          <w:rPr>
            <w:rFonts w:asciiTheme="majorBidi" w:hAnsiTheme="majorBidi" w:cstheme="majorBidi"/>
            <w:i/>
            <w:sz w:val="22"/>
            <w:szCs w:val="22"/>
            <w:lang w:val="en-US"/>
          </w:rPr>
          <w:delText>Shakespeare and the Problem Play: Complex Forms, Crossed Genres and Moral Quandaries</w:delText>
        </w:r>
        <w:r w:rsidRPr="009D2CA8" w:rsidDel="00E360B5">
          <w:rPr>
            <w:rFonts w:asciiTheme="majorBidi" w:hAnsiTheme="majorBidi" w:cstheme="majorBidi"/>
            <w:sz w:val="22"/>
            <w:szCs w:val="22"/>
            <w:lang w:val="en-US"/>
          </w:rPr>
          <w:delText xml:space="preserve"> (Jefferson, NC: McFarland, 2012): 2. Also indicative in this regard is Igor Shaitanov</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discussion of the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strange unbalanced form</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of these works in</w:delText>
        </w:r>
      </w:del>
      <w:ins w:id="147" w:author="Laura Macy" w:date="2022-02-12T17:39:00Z">
        <w:del w:id="148" w:author="RAJESWARI K." w:date="2022-02-21T09:34:00Z">
          <w:r w:rsidR="00AC1B7D" w:rsidDel="00E360B5">
            <w:rPr>
              <w:rFonts w:asciiTheme="majorBidi" w:hAnsiTheme="majorBidi" w:cstheme="majorBidi"/>
              <w:sz w:val="22"/>
              <w:szCs w:val="22"/>
              <w:lang w:val="en-US"/>
            </w:rPr>
            <w:delText xml:space="preserve"> his</w:delText>
          </w:r>
        </w:del>
      </w:ins>
      <w:del w:id="149" w:author="RAJESWARI K." w:date="2022-02-21T09:34:00Z">
        <w:r w:rsidRPr="009D2CA8" w:rsidDel="00E360B5">
          <w:rPr>
            <w:rFonts w:asciiTheme="majorBidi" w:hAnsiTheme="majorBidi" w:cstheme="majorBidi"/>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 Struggle of Genres, or a Dialogue: A Post-Bakhtinean View of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iCs/>
            <w:sz w:val="22"/>
            <w:szCs w:val="22"/>
            <w:lang w:val="en-US"/>
          </w:rPr>
          <w:delText>Measure for Measure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iCs/>
            <w:sz w:val="22"/>
            <w:szCs w:val="22"/>
            <w:lang w:val="en-US"/>
          </w:rPr>
          <w:delText xml:space="preserve">Style </w:delText>
        </w:r>
        <w:r w:rsidRPr="009D2CA8" w:rsidDel="00E360B5">
          <w:rPr>
            <w:rFonts w:asciiTheme="majorBidi" w:hAnsiTheme="majorBidi" w:cstheme="majorBidi"/>
            <w:sz w:val="22"/>
            <w:szCs w:val="22"/>
            <w:lang w:val="en-US"/>
          </w:rPr>
          <w:delText>42/4 (2015)</w:delText>
        </w:r>
        <w:r w:rsidR="00AE51A3" w:rsidDel="00E360B5">
          <w:rPr>
            <w:rFonts w:asciiTheme="majorBidi" w:hAnsiTheme="majorBidi" w:cstheme="majorBidi"/>
            <w:sz w:val="22"/>
            <w:szCs w:val="22"/>
            <w:lang w:val="en-US"/>
          </w:rPr>
          <w:delText>:</w:delText>
        </w:r>
      </w:del>
      <w:ins w:id="150" w:author="Laura Macy" w:date="2022-02-12T17:40:00Z">
        <w:del w:id="151" w:author="RAJESWARI K." w:date="2022-02-21T09:34:00Z">
          <w:r w:rsidR="00AC1B7D" w:rsidDel="00E360B5">
            <w:rPr>
              <w:rFonts w:asciiTheme="majorBidi" w:hAnsiTheme="majorBidi" w:cstheme="majorBidi"/>
              <w:sz w:val="22"/>
              <w:szCs w:val="22"/>
              <w:lang w:val="en-US"/>
            </w:rPr>
            <w:delText xml:space="preserve"> 477–93</w:delText>
          </w:r>
        </w:del>
      </w:ins>
      <w:del w:id="152" w:author="RAJESWARI K." w:date="2022-02-21T09:34:00Z">
        <w:r w:rsidRPr="009D2CA8" w:rsidDel="00E360B5">
          <w:rPr>
            <w:rFonts w:asciiTheme="majorBidi" w:hAnsiTheme="majorBidi" w:cstheme="majorBidi"/>
            <w:sz w:val="22"/>
            <w:szCs w:val="22"/>
            <w:lang w:val="en-US"/>
          </w:rPr>
          <w:delText xml:space="preserve">. Regarding </w:delText>
        </w:r>
        <w:r w:rsidRPr="009D2CA8" w:rsidDel="00E360B5">
          <w:rPr>
            <w:rFonts w:asciiTheme="majorBidi" w:hAnsiTheme="majorBidi" w:cstheme="majorBidi"/>
            <w:i/>
            <w:iCs/>
            <w:sz w:val="22"/>
            <w:szCs w:val="22"/>
            <w:lang w:val="en-US"/>
          </w:rPr>
          <w:delText>Measure for Measure</w:delText>
        </w:r>
        <w:r w:rsidRPr="009D2CA8" w:rsidDel="00E360B5">
          <w:rPr>
            <w:rFonts w:asciiTheme="majorBidi" w:hAnsiTheme="majorBidi" w:cstheme="majorBidi"/>
            <w:sz w:val="22"/>
            <w:szCs w:val="22"/>
            <w:lang w:val="en-US"/>
          </w:rPr>
          <w:delText xml:space="preserve"> specifically, he suggests that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for almost four centuries [it] has frustrated all attempts to pigeonhole it within any existing genre taxonomy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(p. 482). Ronald R. Macdonald has asserted similarly that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it is possible to speculate on the basis of </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xml:space="preserve"> that Shakespeare was simply becoming impatient with comedy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Measure for Measure: the Flesh Made Word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iCs/>
            <w:sz w:val="22"/>
            <w:szCs w:val="22"/>
            <w:lang w:val="en-US"/>
          </w:rPr>
          <w:delText>Studies in English Literature, 1500–1900</w:delText>
        </w:r>
        <w:r w:rsidRPr="00AC1B7D" w:rsidDel="00E360B5">
          <w:rPr>
            <w:rFonts w:asciiTheme="majorBidi" w:hAnsiTheme="majorBidi" w:cstheme="majorBidi"/>
            <w:sz w:val="22"/>
            <w:szCs w:val="22"/>
            <w:lang w:val="en-US"/>
            <w:rPrChange w:id="153" w:author="Laura Macy" w:date="2022-02-12T17:41:00Z">
              <w:rPr>
                <w:rFonts w:asciiTheme="majorBidi" w:hAnsiTheme="majorBidi" w:cstheme="majorBidi"/>
                <w:i/>
                <w:iCs/>
                <w:sz w:val="22"/>
                <w:szCs w:val="22"/>
                <w:lang w:val="en-US"/>
              </w:rPr>
            </w:rPrChange>
          </w:rPr>
          <w:delText xml:space="preserve"> </w:delText>
        </w:r>
        <w:r w:rsidRPr="009D2CA8" w:rsidDel="00E360B5">
          <w:rPr>
            <w:rFonts w:asciiTheme="majorBidi" w:hAnsiTheme="majorBidi" w:cstheme="majorBidi"/>
            <w:sz w:val="22"/>
            <w:szCs w:val="22"/>
            <w:lang w:val="en-US"/>
          </w:rPr>
          <w:delText>30/2 (Spring 1990): 265.</w:delText>
        </w:r>
      </w:del>
    </w:p>
  </w:footnote>
  <w:footnote w:id="24">
    <w:p w14:paraId="1B1BCFB6" w14:textId="3743C7A9" w:rsidR="005805D9" w:rsidRPr="009D2CA8" w:rsidDel="00E360B5" w:rsidRDefault="005805D9" w:rsidP="009D2CA8">
      <w:pPr>
        <w:pStyle w:val="FootnoteText"/>
        <w:adjustRightInd w:val="0"/>
        <w:snapToGrid w:val="0"/>
        <w:spacing w:after="120"/>
        <w:rPr>
          <w:del w:id="154" w:author="RAJESWARI K." w:date="2022-02-21T09:34:00Z"/>
          <w:rFonts w:asciiTheme="majorBidi" w:hAnsiTheme="majorBidi" w:cstheme="majorBidi"/>
          <w:sz w:val="22"/>
          <w:szCs w:val="22"/>
          <w:lang w:val="en-US"/>
        </w:rPr>
      </w:pPr>
      <w:del w:id="15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Risden, </w:delText>
        </w:r>
        <w:r w:rsidRPr="009D2CA8" w:rsidDel="00E360B5">
          <w:rPr>
            <w:rFonts w:asciiTheme="majorBidi" w:hAnsiTheme="majorBidi" w:cstheme="majorBidi"/>
            <w:i/>
            <w:sz w:val="22"/>
            <w:szCs w:val="22"/>
            <w:lang w:val="en-US"/>
          </w:rPr>
          <w:delText>Shakespeare and the Problem Play</w:delText>
        </w:r>
        <w:r w:rsidRPr="009D2CA8" w:rsidDel="00E360B5">
          <w:rPr>
            <w:rFonts w:asciiTheme="majorBidi" w:hAnsiTheme="majorBidi" w:cstheme="majorBidi"/>
            <w:sz w:val="22"/>
            <w:szCs w:val="22"/>
            <w:lang w:val="en-US"/>
          </w:rPr>
          <w:delText>, 3, pp. 6–7.</w:delText>
        </w:r>
      </w:del>
    </w:p>
  </w:footnote>
  <w:footnote w:id="25">
    <w:p w14:paraId="1DFD6E6E" w14:textId="4ED23AD2" w:rsidR="00CA3EF8" w:rsidRPr="009D2CA8" w:rsidDel="00E360B5" w:rsidRDefault="00CA3EF8" w:rsidP="009D2CA8">
      <w:pPr>
        <w:pStyle w:val="FootnoteText"/>
        <w:adjustRightInd w:val="0"/>
        <w:snapToGrid w:val="0"/>
        <w:spacing w:after="120"/>
        <w:rPr>
          <w:del w:id="158" w:author="RAJESWARI K." w:date="2022-02-21T09:34:00Z"/>
          <w:rFonts w:asciiTheme="majorBidi" w:hAnsiTheme="majorBidi" w:cstheme="majorBidi"/>
          <w:sz w:val="22"/>
          <w:szCs w:val="22"/>
        </w:rPr>
      </w:pPr>
      <w:del w:id="159"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In Shakespeare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s original, Mariana is not explicitly identified as a nun; rather, she is described as living on a nearby farm owned by a different church (</w:delText>
        </w:r>
        <w:r w:rsidR="000F29F8" w:rsidRPr="009D2CA8" w:rsidDel="00E360B5">
          <w:rPr>
            <w:rFonts w:asciiTheme="majorBidi" w:hAnsiTheme="majorBidi" w:cstheme="majorBidi"/>
            <w:sz w:val="22"/>
            <w:szCs w:val="22"/>
          </w:rPr>
          <w:delText>III</w:delText>
        </w:r>
        <w:r w:rsidRPr="009D2CA8" w:rsidDel="00E360B5">
          <w:rPr>
            <w:rFonts w:asciiTheme="majorBidi" w:hAnsiTheme="majorBidi" w:cstheme="majorBidi"/>
            <w:sz w:val="22"/>
            <w:szCs w:val="22"/>
          </w:rPr>
          <w:delText>.</w:delText>
        </w:r>
        <w:r w:rsidR="000F29F8" w:rsidRPr="009D2CA8" w:rsidDel="00E360B5">
          <w:rPr>
            <w:rFonts w:asciiTheme="majorBidi" w:hAnsiTheme="majorBidi" w:cstheme="majorBidi"/>
            <w:sz w:val="22"/>
            <w:szCs w:val="22"/>
          </w:rPr>
          <w:delText>i</w:delText>
        </w:r>
        <w:r w:rsidRPr="009D2CA8" w:rsidDel="00E360B5">
          <w:rPr>
            <w:rFonts w:asciiTheme="majorBidi" w:hAnsiTheme="majorBidi" w:cstheme="majorBidi"/>
            <w:sz w:val="22"/>
            <w:szCs w:val="22"/>
          </w:rPr>
          <w:delText>.266)</w:delText>
        </w:r>
      </w:del>
    </w:p>
  </w:footnote>
  <w:footnote w:id="26">
    <w:p w14:paraId="7B98CA75" w14:textId="6D2D6CAA" w:rsidR="005805D9" w:rsidRPr="009D2CA8" w:rsidDel="00E360B5" w:rsidRDefault="005805D9" w:rsidP="009D2CA8">
      <w:pPr>
        <w:pStyle w:val="FootnoteText"/>
        <w:adjustRightInd w:val="0"/>
        <w:snapToGrid w:val="0"/>
        <w:spacing w:after="120"/>
        <w:rPr>
          <w:del w:id="162" w:author="RAJESWARI K." w:date="2022-02-21T09:34:00Z"/>
          <w:rFonts w:asciiTheme="majorBidi" w:hAnsiTheme="majorBidi" w:cstheme="majorBidi"/>
          <w:sz w:val="22"/>
          <w:szCs w:val="22"/>
          <w:lang w:val="en-US"/>
        </w:rPr>
      </w:pPr>
      <w:del w:id="16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Excluding concert performances, recent commercial productions have been mounted by Glimmerglass Opera (New York, 2008); the Staatstheater Braunschweig (Braunschweig, 2009); Helikon Opera (Moscow, 2011); Oper Leipzig (Bayreuth, 2013); Cluj-Napoca Hungarian Opera (Romania, 2015); the Opéra National du Rhin (Strasbourg, 2016); and the Teatro Real (Madrid, 2016). San Francisco</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Pocket Opera </w:delText>
        </w:r>
        <w:r w:rsidR="00106ED6" w:rsidRPr="009D2CA8" w:rsidDel="00E360B5">
          <w:rPr>
            <w:rFonts w:asciiTheme="majorBidi" w:hAnsiTheme="majorBidi" w:cstheme="majorBidi"/>
            <w:sz w:val="22"/>
            <w:szCs w:val="22"/>
            <w:lang w:val="en-US"/>
          </w:rPr>
          <w:delText xml:space="preserve">was to have </w:delText>
        </w:r>
        <w:r w:rsidRPr="009D2CA8" w:rsidDel="00E360B5">
          <w:rPr>
            <w:rFonts w:asciiTheme="majorBidi" w:hAnsiTheme="majorBidi" w:cstheme="majorBidi"/>
            <w:sz w:val="22"/>
            <w:szCs w:val="22"/>
            <w:lang w:val="en-US"/>
          </w:rPr>
          <w:delText>included</w:delText>
        </w:r>
        <w:r w:rsidR="00106ED6" w:rsidRPr="009D2CA8" w:rsidDel="00E360B5">
          <w:rPr>
            <w:rFonts w:asciiTheme="majorBidi" w:hAnsiTheme="majorBidi" w:cstheme="majorBidi"/>
            <w:sz w:val="22"/>
            <w:szCs w:val="22"/>
            <w:lang w:val="en-US"/>
          </w:rPr>
          <w:delText xml:space="preserve"> a</w:delText>
        </w:r>
        <w:r w:rsidRPr="009D2CA8" w:rsidDel="00E360B5">
          <w:rPr>
            <w:rFonts w:asciiTheme="majorBidi" w:hAnsiTheme="majorBidi" w:cstheme="majorBidi"/>
            <w:sz w:val="22"/>
            <w:szCs w:val="22"/>
            <w:lang w:val="en-US"/>
          </w:rPr>
          <w:delText xml:space="preserve"> production in their 2020/21 season, though</w:delText>
        </w:r>
        <w:r w:rsidR="00106ED6" w:rsidRPr="009D2CA8" w:rsidDel="00E360B5">
          <w:rPr>
            <w:rFonts w:asciiTheme="majorBidi" w:hAnsiTheme="majorBidi" w:cstheme="majorBidi"/>
            <w:sz w:val="22"/>
            <w:szCs w:val="22"/>
            <w:lang w:val="en-US"/>
          </w:rPr>
          <w:delText xml:space="preserve"> it was cancelled as a result of the coronavirus outbreak. A production by the Leipzig Opera for the same season has since been rescheduled for 2022. </w:delText>
        </w:r>
        <w:r w:rsidRPr="009D2CA8" w:rsidDel="00E360B5">
          <w:rPr>
            <w:rFonts w:asciiTheme="majorBidi" w:hAnsiTheme="majorBidi" w:cstheme="majorBidi"/>
            <w:sz w:val="22"/>
            <w:szCs w:val="22"/>
            <w:lang w:val="en-US"/>
          </w:rPr>
          <w:delText xml:space="preserve">The Teatro Real performance, staged by Kasper Holten, was released on DVD and Blu-ray in 2017 (catalogue number OA 7213 D) and is the first commercially available video recording of the work. The staging </w:delText>
        </w:r>
        <w:r w:rsidR="00EC5592" w:rsidRPr="009D2CA8" w:rsidDel="00E360B5">
          <w:rPr>
            <w:rFonts w:asciiTheme="majorBidi" w:hAnsiTheme="majorBidi" w:cstheme="majorBidi"/>
            <w:sz w:val="22"/>
            <w:szCs w:val="22"/>
            <w:lang w:val="en-US"/>
          </w:rPr>
          <w:delText xml:space="preserve">also </w:delText>
        </w:r>
        <w:r w:rsidRPr="009D2CA8" w:rsidDel="00E360B5">
          <w:rPr>
            <w:rFonts w:asciiTheme="majorBidi" w:hAnsiTheme="majorBidi" w:cstheme="majorBidi"/>
            <w:sz w:val="22"/>
            <w:szCs w:val="22"/>
            <w:lang w:val="en-US"/>
          </w:rPr>
          <w:delText>travelled to Buenos Aires for performance at the Teatro Colón</w:delText>
        </w:r>
        <w:r w:rsidR="00106ED6" w:rsidRPr="009D2CA8" w:rsidDel="00E360B5">
          <w:rPr>
            <w:rFonts w:asciiTheme="majorBidi" w:hAnsiTheme="majorBidi" w:cstheme="majorBidi"/>
            <w:sz w:val="22"/>
            <w:szCs w:val="22"/>
            <w:lang w:val="en-US"/>
          </w:rPr>
          <w:delText xml:space="preserve"> later</w:delText>
        </w:r>
        <w:r w:rsidRPr="009D2CA8" w:rsidDel="00E360B5">
          <w:rPr>
            <w:rFonts w:asciiTheme="majorBidi" w:hAnsiTheme="majorBidi" w:cstheme="majorBidi"/>
            <w:sz w:val="22"/>
            <w:szCs w:val="22"/>
            <w:lang w:val="en-US"/>
          </w:rPr>
          <w:delText xml:space="preserve"> in 2017.</w:delText>
        </w:r>
      </w:del>
    </w:p>
  </w:footnote>
  <w:footnote w:id="27">
    <w:p w14:paraId="2363E98C" w14:textId="6F36C89C" w:rsidR="005805D9" w:rsidRPr="009D2CA8" w:rsidDel="00E360B5" w:rsidRDefault="005805D9" w:rsidP="009D2CA8">
      <w:pPr>
        <w:pStyle w:val="FootnoteText"/>
        <w:adjustRightInd w:val="0"/>
        <w:snapToGrid w:val="0"/>
        <w:spacing w:after="120"/>
        <w:rPr>
          <w:del w:id="164" w:author="RAJESWARI K." w:date="2022-02-21T09:34:00Z"/>
          <w:rFonts w:asciiTheme="majorBidi" w:hAnsiTheme="majorBidi" w:cstheme="majorBidi"/>
          <w:sz w:val="22"/>
          <w:szCs w:val="22"/>
          <w:lang w:val="en-US"/>
        </w:rPr>
      </w:pPr>
      <w:del w:id="165"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In many cases, authors do little more than acknowledge </w:delText>
        </w:r>
        <w:r w:rsidRPr="009D2CA8" w:rsidDel="00E360B5">
          <w:rPr>
            <w:rFonts w:asciiTheme="majorBidi" w:hAnsiTheme="majorBidi" w:cstheme="majorBidi"/>
            <w:i/>
            <w:iCs/>
            <w:sz w:val="22"/>
            <w:szCs w:val="22"/>
          </w:rPr>
          <w:delText>Das Liebesverbot</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existence. </w:delText>
        </w:r>
        <w:r w:rsidRPr="009D2CA8" w:rsidDel="00E360B5">
          <w:rPr>
            <w:rFonts w:asciiTheme="majorBidi" w:hAnsiTheme="majorBidi" w:cstheme="majorBidi"/>
            <w:i/>
            <w:sz w:val="22"/>
            <w:szCs w:val="22"/>
            <w:lang w:val="en-US"/>
          </w:rPr>
          <w:delText>The</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New Grove Guide to Wagner and His Operas</w:delText>
        </w:r>
        <w:r w:rsidRPr="009D2CA8" w:rsidDel="00E360B5">
          <w:rPr>
            <w:rFonts w:asciiTheme="majorBidi" w:hAnsiTheme="majorBidi" w:cstheme="majorBidi"/>
            <w:sz w:val="22"/>
            <w:szCs w:val="22"/>
            <w:lang w:val="en-US"/>
          </w:rPr>
          <w:delText xml:space="preserve"> (2006)</w:delText>
        </w:r>
      </w:del>
      <w:ins w:id="166" w:author="Laura Macy" w:date="2022-02-12T17:45:00Z">
        <w:del w:id="167" w:author="RAJESWARI K." w:date="2022-02-21T09:34:00Z">
          <w:r w:rsidR="00AC1B7D" w:rsidDel="00E360B5">
            <w:rPr>
              <w:rFonts w:asciiTheme="majorBidi" w:hAnsiTheme="majorBidi" w:cstheme="majorBidi"/>
              <w:sz w:val="22"/>
              <w:szCs w:val="22"/>
              <w:lang w:val="en-US"/>
            </w:rPr>
            <w:delText>Barry Millington</w:delText>
          </w:r>
        </w:del>
      </w:ins>
      <w:del w:id="168" w:author="RAJESWARI K." w:date="2022-02-21T09:34:00Z">
        <w:r w:rsidRPr="009D2CA8" w:rsidDel="00E360B5">
          <w:rPr>
            <w:rFonts w:asciiTheme="majorBidi" w:hAnsiTheme="majorBidi" w:cstheme="majorBidi"/>
            <w:sz w:val="22"/>
            <w:szCs w:val="22"/>
            <w:lang w:val="en-US"/>
          </w:rPr>
          <w:delText xml:space="preserve"> allots hardly more than a page to the opera</w:delText>
        </w:r>
      </w:del>
      <w:ins w:id="169" w:author="Laura Macy" w:date="2022-02-12T17:45:00Z">
        <w:del w:id="170" w:author="RAJESWARI K." w:date="2022-02-21T09:34:00Z">
          <w:r w:rsidR="00AC1B7D" w:rsidDel="00E360B5">
            <w:rPr>
              <w:rFonts w:asciiTheme="majorBidi" w:hAnsiTheme="majorBidi" w:cstheme="majorBidi"/>
              <w:sz w:val="22"/>
              <w:szCs w:val="22"/>
              <w:lang w:val="en-US"/>
            </w:rPr>
            <w:delText xml:space="preserve"> in </w:delText>
          </w:r>
          <w:r w:rsidR="00AC1B7D" w:rsidRPr="009D2CA8" w:rsidDel="00E360B5">
            <w:rPr>
              <w:rFonts w:asciiTheme="majorBidi" w:hAnsiTheme="majorBidi" w:cstheme="majorBidi"/>
              <w:i/>
              <w:sz w:val="22"/>
              <w:szCs w:val="22"/>
              <w:lang w:val="en-US"/>
            </w:rPr>
            <w:delText>The</w:delText>
          </w:r>
          <w:r w:rsidR="00AC1B7D" w:rsidRPr="009D2CA8" w:rsidDel="00E360B5">
            <w:rPr>
              <w:rFonts w:asciiTheme="majorBidi" w:hAnsiTheme="majorBidi" w:cstheme="majorBidi"/>
              <w:sz w:val="22"/>
              <w:szCs w:val="22"/>
              <w:lang w:val="en-US"/>
            </w:rPr>
            <w:delText xml:space="preserve"> </w:delText>
          </w:r>
          <w:r w:rsidR="00AC1B7D" w:rsidRPr="009D2CA8" w:rsidDel="00E360B5">
            <w:rPr>
              <w:rFonts w:asciiTheme="majorBidi" w:hAnsiTheme="majorBidi" w:cstheme="majorBidi"/>
              <w:i/>
              <w:sz w:val="22"/>
              <w:szCs w:val="22"/>
              <w:lang w:val="en-US"/>
            </w:rPr>
            <w:delText>New Grove Guide to Wagner and His Operas</w:delText>
          </w:r>
          <w:r w:rsidR="00AC1B7D" w:rsidRPr="009D2CA8" w:rsidDel="00E360B5">
            <w:rPr>
              <w:rFonts w:asciiTheme="majorBidi" w:hAnsiTheme="majorBidi" w:cstheme="majorBidi"/>
              <w:sz w:val="22"/>
              <w:szCs w:val="22"/>
              <w:lang w:val="en-US"/>
            </w:rPr>
            <w:delText xml:space="preserve"> (</w:delText>
          </w:r>
          <w:r w:rsidR="00AC1B7D" w:rsidDel="00E360B5">
            <w:rPr>
              <w:rFonts w:asciiTheme="majorBidi" w:hAnsiTheme="majorBidi" w:cstheme="majorBidi"/>
              <w:sz w:val="22"/>
              <w:szCs w:val="22"/>
              <w:lang w:val="en-US"/>
            </w:rPr>
            <w:delText>Oxford: Oxford University Press</w:delText>
          </w:r>
        </w:del>
      </w:ins>
      <w:ins w:id="171" w:author="Laura Macy" w:date="2022-02-12T17:46:00Z">
        <w:del w:id="172" w:author="RAJESWARI K." w:date="2022-02-21T09:34:00Z">
          <w:r w:rsidR="00AC1B7D" w:rsidDel="00E360B5">
            <w:rPr>
              <w:rFonts w:asciiTheme="majorBidi" w:hAnsiTheme="majorBidi" w:cstheme="majorBidi"/>
              <w:sz w:val="22"/>
              <w:szCs w:val="22"/>
              <w:lang w:val="en-US"/>
            </w:rPr>
            <w:delText xml:space="preserve">, </w:delText>
          </w:r>
        </w:del>
      </w:ins>
      <w:ins w:id="173" w:author="Laura Macy" w:date="2022-02-12T17:45:00Z">
        <w:del w:id="174" w:author="RAJESWARI K." w:date="2022-02-21T09:34:00Z">
          <w:r w:rsidR="00AC1B7D" w:rsidRPr="009D2CA8" w:rsidDel="00E360B5">
            <w:rPr>
              <w:rFonts w:asciiTheme="majorBidi" w:hAnsiTheme="majorBidi" w:cstheme="majorBidi"/>
              <w:sz w:val="22"/>
              <w:szCs w:val="22"/>
              <w:lang w:val="en-US"/>
            </w:rPr>
            <w:delText>2006)</w:delText>
          </w:r>
        </w:del>
      </w:ins>
      <w:ins w:id="175" w:author="Laura Macy" w:date="2022-02-14T09:06:00Z">
        <w:del w:id="176" w:author="RAJESWARI K." w:date="2022-02-21T09:34:00Z">
          <w:r w:rsidR="00AE51A3" w:rsidDel="00E360B5">
            <w:rPr>
              <w:rFonts w:asciiTheme="majorBidi" w:hAnsiTheme="majorBidi" w:cstheme="majorBidi"/>
              <w:sz w:val="22"/>
              <w:szCs w:val="22"/>
              <w:lang w:val="en-US"/>
            </w:rPr>
            <w:delText>: 43–4</w:delText>
          </w:r>
        </w:del>
      </w:ins>
      <w:del w:id="177" w:author="RAJESWARI K." w:date="2022-02-21T09:34:00Z">
        <w:r w:rsidRPr="009D2CA8" w:rsidDel="00E360B5">
          <w:rPr>
            <w:rFonts w:asciiTheme="majorBidi" w:hAnsiTheme="majorBidi" w:cstheme="majorBidi"/>
            <w:sz w:val="22"/>
            <w:szCs w:val="22"/>
            <w:lang w:val="en-US"/>
          </w:rPr>
          <w:delText xml:space="preserve">; a more recent article by Michael Halliwell passes over the opera in only two sentences; and of the five pages Roger Paulin devotes to connections between playwright and composer in his lengthy monograph on German Shakespeare reception history, the opera gets only one sentence. Even the most recent editors of the Arden edition of the play mention it only to say that its premiere performance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resembled the Marx Brothers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farcical </w:delText>
        </w:r>
        <w:r w:rsidRPr="009D2CA8" w:rsidDel="00E360B5">
          <w:rPr>
            <w:rFonts w:asciiTheme="majorBidi" w:hAnsiTheme="majorBidi" w:cstheme="majorBidi"/>
            <w:i/>
            <w:iCs/>
            <w:sz w:val="22"/>
            <w:szCs w:val="22"/>
            <w:lang w:val="en-US"/>
          </w:rPr>
          <w:delText>Night at the Opera</w:delText>
        </w:r>
        <w:r w:rsidR="0007107C" w:rsidDel="00E360B5">
          <w:rPr>
            <w:rFonts w:asciiTheme="majorBidi" w:hAnsiTheme="majorBidi" w:cstheme="majorBidi"/>
            <w:sz w:val="22"/>
            <w:szCs w:val="22"/>
            <w:lang w:val="en-US"/>
          </w:rPr>
          <w:delText>’</w:delText>
        </w:r>
      </w:del>
      <w:ins w:id="178" w:author="Laura Macy" w:date="2022-02-12T17:47:00Z">
        <w:del w:id="179" w:author="RAJESWARI K." w:date="2022-02-21T09:34:00Z">
          <w:r w:rsidR="002154F6" w:rsidDel="00E360B5">
            <w:rPr>
              <w:rFonts w:asciiTheme="majorBidi" w:hAnsiTheme="majorBidi" w:cstheme="majorBidi"/>
              <w:sz w:val="22"/>
              <w:szCs w:val="22"/>
              <w:lang w:val="en-US"/>
            </w:rPr>
            <w:delText xml:space="preserve"> (p. 130)</w:delText>
          </w:r>
        </w:del>
      </w:ins>
      <w:del w:id="180" w:author="RAJESWARI K." w:date="2022-02-21T09:34:00Z">
        <w:r w:rsidRPr="009D2CA8" w:rsidDel="00E360B5">
          <w:rPr>
            <w:rFonts w:asciiTheme="majorBidi" w:hAnsiTheme="majorBidi" w:cstheme="majorBidi"/>
            <w:sz w:val="22"/>
            <w:szCs w:val="22"/>
            <w:lang w:val="en-US"/>
          </w:rPr>
          <w:delText xml:space="preserve">. For Halliwell, see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“Blow, Winds, and Crack your Cheeks!” Shakespeare and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Context</w:delText>
        </w:r>
        <w:r w:rsidRPr="009D2CA8" w:rsidDel="00E360B5">
          <w:rPr>
            <w:rFonts w:asciiTheme="majorBidi" w:hAnsiTheme="majorBidi" w:cstheme="majorBidi"/>
            <w:sz w:val="22"/>
            <w:szCs w:val="22"/>
            <w:lang w:val="en-US"/>
          </w:rPr>
          <w:delText xml:space="preserve"> 39 (2014): 5; for Paulin, see </w:delText>
        </w:r>
        <w:r w:rsidRPr="009D2CA8" w:rsidDel="00E360B5">
          <w:rPr>
            <w:rFonts w:asciiTheme="majorBidi" w:hAnsiTheme="majorBidi" w:cstheme="majorBidi"/>
            <w:i/>
            <w:iCs/>
            <w:sz w:val="22"/>
            <w:szCs w:val="22"/>
            <w:lang w:val="en-US"/>
          </w:rPr>
          <w:delText>The Critical Reception of Shakespeare in Germany 1682–1914: Native Literature and Foreign Genius</w:delText>
        </w:r>
        <w:r w:rsidRPr="009D2CA8" w:rsidDel="00E360B5">
          <w:rPr>
            <w:rFonts w:asciiTheme="majorBidi" w:hAnsiTheme="majorBidi" w:cstheme="majorBidi"/>
            <w:sz w:val="22"/>
            <w:szCs w:val="22"/>
            <w:lang w:val="en-US"/>
          </w:rPr>
          <w:delText xml:space="preserve"> (New York: Georg Olms, 2003): 428; the Arden editors mention it on p. 130 in their Introduction to the play (see n1</w:delText>
        </w:r>
        <w:r w:rsidR="00106ED6" w:rsidRPr="009D2CA8" w:rsidDel="00E360B5">
          <w:rPr>
            <w:rFonts w:asciiTheme="majorBidi" w:hAnsiTheme="majorBidi" w:cstheme="majorBidi"/>
            <w:sz w:val="22"/>
            <w:szCs w:val="22"/>
            <w:lang w:val="en-US"/>
          </w:rPr>
          <w:delText>5</w:delText>
        </w:r>
        <w:r w:rsidRPr="009D2CA8" w:rsidDel="00E360B5">
          <w:rPr>
            <w:rFonts w:asciiTheme="majorBidi" w:hAnsiTheme="majorBidi" w:cstheme="majorBidi"/>
            <w:sz w:val="22"/>
            <w:szCs w:val="22"/>
            <w:lang w:val="en-US"/>
          </w:rPr>
          <w:delText xml:space="preserve"> above).</w:delText>
        </w:r>
      </w:del>
    </w:p>
  </w:footnote>
  <w:footnote w:id="28">
    <w:p w14:paraId="7EC9E544" w14:textId="22B9421F" w:rsidR="005805D9" w:rsidRPr="009D2CA8" w:rsidDel="00E360B5" w:rsidRDefault="005805D9" w:rsidP="009D2CA8">
      <w:pPr>
        <w:pStyle w:val="FootnoteText"/>
        <w:adjustRightInd w:val="0"/>
        <w:snapToGrid w:val="0"/>
        <w:spacing w:after="120"/>
        <w:rPr>
          <w:del w:id="182" w:author="RAJESWARI K." w:date="2022-02-21T09:34:00Z"/>
          <w:rFonts w:asciiTheme="majorBidi" w:hAnsiTheme="majorBidi" w:cstheme="majorBidi"/>
          <w:i/>
          <w:sz w:val="22"/>
          <w:szCs w:val="22"/>
          <w:lang w:val="en-US"/>
        </w:rPr>
      </w:pPr>
      <w:del w:id="18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For an instance of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referencing the connection between the music as it appears in </w:delText>
        </w:r>
        <w:r w:rsidRPr="009D2CA8" w:rsidDel="00E360B5">
          <w:rPr>
            <w:rFonts w:asciiTheme="majorBidi" w:hAnsiTheme="majorBidi" w:cstheme="majorBidi"/>
            <w:i/>
            <w:sz w:val="22"/>
            <w:szCs w:val="22"/>
            <w:lang w:val="en-US"/>
          </w:rPr>
          <w:delText>Das Liebesverbot</w:delText>
        </w:r>
        <w:r w:rsidRPr="009D2CA8" w:rsidDel="00E360B5">
          <w:rPr>
            <w:rFonts w:asciiTheme="majorBidi" w:hAnsiTheme="majorBidi" w:cstheme="majorBidi"/>
            <w:sz w:val="22"/>
            <w:szCs w:val="22"/>
            <w:lang w:val="en-US"/>
          </w:rPr>
          <w:delText xml:space="preserve"> and again in </w:delText>
        </w:r>
        <w:r w:rsidRPr="009D2CA8" w:rsidDel="00E360B5">
          <w:rPr>
            <w:rFonts w:asciiTheme="majorBidi" w:hAnsiTheme="majorBidi" w:cstheme="majorBidi"/>
            <w:i/>
            <w:sz w:val="22"/>
            <w:szCs w:val="22"/>
            <w:lang w:val="en-US"/>
          </w:rPr>
          <w:delText>Tannhäuser</w:delText>
        </w:r>
        <w:r w:rsidRPr="009D2CA8" w:rsidDel="00E360B5">
          <w:rPr>
            <w:rFonts w:asciiTheme="majorBidi" w:hAnsiTheme="majorBidi" w:cstheme="majorBidi"/>
            <w:sz w:val="22"/>
            <w:szCs w:val="22"/>
            <w:lang w:val="en-US"/>
          </w:rPr>
          <w:delText xml:space="preserve">, see </w:delText>
        </w:r>
        <w:r w:rsidRPr="009D2CA8" w:rsidDel="00E360B5">
          <w:rPr>
            <w:rFonts w:asciiTheme="majorBidi" w:hAnsiTheme="majorBidi" w:cstheme="majorBidi"/>
            <w:i/>
            <w:sz w:val="22"/>
            <w:szCs w:val="22"/>
            <w:lang w:val="en-US"/>
          </w:rPr>
          <w:delText>CD</w:delText>
        </w:r>
        <w:r w:rsidRPr="009D2CA8" w:rsidDel="00E360B5">
          <w:rPr>
            <w:rFonts w:asciiTheme="majorBidi" w:hAnsiTheme="majorBidi" w:cstheme="majorBidi"/>
            <w:sz w:val="22"/>
            <w:szCs w:val="22"/>
            <w:lang w:val="en-US"/>
          </w:rPr>
          <w:delText>, II: 263; 31.1.</w:delText>
        </w:r>
      </w:del>
      <w:ins w:id="184" w:author="Laura Macy" w:date="2022-02-12T17:48:00Z">
        <w:del w:id="185" w:author="RAJESWARI K." w:date="2022-02-21T09:34:00Z">
          <w:r w:rsidR="002154F6" w:rsidDel="00E360B5">
            <w:rPr>
              <w:rFonts w:asciiTheme="majorBidi" w:hAnsiTheme="majorBidi" w:cstheme="majorBidi"/>
              <w:sz w:val="22"/>
              <w:szCs w:val="22"/>
              <w:lang w:val="en-US"/>
            </w:rPr>
            <w:delText xml:space="preserve"> January 18</w:delText>
          </w:r>
        </w:del>
      </w:ins>
      <w:del w:id="186" w:author="RAJESWARI K." w:date="2022-02-21T09:34:00Z">
        <w:r w:rsidRPr="009D2CA8" w:rsidDel="00E360B5">
          <w:rPr>
            <w:rFonts w:asciiTheme="majorBidi" w:hAnsiTheme="majorBidi" w:cstheme="majorBidi"/>
            <w:sz w:val="22"/>
            <w:szCs w:val="22"/>
            <w:lang w:val="en-US"/>
          </w:rPr>
          <w:delText>79.</w:delText>
        </w:r>
      </w:del>
    </w:p>
  </w:footnote>
  <w:footnote w:id="29">
    <w:p w14:paraId="226D6A00" w14:textId="5D0BB554" w:rsidR="005805D9" w:rsidRPr="009D2CA8" w:rsidDel="00E360B5" w:rsidRDefault="005805D9" w:rsidP="009D2CA8">
      <w:pPr>
        <w:pStyle w:val="FootnoteText"/>
        <w:adjustRightInd w:val="0"/>
        <w:snapToGrid w:val="0"/>
        <w:spacing w:after="120"/>
        <w:rPr>
          <w:del w:id="189" w:author="RAJESWARI K." w:date="2022-02-21T09:34:00Z"/>
          <w:rFonts w:asciiTheme="majorBidi" w:hAnsiTheme="majorBidi" w:cstheme="majorBidi"/>
          <w:sz w:val="22"/>
          <w:szCs w:val="22"/>
          <w:lang w:val="en-US"/>
        </w:rPr>
      </w:pPr>
      <w:del w:id="19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Die Feen</w:delText>
        </w:r>
        <w:r w:rsidRPr="009D2CA8" w:rsidDel="00E360B5">
          <w:rPr>
            <w:rFonts w:asciiTheme="majorBidi" w:hAnsiTheme="majorBidi" w:cstheme="majorBidi"/>
            <w:sz w:val="22"/>
            <w:szCs w:val="22"/>
            <w:lang w:val="en-US"/>
          </w:rPr>
          <w:delText xml:space="preserve"> and </w:delText>
        </w:r>
        <w:r w:rsidRPr="009D2CA8" w:rsidDel="00E360B5">
          <w:rPr>
            <w:rFonts w:asciiTheme="majorBidi" w:hAnsiTheme="majorBidi" w:cstheme="majorBidi"/>
            <w:i/>
            <w:sz w:val="22"/>
            <w:szCs w:val="22"/>
            <w:lang w:val="en-US"/>
          </w:rPr>
          <w:delText>Tannhäuser</w:delText>
        </w:r>
        <w:r w:rsidRPr="009D2CA8" w:rsidDel="00E360B5">
          <w:rPr>
            <w:rFonts w:asciiTheme="majorBidi" w:hAnsiTheme="majorBidi" w:cstheme="majorBidi"/>
            <w:sz w:val="22"/>
            <w:szCs w:val="22"/>
            <w:lang w:val="en-US"/>
          </w:rPr>
          <w:delText xml:space="preserve"> share the </w:delText>
        </w:r>
        <w:r w:rsidRPr="009D2CA8" w:rsidDel="00E360B5">
          <w:rPr>
            <w:rFonts w:asciiTheme="majorBidi" w:hAnsiTheme="majorBidi" w:cstheme="majorBidi"/>
            <w:i/>
            <w:sz w:val="22"/>
            <w:szCs w:val="22"/>
            <w:lang w:val="en-US"/>
          </w:rPr>
          <w:delText>große romantische Oper</w:delText>
        </w:r>
        <w:r w:rsidRPr="009D2CA8" w:rsidDel="00E360B5">
          <w:rPr>
            <w:rFonts w:asciiTheme="majorBidi" w:hAnsiTheme="majorBidi" w:cstheme="majorBidi"/>
            <w:sz w:val="22"/>
            <w:szCs w:val="22"/>
            <w:lang w:val="en-US"/>
          </w:rPr>
          <w:delText xml:space="preserve"> designation, while </w:delText>
        </w:r>
        <w:r w:rsidRPr="009D2CA8" w:rsidDel="00E360B5">
          <w:rPr>
            <w:rFonts w:asciiTheme="majorBidi" w:hAnsiTheme="majorBidi" w:cstheme="majorBidi"/>
            <w:i/>
            <w:sz w:val="22"/>
            <w:szCs w:val="22"/>
            <w:lang w:val="en-US"/>
          </w:rPr>
          <w:delText>Rienzi</w:delText>
        </w:r>
        <w:r w:rsidRPr="009D2CA8" w:rsidDel="00E360B5">
          <w:rPr>
            <w:rFonts w:asciiTheme="majorBidi" w:hAnsiTheme="majorBidi" w:cstheme="majorBidi"/>
            <w:sz w:val="22"/>
            <w:szCs w:val="22"/>
            <w:lang w:val="en-US"/>
          </w:rPr>
          <w:delText xml:space="preserve"> is dubbed a </w:delText>
        </w:r>
        <w:r w:rsidRPr="009D2CA8" w:rsidDel="00E360B5">
          <w:rPr>
            <w:rFonts w:asciiTheme="majorBidi" w:hAnsiTheme="majorBidi" w:cstheme="majorBidi"/>
            <w:i/>
            <w:sz w:val="22"/>
            <w:szCs w:val="22"/>
            <w:lang w:val="en-US"/>
          </w:rPr>
          <w:delText>große tragis</w:delText>
        </w:r>
        <w:r w:rsidR="00CA3EF8" w:rsidRPr="009D2CA8" w:rsidDel="00E360B5">
          <w:rPr>
            <w:rFonts w:asciiTheme="majorBidi" w:hAnsiTheme="majorBidi" w:cstheme="majorBidi"/>
            <w:i/>
            <w:sz w:val="22"/>
            <w:szCs w:val="22"/>
            <w:lang w:val="en-US"/>
          </w:rPr>
          <w:delText>c</w:delText>
        </w:r>
        <w:r w:rsidRPr="009D2CA8" w:rsidDel="00E360B5">
          <w:rPr>
            <w:rFonts w:asciiTheme="majorBidi" w:hAnsiTheme="majorBidi" w:cstheme="majorBidi"/>
            <w:i/>
            <w:sz w:val="22"/>
            <w:szCs w:val="22"/>
            <w:lang w:val="en-US"/>
          </w:rPr>
          <w:delText>he Oper</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De</w:delText>
        </w:r>
        <w:r w:rsidR="00CA3EF8" w:rsidRPr="009D2CA8" w:rsidDel="00E360B5">
          <w:rPr>
            <w:rFonts w:asciiTheme="majorBidi" w:hAnsiTheme="majorBidi" w:cstheme="majorBidi"/>
            <w:i/>
            <w:sz w:val="22"/>
            <w:szCs w:val="22"/>
            <w:lang w:val="en-US"/>
          </w:rPr>
          <w:delText>r</w:delText>
        </w:r>
        <w:r w:rsidRPr="009D2CA8" w:rsidDel="00E360B5">
          <w:rPr>
            <w:rFonts w:asciiTheme="majorBidi" w:hAnsiTheme="majorBidi" w:cstheme="majorBidi"/>
            <w:i/>
            <w:sz w:val="22"/>
            <w:szCs w:val="22"/>
            <w:lang w:val="en-US"/>
          </w:rPr>
          <w:delText xml:space="preserve"> </w:delText>
        </w:r>
        <w:r w:rsidR="00106ED6" w:rsidRPr="009D2CA8" w:rsidDel="00E360B5">
          <w:rPr>
            <w:rFonts w:asciiTheme="majorBidi" w:hAnsiTheme="majorBidi" w:cstheme="majorBidi"/>
            <w:i/>
            <w:sz w:val="22"/>
            <w:szCs w:val="22"/>
            <w:lang w:val="en-US"/>
          </w:rPr>
          <w:delText>f</w:delText>
        </w:r>
        <w:r w:rsidRPr="009D2CA8" w:rsidDel="00E360B5">
          <w:rPr>
            <w:rFonts w:asciiTheme="majorBidi" w:hAnsiTheme="majorBidi" w:cstheme="majorBidi"/>
            <w:i/>
            <w:sz w:val="22"/>
            <w:szCs w:val="22"/>
            <w:lang w:val="en-US"/>
          </w:rPr>
          <w:delText>liegende Holländer</w:delText>
        </w:r>
        <w:r w:rsidRPr="009D2CA8" w:rsidDel="00E360B5">
          <w:rPr>
            <w:rFonts w:asciiTheme="majorBidi" w:hAnsiTheme="majorBidi" w:cstheme="majorBidi"/>
            <w:sz w:val="22"/>
            <w:szCs w:val="22"/>
            <w:lang w:val="en-US"/>
          </w:rPr>
          <w:delText xml:space="preserve"> become</w:delText>
        </w:r>
        <w:r w:rsidR="00CA3EF8" w:rsidRPr="009D2CA8" w:rsidDel="00E360B5">
          <w:rPr>
            <w:rFonts w:asciiTheme="majorBidi" w:hAnsiTheme="majorBidi" w:cstheme="majorBidi"/>
            <w:sz w:val="22"/>
            <w:szCs w:val="22"/>
            <w:lang w:val="en-US"/>
          </w:rPr>
          <w:delText>s</w:delText>
        </w:r>
        <w:r w:rsidRPr="009D2CA8" w:rsidDel="00E360B5">
          <w:rPr>
            <w:rFonts w:asciiTheme="majorBidi" w:hAnsiTheme="majorBidi" w:cstheme="majorBidi"/>
            <w:sz w:val="22"/>
            <w:szCs w:val="22"/>
            <w:lang w:val="en-US"/>
          </w:rPr>
          <w:delText xml:space="preserve"> simply a </w:delText>
        </w:r>
        <w:r w:rsidRPr="009D2CA8" w:rsidDel="00E360B5">
          <w:rPr>
            <w:rFonts w:asciiTheme="majorBidi" w:hAnsiTheme="majorBidi" w:cstheme="majorBidi"/>
            <w:i/>
            <w:sz w:val="22"/>
            <w:szCs w:val="22"/>
            <w:lang w:val="en-US"/>
          </w:rPr>
          <w:delText>romantische Oper</w:delText>
        </w:r>
        <w:r w:rsidRPr="009D2CA8" w:rsidDel="00E360B5">
          <w:rPr>
            <w:rFonts w:asciiTheme="majorBidi" w:hAnsiTheme="majorBidi" w:cstheme="majorBidi"/>
            <w:sz w:val="22"/>
            <w:szCs w:val="22"/>
            <w:lang w:val="en-US"/>
          </w:rPr>
          <w:delText xml:space="preserve">, while </w:delText>
        </w:r>
        <w:r w:rsidRPr="009D2CA8" w:rsidDel="00E360B5">
          <w:rPr>
            <w:rFonts w:asciiTheme="majorBidi" w:hAnsiTheme="majorBidi" w:cstheme="majorBidi"/>
            <w:i/>
            <w:sz w:val="22"/>
            <w:szCs w:val="22"/>
            <w:lang w:val="en-US"/>
          </w:rPr>
          <w:delText>Tristan und Isolde</w:delText>
        </w:r>
        <w:r w:rsidRPr="009D2CA8" w:rsidDel="00E360B5">
          <w:rPr>
            <w:rFonts w:asciiTheme="majorBidi" w:hAnsiTheme="majorBidi" w:cstheme="majorBidi"/>
            <w:sz w:val="22"/>
            <w:szCs w:val="22"/>
            <w:lang w:val="en-US"/>
          </w:rPr>
          <w:delText xml:space="preserve"> is described as a </w:delText>
        </w:r>
        <w:r w:rsidRPr="009D2CA8" w:rsidDel="00E360B5">
          <w:rPr>
            <w:rFonts w:asciiTheme="majorBidi" w:hAnsiTheme="majorBidi" w:cstheme="majorBidi"/>
            <w:i/>
            <w:sz w:val="22"/>
            <w:szCs w:val="22"/>
            <w:lang w:val="en-US"/>
          </w:rPr>
          <w:delText>Handlung</w:delText>
        </w:r>
        <w:r w:rsidRPr="009D2CA8" w:rsidDel="00E360B5">
          <w:rPr>
            <w:rFonts w:asciiTheme="majorBidi" w:hAnsiTheme="majorBidi" w:cstheme="majorBidi"/>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action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Following this, </w:delText>
        </w:r>
        <w:r w:rsidRPr="009D2CA8" w:rsidDel="00E360B5">
          <w:rPr>
            <w:rFonts w:asciiTheme="majorBidi" w:hAnsiTheme="majorBidi" w:cstheme="majorBidi"/>
            <w:i/>
            <w:sz w:val="22"/>
            <w:szCs w:val="22"/>
            <w:lang w:val="en-US"/>
          </w:rPr>
          <w:delText>Die Meistersinger von Nürnberg</w:delText>
        </w:r>
        <w:r w:rsidRPr="009D2CA8" w:rsidDel="00E360B5">
          <w:rPr>
            <w:rFonts w:asciiTheme="majorBidi" w:hAnsiTheme="majorBidi" w:cstheme="majorBidi"/>
            <w:sz w:val="22"/>
            <w:szCs w:val="22"/>
            <w:lang w:val="en-US"/>
          </w:rPr>
          <w:delText xml:space="preserve"> is listed as a </w:delText>
        </w:r>
        <w:r w:rsidRPr="009D2CA8" w:rsidDel="00E360B5">
          <w:rPr>
            <w:rFonts w:asciiTheme="majorBidi" w:hAnsiTheme="majorBidi" w:cstheme="majorBidi"/>
            <w:i/>
            <w:sz w:val="22"/>
            <w:szCs w:val="22"/>
            <w:lang w:val="en-US"/>
          </w:rPr>
          <w:delText>komische Oper</w:delText>
        </w:r>
        <w:r w:rsidRPr="009D2CA8" w:rsidDel="00E360B5">
          <w:rPr>
            <w:rFonts w:asciiTheme="majorBidi" w:hAnsiTheme="majorBidi" w:cstheme="majorBidi"/>
            <w:sz w:val="22"/>
            <w:szCs w:val="22"/>
            <w:lang w:val="en-US"/>
          </w:rPr>
          <w:delText xml:space="preserve"> in early drafts and a </w:delText>
        </w:r>
        <w:r w:rsidRPr="009D2CA8" w:rsidDel="00E360B5">
          <w:rPr>
            <w:rFonts w:asciiTheme="majorBidi" w:hAnsiTheme="majorBidi" w:cstheme="majorBidi"/>
            <w:i/>
            <w:sz w:val="22"/>
            <w:szCs w:val="22"/>
            <w:lang w:val="en-US"/>
          </w:rPr>
          <w:delText>große komische Ope</w:delText>
        </w:r>
        <w:r w:rsidR="00CA3EF8" w:rsidRPr="009D2CA8" w:rsidDel="00E360B5">
          <w:rPr>
            <w:rFonts w:asciiTheme="majorBidi" w:hAnsiTheme="majorBidi" w:cstheme="majorBidi"/>
            <w:i/>
            <w:sz w:val="22"/>
            <w:szCs w:val="22"/>
            <w:lang w:val="en-US"/>
          </w:rPr>
          <w:delText>r</w:delText>
        </w:r>
        <w:r w:rsidRPr="009D2CA8" w:rsidDel="00E360B5">
          <w:rPr>
            <w:rFonts w:asciiTheme="majorBidi" w:hAnsiTheme="majorBidi" w:cstheme="majorBidi"/>
            <w:sz w:val="22"/>
            <w:szCs w:val="22"/>
            <w:lang w:val="en-US"/>
          </w:rPr>
          <w:delText xml:space="preserve"> for later revisions only to wind up an </w:delText>
        </w:r>
        <w:r w:rsidRPr="009D2CA8" w:rsidDel="00E360B5">
          <w:rPr>
            <w:rFonts w:asciiTheme="majorBidi" w:hAnsiTheme="majorBidi" w:cstheme="majorBidi"/>
            <w:i/>
            <w:sz w:val="22"/>
            <w:szCs w:val="22"/>
            <w:lang w:val="en-US"/>
          </w:rPr>
          <w:delText>Oper</w:delText>
        </w:r>
        <w:r w:rsidRPr="009D2CA8" w:rsidDel="00E360B5">
          <w:rPr>
            <w:rFonts w:asciiTheme="majorBidi" w:hAnsiTheme="majorBidi" w:cstheme="majorBidi"/>
            <w:sz w:val="22"/>
            <w:szCs w:val="22"/>
            <w:lang w:val="en-US"/>
          </w:rPr>
          <w:delText xml:space="preserve"> in the printed libretto. The </w:delText>
        </w:r>
        <w:r w:rsidRPr="009D2CA8" w:rsidDel="00E360B5">
          <w:rPr>
            <w:rFonts w:asciiTheme="majorBidi" w:hAnsiTheme="majorBidi" w:cstheme="majorBidi"/>
            <w:i/>
            <w:sz w:val="22"/>
            <w:szCs w:val="22"/>
            <w:lang w:val="en-US"/>
          </w:rPr>
          <w:delText>Ring</w:delText>
        </w:r>
        <w:r w:rsidRPr="009D2CA8" w:rsidDel="00E360B5">
          <w:rPr>
            <w:rFonts w:asciiTheme="majorBidi" w:hAnsiTheme="majorBidi" w:cstheme="majorBidi"/>
            <w:sz w:val="22"/>
            <w:szCs w:val="22"/>
            <w:lang w:val="en-US"/>
          </w:rPr>
          <w:delText xml:space="preserve"> </w:delText>
        </w:r>
        <w:r w:rsidR="001B4D45" w:rsidRPr="009D2CA8" w:rsidDel="00E360B5">
          <w:rPr>
            <w:rFonts w:asciiTheme="majorBidi" w:hAnsiTheme="majorBidi" w:cstheme="majorBidi"/>
            <w:sz w:val="22"/>
            <w:szCs w:val="22"/>
            <w:lang w:val="en-US"/>
          </w:rPr>
          <w:delText>c</w:delText>
        </w:r>
        <w:r w:rsidRPr="009D2CA8" w:rsidDel="00E360B5">
          <w:rPr>
            <w:rFonts w:asciiTheme="majorBidi" w:hAnsiTheme="majorBidi" w:cstheme="majorBidi"/>
            <w:sz w:val="22"/>
            <w:szCs w:val="22"/>
            <w:lang w:val="en-US"/>
          </w:rPr>
          <w:delText xml:space="preserve">ycle is collectively designated as a </w:delText>
        </w:r>
        <w:r w:rsidRPr="009D2CA8" w:rsidDel="00E360B5">
          <w:rPr>
            <w:rFonts w:asciiTheme="majorBidi" w:hAnsiTheme="majorBidi" w:cstheme="majorBidi"/>
            <w:i/>
            <w:sz w:val="22"/>
            <w:szCs w:val="22"/>
            <w:lang w:val="en-US"/>
          </w:rPr>
          <w:delText>Bühnenfestspiel</w:delText>
        </w:r>
        <w:r w:rsidRPr="009D2CA8" w:rsidDel="00E360B5">
          <w:rPr>
            <w:rFonts w:asciiTheme="majorBidi" w:hAnsiTheme="majorBidi" w:cstheme="majorBidi"/>
            <w:iCs/>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stage-festival-play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and </w:delText>
        </w:r>
        <w:r w:rsidRPr="009D2CA8" w:rsidDel="00E360B5">
          <w:rPr>
            <w:rFonts w:asciiTheme="majorBidi" w:hAnsiTheme="majorBidi" w:cstheme="majorBidi"/>
            <w:i/>
            <w:sz w:val="22"/>
            <w:szCs w:val="22"/>
            <w:lang w:val="en-US"/>
          </w:rPr>
          <w:delText>Parsifal</w:delText>
        </w:r>
        <w:r w:rsidRPr="009D2CA8" w:rsidDel="00E360B5">
          <w:rPr>
            <w:rFonts w:asciiTheme="majorBidi" w:hAnsiTheme="majorBidi" w:cstheme="majorBidi"/>
            <w:sz w:val="22"/>
            <w:szCs w:val="22"/>
            <w:lang w:val="en-US"/>
          </w:rPr>
          <w:delText xml:space="preserve">, lastly, is designated as a </w:delText>
        </w:r>
        <w:r w:rsidRPr="009D2CA8" w:rsidDel="00E360B5">
          <w:rPr>
            <w:rFonts w:asciiTheme="majorBidi" w:hAnsiTheme="majorBidi" w:cstheme="majorBidi"/>
            <w:i/>
            <w:sz w:val="22"/>
            <w:szCs w:val="22"/>
            <w:lang w:val="en-US"/>
          </w:rPr>
          <w:delText xml:space="preserve">Bühnenweihfestspiel </w:delText>
        </w:r>
        <w:r w:rsidRPr="009D2CA8" w:rsidDel="00E360B5">
          <w:rPr>
            <w:rFonts w:asciiTheme="majorBidi" w:hAnsiTheme="majorBidi" w:cstheme="majorBidi"/>
            <w:sz w:val="22"/>
            <w:szCs w:val="22"/>
            <w:lang w:val="en-US"/>
          </w:rPr>
          <w:delText>(</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festival-play for the consecration of the stage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delText>
        </w:r>
      </w:del>
    </w:p>
  </w:footnote>
  <w:footnote w:id="30">
    <w:p w14:paraId="57CB715C" w14:textId="65A317AB" w:rsidR="005302E9" w:rsidRPr="009D2CA8" w:rsidDel="00E360B5" w:rsidRDefault="005302E9" w:rsidP="009D2CA8">
      <w:pPr>
        <w:pStyle w:val="FootnoteText"/>
        <w:adjustRightInd w:val="0"/>
        <w:snapToGrid w:val="0"/>
        <w:spacing w:after="120"/>
        <w:rPr>
          <w:del w:id="198" w:author="RAJESWARI K." w:date="2022-02-21T09:34:00Z"/>
          <w:rFonts w:asciiTheme="majorBidi" w:hAnsiTheme="majorBidi" w:cstheme="majorBidi"/>
          <w:sz w:val="22"/>
          <w:szCs w:val="22"/>
          <w:lang w:val="de-DE"/>
        </w:rPr>
      </w:pPr>
      <w:del w:id="199"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lang w:val="de-DE"/>
          </w:rPr>
          <w:delText xml:space="preserve"> Though Ellis</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s translation is somewhat obtuse, the original German is not much better: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Das w</w:delText>
        </w:r>
        <w:r w:rsidR="006503D5" w:rsidRPr="009D2CA8" w:rsidDel="00E360B5">
          <w:rPr>
            <w:rFonts w:asciiTheme="majorBidi" w:hAnsiTheme="majorBidi" w:cstheme="majorBidi"/>
            <w:sz w:val="22"/>
            <w:szCs w:val="22"/>
            <w:lang w:val="de-DE"/>
          </w:rPr>
          <w:delText>ä</w:delText>
        </w:r>
        <w:r w:rsidRPr="009D2CA8" w:rsidDel="00E360B5">
          <w:rPr>
            <w:rFonts w:asciiTheme="majorBidi" w:hAnsiTheme="majorBidi" w:cstheme="majorBidi"/>
            <w:sz w:val="22"/>
            <w:szCs w:val="22"/>
            <w:lang w:val="de-DE"/>
          </w:rPr>
          <w:delText>re den nun ein recht kunstphilosophischer Titel gewesen, und hätte gut in die Register der k</w:delText>
        </w:r>
        <w:r w:rsidR="006503D5" w:rsidRPr="009D2CA8" w:rsidDel="00E360B5">
          <w:rPr>
            <w:rFonts w:asciiTheme="majorBidi" w:hAnsiTheme="majorBidi" w:cstheme="majorBidi"/>
            <w:sz w:val="22"/>
            <w:szCs w:val="22"/>
            <w:lang w:val="de-DE"/>
          </w:rPr>
          <w:delText>ü</w:delText>
        </w:r>
        <w:r w:rsidRPr="009D2CA8" w:rsidDel="00E360B5">
          <w:rPr>
            <w:rFonts w:asciiTheme="majorBidi" w:hAnsiTheme="majorBidi" w:cstheme="majorBidi"/>
            <w:sz w:val="22"/>
            <w:szCs w:val="22"/>
            <w:lang w:val="de-DE"/>
          </w:rPr>
          <w:delText>nstigen Poloniusse unserer kunstsinnigen Höffe gepaßt</w:delText>
        </w:r>
        <w:r w:rsidR="0007107C" w:rsidDel="00E360B5">
          <w:rPr>
            <w:rFonts w:asciiTheme="majorBidi" w:hAnsiTheme="majorBidi" w:cstheme="majorBidi"/>
            <w:sz w:val="22"/>
            <w:szCs w:val="22"/>
            <w:lang w:val="de-DE"/>
          </w:rPr>
          <w:delText>’</w:delText>
        </w:r>
        <w:r w:rsidR="00042B13" w:rsidRPr="009D2CA8" w:rsidDel="00E360B5">
          <w:rPr>
            <w:rFonts w:asciiTheme="majorBidi" w:hAnsiTheme="majorBidi" w:cstheme="majorBidi"/>
            <w:sz w:val="22"/>
            <w:szCs w:val="22"/>
            <w:lang w:val="de-DE"/>
          </w:rPr>
          <w:delText xml:space="preserve">, in </w:delText>
        </w:r>
        <w:r w:rsidR="007C0D39" w:rsidRPr="009D2CA8" w:rsidDel="00E360B5">
          <w:rPr>
            <w:rFonts w:asciiTheme="majorBidi" w:hAnsiTheme="majorBidi" w:cstheme="majorBidi"/>
            <w:i/>
            <w:iCs/>
            <w:sz w:val="22"/>
            <w:szCs w:val="22"/>
            <w:lang w:val="de-DE"/>
          </w:rPr>
          <w:delText>Gesammelte Schriften und Dichtungen</w:delText>
        </w:r>
        <w:r w:rsidR="007C0D39" w:rsidRPr="009D2CA8" w:rsidDel="00E360B5">
          <w:rPr>
            <w:rFonts w:asciiTheme="majorBidi" w:hAnsiTheme="majorBidi" w:cstheme="majorBidi"/>
            <w:sz w:val="22"/>
            <w:szCs w:val="22"/>
            <w:lang w:val="de-DE"/>
          </w:rPr>
          <w:delText xml:space="preserve">, vol. 9 (Leipzig, </w:delText>
        </w:r>
      </w:del>
      <w:ins w:id="200" w:author="Laura Macy" w:date="2022-02-12T17:51:00Z">
        <w:del w:id="201" w:author="RAJESWARI K." w:date="2022-02-21T09:34:00Z">
          <w:r w:rsidR="002154F6" w:rsidDel="00E360B5">
            <w:rPr>
              <w:rFonts w:asciiTheme="majorBidi" w:hAnsiTheme="majorBidi" w:cstheme="majorBidi"/>
              <w:sz w:val="22"/>
              <w:szCs w:val="22"/>
              <w:lang w:val="de-DE"/>
            </w:rPr>
            <w:delText>:</w:delText>
          </w:r>
          <w:r w:rsidR="002154F6" w:rsidRPr="009D2CA8" w:rsidDel="00E360B5">
            <w:rPr>
              <w:rFonts w:asciiTheme="majorBidi" w:hAnsiTheme="majorBidi" w:cstheme="majorBidi"/>
              <w:sz w:val="22"/>
              <w:szCs w:val="22"/>
              <w:lang w:val="de-DE"/>
            </w:rPr>
            <w:delText xml:space="preserve"> </w:delText>
          </w:r>
        </w:del>
      </w:ins>
      <w:del w:id="202" w:author="RAJESWARI K." w:date="2022-02-21T09:34:00Z">
        <w:r w:rsidR="007C0D39" w:rsidRPr="009D2CA8" w:rsidDel="00E360B5">
          <w:rPr>
            <w:rFonts w:asciiTheme="majorBidi" w:hAnsiTheme="majorBidi" w:cstheme="majorBidi"/>
            <w:sz w:val="22"/>
            <w:szCs w:val="22"/>
            <w:lang w:val="de-DE"/>
          </w:rPr>
          <w:delText>E.W. Fritzsch, 1873):</w:delText>
        </w:r>
        <w:r w:rsidR="00B03005" w:rsidRPr="009D2CA8" w:rsidDel="00E360B5">
          <w:rPr>
            <w:rFonts w:asciiTheme="majorBidi" w:hAnsiTheme="majorBidi" w:cstheme="majorBidi"/>
            <w:sz w:val="22"/>
            <w:szCs w:val="22"/>
            <w:lang w:val="de-DE"/>
          </w:rPr>
          <w:delText xml:space="preserve"> 364. </w:delText>
        </w:r>
        <w:r w:rsidR="007C0D39" w:rsidRPr="009D2CA8" w:rsidDel="00E360B5">
          <w:rPr>
            <w:rFonts w:asciiTheme="majorBidi" w:hAnsiTheme="majorBidi" w:cstheme="majorBidi"/>
            <w:sz w:val="22"/>
            <w:szCs w:val="22"/>
            <w:lang w:val="de-DE"/>
          </w:rPr>
          <w:delText xml:space="preserve"> </w:delText>
        </w:r>
      </w:del>
    </w:p>
  </w:footnote>
  <w:footnote w:id="31">
    <w:p w14:paraId="5A88450F" w14:textId="20ED9C1D" w:rsidR="005805D9" w:rsidRPr="009D2CA8" w:rsidDel="00E360B5" w:rsidRDefault="005805D9" w:rsidP="009D2CA8">
      <w:pPr>
        <w:pStyle w:val="FootnoteText"/>
        <w:adjustRightInd w:val="0"/>
        <w:snapToGrid w:val="0"/>
        <w:spacing w:after="120"/>
        <w:rPr>
          <w:del w:id="203" w:author="RAJESWARI K." w:date="2022-02-21T09:34:00Z"/>
          <w:rFonts w:asciiTheme="majorBidi" w:hAnsiTheme="majorBidi" w:cstheme="majorBidi"/>
          <w:sz w:val="22"/>
          <w:szCs w:val="22"/>
          <w:lang w:val="en-US"/>
        </w:rPr>
      </w:pPr>
      <w:del w:id="20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The lines appear on II.ii.334–</w:delText>
        </w:r>
      </w:del>
      <w:ins w:id="205" w:author="Laura Macy" w:date="2022-02-14T09:07:00Z">
        <w:del w:id="206" w:author="RAJESWARI K." w:date="2022-02-21T09:34:00Z">
          <w:r w:rsidR="00AE51A3" w:rsidDel="00E360B5">
            <w:rPr>
              <w:rFonts w:asciiTheme="majorBidi" w:hAnsiTheme="majorBidi" w:cstheme="majorBidi"/>
              <w:sz w:val="22"/>
              <w:szCs w:val="22"/>
              <w:lang w:val="en-US"/>
            </w:rPr>
            <w:delText>3</w:delText>
          </w:r>
        </w:del>
      </w:ins>
      <w:del w:id="207" w:author="RAJESWARI K." w:date="2022-02-21T09:34:00Z">
        <w:r w:rsidRPr="009D2CA8" w:rsidDel="00E360B5">
          <w:rPr>
            <w:rFonts w:asciiTheme="majorBidi" w:hAnsiTheme="majorBidi" w:cstheme="majorBidi"/>
            <w:sz w:val="22"/>
            <w:szCs w:val="22"/>
            <w:lang w:val="en-US"/>
          </w:rPr>
          <w:delText>36 in the Revised Edition of the Arden Shakespeare, Third Series, ed</w:delText>
        </w:r>
      </w:del>
      <w:ins w:id="208" w:author="Laura Macy" w:date="2022-02-12T17:51:00Z">
        <w:del w:id="209" w:author="RAJESWARI K." w:date="2022-02-21T09:34:00Z">
          <w:r w:rsidR="002154F6" w:rsidDel="00E360B5">
            <w:rPr>
              <w:rFonts w:asciiTheme="majorBidi" w:hAnsiTheme="majorBidi" w:cstheme="majorBidi"/>
              <w:sz w:val="22"/>
              <w:szCs w:val="22"/>
              <w:lang w:val="en-US"/>
            </w:rPr>
            <w:delText>.</w:delText>
          </w:r>
        </w:del>
      </w:ins>
      <w:del w:id="210" w:author="RAJESWARI K." w:date="2022-02-21T09:34:00Z">
        <w:r w:rsidRPr="009D2CA8" w:rsidDel="00E360B5">
          <w:rPr>
            <w:rFonts w:asciiTheme="majorBidi" w:hAnsiTheme="majorBidi" w:cstheme="majorBidi"/>
            <w:sz w:val="22"/>
            <w:szCs w:val="22"/>
            <w:lang w:val="en-US"/>
          </w:rPr>
          <w:delText xml:space="preserve">s Ann Thompson and Neil Taylor (New York: Bloomsbury, 2016). The Folio also includes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tragical-historical</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and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tragical-comical-historical-pastoral</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delText>
        </w:r>
      </w:del>
    </w:p>
  </w:footnote>
  <w:footnote w:id="32">
    <w:p w14:paraId="38CE4018" w14:textId="0D4291B6" w:rsidR="005805D9" w:rsidRPr="009D2CA8" w:rsidDel="00E360B5" w:rsidRDefault="005805D9" w:rsidP="009D2CA8">
      <w:pPr>
        <w:pStyle w:val="FootnoteText"/>
        <w:adjustRightInd w:val="0"/>
        <w:snapToGrid w:val="0"/>
        <w:spacing w:after="120"/>
        <w:rPr>
          <w:del w:id="213" w:author="RAJESWARI K." w:date="2022-02-21T09:34:00Z"/>
          <w:rFonts w:asciiTheme="majorBidi" w:hAnsiTheme="majorBidi" w:cstheme="majorBidi"/>
          <w:sz w:val="22"/>
          <w:szCs w:val="22"/>
          <w:lang w:val="en-US"/>
        </w:rPr>
      </w:pPr>
      <w:del w:id="21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Lydia Goehr,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From Opera to Music Drama: Nominal Loss, Titular Gain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Richard Wagner and His World</w:delText>
        </w:r>
        <w:r w:rsidRPr="009D2CA8" w:rsidDel="00E360B5">
          <w:rPr>
            <w:rFonts w:asciiTheme="majorBidi" w:hAnsiTheme="majorBidi" w:cstheme="majorBidi"/>
            <w:sz w:val="22"/>
            <w:szCs w:val="22"/>
            <w:lang w:val="en-US"/>
          </w:rPr>
          <w:delText xml:space="preserve">, ed. Thomas Grey (Princeton, NJ: Princeton University Press, 2009): 66. </w:delText>
        </w:r>
      </w:del>
    </w:p>
  </w:footnote>
  <w:footnote w:id="33">
    <w:p w14:paraId="5B7DA4EB" w14:textId="2CB4EE00" w:rsidR="005805D9" w:rsidRPr="009D2CA8" w:rsidDel="00E360B5" w:rsidRDefault="005805D9" w:rsidP="009D2CA8">
      <w:pPr>
        <w:pStyle w:val="FootnoteText"/>
        <w:adjustRightInd w:val="0"/>
        <w:snapToGrid w:val="0"/>
        <w:spacing w:after="120"/>
        <w:rPr>
          <w:del w:id="227" w:author="RAJESWARI K." w:date="2022-02-21T09:34:00Z"/>
          <w:rFonts w:asciiTheme="majorBidi" w:hAnsiTheme="majorBidi" w:cstheme="majorBidi"/>
          <w:sz w:val="22"/>
          <w:szCs w:val="22"/>
          <w:lang w:val="en-US"/>
        </w:rPr>
      </w:pPr>
      <w:del w:id="228"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Thomas Grey,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Richard Wagner and the </w:delText>
        </w:r>
        <w:r w:rsidR="002154F6" w:rsidRPr="009D2CA8" w:rsidDel="00E360B5">
          <w:rPr>
            <w:rFonts w:asciiTheme="majorBidi" w:hAnsiTheme="majorBidi" w:cstheme="majorBidi"/>
            <w:sz w:val="22"/>
            <w:szCs w:val="22"/>
            <w:lang w:val="en-US"/>
          </w:rPr>
          <w:delText xml:space="preserve">Legacy </w:delText>
        </w:r>
        <w:r w:rsidRPr="009D2CA8" w:rsidDel="00E360B5">
          <w:rPr>
            <w:rFonts w:asciiTheme="majorBidi" w:hAnsiTheme="majorBidi" w:cstheme="majorBidi"/>
            <w:sz w:val="22"/>
            <w:szCs w:val="22"/>
            <w:lang w:val="en-US"/>
          </w:rPr>
          <w:delText xml:space="preserve">of French Grand </w:delText>
        </w:r>
        <w:r w:rsidR="002154F6" w:rsidRPr="009D2CA8" w:rsidDel="00E360B5">
          <w:rPr>
            <w:rFonts w:asciiTheme="majorBidi" w:hAnsiTheme="majorBidi" w:cstheme="majorBidi"/>
            <w:sz w:val="22"/>
            <w:szCs w:val="22"/>
            <w:lang w:val="en-US"/>
          </w:rPr>
          <w:delText>Opera</w:delText>
        </w:r>
        <w:r w:rsidR="002154F6"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The Cambridge Companion to Grand Opera</w:delText>
        </w:r>
        <w:r w:rsidRPr="009D2CA8" w:rsidDel="00E360B5">
          <w:rPr>
            <w:rFonts w:asciiTheme="majorBidi" w:hAnsiTheme="majorBidi" w:cstheme="majorBidi"/>
            <w:sz w:val="22"/>
            <w:szCs w:val="22"/>
            <w:lang w:val="en-US"/>
          </w:rPr>
          <w:delText>, ed. David Charlton (Cambridge, UK: Cambridge University Press, 2003): 323. Emphasis in original.</w:delText>
        </w:r>
      </w:del>
    </w:p>
  </w:footnote>
  <w:footnote w:id="34">
    <w:p w14:paraId="7E2CC128" w14:textId="61DD3957" w:rsidR="005805D9" w:rsidRPr="009D2CA8" w:rsidDel="00E360B5" w:rsidRDefault="005805D9" w:rsidP="009D2CA8">
      <w:pPr>
        <w:pStyle w:val="FootnoteText"/>
        <w:adjustRightInd w:val="0"/>
        <w:snapToGrid w:val="0"/>
        <w:spacing w:after="120"/>
        <w:rPr>
          <w:del w:id="229" w:author="RAJESWARI K." w:date="2022-02-21T09:34:00Z"/>
          <w:rFonts w:asciiTheme="majorBidi" w:hAnsiTheme="majorBidi" w:cstheme="majorBidi"/>
          <w:sz w:val="22"/>
          <w:szCs w:val="22"/>
          <w:lang w:val="en-US"/>
        </w:rPr>
      </w:pPr>
      <w:del w:id="23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Alessandra Campana,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Genre and </w:delText>
        </w:r>
        <w:r w:rsidR="002154F6" w:rsidRPr="009D2CA8" w:rsidDel="00E360B5">
          <w:rPr>
            <w:rFonts w:asciiTheme="majorBidi" w:hAnsiTheme="majorBidi" w:cstheme="majorBidi"/>
            <w:sz w:val="22"/>
            <w:szCs w:val="22"/>
            <w:lang w:val="en-US"/>
          </w:rPr>
          <w:delText>Poetics</w:delText>
        </w:r>
        <w:r w:rsidR="002154F6"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The Cambridge Companion to Opera Studies</w:delText>
        </w:r>
        <w:r w:rsidRPr="009D2CA8" w:rsidDel="00E360B5">
          <w:rPr>
            <w:rFonts w:asciiTheme="majorBidi" w:hAnsiTheme="majorBidi" w:cstheme="majorBidi"/>
            <w:sz w:val="22"/>
            <w:szCs w:val="22"/>
            <w:lang w:val="en-US"/>
          </w:rPr>
          <w:delText xml:space="preserve">, ed. Nicholas Till (New York: Cambridge University Press, 2012): 213–14. The Schlegel appears in Campana, too. For more on questions of operatic genre classification, see also Thomas Grey,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Opera and </w:delText>
        </w:r>
        <w:r w:rsidR="002154F6" w:rsidRPr="009D2CA8" w:rsidDel="00E360B5">
          <w:rPr>
            <w:rFonts w:asciiTheme="majorBidi" w:hAnsiTheme="majorBidi" w:cstheme="majorBidi"/>
            <w:sz w:val="22"/>
            <w:szCs w:val="22"/>
            <w:lang w:val="en-US"/>
          </w:rPr>
          <w:delText>Music Drama</w:delText>
        </w:r>
        <w:r w:rsidR="002154F6"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The Cambridge History of Nineteenth-Century Music</w:delText>
        </w:r>
        <w:r w:rsidRPr="009D2CA8" w:rsidDel="00E360B5">
          <w:rPr>
            <w:rFonts w:asciiTheme="majorBidi" w:hAnsiTheme="majorBidi" w:cstheme="majorBidi"/>
            <w:sz w:val="22"/>
            <w:szCs w:val="22"/>
            <w:lang w:val="en-US"/>
          </w:rPr>
          <w:delText xml:space="preserve">, ed. Jim Samson (Cambridge, UK: Cambridge University Press, 2001): 371–423. </w:delText>
        </w:r>
      </w:del>
    </w:p>
  </w:footnote>
  <w:footnote w:id="35">
    <w:p w14:paraId="15FB0A0E" w14:textId="5F84AF44" w:rsidR="005805D9" w:rsidRPr="009D2CA8" w:rsidDel="00E360B5" w:rsidRDefault="005805D9" w:rsidP="009D2CA8">
      <w:pPr>
        <w:pStyle w:val="FootnoteText"/>
        <w:adjustRightInd w:val="0"/>
        <w:snapToGrid w:val="0"/>
        <w:spacing w:after="120"/>
        <w:rPr>
          <w:del w:id="236" w:author="RAJESWARI K." w:date="2022-02-21T09:34:00Z"/>
          <w:rFonts w:asciiTheme="majorBidi" w:hAnsiTheme="majorBidi" w:cstheme="majorBidi"/>
          <w:sz w:val="22"/>
          <w:szCs w:val="22"/>
          <w:lang w:val="en-US"/>
        </w:rPr>
      </w:pPr>
      <w:del w:id="23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As is well documented by Wagner and others, the composer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uncle, noted philologist Adolf Wagner, was a prime source in introducing Shakespeare to his young nephew. Adolf, a friend of Ludwig Tieck</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was himself a noted translator and was in fact working on </w:delText>
        </w:r>
      </w:del>
      <w:ins w:id="238" w:author="Laura Macy" w:date="2022-02-12T17:54:00Z">
        <w:del w:id="239" w:author="RAJESWARI K." w:date="2022-02-21T09:34:00Z">
          <w:r w:rsidR="004D118D" w:rsidDel="00E360B5">
            <w:rPr>
              <w:rFonts w:asciiTheme="majorBidi" w:hAnsiTheme="majorBidi" w:cstheme="majorBidi"/>
              <w:sz w:val="22"/>
              <w:szCs w:val="22"/>
              <w:lang w:val="en-US"/>
            </w:rPr>
            <w:delText xml:space="preserve">a </w:delText>
          </w:r>
        </w:del>
      </w:ins>
      <w:del w:id="240" w:author="RAJESWARI K." w:date="2022-02-21T09:34:00Z">
        <w:r w:rsidRPr="009D2CA8" w:rsidDel="00E360B5">
          <w:rPr>
            <w:rFonts w:asciiTheme="majorBidi" w:hAnsiTheme="majorBidi" w:cstheme="majorBidi"/>
            <w:sz w:val="22"/>
            <w:szCs w:val="22"/>
            <w:lang w:val="en-US"/>
          </w:rPr>
          <w:delText>German-language edition of Anna Jameson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sz w:val="22"/>
            <w:szCs w:val="22"/>
            <w:lang w:val="en-US"/>
          </w:rPr>
          <w:delText>Shakespeare</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Heroines: Characteristics of Women, Moral, Political, and Historical</w:delText>
        </w:r>
        <w:r w:rsidRPr="009D2CA8" w:rsidDel="00E360B5">
          <w:rPr>
            <w:rFonts w:asciiTheme="majorBidi" w:hAnsiTheme="majorBidi" w:cstheme="majorBidi"/>
            <w:sz w:val="22"/>
            <w:szCs w:val="22"/>
            <w:lang w:val="en-US"/>
          </w:rPr>
          <w:delText xml:space="preserve"> (New York: Saunders and Otley, 1832) at the time Richard was setting to work on </w:delText>
        </w:r>
        <w:r w:rsidRPr="009D2CA8" w:rsidDel="00E360B5">
          <w:rPr>
            <w:rFonts w:asciiTheme="majorBidi" w:hAnsiTheme="majorBidi" w:cstheme="majorBidi"/>
            <w:i/>
            <w:sz w:val="22"/>
            <w:szCs w:val="22"/>
            <w:lang w:val="en-US"/>
          </w:rPr>
          <w:delText>Das Liebesverbot</w:delText>
        </w:r>
        <w:r w:rsidRPr="009D2CA8" w:rsidDel="00E360B5">
          <w:rPr>
            <w:rFonts w:asciiTheme="majorBidi" w:hAnsiTheme="majorBidi" w:cstheme="majorBidi"/>
            <w:sz w:val="22"/>
            <w:szCs w:val="22"/>
            <w:lang w:val="en-US"/>
          </w:rPr>
          <w:delText>.</w:delText>
        </w:r>
      </w:del>
    </w:p>
  </w:footnote>
  <w:footnote w:id="36">
    <w:p w14:paraId="5ABD6B90" w14:textId="4AC56BE1" w:rsidR="005805D9" w:rsidRPr="009D2CA8" w:rsidDel="00E360B5" w:rsidRDefault="005805D9" w:rsidP="009D2CA8">
      <w:pPr>
        <w:pStyle w:val="FootnoteText"/>
        <w:adjustRightInd w:val="0"/>
        <w:snapToGrid w:val="0"/>
        <w:spacing w:after="120"/>
        <w:rPr>
          <w:del w:id="247" w:author="RAJESWARI K." w:date="2022-02-21T09:34:00Z"/>
          <w:rFonts w:asciiTheme="majorBidi" w:hAnsiTheme="majorBidi" w:cstheme="majorBidi"/>
          <w:sz w:val="22"/>
          <w:szCs w:val="22"/>
          <w:lang w:val="de-DE"/>
        </w:rPr>
      </w:pPr>
      <w:del w:id="248"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Werner Habicht, for instance, has called scholarly and critical attempts to link Shakespeare and Germany a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nationalistic topos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that continued at least through World War II. For more, see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The Romanticism of the Schlegel–Tieck Shakespeare and the History of Nineteenth-Century German Shakespeare Translation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European Shakespeares: Translating Shakespeare in the Romantic Age</w:delText>
        </w:r>
        <w:r w:rsidRPr="009D2CA8" w:rsidDel="00E360B5">
          <w:rPr>
            <w:rFonts w:asciiTheme="majorBidi" w:hAnsiTheme="majorBidi" w:cstheme="majorBidi"/>
            <w:sz w:val="22"/>
            <w:szCs w:val="22"/>
            <w:lang w:val="en-US"/>
          </w:rPr>
          <w:delText xml:space="preserve">, ed. </w:delText>
        </w:r>
        <w:r w:rsidRPr="009D2CA8" w:rsidDel="00E360B5">
          <w:rPr>
            <w:rFonts w:asciiTheme="majorBidi" w:hAnsiTheme="majorBidi" w:cstheme="majorBidi"/>
            <w:sz w:val="22"/>
            <w:szCs w:val="22"/>
            <w:lang w:val="de-DE"/>
          </w:rPr>
          <w:delText>Dirk Delabastita and Lieven D</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hulst (Philadelphia: John Benjamins Publishing, 1993): 47.</w:delText>
        </w:r>
      </w:del>
    </w:p>
  </w:footnote>
  <w:footnote w:id="37">
    <w:p w14:paraId="2FD46129" w14:textId="4576CF40" w:rsidR="005805D9" w:rsidRPr="009D2CA8" w:rsidDel="00E360B5" w:rsidRDefault="005805D9" w:rsidP="009D2CA8">
      <w:pPr>
        <w:pStyle w:val="FootnoteText"/>
        <w:adjustRightInd w:val="0"/>
        <w:snapToGrid w:val="0"/>
        <w:spacing w:after="120"/>
        <w:rPr>
          <w:del w:id="249" w:author="RAJESWARI K." w:date="2022-02-21T09:34:00Z"/>
          <w:rFonts w:asciiTheme="majorBidi" w:hAnsiTheme="majorBidi" w:cstheme="majorBidi"/>
          <w:i/>
          <w:sz w:val="22"/>
          <w:szCs w:val="22"/>
          <w:lang w:val="de-DE"/>
        </w:rPr>
      </w:pPr>
      <w:del w:id="25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…wir wollen ihn </w:delText>
        </w:r>
        <w:r w:rsidRPr="009D2CA8" w:rsidDel="00E360B5">
          <w:rPr>
            <w:rFonts w:asciiTheme="majorBidi" w:hAnsiTheme="majorBidi" w:cstheme="majorBidi"/>
            <w:i/>
            <w:sz w:val="22"/>
            <w:szCs w:val="22"/>
            <w:lang w:val="de-DE"/>
          </w:rPr>
          <w:delText>verdeutschen,</w:delText>
        </w:r>
        <w:r w:rsidRPr="009D2CA8" w:rsidDel="00E360B5">
          <w:rPr>
            <w:rFonts w:asciiTheme="majorBidi" w:hAnsiTheme="majorBidi" w:cstheme="majorBidi"/>
            <w:sz w:val="22"/>
            <w:szCs w:val="22"/>
            <w:lang w:val="de-DE"/>
          </w:rPr>
          <w:delText xml:space="preserve"> verdeutschen im weitesten und tiefsten Sinne des Worts, d.h., wir wollen nach Kräften dazu beitragen, dass er das, was er bereits ist, ein </w:delText>
        </w:r>
        <w:r w:rsidRPr="009D2CA8" w:rsidDel="00E360B5">
          <w:rPr>
            <w:rFonts w:asciiTheme="majorBidi" w:hAnsiTheme="majorBidi" w:cstheme="majorBidi"/>
            <w:i/>
            <w:sz w:val="22"/>
            <w:szCs w:val="22"/>
            <w:lang w:val="de-DE"/>
          </w:rPr>
          <w:delText>deutscher</w:delText>
        </w:r>
        <w:r w:rsidRPr="009D2CA8" w:rsidDel="00E360B5">
          <w:rPr>
            <w:rFonts w:asciiTheme="majorBidi" w:hAnsiTheme="majorBidi" w:cstheme="majorBidi"/>
            <w:sz w:val="22"/>
            <w:szCs w:val="22"/>
            <w:lang w:val="de-DE"/>
          </w:rPr>
          <w:delText xml:space="preserve"> Dichter, immer mehr im wahrsten und vollsten Sinne des Worts </w:delText>
        </w:r>
        <w:r w:rsidRPr="009D2CA8" w:rsidDel="00E360B5">
          <w:rPr>
            <w:rFonts w:asciiTheme="majorBidi" w:hAnsiTheme="majorBidi" w:cstheme="majorBidi"/>
            <w:i/>
            <w:sz w:val="22"/>
            <w:szCs w:val="22"/>
            <w:lang w:val="de-DE"/>
          </w:rPr>
          <w:delText>werde</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sz w:val="22"/>
            <w:szCs w:val="22"/>
            <w:lang w:val="de-DE"/>
          </w:rPr>
          <w:delText xml:space="preserve">. Hermann Ulrici,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Jahresbericht</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w:delText>
        </w:r>
        <w:r w:rsidRPr="009D2CA8" w:rsidDel="00E360B5">
          <w:rPr>
            <w:rFonts w:asciiTheme="majorBidi" w:hAnsiTheme="majorBidi" w:cstheme="majorBidi"/>
            <w:i/>
            <w:sz w:val="22"/>
            <w:szCs w:val="22"/>
            <w:lang w:val="de-DE"/>
          </w:rPr>
          <w:delText xml:space="preserve">Shakespeare Jahrbuch </w:delText>
        </w:r>
        <w:r w:rsidRPr="009D2CA8" w:rsidDel="00E360B5">
          <w:rPr>
            <w:rFonts w:asciiTheme="majorBidi" w:hAnsiTheme="majorBidi" w:cstheme="majorBidi"/>
            <w:sz w:val="22"/>
            <w:szCs w:val="22"/>
            <w:lang w:val="de-DE"/>
          </w:rPr>
          <w:delText>2 (1867): 3. Emphasis in original.</w:delText>
        </w:r>
        <w:r w:rsidRPr="009D2CA8" w:rsidDel="00E360B5">
          <w:rPr>
            <w:rFonts w:asciiTheme="majorBidi" w:hAnsiTheme="majorBidi" w:cstheme="majorBidi"/>
            <w:i/>
            <w:sz w:val="22"/>
            <w:szCs w:val="22"/>
            <w:lang w:val="de-DE"/>
          </w:rPr>
          <w:delText xml:space="preserve"> </w:delText>
        </w:r>
      </w:del>
    </w:p>
  </w:footnote>
  <w:footnote w:id="38">
    <w:p w14:paraId="266A9BE4" w14:textId="0D8DB126" w:rsidR="0000077F" w:rsidRPr="009D2CA8" w:rsidDel="00E360B5" w:rsidRDefault="0000077F" w:rsidP="009D2CA8">
      <w:pPr>
        <w:pStyle w:val="FootnoteText"/>
        <w:adjustRightInd w:val="0"/>
        <w:snapToGrid w:val="0"/>
        <w:spacing w:after="120"/>
        <w:rPr>
          <w:del w:id="251" w:author="RAJESWARI K." w:date="2022-02-21T09:34:00Z"/>
          <w:rFonts w:asciiTheme="majorBidi" w:hAnsiTheme="majorBidi" w:cstheme="majorBidi"/>
          <w:sz w:val="22"/>
          <w:szCs w:val="22"/>
          <w:lang w:val="de-DE"/>
        </w:rPr>
      </w:pPr>
      <w:del w:id="252"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…sein lebenslange Shakespeare-Fazination als auch für die nicht minder lang währende Abhängigkeit von Quellen zweiter Hand</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Nilges, </w:delText>
        </w:r>
        <w:r w:rsidRPr="009D2CA8" w:rsidDel="00E360B5">
          <w:rPr>
            <w:rFonts w:asciiTheme="majorBidi" w:hAnsiTheme="majorBidi" w:cstheme="majorBidi"/>
            <w:i/>
            <w:sz w:val="22"/>
            <w:szCs w:val="22"/>
            <w:lang w:val="de-DE"/>
          </w:rPr>
          <w:delText>Shakespeares Wagner</w:delText>
        </w:r>
        <w:r w:rsidRPr="009D2CA8" w:rsidDel="00E360B5">
          <w:rPr>
            <w:rFonts w:asciiTheme="majorBidi" w:hAnsiTheme="majorBidi" w:cstheme="majorBidi"/>
            <w:sz w:val="22"/>
            <w:szCs w:val="22"/>
            <w:lang w:val="de-DE"/>
          </w:rPr>
          <w:delText>, 61–62.</w:delText>
        </w:r>
      </w:del>
    </w:p>
  </w:footnote>
  <w:footnote w:id="39">
    <w:p w14:paraId="77045C4D" w14:textId="7F1657B1" w:rsidR="005805D9" w:rsidRPr="009D2CA8" w:rsidDel="00E360B5" w:rsidRDefault="005805D9" w:rsidP="009D2CA8">
      <w:pPr>
        <w:pStyle w:val="FootnoteText"/>
        <w:adjustRightInd w:val="0"/>
        <w:snapToGrid w:val="0"/>
        <w:spacing w:after="120"/>
        <w:rPr>
          <w:del w:id="258" w:author="RAJESWARI K." w:date="2022-02-21T09:34:00Z"/>
          <w:rFonts w:asciiTheme="majorBidi" w:hAnsiTheme="majorBidi" w:cstheme="majorBidi"/>
          <w:i/>
          <w:sz w:val="22"/>
          <w:szCs w:val="22"/>
          <w:lang w:val="en-US"/>
        </w:rPr>
      </w:pPr>
      <w:del w:id="25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del>
      <w:ins w:id="260" w:author="Laura Macy" w:date="2022-02-12T17:55:00Z">
        <w:del w:id="261" w:author="RAJESWARI K." w:date="2022-02-21T09:34:00Z">
          <w:r w:rsidR="004D118D" w:rsidRPr="009D2CA8" w:rsidDel="00E360B5">
            <w:rPr>
              <w:rFonts w:asciiTheme="majorBidi" w:hAnsiTheme="majorBidi" w:cstheme="majorBidi"/>
              <w:sz w:val="22"/>
              <w:szCs w:val="22"/>
              <w:lang w:val="de-DE"/>
            </w:rPr>
            <w:delText xml:space="preserve">Nilges, </w:delText>
          </w:r>
          <w:r w:rsidR="004D118D" w:rsidRPr="009D2CA8" w:rsidDel="00E360B5">
            <w:rPr>
              <w:rFonts w:asciiTheme="majorBidi" w:hAnsiTheme="majorBidi" w:cstheme="majorBidi"/>
              <w:i/>
              <w:sz w:val="22"/>
              <w:szCs w:val="22"/>
              <w:lang w:val="de-DE"/>
            </w:rPr>
            <w:delText>Shakespeares Wagner</w:delText>
          </w:r>
        </w:del>
      </w:ins>
      <w:del w:id="262" w:author="RAJESWARI K." w:date="2022-02-21T09:34:00Z">
        <w:r w:rsidRPr="009D2CA8" w:rsidDel="00E360B5">
          <w:rPr>
            <w:rFonts w:asciiTheme="majorBidi" w:hAnsiTheme="majorBidi" w:cstheme="majorBidi"/>
            <w:sz w:val="22"/>
            <w:szCs w:val="22"/>
            <w:lang w:val="de-DE"/>
          </w:rPr>
          <w:delText>Ibid., 60–61. For the Shakespearean contents of Wagner</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s library, see Curt von Westernhagen, </w:delText>
        </w:r>
        <w:r w:rsidRPr="009D2CA8" w:rsidDel="00E360B5">
          <w:rPr>
            <w:rFonts w:asciiTheme="majorBidi" w:hAnsiTheme="majorBidi" w:cstheme="majorBidi"/>
            <w:i/>
            <w:sz w:val="22"/>
            <w:szCs w:val="22"/>
            <w:lang w:val="de-DE"/>
          </w:rPr>
          <w:delText>Richard Wagners Dresdener Bibliothek 1842</w:delText>
        </w:r>
        <w:r w:rsidRPr="009D2CA8" w:rsidDel="00E360B5">
          <w:rPr>
            <w:rFonts w:asciiTheme="majorBidi" w:hAnsiTheme="majorBidi" w:cstheme="majorBidi"/>
            <w:sz w:val="22"/>
            <w:szCs w:val="22"/>
            <w:lang w:val="de-DE"/>
          </w:rPr>
          <w:delText>–</w:delText>
        </w:r>
        <w:r w:rsidRPr="009D2CA8" w:rsidDel="00E360B5">
          <w:rPr>
            <w:rFonts w:asciiTheme="majorBidi" w:hAnsiTheme="majorBidi" w:cstheme="majorBidi"/>
            <w:i/>
            <w:sz w:val="22"/>
            <w:szCs w:val="22"/>
            <w:lang w:val="de-DE"/>
          </w:rPr>
          <w:delText>1849: Neue Dokumente zur Geschichte seines Schaffens</w:delText>
        </w:r>
        <w:r w:rsidRPr="009D2CA8" w:rsidDel="00E360B5">
          <w:rPr>
            <w:rFonts w:asciiTheme="majorBidi" w:hAnsiTheme="majorBidi" w:cstheme="majorBidi"/>
            <w:sz w:val="22"/>
            <w:szCs w:val="22"/>
            <w:lang w:val="de-DE"/>
          </w:rPr>
          <w:delText xml:space="preserve"> (Wiesbaden: Brockhaus, 1966): 103. </w:delText>
        </w:r>
        <w:r w:rsidRPr="009D2CA8" w:rsidDel="00E360B5">
          <w:rPr>
            <w:rFonts w:asciiTheme="majorBidi" w:hAnsiTheme="majorBidi" w:cstheme="majorBidi"/>
            <w:sz w:val="22"/>
            <w:szCs w:val="22"/>
            <w:lang w:val="en-US"/>
          </w:rPr>
          <w:delText>The Richard Wagner Museum at Bayreuth also maintains digital listings for the Dresden and Wahnfried libraries on their website: https://www.wagnermuseum.de/en/national-archives/departments/.</w:delText>
        </w:r>
      </w:del>
    </w:p>
  </w:footnote>
  <w:footnote w:id="40">
    <w:p w14:paraId="7D55DB80" w14:textId="77777777" w:rsidR="005805D9" w:rsidRPr="009D2CA8" w:rsidDel="00E360B5" w:rsidRDefault="005805D9" w:rsidP="009D2CA8">
      <w:pPr>
        <w:pStyle w:val="FootnoteText"/>
        <w:adjustRightInd w:val="0"/>
        <w:snapToGrid w:val="0"/>
        <w:spacing w:after="120"/>
        <w:rPr>
          <w:del w:id="263" w:author="RAJESWARI K." w:date="2022-02-21T09:34:00Z"/>
          <w:rFonts w:asciiTheme="majorBidi" w:hAnsiTheme="majorBidi" w:cstheme="majorBidi"/>
          <w:sz w:val="22"/>
          <w:szCs w:val="22"/>
          <w:lang w:val="en-US"/>
        </w:rPr>
      </w:pPr>
      <w:del w:id="26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See Appendix for a list of German </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xml:space="preserve"> translations during the time period in question.</w:delText>
        </w:r>
      </w:del>
    </w:p>
  </w:footnote>
  <w:footnote w:id="41">
    <w:p w14:paraId="61D2A7AC" w14:textId="22F6C1C5" w:rsidR="005805D9" w:rsidRPr="009D2CA8" w:rsidDel="00E360B5" w:rsidRDefault="005805D9" w:rsidP="009D2CA8">
      <w:pPr>
        <w:pStyle w:val="FootnoteText"/>
        <w:adjustRightInd w:val="0"/>
        <w:snapToGrid w:val="0"/>
        <w:spacing w:after="120"/>
        <w:rPr>
          <w:del w:id="265" w:author="RAJESWARI K." w:date="2022-02-21T09:34:00Z"/>
          <w:rFonts w:asciiTheme="majorBidi" w:hAnsiTheme="majorBidi" w:cstheme="majorBidi"/>
          <w:sz w:val="22"/>
          <w:szCs w:val="22"/>
          <w:lang w:val="en-US"/>
        </w:rPr>
      </w:pPr>
      <w:del w:id="266"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Simon Williams, </w:delText>
        </w:r>
        <w:r w:rsidRPr="009D2CA8" w:rsidDel="00E360B5">
          <w:rPr>
            <w:rFonts w:asciiTheme="majorBidi" w:hAnsiTheme="majorBidi" w:cstheme="majorBidi"/>
            <w:i/>
            <w:sz w:val="22"/>
            <w:szCs w:val="22"/>
            <w:lang w:val="en-US"/>
          </w:rPr>
          <w:delText>Shakespeare on the German Stage</w:delText>
        </w:r>
        <w:r w:rsidRPr="00F44F61" w:rsidDel="00E360B5">
          <w:rPr>
            <w:rFonts w:asciiTheme="majorBidi" w:hAnsiTheme="majorBidi" w:cstheme="majorBidi"/>
            <w:iCs/>
            <w:sz w:val="22"/>
            <w:szCs w:val="22"/>
            <w:lang w:val="en-US"/>
            <w:rPrChange w:id="267" w:author="Laura Macy" w:date="2022-02-12T17:56:00Z">
              <w:rPr>
                <w:rFonts w:asciiTheme="majorBidi" w:hAnsiTheme="majorBidi" w:cstheme="majorBidi"/>
                <w:i/>
                <w:sz w:val="22"/>
                <w:szCs w:val="22"/>
                <w:lang w:val="en-US"/>
              </w:rPr>
            </w:rPrChange>
          </w:rPr>
          <w:delText>, Vol. 1:</w:delText>
        </w:r>
        <w:r w:rsidRPr="009D2CA8" w:rsidDel="00E360B5">
          <w:rPr>
            <w:rFonts w:asciiTheme="majorBidi" w:hAnsiTheme="majorBidi" w:cstheme="majorBidi"/>
            <w:i/>
            <w:sz w:val="22"/>
            <w:szCs w:val="22"/>
            <w:lang w:val="en-US"/>
          </w:rPr>
          <w:delText xml:space="preserve"> 1586</w:delText>
        </w:r>
        <w:r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i/>
            <w:sz w:val="22"/>
            <w:szCs w:val="22"/>
            <w:lang w:val="en-US"/>
          </w:rPr>
          <w:delText xml:space="preserve">1914 </w:delText>
        </w:r>
        <w:r w:rsidRPr="009D2CA8" w:rsidDel="00E360B5">
          <w:rPr>
            <w:rFonts w:asciiTheme="majorBidi" w:hAnsiTheme="majorBidi" w:cstheme="majorBidi"/>
            <w:sz w:val="22"/>
            <w:szCs w:val="22"/>
            <w:lang w:val="en-US"/>
          </w:rPr>
          <w:delText xml:space="preserve">(New York: Cambridge University Press, 1990): 84. As Williams notes in a footnote on the same page, the play was best known to German audiences in an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almost unrecognizable adaptation entitled </w:delText>
        </w:r>
        <w:r w:rsidRPr="009D2CA8" w:rsidDel="00E360B5">
          <w:rPr>
            <w:rFonts w:asciiTheme="majorBidi" w:hAnsiTheme="majorBidi" w:cstheme="majorBidi"/>
            <w:i/>
            <w:sz w:val="22"/>
            <w:szCs w:val="22"/>
            <w:lang w:val="en-US"/>
          </w:rPr>
          <w:delText xml:space="preserve">Gerechtigkeit und Rache </w:delText>
        </w:r>
        <w:r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i/>
            <w:sz w:val="22"/>
            <w:szCs w:val="22"/>
            <w:lang w:val="en-US"/>
          </w:rPr>
          <w:delText>Justice and Revenge</w:delText>
        </w:r>
        <w:r w:rsidRPr="009D2CA8" w:rsidDel="00E360B5">
          <w:rPr>
            <w:rFonts w:asciiTheme="majorBidi" w:hAnsiTheme="majorBidi" w:cstheme="majorBidi"/>
            <w:sz w:val="22"/>
            <w:szCs w:val="22"/>
            <w:lang w:val="en-US"/>
          </w:rPr>
          <w:delText>), by the minor playwright W.H. Brömel</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delText>
        </w:r>
      </w:del>
    </w:p>
  </w:footnote>
  <w:footnote w:id="42">
    <w:p w14:paraId="69775A28" w14:textId="3C97E61C" w:rsidR="005805D9" w:rsidRPr="009D2CA8" w:rsidDel="00E360B5" w:rsidRDefault="005805D9" w:rsidP="009D2CA8">
      <w:pPr>
        <w:pStyle w:val="FootnoteText"/>
        <w:adjustRightInd w:val="0"/>
        <w:snapToGrid w:val="0"/>
        <w:spacing w:after="120"/>
        <w:rPr>
          <w:del w:id="268" w:author="RAJESWARI K." w:date="2022-02-21T09:34:00Z"/>
          <w:rFonts w:asciiTheme="majorBidi" w:hAnsiTheme="majorBidi" w:cstheme="majorBidi"/>
          <w:sz w:val="22"/>
          <w:szCs w:val="22"/>
          <w:lang w:val="en-US"/>
        </w:rPr>
      </w:pPr>
      <w:del w:id="26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Simon Williams,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sz w:val="22"/>
            <w:szCs w:val="22"/>
            <w:lang w:val="en-US"/>
          </w:rPr>
          <w:delText>Das Liebesverbot</w:delText>
        </w:r>
        <w:r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i/>
            <w:sz w:val="22"/>
            <w:szCs w:val="22"/>
            <w:lang w:val="en-US"/>
          </w:rPr>
          <w:delText xml:space="preserve"> </w:delText>
        </w:r>
        <w:r w:rsidRPr="009D2CA8" w:rsidDel="00E360B5">
          <w:rPr>
            <w:rFonts w:asciiTheme="majorBidi" w:hAnsiTheme="majorBidi" w:cstheme="majorBidi"/>
            <w:sz w:val="22"/>
            <w:szCs w:val="22"/>
            <w:lang w:val="en-US"/>
          </w:rPr>
          <w:delText>From Shakespeare to the Well-Made Play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Opera Quarterly</w:delText>
        </w:r>
        <w:r w:rsidRPr="009D2CA8" w:rsidDel="00E360B5">
          <w:rPr>
            <w:rFonts w:asciiTheme="majorBidi" w:hAnsiTheme="majorBidi" w:cstheme="majorBidi"/>
            <w:sz w:val="22"/>
            <w:szCs w:val="22"/>
            <w:lang w:val="en-US"/>
          </w:rPr>
          <w:delText xml:space="preserve"> 3/4 (Winter 1985</w:delText>
        </w:r>
      </w:del>
      <w:ins w:id="270" w:author="Laura Macy" w:date="2022-02-12T17:56:00Z">
        <w:del w:id="271" w:author="RAJESWARI K." w:date="2022-02-21T09:34:00Z">
          <w:r w:rsidR="00465C61" w:rsidDel="00E360B5">
            <w:rPr>
              <w:rFonts w:asciiTheme="majorBidi" w:hAnsiTheme="majorBidi" w:cstheme="majorBidi"/>
              <w:sz w:val="22"/>
              <w:szCs w:val="22"/>
              <w:lang w:val="en-US"/>
            </w:rPr>
            <w:delText>–</w:delText>
          </w:r>
        </w:del>
      </w:ins>
      <w:del w:id="272" w:author="RAJESWARI K." w:date="2022-02-21T09:34:00Z">
        <w:r w:rsidRPr="009D2CA8" w:rsidDel="00E360B5">
          <w:rPr>
            <w:rFonts w:asciiTheme="majorBidi" w:hAnsiTheme="majorBidi" w:cstheme="majorBidi"/>
            <w:sz w:val="22"/>
            <w:szCs w:val="22"/>
            <w:lang w:val="en-US"/>
          </w:rPr>
          <w:delText>–1986): 56.</w:delText>
        </w:r>
      </w:del>
    </w:p>
  </w:footnote>
  <w:footnote w:id="43">
    <w:p w14:paraId="534FD745" w14:textId="1F4FDBD2" w:rsidR="005805D9" w:rsidRPr="009D2CA8" w:rsidDel="00E360B5" w:rsidRDefault="005805D9" w:rsidP="002154F6">
      <w:pPr>
        <w:pStyle w:val="FootnoteText"/>
        <w:adjustRightInd w:val="0"/>
        <w:snapToGrid w:val="0"/>
        <w:spacing w:after="120"/>
        <w:rPr>
          <w:del w:id="277" w:author="RAJESWARI K." w:date="2022-02-21T09:34:00Z"/>
          <w:rFonts w:asciiTheme="majorBidi" w:hAnsiTheme="majorBidi" w:cstheme="majorBidi"/>
          <w:sz w:val="22"/>
          <w:szCs w:val="22"/>
        </w:rPr>
      </w:pPr>
      <w:del w:id="278"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A diary entry from Cosima notes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assertion that Gozzi</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ideas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[correspond] entirely with 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ideas of the theatre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and that he champions Gozzi</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preference for improvisatory theatre over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the more literary outlook</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of Carlo Goldoni</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plays, </w:delText>
        </w:r>
        <w:r w:rsidRPr="009D2CA8" w:rsidDel="00E360B5">
          <w:rPr>
            <w:rFonts w:asciiTheme="majorBidi" w:hAnsiTheme="majorBidi" w:cstheme="majorBidi"/>
            <w:i/>
            <w:iCs/>
            <w:sz w:val="22"/>
            <w:szCs w:val="22"/>
            <w:lang w:val="en-US"/>
          </w:rPr>
          <w:delText>CD</w:delText>
        </w:r>
        <w:r w:rsidRPr="009D2CA8" w:rsidDel="00E360B5">
          <w:rPr>
            <w:rFonts w:asciiTheme="majorBidi" w:hAnsiTheme="majorBidi" w:cstheme="majorBidi"/>
            <w:sz w:val="22"/>
            <w:szCs w:val="22"/>
            <w:lang w:val="en-US"/>
          </w:rPr>
          <w:delText>, I: 541; 13.10.</w:delText>
        </w:r>
      </w:del>
      <w:ins w:id="279" w:author="Laura Macy" w:date="2022-02-12T17:49:00Z">
        <w:del w:id="280" w:author="RAJESWARI K." w:date="2022-02-21T09:34:00Z">
          <w:r w:rsidR="002154F6" w:rsidDel="00E360B5">
            <w:rPr>
              <w:rFonts w:asciiTheme="majorBidi" w:hAnsiTheme="majorBidi" w:cstheme="majorBidi"/>
              <w:sz w:val="22"/>
              <w:szCs w:val="22"/>
              <w:lang w:val="en-US"/>
            </w:rPr>
            <w:delText xml:space="preserve"> October </w:delText>
          </w:r>
          <w:r w:rsidR="002154F6" w:rsidRPr="002154F6" w:rsidDel="00E360B5">
            <w:rPr>
              <w:rFonts w:asciiTheme="majorBidi" w:hAnsiTheme="majorBidi" w:cstheme="majorBidi"/>
              <w:sz w:val="22"/>
              <w:szCs w:val="22"/>
            </w:rPr>
            <w:delText>18</w:delText>
          </w:r>
        </w:del>
      </w:ins>
      <w:del w:id="281" w:author="RAJESWARI K." w:date="2022-02-21T09:34:00Z">
        <w:r w:rsidRPr="009D2CA8" w:rsidDel="00E360B5">
          <w:rPr>
            <w:rFonts w:asciiTheme="majorBidi" w:hAnsiTheme="majorBidi" w:cstheme="majorBidi"/>
            <w:sz w:val="22"/>
            <w:szCs w:val="22"/>
            <w:lang w:val="en-US"/>
          </w:rPr>
          <w:delText xml:space="preserve">72. Among his later writings, </w:delText>
        </w:r>
        <w:r w:rsidRPr="009D2CA8" w:rsidDel="00E360B5">
          <w:rPr>
            <w:rFonts w:asciiTheme="majorBidi" w:hAnsiTheme="majorBidi" w:cstheme="majorBidi"/>
            <w:i/>
            <w:iCs/>
            <w:sz w:val="22"/>
            <w:szCs w:val="22"/>
          </w:rPr>
          <w:delText>German Art and German Politics</w:delText>
        </w:r>
        <w:r w:rsidRPr="009D2CA8" w:rsidDel="00E360B5">
          <w:rPr>
            <w:rFonts w:asciiTheme="majorBidi" w:hAnsiTheme="majorBidi" w:cstheme="majorBidi"/>
            <w:sz w:val="22"/>
            <w:szCs w:val="22"/>
          </w:rPr>
          <w:delText xml:space="preserve"> (1867) and </w:delText>
        </w:r>
        <w:r w:rsidRPr="009D2CA8" w:rsidDel="00E360B5">
          <w:rPr>
            <w:rFonts w:asciiTheme="majorBidi" w:hAnsiTheme="majorBidi" w:cstheme="majorBidi"/>
            <w:i/>
            <w:iCs/>
            <w:sz w:val="22"/>
            <w:szCs w:val="22"/>
          </w:rPr>
          <w:delText>On Actors and Singers</w:delText>
        </w:r>
        <w:r w:rsidRPr="009D2CA8" w:rsidDel="00E360B5">
          <w:rPr>
            <w:rFonts w:asciiTheme="majorBidi" w:hAnsiTheme="majorBidi" w:cstheme="majorBidi"/>
            <w:sz w:val="22"/>
            <w:szCs w:val="22"/>
          </w:rPr>
          <w:delText xml:space="preserve"> (1872) demonstrate Wagner</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continued interest in the traditions of </w:delText>
        </w:r>
        <w:r w:rsidRPr="009D2CA8" w:rsidDel="00E360B5">
          <w:rPr>
            <w:rFonts w:asciiTheme="majorBidi" w:hAnsiTheme="majorBidi" w:cstheme="majorBidi"/>
            <w:i/>
            <w:iCs/>
            <w:sz w:val="22"/>
            <w:szCs w:val="22"/>
          </w:rPr>
          <w:delText>commedia dell</w:delText>
        </w:r>
        <w:r w:rsidR="0007107C" w:rsidDel="00E360B5">
          <w:rPr>
            <w:rFonts w:asciiTheme="majorBidi" w:hAnsiTheme="majorBidi" w:cstheme="majorBidi"/>
            <w:i/>
            <w:iCs/>
            <w:sz w:val="22"/>
            <w:szCs w:val="22"/>
          </w:rPr>
          <w:delText>’</w:delText>
        </w:r>
        <w:r w:rsidRPr="009D2CA8" w:rsidDel="00E360B5">
          <w:rPr>
            <w:rFonts w:asciiTheme="majorBidi" w:hAnsiTheme="majorBidi" w:cstheme="majorBidi"/>
            <w:i/>
            <w:iCs/>
            <w:sz w:val="22"/>
            <w:szCs w:val="22"/>
          </w:rPr>
          <w:delText>arte</w:delText>
        </w:r>
        <w:r w:rsidRPr="009D2CA8" w:rsidDel="00E360B5">
          <w:rPr>
            <w:rFonts w:asciiTheme="majorBidi" w:hAnsiTheme="majorBidi" w:cstheme="majorBidi"/>
            <w:sz w:val="22"/>
            <w:szCs w:val="22"/>
          </w:rPr>
          <w:delText xml:space="preserve"> performance by tying the idea of improvisatory theatre to the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artwork of the future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D</w:delText>
        </w:r>
      </w:del>
      <w:ins w:id="282" w:author="Laura Macy" w:date="2022-02-12T17:57:00Z">
        <w:del w:id="283" w:author="RAJESWARI K." w:date="2022-02-21T09:34:00Z">
          <w:r w:rsidR="00465C61" w:rsidDel="00E360B5">
            <w:rPr>
              <w:rFonts w:asciiTheme="majorBidi" w:hAnsiTheme="majorBidi" w:cstheme="majorBidi"/>
              <w:sz w:val="22"/>
              <w:szCs w:val="22"/>
              <w:lang w:val="en-US"/>
            </w:rPr>
            <w:delText>i</w:delText>
          </w:r>
        </w:del>
      </w:ins>
      <w:del w:id="284" w:author="RAJESWARI K." w:date="2022-02-21T09:34:00Z">
        <w:r w:rsidRPr="009D2CA8" w:rsidDel="00E360B5">
          <w:rPr>
            <w:rFonts w:asciiTheme="majorBidi" w:hAnsiTheme="majorBidi" w:cstheme="majorBidi"/>
            <w:sz w:val="22"/>
            <w:szCs w:val="22"/>
            <w:lang w:val="en-US"/>
          </w:rPr>
          <w:delText xml:space="preserve">eter Borchmeyer has also argued that these traditions carry over to </w:delText>
        </w:r>
        <w:r w:rsidRPr="009D2CA8" w:rsidDel="00E360B5">
          <w:rPr>
            <w:rFonts w:asciiTheme="majorBidi" w:hAnsiTheme="majorBidi" w:cstheme="majorBidi"/>
            <w:i/>
            <w:iCs/>
            <w:sz w:val="22"/>
            <w:szCs w:val="22"/>
            <w:lang w:val="en-US"/>
          </w:rPr>
          <w:delText>Die Meistersinger</w:delText>
        </w:r>
        <w:r w:rsidRPr="009D2CA8" w:rsidDel="00E360B5">
          <w:rPr>
            <w:rFonts w:asciiTheme="majorBidi" w:hAnsiTheme="majorBidi" w:cstheme="majorBidi"/>
            <w:sz w:val="22"/>
            <w:szCs w:val="22"/>
            <w:lang w:val="en-US"/>
          </w:rPr>
          <w:delText xml:space="preserve">. He singles out the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stock repertory of characters and motives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the work</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second act and argues for the indebtedness of Sixtus Beckmesser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characterization to that of the </w:delText>
        </w:r>
        <w:r w:rsidRPr="009D2CA8" w:rsidDel="00E360B5">
          <w:rPr>
            <w:rFonts w:asciiTheme="majorBidi" w:hAnsiTheme="majorBidi" w:cstheme="majorBidi"/>
            <w:i/>
            <w:iCs/>
            <w:sz w:val="22"/>
            <w:szCs w:val="22"/>
            <w:lang w:val="en-US"/>
          </w:rPr>
          <w:delText>dottore</w:delText>
        </w:r>
        <w:r w:rsidRPr="009D2CA8" w:rsidDel="00E360B5">
          <w:rPr>
            <w:rFonts w:asciiTheme="majorBidi" w:hAnsiTheme="majorBidi" w:cstheme="majorBidi"/>
            <w:sz w:val="22"/>
            <w:szCs w:val="22"/>
            <w:lang w:val="en-US"/>
          </w:rPr>
          <w:delText xml:space="preserve"> who appears in many </w:delText>
        </w:r>
        <w:r w:rsidRPr="009D2CA8" w:rsidDel="00E360B5">
          <w:rPr>
            <w:rFonts w:asciiTheme="majorBidi" w:hAnsiTheme="majorBidi" w:cstheme="majorBidi"/>
            <w:i/>
            <w:iCs/>
            <w:sz w:val="22"/>
            <w:szCs w:val="22"/>
            <w:lang w:val="en-US"/>
          </w:rPr>
          <w:delText>commedia</w:delText>
        </w:r>
        <w:r w:rsidRPr="009D2CA8" w:rsidDel="00E360B5">
          <w:rPr>
            <w:rFonts w:asciiTheme="majorBidi" w:hAnsiTheme="majorBidi" w:cstheme="majorBidi"/>
            <w:sz w:val="22"/>
            <w:szCs w:val="22"/>
            <w:lang w:val="en-US"/>
          </w:rPr>
          <w:delText xml:space="preserve"> scenarios. For more see </w:delText>
        </w:r>
        <w:r w:rsidRPr="009D2CA8" w:rsidDel="00E360B5">
          <w:rPr>
            <w:rFonts w:asciiTheme="majorBidi" w:hAnsiTheme="majorBidi" w:cstheme="majorBidi"/>
            <w:i/>
            <w:iCs/>
            <w:sz w:val="22"/>
            <w:szCs w:val="22"/>
            <w:lang w:val="en-US"/>
          </w:rPr>
          <w:delText>Drama and the World of Richard Wagner</w:delText>
        </w:r>
        <w:r w:rsidR="00992E24"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198, as well as his earlier </w:delText>
        </w:r>
        <w:r w:rsidRPr="009D2CA8" w:rsidDel="00E360B5">
          <w:rPr>
            <w:rFonts w:asciiTheme="majorBidi" w:hAnsiTheme="majorBidi" w:cstheme="majorBidi"/>
            <w:i/>
            <w:iCs/>
            <w:sz w:val="22"/>
            <w:szCs w:val="22"/>
            <w:lang w:val="en-US"/>
          </w:rPr>
          <w:delText>Richard Wagner: Theory and Theatre</w:delText>
        </w:r>
        <w:r w:rsidRPr="009D2CA8" w:rsidDel="00E360B5">
          <w:rPr>
            <w:rFonts w:asciiTheme="majorBidi" w:hAnsiTheme="majorBidi" w:cstheme="majorBidi"/>
            <w:sz w:val="22"/>
            <w:szCs w:val="22"/>
            <w:lang w:val="en-US"/>
          </w:rPr>
          <w:delText>, trans. Stewart Spencer (New York: Oxford University Press, 1991): 271, p. 407.</w:delText>
        </w:r>
      </w:del>
    </w:p>
  </w:footnote>
  <w:footnote w:id="44">
    <w:p w14:paraId="609F6451" w14:textId="04DBF87A" w:rsidR="005805D9" w:rsidRPr="009D2CA8" w:rsidDel="00E360B5" w:rsidRDefault="005805D9" w:rsidP="009D2CA8">
      <w:pPr>
        <w:pStyle w:val="FootnoteText"/>
        <w:adjustRightInd w:val="0"/>
        <w:snapToGrid w:val="0"/>
        <w:spacing w:after="120"/>
        <w:rPr>
          <w:del w:id="290" w:author="RAJESWARI K." w:date="2022-02-21T09:34:00Z"/>
          <w:rFonts w:asciiTheme="majorBidi" w:hAnsiTheme="majorBidi" w:cstheme="majorBidi"/>
          <w:i/>
          <w:sz w:val="22"/>
          <w:szCs w:val="22"/>
          <w:lang w:val="en-US"/>
        </w:rPr>
      </w:pPr>
      <w:del w:id="291"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David Trippett,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Individuation as Worship: Wagner and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Berlioz, Verdi, Wagner, Britten: Great Shakespeareans</w:delText>
        </w:r>
        <w:r w:rsidRPr="00465C61" w:rsidDel="00E360B5">
          <w:rPr>
            <w:rFonts w:asciiTheme="majorBidi" w:hAnsiTheme="majorBidi" w:cstheme="majorBidi"/>
            <w:iCs/>
            <w:sz w:val="22"/>
            <w:szCs w:val="22"/>
            <w:lang w:val="en-US"/>
            <w:rPrChange w:id="292" w:author="Laura Macy" w:date="2022-02-12T17:58:00Z">
              <w:rPr>
                <w:rFonts w:asciiTheme="majorBidi" w:hAnsiTheme="majorBidi" w:cstheme="majorBidi"/>
                <w:i/>
                <w:sz w:val="22"/>
                <w:szCs w:val="22"/>
                <w:lang w:val="en-US"/>
              </w:rPr>
            </w:rPrChange>
          </w:rPr>
          <w:delText>, Vol. 11</w:delText>
        </w:r>
        <w:r w:rsidRPr="009D2CA8" w:rsidDel="00E360B5">
          <w:rPr>
            <w:rFonts w:asciiTheme="majorBidi" w:hAnsiTheme="majorBidi" w:cstheme="majorBidi"/>
            <w:sz w:val="22"/>
            <w:szCs w:val="22"/>
            <w:lang w:val="en-US"/>
          </w:rPr>
          <w:delText>, ed. Daniel Albright (New York: Bloomsbury, 2012): 147–48.</w:delText>
        </w:r>
      </w:del>
    </w:p>
  </w:footnote>
  <w:footnote w:id="45">
    <w:p w14:paraId="22828F43" w14:textId="2BA6FFE3" w:rsidR="005805D9" w:rsidRPr="009D2CA8" w:rsidDel="00E360B5" w:rsidRDefault="005805D9" w:rsidP="009D2CA8">
      <w:pPr>
        <w:pStyle w:val="FootnoteText"/>
        <w:adjustRightInd w:val="0"/>
        <w:snapToGrid w:val="0"/>
        <w:spacing w:after="120"/>
        <w:rPr>
          <w:del w:id="296" w:author="RAJESWARI K." w:date="2022-02-21T09:34:00Z"/>
          <w:rFonts w:asciiTheme="majorBidi" w:hAnsiTheme="majorBidi" w:cstheme="majorBidi"/>
          <w:sz w:val="22"/>
          <w:szCs w:val="22"/>
          <w:lang w:val="en-US"/>
        </w:rPr>
      </w:pPr>
      <w:del w:id="297"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Trippett (</w:delText>
        </w:r>
        <w:r w:rsidR="00BC19C6" w:rsidRPr="009D2CA8" w:rsidDel="00E360B5">
          <w:rPr>
            <w:rFonts w:asciiTheme="majorBidi" w:hAnsiTheme="majorBidi" w:cstheme="majorBidi"/>
            <w:sz w:val="22"/>
            <w:szCs w:val="22"/>
            <w:lang w:val="en-US"/>
          </w:rPr>
          <w:delText>i</w:delText>
        </w:r>
        <w:r w:rsidRPr="009D2CA8" w:rsidDel="00E360B5">
          <w:rPr>
            <w:rFonts w:asciiTheme="majorBidi" w:hAnsiTheme="majorBidi" w:cstheme="majorBidi"/>
            <w:sz w:val="22"/>
            <w:szCs w:val="22"/>
            <w:lang w:val="en-US"/>
          </w:rPr>
          <w:delText>bid.</w:delText>
        </w:r>
      </w:del>
      <w:ins w:id="298" w:author="Laura Macy" w:date="2022-02-12T17:58:00Z">
        <w:del w:id="299" w:author="RAJESWARI K." w:date="2022-02-21T09:34:00Z">
          <w:r w:rsidR="00465C61" w:rsidDel="00E360B5">
            <w:rPr>
              <w:rFonts w:asciiTheme="majorBidi" w:hAnsiTheme="majorBidi" w:cstheme="majorBidi"/>
              <w:sz w:val="22"/>
              <w:szCs w:val="22"/>
              <w:lang w:val="en-US"/>
            </w:rPr>
            <w:delText>(‘</w:delText>
          </w:r>
          <w:r w:rsidR="00465C61" w:rsidRPr="009D2CA8" w:rsidDel="00E360B5">
            <w:rPr>
              <w:rFonts w:asciiTheme="majorBidi" w:hAnsiTheme="majorBidi" w:cstheme="majorBidi"/>
              <w:sz w:val="22"/>
              <w:szCs w:val="22"/>
              <w:lang w:val="en-US"/>
            </w:rPr>
            <w:delText>Individuation as Worship</w:delText>
          </w:r>
          <w:r w:rsidR="00465C61" w:rsidDel="00E360B5">
            <w:rPr>
              <w:rFonts w:asciiTheme="majorBidi" w:hAnsiTheme="majorBidi" w:cstheme="majorBidi"/>
              <w:sz w:val="22"/>
              <w:szCs w:val="22"/>
              <w:lang w:val="en-US"/>
            </w:rPr>
            <w:delText>’</w:delText>
          </w:r>
        </w:del>
      </w:ins>
      <w:del w:id="300" w:author="RAJESWARI K." w:date="2022-02-21T09:34:00Z">
        <w:r w:rsidRPr="009D2CA8" w:rsidDel="00E360B5">
          <w:rPr>
            <w:rFonts w:asciiTheme="majorBidi" w:hAnsiTheme="majorBidi" w:cstheme="majorBidi"/>
            <w:sz w:val="22"/>
            <w:szCs w:val="22"/>
            <w:lang w:val="en-US"/>
          </w:rPr>
          <w:delText xml:space="preserve">, 219n62) suggests that Brockhaus, eager to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maintain the integrity of the collection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re-purchased a later edition of the plays, which had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somehow been detached from the library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but admits that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for the moment no proof has come to light</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to definitively prove such an assertion.</w:delText>
        </w:r>
      </w:del>
    </w:p>
  </w:footnote>
  <w:footnote w:id="46">
    <w:p w14:paraId="1343508A" w14:textId="2C28DF2D" w:rsidR="005805D9" w:rsidRPr="009D2CA8" w:rsidDel="00E360B5" w:rsidRDefault="005805D9" w:rsidP="009D2CA8">
      <w:pPr>
        <w:pStyle w:val="FootnoteText"/>
        <w:adjustRightInd w:val="0"/>
        <w:snapToGrid w:val="0"/>
        <w:spacing w:after="120"/>
        <w:rPr>
          <w:del w:id="301" w:author="RAJESWARI K." w:date="2022-02-21T09:34:00Z"/>
          <w:rFonts w:asciiTheme="majorBidi" w:hAnsiTheme="majorBidi" w:cstheme="majorBidi"/>
          <w:sz w:val="22"/>
          <w:szCs w:val="22"/>
          <w:lang w:val="en-US"/>
        </w:rPr>
      </w:pPr>
      <w:del w:id="302"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006B58FA" w:rsidRPr="009D2CA8" w:rsidDel="00E360B5">
          <w:rPr>
            <w:rFonts w:asciiTheme="majorBidi" w:hAnsiTheme="majorBidi" w:cstheme="majorBidi"/>
            <w:sz w:val="22"/>
            <w:szCs w:val="22"/>
          </w:rPr>
          <w:delText>B</w:delText>
        </w:r>
        <w:r w:rsidR="004849FC" w:rsidRPr="009D2CA8" w:rsidDel="00E360B5">
          <w:rPr>
            <w:rFonts w:asciiTheme="majorBidi" w:hAnsiTheme="majorBidi" w:cstheme="majorBidi"/>
            <w:sz w:val="22"/>
            <w:szCs w:val="22"/>
          </w:rPr>
          <w:delText>y the time Wagner was writing</w:delText>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i/>
            <w:iCs/>
            <w:sz w:val="22"/>
            <w:szCs w:val="22"/>
          </w:rPr>
          <w:delText xml:space="preserve">Opera and Drama </w:delText>
        </w:r>
        <w:r w:rsidRPr="009D2CA8" w:rsidDel="00E360B5">
          <w:rPr>
            <w:rFonts w:asciiTheme="majorBidi" w:hAnsiTheme="majorBidi" w:cstheme="majorBidi"/>
            <w:sz w:val="22"/>
            <w:szCs w:val="22"/>
          </w:rPr>
          <w:delText>(1851)</w:delText>
        </w:r>
        <w:r w:rsidR="004849FC" w:rsidRPr="009D2CA8" w:rsidDel="00E360B5">
          <w:rPr>
            <w:rFonts w:asciiTheme="majorBidi" w:hAnsiTheme="majorBidi" w:cstheme="majorBidi"/>
            <w:sz w:val="22"/>
            <w:szCs w:val="22"/>
          </w:rPr>
          <w:delText xml:space="preserve"> he had grown to find the iamb distasteful compared to his newfound compositional preference for </w:delText>
        </w:r>
        <w:r w:rsidR="004849FC" w:rsidRPr="009D2CA8" w:rsidDel="00E360B5">
          <w:rPr>
            <w:rFonts w:asciiTheme="majorBidi" w:hAnsiTheme="majorBidi" w:cstheme="majorBidi"/>
            <w:i/>
            <w:iCs/>
            <w:sz w:val="22"/>
            <w:szCs w:val="22"/>
          </w:rPr>
          <w:delText>Versmelodie</w:delText>
        </w:r>
        <w:r w:rsidR="004849FC" w:rsidRPr="009D2CA8" w:rsidDel="00E360B5">
          <w:rPr>
            <w:rFonts w:asciiTheme="majorBidi" w:hAnsiTheme="majorBidi" w:cstheme="majorBidi"/>
            <w:sz w:val="22"/>
            <w:szCs w:val="22"/>
          </w:rPr>
          <w:delText xml:space="preserve">. He calls </w:delText>
        </w:r>
        <w:r w:rsidR="004849FC" w:rsidRPr="009D2CA8" w:rsidDel="00E360B5">
          <w:rPr>
            <w:rFonts w:asciiTheme="majorBidi" w:hAnsiTheme="majorBidi" w:cstheme="majorBidi"/>
            <w:sz w:val="22"/>
            <w:szCs w:val="22"/>
            <w:lang w:val="en-US"/>
          </w:rPr>
          <w:delText>t</w:delText>
        </w:r>
        <w:r w:rsidRPr="009D2CA8" w:rsidDel="00E360B5">
          <w:rPr>
            <w:rFonts w:asciiTheme="majorBidi" w:hAnsiTheme="majorBidi" w:cstheme="majorBidi"/>
            <w:sz w:val="22"/>
            <w:szCs w:val="22"/>
            <w:lang w:val="en-US"/>
          </w:rPr>
          <w:delText xml:space="preserve">he iamb a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 five-footed monster [</w:delText>
        </w:r>
        <w:r w:rsidRPr="009D2CA8" w:rsidDel="00E360B5">
          <w:rPr>
            <w:rFonts w:asciiTheme="majorBidi" w:hAnsiTheme="majorBidi" w:cstheme="majorBidi"/>
            <w:i/>
            <w:sz w:val="22"/>
            <w:szCs w:val="22"/>
            <w:lang w:val="en-US"/>
          </w:rPr>
          <w:delText>funffüßiges Ungeheuer</w:delText>
        </w:r>
        <w:r w:rsidRPr="009D2CA8" w:rsidDel="00E360B5">
          <w:rPr>
            <w:rFonts w:asciiTheme="majorBidi" w:hAnsiTheme="majorBidi" w:cstheme="majorBidi"/>
            <w:sz w:val="22"/>
            <w:szCs w:val="22"/>
            <w:lang w:val="en-US"/>
          </w:rPr>
          <w:delText>] to our eyes and—sadly—to our ears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as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offensive to our feeling</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and as a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clattering trot [that] must ultimately rob [the hearer] of the last shred of sense and understanding</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PW</w:delText>
        </w:r>
        <w:r w:rsidRPr="009D2CA8" w:rsidDel="00E360B5">
          <w:rPr>
            <w:rFonts w:asciiTheme="majorBidi" w:hAnsiTheme="majorBidi" w:cstheme="majorBidi"/>
            <w:sz w:val="22"/>
            <w:szCs w:val="22"/>
            <w:lang w:val="en-US"/>
          </w:rPr>
          <w:delText>: II, 242; German ed.: IV, 328–29.</w:delText>
        </w:r>
      </w:del>
    </w:p>
  </w:footnote>
  <w:footnote w:id="47">
    <w:p w14:paraId="6FD5F4DA" w14:textId="656B359D" w:rsidR="00FF0217" w:rsidRPr="009D2CA8" w:rsidDel="00E360B5" w:rsidRDefault="00FF0217" w:rsidP="009D2CA8">
      <w:pPr>
        <w:pStyle w:val="FootnoteText"/>
        <w:adjustRightInd w:val="0"/>
        <w:snapToGrid w:val="0"/>
        <w:spacing w:after="120"/>
        <w:rPr>
          <w:del w:id="311" w:author="RAJESWARI K." w:date="2022-02-21T09:34:00Z"/>
          <w:rFonts w:asciiTheme="majorBidi" w:hAnsiTheme="majorBidi" w:cstheme="majorBidi"/>
          <w:sz w:val="22"/>
          <w:szCs w:val="22"/>
          <w:lang w:val="en-US"/>
        </w:rPr>
      </w:pPr>
      <w:del w:id="312"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Of note, she also offers a reading of </w:delText>
        </w:r>
        <w:r w:rsidRPr="009D2CA8" w:rsidDel="00E360B5">
          <w:rPr>
            <w:rFonts w:asciiTheme="majorBidi" w:hAnsiTheme="majorBidi" w:cstheme="majorBidi"/>
            <w:i/>
            <w:sz w:val="22"/>
            <w:szCs w:val="22"/>
            <w:lang w:val="en-US"/>
          </w:rPr>
          <w:delText>Die Meistersinger</w:delText>
        </w:r>
        <w:r w:rsidRPr="009D2CA8" w:rsidDel="00E360B5">
          <w:rPr>
            <w:rFonts w:asciiTheme="majorBidi" w:hAnsiTheme="majorBidi" w:cstheme="majorBidi"/>
            <w:sz w:val="22"/>
            <w:szCs w:val="22"/>
            <w:lang w:val="en-US"/>
          </w:rPr>
          <w:delText xml:space="preserve"> in light of 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translation of </w:delText>
        </w:r>
        <w:r w:rsidRPr="009D2CA8" w:rsidDel="00E360B5">
          <w:rPr>
            <w:rFonts w:asciiTheme="majorBidi" w:hAnsiTheme="majorBidi" w:cstheme="majorBidi"/>
            <w:i/>
            <w:sz w:val="22"/>
            <w:szCs w:val="22"/>
            <w:lang w:val="en-US"/>
          </w:rPr>
          <w:delText>A Midsummer Night</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Dream</w:delText>
        </w:r>
        <w:r w:rsidRPr="009D2CA8" w:rsidDel="00E360B5">
          <w:rPr>
            <w:rFonts w:asciiTheme="majorBidi" w:hAnsiTheme="majorBidi" w:cstheme="majorBidi"/>
            <w:sz w:val="22"/>
            <w:szCs w:val="22"/>
            <w:lang w:val="en-US"/>
          </w:rPr>
          <w:delText xml:space="preserve">, significantly entitled </w:delText>
        </w:r>
        <w:r w:rsidRPr="009D2CA8" w:rsidDel="00E360B5">
          <w:rPr>
            <w:rFonts w:asciiTheme="majorBidi" w:hAnsiTheme="majorBidi" w:cstheme="majorBidi"/>
            <w:i/>
            <w:sz w:val="22"/>
            <w:szCs w:val="22"/>
            <w:lang w:val="en-US"/>
          </w:rPr>
          <w:delText>Ein Johannis Nachts-Traum</w:delText>
        </w:r>
        <w:r w:rsidRPr="009D2CA8" w:rsidDel="00E360B5">
          <w:rPr>
            <w:rFonts w:asciiTheme="majorBidi" w:hAnsiTheme="majorBidi" w:cstheme="majorBidi"/>
            <w:sz w:val="22"/>
            <w:szCs w:val="22"/>
            <w:lang w:val="en-US"/>
          </w:rPr>
          <w:delText xml:space="preserve"> (rather than the more usual </w:delText>
        </w:r>
        <w:r w:rsidRPr="009D2CA8" w:rsidDel="00E360B5">
          <w:rPr>
            <w:rFonts w:asciiTheme="majorBidi" w:hAnsiTheme="majorBidi" w:cstheme="majorBidi"/>
            <w:i/>
            <w:sz w:val="22"/>
            <w:szCs w:val="22"/>
            <w:lang w:val="en-US"/>
          </w:rPr>
          <w:delText>Ein Sommernachtstraum</w:delText>
        </w:r>
        <w:r w:rsidRPr="009D2CA8" w:rsidDel="00E360B5">
          <w:rPr>
            <w:rFonts w:asciiTheme="majorBidi" w:hAnsiTheme="majorBidi" w:cstheme="majorBidi"/>
            <w:sz w:val="22"/>
            <w:szCs w:val="22"/>
            <w:lang w:val="en-US"/>
          </w:rPr>
          <w:delText>), and sees a fundamental connection between Shakespeare and Wagner in this instance as well.</w:delText>
        </w:r>
      </w:del>
    </w:p>
  </w:footnote>
  <w:footnote w:id="48">
    <w:p w14:paraId="7E53E797" w14:textId="0007B12F" w:rsidR="005805D9" w:rsidRPr="009D2CA8" w:rsidDel="00E360B5" w:rsidRDefault="005805D9" w:rsidP="009D2CA8">
      <w:pPr>
        <w:pStyle w:val="FootnoteText"/>
        <w:adjustRightInd w:val="0"/>
        <w:snapToGrid w:val="0"/>
        <w:spacing w:after="120"/>
        <w:rPr>
          <w:del w:id="318" w:author="RAJESWARI K." w:date="2022-02-21T09:34:00Z"/>
          <w:rFonts w:asciiTheme="majorBidi" w:hAnsiTheme="majorBidi" w:cstheme="majorBidi"/>
          <w:sz w:val="22"/>
          <w:szCs w:val="22"/>
          <w:lang w:val="en-US"/>
        </w:rPr>
      </w:pPr>
      <w:del w:id="31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Norbert Breiner,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The Comic Matrix of Early German Shakespeare Translation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European Shakespeares</w:delText>
        </w:r>
        <w:r w:rsidRPr="009D2CA8" w:rsidDel="00E360B5">
          <w:rPr>
            <w:rFonts w:asciiTheme="majorBidi" w:hAnsiTheme="majorBidi" w:cstheme="majorBidi"/>
            <w:sz w:val="22"/>
            <w:szCs w:val="22"/>
            <w:lang w:val="en-US"/>
          </w:rPr>
          <w:delText>, 207.</w:delText>
        </w:r>
      </w:del>
    </w:p>
  </w:footnote>
  <w:footnote w:id="49">
    <w:p w14:paraId="73E88A55" w14:textId="77777777" w:rsidR="005805D9" w:rsidRPr="009D2CA8" w:rsidDel="00E360B5" w:rsidRDefault="005805D9" w:rsidP="009D2CA8">
      <w:pPr>
        <w:pStyle w:val="FootnoteText"/>
        <w:adjustRightInd w:val="0"/>
        <w:snapToGrid w:val="0"/>
        <w:spacing w:after="120"/>
        <w:rPr>
          <w:del w:id="320" w:author="RAJESWARI K." w:date="2022-02-21T09:34:00Z"/>
          <w:rFonts w:asciiTheme="majorBidi" w:hAnsiTheme="majorBidi" w:cstheme="majorBidi"/>
          <w:sz w:val="22"/>
          <w:szCs w:val="22"/>
          <w:lang w:val="en-US"/>
        </w:rPr>
      </w:pPr>
      <w:del w:id="321"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Paulin, </w:delText>
        </w:r>
        <w:r w:rsidRPr="009D2CA8" w:rsidDel="00E360B5">
          <w:rPr>
            <w:rFonts w:asciiTheme="majorBidi" w:hAnsiTheme="majorBidi" w:cstheme="majorBidi"/>
            <w:i/>
            <w:sz w:val="22"/>
            <w:szCs w:val="22"/>
            <w:lang w:val="en-US"/>
          </w:rPr>
          <w:delText>The Critical Reception of Shakespeare in Germany</w:delText>
        </w:r>
        <w:r w:rsidRPr="009D2CA8" w:rsidDel="00E360B5">
          <w:rPr>
            <w:rFonts w:asciiTheme="majorBidi" w:hAnsiTheme="majorBidi" w:cstheme="majorBidi"/>
            <w:sz w:val="22"/>
            <w:szCs w:val="22"/>
            <w:lang w:val="en-US"/>
          </w:rPr>
          <w:delText>, 114.</w:delText>
        </w:r>
      </w:del>
    </w:p>
  </w:footnote>
  <w:footnote w:id="50">
    <w:p w14:paraId="3B0FD019" w14:textId="7ABAD888" w:rsidR="005805D9" w:rsidRPr="009D2CA8" w:rsidDel="00E360B5" w:rsidRDefault="005805D9" w:rsidP="009D2CA8">
      <w:pPr>
        <w:pStyle w:val="FootnoteText"/>
        <w:adjustRightInd w:val="0"/>
        <w:snapToGrid w:val="0"/>
        <w:spacing w:after="120"/>
        <w:rPr>
          <w:del w:id="322" w:author="RAJESWARI K." w:date="2022-02-21T09:34:00Z"/>
          <w:rFonts w:asciiTheme="majorBidi" w:hAnsiTheme="majorBidi" w:cstheme="majorBidi"/>
          <w:sz w:val="22"/>
          <w:szCs w:val="22"/>
          <w:lang w:val="en-US"/>
        </w:rPr>
      </w:pPr>
      <w:del w:id="32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Overdon war die lezte.</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References to the German translation are from Christoph Martin Wieland, trans., </w:delText>
        </w:r>
        <w:r w:rsidRPr="009D2CA8" w:rsidDel="00E360B5">
          <w:rPr>
            <w:rFonts w:asciiTheme="majorBidi" w:hAnsiTheme="majorBidi" w:cstheme="majorBidi"/>
            <w:i/>
            <w:sz w:val="22"/>
            <w:szCs w:val="22"/>
            <w:lang w:val="de-DE"/>
          </w:rPr>
          <w:delText>Maaß für Maaß: oder Wie einer mißt, so wird ihm wieder gemessen</w:delText>
        </w:r>
        <w:r w:rsidRPr="009D2CA8" w:rsidDel="00E360B5">
          <w:rPr>
            <w:rFonts w:asciiTheme="majorBidi" w:hAnsiTheme="majorBidi" w:cstheme="majorBidi"/>
            <w:sz w:val="22"/>
            <w:szCs w:val="22"/>
            <w:lang w:val="de-DE"/>
          </w:rPr>
          <w:delText xml:space="preserve">, ed. Hans and Johanna Radspieler (Zurich: Haffmans Verlag, 1993); here II.iii, p. 36. </w:delText>
        </w:r>
        <w:r w:rsidRPr="009D2CA8" w:rsidDel="00E360B5">
          <w:rPr>
            <w:rFonts w:asciiTheme="majorBidi" w:hAnsiTheme="majorBidi" w:cstheme="majorBidi"/>
            <w:sz w:val="22"/>
            <w:szCs w:val="22"/>
            <w:lang w:val="en-US"/>
          </w:rPr>
          <w:delText>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translation is entirely in prose, and scene divisions conform to the eighteenth-century (English) editions of Alexander Pope and William Warburton. In the absence of line numbers, subsequent references will be given as page numbers and appear in</w:delText>
        </w:r>
        <w:r w:rsidR="00896FCF"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text. It may also be worth noting that several other editions at the time opted to translate this line similarly, including Baudissin in the Schlegel–Tieck collection. At least two different translators (Voß and Spina) retain the wordplay however, and Schlegel, in an 1818 modification of Eschenburg</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translation, adds a footnote explaining the joke, too. See Appendix for further bibliographic details on these editions.</w:delText>
        </w:r>
      </w:del>
    </w:p>
  </w:footnote>
  <w:footnote w:id="51">
    <w:p w14:paraId="68AF143D" w14:textId="260E8163" w:rsidR="005805D9" w:rsidRPr="009D2CA8" w:rsidDel="00E360B5" w:rsidRDefault="005805D9" w:rsidP="009D2CA8">
      <w:pPr>
        <w:pStyle w:val="FootnoteText"/>
        <w:adjustRightInd w:val="0"/>
        <w:snapToGrid w:val="0"/>
        <w:spacing w:after="120"/>
        <w:rPr>
          <w:del w:id="326" w:author="RAJESWARI K." w:date="2022-02-21T09:34:00Z"/>
          <w:rFonts w:asciiTheme="majorBidi" w:hAnsiTheme="majorBidi" w:cstheme="majorBidi"/>
          <w:sz w:val="22"/>
          <w:szCs w:val="22"/>
          <w:lang w:val="en-US"/>
        </w:rPr>
      </w:pPr>
      <w:del w:id="32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In a chart comparing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and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cast of characters, Trippett suggests that Brighella is a substitution for Elbow</w:delText>
        </w:r>
      </w:del>
      <w:ins w:id="328" w:author="Laura Macy" w:date="2022-02-12T18:03:00Z">
        <w:del w:id="329" w:author="RAJESWARI K." w:date="2022-02-21T09:34:00Z">
          <w:r w:rsidR="0047557E" w:rsidDel="00E360B5">
            <w:rPr>
              <w:rFonts w:asciiTheme="majorBidi" w:hAnsiTheme="majorBidi" w:cstheme="majorBidi"/>
              <w:sz w:val="22"/>
              <w:szCs w:val="22"/>
              <w:lang w:val="en-US"/>
            </w:rPr>
            <w:delText>; see Trippett,</w:delText>
          </w:r>
        </w:del>
      </w:ins>
      <w:del w:id="330" w:author="RAJESWARI K." w:date="2022-02-21T09:34:00Z">
        <w:r w:rsidRPr="009D2CA8" w:rsidDel="00E360B5">
          <w:rPr>
            <w:rFonts w:asciiTheme="majorBidi" w:hAnsiTheme="majorBidi" w:cstheme="majorBidi"/>
            <w:sz w:val="22"/>
            <w:szCs w:val="22"/>
            <w:lang w:val="en-US"/>
          </w:rPr>
          <w:delText xml:space="preserve"> in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Individuation as Workshop</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143. Edgar Istel argues the same in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Wagner and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499. Even if some of Elbow</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duties seem to fall to Brighella in </w:delText>
        </w:r>
        <w:r w:rsidRPr="009D2CA8" w:rsidDel="00E360B5">
          <w:rPr>
            <w:rFonts w:asciiTheme="majorBidi" w:hAnsiTheme="majorBidi" w:cstheme="majorBidi"/>
            <w:i/>
            <w:sz w:val="22"/>
            <w:szCs w:val="22"/>
            <w:lang w:val="en-US"/>
          </w:rPr>
          <w:delText>Das Liebesverbot</w:delText>
        </w:r>
        <w:r w:rsidRPr="009D2CA8" w:rsidDel="00E360B5">
          <w:rPr>
            <w:rFonts w:asciiTheme="majorBidi" w:hAnsiTheme="majorBidi" w:cstheme="majorBidi"/>
            <w:sz w:val="22"/>
            <w:szCs w:val="22"/>
            <w:lang w:val="en-US"/>
          </w:rPr>
          <w:delText>, this scene clearly demonstrates that he serves as a substitute for Escalus, too.</w:delText>
        </w:r>
      </w:del>
    </w:p>
  </w:footnote>
  <w:footnote w:id="52">
    <w:p w14:paraId="1FA85B1A" w14:textId="4F3F7750" w:rsidR="005805D9" w:rsidRPr="009D2CA8" w:rsidDel="00E360B5" w:rsidRDefault="005805D9" w:rsidP="009D2CA8">
      <w:pPr>
        <w:pStyle w:val="FootnoteText"/>
        <w:adjustRightInd w:val="0"/>
        <w:snapToGrid w:val="0"/>
        <w:spacing w:after="120"/>
        <w:rPr>
          <w:del w:id="394" w:author="RAJESWARI K." w:date="2022-02-21T09:34:00Z"/>
          <w:rFonts w:asciiTheme="majorBidi" w:hAnsiTheme="majorBidi" w:cstheme="majorBidi"/>
          <w:sz w:val="22"/>
          <w:szCs w:val="22"/>
          <w:lang w:val="en-US"/>
        </w:rPr>
      </w:pPr>
      <w:del w:id="39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The translation is the one offered on the Opus Arte Blu-ray disc</w:delText>
        </w:r>
        <w:r w:rsidR="001D30AB" w:rsidRPr="009D2CA8" w:rsidDel="00E360B5">
          <w:rPr>
            <w:rFonts w:asciiTheme="majorBidi" w:hAnsiTheme="majorBidi" w:cstheme="majorBidi"/>
            <w:sz w:val="22"/>
            <w:szCs w:val="22"/>
            <w:lang w:val="en-US"/>
          </w:rPr>
          <w:delText xml:space="preserve"> (see n25)</w:delText>
        </w:r>
        <w:r w:rsidRPr="009D2CA8" w:rsidDel="00E360B5">
          <w:rPr>
            <w:rFonts w:asciiTheme="majorBidi" w:hAnsiTheme="majorBidi" w:cstheme="majorBidi"/>
            <w:sz w:val="22"/>
            <w:szCs w:val="22"/>
            <w:lang w:val="en-US"/>
          </w:rPr>
          <w:delText>. The original German, as it appears in the score (No. 5, pp. 157–60), is as follows:</w:delText>
        </w:r>
      </w:del>
    </w:p>
    <w:p w14:paraId="18BBC05A" w14:textId="6E521022" w:rsidR="005805D9" w:rsidRPr="009D2CA8" w:rsidDel="00E360B5" w:rsidRDefault="005805D9" w:rsidP="009D2CA8">
      <w:pPr>
        <w:adjustRightInd w:val="0"/>
        <w:snapToGrid w:val="0"/>
        <w:spacing w:after="120" w:line="240" w:lineRule="auto"/>
        <w:ind w:firstLine="720"/>
        <w:rPr>
          <w:del w:id="396" w:author="RAJESWARI K." w:date="2022-02-21T09:34:00Z"/>
          <w:rFonts w:asciiTheme="majorBidi" w:hAnsiTheme="majorBidi" w:cstheme="majorBidi"/>
          <w:lang w:val="de-DE"/>
        </w:rPr>
      </w:pPr>
      <w:del w:id="397" w:author="RAJESWARI K." w:date="2022-02-21T09:34:00Z">
        <w:r w:rsidRPr="009D2CA8" w:rsidDel="00E360B5">
          <w:rPr>
            <w:rFonts w:asciiTheme="majorBidi" w:hAnsiTheme="majorBidi" w:cstheme="majorBidi"/>
            <w:lang w:val="de-DE"/>
          </w:rPr>
          <w:delText xml:space="preserve">B. </w:delText>
        </w:r>
        <w:r w:rsidRPr="009D2CA8" w:rsidDel="00E360B5">
          <w:rPr>
            <w:rFonts w:asciiTheme="majorBidi" w:hAnsiTheme="majorBidi" w:cstheme="majorBidi"/>
            <w:lang w:val="de-DE"/>
          </w:rPr>
          <w:tab/>
          <w:delText>Dein Nahme, Bursche, nenn</w:delText>
        </w:r>
        <w:r w:rsidR="0007107C" w:rsidDel="00E360B5">
          <w:rPr>
            <w:rFonts w:asciiTheme="majorBidi" w:hAnsiTheme="majorBidi" w:cstheme="majorBidi"/>
            <w:lang w:val="de-DE"/>
          </w:rPr>
          <w:delText>’</w:delText>
        </w:r>
        <w:r w:rsidRPr="009D2CA8" w:rsidDel="00E360B5">
          <w:rPr>
            <w:rFonts w:asciiTheme="majorBidi" w:hAnsiTheme="majorBidi" w:cstheme="majorBidi"/>
            <w:lang w:val="de-DE"/>
          </w:rPr>
          <w:delText xml:space="preserve"> ihn schnell.</w:delText>
        </w:r>
      </w:del>
    </w:p>
    <w:p w14:paraId="75CEF03E" w14:textId="17DE3C0E" w:rsidR="005805D9" w:rsidRPr="009D2CA8" w:rsidDel="00E360B5" w:rsidRDefault="005805D9" w:rsidP="009D2CA8">
      <w:pPr>
        <w:adjustRightInd w:val="0"/>
        <w:snapToGrid w:val="0"/>
        <w:spacing w:after="120" w:line="240" w:lineRule="auto"/>
        <w:ind w:firstLine="720"/>
        <w:rPr>
          <w:del w:id="398" w:author="RAJESWARI K." w:date="2022-02-21T09:34:00Z"/>
          <w:rFonts w:asciiTheme="majorBidi" w:hAnsiTheme="majorBidi" w:cstheme="majorBidi"/>
          <w:lang w:val="de-DE"/>
        </w:rPr>
      </w:pPr>
      <w:del w:id="399" w:author="RAJESWARI K." w:date="2022-02-21T09:34:00Z">
        <w:r w:rsidRPr="009D2CA8" w:rsidDel="00E360B5">
          <w:rPr>
            <w:rFonts w:asciiTheme="majorBidi" w:hAnsiTheme="majorBidi" w:cstheme="majorBidi"/>
            <w:lang w:val="de-DE"/>
          </w:rPr>
          <w:delText>P. P.</w:delText>
        </w:r>
        <w:r w:rsidRPr="009D2CA8" w:rsidDel="00E360B5">
          <w:rPr>
            <w:rFonts w:asciiTheme="majorBidi" w:hAnsiTheme="majorBidi" w:cstheme="majorBidi"/>
            <w:lang w:val="de-DE"/>
          </w:rPr>
          <w:tab/>
          <w:delText>Recht gern! Glaubt mir, fürwahr, recht gern: Pontio Pilato heiße ich!</w:delText>
        </w:r>
      </w:del>
    </w:p>
    <w:p w14:paraId="1EE37987" w14:textId="77777777" w:rsidR="005805D9" w:rsidRPr="009D2CA8" w:rsidDel="00E360B5" w:rsidRDefault="005805D9" w:rsidP="009D2CA8">
      <w:pPr>
        <w:adjustRightInd w:val="0"/>
        <w:snapToGrid w:val="0"/>
        <w:spacing w:after="120" w:line="240" w:lineRule="auto"/>
        <w:ind w:firstLine="720"/>
        <w:rPr>
          <w:del w:id="400" w:author="RAJESWARI K." w:date="2022-02-21T09:34:00Z"/>
          <w:rFonts w:asciiTheme="majorBidi" w:hAnsiTheme="majorBidi" w:cstheme="majorBidi"/>
          <w:lang w:val="de-DE"/>
        </w:rPr>
      </w:pPr>
      <w:del w:id="401" w:author="RAJESWARI K." w:date="2022-02-21T09:34:00Z">
        <w:r w:rsidRPr="009D2CA8" w:rsidDel="00E360B5">
          <w:rPr>
            <w:rFonts w:asciiTheme="majorBidi" w:hAnsiTheme="majorBidi" w:cstheme="majorBidi"/>
            <w:lang w:val="de-DE"/>
          </w:rPr>
          <w:delText>B.</w:delText>
        </w:r>
        <w:r w:rsidRPr="009D2CA8" w:rsidDel="00E360B5">
          <w:rPr>
            <w:rFonts w:asciiTheme="majorBidi" w:hAnsiTheme="majorBidi" w:cstheme="majorBidi"/>
            <w:lang w:val="de-DE"/>
          </w:rPr>
          <w:tab/>
          <w:delText>Pontius Pilatus? Fürchterlich! Der Tod am Kreuze treffe dich!</w:delText>
        </w:r>
      </w:del>
    </w:p>
    <w:p w14:paraId="17BA0564" w14:textId="436DFDDA" w:rsidR="005805D9" w:rsidRPr="009D2CA8" w:rsidDel="00E360B5" w:rsidRDefault="005805D9" w:rsidP="009D2CA8">
      <w:pPr>
        <w:adjustRightInd w:val="0"/>
        <w:snapToGrid w:val="0"/>
        <w:spacing w:after="120" w:line="240" w:lineRule="auto"/>
        <w:ind w:left="1440" w:hanging="720"/>
        <w:rPr>
          <w:del w:id="402" w:author="RAJESWARI K." w:date="2022-02-21T09:34:00Z"/>
          <w:rFonts w:asciiTheme="majorBidi" w:hAnsiTheme="majorBidi" w:cstheme="majorBidi"/>
          <w:lang w:val="de-DE"/>
        </w:rPr>
      </w:pPr>
      <w:del w:id="403" w:author="RAJESWARI K." w:date="2022-02-21T09:34:00Z">
        <w:r w:rsidRPr="009D2CA8" w:rsidDel="00E360B5">
          <w:rPr>
            <w:rFonts w:asciiTheme="majorBidi" w:hAnsiTheme="majorBidi" w:cstheme="majorBidi"/>
            <w:lang w:val="de-DE"/>
          </w:rPr>
          <w:delText>P. P.</w:delText>
        </w:r>
        <w:r w:rsidRPr="009D2CA8" w:rsidDel="00E360B5">
          <w:rPr>
            <w:rFonts w:asciiTheme="majorBidi" w:hAnsiTheme="majorBidi" w:cstheme="majorBidi"/>
            <w:lang w:val="de-DE"/>
          </w:rPr>
          <w:tab/>
          <w:delText>Signor, ach ihr verwechselt mich, ihr verwechselt mich! Wenn mich die Eltern so genannt, darf euch dies nicht inkommodieren weil dieser Name so verhaßt, so sollt</w:delText>
        </w:r>
        <w:r w:rsidR="0007107C" w:rsidDel="00E360B5">
          <w:rPr>
            <w:rFonts w:asciiTheme="majorBidi" w:hAnsiTheme="majorBidi" w:cstheme="majorBidi"/>
            <w:lang w:val="de-DE"/>
          </w:rPr>
          <w:delText>’</w:delText>
        </w:r>
        <w:r w:rsidRPr="009D2CA8" w:rsidDel="00E360B5">
          <w:rPr>
            <w:rFonts w:asciiTheme="majorBidi" w:hAnsiTheme="majorBidi" w:cstheme="majorBidi"/>
            <w:lang w:val="de-DE"/>
          </w:rPr>
          <w:delText xml:space="preserve"> ich ihn purifizieren!</w:delText>
        </w:r>
      </w:del>
    </w:p>
    <w:p w14:paraId="566D7C88" w14:textId="225519A5" w:rsidR="005805D9" w:rsidRPr="009D2CA8" w:rsidDel="00E360B5" w:rsidRDefault="005805D9" w:rsidP="009D2CA8">
      <w:pPr>
        <w:adjustRightInd w:val="0"/>
        <w:snapToGrid w:val="0"/>
        <w:spacing w:after="120" w:line="240" w:lineRule="auto"/>
        <w:ind w:left="1440" w:hanging="720"/>
        <w:rPr>
          <w:del w:id="404" w:author="RAJESWARI K." w:date="2022-02-21T09:34:00Z"/>
          <w:rFonts w:asciiTheme="majorBidi" w:hAnsiTheme="majorBidi" w:cstheme="majorBidi"/>
          <w:lang w:val="de-DE"/>
        </w:rPr>
      </w:pPr>
      <w:del w:id="405" w:author="RAJESWARI K." w:date="2022-02-21T09:34:00Z">
        <w:r w:rsidRPr="009D2CA8" w:rsidDel="00E360B5">
          <w:rPr>
            <w:rFonts w:asciiTheme="majorBidi" w:hAnsiTheme="majorBidi" w:cstheme="majorBidi"/>
            <w:lang w:val="de-DE"/>
          </w:rPr>
          <w:delText>B.</w:delText>
        </w:r>
        <w:r w:rsidRPr="009D2CA8" w:rsidDel="00E360B5">
          <w:rPr>
            <w:rFonts w:asciiTheme="majorBidi" w:hAnsiTheme="majorBidi" w:cstheme="majorBidi"/>
            <w:lang w:val="de-DE"/>
          </w:rPr>
          <w:tab/>
          <w:delText>Purifizieren durch solchen Wandel, durch schnöden Sauf- und Liebeshandel? Auf dir ruht gräßlicher Verdacht, du schlossest Eh</w:delText>
        </w:r>
        <w:r w:rsidR="0007107C" w:rsidDel="00E360B5">
          <w:rPr>
            <w:rFonts w:asciiTheme="majorBidi" w:hAnsiTheme="majorBidi" w:cstheme="majorBidi"/>
            <w:lang w:val="de-DE"/>
          </w:rPr>
          <w:delText>’</w:delText>
        </w:r>
        <w:r w:rsidRPr="009D2CA8" w:rsidDel="00E360B5">
          <w:rPr>
            <w:rFonts w:asciiTheme="majorBidi" w:hAnsiTheme="majorBidi" w:cstheme="majorBidi"/>
            <w:lang w:val="de-DE"/>
          </w:rPr>
          <w:delText xml:space="preserve">n für eine Nacht! </w:delText>
        </w:r>
      </w:del>
    </w:p>
  </w:footnote>
  <w:footnote w:id="53">
    <w:p w14:paraId="414F57E1" w14:textId="5F049003" w:rsidR="005805D9" w:rsidRPr="009D2CA8" w:rsidDel="00E360B5" w:rsidRDefault="005805D9" w:rsidP="009D2CA8">
      <w:pPr>
        <w:pStyle w:val="FootnoteText"/>
        <w:adjustRightInd w:val="0"/>
        <w:snapToGrid w:val="0"/>
        <w:spacing w:after="120"/>
        <w:rPr>
          <w:del w:id="409" w:author="RAJESWARI K." w:date="2022-02-21T09:34:00Z"/>
          <w:rFonts w:asciiTheme="majorBidi" w:hAnsiTheme="majorBidi" w:cstheme="majorBidi"/>
          <w:sz w:val="22"/>
          <w:szCs w:val="22"/>
          <w:lang w:val="en-US"/>
        </w:rPr>
      </w:pPr>
      <w:del w:id="41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In the Schlegel–Tieck edition, Pompey (Pompejus) suggests his last name is </w:delText>
        </w:r>
        <w:r w:rsidRPr="009D2CA8" w:rsidDel="00E360B5">
          <w:rPr>
            <w:rFonts w:asciiTheme="majorBidi" w:hAnsiTheme="majorBidi" w:cstheme="majorBidi"/>
            <w:i/>
            <w:sz w:val="22"/>
            <w:szCs w:val="22"/>
            <w:lang w:val="en-US"/>
          </w:rPr>
          <w:delText>Pumphose</w:delText>
        </w:r>
        <w:r w:rsidRPr="009D2CA8" w:rsidDel="00E360B5">
          <w:rPr>
            <w:rFonts w:asciiTheme="majorBidi" w:hAnsiTheme="majorBidi" w:cstheme="majorBidi"/>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bloomers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knickers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The joke then runs similar to the original, with Escalus suggesting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An eurer Pumphose habt ihr frielich etwas Großes, und so wäret ihr, wo von hosen die Rede ist, Pompejus der Große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(You really have something great about [</w:delText>
        </w:r>
        <w:r w:rsidR="00E05FC4" w:rsidRPr="009D2CA8" w:rsidDel="00E360B5">
          <w:rPr>
            <w:rFonts w:asciiTheme="majorBidi" w:hAnsiTheme="majorBidi" w:cstheme="majorBidi"/>
            <w:sz w:val="22"/>
            <w:szCs w:val="22"/>
            <w:lang w:val="en-US"/>
          </w:rPr>
          <w:delText>or</w:delText>
        </w:r>
        <w:r w:rsidRPr="009D2CA8" w:rsidDel="00E360B5">
          <w:rPr>
            <w:rFonts w:asciiTheme="majorBidi" w:hAnsiTheme="majorBidi" w:cstheme="majorBidi"/>
            <w:sz w:val="22"/>
            <w:szCs w:val="22"/>
            <w:lang w:val="en-US"/>
          </w:rPr>
          <w:delText xml:space="preserv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big in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your knickers, and so, as far as pants are concerned, you truly are Pompey the Great). In 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translation, after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Harlequin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identifies himself as Pompey, lines 12–15 of the original are simply omitted. </w:delText>
        </w:r>
        <w:r w:rsidRPr="009D2CA8" w:rsidDel="00E360B5">
          <w:rPr>
            <w:rFonts w:asciiTheme="majorBidi" w:hAnsiTheme="majorBidi" w:cstheme="majorBidi"/>
            <w:sz w:val="22"/>
            <w:szCs w:val="22"/>
            <w:lang w:val="de-DE"/>
          </w:rPr>
          <w:delText>Escalus responds with the next sentence in line 16, asking immediately about the bawd</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s profession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ihr seyd ein Stück von einem H** Wirth, ob ihr es gleich hinter dem Bierzapfer versteken wollt. </w:delText>
        </w:r>
        <w:r w:rsidRPr="009D2CA8" w:rsidDel="00E360B5">
          <w:rPr>
            <w:rFonts w:asciiTheme="majorBidi" w:hAnsiTheme="majorBidi" w:cstheme="majorBidi"/>
            <w:sz w:val="22"/>
            <w:szCs w:val="22"/>
            <w:lang w:val="en-US"/>
          </w:rPr>
          <w:delText>Seyd ihr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nicht?</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delText>
        </w:r>
      </w:del>
    </w:p>
  </w:footnote>
  <w:footnote w:id="54">
    <w:p w14:paraId="1BEB30DA" w14:textId="77777777" w:rsidR="005805D9" w:rsidRPr="009D2CA8" w:rsidDel="00E360B5" w:rsidRDefault="005805D9" w:rsidP="009D2CA8">
      <w:pPr>
        <w:pStyle w:val="FootnoteText"/>
        <w:adjustRightInd w:val="0"/>
        <w:snapToGrid w:val="0"/>
        <w:spacing w:after="120"/>
        <w:rPr>
          <w:del w:id="413" w:author="RAJESWARI K." w:date="2022-02-21T09:34:00Z"/>
          <w:rFonts w:asciiTheme="majorBidi" w:hAnsiTheme="majorBidi" w:cstheme="majorBidi"/>
          <w:sz w:val="22"/>
          <w:szCs w:val="22"/>
          <w:lang w:val="en-US"/>
        </w:rPr>
      </w:pPr>
      <w:del w:id="414"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Williams, </w:delText>
        </w:r>
        <w:r w:rsidRPr="009D2CA8" w:rsidDel="00E360B5">
          <w:rPr>
            <w:rFonts w:asciiTheme="majorBidi" w:hAnsiTheme="majorBidi" w:cstheme="majorBidi"/>
            <w:i/>
            <w:sz w:val="22"/>
            <w:szCs w:val="22"/>
            <w:lang w:val="en-US"/>
          </w:rPr>
          <w:delText>Shakespeare on the German Stage</w:delText>
        </w:r>
        <w:r w:rsidRPr="009D2CA8" w:rsidDel="00E360B5">
          <w:rPr>
            <w:rFonts w:asciiTheme="majorBidi" w:hAnsiTheme="majorBidi" w:cstheme="majorBidi"/>
            <w:sz w:val="22"/>
            <w:szCs w:val="22"/>
            <w:lang w:val="en-US"/>
          </w:rPr>
          <w:delText>, 84.</w:delText>
        </w:r>
      </w:del>
    </w:p>
  </w:footnote>
  <w:footnote w:id="55">
    <w:p w14:paraId="395B0758" w14:textId="324036E2" w:rsidR="005805D9" w:rsidRPr="009D2CA8" w:rsidDel="00E360B5" w:rsidRDefault="005805D9" w:rsidP="009D2CA8">
      <w:pPr>
        <w:pStyle w:val="FootnoteText"/>
        <w:adjustRightInd w:val="0"/>
        <w:snapToGrid w:val="0"/>
        <w:spacing w:after="120"/>
        <w:rPr>
          <w:del w:id="415" w:author="RAJESWARI K." w:date="2022-02-21T09:34:00Z"/>
          <w:rFonts w:asciiTheme="majorBidi" w:hAnsiTheme="majorBidi" w:cstheme="majorBidi"/>
          <w:sz w:val="22"/>
          <w:szCs w:val="22"/>
        </w:rPr>
      </w:pPr>
      <w:del w:id="416"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Similar emendations substitute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bath-house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i/>
            <w:iCs/>
            <w:sz w:val="22"/>
            <w:szCs w:val="22"/>
          </w:rPr>
          <w:delText>Badhaus</w:delText>
        </w:r>
        <w:r w:rsidRPr="009D2CA8" w:rsidDel="00E360B5">
          <w:rPr>
            <w:rFonts w:asciiTheme="majorBidi" w:hAnsiTheme="majorBidi" w:cstheme="majorBidi"/>
            <w:sz w:val="22"/>
            <w:szCs w:val="22"/>
          </w:rPr>
          <w:delText>, p. 30) for the more erotically</w:delText>
        </w:r>
        <w:r w:rsidR="00EA2528" w:rsidRPr="009D2CA8"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tinged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hot-house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in Shakespeare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original (II.i.64), and another shifted pun references not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China dishes</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(a play on woman being a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fine piece of China</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as Lever glosses in the Arden Second Series edition, line 93), but porcelain (</w:delText>
        </w:r>
        <w:r w:rsidRPr="009D2CA8" w:rsidDel="00E360B5">
          <w:rPr>
            <w:rFonts w:asciiTheme="majorBidi" w:hAnsiTheme="majorBidi" w:cstheme="majorBidi"/>
            <w:i/>
            <w:iCs/>
            <w:sz w:val="22"/>
            <w:szCs w:val="22"/>
          </w:rPr>
          <w:delText>Porcellan-Teller</w:delText>
        </w:r>
        <w:r w:rsidRPr="009D2CA8" w:rsidDel="00E360B5">
          <w:rPr>
            <w:rFonts w:asciiTheme="majorBidi" w:hAnsiTheme="majorBidi" w:cstheme="majorBidi"/>
            <w:sz w:val="22"/>
            <w:szCs w:val="22"/>
          </w:rPr>
          <w:delText>, p. 32) without further elaboration on the joke. Baudissin</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translation of the play is the only German edition at the time that I have come across to retain the direct reference to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China-Dishes</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in the text.</w:delText>
        </w:r>
      </w:del>
    </w:p>
  </w:footnote>
  <w:footnote w:id="56">
    <w:p w14:paraId="1A5FC100" w14:textId="0B4D2069" w:rsidR="005805D9" w:rsidRPr="009D2CA8" w:rsidDel="00E360B5" w:rsidRDefault="005805D9" w:rsidP="009D2CA8">
      <w:pPr>
        <w:pStyle w:val="FootnoteText"/>
        <w:adjustRightInd w:val="0"/>
        <w:snapToGrid w:val="0"/>
        <w:spacing w:after="120"/>
        <w:rPr>
          <w:del w:id="422" w:author="RAJESWARI K." w:date="2022-02-21T09:34:00Z"/>
          <w:rFonts w:asciiTheme="majorBidi" w:hAnsiTheme="majorBidi" w:cstheme="majorBidi"/>
          <w:sz w:val="22"/>
          <w:szCs w:val="22"/>
          <w:lang w:val="en-US"/>
        </w:rPr>
      </w:pPr>
      <w:del w:id="423"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One instance, a pun on virginity and hanging (Pompey, asked to be a hangman, remarks on being able to take a maiden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head, but not a woman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is listed in a footnote as wordplay that cannot be translated (</w:delText>
        </w:r>
        <w:r w:rsidRPr="009D2CA8" w:rsidDel="00E360B5">
          <w:rPr>
            <w:rFonts w:asciiTheme="majorBidi" w:hAnsiTheme="majorBidi" w:cstheme="majorBidi"/>
            <w:i/>
            <w:sz w:val="22"/>
            <w:szCs w:val="22"/>
            <w:lang w:val="en-US"/>
          </w:rPr>
          <w:delText>einem Wortspiel, das sich nicht übersezen läßt</w:delText>
        </w:r>
        <w:r w:rsidRPr="009D2CA8" w:rsidDel="00E360B5">
          <w:rPr>
            <w:rFonts w:asciiTheme="majorBidi" w:hAnsiTheme="majorBidi" w:cstheme="majorBidi"/>
            <w:sz w:val="22"/>
            <w:szCs w:val="22"/>
            <w:lang w:val="en-US"/>
          </w:rPr>
          <w:delText xml:space="preserve">), and, in another instance, as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completely incomprehensible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ganz unverständlich</w:delText>
        </w:r>
        <w:r w:rsidRPr="009D2CA8" w:rsidDel="00E360B5">
          <w:rPr>
            <w:rFonts w:asciiTheme="majorBidi" w:hAnsiTheme="majorBidi" w:cstheme="majorBidi"/>
            <w:sz w:val="22"/>
            <w:szCs w:val="22"/>
            <w:lang w:val="en-US"/>
          </w:rPr>
          <w:delText xml:space="preserve">) and nothing but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a worn-out fabric of silly puns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iCs/>
            <w:sz w:val="22"/>
            <w:szCs w:val="22"/>
            <w:lang w:val="en-US"/>
          </w:rPr>
          <w:delText>ein abgeschmaktes Gewebe von albernen Wortspielen bleibt</w:delText>
        </w:r>
        <w:r w:rsidRPr="009D2CA8" w:rsidDel="00E360B5">
          <w:rPr>
            <w:rFonts w:asciiTheme="majorBidi" w:hAnsiTheme="majorBidi" w:cstheme="majorBidi"/>
            <w:sz w:val="22"/>
            <w:szCs w:val="22"/>
            <w:lang w:val="en-US"/>
          </w:rPr>
          <w:delText>). The</w:delText>
        </w:r>
        <w:r w:rsidR="002C0860" w:rsidRPr="009D2CA8" w:rsidDel="00E360B5">
          <w:rPr>
            <w:rFonts w:asciiTheme="majorBidi" w:hAnsiTheme="majorBidi" w:cstheme="majorBidi"/>
            <w:sz w:val="22"/>
            <w:szCs w:val="22"/>
            <w:lang w:val="en-US"/>
          </w:rPr>
          <w:delText xml:space="preserve"> second </w:delText>
        </w:r>
        <w:r w:rsidRPr="009D2CA8" w:rsidDel="00E360B5">
          <w:rPr>
            <w:rFonts w:asciiTheme="majorBidi" w:hAnsiTheme="majorBidi" w:cstheme="majorBidi"/>
            <w:sz w:val="22"/>
            <w:szCs w:val="22"/>
            <w:lang w:val="en-US"/>
          </w:rPr>
          <w:delText>comment, in reference to Pompey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lines </w:delText>
        </w:r>
        <w:r w:rsidR="00F2756B" w:rsidRPr="009D2CA8" w:rsidDel="00E360B5">
          <w:rPr>
            <w:rFonts w:asciiTheme="majorBidi" w:hAnsiTheme="majorBidi" w:cstheme="majorBidi"/>
            <w:sz w:val="22"/>
            <w:szCs w:val="22"/>
            <w:lang w:val="en-US"/>
          </w:rPr>
          <w:delText>in</w:delText>
        </w:r>
        <w:r w:rsidRPr="009D2CA8" w:rsidDel="00E360B5">
          <w:rPr>
            <w:rFonts w:asciiTheme="majorBidi" w:hAnsiTheme="majorBidi" w:cstheme="majorBidi"/>
            <w:sz w:val="22"/>
            <w:szCs w:val="22"/>
            <w:lang w:val="en-US"/>
          </w:rPr>
          <w:delText xml:space="preserve"> IV.ii.32–38, corresponds to a moment in IV.v in 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translation, appearing there on p. 9</w:delText>
        </w:r>
        <w:r w:rsidR="002C0860" w:rsidRPr="009D2CA8" w:rsidDel="00E360B5">
          <w:rPr>
            <w:rFonts w:asciiTheme="majorBidi" w:hAnsiTheme="majorBidi" w:cstheme="majorBidi"/>
            <w:sz w:val="22"/>
            <w:szCs w:val="22"/>
            <w:lang w:val="en-US"/>
          </w:rPr>
          <w:delText>6</w:delText>
        </w:r>
        <w:r w:rsidR="00F2756B"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The first comment, punning on maiden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heads and woman</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heads, corresponds</w:delText>
        </w:r>
        <w:r w:rsidR="00F2756B" w:rsidRPr="009D2CA8" w:rsidDel="00E360B5">
          <w:rPr>
            <w:rFonts w:asciiTheme="majorBidi" w:hAnsiTheme="majorBidi" w:cstheme="majorBidi"/>
            <w:sz w:val="22"/>
            <w:szCs w:val="22"/>
            <w:lang w:val="en-US"/>
          </w:rPr>
          <w:delText xml:space="preserve"> to a moment earlier in the scene</w:delText>
        </w:r>
        <w:r w:rsidRPr="009D2CA8" w:rsidDel="00E360B5">
          <w:rPr>
            <w:rFonts w:asciiTheme="majorBidi" w:hAnsiTheme="majorBidi" w:cstheme="majorBidi"/>
            <w:sz w:val="22"/>
            <w:szCs w:val="22"/>
            <w:lang w:val="en-US"/>
          </w:rPr>
          <w:delText xml:space="preserve"> </w:delText>
        </w:r>
        <w:r w:rsidR="00F2756B"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IV.ii.3–5</w:delText>
        </w:r>
        <w:r w:rsidR="00F2756B"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sz w:val="22"/>
            <w:szCs w:val="22"/>
            <w:lang w:val="en-US"/>
          </w:rPr>
          <w:delText>p. 94 in 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translation</w:delText>
        </w:r>
        <w:r w:rsidR="00F2756B"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delText>
        </w:r>
      </w:del>
    </w:p>
  </w:footnote>
  <w:footnote w:id="57">
    <w:p w14:paraId="0692960D" w14:textId="1CBDE85B" w:rsidR="005805D9" w:rsidRPr="009D2CA8" w:rsidDel="00E360B5" w:rsidRDefault="005805D9" w:rsidP="009D2CA8">
      <w:pPr>
        <w:pStyle w:val="FootnoteText"/>
        <w:adjustRightInd w:val="0"/>
        <w:snapToGrid w:val="0"/>
        <w:spacing w:after="120"/>
        <w:rPr>
          <w:del w:id="429" w:author="RAJESWARI K." w:date="2022-02-21T09:34:00Z"/>
          <w:rFonts w:asciiTheme="majorBidi" w:hAnsiTheme="majorBidi" w:cstheme="majorBidi"/>
          <w:sz w:val="22"/>
          <w:szCs w:val="22"/>
          <w:lang w:val="en-US"/>
        </w:rPr>
      </w:pPr>
      <w:del w:id="43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Margaret Inwood, </w:delText>
        </w:r>
        <w:r w:rsidRPr="009D2CA8" w:rsidDel="00E360B5">
          <w:rPr>
            <w:rFonts w:asciiTheme="majorBidi" w:hAnsiTheme="majorBidi" w:cstheme="majorBidi"/>
            <w:i/>
            <w:sz w:val="22"/>
            <w:szCs w:val="22"/>
            <w:lang w:val="en-US"/>
          </w:rPr>
          <w:delText>The Influence of Shakespeare on Richard Wagner</w:delText>
        </w:r>
        <w:r w:rsidRPr="009D2CA8" w:rsidDel="00E360B5">
          <w:rPr>
            <w:rFonts w:asciiTheme="majorBidi" w:hAnsiTheme="majorBidi" w:cstheme="majorBidi"/>
            <w:sz w:val="22"/>
            <w:szCs w:val="22"/>
            <w:lang w:val="en-US"/>
          </w:rPr>
          <w:delText xml:space="preserve"> (New York: Edwin Mellon Press, 1999): 17.</w:delText>
        </w:r>
      </w:del>
    </w:p>
  </w:footnote>
  <w:footnote w:id="58">
    <w:p w14:paraId="4093338F" w14:textId="25A49B11" w:rsidR="005805D9" w:rsidRPr="009D2CA8" w:rsidDel="00E360B5" w:rsidRDefault="005805D9" w:rsidP="009D2CA8">
      <w:pPr>
        <w:pStyle w:val="FootnoteText"/>
        <w:adjustRightInd w:val="0"/>
        <w:snapToGrid w:val="0"/>
        <w:spacing w:after="120"/>
        <w:rPr>
          <w:del w:id="431" w:author="RAJESWARI K." w:date="2022-02-21T09:34:00Z"/>
          <w:rFonts w:asciiTheme="majorBidi" w:hAnsiTheme="majorBidi" w:cstheme="majorBidi"/>
          <w:sz w:val="22"/>
          <w:szCs w:val="22"/>
          <w:lang w:val="de-DE"/>
        </w:rPr>
      </w:pPr>
      <w:del w:id="432" w:author="RAJESWARI K." w:date="2022-02-21T09:34:00Z">
        <w:r w:rsidRPr="009D2CA8" w:rsidDel="00E360B5">
          <w:rPr>
            <w:rStyle w:val="FootnoteReference"/>
            <w:rFonts w:asciiTheme="majorBidi" w:hAnsiTheme="majorBidi" w:cstheme="majorBidi"/>
            <w:sz w:val="22"/>
            <w:szCs w:val="22"/>
            <w:lang w:val="en-US"/>
          </w:rPr>
          <w:footnoteRef/>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Mann muß ein Engländern seyn, diese Scenen von Engländern spielen sehen, und eine gute Portion Pounsch dazu im Kopfe haben, um den Geschmak daran zu finden.</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w:delText>
        </w:r>
        <w:r w:rsidRPr="009D2CA8" w:rsidDel="00E360B5">
          <w:rPr>
            <w:rFonts w:asciiTheme="majorBidi" w:hAnsiTheme="majorBidi" w:cstheme="majorBidi"/>
            <w:sz w:val="22"/>
            <w:szCs w:val="22"/>
            <w:lang w:val="en-US"/>
          </w:rPr>
          <w:delText xml:space="preserve">Quoted in F.W. Meisnest,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Wieland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Translation of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sz w:val="22"/>
            <w:szCs w:val="22"/>
            <w:lang w:val="en-US"/>
          </w:rPr>
          <w:delText>Modern Language Review</w:delText>
        </w:r>
        <w:r w:rsidRPr="009D2CA8" w:rsidDel="00E360B5">
          <w:rPr>
            <w:rFonts w:asciiTheme="majorBidi" w:hAnsiTheme="majorBidi" w:cstheme="majorBidi"/>
            <w:sz w:val="22"/>
            <w:szCs w:val="22"/>
            <w:lang w:val="en-US"/>
          </w:rPr>
          <w:delText xml:space="preserve"> 9/1 (Jan</w:delText>
        </w:r>
        <w:r w:rsidR="009D23B6"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1914): 18. The German lines in question correspond to IV.ii.454–</w:delText>
        </w:r>
      </w:del>
      <w:ins w:id="433" w:author="Laura Macy" w:date="2022-02-14T09:08:00Z">
        <w:del w:id="434" w:author="RAJESWARI K." w:date="2022-02-21T09:34:00Z">
          <w:r w:rsidR="00AE51A3" w:rsidDel="00E360B5">
            <w:rPr>
              <w:rFonts w:asciiTheme="majorBidi" w:hAnsiTheme="majorBidi" w:cstheme="majorBidi"/>
              <w:sz w:val="22"/>
              <w:szCs w:val="22"/>
              <w:lang w:val="en-US"/>
            </w:rPr>
            <w:delText>4</w:delText>
          </w:r>
        </w:del>
      </w:ins>
      <w:del w:id="435" w:author="RAJESWARI K." w:date="2022-02-21T09:34:00Z">
        <w:r w:rsidRPr="009D2CA8" w:rsidDel="00E360B5">
          <w:rPr>
            <w:rFonts w:asciiTheme="majorBidi" w:hAnsiTheme="majorBidi" w:cstheme="majorBidi"/>
            <w:sz w:val="22"/>
            <w:szCs w:val="22"/>
            <w:lang w:val="en-US"/>
          </w:rPr>
          <w:delText xml:space="preserve">67 in the Arden, Third Series, edition of the play, ed. </w:delText>
        </w:r>
        <w:r w:rsidRPr="009D2CA8" w:rsidDel="00E360B5">
          <w:rPr>
            <w:rFonts w:asciiTheme="majorBidi" w:hAnsiTheme="majorBidi" w:cstheme="majorBidi"/>
            <w:sz w:val="22"/>
            <w:szCs w:val="22"/>
            <w:lang w:val="de-DE"/>
          </w:rPr>
          <w:delText>David Scot Kastan (New York: Bloomsbury, 2002).</w:delText>
        </w:r>
      </w:del>
    </w:p>
  </w:footnote>
  <w:footnote w:id="59">
    <w:p w14:paraId="6A2DCFAF" w14:textId="5D0AFD88" w:rsidR="005805D9" w:rsidRPr="009D2CA8" w:rsidDel="00E360B5" w:rsidRDefault="005805D9" w:rsidP="009D2CA8">
      <w:pPr>
        <w:pStyle w:val="FootnoteText"/>
        <w:adjustRightInd w:val="0"/>
        <w:snapToGrid w:val="0"/>
        <w:spacing w:after="120"/>
        <w:rPr>
          <w:del w:id="436" w:author="RAJESWARI K." w:date="2022-02-21T09:34:00Z"/>
          <w:rFonts w:asciiTheme="majorBidi" w:hAnsiTheme="majorBidi" w:cstheme="majorBidi"/>
          <w:sz w:val="22"/>
          <w:szCs w:val="22"/>
          <w:lang w:val="en-US"/>
        </w:rPr>
      </w:pPr>
      <w:del w:id="43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Der Narr sagt hier etwas so elends, daß der Übersezer sich nicht überwinden kan, es herzusezen.</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w:delText>
        </w:r>
        <w:r w:rsidRPr="009D2CA8" w:rsidDel="00E360B5">
          <w:rPr>
            <w:rFonts w:asciiTheme="majorBidi" w:hAnsiTheme="majorBidi" w:cstheme="majorBidi"/>
            <w:sz w:val="22"/>
            <w:szCs w:val="22"/>
            <w:lang w:val="en-US"/>
          </w:rPr>
          <w:delText xml:space="preserve">Quoted in Wieland, trans., </w:delText>
        </w:r>
        <w:r w:rsidRPr="009D2CA8" w:rsidDel="00E360B5">
          <w:rPr>
            <w:rFonts w:asciiTheme="majorBidi" w:hAnsiTheme="majorBidi" w:cstheme="majorBidi"/>
            <w:i/>
            <w:sz w:val="22"/>
            <w:szCs w:val="22"/>
            <w:lang w:val="en-US"/>
          </w:rPr>
          <w:delText>Maaß für Maaß</w:delText>
        </w:r>
        <w:r w:rsidRPr="009D2CA8" w:rsidDel="00E360B5">
          <w:rPr>
            <w:rFonts w:asciiTheme="majorBidi" w:hAnsiTheme="majorBidi" w:cstheme="majorBidi"/>
            <w:sz w:val="22"/>
            <w:szCs w:val="22"/>
            <w:lang w:val="en-US"/>
          </w:rPr>
          <w:delText xml:space="preserve">, 164. In </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Lucio</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protestation over taking the life of a man over the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rebellion of a codpiece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(III.i.78) becomes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der Empörung eines H*s*nlazes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(III.vi; p. 81).</w:delText>
        </w:r>
      </w:del>
    </w:p>
  </w:footnote>
  <w:footnote w:id="60">
    <w:p w14:paraId="7A856B80" w14:textId="69B1B442" w:rsidR="005805D9" w:rsidRPr="009D2CA8" w:rsidDel="00E360B5" w:rsidRDefault="005805D9" w:rsidP="009D2CA8">
      <w:pPr>
        <w:pStyle w:val="FootnoteText"/>
        <w:adjustRightInd w:val="0"/>
        <w:snapToGrid w:val="0"/>
        <w:spacing w:after="120"/>
        <w:rPr>
          <w:del w:id="440" w:author="RAJESWARI K." w:date="2022-02-21T09:34:00Z"/>
          <w:rFonts w:asciiTheme="majorBidi" w:hAnsiTheme="majorBidi" w:cstheme="majorBidi"/>
          <w:sz w:val="22"/>
          <w:szCs w:val="22"/>
          <w:lang w:val="en-US"/>
        </w:rPr>
      </w:pPr>
      <w:del w:id="441"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Trippett,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Individuation as Worship</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146.</w:delText>
        </w:r>
      </w:del>
    </w:p>
  </w:footnote>
  <w:footnote w:id="61">
    <w:p w14:paraId="6B7A0229" w14:textId="5C9ADEF8" w:rsidR="005805D9" w:rsidRPr="009D2CA8" w:rsidDel="00E360B5" w:rsidRDefault="005805D9" w:rsidP="009D2CA8">
      <w:pPr>
        <w:pStyle w:val="FootnoteText"/>
        <w:adjustRightInd w:val="0"/>
        <w:snapToGrid w:val="0"/>
        <w:spacing w:after="120"/>
        <w:rPr>
          <w:del w:id="442" w:author="RAJESWARI K." w:date="2022-02-21T09:34:00Z"/>
          <w:rFonts w:asciiTheme="majorBidi" w:hAnsiTheme="majorBidi" w:cstheme="majorBidi"/>
          <w:sz w:val="22"/>
          <w:szCs w:val="22"/>
          <w:lang w:val="en-US"/>
        </w:rPr>
      </w:pPr>
      <w:del w:id="44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[Brian Robert] Morris, Lord of Castlemorris,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Shakespeare, Wagner, and </w:delText>
        </w:r>
        <w:r w:rsidRPr="009D2CA8" w:rsidDel="00E360B5">
          <w:rPr>
            <w:rFonts w:asciiTheme="majorBidi" w:hAnsiTheme="majorBidi" w:cstheme="majorBidi"/>
            <w:i/>
            <w:sz w:val="22"/>
            <w:szCs w:val="22"/>
            <w:lang w:val="en-US"/>
          </w:rPr>
          <w:delText>Measure for Measure</w:delText>
        </w:r>
        <w:r w:rsidR="0007107C" w:rsidDel="00E360B5">
          <w:rPr>
            <w:rFonts w:asciiTheme="majorBidi" w:hAnsiTheme="majorBidi" w:cstheme="majorBidi"/>
            <w:iCs/>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sz w:val="22"/>
            <w:szCs w:val="22"/>
            <w:lang w:val="en-US"/>
          </w:rPr>
          <w:delText>Manuscript, Narrative, Lexicon: Essay on Literary and Culture Transmission in Honor of Whitney F. Bolton</w:delText>
        </w:r>
        <w:r w:rsidRPr="009D2CA8" w:rsidDel="00E360B5">
          <w:rPr>
            <w:rFonts w:asciiTheme="majorBidi" w:hAnsiTheme="majorBidi" w:cstheme="majorBidi"/>
            <w:sz w:val="22"/>
            <w:szCs w:val="22"/>
            <w:lang w:val="en-US"/>
          </w:rPr>
          <w:delText>, ed. Robert Boenig and Kathleen Davis (Lewisburg: Bucknell University Press, 2000): 118.</w:delText>
        </w:r>
      </w:del>
    </w:p>
  </w:footnote>
  <w:footnote w:id="62">
    <w:p w14:paraId="42B1D80E" w14:textId="1B5AF490" w:rsidR="005805D9" w:rsidRPr="009D2CA8" w:rsidDel="00E360B5" w:rsidRDefault="005805D9" w:rsidP="009D2CA8">
      <w:pPr>
        <w:pStyle w:val="FootnoteText"/>
        <w:adjustRightInd w:val="0"/>
        <w:snapToGrid w:val="0"/>
        <w:spacing w:after="120"/>
        <w:rPr>
          <w:del w:id="444" w:author="RAJESWARI K." w:date="2022-02-21T09:34:00Z"/>
          <w:rFonts w:asciiTheme="majorBidi" w:hAnsiTheme="majorBidi" w:cstheme="majorBidi"/>
          <w:sz w:val="22"/>
          <w:szCs w:val="22"/>
          <w:lang w:val="en-US"/>
        </w:rPr>
      </w:pPr>
      <w:del w:id="44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These comments appear in the accompanying booklet for the Opus Arte </w:delText>
        </w:r>
        <w:r w:rsidR="00B03580" w:rsidRPr="009D2CA8" w:rsidDel="00E360B5">
          <w:rPr>
            <w:rFonts w:asciiTheme="majorBidi" w:hAnsiTheme="majorBidi" w:cstheme="majorBidi"/>
            <w:sz w:val="22"/>
            <w:szCs w:val="22"/>
            <w:lang w:val="en-US"/>
          </w:rPr>
          <w:delText>video</w:delText>
        </w:r>
        <w:r w:rsidRPr="009D2CA8" w:rsidDel="00E360B5">
          <w:rPr>
            <w:rFonts w:asciiTheme="majorBidi" w:hAnsiTheme="majorBidi" w:cstheme="majorBidi"/>
            <w:sz w:val="22"/>
            <w:szCs w:val="22"/>
            <w:lang w:val="en-US"/>
          </w:rPr>
          <w:delText xml:space="preserve"> release of the opera, pp. 7–8. </w:delText>
        </w:r>
      </w:del>
    </w:p>
  </w:footnote>
  <w:footnote w:id="63">
    <w:p w14:paraId="3BBA5FFC" w14:textId="2CB2F77B" w:rsidR="005805D9" w:rsidRPr="009D2CA8" w:rsidDel="00E360B5" w:rsidRDefault="005805D9" w:rsidP="009D2CA8">
      <w:pPr>
        <w:pStyle w:val="FootnoteText"/>
        <w:adjustRightInd w:val="0"/>
        <w:snapToGrid w:val="0"/>
        <w:spacing w:after="120"/>
        <w:rPr>
          <w:del w:id="449" w:author="RAJESWARI K." w:date="2022-02-21T09:34:00Z"/>
          <w:rFonts w:asciiTheme="majorBidi" w:hAnsiTheme="majorBidi" w:cstheme="majorBidi"/>
          <w:sz w:val="22"/>
          <w:szCs w:val="22"/>
          <w:lang w:val="en-US"/>
        </w:rPr>
      </w:pPr>
      <w:del w:id="45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Vgl. die schon zu Wielands Zeiten gebräuchlichen, miteinander konkurrierenden zwei Lesarten für </w:delText>
        </w:r>
        <w:r w:rsidRPr="009D2CA8" w:rsidDel="00E360B5">
          <w:rPr>
            <w:rFonts w:asciiTheme="majorBidi" w:hAnsiTheme="majorBidi" w:cstheme="majorBidi"/>
            <w:color w:val="000000"/>
            <w:sz w:val="22"/>
            <w:szCs w:val="22"/>
            <w:lang w:val="de-DE"/>
          </w:rPr>
          <w:delText>„Libertin“: „Wüstling“ auf der einen, aber auch bereits—aufwertend—„Freigeist“ auf der andern Seite</w:delText>
        </w:r>
        <w:r w:rsidRPr="009D2CA8" w:rsidDel="00E360B5">
          <w:rPr>
            <w:rFonts w:asciiTheme="majorBidi" w:hAnsiTheme="majorBidi" w:cstheme="majorBidi"/>
            <w:sz w:val="22"/>
            <w:szCs w:val="22"/>
            <w:lang w:val="de-DE"/>
          </w:rPr>
          <w:delText>.</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color w:val="000000"/>
            <w:sz w:val="22"/>
            <w:szCs w:val="22"/>
            <w:lang w:val="de-DE"/>
          </w:rPr>
          <w:delText xml:space="preserve"> </w:delText>
        </w:r>
        <w:r w:rsidRPr="009D2CA8" w:rsidDel="00E360B5">
          <w:rPr>
            <w:rFonts w:asciiTheme="majorBidi" w:hAnsiTheme="majorBidi" w:cstheme="majorBidi"/>
            <w:color w:val="000000"/>
            <w:sz w:val="22"/>
            <w:szCs w:val="22"/>
            <w:lang w:val="en-US"/>
          </w:rPr>
          <w:delText xml:space="preserve">Nilges, </w:delText>
        </w:r>
        <w:r w:rsidRPr="009D2CA8" w:rsidDel="00E360B5">
          <w:rPr>
            <w:rFonts w:asciiTheme="majorBidi" w:hAnsiTheme="majorBidi" w:cstheme="majorBidi"/>
            <w:i/>
            <w:color w:val="000000"/>
            <w:sz w:val="22"/>
            <w:szCs w:val="22"/>
            <w:lang w:val="en-US"/>
          </w:rPr>
          <w:delText>Shakespeares Wagner</w:delText>
        </w:r>
        <w:r w:rsidRPr="009D2CA8" w:rsidDel="00E360B5">
          <w:rPr>
            <w:rFonts w:asciiTheme="majorBidi" w:hAnsiTheme="majorBidi" w:cstheme="majorBidi"/>
            <w:color w:val="000000"/>
            <w:sz w:val="22"/>
            <w:szCs w:val="22"/>
            <w:lang w:val="en-US"/>
          </w:rPr>
          <w:delText>, 63n 25.</w:delText>
        </w:r>
      </w:del>
    </w:p>
  </w:footnote>
  <w:footnote w:id="64">
    <w:p w14:paraId="1FBE4DA9" w14:textId="3E9F7EAE" w:rsidR="005805D9" w:rsidRPr="009D2CA8" w:rsidDel="00E360B5" w:rsidRDefault="005805D9" w:rsidP="009D2CA8">
      <w:pPr>
        <w:pStyle w:val="FootnoteText"/>
        <w:adjustRightInd w:val="0"/>
        <w:snapToGrid w:val="0"/>
        <w:spacing w:after="120"/>
        <w:rPr>
          <w:del w:id="458" w:author="RAJESWARI K." w:date="2022-02-21T09:34:00Z"/>
          <w:rFonts w:asciiTheme="majorBidi" w:hAnsiTheme="majorBidi" w:cstheme="majorBidi"/>
          <w:sz w:val="22"/>
          <w:szCs w:val="22"/>
          <w:lang w:val="en-US"/>
        </w:rPr>
      </w:pPr>
      <w:del w:id="459"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Williams suggests that Dorella has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no Shakespearean counterpart</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sz w:val="22"/>
            <w:szCs w:val="22"/>
            <w:lang w:val="en-US"/>
          </w:rPr>
          <w:delText>Das Liebesverbot</w:delText>
        </w:r>
        <w:r w:rsidR="0007107C" w:rsidDel="00E360B5">
          <w:rPr>
            <w:rFonts w:asciiTheme="majorBidi" w:hAnsiTheme="majorBidi" w:cstheme="majorBidi"/>
            <w:iCs/>
            <w:sz w:val="22"/>
            <w:szCs w:val="22"/>
            <w:lang w:val="en-US"/>
          </w:rPr>
          <w:delText>’</w:delText>
        </w:r>
        <w:r w:rsidRPr="009D2CA8" w:rsidDel="00E360B5">
          <w:rPr>
            <w:rFonts w:asciiTheme="majorBidi" w:hAnsiTheme="majorBidi" w:cstheme="majorBidi"/>
            <w:sz w:val="22"/>
            <w:szCs w:val="22"/>
            <w:lang w:val="en-US"/>
          </w:rPr>
          <w:delText>, 59. Trippett and Istel also suggest as much. For their references, see n47 above.</w:delText>
        </w:r>
      </w:del>
    </w:p>
  </w:footnote>
  <w:footnote w:id="65">
    <w:p w14:paraId="00EE01BA" w14:textId="04457649" w:rsidR="005805D9" w:rsidRPr="009D2CA8" w:rsidDel="00E360B5" w:rsidRDefault="005805D9" w:rsidP="009D2CA8">
      <w:pPr>
        <w:pStyle w:val="FootnoteText"/>
        <w:adjustRightInd w:val="0"/>
        <w:snapToGrid w:val="0"/>
        <w:spacing w:after="120"/>
        <w:rPr>
          <w:del w:id="460" w:author="RAJESWARI K." w:date="2022-02-21T09:34:00Z"/>
          <w:rFonts w:asciiTheme="majorBidi" w:hAnsiTheme="majorBidi" w:cstheme="majorBidi"/>
          <w:sz w:val="22"/>
          <w:szCs w:val="22"/>
          <w:lang w:val="en-US"/>
        </w:rPr>
      </w:pPr>
      <w:del w:id="461"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Though Shakespeare chose not to adapt the scene, a similarly flirtatious courtroom moment does in fact show up in </w:delText>
        </w:r>
        <w:r w:rsidRPr="009D2CA8" w:rsidDel="00E360B5">
          <w:rPr>
            <w:rFonts w:asciiTheme="majorBidi" w:hAnsiTheme="majorBidi" w:cstheme="majorBidi"/>
            <w:i/>
            <w:iCs/>
            <w:sz w:val="22"/>
            <w:szCs w:val="22"/>
          </w:rPr>
          <w:delText>Promos and Cassandra</w:delText>
        </w:r>
        <w:r w:rsidRPr="009D2CA8" w:rsidDel="00E360B5">
          <w:rPr>
            <w:rFonts w:asciiTheme="majorBidi" w:hAnsiTheme="majorBidi" w:cstheme="majorBidi"/>
            <w:sz w:val="22"/>
            <w:szCs w:val="22"/>
          </w:rPr>
          <w:delText xml:space="preserve">, a 1578 play by George Whetstone that served as the most prominent source material for </w:delText>
        </w:r>
        <w:r w:rsidRPr="009D2CA8" w:rsidDel="00E360B5">
          <w:rPr>
            <w:rFonts w:asciiTheme="majorBidi" w:hAnsiTheme="majorBidi" w:cstheme="majorBidi"/>
            <w:i/>
            <w:iCs/>
            <w:sz w:val="22"/>
            <w:szCs w:val="22"/>
          </w:rPr>
          <w:delText>Measure for Measure</w:delText>
        </w:r>
        <w:r w:rsidRPr="009D2CA8" w:rsidDel="00E360B5">
          <w:rPr>
            <w:rFonts w:asciiTheme="majorBidi" w:hAnsiTheme="majorBidi" w:cstheme="majorBidi"/>
            <w:sz w:val="22"/>
            <w:szCs w:val="22"/>
          </w:rPr>
          <w:delText xml:space="preserve">. There, the courtesan Lamia flirts with Phallax, the deputy character attempting to prosecute her alleged misdeeds. The Arden Third Series editors similarly remark upon the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nice thematic echo from the main plot</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(p. 102) Whetstone sets up in his play by including such a scene.</w:delText>
        </w:r>
      </w:del>
    </w:p>
  </w:footnote>
  <w:footnote w:id="66">
    <w:p w14:paraId="421EF94C" w14:textId="11177763" w:rsidR="005805D9" w:rsidRPr="009D2CA8" w:rsidDel="00E360B5" w:rsidRDefault="005805D9" w:rsidP="009D2CA8">
      <w:pPr>
        <w:pStyle w:val="FootnoteText"/>
        <w:adjustRightInd w:val="0"/>
        <w:snapToGrid w:val="0"/>
        <w:spacing w:after="120"/>
        <w:rPr>
          <w:del w:id="533" w:author="RAJESWARI K." w:date="2022-02-21T09:34:00Z"/>
          <w:rFonts w:asciiTheme="majorBidi" w:hAnsiTheme="majorBidi" w:cstheme="majorBidi"/>
          <w:sz w:val="22"/>
          <w:szCs w:val="22"/>
        </w:rPr>
      </w:pPr>
      <w:del w:id="534"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James M. Brophy,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Carnival and Citizenship: The Politics of Culture in the Prussian Rhineland, 1823–1848</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i/>
            <w:iCs/>
            <w:sz w:val="22"/>
            <w:szCs w:val="22"/>
          </w:rPr>
          <w:delText>Journal of Social History</w:delText>
        </w:r>
        <w:r w:rsidRPr="009D2CA8" w:rsidDel="00E360B5">
          <w:rPr>
            <w:rFonts w:asciiTheme="majorBidi" w:hAnsiTheme="majorBidi" w:cstheme="majorBidi"/>
            <w:sz w:val="22"/>
            <w:szCs w:val="22"/>
          </w:rPr>
          <w:delText xml:space="preserve"> 30/4 (Summer 1997): 880.</w:delText>
        </w:r>
      </w:del>
    </w:p>
  </w:footnote>
  <w:footnote w:id="67">
    <w:p w14:paraId="6563EB6C" w14:textId="07AC9A3E" w:rsidR="005805D9" w:rsidRPr="009D2CA8" w:rsidDel="00E360B5" w:rsidRDefault="005805D9" w:rsidP="009D2CA8">
      <w:pPr>
        <w:pStyle w:val="FootnoteText"/>
        <w:adjustRightInd w:val="0"/>
        <w:snapToGrid w:val="0"/>
        <w:spacing w:after="120"/>
        <w:rPr>
          <w:del w:id="535" w:author="RAJESWARI K." w:date="2022-02-21T09:34:00Z"/>
          <w:rFonts w:asciiTheme="majorBidi" w:hAnsiTheme="majorBidi" w:cstheme="majorBidi"/>
          <w:sz w:val="22"/>
          <w:szCs w:val="22"/>
        </w:rPr>
      </w:pPr>
      <w:del w:id="536"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del>
      <w:ins w:id="537" w:author="Laura Macy" w:date="2022-02-12T18:00:00Z">
        <w:del w:id="538" w:author="RAJESWARI K." w:date="2022-02-21T09:34:00Z">
          <w:r w:rsidR="0047557E" w:rsidRPr="009D2CA8" w:rsidDel="00E360B5">
            <w:rPr>
              <w:rFonts w:asciiTheme="majorBidi" w:hAnsiTheme="majorBidi" w:cstheme="majorBidi"/>
              <w:sz w:val="22"/>
              <w:szCs w:val="22"/>
            </w:rPr>
            <w:delText xml:space="preserve">Brophy, </w:delText>
          </w:r>
          <w:r w:rsidR="0047557E" w:rsidDel="00E360B5">
            <w:rPr>
              <w:rFonts w:asciiTheme="majorBidi" w:hAnsiTheme="majorBidi" w:cstheme="majorBidi"/>
              <w:sz w:val="22"/>
              <w:szCs w:val="22"/>
            </w:rPr>
            <w:delText>‘</w:delText>
          </w:r>
          <w:r w:rsidR="0047557E" w:rsidRPr="009D2CA8" w:rsidDel="00E360B5">
            <w:rPr>
              <w:rFonts w:asciiTheme="majorBidi" w:hAnsiTheme="majorBidi" w:cstheme="majorBidi"/>
              <w:sz w:val="22"/>
              <w:szCs w:val="22"/>
            </w:rPr>
            <w:delText>Carnival and Citizenship</w:delText>
          </w:r>
          <w:r w:rsidR="0047557E" w:rsidDel="00E360B5">
            <w:rPr>
              <w:rFonts w:asciiTheme="majorBidi" w:hAnsiTheme="majorBidi" w:cstheme="majorBidi"/>
              <w:sz w:val="22"/>
              <w:szCs w:val="22"/>
            </w:rPr>
            <w:delText>’</w:delText>
          </w:r>
        </w:del>
      </w:ins>
      <w:del w:id="539" w:author="RAJESWARI K." w:date="2022-02-21T09:34:00Z">
        <w:r w:rsidRPr="009D2CA8" w:rsidDel="00E360B5">
          <w:rPr>
            <w:rFonts w:asciiTheme="majorBidi" w:hAnsiTheme="majorBidi" w:cstheme="majorBidi"/>
            <w:sz w:val="22"/>
            <w:szCs w:val="22"/>
          </w:rPr>
          <w:delText>Ibid., 885</w:delText>
        </w:r>
        <w:r w:rsidR="006B65FF" w:rsidRPr="009D2CA8"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86.</w:delText>
        </w:r>
      </w:del>
    </w:p>
  </w:footnote>
  <w:footnote w:id="68">
    <w:p w14:paraId="62B615E6" w14:textId="59518938" w:rsidR="005805D9" w:rsidRPr="009D2CA8" w:rsidDel="00E360B5" w:rsidRDefault="005805D9" w:rsidP="009D2CA8">
      <w:pPr>
        <w:pStyle w:val="FootnoteText"/>
        <w:adjustRightInd w:val="0"/>
        <w:snapToGrid w:val="0"/>
        <w:spacing w:after="120"/>
        <w:rPr>
          <w:del w:id="542" w:author="RAJESWARI K." w:date="2022-02-21T09:34:00Z"/>
          <w:rFonts w:asciiTheme="majorBidi" w:hAnsiTheme="majorBidi" w:cstheme="majorBidi"/>
          <w:sz w:val="22"/>
          <w:szCs w:val="22"/>
          <w:lang w:val="en-US"/>
        </w:rPr>
      </w:pPr>
      <w:del w:id="54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Macdonald,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i/>
            <w:sz w:val="22"/>
            <w:szCs w:val="22"/>
            <w:lang w:val="en-US"/>
          </w:rPr>
          <w:delText>Measure for Measure</w:delText>
        </w:r>
        <w:r w:rsidRPr="009D2CA8" w:rsidDel="00E360B5">
          <w:rPr>
            <w:rFonts w:asciiTheme="majorBidi" w:hAnsiTheme="majorBidi" w:cstheme="majorBidi"/>
            <w:sz w:val="22"/>
            <w:szCs w:val="22"/>
            <w:lang w:val="en-US"/>
          </w:rPr>
          <w:delText>: The Flesh Made Word</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266.</w:delText>
        </w:r>
      </w:del>
    </w:p>
  </w:footnote>
  <w:footnote w:id="69">
    <w:p w14:paraId="7E72F9A9" w14:textId="6AB1D6F2" w:rsidR="005805D9" w:rsidRPr="009D2CA8" w:rsidDel="00E360B5" w:rsidRDefault="005805D9" w:rsidP="009D2CA8">
      <w:pPr>
        <w:pStyle w:val="FootnoteText"/>
        <w:adjustRightInd w:val="0"/>
        <w:snapToGrid w:val="0"/>
        <w:spacing w:after="120"/>
        <w:rPr>
          <w:del w:id="552" w:author="RAJESWARI K." w:date="2022-02-21T09:34:00Z"/>
          <w:rFonts w:asciiTheme="majorBidi" w:hAnsiTheme="majorBidi" w:cstheme="majorBidi"/>
          <w:sz w:val="22"/>
          <w:szCs w:val="22"/>
          <w:lang w:val="en-US"/>
        </w:rPr>
      </w:pPr>
      <w:del w:id="55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Mikhail Bakhtin, </w:delText>
        </w:r>
        <w:r w:rsidRPr="009D2CA8" w:rsidDel="00E360B5">
          <w:rPr>
            <w:rFonts w:asciiTheme="majorBidi" w:hAnsiTheme="majorBidi" w:cstheme="majorBidi"/>
            <w:i/>
            <w:sz w:val="22"/>
            <w:szCs w:val="22"/>
            <w:lang w:val="en-US"/>
          </w:rPr>
          <w:delText>Rabelais and His World</w:delText>
        </w:r>
        <w:r w:rsidRPr="009D2CA8" w:rsidDel="00E360B5">
          <w:rPr>
            <w:rFonts w:asciiTheme="majorBidi" w:hAnsiTheme="majorBidi" w:cstheme="majorBidi"/>
            <w:sz w:val="22"/>
            <w:szCs w:val="22"/>
            <w:lang w:val="en-US"/>
          </w:rPr>
          <w:delText>, trans. Helene Iswolsky (Cambridge, MA: Massachusetts Institute of Technology Press, 1968): 10.</w:delText>
        </w:r>
      </w:del>
    </w:p>
  </w:footnote>
  <w:footnote w:id="70">
    <w:p w14:paraId="1BE0B1D2" w14:textId="0E939076" w:rsidR="005805D9" w:rsidRPr="009D2CA8" w:rsidDel="00E360B5" w:rsidRDefault="005805D9" w:rsidP="009D2CA8">
      <w:pPr>
        <w:pStyle w:val="FootnoteText"/>
        <w:adjustRightInd w:val="0"/>
        <w:snapToGrid w:val="0"/>
        <w:spacing w:after="120"/>
        <w:rPr>
          <w:del w:id="554" w:author="RAJESWARI K." w:date="2022-02-21T09:34:00Z"/>
          <w:rFonts w:asciiTheme="majorBidi" w:hAnsiTheme="majorBidi" w:cstheme="majorBidi"/>
          <w:sz w:val="22"/>
          <w:szCs w:val="22"/>
          <w:lang w:val="de-DE"/>
        </w:rPr>
      </w:pPr>
      <w:del w:id="55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The original phrase is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iCs/>
            <w:sz w:val="22"/>
            <w:szCs w:val="22"/>
            <w:lang w:val="de-DE"/>
          </w:rPr>
          <w:delText>freie, offene Sinnlichkeit</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in Richard Wagner, </w:delText>
        </w:r>
        <w:r w:rsidRPr="009D2CA8" w:rsidDel="00E360B5">
          <w:rPr>
            <w:rFonts w:asciiTheme="majorBidi" w:hAnsiTheme="majorBidi" w:cstheme="majorBidi"/>
            <w:i/>
            <w:sz w:val="22"/>
            <w:szCs w:val="22"/>
            <w:lang w:val="de-DE"/>
          </w:rPr>
          <w:delText>Gesammelte Schriften und Dichtungen</w:delText>
        </w:r>
        <w:r w:rsidRPr="009D2CA8" w:rsidDel="00E360B5">
          <w:rPr>
            <w:rFonts w:asciiTheme="majorBidi" w:hAnsiTheme="majorBidi" w:cstheme="majorBidi"/>
            <w:sz w:val="22"/>
            <w:szCs w:val="22"/>
            <w:lang w:val="de-DE"/>
          </w:rPr>
          <w:delText xml:space="preserve"> (Leipzig, 1888): I, 10.</w:delText>
        </w:r>
      </w:del>
    </w:p>
  </w:footnote>
  <w:footnote w:id="71">
    <w:p w14:paraId="16128EA6" w14:textId="4C629A0D" w:rsidR="005805D9" w:rsidRPr="009D2CA8" w:rsidDel="00E360B5" w:rsidRDefault="005805D9" w:rsidP="009D2CA8">
      <w:pPr>
        <w:pStyle w:val="FootnoteText"/>
        <w:adjustRightInd w:val="0"/>
        <w:snapToGrid w:val="0"/>
        <w:spacing w:after="120"/>
        <w:rPr>
          <w:del w:id="590" w:author="RAJESWARI K." w:date="2022-02-21T09:34:00Z"/>
          <w:rFonts w:asciiTheme="majorBidi" w:hAnsiTheme="majorBidi" w:cstheme="majorBidi"/>
          <w:sz w:val="22"/>
          <w:szCs w:val="22"/>
          <w:lang w:val="en-US"/>
        </w:rPr>
      </w:pPr>
      <w:del w:id="591"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Kenneth Gross, </w:delText>
        </w:r>
        <w:r w:rsidRPr="009D2CA8" w:rsidDel="00E360B5">
          <w:rPr>
            <w:rFonts w:asciiTheme="majorBidi" w:hAnsiTheme="majorBidi" w:cstheme="majorBidi"/>
            <w:i/>
            <w:sz w:val="22"/>
            <w:szCs w:val="22"/>
            <w:lang w:val="en-US"/>
          </w:rPr>
          <w:delText>Shakespeare</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Noise</w:delText>
        </w:r>
        <w:r w:rsidRPr="009D2CA8" w:rsidDel="00E360B5">
          <w:rPr>
            <w:rFonts w:asciiTheme="majorBidi" w:hAnsiTheme="majorBidi" w:cstheme="majorBidi"/>
            <w:sz w:val="22"/>
            <w:szCs w:val="22"/>
            <w:lang w:val="en-US"/>
          </w:rPr>
          <w:delText xml:space="preserve"> (Chicago: University of Chicago Press, 2001): 74.</w:delText>
        </w:r>
      </w:del>
    </w:p>
  </w:footnote>
  <w:footnote w:id="72">
    <w:p w14:paraId="60F7231C" w14:textId="77777777" w:rsidR="005805D9" w:rsidRPr="009D2CA8" w:rsidDel="00E360B5" w:rsidRDefault="005805D9" w:rsidP="009D2CA8">
      <w:pPr>
        <w:pStyle w:val="FootnoteText"/>
        <w:adjustRightInd w:val="0"/>
        <w:snapToGrid w:val="0"/>
        <w:spacing w:after="120"/>
        <w:rPr>
          <w:del w:id="594" w:author="RAJESWARI K." w:date="2022-02-21T09:34:00Z"/>
          <w:rFonts w:asciiTheme="majorBidi" w:hAnsiTheme="majorBidi" w:cstheme="majorBidi"/>
          <w:sz w:val="22"/>
          <w:szCs w:val="22"/>
          <w:lang w:val="en-US"/>
        </w:rPr>
      </w:pPr>
      <w:del w:id="59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Bakhtin, </w:delText>
        </w:r>
        <w:r w:rsidRPr="009D2CA8" w:rsidDel="00E360B5">
          <w:rPr>
            <w:rFonts w:asciiTheme="majorBidi" w:hAnsiTheme="majorBidi" w:cstheme="majorBidi"/>
            <w:i/>
            <w:sz w:val="22"/>
            <w:szCs w:val="22"/>
            <w:lang w:val="en-US"/>
          </w:rPr>
          <w:delText>Rabelais and His World</w:delText>
        </w:r>
        <w:r w:rsidRPr="009D2CA8" w:rsidDel="00E360B5">
          <w:rPr>
            <w:rFonts w:asciiTheme="majorBidi" w:hAnsiTheme="majorBidi" w:cstheme="majorBidi"/>
            <w:sz w:val="22"/>
            <w:szCs w:val="22"/>
            <w:lang w:val="en-US"/>
          </w:rPr>
          <w:delText>, 20.</w:delText>
        </w:r>
      </w:del>
    </w:p>
  </w:footnote>
  <w:footnote w:id="73">
    <w:p w14:paraId="5B3C6E48" w14:textId="2ACE5E60" w:rsidR="000143AD" w:rsidRPr="009D2CA8" w:rsidDel="00E360B5" w:rsidRDefault="000143AD" w:rsidP="009D2CA8">
      <w:pPr>
        <w:pStyle w:val="FootnoteText"/>
        <w:adjustRightInd w:val="0"/>
        <w:snapToGrid w:val="0"/>
        <w:spacing w:after="120"/>
        <w:rPr>
          <w:del w:id="602" w:author="RAJESWARI K." w:date="2022-02-21T09:34:00Z"/>
          <w:rFonts w:asciiTheme="majorBidi" w:hAnsiTheme="majorBidi" w:cstheme="majorBidi"/>
          <w:sz w:val="22"/>
          <w:szCs w:val="22"/>
        </w:rPr>
      </w:pPr>
      <w:del w:id="603"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003A7056" w:rsidRPr="009D2CA8" w:rsidDel="00E360B5">
          <w:rPr>
            <w:rFonts w:asciiTheme="majorBidi" w:hAnsiTheme="majorBidi" w:cstheme="majorBidi"/>
            <w:sz w:val="22"/>
            <w:szCs w:val="22"/>
          </w:rPr>
          <w:delText>T</w:delText>
        </w:r>
        <w:r w:rsidRPr="009D2CA8" w:rsidDel="00E360B5">
          <w:rPr>
            <w:rFonts w:asciiTheme="majorBidi" w:hAnsiTheme="majorBidi" w:cstheme="majorBidi"/>
            <w:sz w:val="22"/>
            <w:szCs w:val="22"/>
          </w:rPr>
          <w:delText>he Arden editors</w:delText>
        </w:r>
        <w:r w:rsidR="003A7056" w:rsidRPr="009D2CA8" w:rsidDel="00E360B5">
          <w:rPr>
            <w:rFonts w:asciiTheme="majorBidi" w:hAnsiTheme="majorBidi" w:cstheme="majorBidi"/>
            <w:sz w:val="22"/>
            <w:szCs w:val="22"/>
          </w:rPr>
          <w:delText xml:space="preserve">, citing François Laroque, </w:delText>
        </w:r>
        <w:r w:rsidRPr="009D2CA8" w:rsidDel="00E360B5">
          <w:rPr>
            <w:rFonts w:asciiTheme="majorBidi" w:hAnsiTheme="majorBidi" w:cstheme="majorBidi"/>
            <w:sz w:val="22"/>
            <w:szCs w:val="22"/>
          </w:rPr>
          <w:delText>note Overdone</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w:delText>
        </w:r>
        <w:r w:rsidR="003A7056" w:rsidRPr="009D2CA8" w:rsidDel="00E360B5">
          <w:rPr>
            <w:rFonts w:asciiTheme="majorBidi" w:hAnsiTheme="majorBidi" w:cstheme="majorBidi"/>
            <w:sz w:val="22"/>
            <w:szCs w:val="22"/>
          </w:rPr>
          <w:delText>comment</w:delText>
        </w:r>
        <w:r w:rsidRPr="009D2CA8" w:rsidDel="00E360B5">
          <w:rPr>
            <w:rFonts w:asciiTheme="majorBidi" w:hAnsiTheme="majorBidi" w:cstheme="majorBidi"/>
            <w:sz w:val="22"/>
            <w:szCs w:val="22"/>
          </w:rPr>
          <w:delText xml:space="preserve"> at III.i.459–</w:delText>
        </w:r>
      </w:del>
      <w:ins w:id="604" w:author="Laura Macy" w:date="2022-02-14T09:08:00Z">
        <w:del w:id="605" w:author="RAJESWARI K." w:date="2022-02-21T09:34:00Z">
          <w:r w:rsidR="00AE51A3" w:rsidDel="00E360B5">
            <w:rPr>
              <w:rFonts w:asciiTheme="majorBidi" w:hAnsiTheme="majorBidi" w:cstheme="majorBidi"/>
              <w:sz w:val="22"/>
              <w:szCs w:val="22"/>
            </w:rPr>
            <w:delText>4</w:delText>
          </w:r>
        </w:del>
      </w:ins>
      <w:del w:id="606" w:author="RAJESWARI K." w:date="2022-02-21T09:34:00Z">
        <w:r w:rsidRPr="009D2CA8" w:rsidDel="00E360B5">
          <w:rPr>
            <w:rFonts w:asciiTheme="majorBidi" w:hAnsiTheme="majorBidi" w:cstheme="majorBidi"/>
            <w:sz w:val="22"/>
            <w:szCs w:val="22"/>
          </w:rPr>
          <w:delText>60</w:delText>
        </w:r>
        <w:r w:rsidR="003A7056" w:rsidRPr="009D2CA8" w:rsidDel="00E360B5">
          <w:rPr>
            <w:rFonts w:asciiTheme="majorBidi" w:hAnsiTheme="majorBidi" w:cstheme="majorBidi"/>
            <w:sz w:val="22"/>
            <w:szCs w:val="22"/>
          </w:rPr>
          <w:delText xml:space="preserve"> suggesting</w:delText>
        </w:r>
        <w:r w:rsidRPr="009D2CA8" w:rsidDel="00E360B5">
          <w:rPr>
            <w:rFonts w:asciiTheme="majorBidi" w:hAnsiTheme="majorBidi" w:cstheme="majorBidi"/>
            <w:sz w:val="22"/>
            <w:szCs w:val="22"/>
          </w:rPr>
          <w:delText xml:space="preserve"> that the baby will be (or was) </w:delText>
        </w:r>
        <w:r w:rsidR="008E7683" w:rsidRPr="009D2CA8" w:rsidDel="00E360B5">
          <w:rPr>
            <w:rFonts w:asciiTheme="majorBidi" w:hAnsiTheme="majorBidi" w:cstheme="majorBidi"/>
            <w:sz w:val="22"/>
            <w:szCs w:val="22"/>
          </w:rPr>
          <w:delText>fifteen</w:delText>
        </w:r>
        <w:r w:rsidRPr="009D2CA8" w:rsidDel="00E360B5">
          <w:rPr>
            <w:rFonts w:asciiTheme="majorBidi" w:hAnsiTheme="majorBidi" w:cstheme="majorBidi"/>
            <w:sz w:val="22"/>
            <w:szCs w:val="22"/>
          </w:rPr>
          <w:delText xml:space="preserve"> months old on 1 May </w:delText>
        </w:r>
        <w:r w:rsidR="003A7056" w:rsidRPr="009D2CA8"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the feast of Saints Philip and James</w:delText>
        </w:r>
        <w:r w:rsidR="003A7056" w:rsidRPr="009D2CA8"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hence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he must have been born at Candlemas, on the eve of Carnival, and may have been conceived in the course of the nocturnal escapades of May Day two years earlier</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w:delText>
        </w:r>
      </w:del>
    </w:p>
  </w:footnote>
  <w:footnote w:id="74">
    <w:p w14:paraId="040ADAD8" w14:textId="29B3EAB5" w:rsidR="005805D9" w:rsidRPr="009D2CA8" w:rsidDel="00E360B5" w:rsidRDefault="005805D9" w:rsidP="009D2CA8">
      <w:pPr>
        <w:pStyle w:val="FootnoteText"/>
        <w:adjustRightInd w:val="0"/>
        <w:snapToGrid w:val="0"/>
        <w:spacing w:after="120"/>
        <w:rPr>
          <w:del w:id="609" w:author="RAJESWARI K." w:date="2022-02-21T09:34:00Z"/>
          <w:rFonts w:asciiTheme="majorBidi" w:hAnsiTheme="majorBidi" w:cstheme="majorBidi"/>
          <w:sz w:val="22"/>
          <w:szCs w:val="22"/>
          <w:lang w:val="en-US"/>
        </w:rPr>
      </w:pPr>
      <w:del w:id="610"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Wheeler, </w:delText>
        </w:r>
        <w:r w:rsidRPr="009D2CA8" w:rsidDel="00E360B5">
          <w:rPr>
            <w:rFonts w:asciiTheme="majorBidi" w:hAnsiTheme="majorBidi" w:cstheme="majorBidi"/>
            <w:i/>
            <w:sz w:val="22"/>
            <w:szCs w:val="22"/>
            <w:lang w:val="en-US"/>
          </w:rPr>
          <w:delText>Shakespeare</w:delText>
        </w:r>
        <w:r w:rsidR="0007107C" w:rsidDel="00E360B5">
          <w:rPr>
            <w:rFonts w:asciiTheme="majorBidi" w:hAnsiTheme="majorBidi" w:cstheme="majorBidi"/>
            <w:i/>
            <w:sz w:val="22"/>
            <w:szCs w:val="22"/>
            <w:lang w:val="en-US"/>
          </w:rPr>
          <w:delText>’</w:delText>
        </w:r>
        <w:r w:rsidRPr="009D2CA8" w:rsidDel="00E360B5">
          <w:rPr>
            <w:rFonts w:asciiTheme="majorBidi" w:hAnsiTheme="majorBidi" w:cstheme="majorBidi"/>
            <w:i/>
            <w:sz w:val="22"/>
            <w:szCs w:val="22"/>
            <w:lang w:val="en-US"/>
          </w:rPr>
          <w:delText>s Development and the Problem Comedies</w:delText>
        </w:r>
        <w:r w:rsidRPr="009D2CA8" w:rsidDel="00E360B5">
          <w:rPr>
            <w:rFonts w:asciiTheme="majorBidi" w:hAnsiTheme="majorBidi" w:cstheme="majorBidi"/>
            <w:sz w:val="22"/>
            <w:szCs w:val="22"/>
            <w:lang w:val="en-US"/>
          </w:rPr>
          <w:delText>, 13.</w:delText>
        </w:r>
      </w:del>
    </w:p>
  </w:footnote>
  <w:footnote w:id="75">
    <w:p w14:paraId="2F7A32A3" w14:textId="5247383F" w:rsidR="005805D9" w:rsidRPr="009D2CA8" w:rsidDel="00E360B5" w:rsidRDefault="005805D9" w:rsidP="002814DA">
      <w:pPr>
        <w:pStyle w:val="FootnoteText"/>
        <w:adjustRightInd w:val="0"/>
        <w:snapToGrid w:val="0"/>
        <w:spacing w:after="120"/>
        <w:rPr>
          <w:del w:id="621" w:author="RAJESWARI K." w:date="2022-02-21T09:34:00Z"/>
          <w:rFonts w:asciiTheme="majorBidi" w:hAnsiTheme="majorBidi" w:cstheme="majorBidi"/>
          <w:sz w:val="22"/>
          <w:szCs w:val="22"/>
          <w:lang w:val="en-US"/>
        </w:rPr>
      </w:pPr>
      <w:del w:id="622"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It is worth noting that Friedrich</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s desire to be killed according to his own laws is in accord with Shakespeare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Angelo, who, at the end of the play, asserts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I crave death more willingly than mercy./</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Tis my deserving and I do entreat it</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(V.i.476–</w:delText>
        </w:r>
      </w:del>
      <w:ins w:id="623" w:author="Laura Macy" w:date="2022-02-14T09:08:00Z">
        <w:del w:id="624" w:author="RAJESWARI K." w:date="2022-02-21T09:34:00Z">
          <w:r w:rsidR="00AE51A3" w:rsidDel="00E360B5">
            <w:rPr>
              <w:rFonts w:asciiTheme="majorBidi" w:hAnsiTheme="majorBidi" w:cstheme="majorBidi"/>
              <w:sz w:val="22"/>
              <w:szCs w:val="22"/>
              <w:lang w:val="en-US"/>
            </w:rPr>
            <w:delText>7</w:delText>
          </w:r>
        </w:del>
      </w:ins>
      <w:del w:id="625" w:author="RAJESWARI K." w:date="2022-02-21T09:34:00Z">
        <w:r w:rsidRPr="009D2CA8" w:rsidDel="00E360B5">
          <w:rPr>
            <w:rFonts w:asciiTheme="majorBidi" w:hAnsiTheme="majorBidi" w:cstheme="majorBidi"/>
            <w:sz w:val="22"/>
            <w:szCs w:val="22"/>
            <w:lang w:val="en-US"/>
          </w:rPr>
          <w:delText>77).</w:delText>
        </w:r>
      </w:del>
    </w:p>
  </w:footnote>
  <w:footnote w:id="76">
    <w:p w14:paraId="572223AC" w14:textId="2216EB24" w:rsidR="002814DA" w:rsidDel="00E360B5" w:rsidRDefault="002814DA">
      <w:pPr>
        <w:pStyle w:val="FootnoteText"/>
        <w:adjustRightInd w:val="0"/>
        <w:snapToGrid w:val="0"/>
        <w:spacing w:after="120"/>
        <w:rPr>
          <w:del w:id="628" w:author="RAJESWARI K." w:date="2022-02-21T09:34:00Z"/>
        </w:rPr>
        <w:pPrChange w:id="629" w:author="Laura Macy" w:date="2022-02-13T13:32:00Z">
          <w:pPr>
            <w:pStyle w:val="FootnoteText"/>
          </w:pPr>
        </w:pPrChange>
      </w:pPr>
      <w:ins w:id="630" w:author="Laura Macy" w:date="2022-02-13T13:31:00Z">
        <w:del w:id="631" w:author="RAJESWARI K." w:date="2022-02-21T09:34:00Z">
          <w:r w:rsidDel="00E360B5">
            <w:rPr>
              <w:rStyle w:val="FootnoteReference"/>
            </w:rPr>
            <w:footnoteRef/>
          </w:r>
          <w:r w:rsidDel="00E360B5">
            <w:delText xml:space="preserve"> </w:delText>
          </w:r>
          <w:r w:rsidRPr="009D2CA8" w:rsidDel="00E360B5">
            <w:rPr>
              <w:rFonts w:asciiTheme="majorBidi" w:hAnsiTheme="majorBidi" w:cstheme="majorBidi"/>
              <w:sz w:val="22"/>
              <w:szCs w:val="22"/>
              <w:lang w:val="en-US"/>
            </w:rPr>
            <w:delText xml:space="preserve">Boas, </w:delText>
          </w:r>
          <w:r w:rsidRPr="009D2CA8" w:rsidDel="00E360B5">
            <w:rPr>
              <w:rFonts w:asciiTheme="majorBidi" w:hAnsiTheme="majorBidi" w:cstheme="majorBidi"/>
              <w:i/>
              <w:sz w:val="22"/>
              <w:szCs w:val="22"/>
              <w:lang w:val="en-US"/>
            </w:rPr>
            <w:delText>Shakespeare and His Predecessors</w:delText>
          </w:r>
          <w:r w:rsidRPr="009D2CA8" w:rsidDel="00E360B5">
            <w:rPr>
              <w:rFonts w:asciiTheme="majorBidi" w:hAnsiTheme="majorBidi" w:cstheme="majorBidi"/>
              <w:sz w:val="22"/>
              <w:szCs w:val="22"/>
              <w:lang w:val="en-US"/>
            </w:rPr>
            <w:delText>, 357</w:delText>
          </w:r>
        </w:del>
      </w:ins>
      <w:ins w:id="632" w:author="Laura Macy" w:date="2022-02-13T13:32:00Z">
        <w:del w:id="633" w:author="RAJESWARI K." w:date="2022-02-21T09:34:00Z">
          <w:r w:rsidDel="00E360B5">
            <w:rPr>
              <w:rFonts w:asciiTheme="majorBidi" w:hAnsiTheme="majorBidi" w:cstheme="majorBidi"/>
              <w:sz w:val="22"/>
              <w:szCs w:val="22"/>
              <w:lang w:val="en-US"/>
            </w:rPr>
            <w:delText>.</w:delText>
          </w:r>
        </w:del>
      </w:ins>
    </w:p>
  </w:footnote>
  <w:footnote w:id="77">
    <w:p w14:paraId="7DF56A75" w14:textId="53F5EDEF" w:rsidR="005805D9" w:rsidRPr="009D2CA8" w:rsidDel="00E360B5" w:rsidRDefault="005805D9" w:rsidP="002814DA">
      <w:pPr>
        <w:pStyle w:val="FootnoteText"/>
        <w:adjustRightInd w:val="0"/>
        <w:snapToGrid w:val="0"/>
        <w:spacing w:after="120"/>
        <w:rPr>
          <w:del w:id="637" w:author="RAJESWARI K." w:date="2022-02-21T09:34:00Z"/>
          <w:rFonts w:asciiTheme="majorBidi" w:hAnsiTheme="majorBidi" w:cstheme="majorBidi"/>
          <w:sz w:val="22"/>
          <w:szCs w:val="22"/>
          <w:lang w:val="de-DE"/>
        </w:rPr>
      </w:pPr>
      <w:del w:id="638"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iCs/>
            <w:sz w:val="22"/>
            <w:szCs w:val="22"/>
            <w:lang w:val="de-DE"/>
          </w:rPr>
          <w:delText>Ha, der Abscheul</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che, der Verruchte! Gott gibt mir Kraft ihn zu vernichten!</w:delText>
        </w:r>
        <w:r w:rsidR="0007107C" w:rsidDel="00E360B5">
          <w:rPr>
            <w:rFonts w:asciiTheme="majorBidi" w:hAnsiTheme="majorBidi" w:cstheme="majorBidi"/>
            <w:sz w:val="22"/>
            <w:szCs w:val="22"/>
            <w:lang w:val="de-DE"/>
          </w:rPr>
          <w:delText>’</w:delText>
        </w:r>
        <w:r w:rsidR="00ED5BA2" w:rsidRPr="009D2CA8"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No. 4, p. 144.</w:delText>
        </w:r>
      </w:del>
    </w:p>
  </w:footnote>
  <w:footnote w:id="78">
    <w:p w14:paraId="4B020323" w14:textId="11CBA46E" w:rsidR="005805D9" w:rsidRPr="009D2CA8" w:rsidDel="00E360B5" w:rsidRDefault="005805D9" w:rsidP="009D2CA8">
      <w:pPr>
        <w:pStyle w:val="FootnoteText"/>
        <w:adjustRightInd w:val="0"/>
        <w:snapToGrid w:val="0"/>
        <w:spacing w:after="120"/>
        <w:rPr>
          <w:del w:id="712" w:author="RAJESWARI K." w:date="2022-02-21T09:34:00Z"/>
          <w:rFonts w:asciiTheme="majorBidi" w:hAnsiTheme="majorBidi" w:cstheme="majorBidi"/>
          <w:sz w:val="22"/>
          <w:szCs w:val="22"/>
          <w:lang w:val="en-US"/>
        </w:rPr>
      </w:pPr>
      <w:del w:id="713"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Morris,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Shakespeare, Wagner, and </w:delText>
        </w:r>
        <w:r w:rsidRPr="009D2CA8" w:rsidDel="00E360B5">
          <w:rPr>
            <w:rFonts w:asciiTheme="majorBidi" w:hAnsiTheme="majorBidi" w:cstheme="majorBidi"/>
            <w:i/>
            <w:sz w:val="22"/>
            <w:szCs w:val="22"/>
            <w:lang w:val="en-US"/>
          </w:rPr>
          <w:delText>Measure for Measure</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117–18.</w:delText>
        </w:r>
      </w:del>
    </w:p>
  </w:footnote>
  <w:footnote w:id="79">
    <w:p w14:paraId="3CA4DB53" w14:textId="0A3D6CDB" w:rsidR="005805D9" w:rsidRPr="009D2CA8" w:rsidDel="00E360B5" w:rsidRDefault="005805D9" w:rsidP="009D2CA8">
      <w:pPr>
        <w:pStyle w:val="FootnoteText"/>
        <w:adjustRightInd w:val="0"/>
        <w:snapToGrid w:val="0"/>
        <w:spacing w:after="120"/>
        <w:rPr>
          <w:del w:id="720" w:author="RAJESWARI K." w:date="2022-02-21T09:34:00Z"/>
          <w:rFonts w:asciiTheme="majorBidi" w:hAnsiTheme="majorBidi" w:cstheme="majorBidi"/>
          <w:sz w:val="22"/>
          <w:szCs w:val="22"/>
        </w:rPr>
      </w:pPr>
      <w:del w:id="721"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Gail Finney,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Revolution</w:delText>
        </w:r>
        <w:r w:rsidR="004B3857" w:rsidRPr="009D2CA8" w:rsidDel="00E360B5">
          <w:rPr>
            <w:rFonts w:asciiTheme="majorBidi" w:hAnsiTheme="majorBidi" w:cstheme="majorBidi"/>
            <w:sz w:val="22"/>
            <w:szCs w:val="22"/>
          </w:rPr>
          <w:delText xml:space="preserve">, Resignation, Realism </w:delText>
        </w:r>
        <w:r w:rsidRPr="009D2CA8" w:rsidDel="00E360B5">
          <w:rPr>
            <w:rFonts w:asciiTheme="majorBidi" w:hAnsiTheme="majorBidi" w:cstheme="majorBidi"/>
            <w:sz w:val="22"/>
            <w:szCs w:val="22"/>
          </w:rPr>
          <w:delText>(1830–1890)</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in </w:delText>
        </w:r>
        <w:r w:rsidRPr="009D2CA8" w:rsidDel="00E360B5">
          <w:rPr>
            <w:rFonts w:asciiTheme="majorBidi" w:hAnsiTheme="majorBidi" w:cstheme="majorBidi"/>
            <w:i/>
            <w:iCs/>
            <w:sz w:val="22"/>
            <w:szCs w:val="22"/>
          </w:rPr>
          <w:delText>The Cambridge History of German Literature</w:delText>
        </w:r>
        <w:r w:rsidRPr="009D2CA8" w:rsidDel="00E360B5">
          <w:rPr>
            <w:rFonts w:asciiTheme="majorBidi" w:hAnsiTheme="majorBidi" w:cstheme="majorBidi"/>
            <w:sz w:val="22"/>
            <w:szCs w:val="22"/>
          </w:rPr>
          <w:delText>, ed. Hellen Watanabe-O</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Kelley (New York: Cambridge University Press, 1997): 272. </w:delText>
        </w:r>
      </w:del>
    </w:p>
  </w:footnote>
  <w:footnote w:id="80">
    <w:p w14:paraId="6784618D" w14:textId="029A288F" w:rsidR="005805D9" w:rsidRPr="009D2CA8" w:rsidDel="00E360B5" w:rsidRDefault="005805D9" w:rsidP="009D2CA8">
      <w:pPr>
        <w:pStyle w:val="FootnoteText"/>
        <w:adjustRightInd w:val="0"/>
        <w:snapToGrid w:val="0"/>
        <w:spacing w:after="120"/>
        <w:rPr>
          <w:del w:id="763" w:author="RAJESWARI K." w:date="2022-02-21T09:34:00Z"/>
          <w:rFonts w:asciiTheme="majorBidi" w:hAnsiTheme="majorBidi" w:cstheme="majorBidi"/>
          <w:sz w:val="22"/>
          <w:szCs w:val="22"/>
          <w:lang w:val="en-US"/>
        </w:rPr>
      </w:pPr>
      <w:del w:id="764"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 xml:space="preserve">Marilyn Chapin Massey,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The Literature of Young Germany and D. F. Strauss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w:delText>
        </w:r>
        <w:r w:rsidRPr="009D2CA8" w:rsidDel="00E360B5">
          <w:rPr>
            <w:rFonts w:asciiTheme="majorBidi" w:hAnsiTheme="majorBidi" w:cstheme="majorBidi"/>
            <w:i/>
            <w:iCs/>
            <w:sz w:val="22"/>
            <w:szCs w:val="22"/>
            <w:lang w:val="en-US"/>
          </w:rPr>
          <w:delText>Life of Jesus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w:delText>
        </w:r>
        <w:r w:rsidRPr="009D2CA8" w:rsidDel="00E360B5">
          <w:rPr>
            <w:rFonts w:asciiTheme="majorBidi" w:hAnsiTheme="majorBidi" w:cstheme="majorBidi"/>
            <w:i/>
            <w:iCs/>
            <w:sz w:val="22"/>
            <w:szCs w:val="22"/>
            <w:lang w:val="en-US"/>
          </w:rPr>
          <w:delText>Journal of Religion</w:delText>
        </w:r>
        <w:r w:rsidRPr="009D2CA8" w:rsidDel="00E360B5">
          <w:rPr>
            <w:rFonts w:asciiTheme="majorBidi" w:hAnsiTheme="majorBidi" w:cstheme="majorBidi"/>
            <w:sz w:val="22"/>
            <w:szCs w:val="22"/>
            <w:lang w:val="en-US"/>
          </w:rPr>
          <w:delText xml:space="preserve"> 59/3 (Jul</w:delText>
        </w:r>
        <w:r w:rsidR="004D4A6E"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1979): 301.</w:delText>
        </w:r>
      </w:del>
    </w:p>
  </w:footnote>
  <w:footnote w:id="81">
    <w:p w14:paraId="7A116EA8" w14:textId="56FED943" w:rsidR="005805D9" w:rsidRPr="009D2CA8" w:rsidDel="00E360B5" w:rsidRDefault="005805D9" w:rsidP="009D2CA8">
      <w:pPr>
        <w:pStyle w:val="FootnoteText"/>
        <w:adjustRightInd w:val="0"/>
        <w:snapToGrid w:val="0"/>
        <w:spacing w:after="120"/>
        <w:rPr>
          <w:del w:id="770" w:author="RAJESWARI K." w:date="2022-02-21T09:34:00Z"/>
          <w:rFonts w:asciiTheme="majorBidi" w:hAnsiTheme="majorBidi" w:cstheme="majorBidi"/>
          <w:i/>
          <w:iCs/>
          <w:sz w:val="22"/>
          <w:szCs w:val="22"/>
        </w:rPr>
      </w:pPr>
      <w:del w:id="771"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Cited in Paul Lawrence Rose, </w:delText>
        </w:r>
        <w:r w:rsidRPr="009D2CA8" w:rsidDel="00E360B5">
          <w:rPr>
            <w:rFonts w:asciiTheme="majorBidi" w:hAnsiTheme="majorBidi" w:cstheme="majorBidi"/>
            <w:i/>
            <w:iCs/>
            <w:sz w:val="22"/>
            <w:szCs w:val="22"/>
          </w:rPr>
          <w:delText>German Question/Jewish Question: Revolutionary Antisemitism from Kant to Wagner</w:delText>
        </w:r>
        <w:r w:rsidRPr="009D2CA8" w:rsidDel="00E360B5">
          <w:rPr>
            <w:rFonts w:asciiTheme="majorBidi" w:hAnsiTheme="majorBidi" w:cstheme="majorBidi"/>
            <w:sz w:val="22"/>
            <w:szCs w:val="22"/>
          </w:rPr>
          <w:delText xml:space="preserve"> (Princeton, NJ: Princeton University Press, 1990): 178.</w:delText>
        </w:r>
      </w:del>
    </w:p>
  </w:footnote>
  <w:footnote w:id="82">
    <w:p w14:paraId="50B379AB" w14:textId="5BF0539F" w:rsidR="005805D9" w:rsidRPr="009D2CA8" w:rsidDel="00E360B5" w:rsidRDefault="005805D9" w:rsidP="002154F6">
      <w:pPr>
        <w:pStyle w:val="FootnoteText"/>
        <w:adjustRightInd w:val="0"/>
        <w:snapToGrid w:val="0"/>
        <w:spacing w:after="120"/>
        <w:rPr>
          <w:del w:id="777" w:author="RAJESWARI K." w:date="2022-02-21T09:34:00Z"/>
          <w:rFonts w:asciiTheme="majorBidi" w:hAnsiTheme="majorBidi" w:cstheme="majorBidi"/>
          <w:sz w:val="22"/>
          <w:szCs w:val="22"/>
        </w:rPr>
      </w:pPr>
      <w:del w:id="778"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For references to Gutzkow and others, see, for example, </w:delText>
        </w:r>
        <w:r w:rsidRPr="009D2CA8" w:rsidDel="00E360B5">
          <w:rPr>
            <w:rFonts w:asciiTheme="majorBidi" w:hAnsiTheme="majorBidi" w:cstheme="majorBidi"/>
            <w:i/>
            <w:iCs/>
            <w:sz w:val="22"/>
            <w:szCs w:val="22"/>
          </w:rPr>
          <w:delText>ML</w:delText>
        </w:r>
        <w:r w:rsidRPr="009D2CA8" w:rsidDel="00E360B5">
          <w:rPr>
            <w:rFonts w:asciiTheme="majorBidi" w:hAnsiTheme="majorBidi" w:cstheme="majorBidi"/>
            <w:sz w:val="22"/>
            <w:szCs w:val="22"/>
          </w:rPr>
          <w:delText>,</w:delText>
        </w:r>
        <w:r w:rsidR="00B03005" w:rsidRPr="009D2CA8" w:rsidDel="00E360B5">
          <w:rPr>
            <w:rFonts w:asciiTheme="majorBidi" w:hAnsiTheme="majorBidi" w:cstheme="majorBidi"/>
            <w:sz w:val="22"/>
            <w:szCs w:val="22"/>
          </w:rPr>
          <w:delText xml:space="preserve"> I:</w:delText>
        </w:r>
        <w:r w:rsidRPr="009D2CA8" w:rsidDel="00E360B5">
          <w:rPr>
            <w:rFonts w:asciiTheme="majorBidi" w:hAnsiTheme="majorBidi" w:cstheme="majorBidi"/>
            <w:sz w:val="22"/>
            <w:szCs w:val="22"/>
          </w:rPr>
          <w:delText xml:space="preserve"> 388–92; </w:delText>
        </w:r>
        <w:r w:rsidRPr="009D2CA8" w:rsidDel="00E360B5">
          <w:rPr>
            <w:rFonts w:asciiTheme="majorBidi" w:hAnsiTheme="majorBidi" w:cstheme="majorBidi"/>
            <w:i/>
            <w:iCs/>
            <w:sz w:val="22"/>
            <w:szCs w:val="22"/>
          </w:rPr>
          <w:delText>CD</w:delText>
        </w:r>
        <w:r w:rsidRPr="009D2CA8" w:rsidDel="00E360B5">
          <w:rPr>
            <w:rFonts w:asciiTheme="majorBidi" w:hAnsiTheme="majorBidi" w:cstheme="majorBidi"/>
            <w:sz w:val="22"/>
            <w:szCs w:val="22"/>
          </w:rPr>
          <w:delText>, I: 492 (entry for 1.6.</w:delText>
        </w:r>
      </w:del>
      <w:ins w:id="779" w:author="Laura Macy" w:date="2022-02-12T17:50:00Z">
        <w:del w:id="780" w:author="RAJESWARI K." w:date="2022-02-21T09:34:00Z">
          <w:r w:rsidR="002154F6" w:rsidDel="00E360B5">
            <w:rPr>
              <w:rFonts w:asciiTheme="majorBidi" w:hAnsiTheme="majorBidi" w:cstheme="majorBidi"/>
              <w:sz w:val="22"/>
              <w:szCs w:val="22"/>
            </w:rPr>
            <w:delText xml:space="preserve"> June </w:delText>
          </w:r>
          <w:r w:rsidR="002154F6" w:rsidRPr="002154F6" w:rsidDel="00E360B5">
            <w:rPr>
              <w:rFonts w:asciiTheme="majorBidi" w:hAnsiTheme="majorBidi" w:cstheme="majorBidi"/>
              <w:sz w:val="22"/>
              <w:szCs w:val="22"/>
            </w:rPr>
            <w:delText>18</w:delText>
          </w:r>
        </w:del>
      </w:ins>
      <w:del w:id="781" w:author="RAJESWARI K." w:date="2022-02-21T09:34:00Z">
        <w:r w:rsidRPr="009D2CA8" w:rsidDel="00E360B5">
          <w:rPr>
            <w:rFonts w:asciiTheme="majorBidi" w:hAnsiTheme="majorBidi" w:cstheme="majorBidi"/>
            <w:sz w:val="22"/>
            <w:szCs w:val="22"/>
          </w:rPr>
          <w:delText xml:space="preserve">72); </w:delText>
        </w:r>
        <w:r w:rsidRPr="009D2CA8" w:rsidDel="00E360B5">
          <w:rPr>
            <w:rFonts w:asciiTheme="majorBidi" w:hAnsiTheme="majorBidi" w:cstheme="majorBidi"/>
            <w:i/>
            <w:iCs/>
            <w:sz w:val="22"/>
            <w:szCs w:val="22"/>
          </w:rPr>
          <w:delText>PW</w:delText>
        </w:r>
        <w:r w:rsidRPr="009D2CA8" w:rsidDel="00E360B5">
          <w:rPr>
            <w:rFonts w:asciiTheme="majorBidi" w:hAnsiTheme="majorBidi" w:cstheme="majorBidi"/>
            <w:sz w:val="22"/>
            <w:szCs w:val="22"/>
          </w:rPr>
          <w:delText>, I: xvii, 5, 9, 46, 174, 222; VI: 89, 133, 139.</w:delText>
        </w:r>
      </w:del>
    </w:p>
  </w:footnote>
  <w:footnote w:id="83">
    <w:p w14:paraId="273F40A4" w14:textId="77777777" w:rsidR="005805D9" w:rsidRPr="009D2CA8" w:rsidDel="00E360B5" w:rsidRDefault="005805D9" w:rsidP="009D2CA8">
      <w:pPr>
        <w:pStyle w:val="FootnoteText"/>
        <w:adjustRightInd w:val="0"/>
        <w:snapToGrid w:val="0"/>
        <w:spacing w:after="120"/>
        <w:rPr>
          <w:del w:id="784" w:author="RAJESWARI K." w:date="2022-02-21T09:34:00Z"/>
          <w:rFonts w:asciiTheme="majorBidi" w:hAnsiTheme="majorBidi" w:cstheme="majorBidi"/>
          <w:sz w:val="22"/>
          <w:szCs w:val="22"/>
          <w:lang w:val="en-US"/>
        </w:rPr>
      </w:pPr>
      <w:del w:id="785"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en-US"/>
          </w:rPr>
          <w:delText xml:space="preserve"> Bakhtin, </w:delText>
        </w:r>
        <w:r w:rsidRPr="009D2CA8" w:rsidDel="00E360B5">
          <w:rPr>
            <w:rFonts w:asciiTheme="majorBidi" w:hAnsiTheme="majorBidi" w:cstheme="majorBidi"/>
            <w:i/>
            <w:sz w:val="22"/>
            <w:szCs w:val="22"/>
            <w:lang w:val="en-US"/>
          </w:rPr>
          <w:delText>Rabelais and His World</w:delText>
        </w:r>
        <w:r w:rsidRPr="009D2CA8" w:rsidDel="00E360B5">
          <w:rPr>
            <w:rFonts w:asciiTheme="majorBidi" w:hAnsiTheme="majorBidi" w:cstheme="majorBidi"/>
            <w:sz w:val="22"/>
            <w:szCs w:val="22"/>
            <w:lang w:val="en-US"/>
          </w:rPr>
          <w:delText>, 7.</w:delText>
        </w:r>
      </w:del>
    </w:p>
  </w:footnote>
  <w:footnote w:id="84">
    <w:p w14:paraId="409F8EC6" w14:textId="0616FD16" w:rsidR="005805D9" w:rsidRPr="009D2CA8" w:rsidDel="00E360B5" w:rsidRDefault="005805D9" w:rsidP="009D2CA8">
      <w:pPr>
        <w:pStyle w:val="FootnoteText"/>
        <w:adjustRightInd w:val="0"/>
        <w:snapToGrid w:val="0"/>
        <w:spacing w:after="120"/>
        <w:rPr>
          <w:del w:id="786" w:author="RAJESWARI K." w:date="2022-02-21T09:34:00Z"/>
          <w:rFonts w:asciiTheme="majorBidi" w:hAnsiTheme="majorBidi" w:cstheme="majorBidi"/>
          <w:i/>
          <w:sz w:val="22"/>
          <w:szCs w:val="22"/>
          <w:lang w:val="de-DE"/>
        </w:rPr>
      </w:pPr>
      <w:del w:id="787" w:author="RAJESWARI K." w:date="2022-02-21T09:34:00Z">
        <w:r w:rsidRPr="009D2CA8" w:rsidDel="00E360B5">
          <w:rPr>
            <w:rStyle w:val="FootnoteReference"/>
            <w:rFonts w:asciiTheme="majorBidi" w:hAnsiTheme="majorBidi" w:cstheme="majorBidi"/>
            <w:sz w:val="22"/>
            <w:szCs w:val="22"/>
            <w:lang w:val="en-US"/>
          </w:rPr>
          <w:footnoteRef/>
        </w:r>
        <w:r w:rsidRPr="009D2CA8" w:rsidDel="00E360B5">
          <w:rPr>
            <w:rFonts w:asciiTheme="majorBidi" w:hAnsiTheme="majorBidi" w:cstheme="majorBidi"/>
            <w:sz w:val="22"/>
            <w:szCs w:val="22"/>
            <w:lang w:val="de-DE"/>
          </w:rPr>
          <w:delText xml:space="preserve">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iCs/>
            <w:sz w:val="22"/>
            <w:szCs w:val="22"/>
            <w:lang w:val="de-DE"/>
          </w:rPr>
          <w:delText>Nein, das Gesetz ist aufgehoben! Wir wollen gnäd</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ger sein als du!</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 xml:space="preserve">, </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Kommt, die Gefang</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nen zu befrei</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iCs/>
            <w:sz w:val="22"/>
            <w:szCs w:val="22"/>
            <w:lang w:val="de-DE"/>
          </w:rPr>
          <w:delText>n</w:delText>
        </w:r>
        <w:r w:rsidR="0007107C" w:rsidDel="00E360B5">
          <w:rPr>
            <w:rFonts w:asciiTheme="majorBidi" w:hAnsiTheme="majorBidi" w:cstheme="majorBidi"/>
            <w:iCs/>
            <w:sz w:val="22"/>
            <w:szCs w:val="22"/>
            <w:lang w:val="de-DE"/>
          </w:rPr>
          <w:delText>’</w:delText>
        </w:r>
        <w:r w:rsidRPr="009D2CA8" w:rsidDel="00E360B5">
          <w:rPr>
            <w:rFonts w:asciiTheme="majorBidi" w:hAnsiTheme="majorBidi" w:cstheme="majorBidi"/>
            <w:sz w:val="22"/>
            <w:szCs w:val="22"/>
            <w:lang w:val="de-DE"/>
          </w:rPr>
          <w:delText>,</w:delText>
        </w:r>
        <w:r w:rsidRPr="009D2CA8" w:rsidDel="00E360B5">
          <w:rPr>
            <w:rFonts w:asciiTheme="majorBidi" w:hAnsiTheme="majorBidi" w:cstheme="majorBidi"/>
            <w:i/>
            <w:sz w:val="22"/>
            <w:szCs w:val="22"/>
            <w:lang w:val="de-DE"/>
          </w:rPr>
          <w:delText xml:space="preserve"> </w:delText>
        </w:r>
        <w:r w:rsidRPr="009D2CA8" w:rsidDel="00E360B5">
          <w:rPr>
            <w:rFonts w:asciiTheme="majorBidi" w:hAnsiTheme="majorBidi" w:cstheme="majorBidi"/>
            <w:sz w:val="22"/>
            <w:szCs w:val="22"/>
            <w:lang w:val="de-DE"/>
          </w:rPr>
          <w:delText>No. 11, p. 575–78.</w:delText>
        </w:r>
      </w:del>
    </w:p>
  </w:footnote>
  <w:footnote w:id="85">
    <w:p w14:paraId="0370155F" w14:textId="0A6A4D0E" w:rsidR="005805D9" w:rsidRPr="009D2CA8" w:rsidDel="00E360B5" w:rsidRDefault="005805D9" w:rsidP="009D2CA8">
      <w:pPr>
        <w:pStyle w:val="FootnoteText"/>
        <w:adjustRightInd w:val="0"/>
        <w:snapToGrid w:val="0"/>
        <w:spacing w:after="120"/>
        <w:rPr>
          <w:del w:id="790" w:author="RAJESWARI K." w:date="2022-02-21T09:34:00Z"/>
          <w:rFonts w:asciiTheme="majorBidi" w:hAnsiTheme="majorBidi" w:cstheme="majorBidi"/>
          <w:sz w:val="22"/>
          <w:szCs w:val="22"/>
        </w:rPr>
      </w:pPr>
      <w:del w:id="791"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Paul Lawrence Rose, </w:delText>
        </w:r>
        <w:r w:rsidRPr="009D2CA8" w:rsidDel="00E360B5">
          <w:rPr>
            <w:rFonts w:asciiTheme="majorBidi" w:hAnsiTheme="majorBidi" w:cstheme="majorBidi"/>
            <w:i/>
            <w:iCs/>
            <w:sz w:val="22"/>
            <w:szCs w:val="22"/>
          </w:rPr>
          <w:delText xml:space="preserve">Wagner: Race and Revolution </w:delText>
        </w:r>
        <w:r w:rsidRPr="009D2CA8" w:rsidDel="00E360B5">
          <w:rPr>
            <w:rFonts w:asciiTheme="majorBidi" w:hAnsiTheme="majorBidi" w:cstheme="majorBidi"/>
            <w:sz w:val="22"/>
            <w:szCs w:val="22"/>
          </w:rPr>
          <w:delText>(New Haven, CT: Yale University Press, 1992): 36.</w:delText>
        </w:r>
      </w:del>
    </w:p>
  </w:footnote>
  <w:footnote w:id="86">
    <w:p w14:paraId="022747A0" w14:textId="2088BA7D" w:rsidR="005805D9" w:rsidRPr="009D2CA8" w:rsidDel="00E360B5" w:rsidRDefault="005805D9" w:rsidP="009D2CA8">
      <w:pPr>
        <w:pStyle w:val="FootnoteText"/>
        <w:adjustRightInd w:val="0"/>
        <w:snapToGrid w:val="0"/>
        <w:spacing w:after="120"/>
        <w:rPr>
          <w:del w:id="792" w:author="RAJESWARI K." w:date="2022-02-21T09:34:00Z"/>
          <w:rFonts w:asciiTheme="majorBidi" w:hAnsiTheme="majorBidi" w:cstheme="majorBidi"/>
          <w:sz w:val="22"/>
          <w:szCs w:val="22"/>
        </w:rPr>
      </w:pPr>
      <w:del w:id="793"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 xml:space="preserve">Borchmeyer, </w:delText>
        </w:r>
        <w:r w:rsidRPr="009D2CA8" w:rsidDel="00E360B5">
          <w:rPr>
            <w:rFonts w:asciiTheme="majorBidi" w:hAnsiTheme="majorBidi" w:cstheme="majorBidi"/>
            <w:i/>
            <w:iCs/>
            <w:sz w:val="22"/>
            <w:szCs w:val="22"/>
            <w:lang w:val="en-US"/>
          </w:rPr>
          <w:delText>Drama and the World of Richard Wagner</w:delText>
        </w:r>
        <w:r w:rsidRPr="009D2CA8" w:rsidDel="00E360B5">
          <w:rPr>
            <w:rFonts w:asciiTheme="majorBidi" w:hAnsiTheme="majorBidi" w:cstheme="majorBidi"/>
            <w:sz w:val="22"/>
            <w:szCs w:val="22"/>
            <w:lang w:val="en-US"/>
          </w:rPr>
          <w:delText xml:space="preserve">, 146, p. 125. </w:delText>
        </w:r>
      </w:del>
    </w:p>
  </w:footnote>
  <w:footnote w:id="87">
    <w:p w14:paraId="550E4DF4" w14:textId="67D07E3D" w:rsidR="005805D9" w:rsidRPr="009D2CA8" w:rsidDel="00E360B5" w:rsidRDefault="005805D9" w:rsidP="009D2CA8">
      <w:pPr>
        <w:pStyle w:val="FootnoteText"/>
        <w:adjustRightInd w:val="0"/>
        <w:snapToGrid w:val="0"/>
        <w:spacing w:after="120"/>
        <w:rPr>
          <w:del w:id="794" w:author="RAJESWARI K." w:date="2022-02-21T09:34:00Z"/>
          <w:rFonts w:asciiTheme="majorBidi" w:hAnsiTheme="majorBidi" w:cstheme="majorBidi"/>
          <w:sz w:val="22"/>
          <w:szCs w:val="22"/>
        </w:rPr>
      </w:pPr>
      <w:del w:id="795"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James Garratt, </w:delText>
        </w:r>
        <w:r w:rsidRPr="009D2CA8" w:rsidDel="00E360B5">
          <w:rPr>
            <w:rFonts w:asciiTheme="majorBidi" w:hAnsiTheme="majorBidi" w:cstheme="majorBidi"/>
            <w:i/>
            <w:iCs/>
            <w:sz w:val="22"/>
            <w:szCs w:val="22"/>
          </w:rPr>
          <w:delText>Music, Culture and Social Reform in the Age of Wagner</w:delText>
        </w:r>
        <w:r w:rsidRPr="009D2CA8" w:rsidDel="00E360B5">
          <w:rPr>
            <w:rFonts w:asciiTheme="majorBidi" w:hAnsiTheme="majorBidi" w:cstheme="majorBidi"/>
            <w:sz w:val="22"/>
            <w:szCs w:val="22"/>
          </w:rPr>
          <w:delText xml:space="preserve"> (New York: Cambridge University Press, 2010): 49.</w:delText>
        </w:r>
      </w:del>
    </w:p>
  </w:footnote>
  <w:footnote w:id="88">
    <w:p w14:paraId="205A1380" w14:textId="33A14464" w:rsidR="005805D9" w:rsidRPr="009D2CA8" w:rsidDel="00E360B5" w:rsidRDefault="005805D9" w:rsidP="009D2CA8">
      <w:pPr>
        <w:pStyle w:val="FootnoteText"/>
        <w:adjustRightInd w:val="0"/>
        <w:snapToGrid w:val="0"/>
        <w:spacing w:after="120"/>
        <w:rPr>
          <w:del w:id="796" w:author="RAJESWARI K." w:date="2022-02-21T09:34:00Z"/>
          <w:rFonts w:asciiTheme="majorBidi" w:hAnsiTheme="majorBidi" w:cstheme="majorBidi"/>
          <w:sz w:val="22"/>
          <w:szCs w:val="22"/>
          <w:lang w:val="en-US"/>
        </w:rPr>
      </w:pPr>
      <w:del w:id="797"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 xml:space="preserve">Mary A Cicora, </w:delText>
        </w:r>
        <w:r w:rsidRPr="009D2CA8" w:rsidDel="00E360B5">
          <w:rPr>
            <w:rFonts w:asciiTheme="majorBidi" w:hAnsiTheme="majorBidi" w:cstheme="majorBidi"/>
            <w:i/>
            <w:iCs/>
            <w:sz w:val="22"/>
            <w:szCs w:val="22"/>
            <w:lang w:val="en-US"/>
          </w:rPr>
          <w:delText>Wagner</w:delText>
        </w:r>
        <w:r w:rsidR="0007107C" w:rsidDel="00E360B5">
          <w:rPr>
            <w:rFonts w:asciiTheme="majorBidi" w:hAnsiTheme="majorBidi" w:cstheme="majorBidi"/>
            <w:i/>
            <w:iCs/>
            <w:sz w:val="22"/>
            <w:szCs w:val="22"/>
            <w:lang w:val="en-US"/>
          </w:rPr>
          <w:delText>’</w:delText>
        </w:r>
        <w:r w:rsidRPr="009D2CA8" w:rsidDel="00E360B5">
          <w:rPr>
            <w:rFonts w:asciiTheme="majorBidi" w:hAnsiTheme="majorBidi" w:cstheme="majorBidi"/>
            <w:i/>
            <w:iCs/>
            <w:sz w:val="22"/>
            <w:szCs w:val="22"/>
            <w:lang w:val="en-US"/>
          </w:rPr>
          <w:delText>s Ring and German Drama: Comparative Studies in Mythology and History in Drama</w:delText>
        </w:r>
        <w:r w:rsidRPr="009D2CA8" w:rsidDel="00E360B5">
          <w:rPr>
            <w:rFonts w:asciiTheme="majorBidi" w:hAnsiTheme="majorBidi" w:cstheme="majorBidi"/>
            <w:sz w:val="22"/>
            <w:szCs w:val="22"/>
            <w:lang w:val="en-US"/>
          </w:rPr>
          <w:delText xml:space="preserve"> (Westport, CT: Greenwood Press, 1999): 36. For Borchmeyer see again </w:delText>
        </w:r>
        <w:r w:rsidRPr="009D2CA8" w:rsidDel="00E360B5">
          <w:rPr>
            <w:rFonts w:asciiTheme="majorBidi" w:hAnsiTheme="majorBidi" w:cstheme="majorBidi"/>
            <w:i/>
            <w:iCs/>
            <w:sz w:val="22"/>
            <w:szCs w:val="22"/>
            <w:lang w:val="en-US"/>
          </w:rPr>
          <w:delText>Drama and the World of Richard Wagner</w:delText>
        </w:r>
        <w:r w:rsidRPr="009D2CA8" w:rsidDel="00E360B5">
          <w:rPr>
            <w:rFonts w:asciiTheme="majorBidi" w:hAnsiTheme="majorBidi" w:cstheme="majorBidi"/>
            <w:sz w:val="22"/>
            <w:szCs w:val="22"/>
            <w:lang w:val="en-US"/>
          </w:rPr>
          <w:delText>, 146.</w:delText>
        </w:r>
      </w:del>
    </w:p>
  </w:footnote>
  <w:footnote w:id="89">
    <w:p w14:paraId="0740F703" w14:textId="3AFF0BDE" w:rsidR="005805D9" w:rsidRPr="009D2CA8" w:rsidDel="00E360B5" w:rsidRDefault="005805D9" w:rsidP="009D2CA8">
      <w:pPr>
        <w:pStyle w:val="FootnoteText"/>
        <w:adjustRightInd w:val="0"/>
        <w:snapToGrid w:val="0"/>
        <w:spacing w:after="120"/>
        <w:rPr>
          <w:del w:id="805" w:author="RAJESWARI K." w:date="2022-02-21T09:34:00Z"/>
          <w:rFonts w:asciiTheme="majorBidi" w:hAnsiTheme="majorBidi" w:cstheme="majorBidi"/>
          <w:sz w:val="22"/>
          <w:szCs w:val="22"/>
          <w:lang w:val="de-DE"/>
        </w:rPr>
      </w:pPr>
      <w:del w:id="806"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lang w:val="de-DE"/>
          </w:rPr>
          <w:delText xml:space="preserve"> Friedrich Lippmann,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i/>
            <w:iCs/>
            <w:sz w:val="22"/>
            <w:szCs w:val="22"/>
            <w:lang w:val="de-DE"/>
          </w:rPr>
          <w:delText>Die Feen</w:delText>
        </w:r>
        <w:r w:rsidRPr="009D2CA8" w:rsidDel="00E360B5">
          <w:rPr>
            <w:rFonts w:asciiTheme="majorBidi" w:hAnsiTheme="majorBidi" w:cstheme="majorBidi"/>
            <w:sz w:val="22"/>
            <w:szCs w:val="22"/>
            <w:lang w:val="de-DE"/>
          </w:rPr>
          <w:delText xml:space="preserve"> und </w:delText>
        </w:r>
        <w:r w:rsidRPr="009D2CA8" w:rsidDel="00E360B5">
          <w:rPr>
            <w:rFonts w:asciiTheme="majorBidi" w:hAnsiTheme="majorBidi" w:cstheme="majorBidi"/>
            <w:i/>
            <w:iCs/>
            <w:sz w:val="22"/>
            <w:szCs w:val="22"/>
            <w:lang w:val="de-DE"/>
          </w:rPr>
          <w:delText>Das Liebesverbot</w:delText>
        </w:r>
        <w:r w:rsidRPr="009D2CA8" w:rsidDel="00E360B5">
          <w:rPr>
            <w:rFonts w:asciiTheme="majorBidi" w:hAnsiTheme="majorBidi" w:cstheme="majorBidi"/>
            <w:sz w:val="22"/>
            <w:szCs w:val="22"/>
            <w:lang w:val="de-DE"/>
          </w:rPr>
          <w:delText>, oder Die Wagnierisierund diverser Vorbilder</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in </w:delText>
        </w:r>
        <w:r w:rsidRPr="009D2CA8" w:rsidDel="00E360B5">
          <w:rPr>
            <w:rFonts w:asciiTheme="majorBidi" w:hAnsiTheme="majorBidi" w:cstheme="majorBidi"/>
            <w:i/>
            <w:iCs/>
            <w:sz w:val="22"/>
            <w:szCs w:val="22"/>
            <w:lang w:val="de-DE"/>
          </w:rPr>
          <w:delText>Wagnerliteratur–Wagnerforschung: Bericht über das Wagner-Symposium München 1983</w:delText>
        </w:r>
        <w:r w:rsidRPr="009D2CA8" w:rsidDel="00E360B5">
          <w:rPr>
            <w:rFonts w:asciiTheme="majorBidi" w:hAnsiTheme="majorBidi" w:cstheme="majorBidi"/>
            <w:sz w:val="22"/>
            <w:szCs w:val="22"/>
            <w:lang w:val="de-DE"/>
          </w:rPr>
          <w:delText>, ed. Carl Dahlhaus and Egon Voss (Mainz: Schott, 1985): 42–43.</w:delText>
        </w:r>
      </w:del>
    </w:p>
  </w:footnote>
  <w:footnote w:id="90">
    <w:p w14:paraId="4CF5FC87" w14:textId="17C3F463" w:rsidR="005805D9" w:rsidRPr="009D2CA8" w:rsidDel="00E360B5" w:rsidRDefault="005805D9" w:rsidP="009D2CA8">
      <w:pPr>
        <w:pStyle w:val="FootnoteText"/>
        <w:adjustRightInd w:val="0"/>
        <w:snapToGrid w:val="0"/>
        <w:spacing w:after="120"/>
        <w:rPr>
          <w:del w:id="807" w:author="RAJESWARI K." w:date="2022-02-21T09:34:00Z"/>
          <w:rFonts w:asciiTheme="majorBidi" w:hAnsiTheme="majorBidi" w:cstheme="majorBidi"/>
          <w:sz w:val="22"/>
          <w:szCs w:val="22"/>
          <w:lang w:val="de-DE"/>
        </w:rPr>
      </w:pPr>
      <w:del w:id="808"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lang w:val="de-DE"/>
          </w:rPr>
          <w:delText xml:space="preserve"> Hans Engel,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Über Richard Wagners Oper “Das Liebesverbot”</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in </w:delText>
        </w:r>
        <w:r w:rsidRPr="009D2CA8" w:rsidDel="00E360B5">
          <w:rPr>
            <w:rFonts w:asciiTheme="majorBidi" w:hAnsiTheme="majorBidi" w:cstheme="majorBidi"/>
            <w:i/>
            <w:iCs/>
            <w:sz w:val="22"/>
            <w:szCs w:val="22"/>
            <w:lang w:val="de-DE"/>
          </w:rPr>
          <w:delText>Festschrift Friedrich Blume zum 70. Geburtstag</w:delText>
        </w:r>
        <w:r w:rsidRPr="009D2CA8" w:rsidDel="00E360B5">
          <w:rPr>
            <w:rFonts w:asciiTheme="majorBidi" w:hAnsiTheme="majorBidi" w:cstheme="majorBidi"/>
            <w:sz w:val="22"/>
            <w:szCs w:val="22"/>
            <w:lang w:val="de-DE"/>
          </w:rPr>
          <w:delText>, ed. Anna Amalie Abert and Wilhelm Pfannkuch</w:delText>
        </w:r>
        <w:r w:rsidRPr="009D2CA8" w:rsidDel="00E360B5">
          <w:rPr>
            <w:rFonts w:asciiTheme="majorBidi" w:hAnsiTheme="majorBidi" w:cstheme="majorBidi"/>
            <w:i/>
            <w:iCs/>
            <w:sz w:val="22"/>
            <w:szCs w:val="22"/>
            <w:lang w:val="de-DE"/>
          </w:rPr>
          <w:delText xml:space="preserve"> </w:delText>
        </w:r>
        <w:r w:rsidRPr="009D2CA8" w:rsidDel="00E360B5">
          <w:rPr>
            <w:rFonts w:asciiTheme="majorBidi" w:hAnsiTheme="majorBidi" w:cstheme="majorBidi"/>
            <w:sz w:val="22"/>
            <w:szCs w:val="22"/>
            <w:lang w:val="de-DE"/>
          </w:rPr>
          <w:delText>(New York: Bärenreiter Kassel, 1963): 85.</w:delText>
        </w:r>
      </w:del>
    </w:p>
  </w:footnote>
  <w:footnote w:id="91">
    <w:p w14:paraId="0EAD4EC1" w14:textId="7E702AF9" w:rsidR="005805D9" w:rsidRPr="009D2CA8" w:rsidDel="00E360B5" w:rsidRDefault="005805D9" w:rsidP="009D2CA8">
      <w:pPr>
        <w:pStyle w:val="FootnoteText"/>
        <w:adjustRightInd w:val="0"/>
        <w:snapToGrid w:val="0"/>
        <w:spacing w:after="120"/>
        <w:rPr>
          <w:del w:id="817" w:author="RAJESWARI K." w:date="2022-02-21T09:34:00Z"/>
          <w:rFonts w:asciiTheme="majorBidi" w:hAnsiTheme="majorBidi" w:cstheme="majorBidi"/>
          <w:sz w:val="22"/>
          <w:szCs w:val="22"/>
          <w:lang w:val="en-US"/>
        </w:rPr>
      </w:pPr>
      <w:del w:id="818"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lang w:val="de-DE"/>
          </w:rPr>
          <w:delText xml:space="preserve"> Alfred Einstein, </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Richard Wagners “Das Liebesverbot”: Zur Aufführung am Münchner National-Theater (24 März 1923)</w:delText>
        </w:r>
        <w:r w:rsidR="0007107C" w:rsidDel="00E360B5">
          <w:rPr>
            <w:rFonts w:asciiTheme="majorBidi" w:hAnsiTheme="majorBidi" w:cstheme="majorBidi"/>
            <w:sz w:val="22"/>
            <w:szCs w:val="22"/>
            <w:lang w:val="de-DE"/>
          </w:rPr>
          <w:delText>’</w:delText>
        </w:r>
        <w:r w:rsidRPr="009D2CA8" w:rsidDel="00E360B5">
          <w:rPr>
            <w:rFonts w:asciiTheme="majorBidi" w:hAnsiTheme="majorBidi" w:cstheme="majorBidi"/>
            <w:sz w:val="22"/>
            <w:szCs w:val="22"/>
            <w:lang w:val="de-DE"/>
          </w:rPr>
          <w:delText xml:space="preserve">, in </w:delText>
        </w:r>
        <w:r w:rsidRPr="009D2CA8" w:rsidDel="00E360B5">
          <w:rPr>
            <w:rFonts w:asciiTheme="majorBidi" w:hAnsiTheme="majorBidi" w:cstheme="majorBidi"/>
            <w:i/>
            <w:iCs/>
            <w:sz w:val="22"/>
            <w:szCs w:val="22"/>
            <w:lang w:val="de-DE"/>
          </w:rPr>
          <w:delText xml:space="preserve">Nationale und universal Musik. </w:delText>
        </w:r>
        <w:r w:rsidRPr="009D2CA8" w:rsidDel="00E360B5">
          <w:rPr>
            <w:rFonts w:asciiTheme="majorBidi" w:hAnsiTheme="majorBidi" w:cstheme="majorBidi"/>
            <w:i/>
            <w:iCs/>
            <w:sz w:val="22"/>
            <w:szCs w:val="22"/>
            <w:lang w:val="en-US"/>
          </w:rPr>
          <w:delText>Neue Essays</w:delText>
        </w:r>
        <w:r w:rsidRPr="009D2CA8" w:rsidDel="00E360B5">
          <w:rPr>
            <w:rFonts w:asciiTheme="majorBidi" w:hAnsiTheme="majorBidi" w:cstheme="majorBidi"/>
            <w:sz w:val="22"/>
            <w:szCs w:val="22"/>
            <w:lang w:val="en-US"/>
          </w:rPr>
          <w:delText xml:space="preserve"> (Zurich: Pan, 1958): 85.</w:delText>
        </w:r>
      </w:del>
    </w:p>
  </w:footnote>
  <w:footnote w:id="92">
    <w:p w14:paraId="081B437B" w14:textId="67C86DCA" w:rsidR="00906BC5" w:rsidRPr="009D2CA8" w:rsidDel="00E360B5" w:rsidRDefault="00906BC5" w:rsidP="009D2CA8">
      <w:pPr>
        <w:pStyle w:val="FootnoteText"/>
        <w:adjustRightInd w:val="0"/>
        <w:snapToGrid w:val="0"/>
        <w:spacing w:after="120"/>
        <w:rPr>
          <w:del w:id="819" w:author="RAJESWARI K." w:date="2022-02-21T09:34:00Z"/>
          <w:rFonts w:asciiTheme="majorBidi" w:hAnsiTheme="majorBidi" w:cstheme="majorBidi"/>
          <w:sz w:val="22"/>
          <w:szCs w:val="22"/>
        </w:rPr>
      </w:pPr>
      <w:del w:id="820"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Da</w:delText>
        </w:r>
        <w:r w:rsidR="00EF307A" w:rsidRPr="009D2CA8" w:rsidDel="00E360B5">
          <w:rPr>
            <w:rFonts w:asciiTheme="majorBidi" w:hAnsiTheme="majorBidi" w:cstheme="majorBidi"/>
            <w:sz w:val="22"/>
            <w:szCs w:val="22"/>
          </w:rPr>
          <w:delText>n</w:delText>
        </w:r>
        <w:r w:rsidRPr="009D2CA8" w:rsidDel="00E360B5">
          <w:rPr>
            <w:rFonts w:asciiTheme="majorBidi" w:hAnsiTheme="majorBidi" w:cstheme="majorBidi"/>
            <w:sz w:val="22"/>
            <w:szCs w:val="22"/>
          </w:rPr>
          <w:delText xml:space="preserve">na Behne,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Wagner</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w:delText>
        </w:r>
        <w:r w:rsidRPr="009D2CA8" w:rsidDel="00E360B5">
          <w:rPr>
            <w:rFonts w:asciiTheme="majorBidi" w:hAnsiTheme="majorBidi" w:cstheme="majorBidi"/>
            <w:i/>
            <w:iCs/>
            <w:sz w:val="22"/>
            <w:szCs w:val="22"/>
          </w:rPr>
          <w:delText>Das Liebesverbot</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w:delText>
        </w:r>
      </w:del>
      <w:ins w:id="821" w:author="Laura Macy" w:date="2022-02-12T18:10:00Z">
        <w:del w:id="822" w:author="RAJESWARI K." w:date="2022-02-21T09:34:00Z">
          <w:r w:rsidR="006239C1" w:rsidDel="00E360B5">
            <w:rPr>
              <w:rFonts w:asciiTheme="majorBidi" w:hAnsiTheme="majorBidi" w:cstheme="majorBidi"/>
              <w:sz w:val="22"/>
              <w:szCs w:val="22"/>
            </w:rPr>
            <w:delText>(</w:delText>
          </w:r>
        </w:del>
      </w:ins>
      <w:del w:id="823" w:author="RAJESWARI K." w:date="2022-02-21T09:34:00Z">
        <w:r w:rsidRPr="009D2CA8" w:rsidDel="00E360B5">
          <w:rPr>
            <w:rFonts w:asciiTheme="majorBidi" w:hAnsiTheme="majorBidi" w:cstheme="majorBidi"/>
            <w:sz w:val="22"/>
            <w:szCs w:val="22"/>
          </w:rPr>
          <w:delText>MA thesis</w:delText>
        </w:r>
        <w:r w:rsidR="006403C7" w:rsidRPr="009D2CA8" w:rsidDel="00E360B5">
          <w:rPr>
            <w:rFonts w:asciiTheme="majorBidi" w:hAnsiTheme="majorBidi" w:cstheme="majorBidi"/>
            <w:sz w:val="22"/>
            <w:szCs w:val="22"/>
          </w:rPr>
          <w:delText xml:space="preserve"> (</w:delText>
        </w:r>
      </w:del>
      <w:ins w:id="824" w:author="Laura Macy" w:date="2022-02-12T18:11:00Z">
        <w:del w:id="825" w:author="RAJESWARI K." w:date="2022-02-21T09:34:00Z">
          <w:r w:rsidR="006239C1" w:rsidDel="00E360B5">
            <w:rPr>
              <w:rFonts w:asciiTheme="majorBidi" w:hAnsiTheme="majorBidi" w:cstheme="majorBidi"/>
              <w:sz w:val="22"/>
              <w:szCs w:val="22"/>
            </w:rPr>
            <w:delText xml:space="preserve">, </w:delText>
          </w:r>
        </w:del>
      </w:ins>
      <w:del w:id="826" w:author="RAJESWARI K." w:date="2022-02-21T09:34:00Z">
        <w:r w:rsidR="006403C7" w:rsidRPr="009D2CA8" w:rsidDel="00E360B5">
          <w:rPr>
            <w:rFonts w:asciiTheme="majorBidi" w:hAnsiTheme="majorBidi" w:cstheme="majorBidi"/>
            <w:sz w:val="22"/>
            <w:szCs w:val="22"/>
          </w:rPr>
          <w:delText>North Texas State University, 1973)</w:delText>
        </w:r>
        <w:r w:rsidR="00AE51A3" w:rsidDel="00E360B5">
          <w:rPr>
            <w:rFonts w:asciiTheme="majorBidi" w:hAnsiTheme="majorBidi" w:cstheme="majorBidi"/>
            <w:sz w:val="22"/>
            <w:szCs w:val="22"/>
          </w:rPr>
          <w:delText>:</w:delText>
        </w:r>
        <w:r w:rsidR="006403C7" w:rsidRPr="009D2CA8" w:rsidDel="00E360B5">
          <w:rPr>
            <w:rFonts w:asciiTheme="majorBidi" w:hAnsiTheme="majorBidi" w:cstheme="majorBidi"/>
            <w:sz w:val="22"/>
            <w:szCs w:val="22"/>
          </w:rPr>
          <w:delText xml:space="preserve"> 81.</w:delText>
        </w:r>
      </w:del>
    </w:p>
  </w:footnote>
  <w:footnote w:id="93">
    <w:p w14:paraId="6A802225" w14:textId="34F35E17" w:rsidR="005805D9" w:rsidRPr="009D2CA8" w:rsidDel="00E360B5" w:rsidRDefault="005805D9" w:rsidP="009D2CA8">
      <w:pPr>
        <w:pStyle w:val="FootnoteText"/>
        <w:adjustRightInd w:val="0"/>
        <w:snapToGrid w:val="0"/>
        <w:spacing w:after="120"/>
        <w:rPr>
          <w:del w:id="830" w:author="RAJESWARI K." w:date="2022-02-21T09:34:00Z"/>
          <w:rFonts w:asciiTheme="majorBidi" w:hAnsiTheme="majorBidi" w:cstheme="majorBidi"/>
          <w:sz w:val="22"/>
          <w:szCs w:val="22"/>
          <w:lang w:val="en-US"/>
        </w:rPr>
      </w:pPr>
      <w:del w:id="831"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r w:rsidRPr="009D2CA8" w:rsidDel="00E360B5">
          <w:rPr>
            <w:rFonts w:asciiTheme="majorBidi" w:hAnsiTheme="majorBidi" w:cstheme="majorBidi"/>
            <w:sz w:val="22"/>
            <w:szCs w:val="22"/>
            <w:lang w:val="en-US"/>
          </w:rPr>
          <w:delText xml:space="preserve">Thomas Grey, </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Musical Background and Influences</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 in </w:delText>
        </w:r>
        <w:r w:rsidRPr="009D2CA8" w:rsidDel="00E360B5">
          <w:rPr>
            <w:rFonts w:asciiTheme="majorBidi" w:hAnsiTheme="majorBidi" w:cstheme="majorBidi"/>
            <w:i/>
            <w:iCs/>
            <w:sz w:val="22"/>
            <w:szCs w:val="22"/>
            <w:lang w:val="en-US"/>
          </w:rPr>
          <w:delText>The Wagner Compendium</w:delText>
        </w:r>
        <w:r w:rsidRPr="009D2CA8" w:rsidDel="00E360B5">
          <w:rPr>
            <w:rFonts w:asciiTheme="majorBidi" w:hAnsiTheme="majorBidi" w:cstheme="majorBidi"/>
            <w:sz w:val="22"/>
            <w:szCs w:val="22"/>
            <w:lang w:val="en-US"/>
          </w:rPr>
          <w:delText>, ed. Barry Millington (London: Thames and Hudson, 1992): 71.</w:delText>
        </w:r>
      </w:del>
    </w:p>
  </w:footnote>
  <w:footnote w:id="94">
    <w:p w14:paraId="0FD8C565" w14:textId="3404BA01" w:rsidR="005805D9" w:rsidRPr="009D2CA8" w:rsidDel="00E360B5" w:rsidRDefault="005805D9" w:rsidP="009D2CA8">
      <w:pPr>
        <w:pStyle w:val="FootnoteText"/>
        <w:adjustRightInd w:val="0"/>
        <w:snapToGrid w:val="0"/>
        <w:spacing w:after="120"/>
        <w:rPr>
          <w:del w:id="832" w:author="RAJESWARI K." w:date="2022-02-21T09:34:00Z"/>
          <w:rFonts w:asciiTheme="majorBidi" w:hAnsiTheme="majorBidi" w:cstheme="majorBidi"/>
          <w:sz w:val="22"/>
          <w:szCs w:val="22"/>
          <w:lang w:val="en-US"/>
        </w:rPr>
      </w:pPr>
      <w:del w:id="833"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del>
      <w:ins w:id="834" w:author="Laura Macy" w:date="2022-02-12T18:11:00Z">
        <w:del w:id="835" w:author="RAJESWARI K." w:date="2022-02-21T09:34:00Z">
          <w:r w:rsidR="006239C1" w:rsidRPr="009D2CA8" w:rsidDel="00E360B5">
            <w:rPr>
              <w:rFonts w:asciiTheme="majorBidi" w:hAnsiTheme="majorBidi" w:cstheme="majorBidi"/>
              <w:sz w:val="22"/>
              <w:szCs w:val="22"/>
              <w:lang w:val="en-US"/>
            </w:rPr>
            <w:delText>Grey</w:delText>
          </w:r>
        </w:del>
      </w:ins>
      <w:del w:id="836" w:author="RAJESWARI K." w:date="2022-02-21T09:34:00Z">
        <w:r w:rsidRPr="009D2CA8" w:rsidDel="00E360B5">
          <w:rPr>
            <w:rFonts w:asciiTheme="majorBidi" w:hAnsiTheme="majorBidi" w:cstheme="majorBidi"/>
            <w:sz w:val="22"/>
            <w:szCs w:val="22"/>
          </w:rPr>
          <w:delText xml:space="preserve">Idem, </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Meister Richard</w:delText>
        </w:r>
        <w:r w:rsidR="0007107C"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s </w:delText>
        </w:r>
        <w:r w:rsidR="006239C1" w:rsidRPr="006239C1" w:rsidDel="00E360B5">
          <w:rPr>
            <w:rFonts w:asciiTheme="majorBidi" w:hAnsiTheme="majorBidi" w:cstheme="majorBidi"/>
            <w:sz w:val="22"/>
            <w:szCs w:val="22"/>
          </w:rPr>
          <w:delText>Apprenticeship</w:delText>
        </w:r>
        <w:r w:rsidRPr="006239C1" w:rsidDel="00E360B5">
          <w:rPr>
            <w:rFonts w:asciiTheme="majorBidi" w:hAnsiTheme="majorBidi" w:cstheme="majorBidi"/>
            <w:sz w:val="22"/>
            <w:szCs w:val="22"/>
          </w:rPr>
          <w:delText>: the early operas (1833–40)</w:delText>
        </w:r>
        <w:r w:rsidR="006239C1" w:rsidRPr="006239C1" w:rsidDel="00E360B5">
          <w:rPr>
            <w:rFonts w:asciiTheme="majorBidi" w:hAnsiTheme="majorBidi" w:cstheme="majorBidi"/>
            <w:sz w:val="22"/>
            <w:szCs w:val="22"/>
          </w:rPr>
          <w:delText>’</w:delText>
        </w:r>
      </w:del>
      <w:ins w:id="837" w:author="Laura Macy" w:date="2022-02-12T18:12:00Z">
        <w:del w:id="838" w:author="RAJESWARI K." w:date="2022-02-21T09:34:00Z">
          <w:r w:rsidR="006239C1" w:rsidDel="00E360B5">
            <w:rPr>
              <w:rFonts w:asciiTheme="majorBidi" w:hAnsiTheme="majorBidi" w:cstheme="majorBidi"/>
              <w:sz w:val="22"/>
              <w:szCs w:val="22"/>
            </w:rPr>
            <w:delText>,</w:delText>
          </w:r>
        </w:del>
      </w:ins>
      <w:del w:id="839" w:author="RAJESWARI K." w:date="2022-02-21T09:34:00Z">
        <w:r w:rsidR="007F3FBB" w:rsidRPr="009D2CA8" w:rsidDel="00E360B5">
          <w:rPr>
            <w:rFonts w:asciiTheme="majorBidi" w:hAnsiTheme="majorBidi" w:cstheme="majorBidi"/>
            <w:sz w:val="22"/>
            <w:szCs w:val="22"/>
          </w:rPr>
          <w:delText>:</w:delText>
        </w:r>
        <w:r w:rsidRPr="009D2CA8" w:rsidDel="00E360B5">
          <w:rPr>
            <w:rFonts w:asciiTheme="majorBidi" w:hAnsiTheme="majorBidi" w:cstheme="majorBidi"/>
            <w:sz w:val="22"/>
            <w:szCs w:val="22"/>
          </w:rPr>
          <w:delText xml:space="preserve"> 29.</w:delText>
        </w:r>
      </w:del>
    </w:p>
  </w:footnote>
  <w:footnote w:id="95">
    <w:p w14:paraId="226A754D" w14:textId="1C6EF022" w:rsidR="005805D9" w:rsidRPr="009D2CA8" w:rsidDel="00E360B5" w:rsidRDefault="005805D9" w:rsidP="009D2CA8">
      <w:pPr>
        <w:pStyle w:val="FootnoteText"/>
        <w:adjustRightInd w:val="0"/>
        <w:snapToGrid w:val="0"/>
        <w:spacing w:after="120"/>
        <w:rPr>
          <w:del w:id="844" w:author="RAJESWARI K." w:date="2022-02-21T09:34:00Z"/>
          <w:rFonts w:asciiTheme="majorBidi" w:hAnsiTheme="majorBidi" w:cstheme="majorBidi"/>
          <w:sz w:val="22"/>
          <w:szCs w:val="22"/>
          <w:lang w:val="en-US"/>
        </w:rPr>
      </w:pPr>
      <w:del w:id="845" w:author="RAJESWARI K." w:date="2022-02-21T09:34:00Z">
        <w:r w:rsidRPr="009D2CA8" w:rsidDel="00E360B5">
          <w:rPr>
            <w:rStyle w:val="FootnoteReference"/>
            <w:rFonts w:asciiTheme="majorBidi" w:hAnsiTheme="majorBidi" w:cstheme="majorBidi"/>
            <w:sz w:val="22"/>
            <w:szCs w:val="22"/>
          </w:rPr>
          <w:footnoteRef/>
        </w:r>
        <w:r w:rsidRPr="009D2CA8" w:rsidDel="00E360B5">
          <w:rPr>
            <w:rFonts w:asciiTheme="majorBidi" w:hAnsiTheme="majorBidi" w:cstheme="majorBidi"/>
            <w:sz w:val="22"/>
            <w:szCs w:val="22"/>
          </w:rPr>
          <w:delText xml:space="preserve"> </w:delText>
        </w:r>
        <w:bookmarkStart w:id="846" w:name="_Hlk24974525"/>
        <w:r w:rsidRPr="009D2CA8" w:rsidDel="00E360B5">
          <w:rPr>
            <w:rFonts w:asciiTheme="majorBidi" w:hAnsiTheme="majorBidi" w:cstheme="majorBidi"/>
            <w:sz w:val="22"/>
            <w:szCs w:val="22"/>
            <w:lang w:val="en-US"/>
          </w:rPr>
          <w:delText>For Wagner</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continued interest in </w:delText>
        </w:r>
        <w:r w:rsidRPr="009D2CA8" w:rsidDel="00E360B5">
          <w:rPr>
            <w:rFonts w:asciiTheme="majorBidi" w:hAnsiTheme="majorBidi" w:cstheme="majorBidi"/>
            <w:i/>
            <w:iCs/>
            <w:sz w:val="22"/>
            <w:szCs w:val="22"/>
            <w:lang w:val="en-US"/>
          </w:rPr>
          <w:delText>Measure for Measure</w:delText>
        </w:r>
        <w:r w:rsidRPr="009D2CA8" w:rsidDel="00E360B5">
          <w:rPr>
            <w:rFonts w:asciiTheme="majorBidi" w:hAnsiTheme="majorBidi" w:cstheme="majorBidi"/>
            <w:sz w:val="22"/>
            <w:szCs w:val="22"/>
            <w:lang w:val="en-US"/>
          </w:rPr>
          <w:delText>, as well as other Shakespeare plays, see for instance Cosima</w:delText>
        </w:r>
        <w:r w:rsidR="0007107C" w:rsidDel="00E360B5">
          <w:rPr>
            <w:rFonts w:asciiTheme="majorBidi" w:hAnsiTheme="majorBidi" w:cstheme="majorBidi"/>
            <w:sz w:val="22"/>
            <w:szCs w:val="22"/>
            <w:lang w:val="en-US"/>
          </w:rPr>
          <w:delText>’</w:delText>
        </w:r>
        <w:r w:rsidRPr="009D2CA8" w:rsidDel="00E360B5">
          <w:rPr>
            <w:rFonts w:asciiTheme="majorBidi" w:hAnsiTheme="majorBidi" w:cstheme="majorBidi"/>
            <w:sz w:val="22"/>
            <w:szCs w:val="22"/>
            <w:lang w:val="en-US"/>
          </w:rPr>
          <w:delText xml:space="preserve">s diary entries from 29–30 April and 3 May 1880, </w:delText>
        </w:r>
        <w:r w:rsidRPr="009D2CA8" w:rsidDel="00E360B5">
          <w:rPr>
            <w:rFonts w:asciiTheme="majorBidi" w:hAnsiTheme="majorBidi" w:cstheme="majorBidi"/>
            <w:i/>
            <w:iCs/>
            <w:sz w:val="22"/>
            <w:szCs w:val="22"/>
            <w:lang w:val="en-US"/>
          </w:rPr>
          <w:delText>CD</w:delText>
        </w:r>
        <w:r w:rsidR="006C2AF9" w:rsidRPr="009D2CA8" w:rsidDel="00E360B5">
          <w:rPr>
            <w:rFonts w:asciiTheme="majorBidi" w:hAnsiTheme="majorBidi" w:cstheme="majorBidi"/>
            <w:sz w:val="22"/>
            <w:szCs w:val="22"/>
            <w:lang w:val="en-US"/>
          </w:rPr>
          <w:delText>,</w:delText>
        </w:r>
        <w:r w:rsidRPr="009D2CA8" w:rsidDel="00E360B5">
          <w:rPr>
            <w:rFonts w:asciiTheme="majorBidi" w:hAnsiTheme="majorBidi" w:cstheme="majorBidi"/>
            <w:i/>
            <w:iCs/>
            <w:sz w:val="22"/>
            <w:szCs w:val="22"/>
            <w:lang w:val="en-US"/>
          </w:rPr>
          <w:delText xml:space="preserve"> </w:delText>
        </w:r>
        <w:r w:rsidRPr="009D2CA8" w:rsidDel="00E360B5">
          <w:rPr>
            <w:rFonts w:asciiTheme="majorBidi" w:hAnsiTheme="majorBidi" w:cstheme="majorBidi"/>
            <w:sz w:val="22"/>
            <w:szCs w:val="22"/>
            <w:lang w:val="en-US"/>
          </w:rPr>
          <w:delText>II: 471–73.</w:delText>
        </w:r>
        <w:bookmarkEnd w:id="846"/>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1989" w14:textId="77777777" w:rsidR="00446059" w:rsidRPr="008324B6" w:rsidRDefault="00E360B5">
    <w:pPr>
      <w:pStyle w:val="Header"/>
      <w:jc w:val="right"/>
      <w:rPr>
        <w:rFonts w:ascii="Times New Roman" w:hAnsi="Times New Roman" w:cs="Times New Roman"/>
      </w:rPr>
    </w:pPr>
    <w:sdt>
      <w:sdtPr>
        <w:rPr>
          <w:rFonts w:ascii="Times New Roman" w:hAnsi="Times New Roman" w:cs="Times New Roman"/>
        </w:rPr>
        <w:id w:val="71807276"/>
        <w:docPartObj>
          <w:docPartGallery w:val="Page Numbers (Top of Page)"/>
          <w:docPartUnique/>
        </w:docPartObj>
      </w:sdtPr>
      <w:sdtEndPr/>
      <w:sdtContent>
        <w:r w:rsidR="00446059" w:rsidRPr="008324B6">
          <w:rPr>
            <w:rFonts w:ascii="Times New Roman" w:hAnsi="Times New Roman" w:cs="Times New Roman"/>
          </w:rPr>
          <w:fldChar w:fldCharType="begin"/>
        </w:r>
        <w:r w:rsidR="00446059" w:rsidRPr="008324B6">
          <w:rPr>
            <w:rFonts w:ascii="Times New Roman" w:hAnsi="Times New Roman" w:cs="Times New Roman"/>
          </w:rPr>
          <w:instrText xml:space="preserve"> PAGE   \* MERGEFORMAT </w:instrText>
        </w:r>
        <w:r w:rsidR="00446059" w:rsidRPr="008324B6">
          <w:rPr>
            <w:rFonts w:ascii="Times New Roman" w:hAnsi="Times New Roman" w:cs="Times New Roman"/>
          </w:rPr>
          <w:fldChar w:fldCharType="separate"/>
        </w:r>
        <w:r>
          <w:rPr>
            <w:rFonts w:ascii="Times New Roman" w:hAnsi="Times New Roman" w:cs="Times New Roman"/>
            <w:noProof/>
          </w:rPr>
          <w:t>38</w:t>
        </w:r>
        <w:r w:rsidR="00446059" w:rsidRPr="008324B6">
          <w:rPr>
            <w:rFonts w:ascii="Times New Roman" w:hAnsi="Times New Roman" w:cs="Times New Roman"/>
          </w:rPr>
          <w:fldChar w:fldCharType="end"/>
        </w:r>
      </w:sdtContent>
    </w:sdt>
  </w:p>
  <w:p w14:paraId="70A65C3B" w14:textId="77777777" w:rsidR="00446059" w:rsidRPr="008324B6" w:rsidRDefault="00446059">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9BB0" w14:textId="77777777" w:rsidR="008D7093" w:rsidRPr="008324B6" w:rsidRDefault="00E360B5">
    <w:pPr>
      <w:pStyle w:val="Header"/>
      <w:jc w:val="right"/>
      <w:rPr>
        <w:rFonts w:ascii="Times New Roman" w:hAnsi="Times New Roman" w:cs="Times New Roman"/>
      </w:rPr>
    </w:pPr>
    <w:sdt>
      <w:sdtPr>
        <w:rPr>
          <w:rFonts w:ascii="Times New Roman" w:hAnsi="Times New Roman" w:cs="Times New Roman"/>
        </w:rPr>
        <w:id w:val="-15306971"/>
        <w:docPartObj>
          <w:docPartGallery w:val="Page Numbers (Top of Page)"/>
          <w:docPartUnique/>
        </w:docPartObj>
      </w:sdtPr>
      <w:sdtEndPr/>
      <w:sdtContent>
        <w:r w:rsidR="00F96D0F" w:rsidRPr="008324B6">
          <w:rPr>
            <w:rFonts w:ascii="Times New Roman" w:hAnsi="Times New Roman" w:cs="Times New Roman"/>
          </w:rPr>
          <w:fldChar w:fldCharType="begin"/>
        </w:r>
        <w:r w:rsidR="00F96D0F" w:rsidRPr="008324B6">
          <w:rPr>
            <w:rFonts w:ascii="Times New Roman" w:hAnsi="Times New Roman" w:cs="Times New Roman"/>
          </w:rPr>
          <w:instrText xml:space="preserve"> PAGE   \* MERGEFORMAT </w:instrText>
        </w:r>
        <w:r w:rsidR="00F96D0F" w:rsidRPr="008324B6">
          <w:rPr>
            <w:rFonts w:ascii="Times New Roman" w:hAnsi="Times New Roman" w:cs="Times New Roman"/>
          </w:rPr>
          <w:fldChar w:fldCharType="separate"/>
        </w:r>
        <w:r>
          <w:rPr>
            <w:rFonts w:ascii="Times New Roman" w:hAnsi="Times New Roman" w:cs="Times New Roman"/>
            <w:noProof/>
          </w:rPr>
          <w:t>2</w:t>
        </w:r>
        <w:r w:rsidR="00F96D0F" w:rsidRPr="008324B6">
          <w:rPr>
            <w:rFonts w:ascii="Times New Roman" w:hAnsi="Times New Roman" w:cs="Times New Roman"/>
          </w:rPr>
          <w:fldChar w:fldCharType="end"/>
        </w:r>
      </w:sdtContent>
    </w:sdt>
  </w:p>
  <w:p w14:paraId="473F81A9" w14:textId="77777777" w:rsidR="008D7093" w:rsidRPr="008324B6" w:rsidRDefault="008D709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4230"/>
    <w:multiLevelType w:val="hybridMultilevel"/>
    <w:tmpl w:val="E53A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Macy">
    <w15:presenceInfo w15:providerId="None" w15:userId="Laura Ma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revisionView w:markup="0"/>
  <w:trackRevisions/>
  <w:defaultTabStop w:val="720"/>
  <w:drawingGridHorizontalSpacing w:val="110"/>
  <w:displayHorizontalDrawingGridEvery w:val="2"/>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C2"/>
    <w:rsid w:val="0000077F"/>
    <w:rsid w:val="0000227D"/>
    <w:rsid w:val="0001158D"/>
    <w:rsid w:val="0001356C"/>
    <w:rsid w:val="000143AD"/>
    <w:rsid w:val="00015C1F"/>
    <w:rsid w:val="00021854"/>
    <w:rsid w:val="000221D7"/>
    <w:rsid w:val="000228A5"/>
    <w:rsid w:val="00023545"/>
    <w:rsid w:val="00023A52"/>
    <w:rsid w:val="00023EE5"/>
    <w:rsid w:val="000249B3"/>
    <w:rsid w:val="00026476"/>
    <w:rsid w:val="00031410"/>
    <w:rsid w:val="00035689"/>
    <w:rsid w:val="00042B13"/>
    <w:rsid w:val="00050BCA"/>
    <w:rsid w:val="00051411"/>
    <w:rsid w:val="00051AC7"/>
    <w:rsid w:val="00052244"/>
    <w:rsid w:val="0005235D"/>
    <w:rsid w:val="00054C9D"/>
    <w:rsid w:val="000550C1"/>
    <w:rsid w:val="00060713"/>
    <w:rsid w:val="00061CAA"/>
    <w:rsid w:val="000626FE"/>
    <w:rsid w:val="0006280D"/>
    <w:rsid w:val="00062AA9"/>
    <w:rsid w:val="00062DF6"/>
    <w:rsid w:val="0006302D"/>
    <w:rsid w:val="000632E6"/>
    <w:rsid w:val="00063977"/>
    <w:rsid w:val="00063EAB"/>
    <w:rsid w:val="0006623B"/>
    <w:rsid w:val="00066B0E"/>
    <w:rsid w:val="00066E3A"/>
    <w:rsid w:val="0007107C"/>
    <w:rsid w:val="00072E9F"/>
    <w:rsid w:val="0007303E"/>
    <w:rsid w:val="00073215"/>
    <w:rsid w:val="00073505"/>
    <w:rsid w:val="00080101"/>
    <w:rsid w:val="00080720"/>
    <w:rsid w:val="00080F44"/>
    <w:rsid w:val="00081788"/>
    <w:rsid w:val="000847A5"/>
    <w:rsid w:val="00086184"/>
    <w:rsid w:val="00090EE9"/>
    <w:rsid w:val="00092041"/>
    <w:rsid w:val="000933C5"/>
    <w:rsid w:val="000933DC"/>
    <w:rsid w:val="00094763"/>
    <w:rsid w:val="000955AA"/>
    <w:rsid w:val="00096B31"/>
    <w:rsid w:val="000A092D"/>
    <w:rsid w:val="000A3E4E"/>
    <w:rsid w:val="000A4642"/>
    <w:rsid w:val="000A4E3F"/>
    <w:rsid w:val="000A5A8D"/>
    <w:rsid w:val="000B51F0"/>
    <w:rsid w:val="000B5254"/>
    <w:rsid w:val="000B55AA"/>
    <w:rsid w:val="000C0C5F"/>
    <w:rsid w:val="000C1E00"/>
    <w:rsid w:val="000C3E87"/>
    <w:rsid w:val="000C69BD"/>
    <w:rsid w:val="000D0A4E"/>
    <w:rsid w:val="000D4789"/>
    <w:rsid w:val="000D4E3D"/>
    <w:rsid w:val="000D58CA"/>
    <w:rsid w:val="000D5E65"/>
    <w:rsid w:val="000D6B88"/>
    <w:rsid w:val="000D6F5F"/>
    <w:rsid w:val="000D7869"/>
    <w:rsid w:val="000E4ADF"/>
    <w:rsid w:val="000E522E"/>
    <w:rsid w:val="000E67FB"/>
    <w:rsid w:val="000E7081"/>
    <w:rsid w:val="000E7DED"/>
    <w:rsid w:val="000F05F9"/>
    <w:rsid w:val="000F0B2F"/>
    <w:rsid w:val="000F29F8"/>
    <w:rsid w:val="000F309E"/>
    <w:rsid w:val="000F4832"/>
    <w:rsid w:val="000F5B8E"/>
    <w:rsid w:val="00100E91"/>
    <w:rsid w:val="00102391"/>
    <w:rsid w:val="0010356D"/>
    <w:rsid w:val="00105645"/>
    <w:rsid w:val="00106ED6"/>
    <w:rsid w:val="00110650"/>
    <w:rsid w:val="00115A8B"/>
    <w:rsid w:val="00117274"/>
    <w:rsid w:val="00120E63"/>
    <w:rsid w:val="00121F78"/>
    <w:rsid w:val="00123245"/>
    <w:rsid w:val="00123568"/>
    <w:rsid w:val="00127140"/>
    <w:rsid w:val="00127A0A"/>
    <w:rsid w:val="00127AC9"/>
    <w:rsid w:val="00130A3F"/>
    <w:rsid w:val="00131C1B"/>
    <w:rsid w:val="001324F0"/>
    <w:rsid w:val="00136A9C"/>
    <w:rsid w:val="001379CE"/>
    <w:rsid w:val="00141070"/>
    <w:rsid w:val="00143073"/>
    <w:rsid w:val="00144612"/>
    <w:rsid w:val="001510B3"/>
    <w:rsid w:val="00151A4F"/>
    <w:rsid w:val="001522BB"/>
    <w:rsid w:val="001535CF"/>
    <w:rsid w:val="0015375D"/>
    <w:rsid w:val="00153E1A"/>
    <w:rsid w:val="001551CA"/>
    <w:rsid w:val="00155539"/>
    <w:rsid w:val="00156996"/>
    <w:rsid w:val="00157DAA"/>
    <w:rsid w:val="001667FA"/>
    <w:rsid w:val="00170D6A"/>
    <w:rsid w:val="001720E4"/>
    <w:rsid w:val="00172BCB"/>
    <w:rsid w:val="00173A81"/>
    <w:rsid w:val="00174B31"/>
    <w:rsid w:val="00175A8D"/>
    <w:rsid w:val="00176336"/>
    <w:rsid w:val="001775FF"/>
    <w:rsid w:val="00182119"/>
    <w:rsid w:val="00183814"/>
    <w:rsid w:val="00183A17"/>
    <w:rsid w:val="00183B58"/>
    <w:rsid w:val="00184DF3"/>
    <w:rsid w:val="00191248"/>
    <w:rsid w:val="00191C39"/>
    <w:rsid w:val="0019238E"/>
    <w:rsid w:val="0019259A"/>
    <w:rsid w:val="00192ACE"/>
    <w:rsid w:val="00194DC8"/>
    <w:rsid w:val="001952AA"/>
    <w:rsid w:val="00195432"/>
    <w:rsid w:val="00195E6D"/>
    <w:rsid w:val="00196BFF"/>
    <w:rsid w:val="00196FA8"/>
    <w:rsid w:val="0019797C"/>
    <w:rsid w:val="001A2557"/>
    <w:rsid w:val="001A4B31"/>
    <w:rsid w:val="001A625C"/>
    <w:rsid w:val="001A646C"/>
    <w:rsid w:val="001A789F"/>
    <w:rsid w:val="001B09D5"/>
    <w:rsid w:val="001B4D45"/>
    <w:rsid w:val="001B519E"/>
    <w:rsid w:val="001B7525"/>
    <w:rsid w:val="001C107E"/>
    <w:rsid w:val="001C2172"/>
    <w:rsid w:val="001C219C"/>
    <w:rsid w:val="001C32B3"/>
    <w:rsid w:val="001C4D13"/>
    <w:rsid w:val="001C4F8C"/>
    <w:rsid w:val="001C4FDA"/>
    <w:rsid w:val="001C5BE0"/>
    <w:rsid w:val="001C6DA1"/>
    <w:rsid w:val="001D0426"/>
    <w:rsid w:val="001D05DF"/>
    <w:rsid w:val="001D15D5"/>
    <w:rsid w:val="001D1912"/>
    <w:rsid w:val="001D2715"/>
    <w:rsid w:val="001D30AB"/>
    <w:rsid w:val="001D640B"/>
    <w:rsid w:val="001D6D16"/>
    <w:rsid w:val="001E1F2E"/>
    <w:rsid w:val="001E3181"/>
    <w:rsid w:val="001E381C"/>
    <w:rsid w:val="001E410B"/>
    <w:rsid w:val="001E4F43"/>
    <w:rsid w:val="001F059B"/>
    <w:rsid w:val="001F2C3F"/>
    <w:rsid w:val="001F44E4"/>
    <w:rsid w:val="001F4F59"/>
    <w:rsid w:val="001F78C9"/>
    <w:rsid w:val="001F7CB1"/>
    <w:rsid w:val="002008D2"/>
    <w:rsid w:val="0020197B"/>
    <w:rsid w:val="00203257"/>
    <w:rsid w:val="0020359A"/>
    <w:rsid w:val="002044A0"/>
    <w:rsid w:val="00204501"/>
    <w:rsid w:val="00206403"/>
    <w:rsid w:val="00206B4C"/>
    <w:rsid w:val="0021048C"/>
    <w:rsid w:val="00212BD5"/>
    <w:rsid w:val="00214563"/>
    <w:rsid w:val="0021514A"/>
    <w:rsid w:val="002154F6"/>
    <w:rsid w:val="00220874"/>
    <w:rsid w:val="00221F85"/>
    <w:rsid w:val="00222098"/>
    <w:rsid w:val="002226FD"/>
    <w:rsid w:val="002227CC"/>
    <w:rsid w:val="00223E69"/>
    <w:rsid w:val="00224567"/>
    <w:rsid w:val="00225942"/>
    <w:rsid w:val="00225C3C"/>
    <w:rsid w:val="002303A2"/>
    <w:rsid w:val="0023224E"/>
    <w:rsid w:val="0023339F"/>
    <w:rsid w:val="00234FF7"/>
    <w:rsid w:val="00236593"/>
    <w:rsid w:val="0024203E"/>
    <w:rsid w:val="00244356"/>
    <w:rsid w:val="00246211"/>
    <w:rsid w:val="00246421"/>
    <w:rsid w:val="00246C4E"/>
    <w:rsid w:val="00250844"/>
    <w:rsid w:val="00250A19"/>
    <w:rsid w:val="002622DA"/>
    <w:rsid w:val="00263AAB"/>
    <w:rsid w:val="00263AE2"/>
    <w:rsid w:val="0026416C"/>
    <w:rsid w:val="002674D3"/>
    <w:rsid w:val="0027074C"/>
    <w:rsid w:val="0027127C"/>
    <w:rsid w:val="00272292"/>
    <w:rsid w:val="0027309B"/>
    <w:rsid w:val="00276EC1"/>
    <w:rsid w:val="002772D0"/>
    <w:rsid w:val="002776C9"/>
    <w:rsid w:val="002814DA"/>
    <w:rsid w:val="0028312F"/>
    <w:rsid w:val="00283509"/>
    <w:rsid w:val="0028418A"/>
    <w:rsid w:val="00284AC7"/>
    <w:rsid w:val="00284E59"/>
    <w:rsid w:val="00285279"/>
    <w:rsid w:val="00285D6D"/>
    <w:rsid w:val="002900C3"/>
    <w:rsid w:val="00295015"/>
    <w:rsid w:val="00295308"/>
    <w:rsid w:val="002957A1"/>
    <w:rsid w:val="002A0BFF"/>
    <w:rsid w:val="002B2716"/>
    <w:rsid w:val="002B2753"/>
    <w:rsid w:val="002B40C7"/>
    <w:rsid w:val="002B4B40"/>
    <w:rsid w:val="002C021C"/>
    <w:rsid w:val="002C0860"/>
    <w:rsid w:val="002C278D"/>
    <w:rsid w:val="002C338A"/>
    <w:rsid w:val="002C4804"/>
    <w:rsid w:val="002C4821"/>
    <w:rsid w:val="002C4852"/>
    <w:rsid w:val="002C6AB7"/>
    <w:rsid w:val="002C6E0A"/>
    <w:rsid w:val="002D1067"/>
    <w:rsid w:val="002D502C"/>
    <w:rsid w:val="002D56C3"/>
    <w:rsid w:val="002D5A77"/>
    <w:rsid w:val="002D6C7D"/>
    <w:rsid w:val="002E0E69"/>
    <w:rsid w:val="002E116A"/>
    <w:rsid w:val="002E251E"/>
    <w:rsid w:val="002E36C6"/>
    <w:rsid w:val="002E5DA7"/>
    <w:rsid w:val="002E6130"/>
    <w:rsid w:val="002F00A0"/>
    <w:rsid w:val="002F1157"/>
    <w:rsid w:val="002F17A1"/>
    <w:rsid w:val="002F26D4"/>
    <w:rsid w:val="002F425A"/>
    <w:rsid w:val="002F53B5"/>
    <w:rsid w:val="002F65DF"/>
    <w:rsid w:val="002F7E6A"/>
    <w:rsid w:val="00300E73"/>
    <w:rsid w:val="003024E3"/>
    <w:rsid w:val="00303679"/>
    <w:rsid w:val="00303AFE"/>
    <w:rsid w:val="00305187"/>
    <w:rsid w:val="00305255"/>
    <w:rsid w:val="00307280"/>
    <w:rsid w:val="00307B6A"/>
    <w:rsid w:val="00307F08"/>
    <w:rsid w:val="003153D3"/>
    <w:rsid w:val="00315958"/>
    <w:rsid w:val="003178BC"/>
    <w:rsid w:val="00320E0A"/>
    <w:rsid w:val="003215A7"/>
    <w:rsid w:val="00323425"/>
    <w:rsid w:val="0032386B"/>
    <w:rsid w:val="0032484C"/>
    <w:rsid w:val="0032635F"/>
    <w:rsid w:val="0032688C"/>
    <w:rsid w:val="00327470"/>
    <w:rsid w:val="0033284E"/>
    <w:rsid w:val="00334A73"/>
    <w:rsid w:val="0033649B"/>
    <w:rsid w:val="00337E7C"/>
    <w:rsid w:val="003408F2"/>
    <w:rsid w:val="00342736"/>
    <w:rsid w:val="00343904"/>
    <w:rsid w:val="003446E6"/>
    <w:rsid w:val="003456DE"/>
    <w:rsid w:val="00345C4F"/>
    <w:rsid w:val="00345EBB"/>
    <w:rsid w:val="00346107"/>
    <w:rsid w:val="00346811"/>
    <w:rsid w:val="00347A8A"/>
    <w:rsid w:val="003501D5"/>
    <w:rsid w:val="00350785"/>
    <w:rsid w:val="00350A08"/>
    <w:rsid w:val="003535BD"/>
    <w:rsid w:val="003536C2"/>
    <w:rsid w:val="00354F78"/>
    <w:rsid w:val="00355B37"/>
    <w:rsid w:val="00365D2E"/>
    <w:rsid w:val="0036622A"/>
    <w:rsid w:val="0036761A"/>
    <w:rsid w:val="00370C7D"/>
    <w:rsid w:val="00370C8C"/>
    <w:rsid w:val="0037149A"/>
    <w:rsid w:val="003729BD"/>
    <w:rsid w:val="00375298"/>
    <w:rsid w:val="00375B1C"/>
    <w:rsid w:val="00375D9B"/>
    <w:rsid w:val="00381006"/>
    <w:rsid w:val="00381810"/>
    <w:rsid w:val="00381F40"/>
    <w:rsid w:val="00382C4D"/>
    <w:rsid w:val="00385648"/>
    <w:rsid w:val="00385918"/>
    <w:rsid w:val="00385D22"/>
    <w:rsid w:val="003866A2"/>
    <w:rsid w:val="00386D8A"/>
    <w:rsid w:val="00386E32"/>
    <w:rsid w:val="00390745"/>
    <w:rsid w:val="00391036"/>
    <w:rsid w:val="003937A4"/>
    <w:rsid w:val="00393CFE"/>
    <w:rsid w:val="0039404A"/>
    <w:rsid w:val="00394AF4"/>
    <w:rsid w:val="00396232"/>
    <w:rsid w:val="003967E8"/>
    <w:rsid w:val="00397A99"/>
    <w:rsid w:val="003A12FB"/>
    <w:rsid w:val="003A2A10"/>
    <w:rsid w:val="003A3101"/>
    <w:rsid w:val="003A420F"/>
    <w:rsid w:val="003A43D6"/>
    <w:rsid w:val="003A7056"/>
    <w:rsid w:val="003A7851"/>
    <w:rsid w:val="003B093E"/>
    <w:rsid w:val="003B0DE0"/>
    <w:rsid w:val="003B2218"/>
    <w:rsid w:val="003B3817"/>
    <w:rsid w:val="003B5800"/>
    <w:rsid w:val="003B5C35"/>
    <w:rsid w:val="003B68A7"/>
    <w:rsid w:val="003B7996"/>
    <w:rsid w:val="003C3CE7"/>
    <w:rsid w:val="003C5804"/>
    <w:rsid w:val="003C7821"/>
    <w:rsid w:val="003C7AE5"/>
    <w:rsid w:val="003D10AB"/>
    <w:rsid w:val="003D17C1"/>
    <w:rsid w:val="003D2978"/>
    <w:rsid w:val="003D3F38"/>
    <w:rsid w:val="003D4421"/>
    <w:rsid w:val="003D4641"/>
    <w:rsid w:val="003D4DD1"/>
    <w:rsid w:val="003D5D89"/>
    <w:rsid w:val="003D735A"/>
    <w:rsid w:val="003D7C13"/>
    <w:rsid w:val="003E0C65"/>
    <w:rsid w:val="003E127D"/>
    <w:rsid w:val="003E6355"/>
    <w:rsid w:val="003E69C2"/>
    <w:rsid w:val="003E7112"/>
    <w:rsid w:val="003F09AC"/>
    <w:rsid w:val="003F1F65"/>
    <w:rsid w:val="003F6015"/>
    <w:rsid w:val="003F74DC"/>
    <w:rsid w:val="0040064F"/>
    <w:rsid w:val="00401B6D"/>
    <w:rsid w:val="00402C5C"/>
    <w:rsid w:val="00405764"/>
    <w:rsid w:val="00406D7A"/>
    <w:rsid w:val="00410F35"/>
    <w:rsid w:val="004136DC"/>
    <w:rsid w:val="00413A64"/>
    <w:rsid w:val="0041451B"/>
    <w:rsid w:val="00414938"/>
    <w:rsid w:val="00414CB1"/>
    <w:rsid w:val="0041663B"/>
    <w:rsid w:val="004169C6"/>
    <w:rsid w:val="00416C2F"/>
    <w:rsid w:val="00420B78"/>
    <w:rsid w:val="004219C6"/>
    <w:rsid w:val="00421AD2"/>
    <w:rsid w:val="00421FC2"/>
    <w:rsid w:val="0042371F"/>
    <w:rsid w:val="0042405C"/>
    <w:rsid w:val="0042483E"/>
    <w:rsid w:val="00424859"/>
    <w:rsid w:val="00426990"/>
    <w:rsid w:val="004275F9"/>
    <w:rsid w:val="00430A14"/>
    <w:rsid w:val="0043138C"/>
    <w:rsid w:val="004315E4"/>
    <w:rsid w:val="0043162D"/>
    <w:rsid w:val="00432F72"/>
    <w:rsid w:val="00434690"/>
    <w:rsid w:val="00434981"/>
    <w:rsid w:val="0043597E"/>
    <w:rsid w:val="00436DEC"/>
    <w:rsid w:val="00441580"/>
    <w:rsid w:val="00442164"/>
    <w:rsid w:val="00443C55"/>
    <w:rsid w:val="004447D7"/>
    <w:rsid w:val="004452C4"/>
    <w:rsid w:val="0044600B"/>
    <w:rsid w:val="00446059"/>
    <w:rsid w:val="00446B69"/>
    <w:rsid w:val="00447C5C"/>
    <w:rsid w:val="00452C06"/>
    <w:rsid w:val="00453340"/>
    <w:rsid w:val="00454793"/>
    <w:rsid w:val="004557F1"/>
    <w:rsid w:val="004570E1"/>
    <w:rsid w:val="004609EC"/>
    <w:rsid w:val="00460EDC"/>
    <w:rsid w:val="00461497"/>
    <w:rsid w:val="00461FA1"/>
    <w:rsid w:val="00462D6F"/>
    <w:rsid w:val="00462DC5"/>
    <w:rsid w:val="00463290"/>
    <w:rsid w:val="00463F9D"/>
    <w:rsid w:val="00464EBA"/>
    <w:rsid w:val="00464EBB"/>
    <w:rsid w:val="00465C61"/>
    <w:rsid w:val="00466988"/>
    <w:rsid w:val="00467F82"/>
    <w:rsid w:val="00471806"/>
    <w:rsid w:val="004751B7"/>
    <w:rsid w:val="0047557E"/>
    <w:rsid w:val="00475891"/>
    <w:rsid w:val="00475A8F"/>
    <w:rsid w:val="004765D1"/>
    <w:rsid w:val="0047717B"/>
    <w:rsid w:val="004800AE"/>
    <w:rsid w:val="0048111D"/>
    <w:rsid w:val="004815D8"/>
    <w:rsid w:val="00481CFB"/>
    <w:rsid w:val="00481E65"/>
    <w:rsid w:val="00482323"/>
    <w:rsid w:val="00482617"/>
    <w:rsid w:val="0048341B"/>
    <w:rsid w:val="004843E5"/>
    <w:rsid w:val="004849FC"/>
    <w:rsid w:val="00490CD3"/>
    <w:rsid w:val="00490FD9"/>
    <w:rsid w:val="00491413"/>
    <w:rsid w:val="00491835"/>
    <w:rsid w:val="004929D5"/>
    <w:rsid w:val="004935AD"/>
    <w:rsid w:val="00495623"/>
    <w:rsid w:val="00497309"/>
    <w:rsid w:val="004A017B"/>
    <w:rsid w:val="004A1303"/>
    <w:rsid w:val="004A1E48"/>
    <w:rsid w:val="004A3136"/>
    <w:rsid w:val="004A3585"/>
    <w:rsid w:val="004A39D1"/>
    <w:rsid w:val="004A41B6"/>
    <w:rsid w:val="004A6409"/>
    <w:rsid w:val="004B053B"/>
    <w:rsid w:val="004B0ECD"/>
    <w:rsid w:val="004B1E81"/>
    <w:rsid w:val="004B2332"/>
    <w:rsid w:val="004B27B5"/>
    <w:rsid w:val="004B2BC4"/>
    <w:rsid w:val="004B3857"/>
    <w:rsid w:val="004B3B89"/>
    <w:rsid w:val="004B3E68"/>
    <w:rsid w:val="004B5FFA"/>
    <w:rsid w:val="004B63FD"/>
    <w:rsid w:val="004B69AC"/>
    <w:rsid w:val="004B7BD1"/>
    <w:rsid w:val="004B7FB1"/>
    <w:rsid w:val="004C1720"/>
    <w:rsid w:val="004C1D4B"/>
    <w:rsid w:val="004C24B3"/>
    <w:rsid w:val="004C3563"/>
    <w:rsid w:val="004C4C6D"/>
    <w:rsid w:val="004C6142"/>
    <w:rsid w:val="004C6B4D"/>
    <w:rsid w:val="004D0B28"/>
    <w:rsid w:val="004D118D"/>
    <w:rsid w:val="004D1756"/>
    <w:rsid w:val="004D2812"/>
    <w:rsid w:val="004D3A70"/>
    <w:rsid w:val="004D40EB"/>
    <w:rsid w:val="004D4A6E"/>
    <w:rsid w:val="004D7A2D"/>
    <w:rsid w:val="004E0007"/>
    <w:rsid w:val="004E14E3"/>
    <w:rsid w:val="004E1A3B"/>
    <w:rsid w:val="004E1C54"/>
    <w:rsid w:val="004E294C"/>
    <w:rsid w:val="004E2C3B"/>
    <w:rsid w:val="004E34F7"/>
    <w:rsid w:val="004E390D"/>
    <w:rsid w:val="004E403B"/>
    <w:rsid w:val="004E6694"/>
    <w:rsid w:val="004E6DC7"/>
    <w:rsid w:val="004E70DE"/>
    <w:rsid w:val="004E7809"/>
    <w:rsid w:val="004F34E8"/>
    <w:rsid w:val="004F4109"/>
    <w:rsid w:val="004F441C"/>
    <w:rsid w:val="004F5857"/>
    <w:rsid w:val="00501754"/>
    <w:rsid w:val="00503E20"/>
    <w:rsid w:val="00504BF1"/>
    <w:rsid w:val="00506A1E"/>
    <w:rsid w:val="00514648"/>
    <w:rsid w:val="00514CE3"/>
    <w:rsid w:val="00516458"/>
    <w:rsid w:val="005179E9"/>
    <w:rsid w:val="00517C86"/>
    <w:rsid w:val="00517E22"/>
    <w:rsid w:val="00517F1F"/>
    <w:rsid w:val="00520FBA"/>
    <w:rsid w:val="00523E48"/>
    <w:rsid w:val="0052429B"/>
    <w:rsid w:val="005273D4"/>
    <w:rsid w:val="00527E72"/>
    <w:rsid w:val="005302E9"/>
    <w:rsid w:val="005321B9"/>
    <w:rsid w:val="0053325D"/>
    <w:rsid w:val="00534B9F"/>
    <w:rsid w:val="00541262"/>
    <w:rsid w:val="0054244F"/>
    <w:rsid w:val="00542F2C"/>
    <w:rsid w:val="00544E00"/>
    <w:rsid w:val="00545D2B"/>
    <w:rsid w:val="00546D72"/>
    <w:rsid w:val="00547743"/>
    <w:rsid w:val="005505F9"/>
    <w:rsid w:val="0055411A"/>
    <w:rsid w:val="00557D63"/>
    <w:rsid w:val="00560996"/>
    <w:rsid w:val="0056251F"/>
    <w:rsid w:val="00562C30"/>
    <w:rsid w:val="00563CAE"/>
    <w:rsid w:val="0056513D"/>
    <w:rsid w:val="005651A5"/>
    <w:rsid w:val="00565A51"/>
    <w:rsid w:val="00565C02"/>
    <w:rsid w:val="0056628C"/>
    <w:rsid w:val="00566D89"/>
    <w:rsid w:val="005718D7"/>
    <w:rsid w:val="0057200D"/>
    <w:rsid w:val="005744A7"/>
    <w:rsid w:val="00574572"/>
    <w:rsid w:val="0057509B"/>
    <w:rsid w:val="00575C74"/>
    <w:rsid w:val="00575EE9"/>
    <w:rsid w:val="005805D9"/>
    <w:rsid w:val="005830CB"/>
    <w:rsid w:val="005836CE"/>
    <w:rsid w:val="00584BC7"/>
    <w:rsid w:val="00586B56"/>
    <w:rsid w:val="005879D2"/>
    <w:rsid w:val="005914A2"/>
    <w:rsid w:val="0059160A"/>
    <w:rsid w:val="00593D5B"/>
    <w:rsid w:val="00597827"/>
    <w:rsid w:val="00597DB7"/>
    <w:rsid w:val="005A07BC"/>
    <w:rsid w:val="005A0E70"/>
    <w:rsid w:val="005A0F78"/>
    <w:rsid w:val="005A1A4C"/>
    <w:rsid w:val="005A2293"/>
    <w:rsid w:val="005A2D10"/>
    <w:rsid w:val="005A4D2C"/>
    <w:rsid w:val="005A51E5"/>
    <w:rsid w:val="005A5559"/>
    <w:rsid w:val="005A5FCB"/>
    <w:rsid w:val="005A67D9"/>
    <w:rsid w:val="005A7C49"/>
    <w:rsid w:val="005B0917"/>
    <w:rsid w:val="005B36FE"/>
    <w:rsid w:val="005B5460"/>
    <w:rsid w:val="005B551C"/>
    <w:rsid w:val="005B638C"/>
    <w:rsid w:val="005B64F1"/>
    <w:rsid w:val="005B6697"/>
    <w:rsid w:val="005B712B"/>
    <w:rsid w:val="005C0A42"/>
    <w:rsid w:val="005C1E63"/>
    <w:rsid w:val="005C1ECB"/>
    <w:rsid w:val="005C2121"/>
    <w:rsid w:val="005C697D"/>
    <w:rsid w:val="005D13A3"/>
    <w:rsid w:val="005D14CC"/>
    <w:rsid w:val="005D182D"/>
    <w:rsid w:val="005D20CB"/>
    <w:rsid w:val="005D330B"/>
    <w:rsid w:val="005D3F2B"/>
    <w:rsid w:val="005D4785"/>
    <w:rsid w:val="005D4B5A"/>
    <w:rsid w:val="005D4BD2"/>
    <w:rsid w:val="005D5427"/>
    <w:rsid w:val="005D7A27"/>
    <w:rsid w:val="005E0BE4"/>
    <w:rsid w:val="005E140F"/>
    <w:rsid w:val="005E2F5A"/>
    <w:rsid w:val="005E3500"/>
    <w:rsid w:val="005E37EB"/>
    <w:rsid w:val="005E4BDC"/>
    <w:rsid w:val="005E4EE2"/>
    <w:rsid w:val="005E5212"/>
    <w:rsid w:val="005F0FBA"/>
    <w:rsid w:val="005F1725"/>
    <w:rsid w:val="005F1DC0"/>
    <w:rsid w:val="005F2F74"/>
    <w:rsid w:val="005F45E0"/>
    <w:rsid w:val="005F47E1"/>
    <w:rsid w:val="005F52E0"/>
    <w:rsid w:val="005F54C6"/>
    <w:rsid w:val="005F7AA9"/>
    <w:rsid w:val="00604CD0"/>
    <w:rsid w:val="00605091"/>
    <w:rsid w:val="006079A0"/>
    <w:rsid w:val="006125F9"/>
    <w:rsid w:val="00613C5D"/>
    <w:rsid w:val="00614014"/>
    <w:rsid w:val="00615869"/>
    <w:rsid w:val="006159D0"/>
    <w:rsid w:val="00617A50"/>
    <w:rsid w:val="00617CCE"/>
    <w:rsid w:val="00620C1E"/>
    <w:rsid w:val="00621AB0"/>
    <w:rsid w:val="006239C1"/>
    <w:rsid w:val="00623EA0"/>
    <w:rsid w:val="006246E9"/>
    <w:rsid w:val="00625463"/>
    <w:rsid w:val="006265CE"/>
    <w:rsid w:val="00626A1F"/>
    <w:rsid w:val="00626DB6"/>
    <w:rsid w:val="006278F5"/>
    <w:rsid w:val="00631996"/>
    <w:rsid w:val="00631AFD"/>
    <w:rsid w:val="00632A2A"/>
    <w:rsid w:val="006330A4"/>
    <w:rsid w:val="006335E4"/>
    <w:rsid w:val="00633B20"/>
    <w:rsid w:val="006344EC"/>
    <w:rsid w:val="0063455D"/>
    <w:rsid w:val="00635D09"/>
    <w:rsid w:val="006366D8"/>
    <w:rsid w:val="00636BEA"/>
    <w:rsid w:val="00637801"/>
    <w:rsid w:val="00640167"/>
    <w:rsid w:val="006403C7"/>
    <w:rsid w:val="00642CF1"/>
    <w:rsid w:val="00643B25"/>
    <w:rsid w:val="00643B76"/>
    <w:rsid w:val="00644833"/>
    <w:rsid w:val="006456D2"/>
    <w:rsid w:val="006500C6"/>
    <w:rsid w:val="006503D5"/>
    <w:rsid w:val="00651718"/>
    <w:rsid w:val="00653383"/>
    <w:rsid w:val="006539CB"/>
    <w:rsid w:val="006542A3"/>
    <w:rsid w:val="00654E90"/>
    <w:rsid w:val="0066153D"/>
    <w:rsid w:val="006618E0"/>
    <w:rsid w:val="00661C5B"/>
    <w:rsid w:val="00670291"/>
    <w:rsid w:val="00674B87"/>
    <w:rsid w:val="006756C3"/>
    <w:rsid w:val="00684EB8"/>
    <w:rsid w:val="006863C8"/>
    <w:rsid w:val="00694BE8"/>
    <w:rsid w:val="00696E01"/>
    <w:rsid w:val="00697AB0"/>
    <w:rsid w:val="006A0620"/>
    <w:rsid w:val="006A166B"/>
    <w:rsid w:val="006A1DCF"/>
    <w:rsid w:val="006A21E8"/>
    <w:rsid w:val="006A4E5E"/>
    <w:rsid w:val="006B125E"/>
    <w:rsid w:val="006B58FA"/>
    <w:rsid w:val="006B65FF"/>
    <w:rsid w:val="006B685A"/>
    <w:rsid w:val="006B6F6E"/>
    <w:rsid w:val="006C17D3"/>
    <w:rsid w:val="006C2AF9"/>
    <w:rsid w:val="006C4E53"/>
    <w:rsid w:val="006C7B4C"/>
    <w:rsid w:val="006C7F74"/>
    <w:rsid w:val="006C7FC7"/>
    <w:rsid w:val="006D0BDE"/>
    <w:rsid w:val="006D100C"/>
    <w:rsid w:val="006D1B72"/>
    <w:rsid w:val="006D395F"/>
    <w:rsid w:val="006D3FF6"/>
    <w:rsid w:val="006D4E59"/>
    <w:rsid w:val="006D5077"/>
    <w:rsid w:val="006D541A"/>
    <w:rsid w:val="006D5678"/>
    <w:rsid w:val="006D56FF"/>
    <w:rsid w:val="006D57D5"/>
    <w:rsid w:val="006D6656"/>
    <w:rsid w:val="006E04F4"/>
    <w:rsid w:val="006E2508"/>
    <w:rsid w:val="006E31CA"/>
    <w:rsid w:val="006E417D"/>
    <w:rsid w:val="006E4A7F"/>
    <w:rsid w:val="006E4CB2"/>
    <w:rsid w:val="006E68C2"/>
    <w:rsid w:val="006E6C83"/>
    <w:rsid w:val="006E7BEA"/>
    <w:rsid w:val="006E7D1D"/>
    <w:rsid w:val="006F0409"/>
    <w:rsid w:val="006F12D9"/>
    <w:rsid w:val="006F2043"/>
    <w:rsid w:val="006F3DBF"/>
    <w:rsid w:val="006F4ADD"/>
    <w:rsid w:val="006F5038"/>
    <w:rsid w:val="006F56BD"/>
    <w:rsid w:val="006F58F1"/>
    <w:rsid w:val="006F6C79"/>
    <w:rsid w:val="00703BAA"/>
    <w:rsid w:val="00703C81"/>
    <w:rsid w:val="00704958"/>
    <w:rsid w:val="00710A24"/>
    <w:rsid w:val="00711118"/>
    <w:rsid w:val="00711872"/>
    <w:rsid w:val="00711FA3"/>
    <w:rsid w:val="00712636"/>
    <w:rsid w:val="00714F10"/>
    <w:rsid w:val="00715196"/>
    <w:rsid w:val="00715A3C"/>
    <w:rsid w:val="00716A34"/>
    <w:rsid w:val="00716B6B"/>
    <w:rsid w:val="00717F07"/>
    <w:rsid w:val="00720414"/>
    <w:rsid w:val="00722799"/>
    <w:rsid w:val="007233C3"/>
    <w:rsid w:val="00724AAF"/>
    <w:rsid w:val="00725846"/>
    <w:rsid w:val="00727927"/>
    <w:rsid w:val="0073015D"/>
    <w:rsid w:val="00731FA1"/>
    <w:rsid w:val="00732DED"/>
    <w:rsid w:val="00736DF4"/>
    <w:rsid w:val="0074012E"/>
    <w:rsid w:val="00741E87"/>
    <w:rsid w:val="00742C5F"/>
    <w:rsid w:val="00742F71"/>
    <w:rsid w:val="00745D82"/>
    <w:rsid w:val="00746C7F"/>
    <w:rsid w:val="007510CF"/>
    <w:rsid w:val="00753635"/>
    <w:rsid w:val="00753886"/>
    <w:rsid w:val="0075439D"/>
    <w:rsid w:val="007556F9"/>
    <w:rsid w:val="00755E91"/>
    <w:rsid w:val="00756105"/>
    <w:rsid w:val="00756AA7"/>
    <w:rsid w:val="00757066"/>
    <w:rsid w:val="00762CF5"/>
    <w:rsid w:val="007631C8"/>
    <w:rsid w:val="0076350A"/>
    <w:rsid w:val="007641EA"/>
    <w:rsid w:val="00767384"/>
    <w:rsid w:val="00767F8B"/>
    <w:rsid w:val="007702A5"/>
    <w:rsid w:val="00771804"/>
    <w:rsid w:val="00771E5D"/>
    <w:rsid w:val="00772333"/>
    <w:rsid w:val="00773473"/>
    <w:rsid w:val="007742A6"/>
    <w:rsid w:val="0077501C"/>
    <w:rsid w:val="007756A8"/>
    <w:rsid w:val="00775EAF"/>
    <w:rsid w:val="00776380"/>
    <w:rsid w:val="0077735E"/>
    <w:rsid w:val="00777605"/>
    <w:rsid w:val="0078156E"/>
    <w:rsid w:val="00781E82"/>
    <w:rsid w:val="00782911"/>
    <w:rsid w:val="00782A82"/>
    <w:rsid w:val="007831FF"/>
    <w:rsid w:val="00784763"/>
    <w:rsid w:val="00784A4F"/>
    <w:rsid w:val="00785D99"/>
    <w:rsid w:val="00785DAA"/>
    <w:rsid w:val="00785FEC"/>
    <w:rsid w:val="007907D2"/>
    <w:rsid w:val="00790875"/>
    <w:rsid w:val="00790B61"/>
    <w:rsid w:val="00791461"/>
    <w:rsid w:val="00792E8F"/>
    <w:rsid w:val="00794491"/>
    <w:rsid w:val="007A1B9D"/>
    <w:rsid w:val="007A1C04"/>
    <w:rsid w:val="007A4B63"/>
    <w:rsid w:val="007A56AD"/>
    <w:rsid w:val="007A75EB"/>
    <w:rsid w:val="007B0B44"/>
    <w:rsid w:val="007B0C75"/>
    <w:rsid w:val="007B0FF7"/>
    <w:rsid w:val="007B17B5"/>
    <w:rsid w:val="007B2780"/>
    <w:rsid w:val="007B33F6"/>
    <w:rsid w:val="007B57EE"/>
    <w:rsid w:val="007B6038"/>
    <w:rsid w:val="007B62BB"/>
    <w:rsid w:val="007B6485"/>
    <w:rsid w:val="007B751C"/>
    <w:rsid w:val="007B7F4A"/>
    <w:rsid w:val="007C0D39"/>
    <w:rsid w:val="007C3251"/>
    <w:rsid w:val="007C426A"/>
    <w:rsid w:val="007C75C5"/>
    <w:rsid w:val="007C7CA7"/>
    <w:rsid w:val="007D2897"/>
    <w:rsid w:val="007D3BBB"/>
    <w:rsid w:val="007D4B5C"/>
    <w:rsid w:val="007D5414"/>
    <w:rsid w:val="007D565E"/>
    <w:rsid w:val="007E38D6"/>
    <w:rsid w:val="007E4F3F"/>
    <w:rsid w:val="007E63D5"/>
    <w:rsid w:val="007E7392"/>
    <w:rsid w:val="007F2237"/>
    <w:rsid w:val="007F2B57"/>
    <w:rsid w:val="007F3FBB"/>
    <w:rsid w:val="007F5452"/>
    <w:rsid w:val="007F5E97"/>
    <w:rsid w:val="007F67C5"/>
    <w:rsid w:val="007F6889"/>
    <w:rsid w:val="00800CDB"/>
    <w:rsid w:val="00801449"/>
    <w:rsid w:val="00802F2B"/>
    <w:rsid w:val="0080483B"/>
    <w:rsid w:val="0080540E"/>
    <w:rsid w:val="00807653"/>
    <w:rsid w:val="00811C7E"/>
    <w:rsid w:val="00812AD7"/>
    <w:rsid w:val="00813549"/>
    <w:rsid w:val="00815478"/>
    <w:rsid w:val="00815EA4"/>
    <w:rsid w:val="008204F0"/>
    <w:rsid w:val="00822BBD"/>
    <w:rsid w:val="00825938"/>
    <w:rsid w:val="0082784D"/>
    <w:rsid w:val="00831153"/>
    <w:rsid w:val="008324B6"/>
    <w:rsid w:val="00833988"/>
    <w:rsid w:val="00834B2C"/>
    <w:rsid w:val="00835589"/>
    <w:rsid w:val="008357E1"/>
    <w:rsid w:val="00835C0C"/>
    <w:rsid w:val="00835DFA"/>
    <w:rsid w:val="00836EC2"/>
    <w:rsid w:val="008411A2"/>
    <w:rsid w:val="0084132B"/>
    <w:rsid w:val="00843235"/>
    <w:rsid w:val="00843C36"/>
    <w:rsid w:val="00843C63"/>
    <w:rsid w:val="008447D2"/>
    <w:rsid w:val="00854143"/>
    <w:rsid w:val="008557FA"/>
    <w:rsid w:val="0085704F"/>
    <w:rsid w:val="00857D5E"/>
    <w:rsid w:val="00860895"/>
    <w:rsid w:val="0086296F"/>
    <w:rsid w:val="00863DEE"/>
    <w:rsid w:val="00864F20"/>
    <w:rsid w:val="00865D7A"/>
    <w:rsid w:val="00870143"/>
    <w:rsid w:val="00870DC9"/>
    <w:rsid w:val="008739C2"/>
    <w:rsid w:val="00874EBF"/>
    <w:rsid w:val="008768C2"/>
    <w:rsid w:val="0088031F"/>
    <w:rsid w:val="00881DAB"/>
    <w:rsid w:val="00882F7C"/>
    <w:rsid w:val="008849DA"/>
    <w:rsid w:val="00887ED0"/>
    <w:rsid w:val="008901B7"/>
    <w:rsid w:val="0089035A"/>
    <w:rsid w:val="0089065C"/>
    <w:rsid w:val="00894C16"/>
    <w:rsid w:val="008950B6"/>
    <w:rsid w:val="00896FCF"/>
    <w:rsid w:val="008A028D"/>
    <w:rsid w:val="008A1E38"/>
    <w:rsid w:val="008A5758"/>
    <w:rsid w:val="008A5F6A"/>
    <w:rsid w:val="008A6E82"/>
    <w:rsid w:val="008B13C0"/>
    <w:rsid w:val="008B1FB3"/>
    <w:rsid w:val="008B2112"/>
    <w:rsid w:val="008B2374"/>
    <w:rsid w:val="008B3E88"/>
    <w:rsid w:val="008B47E8"/>
    <w:rsid w:val="008B5F7D"/>
    <w:rsid w:val="008C0FA2"/>
    <w:rsid w:val="008C1519"/>
    <w:rsid w:val="008C47E9"/>
    <w:rsid w:val="008C4D48"/>
    <w:rsid w:val="008C541F"/>
    <w:rsid w:val="008C74FC"/>
    <w:rsid w:val="008C76E6"/>
    <w:rsid w:val="008D2898"/>
    <w:rsid w:val="008D31A5"/>
    <w:rsid w:val="008D37B1"/>
    <w:rsid w:val="008D3815"/>
    <w:rsid w:val="008D41EB"/>
    <w:rsid w:val="008D628B"/>
    <w:rsid w:val="008D6D73"/>
    <w:rsid w:val="008D7093"/>
    <w:rsid w:val="008E0C14"/>
    <w:rsid w:val="008E3784"/>
    <w:rsid w:val="008E56FF"/>
    <w:rsid w:val="008E63A8"/>
    <w:rsid w:val="008E7683"/>
    <w:rsid w:val="008E7A4B"/>
    <w:rsid w:val="008F07D6"/>
    <w:rsid w:val="008F0A98"/>
    <w:rsid w:val="008F1B34"/>
    <w:rsid w:val="008F3F17"/>
    <w:rsid w:val="008F5A6F"/>
    <w:rsid w:val="0090024E"/>
    <w:rsid w:val="00903319"/>
    <w:rsid w:val="009046A5"/>
    <w:rsid w:val="00906BC5"/>
    <w:rsid w:val="00907A8A"/>
    <w:rsid w:val="009113FA"/>
    <w:rsid w:val="00911686"/>
    <w:rsid w:val="009146EB"/>
    <w:rsid w:val="00917254"/>
    <w:rsid w:val="0093012A"/>
    <w:rsid w:val="00931A19"/>
    <w:rsid w:val="00932D3C"/>
    <w:rsid w:val="0093352D"/>
    <w:rsid w:val="00934005"/>
    <w:rsid w:val="009354DC"/>
    <w:rsid w:val="00940006"/>
    <w:rsid w:val="00941572"/>
    <w:rsid w:val="00941746"/>
    <w:rsid w:val="00942A6F"/>
    <w:rsid w:val="009460A9"/>
    <w:rsid w:val="009463A8"/>
    <w:rsid w:val="009470A4"/>
    <w:rsid w:val="009476D7"/>
    <w:rsid w:val="00947931"/>
    <w:rsid w:val="009479D1"/>
    <w:rsid w:val="00947D17"/>
    <w:rsid w:val="00950013"/>
    <w:rsid w:val="00950DFE"/>
    <w:rsid w:val="009512EC"/>
    <w:rsid w:val="009542C7"/>
    <w:rsid w:val="009545D2"/>
    <w:rsid w:val="00954E0A"/>
    <w:rsid w:val="0095649E"/>
    <w:rsid w:val="0095655C"/>
    <w:rsid w:val="009568F8"/>
    <w:rsid w:val="0095696D"/>
    <w:rsid w:val="0096101F"/>
    <w:rsid w:val="00961E5E"/>
    <w:rsid w:val="00962284"/>
    <w:rsid w:val="00962B96"/>
    <w:rsid w:val="00963506"/>
    <w:rsid w:val="00964FD4"/>
    <w:rsid w:val="00967020"/>
    <w:rsid w:val="00967D26"/>
    <w:rsid w:val="0097482E"/>
    <w:rsid w:val="009767B8"/>
    <w:rsid w:val="00976B0D"/>
    <w:rsid w:val="009806EA"/>
    <w:rsid w:val="00982EC2"/>
    <w:rsid w:val="00983DF8"/>
    <w:rsid w:val="009854F8"/>
    <w:rsid w:val="00987517"/>
    <w:rsid w:val="00987972"/>
    <w:rsid w:val="009879AA"/>
    <w:rsid w:val="00987A5A"/>
    <w:rsid w:val="00990EAD"/>
    <w:rsid w:val="00992308"/>
    <w:rsid w:val="00992E24"/>
    <w:rsid w:val="0099434D"/>
    <w:rsid w:val="009963C9"/>
    <w:rsid w:val="00996431"/>
    <w:rsid w:val="009978D4"/>
    <w:rsid w:val="009A0CCD"/>
    <w:rsid w:val="009A15C1"/>
    <w:rsid w:val="009A4EEE"/>
    <w:rsid w:val="009A7259"/>
    <w:rsid w:val="009B0043"/>
    <w:rsid w:val="009B084D"/>
    <w:rsid w:val="009B111E"/>
    <w:rsid w:val="009B3190"/>
    <w:rsid w:val="009B464D"/>
    <w:rsid w:val="009B5B37"/>
    <w:rsid w:val="009B66B1"/>
    <w:rsid w:val="009B6F83"/>
    <w:rsid w:val="009C0DDC"/>
    <w:rsid w:val="009C0FE0"/>
    <w:rsid w:val="009C5136"/>
    <w:rsid w:val="009D038F"/>
    <w:rsid w:val="009D17AF"/>
    <w:rsid w:val="009D1C8A"/>
    <w:rsid w:val="009D23B6"/>
    <w:rsid w:val="009D2CA8"/>
    <w:rsid w:val="009D484F"/>
    <w:rsid w:val="009D747D"/>
    <w:rsid w:val="009D74E7"/>
    <w:rsid w:val="009D7A56"/>
    <w:rsid w:val="009E0B9F"/>
    <w:rsid w:val="009E2465"/>
    <w:rsid w:val="009E275A"/>
    <w:rsid w:val="009E29A1"/>
    <w:rsid w:val="009E3CA5"/>
    <w:rsid w:val="009E5CF1"/>
    <w:rsid w:val="009E637D"/>
    <w:rsid w:val="009E6AF7"/>
    <w:rsid w:val="009F037B"/>
    <w:rsid w:val="009F06C9"/>
    <w:rsid w:val="009F0A99"/>
    <w:rsid w:val="009F1635"/>
    <w:rsid w:val="009F16AA"/>
    <w:rsid w:val="009F1F4A"/>
    <w:rsid w:val="009F1FF1"/>
    <w:rsid w:val="009F2010"/>
    <w:rsid w:val="009F2793"/>
    <w:rsid w:val="009F2F92"/>
    <w:rsid w:val="009F4453"/>
    <w:rsid w:val="009F5142"/>
    <w:rsid w:val="009F55FE"/>
    <w:rsid w:val="009F7496"/>
    <w:rsid w:val="00A019A0"/>
    <w:rsid w:val="00A0346E"/>
    <w:rsid w:val="00A0529D"/>
    <w:rsid w:val="00A05528"/>
    <w:rsid w:val="00A0683E"/>
    <w:rsid w:val="00A06B83"/>
    <w:rsid w:val="00A070B9"/>
    <w:rsid w:val="00A070C8"/>
    <w:rsid w:val="00A07737"/>
    <w:rsid w:val="00A105D5"/>
    <w:rsid w:val="00A11037"/>
    <w:rsid w:val="00A115BE"/>
    <w:rsid w:val="00A11E00"/>
    <w:rsid w:val="00A1218A"/>
    <w:rsid w:val="00A125F0"/>
    <w:rsid w:val="00A135D0"/>
    <w:rsid w:val="00A1482A"/>
    <w:rsid w:val="00A17D74"/>
    <w:rsid w:val="00A201F1"/>
    <w:rsid w:val="00A229AC"/>
    <w:rsid w:val="00A23377"/>
    <w:rsid w:val="00A23550"/>
    <w:rsid w:val="00A2475C"/>
    <w:rsid w:val="00A252B5"/>
    <w:rsid w:val="00A26F8C"/>
    <w:rsid w:val="00A27D30"/>
    <w:rsid w:val="00A27D98"/>
    <w:rsid w:val="00A3577D"/>
    <w:rsid w:val="00A363E5"/>
    <w:rsid w:val="00A376BB"/>
    <w:rsid w:val="00A37D20"/>
    <w:rsid w:val="00A37DB5"/>
    <w:rsid w:val="00A40856"/>
    <w:rsid w:val="00A42B8C"/>
    <w:rsid w:val="00A42F44"/>
    <w:rsid w:val="00A4564E"/>
    <w:rsid w:val="00A50C1B"/>
    <w:rsid w:val="00A52FE3"/>
    <w:rsid w:val="00A54D21"/>
    <w:rsid w:val="00A55AED"/>
    <w:rsid w:val="00A56EF1"/>
    <w:rsid w:val="00A56FB6"/>
    <w:rsid w:val="00A6122D"/>
    <w:rsid w:val="00A62CDF"/>
    <w:rsid w:val="00A66FC2"/>
    <w:rsid w:val="00A67294"/>
    <w:rsid w:val="00A67314"/>
    <w:rsid w:val="00A67A5F"/>
    <w:rsid w:val="00A70B2F"/>
    <w:rsid w:val="00A728F6"/>
    <w:rsid w:val="00A7293A"/>
    <w:rsid w:val="00A74236"/>
    <w:rsid w:val="00A74991"/>
    <w:rsid w:val="00A75E02"/>
    <w:rsid w:val="00A767EC"/>
    <w:rsid w:val="00A81BD5"/>
    <w:rsid w:val="00A822AC"/>
    <w:rsid w:val="00A8445B"/>
    <w:rsid w:val="00A8700A"/>
    <w:rsid w:val="00A904E1"/>
    <w:rsid w:val="00A906A7"/>
    <w:rsid w:val="00A909C2"/>
    <w:rsid w:val="00A909E9"/>
    <w:rsid w:val="00A91153"/>
    <w:rsid w:val="00A92D65"/>
    <w:rsid w:val="00A94AF8"/>
    <w:rsid w:val="00A953C8"/>
    <w:rsid w:val="00AA06BB"/>
    <w:rsid w:val="00AA1564"/>
    <w:rsid w:val="00AA18B3"/>
    <w:rsid w:val="00AA3A09"/>
    <w:rsid w:val="00AA4195"/>
    <w:rsid w:val="00AA5EFF"/>
    <w:rsid w:val="00AA6942"/>
    <w:rsid w:val="00AA7036"/>
    <w:rsid w:val="00AB384B"/>
    <w:rsid w:val="00AB45B0"/>
    <w:rsid w:val="00AB50D1"/>
    <w:rsid w:val="00AB6438"/>
    <w:rsid w:val="00AB6974"/>
    <w:rsid w:val="00AB7D74"/>
    <w:rsid w:val="00AC0CD3"/>
    <w:rsid w:val="00AC1874"/>
    <w:rsid w:val="00AC1B7D"/>
    <w:rsid w:val="00AC2A96"/>
    <w:rsid w:val="00AC34DB"/>
    <w:rsid w:val="00AC58BB"/>
    <w:rsid w:val="00AC655B"/>
    <w:rsid w:val="00AC70D5"/>
    <w:rsid w:val="00AD20BA"/>
    <w:rsid w:val="00AD30DF"/>
    <w:rsid w:val="00AD4C4C"/>
    <w:rsid w:val="00AD62AF"/>
    <w:rsid w:val="00AD7AA5"/>
    <w:rsid w:val="00AE51A3"/>
    <w:rsid w:val="00AE5949"/>
    <w:rsid w:val="00AE5955"/>
    <w:rsid w:val="00AE5E46"/>
    <w:rsid w:val="00AE7D35"/>
    <w:rsid w:val="00AF0189"/>
    <w:rsid w:val="00AF20A7"/>
    <w:rsid w:val="00AF2EF3"/>
    <w:rsid w:val="00AF5707"/>
    <w:rsid w:val="00AF647E"/>
    <w:rsid w:val="00AF6859"/>
    <w:rsid w:val="00B00036"/>
    <w:rsid w:val="00B00680"/>
    <w:rsid w:val="00B02201"/>
    <w:rsid w:val="00B025DE"/>
    <w:rsid w:val="00B03005"/>
    <w:rsid w:val="00B03580"/>
    <w:rsid w:val="00B0523A"/>
    <w:rsid w:val="00B05288"/>
    <w:rsid w:val="00B05BD9"/>
    <w:rsid w:val="00B05C1D"/>
    <w:rsid w:val="00B12A9E"/>
    <w:rsid w:val="00B13857"/>
    <w:rsid w:val="00B142DE"/>
    <w:rsid w:val="00B1475A"/>
    <w:rsid w:val="00B1513E"/>
    <w:rsid w:val="00B15D5C"/>
    <w:rsid w:val="00B17723"/>
    <w:rsid w:val="00B17CC9"/>
    <w:rsid w:val="00B20A05"/>
    <w:rsid w:val="00B21FAC"/>
    <w:rsid w:val="00B23490"/>
    <w:rsid w:val="00B23636"/>
    <w:rsid w:val="00B250EC"/>
    <w:rsid w:val="00B262E8"/>
    <w:rsid w:val="00B26D87"/>
    <w:rsid w:val="00B30BDD"/>
    <w:rsid w:val="00B34EDA"/>
    <w:rsid w:val="00B35057"/>
    <w:rsid w:val="00B368AE"/>
    <w:rsid w:val="00B37BFE"/>
    <w:rsid w:val="00B37D6D"/>
    <w:rsid w:val="00B40930"/>
    <w:rsid w:val="00B42583"/>
    <w:rsid w:val="00B4317F"/>
    <w:rsid w:val="00B46EC4"/>
    <w:rsid w:val="00B46F23"/>
    <w:rsid w:val="00B47504"/>
    <w:rsid w:val="00B508E6"/>
    <w:rsid w:val="00B51122"/>
    <w:rsid w:val="00B516DC"/>
    <w:rsid w:val="00B5272E"/>
    <w:rsid w:val="00B55E04"/>
    <w:rsid w:val="00B57E34"/>
    <w:rsid w:val="00B57E84"/>
    <w:rsid w:val="00B6098F"/>
    <w:rsid w:val="00B63DED"/>
    <w:rsid w:val="00B641F3"/>
    <w:rsid w:val="00B6443A"/>
    <w:rsid w:val="00B648A9"/>
    <w:rsid w:val="00B67B62"/>
    <w:rsid w:val="00B70561"/>
    <w:rsid w:val="00B7128C"/>
    <w:rsid w:val="00B7272E"/>
    <w:rsid w:val="00B72B3B"/>
    <w:rsid w:val="00B72E2F"/>
    <w:rsid w:val="00B73897"/>
    <w:rsid w:val="00B745F9"/>
    <w:rsid w:val="00B7480F"/>
    <w:rsid w:val="00B764F0"/>
    <w:rsid w:val="00B77353"/>
    <w:rsid w:val="00B773DB"/>
    <w:rsid w:val="00B804CE"/>
    <w:rsid w:val="00B813B8"/>
    <w:rsid w:val="00B81F47"/>
    <w:rsid w:val="00B83F6F"/>
    <w:rsid w:val="00B845E5"/>
    <w:rsid w:val="00B8604B"/>
    <w:rsid w:val="00B86B67"/>
    <w:rsid w:val="00B91534"/>
    <w:rsid w:val="00B9183D"/>
    <w:rsid w:val="00B92DF6"/>
    <w:rsid w:val="00B9531B"/>
    <w:rsid w:val="00B953AE"/>
    <w:rsid w:val="00B959F5"/>
    <w:rsid w:val="00B9704D"/>
    <w:rsid w:val="00B978EC"/>
    <w:rsid w:val="00BA19A5"/>
    <w:rsid w:val="00BA4095"/>
    <w:rsid w:val="00BA77DC"/>
    <w:rsid w:val="00BA786E"/>
    <w:rsid w:val="00BB0D85"/>
    <w:rsid w:val="00BB26C9"/>
    <w:rsid w:val="00BB421B"/>
    <w:rsid w:val="00BC19C6"/>
    <w:rsid w:val="00BC242A"/>
    <w:rsid w:val="00BD02A4"/>
    <w:rsid w:val="00BD0CC3"/>
    <w:rsid w:val="00BD28CD"/>
    <w:rsid w:val="00BD2DDC"/>
    <w:rsid w:val="00BD4D69"/>
    <w:rsid w:val="00BD58F2"/>
    <w:rsid w:val="00BD6AD4"/>
    <w:rsid w:val="00BE1736"/>
    <w:rsid w:val="00BE2A31"/>
    <w:rsid w:val="00BE3E82"/>
    <w:rsid w:val="00BE5A24"/>
    <w:rsid w:val="00BE60D6"/>
    <w:rsid w:val="00BF0FCB"/>
    <w:rsid w:val="00BF17B6"/>
    <w:rsid w:val="00BF38C5"/>
    <w:rsid w:val="00BF76FF"/>
    <w:rsid w:val="00BF7CDC"/>
    <w:rsid w:val="00C01CD2"/>
    <w:rsid w:val="00C02381"/>
    <w:rsid w:val="00C03588"/>
    <w:rsid w:val="00C04028"/>
    <w:rsid w:val="00C057AC"/>
    <w:rsid w:val="00C05F46"/>
    <w:rsid w:val="00C06535"/>
    <w:rsid w:val="00C0799E"/>
    <w:rsid w:val="00C146A2"/>
    <w:rsid w:val="00C17355"/>
    <w:rsid w:val="00C22E65"/>
    <w:rsid w:val="00C22F7A"/>
    <w:rsid w:val="00C2412B"/>
    <w:rsid w:val="00C25A48"/>
    <w:rsid w:val="00C25C09"/>
    <w:rsid w:val="00C274B5"/>
    <w:rsid w:val="00C27677"/>
    <w:rsid w:val="00C27E8E"/>
    <w:rsid w:val="00C32479"/>
    <w:rsid w:val="00C32C04"/>
    <w:rsid w:val="00C33C8F"/>
    <w:rsid w:val="00C34321"/>
    <w:rsid w:val="00C343FB"/>
    <w:rsid w:val="00C35858"/>
    <w:rsid w:val="00C36954"/>
    <w:rsid w:val="00C36C77"/>
    <w:rsid w:val="00C36E62"/>
    <w:rsid w:val="00C41EEF"/>
    <w:rsid w:val="00C4330A"/>
    <w:rsid w:val="00C433D1"/>
    <w:rsid w:val="00C44C7B"/>
    <w:rsid w:val="00C459AB"/>
    <w:rsid w:val="00C45AB2"/>
    <w:rsid w:val="00C45DD9"/>
    <w:rsid w:val="00C50EDA"/>
    <w:rsid w:val="00C51C95"/>
    <w:rsid w:val="00C52001"/>
    <w:rsid w:val="00C53839"/>
    <w:rsid w:val="00C53C29"/>
    <w:rsid w:val="00C54A06"/>
    <w:rsid w:val="00C54B71"/>
    <w:rsid w:val="00C621DB"/>
    <w:rsid w:val="00C65189"/>
    <w:rsid w:val="00C65992"/>
    <w:rsid w:val="00C659EA"/>
    <w:rsid w:val="00C664C5"/>
    <w:rsid w:val="00C705A1"/>
    <w:rsid w:val="00C71555"/>
    <w:rsid w:val="00C72050"/>
    <w:rsid w:val="00C72C8B"/>
    <w:rsid w:val="00C75316"/>
    <w:rsid w:val="00C75EF0"/>
    <w:rsid w:val="00C76585"/>
    <w:rsid w:val="00C77154"/>
    <w:rsid w:val="00C77DCA"/>
    <w:rsid w:val="00C80151"/>
    <w:rsid w:val="00C806ED"/>
    <w:rsid w:val="00C81F8A"/>
    <w:rsid w:val="00C8407E"/>
    <w:rsid w:val="00C8452E"/>
    <w:rsid w:val="00C85BD7"/>
    <w:rsid w:val="00C8602B"/>
    <w:rsid w:val="00C86760"/>
    <w:rsid w:val="00C87D63"/>
    <w:rsid w:val="00C87FEB"/>
    <w:rsid w:val="00C91644"/>
    <w:rsid w:val="00C92546"/>
    <w:rsid w:val="00C93EB0"/>
    <w:rsid w:val="00C94867"/>
    <w:rsid w:val="00C95442"/>
    <w:rsid w:val="00C95B7F"/>
    <w:rsid w:val="00CA19EA"/>
    <w:rsid w:val="00CA1A8D"/>
    <w:rsid w:val="00CA1AE1"/>
    <w:rsid w:val="00CA2BF1"/>
    <w:rsid w:val="00CA30F7"/>
    <w:rsid w:val="00CA3EF8"/>
    <w:rsid w:val="00CA41F3"/>
    <w:rsid w:val="00CA4532"/>
    <w:rsid w:val="00CA494D"/>
    <w:rsid w:val="00CA4C8B"/>
    <w:rsid w:val="00CA523E"/>
    <w:rsid w:val="00CA64C0"/>
    <w:rsid w:val="00CB0A2C"/>
    <w:rsid w:val="00CB0F48"/>
    <w:rsid w:val="00CB37B1"/>
    <w:rsid w:val="00CB5903"/>
    <w:rsid w:val="00CB614D"/>
    <w:rsid w:val="00CB6B44"/>
    <w:rsid w:val="00CB6F36"/>
    <w:rsid w:val="00CC16E9"/>
    <w:rsid w:val="00CC21A1"/>
    <w:rsid w:val="00CC376D"/>
    <w:rsid w:val="00CC4505"/>
    <w:rsid w:val="00CC5683"/>
    <w:rsid w:val="00CC5933"/>
    <w:rsid w:val="00CC6DCC"/>
    <w:rsid w:val="00CD1CA8"/>
    <w:rsid w:val="00CD21C6"/>
    <w:rsid w:val="00CD252E"/>
    <w:rsid w:val="00CD2730"/>
    <w:rsid w:val="00CE0478"/>
    <w:rsid w:val="00CE090D"/>
    <w:rsid w:val="00CE0E26"/>
    <w:rsid w:val="00CE11D3"/>
    <w:rsid w:val="00CE3D27"/>
    <w:rsid w:val="00CF038B"/>
    <w:rsid w:val="00CF4A1B"/>
    <w:rsid w:val="00CF4BB8"/>
    <w:rsid w:val="00CF67B3"/>
    <w:rsid w:val="00CF769D"/>
    <w:rsid w:val="00CF7F82"/>
    <w:rsid w:val="00D0003B"/>
    <w:rsid w:val="00D00B1F"/>
    <w:rsid w:val="00D00E66"/>
    <w:rsid w:val="00D02B6F"/>
    <w:rsid w:val="00D02C39"/>
    <w:rsid w:val="00D030ED"/>
    <w:rsid w:val="00D04547"/>
    <w:rsid w:val="00D049AE"/>
    <w:rsid w:val="00D05327"/>
    <w:rsid w:val="00D104EB"/>
    <w:rsid w:val="00D10D30"/>
    <w:rsid w:val="00D11441"/>
    <w:rsid w:val="00D12314"/>
    <w:rsid w:val="00D154B6"/>
    <w:rsid w:val="00D17830"/>
    <w:rsid w:val="00D21026"/>
    <w:rsid w:val="00D21E0B"/>
    <w:rsid w:val="00D22E9E"/>
    <w:rsid w:val="00D238FB"/>
    <w:rsid w:val="00D24307"/>
    <w:rsid w:val="00D24C9C"/>
    <w:rsid w:val="00D2535F"/>
    <w:rsid w:val="00D25AC1"/>
    <w:rsid w:val="00D27590"/>
    <w:rsid w:val="00D30A7C"/>
    <w:rsid w:val="00D315BD"/>
    <w:rsid w:val="00D31649"/>
    <w:rsid w:val="00D336CA"/>
    <w:rsid w:val="00D3536B"/>
    <w:rsid w:val="00D35465"/>
    <w:rsid w:val="00D35E15"/>
    <w:rsid w:val="00D36733"/>
    <w:rsid w:val="00D37543"/>
    <w:rsid w:val="00D43E09"/>
    <w:rsid w:val="00D4536E"/>
    <w:rsid w:val="00D45537"/>
    <w:rsid w:val="00D4639C"/>
    <w:rsid w:val="00D4702C"/>
    <w:rsid w:val="00D479C8"/>
    <w:rsid w:val="00D50A39"/>
    <w:rsid w:val="00D515BD"/>
    <w:rsid w:val="00D52210"/>
    <w:rsid w:val="00D52476"/>
    <w:rsid w:val="00D524D6"/>
    <w:rsid w:val="00D54B62"/>
    <w:rsid w:val="00D55E41"/>
    <w:rsid w:val="00D56EC0"/>
    <w:rsid w:val="00D60893"/>
    <w:rsid w:val="00D6126C"/>
    <w:rsid w:val="00D62409"/>
    <w:rsid w:val="00D62CAD"/>
    <w:rsid w:val="00D64D80"/>
    <w:rsid w:val="00D66444"/>
    <w:rsid w:val="00D66CB0"/>
    <w:rsid w:val="00D674D5"/>
    <w:rsid w:val="00D70D05"/>
    <w:rsid w:val="00D72BBA"/>
    <w:rsid w:val="00D75ABB"/>
    <w:rsid w:val="00D76388"/>
    <w:rsid w:val="00D764BE"/>
    <w:rsid w:val="00D767DB"/>
    <w:rsid w:val="00D81D4A"/>
    <w:rsid w:val="00D827A0"/>
    <w:rsid w:val="00D83B31"/>
    <w:rsid w:val="00D8403C"/>
    <w:rsid w:val="00D85336"/>
    <w:rsid w:val="00D85C3D"/>
    <w:rsid w:val="00D86BFB"/>
    <w:rsid w:val="00D86CCA"/>
    <w:rsid w:val="00D8736F"/>
    <w:rsid w:val="00D90894"/>
    <w:rsid w:val="00D90926"/>
    <w:rsid w:val="00D90FBB"/>
    <w:rsid w:val="00D91986"/>
    <w:rsid w:val="00D957CF"/>
    <w:rsid w:val="00D95F90"/>
    <w:rsid w:val="00DA00D8"/>
    <w:rsid w:val="00DA37F6"/>
    <w:rsid w:val="00DA3DBE"/>
    <w:rsid w:val="00DA47DA"/>
    <w:rsid w:val="00DA49B4"/>
    <w:rsid w:val="00DA7DDF"/>
    <w:rsid w:val="00DB0285"/>
    <w:rsid w:val="00DB28F8"/>
    <w:rsid w:val="00DB68D2"/>
    <w:rsid w:val="00DC1508"/>
    <w:rsid w:val="00DC2398"/>
    <w:rsid w:val="00DC2602"/>
    <w:rsid w:val="00DC5DAD"/>
    <w:rsid w:val="00DC7EE2"/>
    <w:rsid w:val="00DD2285"/>
    <w:rsid w:val="00DD2D51"/>
    <w:rsid w:val="00DD309B"/>
    <w:rsid w:val="00DD4C64"/>
    <w:rsid w:val="00DD6361"/>
    <w:rsid w:val="00DE0AAD"/>
    <w:rsid w:val="00DE1D45"/>
    <w:rsid w:val="00DE1FE2"/>
    <w:rsid w:val="00DE3526"/>
    <w:rsid w:val="00DE4183"/>
    <w:rsid w:val="00DE5B06"/>
    <w:rsid w:val="00DF027F"/>
    <w:rsid w:val="00DF0ADD"/>
    <w:rsid w:val="00DF33B7"/>
    <w:rsid w:val="00DF3FC9"/>
    <w:rsid w:val="00DF462C"/>
    <w:rsid w:val="00DF4CAA"/>
    <w:rsid w:val="00DF64DE"/>
    <w:rsid w:val="00DF7281"/>
    <w:rsid w:val="00E00C8D"/>
    <w:rsid w:val="00E0240D"/>
    <w:rsid w:val="00E03FFA"/>
    <w:rsid w:val="00E0447B"/>
    <w:rsid w:val="00E05FC4"/>
    <w:rsid w:val="00E067C4"/>
    <w:rsid w:val="00E06E15"/>
    <w:rsid w:val="00E071DA"/>
    <w:rsid w:val="00E12DF6"/>
    <w:rsid w:val="00E13755"/>
    <w:rsid w:val="00E13CBD"/>
    <w:rsid w:val="00E15C30"/>
    <w:rsid w:val="00E162D0"/>
    <w:rsid w:val="00E1660D"/>
    <w:rsid w:val="00E16FFA"/>
    <w:rsid w:val="00E204B0"/>
    <w:rsid w:val="00E2068B"/>
    <w:rsid w:val="00E21DAE"/>
    <w:rsid w:val="00E23F76"/>
    <w:rsid w:val="00E25F0D"/>
    <w:rsid w:val="00E3020D"/>
    <w:rsid w:val="00E30A27"/>
    <w:rsid w:val="00E33CEC"/>
    <w:rsid w:val="00E33FC8"/>
    <w:rsid w:val="00E360B5"/>
    <w:rsid w:val="00E3614E"/>
    <w:rsid w:val="00E369C7"/>
    <w:rsid w:val="00E402D8"/>
    <w:rsid w:val="00E40843"/>
    <w:rsid w:val="00E4168A"/>
    <w:rsid w:val="00E43CD7"/>
    <w:rsid w:val="00E44B00"/>
    <w:rsid w:val="00E45BD2"/>
    <w:rsid w:val="00E50B84"/>
    <w:rsid w:val="00E5138D"/>
    <w:rsid w:val="00E531CC"/>
    <w:rsid w:val="00E5491E"/>
    <w:rsid w:val="00E5558C"/>
    <w:rsid w:val="00E5775F"/>
    <w:rsid w:val="00E57AB4"/>
    <w:rsid w:val="00E604AA"/>
    <w:rsid w:val="00E62B87"/>
    <w:rsid w:val="00E64435"/>
    <w:rsid w:val="00E64501"/>
    <w:rsid w:val="00E66D29"/>
    <w:rsid w:val="00E70994"/>
    <w:rsid w:val="00E70AD8"/>
    <w:rsid w:val="00E71C38"/>
    <w:rsid w:val="00E72C25"/>
    <w:rsid w:val="00E73B5D"/>
    <w:rsid w:val="00E75EC4"/>
    <w:rsid w:val="00E765CB"/>
    <w:rsid w:val="00E80F0D"/>
    <w:rsid w:val="00E81C07"/>
    <w:rsid w:val="00E82709"/>
    <w:rsid w:val="00E83583"/>
    <w:rsid w:val="00E8359C"/>
    <w:rsid w:val="00E837A6"/>
    <w:rsid w:val="00E84726"/>
    <w:rsid w:val="00E847CD"/>
    <w:rsid w:val="00E847E8"/>
    <w:rsid w:val="00E851E1"/>
    <w:rsid w:val="00E860AC"/>
    <w:rsid w:val="00E87D72"/>
    <w:rsid w:val="00E9083B"/>
    <w:rsid w:val="00E90960"/>
    <w:rsid w:val="00E91D83"/>
    <w:rsid w:val="00E92838"/>
    <w:rsid w:val="00E934A8"/>
    <w:rsid w:val="00E94621"/>
    <w:rsid w:val="00E95240"/>
    <w:rsid w:val="00E96975"/>
    <w:rsid w:val="00EA0F00"/>
    <w:rsid w:val="00EA16BC"/>
    <w:rsid w:val="00EA1927"/>
    <w:rsid w:val="00EA1AF6"/>
    <w:rsid w:val="00EA1F6D"/>
    <w:rsid w:val="00EA21D0"/>
    <w:rsid w:val="00EA2528"/>
    <w:rsid w:val="00EA356E"/>
    <w:rsid w:val="00EA6323"/>
    <w:rsid w:val="00EB03FD"/>
    <w:rsid w:val="00EB0623"/>
    <w:rsid w:val="00EB07EA"/>
    <w:rsid w:val="00EB1B7F"/>
    <w:rsid w:val="00EB311A"/>
    <w:rsid w:val="00EB442E"/>
    <w:rsid w:val="00EB58A0"/>
    <w:rsid w:val="00EB6A1C"/>
    <w:rsid w:val="00EC0CEA"/>
    <w:rsid w:val="00EC1DF1"/>
    <w:rsid w:val="00EC1E8B"/>
    <w:rsid w:val="00EC4425"/>
    <w:rsid w:val="00EC4C81"/>
    <w:rsid w:val="00EC5592"/>
    <w:rsid w:val="00EC57D3"/>
    <w:rsid w:val="00EC5AA3"/>
    <w:rsid w:val="00EC6BBD"/>
    <w:rsid w:val="00EC7338"/>
    <w:rsid w:val="00ED099E"/>
    <w:rsid w:val="00ED3F7B"/>
    <w:rsid w:val="00ED4C0D"/>
    <w:rsid w:val="00ED5BA2"/>
    <w:rsid w:val="00ED6C6B"/>
    <w:rsid w:val="00ED6CEC"/>
    <w:rsid w:val="00EE099B"/>
    <w:rsid w:val="00EE1E3C"/>
    <w:rsid w:val="00EE2EDE"/>
    <w:rsid w:val="00EE32DB"/>
    <w:rsid w:val="00EE487C"/>
    <w:rsid w:val="00EE510B"/>
    <w:rsid w:val="00EE5396"/>
    <w:rsid w:val="00EF089E"/>
    <w:rsid w:val="00EF0AD7"/>
    <w:rsid w:val="00EF0DE4"/>
    <w:rsid w:val="00EF1CEA"/>
    <w:rsid w:val="00EF307A"/>
    <w:rsid w:val="00EF4F0C"/>
    <w:rsid w:val="00EF5B9D"/>
    <w:rsid w:val="00EF6D16"/>
    <w:rsid w:val="00EF765A"/>
    <w:rsid w:val="00F01F19"/>
    <w:rsid w:val="00F02958"/>
    <w:rsid w:val="00F02E1A"/>
    <w:rsid w:val="00F03731"/>
    <w:rsid w:val="00F042EA"/>
    <w:rsid w:val="00F056D0"/>
    <w:rsid w:val="00F05712"/>
    <w:rsid w:val="00F07015"/>
    <w:rsid w:val="00F12309"/>
    <w:rsid w:val="00F12D68"/>
    <w:rsid w:val="00F132C7"/>
    <w:rsid w:val="00F13D26"/>
    <w:rsid w:val="00F15BDC"/>
    <w:rsid w:val="00F16840"/>
    <w:rsid w:val="00F16A92"/>
    <w:rsid w:val="00F170B6"/>
    <w:rsid w:val="00F17F2B"/>
    <w:rsid w:val="00F21112"/>
    <w:rsid w:val="00F22991"/>
    <w:rsid w:val="00F22CAE"/>
    <w:rsid w:val="00F231D0"/>
    <w:rsid w:val="00F23909"/>
    <w:rsid w:val="00F23CEF"/>
    <w:rsid w:val="00F257C4"/>
    <w:rsid w:val="00F2756B"/>
    <w:rsid w:val="00F27739"/>
    <w:rsid w:val="00F302DC"/>
    <w:rsid w:val="00F33840"/>
    <w:rsid w:val="00F3422F"/>
    <w:rsid w:val="00F34FB6"/>
    <w:rsid w:val="00F3609E"/>
    <w:rsid w:val="00F417D3"/>
    <w:rsid w:val="00F42EC5"/>
    <w:rsid w:val="00F4369C"/>
    <w:rsid w:val="00F448F8"/>
    <w:rsid w:val="00F4490F"/>
    <w:rsid w:val="00F44F61"/>
    <w:rsid w:val="00F450B3"/>
    <w:rsid w:val="00F51B69"/>
    <w:rsid w:val="00F532E4"/>
    <w:rsid w:val="00F54D3B"/>
    <w:rsid w:val="00F54D96"/>
    <w:rsid w:val="00F6105E"/>
    <w:rsid w:val="00F61818"/>
    <w:rsid w:val="00F62DD2"/>
    <w:rsid w:val="00F6661C"/>
    <w:rsid w:val="00F6692D"/>
    <w:rsid w:val="00F71DE8"/>
    <w:rsid w:val="00F71F15"/>
    <w:rsid w:val="00F72FC1"/>
    <w:rsid w:val="00F736F9"/>
    <w:rsid w:val="00F768F0"/>
    <w:rsid w:val="00F769DE"/>
    <w:rsid w:val="00F8045B"/>
    <w:rsid w:val="00F80EF2"/>
    <w:rsid w:val="00F81A76"/>
    <w:rsid w:val="00F835BF"/>
    <w:rsid w:val="00F836AB"/>
    <w:rsid w:val="00F85E8B"/>
    <w:rsid w:val="00F9017A"/>
    <w:rsid w:val="00F914DA"/>
    <w:rsid w:val="00F93569"/>
    <w:rsid w:val="00F96D0F"/>
    <w:rsid w:val="00F97421"/>
    <w:rsid w:val="00FA2A2C"/>
    <w:rsid w:val="00FA342E"/>
    <w:rsid w:val="00FA550A"/>
    <w:rsid w:val="00FB1AAA"/>
    <w:rsid w:val="00FB1D76"/>
    <w:rsid w:val="00FB1D9C"/>
    <w:rsid w:val="00FB2488"/>
    <w:rsid w:val="00FB3328"/>
    <w:rsid w:val="00FB56E5"/>
    <w:rsid w:val="00FB5A85"/>
    <w:rsid w:val="00FC004A"/>
    <w:rsid w:val="00FC066B"/>
    <w:rsid w:val="00FC3336"/>
    <w:rsid w:val="00FC4C7B"/>
    <w:rsid w:val="00FC51F0"/>
    <w:rsid w:val="00FC5B1E"/>
    <w:rsid w:val="00FC6740"/>
    <w:rsid w:val="00FC6CCD"/>
    <w:rsid w:val="00FC6DC0"/>
    <w:rsid w:val="00FD0240"/>
    <w:rsid w:val="00FD0BAB"/>
    <w:rsid w:val="00FD0E42"/>
    <w:rsid w:val="00FD1888"/>
    <w:rsid w:val="00FD1A5B"/>
    <w:rsid w:val="00FD3A88"/>
    <w:rsid w:val="00FD3F96"/>
    <w:rsid w:val="00FD5158"/>
    <w:rsid w:val="00FD6CC5"/>
    <w:rsid w:val="00FD6EE0"/>
    <w:rsid w:val="00FD7FD4"/>
    <w:rsid w:val="00FE0595"/>
    <w:rsid w:val="00FE0B1D"/>
    <w:rsid w:val="00FE2464"/>
    <w:rsid w:val="00FE28F4"/>
    <w:rsid w:val="00FE48F2"/>
    <w:rsid w:val="00FE5F54"/>
    <w:rsid w:val="00FE6B5A"/>
    <w:rsid w:val="00FF0217"/>
    <w:rsid w:val="00FF14ED"/>
    <w:rsid w:val="00FF3F19"/>
    <w:rsid w:val="00FF3F43"/>
    <w:rsid w:val="00FF56A6"/>
    <w:rsid w:val="00FF5A14"/>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4E3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A4E3F"/>
    <w:rPr>
      <w:rFonts w:ascii="Times New Roman" w:hAnsi="Times New Roman"/>
      <w:sz w:val="20"/>
      <w:szCs w:val="20"/>
      <w:lang w:val="en-GB"/>
    </w:rPr>
  </w:style>
  <w:style w:type="character" w:styleId="FootnoteReference">
    <w:name w:val="footnote reference"/>
    <w:basedOn w:val="DefaultParagraphFont"/>
    <w:uiPriority w:val="99"/>
    <w:semiHidden/>
    <w:unhideWhenUsed/>
    <w:rsid w:val="00246211"/>
    <w:rPr>
      <w:vertAlign w:val="superscript"/>
    </w:rPr>
  </w:style>
  <w:style w:type="paragraph" w:styleId="Header">
    <w:name w:val="header"/>
    <w:basedOn w:val="Normal"/>
    <w:link w:val="HeaderChar"/>
    <w:uiPriority w:val="99"/>
    <w:unhideWhenUsed/>
    <w:rsid w:val="00A9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65"/>
    <w:rPr>
      <w:lang w:val="en-GB"/>
    </w:rPr>
  </w:style>
  <w:style w:type="paragraph" w:styleId="Footer">
    <w:name w:val="footer"/>
    <w:basedOn w:val="Normal"/>
    <w:link w:val="FooterChar"/>
    <w:uiPriority w:val="99"/>
    <w:semiHidden/>
    <w:unhideWhenUsed/>
    <w:rsid w:val="00A92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D65"/>
    <w:rPr>
      <w:lang w:val="en-GB"/>
    </w:rPr>
  </w:style>
  <w:style w:type="paragraph" w:styleId="ListParagraph">
    <w:name w:val="List Paragraph"/>
    <w:basedOn w:val="Normal"/>
    <w:uiPriority w:val="34"/>
    <w:qFormat/>
    <w:rsid w:val="00B02201"/>
    <w:pPr>
      <w:ind w:left="720"/>
      <w:contextualSpacing/>
    </w:pPr>
  </w:style>
  <w:style w:type="character" w:customStyle="1" w:styleId="apple-converted-space">
    <w:name w:val="apple-converted-space"/>
    <w:basedOn w:val="DefaultParagraphFont"/>
    <w:rsid w:val="00584BC7"/>
  </w:style>
  <w:style w:type="paragraph" w:styleId="BalloonText">
    <w:name w:val="Balloon Text"/>
    <w:basedOn w:val="Normal"/>
    <w:link w:val="BalloonTextChar"/>
    <w:uiPriority w:val="99"/>
    <w:semiHidden/>
    <w:unhideWhenUsed/>
    <w:rsid w:val="00FD1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88"/>
    <w:rPr>
      <w:rFonts w:ascii="Tahoma" w:hAnsi="Tahoma" w:cs="Tahoma"/>
      <w:sz w:val="16"/>
      <w:szCs w:val="16"/>
      <w:lang w:val="en-GB"/>
    </w:rPr>
  </w:style>
  <w:style w:type="character" w:styleId="CommentReference">
    <w:name w:val="annotation reference"/>
    <w:basedOn w:val="DefaultParagraphFont"/>
    <w:uiPriority w:val="99"/>
    <w:semiHidden/>
    <w:unhideWhenUsed/>
    <w:rsid w:val="000B55AA"/>
    <w:rPr>
      <w:sz w:val="16"/>
      <w:szCs w:val="16"/>
    </w:rPr>
  </w:style>
  <w:style w:type="paragraph" w:styleId="CommentText">
    <w:name w:val="annotation text"/>
    <w:basedOn w:val="Normal"/>
    <w:link w:val="CommentTextChar"/>
    <w:uiPriority w:val="99"/>
    <w:semiHidden/>
    <w:unhideWhenUsed/>
    <w:rsid w:val="000B55AA"/>
    <w:pPr>
      <w:spacing w:line="240" w:lineRule="auto"/>
    </w:pPr>
    <w:rPr>
      <w:sz w:val="20"/>
      <w:szCs w:val="20"/>
    </w:rPr>
  </w:style>
  <w:style w:type="character" w:customStyle="1" w:styleId="CommentTextChar">
    <w:name w:val="Comment Text Char"/>
    <w:basedOn w:val="DefaultParagraphFont"/>
    <w:link w:val="CommentText"/>
    <w:uiPriority w:val="99"/>
    <w:semiHidden/>
    <w:rsid w:val="000B55AA"/>
    <w:rPr>
      <w:sz w:val="20"/>
      <w:szCs w:val="20"/>
      <w:lang w:val="en-GB"/>
    </w:rPr>
  </w:style>
  <w:style w:type="paragraph" w:styleId="CommentSubject">
    <w:name w:val="annotation subject"/>
    <w:basedOn w:val="CommentText"/>
    <w:next w:val="CommentText"/>
    <w:link w:val="CommentSubjectChar"/>
    <w:uiPriority w:val="99"/>
    <w:semiHidden/>
    <w:unhideWhenUsed/>
    <w:rsid w:val="0047717B"/>
    <w:rPr>
      <w:b/>
      <w:bCs/>
    </w:rPr>
  </w:style>
  <w:style w:type="character" w:customStyle="1" w:styleId="CommentSubjectChar">
    <w:name w:val="Comment Subject Char"/>
    <w:basedOn w:val="CommentTextChar"/>
    <w:link w:val="CommentSubject"/>
    <w:uiPriority w:val="99"/>
    <w:semiHidden/>
    <w:rsid w:val="0047717B"/>
    <w:rPr>
      <w:b/>
      <w:bCs/>
      <w:sz w:val="20"/>
      <w:szCs w:val="20"/>
      <w:lang w:val="en-GB"/>
    </w:rPr>
  </w:style>
  <w:style w:type="character" w:styleId="Emphasis">
    <w:name w:val="Emphasis"/>
    <w:basedOn w:val="DefaultParagraphFont"/>
    <w:uiPriority w:val="20"/>
    <w:qFormat/>
    <w:rsid w:val="00D24C9C"/>
    <w:rPr>
      <w:i/>
      <w:iCs/>
    </w:rPr>
  </w:style>
  <w:style w:type="character" w:styleId="Hyperlink">
    <w:name w:val="Hyperlink"/>
    <w:basedOn w:val="DefaultParagraphFont"/>
    <w:uiPriority w:val="99"/>
    <w:unhideWhenUsed/>
    <w:rsid w:val="00031410"/>
    <w:rPr>
      <w:color w:val="0000FF"/>
      <w:u w:val="single"/>
    </w:rPr>
  </w:style>
  <w:style w:type="character" w:customStyle="1" w:styleId="il">
    <w:name w:val="il"/>
    <w:basedOn w:val="DefaultParagraphFont"/>
    <w:rsid w:val="00E06E15"/>
  </w:style>
  <w:style w:type="paragraph" w:styleId="EndnoteText">
    <w:name w:val="endnote text"/>
    <w:basedOn w:val="Normal"/>
    <w:link w:val="EndnoteTextChar"/>
    <w:uiPriority w:val="99"/>
    <w:semiHidden/>
    <w:unhideWhenUsed/>
    <w:rsid w:val="00447C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7C5C"/>
    <w:rPr>
      <w:sz w:val="20"/>
      <w:szCs w:val="20"/>
      <w:lang w:val="en-GB"/>
    </w:rPr>
  </w:style>
  <w:style w:type="character" w:styleId="EndnoteReference">
    <w:name w:val="endnote reference"/>
    <w:basedOn w:val="DefaultParagraphFont"/>
    <w:uiPriority w:val="99"/>
    <w:semiHidden/>
    <w:unhideWhenUsed/>
    <w:rsid w:val="00447C5C"/>
    <w:rPr>
      <w:vertAlign w:val="superscript"/>
    </w:rPr>
  </w:style>
  <w:style w:type="paragraph" w:styleId="Revision">
    <w:name w:val="Revision"/>
    <w:hidden/>
    <w:uiPriority w:val="99"/>
    <w:semiHidden/>
    <w:rsid w:val="001F4F59"/>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4E3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A4E3F"/>
    <w:rPr>
      <w:rFonts w:ascii="Times New Roman" w:hAnsi="Times New Roman"/>
      <w:sz w:val="20"/>
      <w:szCs w:val="20"/>
      <w:lang w:val="en-GB"/>
    </w:rPr>
  </w:style>
  <w:style w:type="character" w:styleId="FootnoteReference">
    <w:name w:val="footnote reference"/>
    <w:basedOn w:val="DefaultParagraphFont"/>
    <w:uiPriority w:val="99"/>
    <w:semiHidden/>
    <w:unhideWhenUsed/>
    <w:rsid w:val="00246211"/>
    <w:rPr>
      <w:vertAlign w:val="superscript"/>
    </w:rPr>
  </w:style>
  <w:style w:type="paragraph" w:styleId="Header">
    <w:name w:val="header"/>
    <w:basedOn w:val="Normal"/>
    <w:link w:val="HeaderChar"/>
    <w:uiPriority w:val="99"/>
    <w:unhideWhenUsed/>
    <w:rsid w:val="00A9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65"/>
    <w:rPr>
      <w:lang w:val="en-GB"/>
    </w:rPr>
  </w:style>
  <w:style w:type="paragraph" w:styleId="Footer">
    <w:name w:val="footer"/>
    <w:basedOn w:val="Normal"/>
    <w:link w:val="FooterChar"/>
    <w:uiPriority w:val="99"/>
    <w:semiHidden/>
    <w:unhideWhenUsed/>
    <w:rsid w:val="00A92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D65"/>
    <w:rPr>
      <w:lang w:val="en-GB"/>
    </w:rPr>
  </w:style>
  <w:style w:type="paragraph" w:styleId="ListParagraph">
    <w:name w:val="List Paragraph"/>
    <w:basedOn w:val="Normal"/>
    <w:uiPriority w:val="34"/>
    <w:qFormat/>
    <w:rsid w:val="00B02201"/>
    <w:pPr>
      <w:ind w:left="720"/>
      <w:contextualSpacing/>
    </w:pPr>
  </w:style>
  <w:style w:type="character" w:customStyle="1" w:styleId="apple-converted-space">
    <w:name w:val="apple-converted-space"/>
    <w:basedOn w:val="DefaultParagraphFont"/>
    <w:rsid w:val="00584BC7"/>
  </w:style>
  <w:style w:type="paragraph" w:styleId="BalloonText">
    <w:name w:val="Balloon Text"/>
    <w:basedOn w:val="Normal"/>
    <w:link w:val="BalloonTextChar"/>
    <w:uiPriority w:val="99"/>
    <w:semiHidden/>
    <w:unhideWhenUsed/>
    <w:rsid w:val="00FD1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88"/>
    <w:rPr>
      <w:rFonts w:ascii="Tahoma" w:hAnsi="Tahoma" w:cs="Tahoma"/>
      <w:sz w:val="16"/>
      <w:szCs w:val="16"/>
      <w:lang w:val="en-GB"/>
    </w:rPr>
  </w:style>
  <w:style w:type="character" w:styleId="CommentReference">
    <w:name w:val="annotation reference"/>
    <w:basedOn w:val="DefaultParagraphFont"/>
    <w:uiPriority w:val="99"/>
    <w:semiHidden/>
    <w:unhideWhenUsed/>
    <w:rsid w:val="000B55AA"/>
    <w:rPr>
      <w:sz w:val="16"/>
      <w:szCs w:val="16"/>
    </w:rPr>
  </w:style>
  <w:style w:type="paragraph" w:styleId="CommentText">
    <w:name w:val="annotation text"/>
    <w:basedOn w:val="Normal"/>
    <w:link w:val="CommentTextChar"/>
    <w:uiPriority w:val="99"/>
    <w:semiHidden/>
    <w:unhideWhenUsed/>
    <w:rsid w:val="000B55AA"/>
    <w:pPr>
      <w:spacing w:line="240" w:lineRule="auto"/>
    </w:pPr>
    <w:rPr>
      <w:sz w:val="20"/>
      <w:szCs w:val="20"/>
    </w:rPr>
  </w:style>
  <w:style w:type="character" w:customStyle="1" w:styleId="CommentTextChar">
    <w:name w:val="Comment Text Char"/>
    <w:basedOn w:val="DefaultParagraphFont"/>
    <w:link w:val="CommentText"/>
    <w:uiPriority w:val="99"/>
    <w:semiHidden/>
    <w:rsid w:val="000B55AA"/>
    <w:rPr>
      <w:sz w:val="20"/>
      <w:szCs w:val="20"/>
      <w:lang w:val="en-GB"/>
    </w:rPr>
  </w:style>
  <w:style w:type="paragraph" w:styleId="CommentSubject">
    <w:name w:val="annotation subject"/>
    <w:basedOn w:val="CommentText"/>
    <w:next w:val="CommentText"/>
    <w:link w:val="CommentSubjectChar"/>
    <w:uiPriority w:val="99"/>
    <w:semiHidden/>
    <w:unhideWhenUsed/>
    <w:rsid w:val="0047717B"/>
    <w:rPr>
      <w:b/>
      <w:bCs/>
    </w:rPr>
  </w:style>
  <w:style w:type="character" w:customStyle="1" w:styleId="CommentSubjectChar">
    <w:name w:val="Comment Subject Char"/>
    <w:basedOn w:val="CommentTextChar"/>
    <w:link w:val="CommentSubject"/>
    <w:uiPriority w:val="99"/>
    <w:semiHidden/>
    <w:rsid w:val="0047717B"/>
    <w:rPr>
      <w:b/>
      <w:bCs/>
      <w:sz w:val="20"/>
      <w:szCs w:val="20"/>
      <w:lang w:val="en-GB"/>
    </w:rPr>
  </w:style>
  <w:style w:type="character" w:styleId="Emphasis">
    <w:name w:val="Emphasis"/>
    <w:basedOn w:val="DefaultParagraphFont"/>
    <w:uiPriority w:val="20"/>
    <w:qFormat/>
    <w:rsid w:val="00D24C9C"/>
    <w:rPr>
      <w:i/>
      <w:iCs/>
    </w:rPr>
  </w:style>
  <w:style w:type="character" w:styleId="Hyperlink">
    <w:name w:val="Hyperlink"/>
    <w:basedOn w:val="DefaultParagraphFont"/>
    <w:uiPriority w:val="99"/>
    <w:unhideWhenUsed/>
    <w:rsid w:val="00031410"/>
    <w:rPr>
      <w:color w:val="0000FF"/>
      <w:u w:val="single"/>
    </w:rPr>
  </w:style>
  <w:style w:type="character" w:customStyle="1" w:styleId="il">
    <w:name w:val="il"/>
    <w:basedOn w:val="DefaultParagraphFont"/>
    <w:rsid w:val="00E06E15"/>
  </w:style>
  <w:style w:type="paragraph" w:styleId="EndnoteText">
    <w:name w:val="endnote text"/>
    <w:basedOn w:val="Normal"/>
    <w:link w:val="EndnoteTextChar"/>
    <w:uiPriority w:val="99"/>
    <w:semiHidden/>
    <w:unhideWhenUsed/>
    <w:rsid w:val="00447C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7C5C"/>
    <w:rPr>
      <w:sz w:val="20"/>
      <w:szCs w:val="20"/>
      <w:lang w:val="en-GB"/>
    </w:rPr>
  </w:style>
  <w:style w:type="character" w:styleId="EndnoteReference">
    <w:name w:val="endnote reference"/>
    <w:basedOn w:val="DefaultParagraphFont"/>
    <w:uiPriority w:val="99"/>
    <w:semiHidden/>
    <w:unhideWhenUsed/>
    <w:rsid w:val="00447C5C"/>
    <w:rPr>
      <w:vertAlign w:val="superscript"/>
    </w:rPr>
  </w:style>
  <w:style w:type="paragraph" w:styleId="Revision">
    <w:name w:val="Revision"/>
    <w:hidden/>
    <w:uiPriority w:val="99"/>
    <w:semiHidden/>
    <w:rsid w:val="001F4F5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1441">
      <w:bodyDiv w:val="1"/>
      <w:marLeft w:val="0"/>
      <w:marRight w:val="0"/>
      <w:marTop w:val="0"/>
      <w:marBottom w:val="0"/>
      <w:divBdr>
        <w:top w:val="none" w:sz="0" w:space="0" w:color="auto"/>
        <w:left w:val="none" w:sz="0" w:space="0" w:color="auto"/>
        <w:bottom w:val="none" w:sz="0" w:space="0" w:color="auto"/>
        <w:right w:val="none" w:sz="0" w:space="0" w:color="auto"/>
      </w:divBdr>
    </w:div>
    <w:div w:id="360975212">
      <w:bodyDiv w:val="1"/>
      <w:marLeft w:val="0"/>
      <w:marRight w:val="0"/>
      <w:marTop w:val="0"/>
      <w:marBottom w:val="0"/>
      <w:divBdr>
        <w:top w:val="none" w:sz="0" w:space="0" w:color="auto"/>
        <w:left w:val="none" w:sz="0" w:space="0" w:color="auto"/>
        <w:bottom w:val="none" w:sz="0" w:space="0" w:color="auto"/>
        <w:right w:val="none" w:sz="0" w:space="0" w:color="auto"/>
      </w:divBdr>
    </w:div>
    <w:div w:id="1763409801">
      <w:bodyDiv w:val="1"/>
      <w:marLeft w:val="0"/>
      <w:marRight w:val="0"/>
      <w:marTop w:val="0"/>
      <w:marBottom w:val="0"/>
      <w:divBdr>
        <w:top w:val="none" w:sz="0" w:space="0" w:color="auto"/>
        <w:left w:val="none" w:sz="0" w:space="0" w:color="auto"/>
        <w:bottom w:val="none" w:sz="0" w:space="0" w:color="auto"/>
        <w:right w:val="none" w:sz="0" w:space="0" w:color="auto"/>
      </w:divBdr>
    </w:div>
    <w:div w:id="18965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A0563D9-19EA-4BE7-B3AC-B9E7C7B8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12263</Words>
  <Characters>69905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Macy</dc:creator>
  <cp:lastModifiedBy>RAJESWARI K.</cp:lastModifiedBy>
  <cp:revision>29</cp:revision>
  <cp:lastPrinted>2017-05-02T15:34:00Z</cp:lastPrinted>
  <dcterms:created xsi:type="dcterms:W3CDTF">2022-02-12T17:25:00Z</dcterms:created>
  <dcterms:modified xsi:type="dcterms:W3CDTF">2022-02-21T04:04:00Z</dcterms:modified>
</cp:coreProperties>
</file>