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DD1E6" w14:textId="77EA368B" w:rsidR="007937B8" w:rsidRPr="001E4B75" w:rsidRDefault="00E90FE8">
      <w:pPr>
        <w:rPr>
          <w:rFonts w:ascii="Times New Roman" w:hAnsi="Times New Roman" w:cs="Times New Roman"/>
          <w:lang w:val="en-GB"/>
        </w:rPr>
      </w:pPr>
      <w:r w:rsidRPr="008E005E">
        <w:rPr>
          <w:rFonts w:ascii="Times New Roman" w:hAnsi="Times New Roman" w:cs="Times New Roman"/>
          <w:sz w:val="24"/>
          <w:szCs w:val="24"/>
          <w:lang w:val="en-GB"/>
        </w:rPr>
        <w:t>&lt;TN&gt;</w:t>
      </w:r>
      <w:r w:rsidR="007937B8" w:rsidRPr="008E005E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CE7447" w:rsidRPr="008E005E">
        <w:rPr>
          <w:rFonts w:ascii="Times New Roman" w:hAnsi="Times New Roman" w:cs="Times New Roman"/>
          <w:sz w:val="24"/>
          <w:szCs w:val="24"/>
          <w:lang w:val="en-GB"/>
        </w:rPr>
        <w:t>A</w:t>
      </w:r>
      <w:del w:id="0" w:author="Maria Hidvegi" w:date="2018-10-28T13:15:00Z">
        <w:r w:rsidR="00CE7447" w:rsidRPr="008E005E" w:rsidDel="00877BF9">
          <w:rPr>
            <w:rFonts w:ascii="Times New Roman" w:hAnsi="Times New Roman" w:cs="Times New Roman"/>
            <w:sz w:val="24"/>
            <w:szCs w:val="24"/>
            <w:lang w:val="en-GB"/>
          </w:rPr>
          <w:delText>2</w:delText>
        </w:r>
      </w:del>
      <w:ins w:id="1" w:author="Maria Hidvegi" w:date="2018-10-28T13:15:00Z">
        <w:r w:rsidR="00877BF9">
          <w:rPr>
            <w:rFonts w:ascii="Times New Roman" w:hAnsi="Times New Roman" w:cs="Times New Roman"/>
            <w:sz w:val="24"/>
            <w:szCs w:val="24"/>
            <w:lang w:val="en-GB"/>
          </w:rPr>
          <w:t>4</w:t>
        </w:r>
      </w:ins>
      <w:bookmarkStart w:id="2" w:name="_GoBack"/>
      <w:bookmarkEnd w:id="2"/>
      <w:r w:rsidRPr="008E005E">
        <w:rPr>
          <w:rFonts w:ascii="Times New Roman" w:hAnsi="Times New Roman" w:cs="Times New Roman"/>
          <w:sz w:val="24"/>
          <w:szCs w:val="24"/>
          <w:lang w:val="en-GB"/>
        </w:rPr>
        <w:t>&lt;TN&gt;</w:t>
      </w:r>
      <w:r w:rsidR="007937B8" w:rsidRPr="008E00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E005E">
        <w:rPr>
          <w:rFonts w:ascii="Times New Roman" w:hAnsi="Times New Roman" w:cs="Times New Roman"/>
          <w:sz w:val="24"/>
          <w:szCs w:val="24"/>
          <w:lang w:val="en-GB"/>
        </w:rPr>
        <w:t>&lt;TT&gt;</w:t>
      </w:r>
      <w:r w:rsidR="001E4B75">
        <w:rPr>
          <w:rFonts w:ascii="Times New Roman" w:hAnsi="Times New Roman" w:cs="Times New Roman"/>
          <w:sz w:val="24"/>
          <w:szCs w:val="24"/>
          <w:lang w:val="en-GB"/>
        </w:rPr>
        <w:t xml:space="preserve"> Hungarian machine-building companies in the interwar era</w:t>
      </w:r>
      <w:r w:rsidRPr="008E005E">
        <w:rPr>
          <w:rFonts w:ascii="Times New Roman" w:hAnsi="Times New Roman" w:cs="Times New Roman"/>
          <w:sz w:val="24"/>
          <w:szCs w:val="24"/>
          <w:lang w:val="en-GB"/>
        </w:rPr>
        <w:t>&lt;/TT&gt;</w:t>
      </w:r>
    </w:p>
    <w:tbl>
      <w:tblPr>
        <w:tblStyle w:val="TableGrid"/>
        <w:tblpPr w:leftFromText="180" w:rightFromText="180" w:tblpY="-1780"/>
        <w:tblW w:w="0" w:type="auto"/>
        <w:tblLook w:val="04A0" w:firstRow="1" w:lastRow="0" w:firstColumn="1" w:lastColumn="0" w:noHBand="0" w:noVBand="1"/>
      </w:tblPr>
      <w:tblGrid>
        <w:gridCol w:w="2277"/>
        <w:gridCol w:w="656"/>
        <w:gridCol w:w="1038"/>
        <w:gridCol w:w="2325"/>
        <w:gridCol w:w="995"/>
        <w:gridCol w:w="1704"/>
        <w:gridCol w:w="1672"/>
        <w:gridCol w:w="1563"/>
      </w:tblGrid>
      <w:tr w:rsidR="007937B8" w:rsidRPr="008E005E" w14:paraId="766DA1A4" w14:textId="77777777" w:rsidTr="00C50AE2">
        <w:trPr>
          <w:tblHeader/>
        </w:trPr>
        <w:tc>
          <w:tcPr>
            <w:tcW w:w="2277" w:type="dxa"/>
          </w:tcPr>
          <w:p w14:paraId="65FA2032" w14:textId="383F81D8" w:rsidR="004605AB" w:rsidRPr="008E005E" w:rsidRDefault="007937B8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&lt;TCH&gt;</w:t>
            </w:r>
            <w:r w:rsidR="004605AB"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Company</w:t>
            </w:r>
            <w:r w:rsidR="007B0D63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footnoteReference w:id="1"/>
            </w:r>
          </w:p>
          <w:p w14:paraId="7240EF5F" w14:textId="77777777" w:rsidR="000D291C" w:rsidRDefault="000D291C" w:rsidP="003E252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565275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* = year 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founded)</w:t>
            </w:r>
          </w:p>
          <w:p w14:paraId="47B20E7B" w14:textId="57C27DC2" w:rsidR="00780B1E" w:rsidRPr="008E005E" w:rsidRDefault="00780B1E" w:rsidP="00780B1E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/other main bank connection/</w:t>
            </w:r>
          </w:p>
        </w:tc>
        <w:tc>
          <w:tcPr>
            <w:tcW w:w="656" w:type="dxa"/>
          </w:tcPr>
          <w:p w14:paraId="14E2693E" w14:textId="77777777" w:rsidR="004605AB" w:rsidRPr="008E005E" w:rsidRDefault="004605AB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</w:t>
            </w:r>
          </w:p>
          <w:p w14:paraId="4CEC19DC" w14:textId="77777777" w:rsidR="007937B8" w:rsidRPr="008E005E" w:rsidRDefault="007937B8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18A8D874" w14:textId="77777777" w:rsidR="004605AB" w:rsidRPr="008E005E" w:rsidRDefault="000F57B0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Currency</w:t>
            </w:r>
          </w:p>
        </w:tc>
        <w:tc>
          <w:tcPr>
            <w:tcW w:w="2325" w:type="dxa"/>
          </w:tcPr>
          <w:p w14:paraId="20849137" w14:textId="08BFEA99" w:rsidR="004605AB" w:rsidRPr="008E005E" w:rsidRDefault="004605AB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Share </w:t>
            </w:r>
            <w:r w:rsidR="00444A42"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apital</w:t>
            </w:r>
          </w:p>
        </w:tc>
        <w:tc>
          <w:tcPr>
            <w:tcW w:w="995" w:type="dxa"/>
          </w:tcPr>
          <w:p w14:paraId="18C3B1DE" w14:textId="77777777" w:rsidR="004605AB" w:rsidRPr="008E005E" w:rsidRDefault="004605AB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Dividend</w:t>
            </w:r>
          </w:p>
          <w:p w14:paraId="268B3EAF" w14:textId="77777777" w:rsidR="007C7CB6" w:rsidRPr="008E005E" w:rsidRDefault="007C7CB6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704" w:type="dxa"/>
          </w:tcPr>
          <w:p w14:paraId="46F0796B" w14:textId="77777777" w:rsidR="007C7CB6" w:rsidRPr="008E005E" w:rsidRDefault="004605AB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Workforce</w:t>
            </w:r>
          </w:p>
          <w:p w14:paraId="126EE068" w14:textId="685E328E" w:rsidR="004605AB" w:rsidRPr="008E005E" w:rsidRDefault="007937B8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(employees)</w:t>
            </w:r>
          </w:p>
        </w:tc>
        <w:tc>
          <w:tcPr>
            <w:tcW w:w="1672" w:type="dxa"/>
          </w:tcPr>
          <w:p w14:paraId="42A3A3CA" w14:textId="00C66401" w:rsidR="004605AB" w:rsidRPr="008E005E" w:rsidRDefault="00891455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Revenues</w:t>
            </w:r>
            <w:r w:rsidR="00142E3E" w:rsidRPr="008E005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†</w:t>
            </w:r>
          </w:p>
          <w:p w14:paraId="1ACF4417" w14:textId="77777777" w:rsidR="00891455" w:rsidRPr="008E005E" w:rsidRDefault="0089145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1C73F9AE" w14:textId="55F73BD9" w:rsidR="004605AB" w:rsidRPr="008E005E" w:rsidRDefault="004605AB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Profit</w:t>
            </w:r>
            <w:r w:rsidR="00142E3E" w:rsidRPr="008E005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††</w:t>
            </w:r>
            <w:r w:rsidR="007937B8"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&lt;/TCH&gt;</w:t>
            </w:r>
          </w:p>
          <w:p w14:paraId="283E3B17" w14:textId="77777777" w:rsidR="007C7CB6" w:rsidRPr="008E005E" w:rsidRDefault="007C7CB6" w:rsidP="007937B8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12128" w:rsidRPr="00877BF9" w14:paraId="15B3647E" w14:textId="77777777" w:rsidTr="00C50AE2">
        <w:tc>
          <w:tcPr>
            <w:tcW w:w="12230" w:type="dxa"/>
            <w:gridSpan w:val="8"/>
            <w:shd w:val="clear" w:color="auto" w:fill="E7E6E6" w:themeFill="background2"/>
          </w:tcPr>
          <w:p w14:paraId="66DF0AEF" w14:textId="0BA89968" w:rsidR="00912128" w:rsidRPr="008E005E" w:rsidRDefault="00912128" w:rsidP="003E2521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H</w:t>
            </w:r>
            <w:r w:rsidR="00175504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 xml:space="preserve">ungarian </w:t>
            </w:r>
            <w:r w:rsidRPr="008E005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G</w:t>
            </w:r>
            <w:r w:rsidR="00175504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 xml:space="preserve">eneral </w:t>
            </w:r>
            <w:r w:rsidRPr="008E005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C</w:t>
            </w:r>
            <w:r w:rsidR="00175504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 xml:space="preserve">redit </w:t>
            </w:r>
            <w:r w:rsidR="00D974C7" w:rsidRPr="008E005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B</w:t>
            </w:r>
            <w:r w:rsidR="00175504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ank</w:t>
            </w:r>
            <w:r w:rsidRPr="008E005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-group</w:t>
            </w:r>
          </w:p>
        </w:tc>
      </w:tr>
      <w:tr w:rsidR="007937B8" w:rsidRPr="008E005E" w14:paraId="31ABAA84" w14:textId="77777777" w:rsidTr="00C50AE2">
        <w:tc>
          <w:tcPr>
            <w:tcW w:w="2277" w:type="dxa"/>
          </w:tcPr>
          <w:p w14:paraId="1E22FE4E" w14:textId="2D00631C" w:rsidR="000D291C" w:rsidRPr="008E005E" w:rsidRDefault="00684888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Ganz &amp; Co. Danubius</w:t>
            </w:r>
            <w:r w:rsidR="008E005E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US"/>
              </w:rPr>
              <w:footnoteReference w:id="2"/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E005E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Ltd. </w:t>
            </w:r>
            <w:r w:rsidR="008E005E" w:rsidRPr="001E4B75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Electrical and Mechanical Engineers, Railway-Carriage Manufacturers and</w:t>
            </w:r>
            <w:r w:rsidR="008E005E" w:rsidRPr="008E005E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Shipbuilders</w:t>
            </w:r>
            <w:del w:id="3" w:author="Maria Hidvegi" w:date="2018-10-28T10:05:00Z">
              <w:r w:rsidRPr="008E005E" w:rsidDel="00A03278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delText xml:space="preserve"> </w:delText>
              </w:r>
            </w:del>
          </w:p>
          <w:p w14:paraId="3F82C995" w14:textId="3A41F735" w:rsidR="00684888" w:rsidRPr="008E005E" w:rsidRDefault="000D291C" w:rsidP="008E00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(1844)</w:t>
            </w:r>
          </w:p>
        </w:tc>
        <w:tc>
          <w:tcPr>
            <w:tcW w:w="656" w:type="dxa"/>
          </w:tcPr>
          <w:p w14:paraId="177C2B67" w14:textId="77777777" w:rsidR="00684888" w:rsidRPr="008E005E" w:rsidRDefault="00684888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1869</w:t>
            </w:r>
          </w:p>
        </w:tc>
        <w:tc>
          <w:tcPr>
            <w:tcW w:w="1038" w:type="dxa"/>
          </w:tcPr>
          <w:p w14:paraId="1199D2D5" w14:textId="77777777" w:rsidR="00684888" w:rsidRPr="008E005E" w:rsidRDefault="00684888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forint</w:t>
            </w:r>
          </w:p>
        </w:tc>
        <w:tc>
          <w:tcPr>
            <w:tcW w:w="2325" w:type="dxa"/>
          </w:tcPr>
          <w:p w14:paraId="5539E2A2" w14:textId="77777777" w:rsidR="00684888" w:rsidRPr="008E005E" w:rsidRDefault="00684888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937B8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7937B8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forint</w:t>
            </w:r>
          </w:p>
        </w:tc>
        <w:tc>
          <w:tcPr>
            <w:tcW w:w="995" w:type="dxa"/>
          </w:tcPr>
          <w:p w14:paraId="28B855F7" w14:textId="77777777" w:rsidR="00684888" w:rsidRPr="008E005E" w:rsidRDefault="00684888" w:rsidP="005D43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42C6BAE6" w14:textId="77777777" w:rsidR="00684888" w:rsidRPr="008E005E" w:rsidRDefault="00684888" w:rsidP="00C04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5CFCDF0C" w14:textId="77777777" w:rsidR="00684888" w:rsidRPr="008E005E" w:rsidRDefault="00684888" w:rsidP="00C04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6C05B2DD" w14:textId="77777777" w:rsidR="00684888" w:rsidRPr="001E4B75" w:rsidRDefault="00684888" w:rsidP="005067C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8E005E" w14:paraId="5262298C" w14:textId="77777777" w:rsidTr="00C50AE2">
        <w:tc>
          <w:tcPr>
            <w:tcW w:w="2277" w:type="dxa"/>
          </w:tcPr>
          <w:p w14:paraId="21B968E4" w14:textId="77777777" w:rsidR="004605AB" w:rsidRPr="008E005E" w:rsidRDefault="004605AB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60F9AB9F" w14:textId="77777777" w:rsidR="004605AB" w:rsidRPr="008E005E" w:rsidRDefault="004605AB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6539E6D3" w14:textId="77777777" w:rsidR="004605AB" w:rsidRPr="008E005E" w:rsidRDefault="004605AB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7959145A" w14:textId="77777777" w:rsidR="004605AB" w:rsidRPr="001E4B75" w:rsidRDefault="00FB028E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696EA985" w14:textId="77777777" w:rsidR="004605AB" w:rsidRPr="001E4B75" w:rsidRDefault="007C7CB6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 </w:t>
            </w:r>
          </w:p>
        </w:tc>
        <w:tc>
          <w:tcPr>
            <w:tcW w:w="1704" w:type="dxa"/>
          </w:tcPr>
          <w:p w14:paraId="556A31A6" w14:textId="2FE7A580" w:rsidR="004605AB" w:rsidRPr="001E4B75" w:rsidRDefault="004605AB" w:rsidP="00605821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72" w:type="dxa"/>
          </w:tcPr>
          <w:p w14:paraId="65FFA171" w14:textId="77777777" w:rsidR="004605AB" w:rsidRPr="001E4B75" w:rsidRDefault="004605AB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E81B4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814</w:t>
            </w:r>
            <w:r w:rsidR="00E81B4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1563" w:type="dxa"/>
          </w:tcPr>
          <w:p w14:paraId="1AE15AB9" w14:textId="77777777" w:rsidR="004605AB" w:rsidRPr="001E4B75" w:rsidRDefault="004605AB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81B4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  <w:r w:rsidR="00E81B4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</w:t>
            </w:r>
          </w:p>
        </w:tc>
      </w:tr>
      <w:tr w:rsidR="007937B8" w:rsidRPr="008E005E" w14:paraId="3CC99D57" w14:textId="77777777" w:rsidTr="00C50AE2">
        <w:tc>
          <w:tcPr>
            <w:tcW w:w="2277" w:type="dxa"/>
          </w:tcPr>
          <w:p w14:paraId="1AE0BE7F" w14:textId="77777777" w:rsidR="007C7CB6" w:rsidRPr="008E005E" w:rsidRDefault="007C7CB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AF8D16C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7686FA6B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7C98C672" w14:textId="7841715B" w:rsidR="007C7CB6" w:rsidRPr="008E005E" w:rsidRDefault="007C7CB6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Raised from 12</w:t>
            </w:r>
            <w:r w:rsidR="007937B8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  <w:r w:rsidR="007937B8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to</w:t>
            </w:r>
            <w:r w:rsidR="00514A1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7937B8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="007937B8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6679A4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30FAF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(merger 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Ganz Electrical Ltd. &amp; First Hungarian Sewing 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achine and 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icycle 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anufacturing Ltd.</w:t>
            </w:r>
            <w:r w:rsidR="00530FAF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0C020DBC" w14:textId="77777777" w:rsidR="007C7CB6" w:rsidRPr="008E005E" w:rsidRDefault="007C7CB6" w:rsidP="005D43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565275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45D5A4C3" w14:textId="77777777" w:rsidR="007C7CB6" w:rsidRPr="008E005E" w:rsidRDefault="007C7CB6" w:rsidP="00C04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220FDCD8" w14:textId="5F4A3400" w:rsidR="007C7CB6" w:rsidRPr="008E005E" w:rsidRDefault="007C7CB6" w:rsidP="00C048F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Total: 8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979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553 Manufacturing: 8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</w:t>
            </w:r>
          </w:p>
          <w:p w14:paraId="559807E9" w14:textId="77777777" w:rsidR="007C7CB6" w:rsidRPr="008E005E" w:rsidRDefault="007C7CB6" w:rsidP="00C048F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44744D63" w14:textId="77777777" w:rsidR="007C7CB6" w:rsidRPr="008E005E" w:rsidRDefault="007C7CB6" w:rsidP="005067C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</w:tr>
      <w:tr w:rsidR="007937B8" w:rsidRPr="008E005E" w14:paraId="5BA56032" w14:textId="77777777" w:rsidTr="00C50AE2">
        <w:tc>
          <w:tcPr>
            <w:tcW w:w="2277" w:type="dxa"/>
          </w:tcPr>
          <w:p w14:paraId="1DA5EC4C" w14:textId="77777777" w:rsidR="007C7CB6" w:rsidRPr="008E005E" w:rsidRDefault="007C7CB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0166E359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632C8899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3E81496C" w14:textId="77777777" w:rsidR="007C7CB6" w:rsidRPr="008E005E" w:rsidRDefault="007C7CB6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 </w:t>
            </w:r>
          </w:p>
        </w:tc>
        <w:tc>
          <w:tcPr>
            <w:tcW w:w="995" w:type="dxa"/>
          </w:tcPr>
          <w:p w14:paraId="00EA9280" w14:textId="77777777" w:rsidR="007C7CB6" w:rsidRPr="008E005E" w:rsidRDefault="007937B8" w:rsidP="005D43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7C7CB6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4202D8F2" w14:textId="77777777" w:rsidR="007C7CB6" w:rsidRPr="008E005E" w:rsidRDefault="007C7CB6" w:rsidP="00C04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02498859" w14:textId="77777777" w:rsidR="007C7CB6" w:rsidRPr="008E005E" w:rsidRDefault="007C7CB6" w:rsidP="00C04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5A006166" w14:textId="77777777" w:rsidR="007C7CB6" w:rsidRPr="008E005E" w:rsidRDefault="007C7CB6" w:rsidP="005067C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8E005E" w14:paraId="58316353" w14:textId="77777777" w:rsidTr="00C50AE2">
        <w:tc>
          <w:tcPr>
            <w:tcW w:w="2277" w:type="dxa"/>
          </w:tcPr>
          <w:p w14:paraId="72683C59" w14:textId="77777777" w:rsidR="007C7CB6" w:rsidRPr="008E005E" w:rsidRDefault="007C7CB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23E00889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64B44051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18D2E745" w14:textId="77777777" w:rsidR="00960494" w:rsidRDefault="007C7CB6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575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6679A4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 capital: 1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838</w:t>
            </w:r>
            <w:r w:rsidR="006679A4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9D1B295" w14:textId="356C5A59" w:rsidR="007C7CB6" w:rsidRPr="008E005E" w:rsidRDefault="007C7CB6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reserves for amorti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ation: 7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652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</w:t>
            </w:r>
          </w:p>
        </w:tc>
        <w:tc>
          <w:tcPr>
            <w:tcW w:w="995" w:type="dxa"/>
          </w:tcPr>
          <w:p w14:paraId="4CBCB92C" w14:textId="77777777" w:rsidR="007C7CB6" w:rsidRPr="008E005E" w:rsidRDefault="007937B8" w:rsidP="005D43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7C7CB6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7F18ABEA" w14:textId="77777777" w:rsidR="007C7CB6" w:rsidRPr="008E005E" w:rsidRDefault="007C7CB6" w:rsidP="00C048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0883587" w14:textId="11DBA8C8" w:rsidR="007C7CB6" w:rsidRPr="008E005E" w:rsidRDefault="007C7CB6" w:rsidP="00B94C54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Total: 55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691</w:t>
            </w:r>
            <w:r w:rsidR="00B94C54" w:rsidRPr="008E005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563" w:type="dxa"/>
          </w:tcPr>
          <w:p w14:paraId="347A7042" w14:textId="77777777" w:rsidR="007C7CB6" w:rsidRPr="008E005E" w:rsidRDefault="007C7CB6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-106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432</w:t>
            </w:r>
          </w:p>
        </w:tc>
      </w:tr>
      <w:tr w:rsidR="007937B8" w:rsidRPr="008E005E" w14:paraId="1410F954" w14:textId="77777777" w:rsidTr="00C50AE2">
        <w:tc>
          <w:tcPr>
            <w:tcW w:w="2277" w:type="dxa"/>
          </w:tcPr>
          <w:p w14:paraId="79BC4EB3" w14:textId="32E6B7A8" w:rsidR="007C7CB6" w:rsidRPr="008E005E" w:rsidRDefault="007C7CB6" w:rsidP="005652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>Sch</w:t>
            </w:r>
            <w:r w:rsidR="00B80204" w:rsidRPr="008E005E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>ick</w:t>
            </w:r>
            <w:r w:rsidR="00565275" w:rsidRPr="008E005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Nicholson gép-, wagon- és hajógyár rt. </w:t>
            </w:r>
            <w:r w:rsidR="000D291C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B80204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Schlick-Nicholson </w:t>
            </w:r>
            <w:r w:rsidR="00565275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achine, </w:t>
            </w:r>
            <w:r w:rsidR="00565275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ailway </w:t>
            </w:r>
            <w:r w:rsidR="00565275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arriage and </w:t>
            </w:r>
            <w:r w:rsidR="00565275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hipbuilding Co.</w:t>
            </w:r>
            <w:r w:rsidR="00565275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Ltd.</w:t>
            </w:r>
            <w:r w:rsidR="000D291C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E427AF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0D291C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*1912</w:t>
            </w:r>
            <w:r w:rsidR="00E427AF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6" w:type="dxa"/>
          </w:tcPr>
          <w:p w14:paraId="48242A47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2E76CC5F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1E8B258A" w14:textId="77777777" w:rsidR="007C7CB6" w:rsidRPr="008E005E" w:rsidRDefault="007C7CB6" w:rsidP="00E81B4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5B2BEE7B" w14:textId="77777777" w:rsidR="007C7CB6" w:rsidRPr="008E005E" w:rsidRDefault="007C7CB6" w:rsidP="005D43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3F68CC3C" w14:textId="77777777" w:rsidR="007C7CB6" w:rsidRPr="008E005E" w:rsidRDefault="007C7CB6" w:rsidP="00514A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26FF4B0" w14:textId="77777777" w:rsidR="007C7CB6" w:rsidRPr="008E005E" w:rsidRDefault="007C7CB6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C0AC414" w14:textId="77777777" w:rsidR="007C7CB6" w:rsidRPr="008E005E" w:rsidRDefault="007C7CB6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8E005E" w14:paraId="33612D7F" w14:textId="77777777" w:rsidTr="00C50AE2">
        <w:tc>
          <w:tcPr>
            <w:tcW w:w="2277" w:type="dxa"/>
          </w:tcPr>
          <w:p w14:paraId="6A39B89F" w14:textId="77777777" w:rsidR="007C7CB6" w:rsidRPr="008E005E" w:rsidRDefault="007C7CB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36C92F0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374DDF99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4187C553" w14:textId="77777777" w:rsidR="007C7CB6" w:rsidRPr="008E005E" w:rsidRDefault="007C7CB6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  <w:p w14:paraId="10A9EBB4" w14:textId="77777777" w:rsidR="007C7CB6" w:rsidRPr="008E005E" w:rsidRDefault="007C7CB6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61C4171B" w14:textId="77777777" w:rsidR="007C7CB6" w:rsidRPr="008E005E" w:rsidRDefault="007937B8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D132B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35DA3953" w14:textId="77777777" w:rsidR="00960494" w:rsidRDefault="007C7CB6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937B8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048F9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14:paraId="2368CFC8" w14:textId="4607D745" w:rsidR="007C7CB6" w:rsidRPr="008E005E" w:rsidRDefault="007C7CB6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 daily workers</w:t>
            </w:r>
          </w:p>
        </w:tc>
        <w:tc>
          <w:tcPr>
            <w:tcW w:w="1672" w:type="dxa"/>
          </w:tcPr>
          <w:p w14:paraId="06F7E55B" w14:textId="77777777" w:rsidR="007C7CB6" w:rsidRPr="008E005E" w:rsidRDefault="007C7CB6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897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269</w:t>
            </w:r>
          </w:p>
        </w:tc>
        <w:tc>
          <w:tcPr>
            <w:tcW w:w="1563" w:type="dxa"/>
          </w:tcPr>
          <w:p w14:paraId="6F268249" w14:textId="77777777" w:rsidR="007C7CB6" w:rsidRPr="008E005E" w:rsidRDefault="007C7CB6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-197</w:t>
            </w:r>
            <w:r w:rsidR="00E81B4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847</w:t>
            </w:r>
          </w:p>
        </w:tc>
      </w:tr>
      <w:tr w:rsidR="007937B8" w:rsidRPr="008E005E" w14:paraId="36659699" w14:textId="77777777" w:rsidTr="00C50AE2">
        <w:tc>
          <w:tcPr>
            <w:tcW w:w="2277" w:type="dxa"/>
          </w:tcPr>
          <w:p w14:paraId="321B2818" w14:textId="77777777" w:rsidR="007C7CB6" w:rsidRPr="008E005E" w:rsidRDefault="007C7CB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56DDFB15" w14:textId="77777777" w:rsidR="007C7CB6" w:rsidRPr="008E005E" w:rsidRDefault="00DB379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1927</w:t>
            </w:r>
          </w:p>
        </w:tc>
        <w:tc>
          <w:tcPr>
            <w:tcW w:w="1038" w:type="dxa"/>
          </w:tcPr>
          <w:p w14:paraId="1CF630B8" w14:textId="77777777" w:rsidR="007C7CB6" w:rsidRPr="008E005E" w:rsidRDefault="007C7CB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2BB7BF63" w14:textId="77777777" w:rsidR="007C7CB6" w:rsidRPr="008E005E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Merged into Ganz &amp; Co.</w:t>
            </w:r>
          </w:p>
        </w:tc>
        <w:tc>
          <w:tcPr>
            <w:tcW w:w="995" w:type="dxa"/>
          </w:tcPr>
          <w:p w14:paraId="433609D0" w14:textId="77777777" w:rsidR="007C7CB6" w:rsidRPr="008E005E" w:rsidRDefault="007C7CB6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0B234A08" w14:textId="77777777" w:rsidR="007C7CB6" w:rsidRPr="008E005E" w:rsidRDefault="007C7CB6" w:rsidP="00C048F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3DBC3BC" w14:textId="77777777" w:rsidR="007C7CB6" w:rsidRPr="008E005E" w:rsidRDefault="007C7CB6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0F0F14C" w14:textId="77777777" w:rsidR="007C7CB6" w:rsidRPr="008E005E" w:rsidRDefault="007C7CB6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8E005E" w14:paraId="369A9764" w14:textId="77777777" w:rsidTr="00C50AE2">
        <w:tc>
          <w:tcPr>
            <w:tcW w:w="2277" w:type="dxa"/>
          </w:tcPr>
          <w:p w14:paraId="724F48F1" w14:textId="77777777" w:rsidR="00723425" w:rsidRPr="008E005E" w:rsidRDefault="00723425" w:rsidP="00793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>Friedrich Siemens Művek vasöntő és hőtechnikai gyár rt.</w:t>
            </w:r>
          </w:p>
        </w:tc>
        <w:tc>
          <w:tcPr>
            <w:tcW w:w="656" w:type="dxa"/>
          </w:tcPr>
          <w:p w14:paraId="66AE374A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48C07E5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B17B941" w14:textId="77777777" w:rsidR="00723425" w:rsidRPr="001E4B75" w:rsidRDefault="00723425" w:rsidP="0056527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682ABD04" w14:textId="77777777" w:rsidR="00723425" w:rsidRPr="001E4B75" w:rsidRDefault="00723425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AA22A74" w14:textId="77777777" w:rsidR="00723425" w:rsidRPr="001E4B75" w:rsidRDefault="00723425" w:rsidP="00C048F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A43827A" w14:textId="77777777" w:rsidR="00723425" w:rsidRPr="001E4B75" w:rsidRDefault="00723425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1AF15019" w14:textId="77777777" w:rsidR="00723425" w:rsidRPr="001E4B75" w:rsidRDefault="00723425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7B8" w:rsidRPr="008E005E" w14:paraId="58B116C8" w14:textId="77777777" w:rsidTr="00C50AE2">
        <w:tc>
          <w:tcPr>
            <w:tcW w:w="2277" w:type="dxa"/>
          </w:tcPr>
          <w:p w14:paraId="63AE95AB" w14:textId="77777777" w:rsidR="00723425" w:rsidRPr="008E005E" w:rsidRDefault="00723425" w:rsidP="00793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14:paraId="3BB09FC2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01ED98C4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130A4F07" w14:textId="70D9D299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E597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0E597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0D867F63" w14:textId="77777777" w:rsidR="00723425" w:rsidRPr="001E4B75" w:rsidRDefault="00723425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704" w:type="dxa"/>
          </w:tcPr>
          <w:p w14:paraId="7BD1BA26" w14:textId="77777777" w:rsidR="00723425" w:rsidRPr="001E4B75" w:rsidRDefault="00723425" w:rsidP="00605821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672" w:type="dxa"/>
          </w:tcPr>
          <w:p w14:paraId="37DF450F" w14:textId="0358012F" w:rsidR="00723425" w:rsidRPr="001E4B75" w:rsidRDefault="00723425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E597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632</w:t>
            </w:r>
            <w:r w:rsidR="000E597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</w:t>
            </w:r>
          </w:p>
        </w:tc>
        <w:tc>
          <w:tcPr>
            <w:tcW w:w="1563" w:type="dxa"/>
          </w:tcPr>
          <w:p w14:paraId="0B6910AB" w14:textId="77777777" w:rsidR="00723425" w:rsidRPr="001E4B75" w:rsidRDefault="00723425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289</w:t>
            </w:r>
            <w:r w:rsidR="0056527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046 </w:t>
            </w:r>
          </w:p>
        </w:tc>
      </w:tr>
      <w:tr w:rsidR="007937B8" w:rsidRPr="008E005E" w14:paraId="0493091C" w14:textId="77777777" w:rsidTr="00C50AE2">
        <w:tc>
          <w:tcPr>
            <w:tcW w:w="2277" w:type="dxa"/>
          </w:tcPr>
          <w:p w14:paraId="1CC3EC5F" w14:textId="77777777" w:rsidR="00723425" w:rsidRPr="008E005E" w:rsidRDefault="00723425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234FB9B4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4493E2EA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78751182" w14:textId="2CFBE95B" w:rsidR="00723425" w:rsidRPr="001E4B75" w:rsidRDefault="00723425" w:rsidP="009604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3E2D94A6" w14:textId="77777777" w:rsidR="00723425" w:rsidRPr="001E4B75" w:rsidRDefault="00723425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75AC77D9" w14:textId="77777777" w:rsidR="00723425" w:rsidRPr="001E4B75" w:rsidRDefault="00723425" w:rsidP="00C048F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47EADF9" w14:textId="77777777" w:rsidR="00723425" w:rsidRPr="001E4B75" w:rsidRDefault="00723425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3AE52A42" w14:textId="77777777" w:rsidR="00723425" w:rsidRPr="001E4B75" w:rsidRDefault="00723425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8E005E" w14:paraId="687F8EED" w14:textId="77777777" w:rsidTr="00C50AE2">
        <w:tc>
          <w:tcPr>
            <w:tcW w:w="2277" w:type="dxa"/>
          </w:tcPr>
          <w:p w14:paraId="17D13690" w14:textId="77777777" w:rsidR="00723425" w:rsidRPr="008E005E" w:rsidRDefault="00723425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5026FF6A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03215BD4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31CC9115" w14:textId="01D7F657" w:rsidR="00723425" w:rsidRPr="001E4B75" w:rsidRDefault="00723425" w:rsidP="0096049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0FE6ADE6" w14:textId="77777777" w:rsidR="00723425" w:rsidRPr="001E4B75" w:rsidRDefault="007937B8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72342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1FA9FDD0" w14:textId="77777777" w:rsidR="00723425" w:rsidRPr="001E4B75" w:rsidRDefault="00723425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577AE350" w14:textId="40316985" w:rsidR="00723425" w:rsidRPr="001E4B75" w:rsidRDefault="00723425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661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794</w:t>
            </w:r>
          </w:p>
        </w:tc>
        <w:tc>
          <w:tcPr>
            <w:tcW w:w="1563" w:type="dxa"/>
          </w:tcPr>
          <w:p w14:paraId="206F4A3B" w14:textId="77777777" w:rsidR="00723425" w:rsidRPr="001E4B75" w:rsidRDefault="00723425" w:rsidP="005067CD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="0056527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728</w:t>
            </w:r>
          </w:p>
        </w:tc>
      </w:tr>
      <w:tr w:rsidR="007937B8" w:rsidRPr="00960494" w14:paraId="04F025B6" w14:textId="77777777" w:rsidTr="00C50AE2">
        <w:tc>
          <w:tcPr>
            <w:tcW w:w="2277" w:type="dxa"/>
          </w:tcPr>
          <w:p w14:paraId="009AFD9B" w14:textId="142D31A5" w:rsidR="00723425" w:rsidRPr="008E005E" w:rsidRDefault="00723425" w:rsidP="001E4B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Láng gépgyár rt. (</w:t>
            </w:r>
            <w:r w:rsid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Láng Machine-Building Factory) (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private company *1876</w:t>
            </w:r>
            <w:r w:rsidR="00514A1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Ltd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*1911)</w:t>
            </w:r>
          </w:p>
        </w:tc>
        <w:tc>
          <w:tcPr>
            <w:tcW w:w="656" w:type="dxa"/>
          </w:tcPr>
          <w:p w14:paraId="54FFDF2D" w14:textId="77777777" w:rsidR="00723425" w:rsidRPr="001E4B75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7721A034" w14:textId="77777777" w:rsidR="00723425" w:rsidRPr="001E4B75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600BF4E8" w14:textId="77777777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45BF5899" w14:textId="77777777" w:rsidR="00723425" w:rsidRPr="001E4B75" w:rsidRDefault="00723425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58B6CA22" w14:textId="77777777" w:rsidR="00723425" w:rsidRPr="001E4B75" w:rsidRDefault="00723425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7757169" w14:textId="77777777" w:rsidR="00723425" w:rsidRPr="001E4B75" w:rsidRDefault="00723425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6F8CBB08" w14:textId="77777777" w:rsidR="00723425" w:rsidRPr="001E4B75" w:rsidRDefault="00723425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39EB074A" w14:textId="77777777" w:rsidTr="00C50AE2">
        <w:tc>
          <w:tcPr>
            <w:tcW w:w="2277" w:type="dxa"/>
          </w:tcPr>
          <w:p w14:paraId="0BE357B7" w14:textId="77777777" w:rsidR="00723425" w:rsidRPr="008E005E" w:rsidRDefault="00723425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2BA8BB7B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032D39C6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790E1D78" w14:textId="05528D69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2D8D7BCF" w14:textId="77777777" w:rsidR="00723425" w:rsidRPr="001E4B75" w:rsidRDefault="00723425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27D37E4E" w14:textId="77777777" w:rsidR="00723425" w:rsidRPr="001E4B75" w:rsidRDefault="00723425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7A14276" w14:textId="77777777" w:rsidR="00723425" w:rsidRPr="001E4B75" w:rsidRDefault="00723425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07F97B1" w14:textId="77777777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</w:t>
            </w:r>
            <w:r w:rsidR="0056527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</w:tr>
      <w:tr w:rsidR="007937B8" w:rsidRPr="001E4B75" w14:paraId="78DD3580" w14:textId="77777777" w:rsidTr="00C50AE2">
        <w:tc>
          <w:tcPr>
            <w:tcW w:w="2277" w:type="dxa"/>
          </w:tcPr>
          <w:p w14:paraId="08837F40" w14:textId="77777777" w:rsidR="00723425" w:rsidRPr="008E005E" w:rsidRDefault="00723425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7B55F44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44148334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61FA3103" w14:textId="71487F8F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56373919" w14:textId="77777777" w:rsidR="00723425" w:rsidRPr="001E4B75" w:rsidRDefault="00723425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1F965B56" w14:textId="2E0D5B45" w:rsidR="00723425" w:rsidRPr="001E4B75" w:rsidRDefault="00514A1A" w:rsidP="00514A1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</w:t>
            </w:r>
            <w:r w:rsidR="0072342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2342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72" w:type="dxa"/>
          </w:tcPr>
          <w:p w14:paraId="663AB141" w14:textId="77777777" w:rsidR="00723425" w:rsidRPr="001E4B75" w:rsidRDefault="00723425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74AF0199" w14:textId="77777777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</w:t>
            </w:r>
            <w:r w:rsidR="0056527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</w:t>
            </w:r>
          </w:p>
        </w:tc>
      </w:tr>
      <w:tr w:rsidR="007937B8" w:rsidRPr="001E4B75" w14:paraId="0FCC4EA5" w14:textId="77777777" w:rsidTr="00C50AE2">
        <w:tc>
          <w:tcPr>
            <w:tcW w:w="2277" w:type="dxa"/>
          </w:tcPr>
          <w:p w14:paraId="595A777E" w14:textId="77777777" w:rsidR="00723425" w:rsidRPr="008E005E" w:rsidRDefault="00723425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7EA710AF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6A3809B3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02D90940" w14:textId="4269D621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5B447AF8" w14:textId="77777777" w:rsidR="00723425" w:rsidRPr="001E4B75" w:rsidRDefault="007937B8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72342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6D2E6811" w14:textId="77777777" w:rsidR="00723425" w:rsidRPr="001E4B75" w:rsidRDefault="00723425" w:rsidP="00514A1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285B3B34" w14:textId="77777777" w:rsidR="00723425" w:rsidRPr="001E4B75" w:rsidRDefault="00723425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4EFB0A70" w14:textId="77777777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60939E9D" w14:textId="77777777" w:rsidTr="00C50AE2">
        <w:tc>
          <w:tcPr>
            <w:tcW w:w="2277" w:type="dxa"/>
          </w:tcPr>
          <w:p w14:paraId="2BF1CF42" w14:textId="77777777" w:rsidR="00723425" w:rsidRPr="008E005E" w:rsidRDefault="00723425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76A8DD1B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4737559C" w14:textId="77777777" w:rsidR="00723425" w:rsidRPr="008E005E" w:rsidRDefault="0072342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30DC24CE" w14:textId="543CFAAE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087CB23B" w14:textId="77777777" w:rsidR="00723425" w:rsidRPr="001E4B75" w:rsidRDefault="00723425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32CE282C" w14:textId="77777777" w:rsidR="00723425" w:rsidRPr="001E4B75" w:rsidRDefault="00723425" w:rsidP="00514A1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1941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1943: 1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200-1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672" w:type="dxa"/>
          </w:tcPr>
          <w:p w14:paraId="2E04649D" w14:textId="77777777" w:rsidR="007A0D57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Total: 3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632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  <w:p w14:paraId="44E809AE" w14:textId="7994A6A2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Manufacturing: 3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605</w:t>
            </w:r>
            <w:r w:rsidR="003A3BC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1563" w:type="dxa"/>
          </w:tcPr>
          <w:p w14:paraId="14C83B32" w14:textId="77777777" w:rsidR="00723425" w:rsidRPr="001E4B75" w:rsidRDefault="00723425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</w:t>
            </w:r>
            <w:r w:rsidR="0056527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704</w:t>
            </w:r>
          </w:p>
        </w:tc>
      </w:tr>
      <w:tr w:rsidR="007937B8" w:rsidRPr="001E4B75" w14:paraId="25095049" w14:textId="77777777" w:rsidTr="00C50AE2">
        <w:tc>
          <w:tcPr>
            <w:tcW w:w="2277" w:type="dxa"/>
          </w:tcPr>
          <w:p w14:paraId="1A38E8BF" w14:textId="7934B4DA" w:rsidR="00DB3797" w:rsidRPr="008E005E" w:rsidRDefault="00DB3797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Röck István gépgyár</w:t>
            </w:r>
            <w:r w:rsidR="000F57B0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rt.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(István Röck Machine-</w:t>
            </w:r>
            <w:r w:rsidR="00444A42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uilding Factory</w:t>
            </w:r>
            <w:r w:rsidR="00444A42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Ltd.)</w:t>
            </w:r>
          </w:p>
          <w:p w14:paraId="14459698" w14:textId="49E137D8" w:rsidR="00F2215E" w:rsidRPr="008E005E" w:rsidRDefault="00444A42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F2215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Országos Takarékpénztár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CAF0954" w14:textId="77777777" w:rsidR="000F57B0" w:rsidRPr="008E005E" w:rsidRDefault="000F57B0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(forerunner: *1802)</w:t>
            </w:r>
          </w:p>
        </w:tc>
        <w:tc>
          <w:tcPr>
            <w:tcW w:w="656" w:type="dxa"/>
          </w:tcPr>
          <w:p w14:paraId="7205B99F" w14:textId="77777777" w:rsidR="00DB3797" w:rsidRPr="008E005E" w:rsidRDefault="00DB379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1909</w:t>
            </w:r>
          </w:p>
        </w:tc>
        <w:tc>
          <w:tcPr>
            <w:tcW w:w="1038" w:type="dxa"/>
          </w:tcPr>
          <w:p w14:paraId="60AF0E5B" w14:textId="77777777" w:rsidR="00DB3797" w:rsidRPr="001E4B75" w:rsidRDefault="00A33C8C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DB3797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rown</w:t>
            </w:r>
          </w:p>
        </w:tc>
        <w:tc>
          <w:tcPr>
            <w:tcW w:w="2325" w:type="dxa"/>
          </w:tcPr>
          <w:p w14:paraId="36C6B42B" w14:textId="70E11740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7FFA99CD" w14:textId="77777777" w:rsidR="00DB3797" w:rsidRPr="001E4B75" w:rsidRDefault="00DB3797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4BEB58EA" w14:textId="77777777" w:rsidR="00DB3797" w:rsidRPr="001E4B75" w:rsidRDefault="00DB3797" w:rsidP="00514A1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EBEE433" w14:textId="77777777" w:rsidR="00DB3797" w:rsidRPr="001E4B75" w:rsidRDefault="00DB3797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1C452E2E" w14:textId="77777777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741DD9" w14:paraId="61451F94" w14:textId="77777777" w:rsidTr="00C50AE2">
        <w:tc>
          <w:tcPr>
            <w:tcW w:w="2277" w:type="dxa"/>
          </w:tcPr>
          <w:p w14:paraId="7159D57C" w14:textId="3D91C034" w:rsidR="00DB3797" w:rsidRPr="008E005E" w:rsidRDefault="00DB3797" w:rsidP="00444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>Röck István Első Brünni gépgyár rt</w:t>
            </w:r>
            <w:r w:rsidR="00F2215E"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427AF" w:rsidRPr="008E00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2215E" w:rsidRPr="008E005E">
              <w:rPr>
                <w:rFonts w:ascii="Times New Roman" w:hAnsi="Times New Roman" w:cs="Times New Roman"/>
                <w:sz w:val="20"/>
                <w:szCs w:val="20"/>
              </w:rPr>
              <w:t>1911)</w:t>
            </w:r>
            <w:r w:rsidR="00723425"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A42" w:rsidRPr="008E00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23425" w:rsidRPr="001E4B75">
              <w:rPr>
                <w:rFonts w:ascii="Times New Roman" w:hAnsi="Times New Roman" w:cs="Times New Roman"/>
                <w:sz w:val="20"/>
                <w:szCs w:val="20"/>
              </w:rPr>
              <w:t>Erste Brünner Maschinenfabrik AG, Czechoslovakia</w:t>
            </w:r>
            <w:r w:rsidR="00444A42" w:rsidRPr="008E00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6" w:type="dxa"/>
          </w:tcPr>
          <w:p w14:paraId="1E5FF581" w14:textId="77777777" w:rsidR="00DB3797" w:rsidRPr="008E005E" w:rsidRDefault="00DB379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625A084A" w14:textId="77777777" w:rsidR="00DB3797" w:rsidRPr="008E005E" w:rsidRDefault="00A33C8C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DB3797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rown</w:t>
            </w:r>
          </w:p>
        </w:tc>
        <w:tc>
          <w:tcPr>
            <w:tcW w:w="2325" w:type="dxa"/>
          </w:tcPr>
          <w:p w14:paraId="32FCE217" w14:textId="41C41CB9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2A7A52B7" w14:textId="77777777" w:rsidR="00DB3797" w:rsidRPr="001E4B75" w:rsidRDefault="00DB3797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31C3FF76" w14:textId="77777777" w:rsidR="00DB3797" w:rsidRPr="001E4B75" w:rsidRDefault="00DB3797" w:rsidP="00514A1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472C288F" w14:textId="77777777" w:rsidR="00DB3797" w:rsidRPr="001E4B75" w:rsidRDefault="00DB3797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41CD5DD" w14:textId="77777777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0F097728" w14:textId="77777777" w:rsidTr="00C50AE2">
        <w:tc>
          <w:tcPr>
            <w:tcW w:w="2277" w:type="dxa"/>
          </w:tcPr>
          <w:p w14:paraId="33D9559F" w14:textId="77777777" w:rsidR="00DB3797" w:rsidRPr="008E005E" w:rsidRDefault="00DB3797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3B67AF8" w14:textId="77777777" w:rsidR="00DB3797" w:rsidRPr="008E005E" w:rsidRDefault="00DB379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7A985D7F" w14:textId="77777777" w:rsidR="00DB3797" w:rsidRPr="008E005E" w:rsidRDefault="00DB379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58FA3F8F" w14:textId="5FE4833D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+</w:t>
            </w:r>
            <w:r w:rsidR="006679A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reserve capital: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 </w:t>
            </w:r>
          </w:p>
        </w:tc>
        <w:tc>
          <w:tcPr>
            <w:tcW w:w="995" w:type="dxa"/>
          </w:tcPr>
          <w:p w14:paraId="1365259F" w14:textId="77777777" w:rsidR="00DB3797" w:rsidRPr="001E4B75" w:rsidRDefault="007937B8" w:rsidP="005D43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00.</w:t>
            </w:r>
            <w:r w:rsidR="00DB3797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2A6101FB" w14:textId="77777777" w:rsidR="00DB3797" w:rsidRPr="001E4B75" w:rsidRDefault="00DB3797" w:rsidP="00514A1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695BD05" w14:textId="4C0E48C3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677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951</w:t>
            </w:r>
          </w:p>
        </w:tc>
        <w:tc>
          <w:tcPr>
            <w:tcW w:w="1563" w:type="dxa"/>
          </w:tcPr>
          <w:p w14:paraId="1981438F" w14:textId="5B0A2F71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</w:t>
            </w:r>
          </w:p>
        </w:tc>
      </w:tr>
      <w:tr w:rsidR="007937B8" w:rsidRPr="001E4B75" w14:paraId="071545D2" w14:textId="77777777" w:rsidTr="00C50AE2">
        <w:tc>
          <w:tcPr>
            <w:tcW w:w="2277" w:type="dxa"/>
          </w:tcPr>
          <w:p w14:paraId="792CE177" w14:textId="77777777" w:rsidR="00DB3797" w:rsidRPr="008E005E" w:rsidRDefault="00DB3797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9D28B50" w14:textId="77777777" w:rsidR="00DB3797" w:rsidRPr="008E005E" w:rsidRDefault="00DB379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2D376A49" w14:textId="77777777" w:rsidR="00DB3797" w:rsidRPr="008E005E" w:rsidRDefault="00DB379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41F52D6A" w14:textId="1C52DA37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75DC0C81" w14:textId="77777777" w:rsidR="00DB3797" w:rsidRPr="001E4B75" w:rsidRDefault="007937B8" w:rsidP="005D43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DB3797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15D89844" w14:textId="77777777" w:rsidR="00DB3797" w:rsidRPr="001E4B75" w:rsidRDefault="00DB3797" w:rsidP="00514A1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15635A8" w14:textId="77777777" w:rsidR="00DB3797" w:rsidRPr="001E4B75" w:rsidRDefault="00DB3797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53553669" w14:textId="77777777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580A90A9" w14:textId="77777777" w:rsidTr="00C50AE2">
        <w:tc>
          <w:tcPr>
            <w:tcW w:w="2277" w:type="dxa"/>
          </w:tcPr>
          <w:p w14:paraId="56243D70" w14:textId="77777777" w:rsidR="00DB3797" w:rsidRPr="008E005E" w:rsidRDefault="00DB3797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755DBB6" w14:textId="77777777" w:rsidR="00DB3797" w:rsidRPr="008E005E" w:rsidRDefault="00DB379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43DAAFC8" w14:textId="77777777" w:rsidR="00DB3797" w:rsidRPr="008E005E" w:rsidRDefault="00DB379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1E845909" w14:textId="31295035" w:rsidR="00F2215E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F2215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Láng gépgyár takes over majority of shares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5658809D" w14:textId="1B8A90A9" w:rsidR="00DB3797" w:rsidRPr="001E4B75" w:rsidRDefault="00DB3797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1C4AF8C7" w14:textId="77777777" w:rsidR="00DB3797" w:rsidRPr="001E4B75" w:rsidRDefault="0001777B" w:rsidP="00514A1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1943: 572</w:t>
            </w:r>
          </w:p>
        </w:tc>
        <w:tc>
          <w:tcPr>
            <w:tcW w:w="1672" w:type="dxa"/>
          </w:tcPr>
          <w:p w14:paraId="0336B9CC" w14:textId="77777777" w:rsidR="00DB3797" w:rsidRPr="001E4B75" w:rsidRDefault="00DB3797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65826FDE" w14:textId="30CAE149" w:rsidR="00DB3797" w:rsidRPr="001E4B75" w:rsidRDefault="00DB3797" w:rsidP="00C50AE2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485</w:t>
            </w:r>
          </w:p>
        </w:tc>
      </w:tr>
      <w:tr w:rsidR="007937B8" w:rsidRPr="001E4B75" w14:paraId="76B31352" w14:textId="77777777" w:rsidTr="00C50AE2">
        <w:tc>
          <w:tcPr>
            <w:tcW w:w="2277" w:type="dxa"/>
          </w:tcPr>
          <w:p w14:paraId="285C7B4A" w14:textId="0FE0C48B" w:rsidR="00182ACE" w:rsidRPr="008E005E" w:rsidRDefault="00182ACE" w:rsidP="00444A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Magyar Általános Gépgyár Rt. 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(Hungarian General Machine-Building Factory Ltd.) </w:t>
            </w:r>
            <w:r w:rsidR="00444A42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HGBC, Austrian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Creditanstalt, Austrian Daimler-Benz</w:t>
            </w:r>
            <w:r w:rsidR="00444A42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6" w:type="dxa"/>
          </w:tcPr>
          <w:p w14:paraId="7EF27BD4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37856BD4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14866894" w14:textId="77777777" w:rsidR="00182ACE" w:rsidRPr="001E4B75" w:rsidRDefault="00182ACE" w:rsidP="0056527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0366B0F7" w14:textId="77777777" w:rsidR="00182ACE" w:rsidRPr="001E4B75" w:rsidRDefault="00182ACE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159F93E1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25F8CF4B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55353EB2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207463DA" w14:textId="77777777" w:rsidTr="00C50AE2">
        <w:tc>
          <w:tcPr>
            <w:tcW w:w="2277" w:type="dxa"/>
          </w:tcPr>
          <w:p w14:paraId="4EF916C4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4EB3F49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0FE7A472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449C637C" w14:textId="4D8E9D4C" w:rsidR="00182ACE" w:rsidRPr="001E4B75" w:rsidRDefault="00182ACE" w:rsidP="00077E2C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3EA15D1F" w14:textId="2DDC6C4D" w:rsidR="00182ACE" w:rsidRPr="001E4B75" w:rsidRDefault="00182ACE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4F7E3644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7F4BDE6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4325E94F" w14:textId="14FE2A37" w:rsidR="00182ACE" w:rsidRPr="001E4B75" w:rsidRDefault="00182ACE" w:rsidP="00905E4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</w:tr>
      <w:tr w:rsidR="007937B8" w:rsidRPr="001E4B75" w14:paraId="3187DAC5" w14:textId="77777777" w:rsidTr="00C50AE2">
        <w:tc>
          <w:tcPr>
            <w:tcW w:w="2277" w:type="dxa"/>
          </w:tcPr>
          <w:p w14:paraId="2C27681B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7ED19957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49F48E06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45F959EA" w14:textId="19E221CC" w:rsidR="00182ACE" w:rsidRPr="001E4B75" w:rsidRDefault="00182ACE" w:rsidP="00077E2C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09FB48C4" w14:textId="77777777" w:rsidR="00182ACE" w:rsidRPr="001E4B75" w:rsidRDefault="007937B8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08234A1E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4CDF1C3E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264B4AF8" w14:textId="400B851B" w:rsidR="00182ACE" w:rsidRPr="001E4B75" w:rsidRDefault="00182ACE" w:rsidP="00905E4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729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558</w:t>
            </w:r>
          </w:p>
        </w:tc>
      </w:tr>
      <w:tr w:rsidR="007937B8" w:rsidRPr="001E4B75" w14:paraId="3DE2CFBE" w14:textId="77777777" w:rsidTr="00C50AE2">
        <w:tc>
          <w:tcPr>
            <w:tcW w:w="2277" w:type="dxa"/>
          </w:tcPr>
          <w:p w14:paraId="43E086C4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179EE6D2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4609C30E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7F8CD5D6" w14:textId="5BBB4B9C" w:rsidR="00182ACE" w:rsidRPr="001E4B75" w:rsidRDefault="00182ACE" w:rsidP="00077E2C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  <w:r w:rsidR="00077E2C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58F46635" w14:textId="77777777" w:rsidR="00182ACE" w:rsidRPr="001E4B75" w:rsidRDefault="007937B8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3301D5A6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86E0556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5FCFB1BF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3B46AA8C" w14:textId="77777777" w:rsidTr="00C50AE2">
        <w:tc>
          <w:tcPr>
            <w:tcW w:w="2277" w:type="dxa"/>
          </w:tcPr>
          <w:p w14:paraId="41488051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156F8A88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7322347B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024451EA" w14:textId="6B474410" w:rsidR="00182ACE" w:rsidRPr="001E4B75" w:rsidRDefault="00182ACE" w:rsidP="001669A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120741F9" w14:textId="77777777" w:rsidR="00182ACE" w:rsidRPr="001E4B75" w:rsidRDefault="007937B8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3B7A9745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90A0A2E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413577EE" w14:textId="33644C36" w:rsidR="00182ACE" w:rsidRPr="001E4B75" w:rsidRDefault="00182ACE" w:rsidP="00905E4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741</w:t>
            </w:r>
          </w:p>
        </w:tc>
      </w:tr>
      <w:tr w:rsidR="007937B8" w:rsidRPr="00877BF9" w14:paraId="1548CF1C" w14:textId="77777777" w:rsidTr="00C50AE2">
        <w:tc>
          <w:tcPr>
            <w:tcW w:w="2277" w:type="dxa"/>
          </w:tcPr>
          <w:p w14:paraId="21098278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Magyar Acélárugyár rt. (Hungarian Steel Works Ltd.)</w:t>
            </w:r>
          </w:p>
        </w:tc>
        <w:tc>
          <w:tcPr>
            <w:tcW w:w="656" w:type="dxa"/>
          </w:tcPr>
          <w:p w14:paraId="04DF059F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7AE757EF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18256E5A" w14:textId="77777777" w:rsidR="00182ACE" w:rsidRPr="001E4B75" w:rsidRDefault="00182ACE" w:rsidP="0056527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6F07365A" w14:textId="77777777" w:rsidR="00182ACE" w:rsidRPr="001E4B75" w:rsidRDefault="00182ACE" w:rsidP="005D43D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02BD1BBA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2BDD59F5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65D0C600" w14:textId="77777777" w:rsidR="00182ACE" w:rsidRPr="001E4B75" w:rsidRDefault="00182ACE" w:rsidP="005D43D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36150AC6" w14:textId="77777777" w:rsidTr="00C50AE2">
        <w:tc>
          <w:tcPr>
            <w:tcW w:w="2277" w:type="dxa"/>
          </w:tcPr>
          <w:p w14:paraId="253E283C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5C9A4F13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26D87E78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5A789104" w14:textId="4803F5E6" w:rsidR="00182ACE" w:rsidRPr="001E4B75" w:rsidRDefault="00182ACE" w:rsidP="001669A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5E6034F9" w14:textId="1E90C4EC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2BDD0B3A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1672" w:type="dxa"/>
          </w:tcPr>
          <w:p w14:paraId="5A047095" w14:textId="39237F9F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371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582 </w:t>
            </w:r>
          </w:p>
        </w:tc>
        <w:tc>
          <w:tcPr>
            <w:tcW w:w="1563" w:type="dxa"/>
          </w:tcPr>
          <w:p w14:paraId="775FED07" w14:textId="32DF5F5C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</w:t>
            </w:r>
          </w:p>
        </w:tc>
      </w:tr>
      <w:tr w:rsidR="007937B8" w:rsidRPr="007E5334" w14:paraId="1AD38CD0" w14:textId="77777777" w:rsidTr="00C50AE2">
        <w:tc>
          <w:tcPr>
            <w:tcW w:w="2277" w:type="dxa"/>
          </w:tcPr>
          <w:p w14:paraId="604B10B0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ACC2A12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4576D13A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544CEBE1" w14:textId="30B9DE02" w:rsidR="00182ACE" w:rsidRPr="001E4B75" w:rsidRDefault="00182ACE" w:rsidP="007E5334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(merger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Magyar-Belga fémipari gyár rt.</w:t>
            </w:r>
            <w:r w:rsidR="007E5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(Hungarian-Belgian Metal Works Ltd.)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1928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601F347" w14:textId="3E5A2D28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33DEAAC8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004A9925" w14:textId="7B9C59A7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091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</w:t>
            </w:r>
          </w:p>
        </w:tc>
        <w:tc>
          <w:tcPr>
            <w:tcW w:w="1563" w:type="dxa"/>
          </w:tcPr>
          <w:p w14:paraId="48E1D5CA" w14:textId="24831E1E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697</w:t>
            </w:r>
          </w:p>
        </w:tc>
      </w:tr>
      <w:tr w:rsidR="007937B8" w:rsidRPr="007E5334" w14:paraId="2CBE7044" w14:textId="77777777" w:rsidTr="00C50AE2">
        <w:tc>
          <w:tcPr>
            <w:tcW w:w="2277" w:type="dxa"/>
          </w:tcPr>
          <w:p w14:paraId="40CDD50A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372B36E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525A51C9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6E006927" w14:textId="38AEE0F5" w:rsidR="00182ACE" w:rsidRPr="001E4B75" w:rsidRDefault="00182ACE" w:rsidP="0056527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  <w:p w14:paraId="20CEF4E8" w14:textId="77777777" w:rsidR="00182ACE" w:rsidRPr="001E4B75" w:rsidRDefault="00182ACE" w:rsidP="0056527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3E9625F3" w14:textId="55271C6B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704" w:type="dxa"/>
          </w:tcPr>
          <w:p w14:paraId="213AA190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154D353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E3BF1F8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3F65CD8F" w14:textId="77777777" w:rsidTr="00C50AE2">
        <w:tc>
          <w:tcPr>
            <w:tcW w:w="2277" w:type="dxa"/>
          </w:tcPr>
          <w:p w14:paraId="20E5AAE2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25D97333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22252FDD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07A9FDF1" w14:textId="10E6A68E" w:rsidR="00182ACE" w:rsidRPr="001E4B75" w:rsidRDefault="00182ACE" w:rsidP="001669A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1F7FB30F" w14:textId="587A2590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01051C3F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C194F8A" w14:textId="5434A06C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563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</w:t>
            </w:r>
          </w:p>
        </w:tc>
        <w:tc>
          <w:tcPr>
            <w:tcW w:w="1563" w:type="dxa"/>
          </w:tcPr>
          <w:p w14:paraId="320D32E2" w14:textId="01FB4301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</w:t>
            </w:r>
          </w:p>
        </w:tc>
      </w:tr>
      <w:tr w:rsidR="007937B8" w:rsidRPr="001E4B75" w14:paraId="5A967E0A" w14:textId="77777777" w:rsidTr="00C50AE2">
        <w:tc>
          <w:tcPr>
            <w:tcW w:w="2277" w:type="dxa"/>
          </w:tcPr>
          <w:p w14:paraId="3F8BCF66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Hofherr-Schrantz-Clayton-Schuttleworth magyar gépgyári művek rt. 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(HSCS Hungarian Machine-Building Factory Ltd.)</w:t>
            </w:r>
          </w:p>
        </w:tc>
        <w:tc>
          <w:tcPr>
            <w:tcW w:w="656" w:type="dxa"/>
          </w:tcPr>
          <w:p w14:paraId="71A05DD5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303CB628" w14:textId="77777777" w:rsidR="00182ACE" w:rsidRPr="001E4B75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2424E716" w14:textId="77777777" w:rsidR="00182ACE" w:rsidRPr="001E4B75" w:rsidRDefault="00182ACE" w:rsidP="0056527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36C20691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4C82BEC5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4EDD5A17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1CD60BFC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2949FC7A" w14:textId="77777777" w:rsidTr="00C50AE2">
        <w:tc>
          <w:tcPr>
            <w:tcW w:w="2277" w:type="dxa"/>
          </w:tcPr>
          <w:p w14:paraId="5A6E2803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F01E7E3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1729BF6B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37A11814" w14:textId="63A4A4E1" w:rsidR="00182ACE" w:rsidRPr="001E4B75" w:rsidRDefault="00182ACE" w:rsidP="001669A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3A25978D" w14:textId="1F4622D4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4F33BF5C" w14:textId="60B2F1F6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672" w:type="dxa"/>
          </w:tcPr>
          <w:p w14:paraId="0F40FCAC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4B2A1A91" w14:textId="6AA7CADA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939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582</w:t>
            </w:r>
          </w:p>
        </w:tc>
      </w:tr>
      <w:tr w:rsidR="007937B8" w:rsidRPr="001E4B75" w14:paraId="37416640" w14:textId="77777777" w:rsidTr="00C50AE2">
        <w:tc>
          <w:tcPr>
            <w:tcW w:w="2277" w:type="dxa"/>
          </w:tcPr>
          <w:p w14:paraId="166798F5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1F63B12B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4E908102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7FDDE7BE" w14:textId="777C604F" w:rsidR="00182ACE" w:rsidRPr="001E4B75" w:rsidRDefault="00182ACE" w:rsidP="00530FAF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 capital: 8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743</w:t>
            </w:r>
          </w:p>
        </w:tc>
        <w:tc>
          <w:tcPr>
            <w:tcW w:w="995" w:type="dxa"/>
          </w:tcPr>
          <w:p w14:paraId="7F10566F" w14:textId="4BF95E22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30D0EE9D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5A5ED47A" w14:textId="13629158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361</w:t>
            </w:r>
          </w:p>
        </w:tc>
        <w:tc>
          <w:tcPr>
            <w:tcW w:w="1563" w:type="dxa"/>
          </w:tcPr>
          <w:p w14:paraId="030A2530" w14:textId="476EA6FF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487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849</w:t>
            </w:r>
          </w:p>
        </w:tc>
      </w:tr>
      <w:tr w:rsidR="007937B8" w:rsidRPr="001E4B75" w14:paraId="3B8EB6F7" w14:textId="77777777" w:rsidTr="00C50AE2">
        <w:tc>
          <w:tcPr>
            <w:tcW w:w="2277" w:type="dxa"/>
          </w:tcPr>
          <w:p w14:paraId="62FC677D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081B06C6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0FDF7DAC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0BE4FB9D" w14:textId="77777777" w:rsidR="00182ACE" w:rsidRPr="001E4B75" w:rsidRDefault="00182ACE" w:rsidP="0056527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HGCB took over Hofherr’s debts from Austrian banks</w:t>
            </w:r>
          </w:p>
        </w:tc>
        <w:tc>
          <w:tcPr>
            <w:tcW w:w="995" w:type="dxa"/>
          </w:tcPr>
          <w:p w14:paraId="6A957E7D" w14:textId="77777777" w:rsidR="00182ACE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0422740E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8CAED1E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5BF75BEF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741DD9" w14:paraId="31F2CC09" w14:textId="77777777" w:rsidTr="00C50AE2">
        <w:tc>
          <w:tcPr>
            <w:tcW w:w="2277" w:type="dxa"/>
          </w:tcPr>
          <w:p w14:paraId="6D0E0515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DE5F149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096664B3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6C47B0A5" w14:textId="0AD211EC" w:rsidR="00182ACE" w:rsidRPr="001E4B75" w:rsidRDefault="00182ACE" w:rsidP="0056527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reserves for amorti</w:t>
            </w:r>
            <w:r w:rsidR="0020075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 4</w:t>
            </w:r>
            <w:r w:rsidR="0020075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714</w:t>
            </w:r>
            <w:r w:rsidR="0020075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674 </w:t>
            </w:r>
          </w:p>
          <w:p w14:paraId="1550947E" w14:textId="7071964F" w:rsidR="00182ACE" w:rsidRPr="001E4B75" w:rsidRDefault="00182ACE" w:rsidP="0020075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  <w:r w:rsidR="0020075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additional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reserves 431</w:t>
            </w:r>
            <w:r w:rsidR="0020075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641</w:t>
            </w:r>
          </w:p>
        </w:tc>
        <w:tc>
          <w:tcPr>
            <w:tcW w:w="995" w:type="dxa"/>
          </w:tcPr>
          <w:p w14:paraId="4F5D64A3" w14:textId="77777777" w:rsidR="00182ACE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4CEAAA44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192BF81" w14:textId="3420A179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405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471</w:t>
            </w:r>
          </w:p>
        </w:tc>
        <w:tc>
          <w:tcPr>
            <w:tcW w:w="1563" w:type="dxa"/>
          </w:tcPr>
          <w:p w14:paraId="55C998AB" w14:textId="62DF6B02" w:rsidR="00182ACE" w:rsidRPr="001E4B75" w:rsidRDefault="00182ACE" w:rsidP="001669A9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-167</w:t>
            </w:r>
            <w:r w:rsidR="001669A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</w:p>
        </w:tc>
      </w:tr>
      <w:tr w:rsidR="00182ACE" w:rsidRPr="00877BF9" w14:paraId="3706D6F9" w14:textId="77777777" w:rsidTr="00C50AE2">
        <w:tc>
          <w:tcPr>
            <w:tcW w:w="12230" w:type="dxa"/>
            <w:gridSpan w:val="8"/>
            <w:shd w:val="clear" w:color="auto" w:fill="E7E6E6" w:themeFill="background2"/>
          </w:tcPr>
          <w:p w14:paraId="4A8A4F09" w14:textId="4ABCE091" w:rsidR="00182ACE" w:rsidRPr="001E4B75" w:rsidRDefault="00175504" w:rsidP="001E4B75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Hungarian Commercial Bank of Pest (</w:t>
            </w:r>
            <w:r w:rsidR="00182ACE" w:rsidRPr="001E4B75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PMKB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)</w:t>
            </w:r>
            <w:r w:rsidR="00182ACE" w:rsidRPr="001E4B75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-group</w:t>
            </w:r>
          </w:p>
        </w:tc>
      </w:tr>
      <w:tr w:rsidR="007937B8" w:rsidRPr="001E4B75" w14:paraId="0DE1F851" w14:textId="77777777" w:rsidTr="00C50AE2">
        <w:tc>
          <w:tcPr>
            <w:tcW w:w="2277" w:type="dxa"/>
          </w:tcPr>
          <w:p w14:paraId="1C71EBF8" w14:textId="26F3EEC0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Első magyar gazdasági gépgyár rt. 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(EMAG) 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(First Hungarian Factory for Agricultural Machinery</w:t>
            </w:r>
            <w:r w:rsidR="007C2BF6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Ltd.)</w:t>
            </w:r>
          </w:p>
        </w:tc>
        <w:tc>
          <w:tcPr>
            <w:tcW w:w="656" w:type="dxa"/>
          </w:tcPr>
          <w:p w14:paraId="597656F1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1883</w:t>
            </w:r>
          </w:p>
        </w:tc>
        <w:tc>
          <w:tcPr>
            <w:tcW w:w="1038" w:type="dxa"/>
          </w:tcPr>
          <w:p w14:paraId="2BF25131" w14:textId="77777777" w:rsidR="00182ACE" w:rsidRPr="001E4B75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0A217F06" w14:textId="2B014318" w:rsidR="00182ACE" w:rsidRPr="001E4B75" w:rsidRDefault="00182ACE" w:rsidP="006679A4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="006679A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4212C1D3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64A2A1C7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4E253F3C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5F7C8E0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1E4B75" w14:paraId="634E7FBA" w14:textId="77777777" w:rsidTr="00C50AE2">
        <w:tc>
          <w:tcPr>
            <w:tcW w:w="2277" w:type="dxa"/>
          </w:tcPr>
          <w:p w14:paraId="31000515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68CFBF4F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04EB1AE3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4A731A21" w14:textId="0ED5B7A3" w:rsidR="00182ACE" w:rsidRPr="001E4B75" w:rsidRDefault="00182ACE" w:rsidP="006679A4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679A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6679A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3CBE4F83" w14:textId="30191394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6BFD212A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8EE3A85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164800AC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09087267" w14:textId="77777777" w:rsidTr="00C50AE2">
        <w:tc>
          <w:tcPr>
            <w:tcW w:w="2277" w:type="dxa"/>
          </w:tcPr>
          <w:p w14:paraId="5586FA14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634C69B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21B3ED05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0E98A1F3" w14:textId="7006D595" w:rsidR="00182ACE" w:rsidRPr="001E4B75" w:rsidRDefault="00182ACE" w:rsidP="006679A4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679A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687</w:t>
            </w:r>
            <w:r w:rsidR="006679A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5" w:type="dxa"/>
          </w:tcPr>
          <w:p w14:paraId="1089A58C" w14:textId="77777777" w:rsidR="00182ACE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0BA09D2A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862</w:t>
            </w:r>
          </w:p>
        </w:tc>
        <w:tc>
          <w:tcPr>
            <w:tcW w:w="1672" w:type="dxa"/>
          </w:tcPr>
          <w:p w14:paraId="2BBA1BAB" w14:textId="21C02726" w:rsidR="00182ACE" w:rsidRPr="001E4B75" w:rsidRDefault="00182ACE" w:rsidP="006679A4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679A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737</w:t>
            </w:r>
            <w:r w:rsidR="006679A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63" w:type="dxa"/>
          </w:tcPr>
          <w:p w14:paraId="1DC42692" w14:textId="63AA9081" w:rsidR="00182ACE" w:rsidRPr="001E4B75" w:rsidRDefault="00182ACE" w:rsidP="006679A4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</w:t>
            </w:r>
            <w:r w:rsidR="006679A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</w:t>
            </w:r>
          </w:p>
        </w:tc>
      </w:tr>
      <w:tr w:rsidR="007937B8" w:rsidRPr="00C17303" w14:paraId="466623EA" w14:textId="77777777" w:rsidTr="00C50AE2">
        <w:tc>
          <w:tcPr>
            <w:tcW w:w="2277" w:type="dxa"/>
          </w:tcPr>
          <w:p w14:paraId="24199836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04F10B57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1931</w:t>
            </w:r>
          </w:p>
        </w:tc>
        <w:tc>
          <w:tcPr>
            <w:tcW w:w="1038" w:type="dxa"/>
          </w:tcPr>
          <w:p w14:paraId="2E4CB32B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4F8232B1" w14:textId="77777777" w:rsidR="00182ACE" w:rsidRPr="001E4B75" w:rsidRDefault="00182ACE" w:rsidP="00514A1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1.687.500</w:t>
            </w:r>
          </w:p>
        </w:tc>
        <w:tc>
          <w:tcPr>
            <w:tcW w:w="995" w:type="dxa"/>
          </w:tcPr>
          <w:p w14:paraId="50DF815F" w14:textId="77777777" w:rsidR="00182ACE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297307E2" w14:textId="44BB97C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70</w:t>
            </w:r>
          </w:p>
        </w:tc>
        <w:tc>
          <w:tcPr>
            <w:tcW w:w="1672" w:type="dxa"/>
          </w:tcPr>
          <w:p w14:paraId="3D0231EF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18426695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1DF326E7" w14:textId="77777777" w:rsidTr="00C50AE2">
        <w:tc>
          <w:tcPr>
            <w:tcW w:w="2277" w:type="dxa"/>
          </w:tcPr>
          <w:p w14:paraId="577CB447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661CF3B0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7FBD965A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273DFEB9" w14:textId="7D0D809D" w:rsidR="00182ACE" w:rsidRPr="001E4B75" w:rsidRDefault="00182ACE" w:rsidP="007C2BF6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687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5" w:type="dxa"/>
          </w:tcPr>
          <w:p w14:paraId="1061B4C9" w14:textId="77777777" w:rsidR="00182ACE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0F6131A1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EB9A038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524436B2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58E9263F" w14:textId="77777777" w:rsidTr="00C50AE2">
        <w:tc>
          <w:tcPr>
            <w:tcW w:w="2277" w:type="dxa"/>
          </w:tcPr>
          <w:p w14:paraId="14283666" w14:textId="77777777" w:rsidR="00182ACE" w:rsidRPr="008E005E" w:rsidRDefault="00182ACE" w:rsidP="007937B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65BBAFA9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6C4EC09B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243FEED3" w14:textId="0A0C13AE" w:rsidR="00182ACE" w:rsidRPr="001E4B75" w:rsidRDefault="00182ACE" w:rsidP="007C2BF6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43B9D983" w14:textId="77777777" w:rsidR="00182ACE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4BDA4DA8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0E2026C" w14:textId="67B6DD1B" w:rsidR="00182ACE" w:rsidRPr="001E4B75" w:rsidRDefault="00182ACE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448</w:t>
            </w:r>
          </w:p>
        </w:tc>
        <w:tc>
          <w:tcPr>
            <w:tcW w:w="1563" w:type="dxa"/>
          </w:tcPr>
          <w:p w14:paraId="49839B49" w14:textId="6D4D346A" w:rsidR="00182ACE" w:rsidRPr="001E4B75" w:rsidRDefault="00182ACE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-272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748</w:t>
            </w:r>
          </w:p>
        </w:tc>
      </w:tr>
      <w:tr w:rsidR="007937B8" w:rsidRPr="00C17303" w14:paraId="353E1897" w14:textId="77777777" w:rsidTr="00C50AE2">
        <w:tc>
          <w:tcPr>
            <w:tcW w:w="2277" w:type="dxa"/>
          </w:tcPr>
          <w:p w14:paraId="036D19DB" w14:textId="771B0A6C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Orenstein &amp; Koppel magyar rt. 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</w:rPr>
              <w:t>(Orenstein &amp; Koppel Hungarian</w:t>
            </w:r>
            <w:r w:rsidR="007C2BF6" w:rsidRPr="008E0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 Ltd.) 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(founded by Orenstein &amp; Koppel AG, Berlin in 1923) </w:t>
            </w:r>
          </w:p>
        </w:tc>
        <w:tc>
          <w:tcPr>
            <w:tcW w:w="656" w:type="dxa"/>
          </w:tcPr>
          <w:p w14:paraId="0B85874E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1CA47D46" w14:textId="77777777" w:rsidR="00182ACE" w:rsidRPr="001E4B75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6D66BA46" w14:textId="77777777" w:rsidR="00182ACE" w:rsidRPr="001E4B75" w:rsidRDefault="00182ACE" w:rsidP="007C2BF6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1904F316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6DEE5CF2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C709477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35FC9071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4E9AD888" w14:textId="77777777" w:rsidTr="00C50AE2">
        <w:tc>
          <w:tcPr>
            <w:tcW w:w="2277" w:type="dxa"/>
          </w:tcPr>
          <w:p w14:paraId="2A423505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8F8C454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0A90973F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6F7F6474" w14:textId="396F7F70" w:rsidR="00182ACE" w:rsidRPr="001E4B75" w:rsidRDefault="00182ACE" w:rsidP="007C2BF6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 capital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338 </w:t>
            </w:r>
          </w:p>
        </w:tc>
        <w:tc>
          <w:tcPr>
            <w:tcW w:w="995" w:type="dxa"/>
          </w:tcPr>
          <w:p w14:paraId="053DB5E6" w14:textId="1D30AF25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2B77E07E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0EC147F" w14:textId="45E0BE05" w:rsidR="00182ACE" w:rsidRPr="001E4B75" w:rsidRDefault="00182ACE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371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795</w:t>
            </w:r>
          </w:p>
        </w:tc>
        <w:tc>
          <w:tcPr>
            <w:tcW w:w="1563" w:type="dxa"/>
          </w:tcPr>
          <w:p w14:paraId="6BDB13FE" w14:textId="59E694DD" w:rsidR="00182ACE" w:rsidRPr="001E4B75" w:rsidRDefault="00182ACE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609</w:t>
            </w:r>
          </w:p>
        </w:tc>
      </w:tr>
      <w:tr w:rsidR="007937B8" w:rsidRPr="00C17303" w14:paraId="5198867F" w14:textId="77777777" w:rsidTr="00C50AE2">
        <w:tc>
          <w:tcPr>
            <w:tcW w:w="2277" w:type="dxa"/>
          </w:tcPr>
          <w:p w14:paraId="2571AA8E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14A8D890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2C88D106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17C79C50" w14:textId="082D4723" w:rsidR="00182ACE" w:rsidRPr="001E4B75" w:rsidRDefault="00182ACE" w:rsidP="007C2BF6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5FC46754" w14:textId="77777777" w:rsidR="00182ACE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82AC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0CBCD92F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43E4A77B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35F9F77F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38C25C46" w14:textId="77777777" w:rsidTr="00C50AE2">
        <w:tc>
          <w:tcPr>
            <w:tcW w:w="2277" w:type="dxa"/>
          </w:tcPr>
          <w:p w14:paraId="636C9B4A" w14:textId="77777777" w:rsidR="00182ACE" w:rsidRPr="008E005E" w:rsidRDefault="00182AC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588E47F6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656B9FA7" w14:textId="77777777" w:rsidR="00182ACE" w:rsidRPr="008E005E" w:rsidRDefault="00182AC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4F027884" w14:textId="52BF7043" w:rsidR="00182ACE" w:rsidRPr="001E4B75" w:rsidRDefault="00182ACE" w:rsidP="00AC4E8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  <w:r w:rsidR="007C2BF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+ reserves for various purposes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403</w:t>
            </w:r>
          </w:p>
        </w:tc>
        <w:tc>
          <w:tcPr>
            <w:tcW w:w="995" w:type="dxa"/>
          </w:tcPr>
          <w:p w14:paraId="2CD64E79" w14:textId="6FBBCD45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348D4EBA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2C11F616" w14:textId="77777777" w:rsidR="00182ACE" w:rsidRPr="001E4B75" w:rsidRDefault="00182AC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481A6C87" w14:textId="7DE9D453" w:rsidR="00182ACE" w:rsidRPr="001E4B75" w:rsidRDefault="00182ACE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</w:tr>
      <w:tr w:rsidR="007937B8" w:rsidRPr="00877BF9" w14:paraId="67EB1670" w14:textId="77777777" w:rsidTr="00C50AE2">
        <w:tc>
          <w:tcPr>
            <w:tcW w:w="2277" w:type="dxa"/>
          </w:tcPr>
          <w:p w14:paraId="135AAC1E" w14:textId="6E876812" w:rsidR="00903B16" w:rsidRPr="008E005E" w:rsidRDefault="00903B16" w:rsidP="002E52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Weiss Manfréd Acél- és fémművei rt. 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(WM Steel and Metal Works</w:t>
            </w:r>
            <w:r w:rsidR="00895D39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Ltd</w:t>
            </w:r>
            <w:r w:rsidR="002E52A8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2E52A8" w:rsidRPr="008E005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56" w:type="dxa"/>
          </w:tcPr>
          <w:p w14:paraId="1889C7B4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78BEFED5" w14:textId="77777777" w:rsidR="00903B16" w:rsidRPr="001E4B75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5243254B" w14:textId="77777777" w:rsidR="00903B16" w:rsidRPr="001E4B75" w:rsidRDefault="00903B16" w:rsidP="007C2BF6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74FA8815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4A4385AA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B6BA44D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B8AD3C6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2CF612E6" w14:textId="77777777" w:rsidTr="00C50AE2">
        <w:tc>
          <w:tcPr>
            <w:tcW w:w="2277" w:type="dxa"/>
          </w:tcPr>
          <w:p w14:paraId="40C8B9C7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6F8BE121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6448A706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523C6AB8" w14:textId="6208392A" w:rsidR="00903B16" w:rsidRPr="001E4B75" w:rsidRDefault="00903B16" w:rsidP="00AC4E8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72D6F101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3AE89D3D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08E4F9F7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5356332C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3225D14D" w14:textId="77777777" w:rsidTr="00C50AE2">
        <w:tc>
          <w:tcPr>
            <w:tcW w:w="2277" w:type="dxa"/>
          </w:tcPr>
          <w:p w14:paraId="773FDB51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67CDA37E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5705F65C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1AC8FC3E" w14:textId="5BA4F063" w:rsidR="00903B16" w:rsidRPr="001E4B75" w:rsidRDefault="00903B16" w:rsidP="00AC4E8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2B81A1AE" w14:textId="0C5BAB71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27244ACF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6569C53" w14:textId="60F47CC2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411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</w:t>
            </w:r>
          </w:p>
        </w:tc>
        <w:tc>
          <w:tcPr>
            <w:tcW w:w="1563" w:type="dxa"/>
          </w:tcPr>
          <w:p w14:paraId="33B7EDAD" w14:textId="1E62F997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787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</w:tr>
      <w:tr w:rsidR="007937B8" w:rsidRPr="00C17303" w14:paraId="2AC551BC" w14:textId="77777777" w:rsidTr="00C50AE2">
        <w:tc>
          <w:tcPr>
            <w:tcW w:w="2277" w:type="dxa"/>
          </w:tcPr>
          <w:p w14:paraId="6FDB4D70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B36B30E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0C7FF32F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23A11669" w14:textId="5E1D82E1" w:rsidR="00903B16" w:rsidRPr="001E4B75" w:rsidRDefault="00903B16" w:rsidP="00AC4E8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75E586CB" w14:textId="33CCCE7D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704" w:type="dxa"/>
          </w:tcPr>
          <w:p w14:paraId="017112FC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9F1FD20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3889B95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544C0BA9" w14:textId="77777777" w:rsidTr="00C50AE2">
        <w:tc>
          <w:tcPr>
            <w:tcW w:w="2277" w:type="dxa"/>
          </w:tcPr>
          <w:p w14:paraId="6EDD7262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07A18AE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2711A773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6B51B141" w14:textId="142856DE" w:rsidR="00903B16" w:rsidRPr="001E4B75" w:rsidRDefault="00903B16" w:rsidP="00AC4E8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3809F995" w14:textId="531A735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704" w:type="dxa"/>
          </w:tcPr>
          <w:p w14:paraId="71B8A36A" w14:textId="0FE43D5E" w:rsidR="00903B16" w:rsidRPr="001E4B75" w:rsidRDefault="00514A1A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</w:t>
            </w:r>
            <w:r w:rsidR="00FE100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E100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72" w:type="dxa"/>
          </w:tcPr>
          <w:p w14:paraId="536214FD" w14:textId="50E5446A" w:rsidR="00903B16" w:rsidRPr="001E4B75" w:rsidRDefault="00903B16" w:rsidP="003408FE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707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371</w:t>
            </w:r>
          </w:p>
        </w:tc>
        <w:tc>
          <w:tcPr>
            <w:tcW w:w="1563" w:type="dxa"/>
          </w:tcPr>
          <w:p w14:paraId="74CC14EF" w14:textId="6C6DC91B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707</w:t>
            </w:r>
          </w:p>
        </w:tc>
      </w:tr>
      <w:tr w:rsidR="007937B8" w:rsidRPr="00C17303" w14:paraId="6DB4B543" w14:textId="77777777" w:rsidTr="00C50AE2">
        <w:tc>
          <w:tcPr>
            <w:tcW w:w="2277" w:type="dxa"/>
          </w:tcPr>
          <w:p w14:paraId="04682F89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2BF445C8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5525C72C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2556C1B2" w14:textId="77777777" w:rsidR="00903B16" w:rsidRPr="001E4B75" w:rsidRDefault="00903B16" w:rsidP="007C2BF6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0C5193EC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30A47870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0AD20E7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7CD40AF1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04FBFA00" w14:textId="77777777" w:rsidTr="00C50AE2">
        <w:tc>
          <w:tcPr>
            <w:tcW w:w="2277" w:type="dxa"/>
          </w:tcPr>
          <w:p w14:paraId="489AB2F7" w14:textId="11E92B62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Magyar Wagon- és Gépgyár rt., Győr (Hungarian Railway Carriage and Machine Works</w:t>
            </w:r>
            <w:r w:rsidR="00895D39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Ltd.) </w:t>
            </w:r>
            <w:r w:rsidR="00895D39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*1896</w:t>
            </w:r>
            <w:r w:rsidR="00895D39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71D08FA9" w14:textId="3F4296C8" w:rsidR="00903095" w:rsidRPr="008E005E" w:rsidRDefault="00780B1E" w:rsidP="00BC42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3095" w:rsidRPr="00C17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Wiener Bankverein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656" w:type="dxa"/>
          </w:tcPr>
          <w:p w14:paraId="69242FBE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2C4874DA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72B78717" w14:textId="77777777" w:rsidR="00903B16" w:rsidRPr="001E4B75" w:rsidRDefault="00903B16" w:rsidP="007C2BF6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05C66A88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27F1898C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83684CA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5E913DC8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2204902E" w14:textId="77777777" w:rsidTr="00C50AE2">
        <w:tc>
          <w:tcPr>
            <w:tcW w:w="2277" w:type="dxa"/>
          </w:tcPr>
          <w:p w14:paraId="51B28B65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99A80C6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474B1906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270BE701" w14:textId="79394DC0" w:rsidR="00903B16" w:rsidRPr="001E4B75" w:rsidRDefault="00903B16" w:rsidP="00AC4E8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0EA9D374" w14:textId="38C7B9F5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2421C490" w14:textId="6252A800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72" w:type="dxa"/>
          </w:tcPr>
          <w:p w14:paraId="3E7E7D5D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159C2357" w14:textId="652DD493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468</w:t>
            </w:r>
          </w:p>
        </w:tc>
      </w:tr>
      <w:tr w:rsidR="007937B8" w:rsidRPr="00C17303" w14:paraId="406ABFE4" w14:textId="77777777" w:rsidTr="00C50AE2">
        <w:tc>
          <w:tcPr>
            <w:tcW w:w="2277" w:type="dxa"/>
          </w:tcPr>
          <w:p w14:paraId="241C0ACE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62D74F5C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790C640B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6B670237" w14:textId="1D2474F0" w:rsidR="00903B16" w:rsidRPr="001E4B75" w:rsidRDefault="00903B16" w:rsidP="00AC4E8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69CCDA82" w14:textId="6135AE50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72E7A808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C262FF2" w14:textId="733267EB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986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911</w:t>
            </w:r>
          </w:p>
        </w:tc>
        <w:tc>
          <w:tcPr>
            <w:tcW w:w="1563" w:type="dxa"/>
          </w:tcPr>
          <w:p w14:paraId="200A2644" w14:textId="2A40FD98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303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853</w:t>
            </w:r>
          </w:p>
        </w:tc>
      </w:tr>
      <w:tr w:rsidR="007937B8" w:rsidRPr="00C17303" w14:paraId="428CA9D4" w14:textId="77777777" w:rsidTr="00C50AE2">
        <w:tc>
          <w:tcPr>
            <w:tcW w:w="2277" w:type="dxa"/>
          </w:tcPr>
          <w:p w14:paraId="5A5068B7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59CE1AFB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52EDFB9B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655A8578" w14:textId="0797EFE9" w:rsidR="00903B16" w:rsidRPr="008E005E" w:rsidRDefault="00903B16" w:rsidP="00514A1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514A1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ajority of shares taken over by </w:t>
            </w:r>
            <w:r w:rsidRPr="00C17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Rima</w:t>
            </w:r>
            <w:r w:rsidR="003E1899" w:rsidRPr="00C17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murány-Salgótarjáni Vasmű rt.</w:t>
            </w:r>
            <w:r w:rsidR="00C17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C0B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R-S </w:t>
            </w:r>
            <w:r w:rsidR="00C17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Iron Works Ltd.)</w:t>
            </w:r>
            <w:r w:rsidR="00530FAF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5CBF2B01" w14:textId="77777777" w:rsidR="00903B16" w:rsidRPr="008E005E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903B16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2CE19A1C" w14:textId="77777777" w:rsidR="00903B16" w:rsidRPr="008E005E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65E1E85B" w14:textId="20EE0716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</w:t>
            </w:r>
          </w:p>
        </w:tc>
        <w:tc>
          <w:tcPr>
            <w:tcW w:w="1563" w:type="dxa"/>
          </w:tcPr>
          <w:p w14:paraId="269BD024" w14:textId="1A4D832B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</w:p>
        </w:tc>
      </w:tr>
      <w:tr w:rsidR="007937B8" w:rsidRPr="00C17303" w14:paraId="59138618" w14:textId="77777777" w:rsidTr="00C50AE2">
        <w:tc>
          <w:tcPr>
            <w:tcW w:w="2277" w:type="dxa"/>
          </w:tcPr>
          <w:p w14:paraId="295BFF10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954C282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53B6C9D2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266959E7" w14:textId="6C74857A" w:rsidR="00903B16" w:rsidRPr="001E4B75" w:rsidRDefault="00903B16" w:rsidP="00AC4E8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880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(share capital + reserve capital)</w:t>
            </w:r>
          </w:p>
        </w:tc>
        <w:tc>
          <w:tcPr>
            <w:tcW w:w="995" w:type="dxa"/>
          </w:tcPr>
          <w:p w14:paraId="32AAB9E0" w14:textId="77777777" w:rsidR="00903B16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903B1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5AA9A0BD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8884EBF" w14:textId="214F52D1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807</w:t>
            </w:r>
          </w:p>
        </w:tc>
        <w:tc>
          <w:tcPr>
            <w:tcW w:w="1563" w:type="dxa"/>
          </w:tcPr>
          <w:p w14:paraId="6041D84A" w14:textId="2AADBF05" w:rsidR="00903B16" w:rsidRPr="001E4B75" w:rsidRDefault="00903B16" w:rsidP="00AC4E8A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-353</w:t>
            </w:r>
            <w:r w:rsidR="00AC4E8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</w:t>
            </w:r>
          </w:p>
        </w:tc>
      </w:tr>
      <w:tr w:rsidR="007937B8" w:rsidRPr="00C17303" w14:paraId="570A695E" w14:textId="77777777" w:rsidTr="00C50AE2">
        <w:tc>
          <w:tcPr>
            <w:tcW w:w="2277" w:type="dxa"/>
          </w:tcPr>
          <w:p w14:paraId="5D0C202F" w14:textId="451164E1" w:rsidR="00903B16" w:rsidRPr="001E4B75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Oetl Antal vasöntöde és gépgyár rt. 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(Antal Oetl Iron Works and Machine Building Ltd.)</w:t>
            </w:r>
            <w:r w:rsidR="004238DA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*1920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forerunner *</w:t>
            </w:r>
            <w:r w:rsidR="004622D3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1862</w:t>
            </w:r>
            <w:r w:rsidR="004238D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6" w:type="dxa"/>
          </w:tcPr>
          <w:p w14:paraId="353B8045" w14:textId="77777777" w:rsidR="00903B16" w:rsidRPr="001E4B75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46B49EB3" w14:textId="77777777" w:rsidR="00903B16" w:rsidRPr="001E4B75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1A390562" w14:textId="77777777" w:rsidR="00903B16" w:rsidRPr="001E4B75" w:rsidRDefault="00903B16" w:rsidP="00AC4E8A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1890379A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6FB1CEDB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359A571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712C9985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21E28E4C" w14:textId="77777777" w:rsidTr="00C50AE2">
        <w:tc>
          <w:tcPr>
            <w:tcW w:w="2277" w:type="dxa"/>
          </w:tcPr>
          <w:p w14:paraId="45792446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53716533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40443237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134735E9" w14:textId="7321580A" w:rsidR="00903B16" w:rsidRPr="001E4B75" w:rsidRDefault="00903B16" w:rsidP="0024168F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 </w:t>
            </w:r>
          </w:p>
        </w:tc>
        <w:tc>
          <w:tcPr>
            <w:tcW w:w="995" w:type="dxa"/>
          </w:tcPr>
          <w:p w14:paraId="2DEBDB86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4C518024" w14:textId="63E3835C" w:rsidR="00903B16" w:rsidRPr="008E005E" w:rsidRDefault="0024168F" w:rsidP="002E52A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</w:t>
            </w:r>
            <w:r w:rsidR="00903B1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350</w:t>
            </w:r>
            <w:r w:rsidR="002E52A8" w:rsidRPr="008E005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72" w:type="dxa"/>
          </w:tcPr>
          <w:p w14:paraId="6DADC476" w14:textId="77777777" w:rsidR="00903B16" w:rsidRPr="008E005E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3E56C579" w14:textId="77777777" w:rsidR="00903B16" w:rsidRPr="008E005E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1C462DDF" w14:textId="77777777" w:rsidTr="00C50AE2">
        <w:tc>
          <w:tcPr>
            <w:tcW w:w="2277" w:type="dxa"/>
          </w:tcPr>
          <w:p w14:paraId="0B79BD33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585BFADC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5BB39FA3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150028A1" w14:textId="42543459" w:rsidR="00903B16" w:rsidRPr="001E4B75" w:rsidRDefault="00903B16" w:rsidP="0024168F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422357FE" w14:textId="77777777" w:rsidR="00903B16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903B1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60F38B41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A323099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727F64AD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69EB3C1D" w14:textId="77777777" w:rsidTr="00C50AE2">
        <w:tc>
          <w:tcPr>
            <w:tcW w:w="2277" w:type="dxa"/>
          </w:tcPr>
          <w:p w14:paraId="4B5A8294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6A5034F1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220BDED7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3C70970D" w14:textId="60715694" w:rsidR="00903B16" w:rsidRPr="001E4B75" w:rsidRDefault="00903B16" w:rsidP="0024168F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465FA95C" w14:textId="3088B7B0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704" w:type="dxa"/>
          </w:tcPr>
          <w:p w14:paraId="5EF10DE1" w14:textId="76CDE48D" w:rsidR="00903B16" w:rsidRPr="001E4B75" w:rsidRDefault="0024168F" w:rsidP="002E52A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</w:t>
            </w:r>
            <w:r w:rsidR="00903B1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  <w:r w:rsidR="002E52A8" w:rsidRPr="001E4B7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72" w:type="dxa"/>
          </w:tcPr>
          <w:p w14:paraId="60AE5A50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1BCB8648" w14:textId="7EF4F965" w:rsidR="00903B16" w:rsidRPr="001E4B75" w:rsidRDefault="00903B16" w:rsidP="0024168F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</w:t>
            </w:r>
          </w:p>
        </w:tc>
      </w:tr>
      <w:tr w:rsidR="007937B8" w:rsidRPr="00877BF9" w14:paraId="2BDF8168" w14:textId="77777777" w:rsidTr="00C50AE2">
        <w:tc>
          <w:tcPr>
            <w:tcW w:w="2277" w:type="dxa"/>
          </w:tcPr>
          <w:p w14:paraId="3B3F03EB" w14:textId="281E28BA" w:rsidR="00780B1E" w:rsidRDefault="00903B16" w:rsidP="00D012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>Roesemann és Kühnemann – Epp és Fekete és Harmatta egyesült gép-, vashordó és csőgyár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 rt. 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01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 – EFH U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nited </w:t>
            </w:r>
            <w:r w:rsidR="00D01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achine-</w:t>
            </w:r>
            <w:r w:rsidR="00D01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uilding, </w:t>
            </w:r>
            <w:r w:rsidR="00D01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arrel and </w:t>
            </w:r>
            <w:r w:rsidR="00D01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ube </w:t>
            </w:r>
            <w:r w:rsidR="00D012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actory)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06E1B13" w14:textId="1A51E758" w:rsidR="00903B16" w:rsidRPr="008E005E" w:rsidRDefault="00780B1E" w:rsidP="00780B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03B16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Magyar Leszámítolóbank</w:t>
            </w:r>
            <w:r w:rsidR="00C50A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Hungarian Discount Bank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656" w:type="dxa"/>
          </w:tcPr>
          <w:p w14:paraId="1B116905" w14:textId="77777777" w:rsidR="00903B16" w:rsidRPr="001E4B75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05F69261" w14:textId="77777777" w:rsidR="00903B16" w:rsidRPr="001E4B75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5F5A3CA2" w14:textId="77777777" w:rsidR="00903B16" w:rsidRPr="001E4B75" w:rsidRDefault="00903B16" w:rsidP="00895D3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23D50D8C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3F758B3A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B6B01F8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73374F06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15B1B732" w14:textId="77777777" w:rsidTr="00C50AE2">
        <w:tc>
          <w:tcPr>
            <w:tcW w:w="2277" w:type="dxa"/>
          </w:tcPr>
          <w:p w14:paraId="38743FBC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5EBDD7AD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3407F385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30160FD5" w14:textId="3BAF6278" w:rsidR="00903B16" w:rsidRPr="001E4B75" w:rsidRDefault="00903B16" w:rsidP="0024168F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596A220A" w14:textId="3A7FD04A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57A8B44C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E199934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371758AD" w14:textId="11C157B6" w:rsidR="00903B16" w:rsidRPr="001E4B75" w:rsidRDefault="00903B16" w:rsidP="0024168F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971</w:t>
            </w:r>
          </w:p>
        </w:tc>
      </w:tr>
      <w:tr w:rsidR="007937B8" w:rsidRPr="00C17303" w14:paraId="27B6FB3E" w14:textId="77777777" w:rsidTr="00C50AE2">
        <w:tc>
          <w:tcPr>
            <w:tcW w:w="2277" w:type="dxa"/>
          </w:tcPr>
          <w:p w14:paraId="5DCDC48A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9F9D7FF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40E020C3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7155AB7C" w14:textId="7ECEC910" w:rsidR="00903B16" w:rsidRPr="001E4B75" w:rsidRDefault="00903B16" w:rsidP="0024168F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7EA09B4B" w14:textId="77777777" w:rsidR="00903B16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903B1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72729822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143555A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7F2E210D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21F96DB3" w14:textId="77777777" w:rsidTr="00C50AE2">
        <w:tc>
          <w:tcPr>
            <w:tcW w:w="2277" w:type="dxa"/>
          </w:tcPr>
          <w:p w14:paraId="31D13564" w14:textId="77777777" w:rsidR="00903B16" w:rsidRPr="008E005E" w:rsidRDefault="00903B1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41FA1C30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331835A1" w14:textId="77777777" w:rsidR="00903B16" w:rsidRPr="008E005E" w:rsidRDefault="00903B1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5BCBE386" w14:textId="71A94380" w:rsidR="00903B16" w:rsidRPr="001E4B75" w:rsidRDefault="00903B16" w:rsidP="0024168F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+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eserve capital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reserves for amorti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737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978</w:t>
            </w:r>
          </w:p>
        </w:tc>
        <w:tc>
          <w:tcPr>
            <w:tcW w:w="995" w:type="dxa"/>
          </w:tcPr>
          <w:p w14:paraId="37E47EB2" w14:textId="54667F4C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53DD4589" w14:textId="77777777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672" w:type="dxa"/>
          </w:tcPr>
          <w:p w14:paraId="6AC16E8F" w14:textId="66C6F2FE" w:rsidR="00903B16" w:rsidRPr="001E4B75" w:rsidRDefault="00903B1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Total: 2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613</w:t>
            </w:r>
          </w:p>
          <w:p w14:paraId="19BB6354" w14:textId="269BD33B" w:rsidR="00903B16" w:rsidRPr="001E4B75" w:rsidRDefault="00903B16" w:rsidP="0024168F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Manufacturing: 2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098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1563" w:type="dxa"/>
          </w:tcPr>
          <w:p w14:paraId="44DE5F43" w14:textId="7E26DBCC" w:rsidR="00903B16" w:rsidRPr="001E4B75" w:rsidRDefault="0024168F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65,</w:t>
            </w:r>
            <w:r w:rsidR="00903B16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547</w:t>
            </w:r>
          </w:p>
        </w:tc>
      </w:tr>
      <w:tr w:rsidR="007937B8" w:rsidRPr="00C17303" w14:paraId="61BBC667" w14:textId="77777777" w:rsidTr="00C50AE2">
        <w:tc>
          <w:tcPr>
            <w:tcW w:w="2277" w:type="dxa"/>
          </w:tcPr>
          <w:p w14:paraId="78F23621" w14:textId="77777777" w:rsidR="006C48A3" w:rsidRPr="008E005E" w:rsidRDefault="006C48A3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7F13827A" w14:textId="77777777" w:rsidR="006C48A3" w:rsidRPr="008E005E" w:rsidRDefault="006C48A3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2A817124" w14:textId="77777777" w:rsidR="006C48A3" w:rsidRPr="008E005E" w:rsidRDefault="006C48A3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42DE3E6E" w14:textId="77777777" w:rsidR="006C48A3" w:rsidRPr="001E4B75" w:rsidRDefault="006C48A3" w:rsidP="00895D3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630DDF52" w14:textId="77777777" w:rsidR="006C48A3" w:rsidRPr="001E4B75" w:rsidRDefault="006C48A3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263D3311" w14:textId="77777777" w:rsidR="006C48A3" w:rsidRPr="001E4B75" w:rsidRDefault="006C48A3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4DCEAB2" w14:textId="77777777" w:rsidR="006C48A3" w:rsidRPr="001E4B75" w:rsidRDefault="006C48A3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7A246821" w14:textId="77777777" w:rsidR="006C48A3" w:rsidRPr="001E4B75" w:rsidRDefault="006C48A3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5AC1AAB8" w14:textId="77777777" w:rsidTr="00C50AE2">
        <w:tc>
          <w:tcPr>
            <w:tcW w:w="2277" w:type="dxa"/>
          </w:tcPr>
          <w:p w14:paraId="7BB7468A" w14:textId="77777777" w:rsidR="005F2D4C" w:rsidRPr="008E005E" w:rsidRDefault="00C96517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MÁVAG</w:t>
            </w:r>
          </w:p>
          <w:p w14:paraId="411A1644" w14:textId="1D418219" w:rsidR="000F57B0" w:rsidRPr="008E005E" w:rsidRDefault="00C96517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Central </w:t>
            </w:r>
            <w:r w:rsidR="00895D39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irectory of the Hungarian State Iron Works</w:t>
            </w:r>
            <w:r w:rsidR="000F57B0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0D50B8B" w14:textId="71ED0CF6" w:rsidR="000F57B0" w:rsidRPr="001E4B75" w:rsidRDefault="000F57B0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FB028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achine</w:t>
            </w:r>
            <w:r w:rsidR="00895D3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-B</w:t>
            </w:r>
            <w:del w:id="4" w:author="Maria Hidvegi" w:date="2018-10-28T10:06:00Z">
              <w:r w:rsidR="00FB028E" w:rsidRPr="001E4B75" w:rsidDel="00A03278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delText xml:space="preserve"> b</w:delText>
              </w:r>
            </w:del>
            <w:r w:rsidR="00FB028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uilding </w:t>
            </w:r>
            <w:r w:rsidR="00895D3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C96517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actory Budapest, </w:t>
            </w:r>
          </w:p>
          <w:p w14:paraId="282888FF" w14:textId="2F63C393" w:rsidR="000F57B0" w:rsidRPr="001E4B75" w:rsidRDefault="00C96517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Iron and Steel Works</w:t>
            </w:r>
            <w:r w:rsidR="00FB028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Diósgyőr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61C6CA3" w14:textId="77777777" w:rsidR="000F57B0" w:rsidRPr="001E4B75" w:rsidRDefault="008B5C21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Iron Works</w:t>
            </w:r>
            <w:r w:rsidR="00FB028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Vajdahunyad</w:t>
            </w:r>
            <w:r w:rsidR="000F57B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(Hunedoara, Romania)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B80866C" w14:textId="62A35794" w:rsidR="00C96517" w:rsidRPr="001E4B75" w:rsidRDefault="008B5C21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Iron</w:t>
            </w:r>
            <w:r w:rsidR="00895D39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Steel Works</w:t>
            </w:r>
            <w:r w:rsidR="00FB028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Zólyombrezó (Podbrezová</w:t>
            </w:r>
            <w:r w:rsidR="000F57B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Slovakia</w:t>
            </w:r>
            <w:r w:rsidR="00FB028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6" w:type="dxa"/>
          </w:tcPr>
          <w:p w14:paraId="0CB1DBF1" w14:textId="77777777" w:rsidR="005F2D4C" w:rsidRPr="001E4B75" w:rsidRDefault="00C9651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1913</w:t>
            </w:r>
          </w:p>
        </w:tc>
        <w:tc>
          <w:tcPr>
            <w:tcW w:w="1038" w:type="dxa"/>
          </w:tcPr>
          <w:p w14:paraId="1E4F6606" w14:textId="77777777" w:rsidR="005F2D4C" w:rsidRPr="001E4B75" w:rsidRDefault="00C9651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6709B3DE" w14:textId="5715F7CA" w:rsidR="005F2D4C" w:rsidRPr="001E4B75" w:rsidRDefault="00C96517" w:rsidP="00720B5B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 capital: 128</w:t>
            </w:r>
            <w:r w:rsidR="00720B5B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003</w:t>
            </w:r>
            <w:r w:rsidR="00720B5B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977</w:t>
            </w:r>
          </w:p>
        </w:tc>
        <w:tc>
          <w:tcPr>
            <w:tcW w:w="995" w:type="dxa"/>
          </w:tcPr>
          <w:p w14:paraId="7A46349F" w14:textId="77777777" w:rsidR="005F2D4C" w:rsidRPr="001E4B75" w:rsidRDefault="005F2D4C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725DA3F5" w14:textId="7B2E6D55" w:rsidR="005F2D4C" w:rsidRPr="001E4B75" w:rsidRDefault="00C96517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033</w:t>
            </w:r>
          </w:p>
          <w:p w14:paraId="1B742CEA" w14:textId="77777777" w:rsidR="003408FE" w:rsidRDefault="0024168F" w:rsidP="003408FE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</w:t>
            </w:r>
            <w:r w:rsidR="00E51A6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achine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51A6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building factory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</w:t>
            </w:r>
            <w:r w:rsidR="00E51A6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Budapest: </w:t>
            </w:r>
          </w:p>
          <w:p w14:paraId="0D67D2F0" w14:textId="12F964FD" w:rsidR="00E51A64" w:rsidRPr="001E4B75" w:rsidRDefault="0024168F" w:rsidP="000C0B51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</w:t>
            </w:r>
            <w:r w:rsidR="00E51A6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5700</w:t>
            </w:r>
            <w:r w:rsidR="002E52A8" w:rsidRPr="001E4B7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672" w:type="dxa"/>
          </w:tcPr>
          <w:p w14:paraId="6313E813" w14:textId="607209E6" w:rsidR="005F2D4C" w:rsidRPr="001E4B75" w:rsidRDefault="00C96517" w:rsidP="0024168F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89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</w:t>
            </w:r>
          </w:p>
        </w:tc>
        <w:tc>
          <w:tcPr>
            <w:tcW w:w="1563" w:type="dxa"/>
          </w:tcPr>
          <w:p w14:paraId="0DBB0529" w14:textId="73AE1BB8" w:rsidR="005F2D4C" w:rsidRPr="001E4B75" w:rsidRDefault="00C96517" w:rsidP="0024168F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  <w:r w:rsidR="0024168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268</w:t>
            </w:r>
          </w:p>
        </w:tc>
      </w:tr>
      <w:tr w:rsidR="007937B8" w:rsidRPr="00C17303" w14:paraId="644E3A82" w14:textId="77777777" w:rsidTr="00C50AE2">
        <w:tc>
          <w:tcPr>
            <w:tcW w:w="2277" w:type="dxa"/>
          </w:tcPr>
          <w:p w14:paraId="52BF30DB" w14:textId="01FCD31E" w:rsidR="008B5C21" w:rsidRPr="008E005E" w:rsidRDefault="00720B5B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</w:t>
            </w:r>
            <w:r w:rsidR="008B5C21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nly Budapest and Diósgyőr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after 1920</w:t>
            </w:r>
          </w:p>
        </w:tc>
        <w:tc>
          <w:tcPr>
            <w:tcW w:w="656" w:type="dxa"/>
          </w:tcPr>
          <w:p w14:paraId="0BC21D80" w14:textId="77777777" w:rsidR="008B5C21" w:rsidRPr="008E005E" w:rsidRDefault="008B5C21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30F2661B" w14:textId="77777777" w:rsidR="008B5C21" w:rsidRPr="001E4B75" w:rsidRDefault="008B5C21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5E43F2E6" w14:textId="64E3FF88" w:rsidR="008B5C21" w:rsidRPr="001E4B75" w:rsidRDefault="008B5C21" w:rsidP="00895D3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1917</w:t>
            </w:r>
            <w:r w:rsidR="00720B5B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 published reports in Compass </w:t>
            </w:r>
          </w:p>
        </w:tc>
        <w:tc>
          <w:tcPr>
            <w:tcW w:w="995" w:type="dxa"/>
          </w:tcPr>
          <w:p w14:paraId="6FCA3A44" w14:textId="77777777" w:rsidR="008B5C21" w:rsidRPr="001E4B75" w:rsidRDefault="008B5C21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3C2A454E" w14:textId="5132D2EC" w:rsidR="008B5C21" w:rsidRPr="001E4B75" w:rsidRDefault="007937B8" w:rsidP="002E52A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1932: </w:t>
            </w:r>
            <w:r w:rsidR="002E52A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</w:t>
            </w:r>
            <w:r w:rsidR="002E52A8" w:rsidRPr="001E4B7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672" w:type="dxa"/>
          </w:tcPr>
          <w:p w14:paraId="3CB18BE4" w14:textId="77777777" w:rsidR="008B5C21" w:rsidRPr="001E4B75" w:rsidRDefault="008B5C21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2507968" w14:textId="77777777" w:rsidR="008B5C21" w:rsidRPr="001E4B75" w:rsidRDefault="008B5C21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307E5A87" w14:textId="77777777" w:rsidTr="00C50AE2">
        <w:tc>
          <w:tcPr>
            <w:tcW w:w="2277" w:type="dxa"/>
          </w:tcPr>
          <w:p w14:paraId="2827821E" w14:textId="77777777" w:rsidR="00903095" w:rsidRPr="008E005E" w:rsidRDefault="00903095" w:rsidP="007937B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0EB7912B" w14:textId="77777777" w:rsidR="00903095" w:rsidRPr="008E005E" w:rsidRDefault="0090309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3348D10D" w14:textId="77777777" w:rsidR="00903095" w:rsidRPr="008E005E" w:rsidRDefault="00903095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0B889C91" w14:textId="77777777" w:rsidR="00903095" w:rsidRPr="001E4B75" w:rsidRDefault="00903095" w:rsidP="00895D39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12EB2D09" w14:textId="77777777" w:rsidR="00903095" w:rsidRPr="001E4B75" w:rsidRDefault="00903095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632B7B3F" w14:textId="77777777" w:rsidR="00903095" w:rsidRPr="001E4B75" w:rsidRDefault="00903095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6241CF2" w14:textId="77777777" w:rsidR="00903095" w:rsidRPr="001E4B75" w:rsidRDefault="00903095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2772977" w14:textId="77777777" w:rsidR="00903095" w:rsidRPr="001E4B75" w:rsidRDefault="00903095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608443E4" w14:textId="77777777" w:rsidTr="00C50AE2">
        <w:tc>
          <w:tcPr>
            <w:tcW w:w="2277" w:type="dxa"/>
          </w:tcPr>
          <w:p w14:paraId="7A63AB88" w14:textId="5324D87C" w:rsidR="00142BD7" w:rsidRPr="008E005E" w:rsidRDefault="00BB1B04" w:rsidP="00C1730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Electrical </w:t>
            </w:r>
            <w:r w:rsidR="00C173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</w:t>
            </w:r>
          </w:p>
        </w:tc>
        <w:tc>
          <w:tcPr>
            <w:tcW w:w="656" w:type="dxa"/>
          </w:tcPr>
          <w:p w14:paraId="5CB883FB" w14:textId="77777777" w:rsidR="00142BD7" w:rsidRPr="008E005E" w:rsidRDefault="00142BD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2DAC0C87" w14:textId="77777777" w:rsidR="00142BD7" w:rsidRPr="008E005E" w:rsidRDefault="00142BD7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3C695070" w14:textId="77777777" w:rsidR="00142BD7" w:rsidRPr="001E4B75" w:rsidRDefault="00142BD7" w:rsidP="004420A0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2F3FB7C6" w14:textId="77777777" w:rsidR="00142BD7" w:rsidRPr="001E4B75" w:rsidRDefault="00142BD7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3A79EDAA" w14:textId="77777777" w:rsidR="00142BD7" w:rsidRPr="001E4B75" w:rsidRDefault="00142BD7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29F5837" w14:textId="77777777" w:rsidR="00142BD7" w:rsidRPr="001E4B75" w:rsidRDefault="00142BD7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66081E6E" w14:textId="77777777" w:rsidR="00142BD7" w:rsidRPr="001E4B75" w:rsidRDefault="00142BD7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0E07D575" w14:textId="77777777" w:rsidTr="00C50AE2">
        <w:tc>
          <w:tcPr>
            <w:tcW w:w="2277" w:type="dxa"/>
          </w:tcPr>
          <w:p w14:paraId="62758605" w14:textId="440E3BBB" w:rsidR="00C74CB6" w:rsidRPr="008E005E" w:rsidRDefault="00BB1B04" w:rsidP="00780B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Ganz</w:t>
            </w:r>
            <w:r w:rsidR="009E3234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-féle villamossági rt. (Ganz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Electrical</w:t>
            </w:r>
            <w:r w:rsidR="004420A0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Ltd.</w:t>
            </w:r>
            <w:r w:rsidR="009E3234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420A0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*1906</w:t>
            </w:r>
            <w:r w:rsidR="004420A0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AA3540" w:rsidRPr="001E4B75" w:rsidDel="00AA3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0B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C74CB6" w:rsidRPr="00C173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HGCB</w:t>
            </w:r>
            <w:r w:rsidR="00780B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656" w:type="dxa"/>
          </w:tcPr>
          <w:p w14:paraId="51A36481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045377EB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112C17B0" w14:textId="77777777" w:rsidR="00BB1B04" w:rsidRPr="001E4B75" w:rsidRDefault="00BB1B04" w:rsidP="004420A0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63957FF2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795A4BEA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81F4A85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37A8332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22B8DBA6" w14:textId="77777777" w:rsidTr="00C50AE2">
        <w:tc>
          <w:tcPr>
            <w:tcW w:w="2277" w:type="dxa"/>
          </w:tcPr>
          <w:p w14:paraId="5D949722" w14:textId="77777777" w:rsidR="00BB1B04" w:rsidRPr="008E005E" w:rsidRDefault="00BB1B04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2876E4F2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7439D979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6A58F4AF" w14:textId="707BA032" w:rsidR="00BB1B04" w:rsidRPr="001E4B75" w:rsidRDefault="00BB1B04" w:rsidP="00AA3540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71AFD5FB" w14:textId="3E0CCD0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01B0FA6B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D8394A3" w14:textId="609B481E" w:rsidR="00BB1B04" w:rsidRPr="001E4B75" w:rsidRDefault="00BB1B04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</w:t>
            </w:r>
          </w:p>
        </w:tc>
        <w:tc>
          <w:tcPr>
            <w:tcW w:w="1563" w:type="dxa"/>
          </w:tcPr>
          <w:p w14:paraId="3BEA3325" w14:textId="4317DA54" w:rsidR="00BB1B04" w:rsidRPr="001E4B75" w:rsidRDefault="00BB1B04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985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722</w:t>
            </w:r>
          </w:p>
        </w:tc>
      </w:tr>
      <w:tr w:rsidR="007937B8" w:rsidRPr="00C17303" w14:paraId="3B31224B" w14:textId="77777777" w:rsidTr="00C50AE2">
        <w:tc>
          <w:tcPr>
            <w:tcW w:w="2277" w:type="dxa"/>
          </w:tcPr>
          <w:p w14:paraId="28CF348A" w14:textId="77777777" w:rsidR="00BB1B04" w:rsidRPr="008E005E" w:rsidRDefault="00BB1B04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01F65AE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1928</w:t>
            </w:r>
          </w:p>
        </w:tc>
        <w:tc>
          <w:tcPr>
            <w:tcW w:w="1038" w:type="dxa"/>
          </w:tcPr>
          <w:p w14:paraId="3F8C8BFE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0DE36991" w14:textId="1C365412" w:rsidR="00BB1B04" w:rsidRPr="001E4B75" w:rsidRDefault="00BB1B04" w:rsidP="00AA3540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68558E6E" w14:textId="0C225DF6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704" w:type="dxa"/>
          </w:tcPr>
          <w:p w14:paraId="3545F8FD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586DD262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082CD697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877BF9" w14:paraId="60CE9518" w14:textId="77777777" w:rsidTr="00C50AE2">
        <w:tc>
          <w:tcPr>
            <w:tcW w:w="2277" w:type="dxa"/>
          </w:tcPr>
          <w:p w14:paraId="66FD5D01" w14:textId="77777777" w:rsidR="00BB1B04" w:rsidRPr="008E005E" w:rsidRDefault="00BB1B04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20E5CD53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2B02BA73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22B7AAB1" w14:textId="5482392B" w:rsidR="00BB1B04" w:rsidRPr="001E4B75" w:rsidRDefault="00AA3540" w:rsidP="004420A0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BB1B0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erged into Ganz &amp; Co.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1929</w:t>
            </w:r>
          </w:p>
        </w:tc>
        <w:tc>
          <w:tcPr>
            <w:tcW w:w="995" w:type="dxa"/>
          </w:tcPr>
          <w:p w14:paraId="7B1C04C4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7CEFC371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1529CA27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7F3CF6A2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A03278" w14:paraId="036315E5" w14:textId="77777777" w:rsidTr="00C50AE2">
        <w:tc>
          <w:tcPr>
            <w:tcW w:w="2277" w:type="dxa"/>
          </w:tcPr>
          <w:p w14:paraId="703A9774" w14:textId="32507D28" w:rsidR="006E6526" w:rsidRPr="008E005E" w:rsidRDefault="00A64FC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Unió magyar villamossági rt. </w:t>
            </w:r>
            <w:ins w:id="5" w:author="Maria Hidvegi" w:date="2018-10-28T10:06:00Z">
              <w:r w:rsidR="00A03278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(Union Hungarian Electrical Ltd.</w:t>
              </w:r>
            </w:ins>
            <w:ins w:id="6" w:author="Maria Hidvegi" w:date="2018-10-28T10:07:00Z">
              <w:r w:rsidR="00A03278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) </w:t>
              </w:r>
            </w:ins>
            <w:r w:rsidR="00E427AF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*1905</w:t>
            </w:r>
            <w:r w:rsidR="00E427AF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56" w:type="dxa"/>
          </w:tcPr>
          <w:p w14:paraId="12D11FE6" w14:textId="77777777" w:rsidR="006E6526" w:rsidRPr="008E005E" w:rsidRDefault="006E652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7BC17D9D" w14:textId="77777777" w:rsidR="006E6526" w:rsidRPr="001E4B75" w:rsidRDefault="006E6526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48FCDFAE" w14:textId="0524BBD1" w:rsidR="006E6526" w:rsidRPr="001E4B75" w:rsidRDefault="006E6526" w:rsidP="00AA3540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281DE291" w14:textId="1DD2E0F5" w:rsidR="006E6526" w:rsidRPr="001E4B75" w:rsidRDefault="006E652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4" w:type="dxa"/>
          </w:tcPr>
          <w:p w14:paraId="1D898BAD" w14:textId="77777777" w:rsidR="006E6526" w:rsidRPr="001E4B75" w:rsidRDefault="006E6526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40C02BC3" w14:textId="3B48D0EF" w:rsidR="006E6526" w:rsidRPr="001E4B75" w:rsidRDefault="006E6526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1563" w:type="dxa"/>
          </w:tcPr>
          <w:p w14:paraId="275BAF5C" w14:textId="296ADFB4" w:rsidR="006E6526" w:rsidRPr="001E4B75" w:rsidRDefault="006E6526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</w:tr>
      <w:tr w:rsidR="007937B8" w:rsidRPr="00C17303" w14:paraId="62FAD288" w14:textId="77777777" w:rsidTr="00C50AE2">
        <w:tc>
          <w:tcPr>
            <w:tcW w:w="2277" w:type="dxa"/>
          </w:tcPr>
          <w:p w14:paraId="0B4BB1E2" w14:textId="6799CF23" w:rsidR="00BB1B04" w:rsidRPr="008E005E" w:rsidRDefault="00BB1B04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AEG-Unió magyar villamossági rt.</w:t>
            </w:r>
            <w:ins w:id="7" w:author="Maria Hidvegi" w:date="2018-10-28T10:07:00Z">
              <w:r w:rsidR="00A03278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(AEG-Union Hungarian Electrical Ltd.)</w:t>
              </w:r>
            </w:ins>
          </w:p>
        </w:tc>
        <w:tc>
          <w:tcPr>
            <w:tcW w:w="656" w:type="dxa"/>
          </w:tcPr>
          <w:p w14:paraId="71F3EDB6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35F34B51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14077D74" w14:textId="59885B0B" w:rsidR="00BB1B04" w:rsidRPr="001E4B75" w:rsidRDefault="00BB1B04" w:rsidP="00AA3540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reserves for various purposes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346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</w:t>
            </w:r>
          </w:p>
        </w:tc>
        <w:tc>
          <w:tcPr>
            <w:tcW w:w="995" w:type="dxa"/>
          </w:tcPr>
          <w:p w14:paraId="7E64820F" w14:textId="77777777" w:rsidR="00BB1B04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BB1B0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70DE7F1E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22BFA3E7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2CFF8E17" w14:textId="2E7CA655" w:rsidR="00BB1B04" w:rsidRPr="001E4B75" w:rsidRDefault="006E6526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-91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992</w:t>
            </w:r>
          </w:p>
        </w:tc>
      </w:tr>
      <w:tr w:rsidR="007937B8" w:rsidRPr="00C17303" w14:paraId="7A86CAA2" w14:textId="77777777" w:rsidTr="00C50AE2">
        <w:tc>
          <w:tcPr>
            <w:tcW w:w="2277" w:type="dxa"/>
          </w:tcPr>
          <w:p w14:paraId="4B6BA4DD" w14:textId="77777777" w:rsidR="00BB1B04" w:rsidRPr="008E005E" w:rsidRDefault="00BB1B04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7BA09CFB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5BB33C32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0619437A" w14:textId="77777777" w:rsidR="00BB1B04" w:rsidRPr="001E4B75" w:rsidRDefault="00BB1B04" w:rsidP="004420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995" w:type="dxa"/>
          </w:tcPr>
          <w:p w14:paraId="123E55B9" w14:textId="77777777" w:rsidR="00BB1B04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BB1B04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7C6B48BC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AD24CC8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30D8717E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2157E332" w14:textId="77777777" w:rsidTr="00C50AE2">
        <w:tc>
          <w:tcPr>
            <w:tcW w:w="2277" w:type="dxa"/>
          </w:tcPr>
          <w:p w14:paraId="20189D38" w14:textId="77777777" w:rsidR="00BB1B04" w:rsidRPr="008E005E" w:rsidRDefault="00BB1B04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6B542444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16002404" w14:textId="77777777" w:rsidR="00BB1B04" w:rsidRPr="008E005E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25425908" w14:textId="745AC6C5" w:rsidR="00BB1B04" w:rsidRPr="001E4B75" w:rsidRDefault="00BB1B04" w:rsidP="00530F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reserves for various purposes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386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642</w:t>
            </w:r>
          </w:p>
        </w:tc>
        <w:tc>
          <w:tcPr>
            <w:tcW w:w="995" w:type="dxa"/>
          </w:tcPr>
          <w:p w14:paraId="7D5E4B1D" w14:textId="67936D3E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2574951E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048963DD" w14:textId="77777777" w:rsidR="00BB1B04" w:rsidRPr="001E4B75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25C8BF19" w14:textId="1C5E63F9" w:rsidR="00BB1B04" w:rsidRPr="001E4B75" w:rsidRDefault="006E6526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369</w:t>
            </w:r>
          </w:p>
        </w:tc>
      </w:tr>
      <w:tr w:rsidR="007937B8" w:rsidRPr="00C17303" w14:paraId="4A76E206" w14:textId="77777777" w:rsidTr="00C50AE2">
        <w:tc>
          <w:tcPr>
            <w:tcW w:w="2277" w:type="dxa"/>
          </w:tcPr>
          <w:p w14:paraId="43B3C915" w14:textId="31887A77" w:rsidR="00BB1B04" w:rsidRPr="00305E0D" w:rsidRDefault="009E3234" w:rsidP="00793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Magyar Siemens-Schuckert Művek </w:t>
            </w:r>
            <w:r w:rsidRPr="008E0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(Hungarian Siemens</w:t>
            </w:r>
            <w:r w:rsidR="00305E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 Schuckert Works</w:t>
            </w:r>
            <w:r w:rsidR="00E427AF" w:rsidRPr="008E00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005E">
              <w:rPr>
                <w:rFonts w:ascii="Times New Roman" w:hAnsi="Times New Roman" w:cs="Times New Roman"/>
                <w:sz w:val="20"/>
                <w:szCs w:val="20"/>
              </w:rPr>
              <w:t xml:space="preserve"> Ltd.) </w:t>
            </w:r>
            <w:r w:rsidRPr="00305E0D">
              <w:rPr>
                <w:rFonts w:ascii="Times New Roman" w:hAnsi="Times New Roman" w:cs="Times New Roman"/>
                <w:sz w:val="20"/>
                <w:szCs w:val="20"/>
              </w:rPr>
              <w:t>*1901</w:t>
            </w:r>
          </w:p>
        </w:tc>
        <w:tc>
          <w:tcPr>
            <w:tcW w:w="656" w:type="dxa"/>
          </w:tcPr>
          <w:p w14:paraId="63361540" w14:textId="77777777" w:rsidR="00BB1B04" w:rsidRPr="00305E0D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2CDA244C" w14:textId="77777777" w:rsidR="00BB1B04" w:rsidRPr="00305E0D" w:rsidRDefault="00BB1B0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7AF4E9A" w14:textId="77777777" w:rsidR="00BB1B04" w:rsidRPr="00305E0D" w:rsidRDefault="00BB1B04" w:rsidP="004420A0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14:paraId="2B673F5D" w14:textId="77777777" w:rsidR="00BB1B04" w:rsidRPr="00305E0D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2F6AF53" w14:textId="77777777" w:rsidR="00BB1B04" w:rsidRPr="00305E0D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CB0C324" w14:textId="77777777" w:rsidR="00BB1B04" w:rsidRPr="00305E0D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43B1A90" w14:textId="77777777" w:rsidR="00BB1B04" w:rsidRPr="00305E0D" w:rsidRDefault="00BB1B0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7B8" w:rsidRPr="00C17303" w14:paraId="6A31BB62" w14:textId="77777777" w:rsidTr="00C50AE2">
        <w:tc>
          <w:tcPr>
            <w:tcW w:w="2277" w:type="dxa"/>
          </w:tcPr>
          <w:p w14:paraId="4DC9E69B" w14:textId="77777777" w:rsidR="009E3234" w:rsidRPr="00305E0D" w:rsidRDefault="009E3234" w:rsidP="00793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14:paraId="55A0ADC3" w14:textId="77777777" w:rsidR="009E3234" w:rsidRPr="008E005E" w:rsidRDefault="009E323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1913</w:t>
            </w:r>
          </w:p>
        </w:tc>
        <w:tc>
          <w:tcPr>
            <w:tcW w:w="1038" w:type="dxa"/>
          </w:tcPr>
          <w:p w14:paraId="1036E96F" w14:textId="77777777" w:rsidR="009E3234" w:rsidRPr="008E005E" w:rsidRDefault="009E323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crown</w:t>
            </w:r>
          </w:p>
        </w:tc>
        <w:tc>
          <w:tcPr>
            <w:tcW w:w="2325" w:type="dxa"/>
          </w:tcPr>
          <w:p w14:paraId="25A607C4" w14:textId="2FF42726" w:rsidR="009E3234" w:rsidRPr="001E4B75" w:rsidRDefault="009E3234" w:rsidP="0089260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6D84A5C5" w14:textId="143F9DBF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14D85FEB" w14:textId="77777777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4BE47CD5" w14:textId="64A6E3AF" w:rsidR="009E3234" w:rsidRPr="001E4B75" w:rsidRDefault="009E3234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968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952</w:t>
            </w:r>
          </w:p>
        </w:tc>
        <w:tc>
          <w:tcPr>
            <w:tcW w:w="1563" w:type="dxa"/>
          </w:tcPr>
          <w:p w14:paraId="1795D5A4" w14:textId="3B7EEECE" w:rsidR="009E3234" w:rsidRPr="001E4B75" w:rsidRDefault="009E3234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</w:t>
            </w:r>
          </w:p>
        </w:tc>
      </w:tr>
      <w:tr w:rsidR="007937B8" w:rsidRPr="00C17303" w14:paraId="08C3C62C" w14:textId="77777777" w:rsidTr="00C50AE2">
        <w:tc>
          <w:tcPr>
            <w:tcW w:w="2277" w:type="dxa"/>
          </w:tcPr>
          <w:p w14:paraId="10EE9165" w14:textId="77777777" w:rsidR="009E3234" w:rsidRPr="008E005E" w:rsidRDefault="009E3234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2B4C8DA9" w14:textId="77777777" w:rsidR="009E3234" w:rsidRPr="008E005E" w:rsidRDefault="009E323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32E34830" w14:textId="77777777" w:rsidR="009E3234" w:rsidRPr="008E005E" w:rsidRDefault="009E323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54553154" w14:textId="03BB26FC" w:rsidR="009E3234" w:rsidRPr="001E4B75" w:rsidRDefault="009E3234" w:rsidP="0089260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63523FD3" w14:textId="3A98D567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65677976" w14:textId="77777777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4DAB8EB7" w14:textId="77777777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498EDD12" w14:textId="773E62EE" w:rsidR="009E3234" w:rsidRPr="001E4B75" w:rsidRDefault="009E3234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373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729</w:t>
            </w:r>
          </w:p>
        </w:tc>
      </w:tr>
      <w:tr w:rsidR="007937B8" w:rsidRPr="00C17303" w14:paraId="62753B6F" w14:textId="77777777" w:rsidTr="00C50AE2">
        <w:tc>
          <w:tcPr>
            <w:tcW w:w="2277" w:type="dxa"/>
          </w:tcPr>
          <w:p w14:paraId="59963629" w14:textId="77777777" w:rsidR="009E3234" w:rsidRPr="008E005E" w:rsidRDefault="009E3234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72A8BB3A" w14:textId="77777777" w:rsidR="009E3234" w:rsidRPr="008E005E" w:rsidRDefault="009E323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4E239555" w14:textId="77777777" w:rsidR="009E3234" w:rsidRPr="008E005E" w:rsidRDefault="009E323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4624C20F" w14:textId="55D50E65" w:rsidR="009E3234" w:rsidRPr="001E4B75" w:rsidRDefault="009E3234" w:rsidP="0089260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5" w:type="dxa"/>
          </w:tcPr>
          <w:p w14:paraId="0B358DAC" w14:textId="5B327AAB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2088B942" w14:textId="77777777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3837CE2D" w14:textId="77777777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4FED6CD6" w14:textId="77777777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0AE21895" w14:textId="77777777" w:rsidTr="00C50AE2">
        <w:tc>
          <w:tcPr>
            <w:tcW w:w="2277" w:type="dxa"/>
          </w:tcPr>
          <w:p w14:paraId="46760E88" w14:textId="77777777" w:rsidR="009E3234" w:rsidRPr="008E005E" w:rsidRDefault="009E3234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A183EE3" w14:textId="77777777" w:rsidR="009E3234" w:rsidRPr="008E005E" w:rsidRDefault="009E323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4F316F3E" w14:textId="77777777" w:rsidR="009E3234" w:rsidRPr="008E005E" w:rsidRDefault="009E3234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3B044827" w14:textId="0E83F0CF" w:rsidR="009E3234" w:rsidRPr="001E4B75" w:rsidRDefault="009E3234" w:rsidP="0089260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+ reserves for various purposes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</w:t>
            </w:r>
          </w:p>
        </w:tc>
        <w:tc>
          <w:tcPr>
            <w:tcW w:w="995" w:type="dxa"/>
          </w:tcPr>
          <w:p w14:paraId="2E50DEBB" w14:textId="3DAE1A44" w:rsidR="009E3234" w:rsidRPr="001E4B75" w:rsidRDefault="009E3234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4" w:type="dxa"/>
          </w:tcPr>
          <w:p w14:paraId="6F7D6840" w14:textId="7C473ED8" w:rsidR="009E3234" w:rsidRPr="001E4B75" w:rsidRDefault="00142E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</w:t>
            </w:r>
            <w:r w:rsidR="00570FED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72" w:type="dxa"/>
          </w:tcPr>
          <w:p w14:paraId="3915418F" w14:textId="7DC4BE15" w:rsidR="009E3234" w:rsidRPr="001E4B75" w:rsidRDefault="009E3234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583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</w:t>
            </w:r>
          </w:p>
        </w:tc>
        <w:tc>
          <w:tcPr>
            <w:tcW w:w="1563" w:type="dxa"/>
          </w:tcPr>
          <w:p w14:paraId="7F80CA69" w14:textId="6D8B6EA2" w:rsidR="009E3234" w:rsidRPr="001E4B75" w:rsidRDefault="009E3234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</w:tr>
      <w:tr w:rsidR="007937B8" w:rsidRPr="00305E0D" w14:paraId="1DE6AC3A" w14:textId="77777777" w:rsidTr="00C50AE2">
        <w:tc>
          <w:tcPr>
            <w:tcW w:w="2277" w:type="dxa"/>
          </w:tcPr>
          <w:p w14:paraId="1ED5B81D" w14:textId="03FF16DB" w:rsidR="0051053E" w:rsidRPr="001E4B75" w:rsidRDefault="007C2C77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Magyar Brown Boveri Művek Villamossági rt. (</w:t>
            </w:r>
            <w:r w:rsidR="0051053E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ngarian Brown Boveri </w:t>
            </w:r>
            <w:r w:rsidR="00305E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Works 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Electrical</w:t>
            </w:r>
            <w:r w:rsidR="00E427AF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622D3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1053E"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Ltd.</w:t>
            </w: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E427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51053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*1907</w:t>
            </w:r>
            <w:r w:rsidR="00E427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804FBEB" w14:textId="77777777" w:rsidR="00C74CB6" w:rsidRPr="00780B1E" w:rsidRDefault="00C74CB6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0B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/PMKB/</w:t>
            </w:r>
          </w:p>
        </w:tc>
        <w:tc>
          <w:tcPr>
            <w:tcW w:w="656" w:type="dxa"/>
          </w:tcPr>
          <w:p w14:paraId="42410F82" w14:textId="77777777" w:rsidR="0051053E" w:rsidRPr="001E4B75" w:rsidRDefault="0051053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14:paraId="54FCBD5A" w14:textId="77777777" w:rsidR="0051053E" w:rsidRPr="001E4B75" w:rsidRDefault="0051053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5" w:type="dxa"/>
          </w:tcPr>
          <w:p w14:paraId="7EF8F856" w14:textId="77777777" w:rsidR="0051053E" w:rsidRPr="001E4B75" w:rsidRDefault="0051053E" w:rsidP="004420A0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305C08DC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14:paraId="55CC9F16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25FFED8E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66491CE7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3CFAE842" w14:textId="77777777" w:rsidTr="00C50AE2">
        <w:tc>
          <w:tcPr>
            <w:tcW w:w="2277" w:type="dxa"/>
          </w:tcPr>
          <w:p w14:paraId="3569EC89" w14:textId="77777777" w:rsidR="0051053E" w:rsidRPr="008E005E" w:rsidRDefault="0051053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3BA417D7" w14:textId="77777777" w:rsidR="0051053E" w:rsidRPr="008E005E" w:rsidRDefault="0051053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1929</w:t>
            </w:r>
          </w:p>
        </w:tc>
        <w:tc>
          <w:tcPr>
            <w:tcW w:w="1038" w:type="dxa"/>
          </w:tcPr>
          <w:p w14:paraId="2133654E" w14:textId="77777777" w:rsidR="0051053E" w:rsidRPr="008E005E" w:rsidRDefault="0051053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7C5977A4" w14:textId="3ECA364E" w:rsidR="0051053E" w:rsidRPr="001E4B75" w:rsidRDefault="0051053E" w:rsidP="00530FAF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 capital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250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reserves for amorti</w:t>
            </w:r>
            <w:r w:rsidR="00E81B4A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r w:rsidR="00892605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925</w:t>
            </w:r>
            <w:r w:rsidR="00530FAF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090</w:t>
            </w:r>
          </w:p>
        </w:tc>
        <w:tc>
          <w:tcPr>
            <w:tcW w:w="995" w:type="dxa"/>
          </w:tcPr>
          <w:p w14:paraId="0F4FCEC9" w14:textId="77777777" w:rsidR="0051053E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51053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03BCA068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76626FC6" w14:textId="167E252E" w:rsidR="0051053E" w:rsidRPr="001E4B75" w:rsidRDefault="0051053E" w:rsidP="00AA3540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605</w:t>
            </w:r>
            <w:r w:rsidR="00AA3540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563" w:type="dxa"/>
          </w:tcPr>
          <w:p w14:paraId="3966EF66" w14:textId="450768E8" w:rsidR="0051053E" w:rsidRPr="001E4B75" w:rsidRDefault="0051053E" w:rsidP="00142E3E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42E3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786</w:t>
            </w:r>
          </w:p>
        </w:tc>
      </w:tr>
      <w:tr w:rsidR="007937B8" w:rsidRPr="00C17303" w14:paraId="19A6F502" w14:textId="77777777" w:rsidTr="00C50AE2">
        <w:tc>
          <w:tcPr>
            <w:tcW w:w="2277" w:type="dxa"/>
          </w:tcPr>
          <w:p w14:paraId="00ACFB68" w14:textId="77777777" w:rsidR="0051053E" w:rsidRPr="008E005E" w:rsidRDefault="0051053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07356694" w14:textId="77777777" w:rsidR="0051053E" w:rsidRPr="008E005E" w:rsidRDefault="0051053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1934</w:t>
            </w:r>
          </w:p>
        </w:tc>
        <w:tc>
          <w:tcPr>
            <w:tcW w:w="1038" w:type="dxa"/>
          </w:tcPr>
          <w:p w14:paraId="26ACEC2C" w14:textId="77777777" w:rsidR="0051053E" w:rsidRPr="008E005E" w:rsidRDefault="0051053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52ED2000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6DF1712F" w14:textId="77777777" w:rsidR="0051053E" w:rsidRPr="001E4B75" w:rsidRDefault="007937B8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51053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4" w:type="dxa"/>
          </w:tcPr>
          <w:p w14:paraId="628FFDAD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4903BB60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14:paraId="2F383070" w14:textId="77777777" w:rsidR="0051053E" w:rsidRPr="001E4B75" w:rsidRDefault="0051053E" w:rsidP="00142E3E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37B8" w:rsidRPr="00C17303" w14:paraId="7776D547" w14:textId="77777777" w:rsidTr="00C50AE2">
        <w:tc>
          <w:tcPr>
            <w:tcW w:w="2277" w:type="dxa"/>
          </w:tcPr>
          <w:p w14:paraId="351209AC" w14:textId="77777777" w:rsidR="0051053E" w:rsidRPr="008E005E" w:rsidRDefault="0051053E" w:rsidP="007937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</w:tcPr>
          <w:p w14:paraId="1009CAF4" w14:textId="77777777" w:rsidR="0051053E" w:rsidRPr="008E005E" w:rsidRDefault="0051053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1938</w:t>
            </w:r>
          </w:p>
        </w:tc>
        <w:tc>
          <w:tcPr>
            <w:tcW w:w="1038" w:type="dxa"/>
          </w:tcPr>
          <w:p w14:paraId="62BBA058" w14:textId="77777777" w:rsidR="0051053E" w:rsidRPr="008E005E" w:rsidRDefault="0051053E" w:rsidP="007937B8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0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pengő</w:t>
            </w:r>
          </w:p>
        </w:tc>
        <w:tc>
          <w:tcPr>
            <w:tcW w:w="2325" w:type="dxa"/>
          </w:tcPr>
          <w:p w14:paraId="53034887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14:paraId="400246D9" w14:textId="1EE1DA4F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704" w:type="dxa"/>
          </w:tcPr>
          <w:p w14:paraId="3264CA93" w14:textId="77777777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14:paraId="5FBC37C7" w14:textId="1D7B66BC" w:rsidR="0051053E" w:rsidRPr="001E4B75" w:rsidRDefault="0051053E" w:rsidP="007937B8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  <w:r w:rsidR="007937B8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913</w:t>
            </w:r>
          </w:p>
        </w:tc>
        <w:tc>
          <w:tcPr>
            <w:tcW w:w="1563" w:type="dxa"/>
          </w:tcPr>
          <w:p w14:paraId="52B4A6FB" w14:textId="4EEEEA7E" w:rsidR="0051053E" w:rsidRPr="001E4B75" w:rsidRDefault="0051053E" w:rsidP="00142E3E">
            <w:pPr>
              <w:tabs>
                <w:tab w:val="left" w:pos="1065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="00142E3E"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E4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686</w:t>
            </w:r>
          </w:p>
        </w:tc>
      </w:tr>
    </w:tbl>
    <w:p w14:paraId="7EB2A373" w14:textId="6B385C8D" w:rsidR="006C70A3" w:rsidRPr="004E59AC" w:rsidRDefault="006C70A3" w:rsidP="006A2ED8">
      <w:pPr>
        <w:spacing w:before="60" w:after="60"/>
        <w:rPr>
          <w:rFonts w:ascii="Times New Roman" w:hAnsi="Times New Roman" w:cs="Times New Roman"/>
          <w:sz w:val="20"/>
          <w:szCs w:val="20"/>
          <w:lang w:val="en-US"/>
        </w:rPr>
      </w:pPr>
      <w:r w:rsidRPr="004E59AC">
        <w:rPr>
          <w:rFonts w:ascii="Times New Roman" w:hAnsi="Times New Roman" w:cs="Times New Roman"/>
          <w:sz w:val="20"/>
          <w:szCs w:val="20"/>
          <w:lang w:val="en-US"/>
        </w:rPr>
        <w:t>&lt;TFN&gt;Notes:</w:t>
      </w:r>
    </w:p>
    <w:p w14:paraId="24E10CCA" w14:textId="380F5A59" w:rsidR="00A20387" w:rsidRPr="004E59AC" w:rsidRDefault="00142E3E" w:rsidP="006A2ED8">
      <w:pPr>
        <w:spacing w:before="60" w:after="60"/>
        <w:rPr>
          <w:rFonts w:ascii="Times New Roman" w:hAnsi="Times New Roman" w:cs="Times New Roman"/>
          <w:sz w:val="20"/>
          <w:szCs w:val="20"/>
          <w:lang w:val="en-US"/>
        </w:rPr>
      </w:pPr>
      <w:r w:rsidRPr="004E59AC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†</w:t>
      </w:r>
      <w:r w:rsidR="00B94C54" w:rsidRPr="004E59AC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 xml:space="preserve"> </w:t>
      </w:r>
      <w:r w:rsidR="00B94C54" w:rsidRPr="004E59A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8177F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f </w:t>
      </w:r>
      <w:r w:rsidR="00B94C54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otherwise </w:t>
      </w:r>
      <w:r w:rsidR="0018177F" w:rsidRPr="004E59AC">
        <w:rPr>
          <w:rFonts w:ascii="Times New Roman" w:hAnsi="Times New Roman" w:cs="Times New Roman"/>
          <w:sz w:val="20"/>
          <w:szCs w:val="20"/>
          <w:lang w:val="en-US"/>
        </w:rPr>
        <w:t>not indicated, only</w:t>
      </w:r>
      <w:r w:rsidR="00887AEB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revenues</w:t>
      </w:r>
      <w:r w:rsidR="0018177F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from manufacturing. Total revenues include</w:t>
      </w:r>
      <w:del w:id="8" w:author="Maria Hidvegi" w:date="2018-10-28T10:08:00Z">
        <w:r w:rsidR="00B94C54" w:rsidRPr="004E59AC" w:rsidDel="00A03278">
          <w:rPr>
            <w:rFonts w:ascii="Times New Roman" w:hAnsi="Times New Roman" w:cs="Times New Roman"/>
            <w:sz w:val="20"/>
            <w:szCs w:val="20"/>
            <w:lang w:val="en-US"/>
          </w:rPr>
          <w:delText>:</w:delText>
        </w:r>
      </w:del>
      <w:r w:rsidR="00B94C54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2ED8" w:rsidRPr="004E59AC">
        <w:rPr>
          <w:rFonts w:ascii="Times New Roman" w:hAnsi="Times New Roman" w:cs="Times New Roman"/>
          <w:sz w:val="20"/>
          <w:szCs w:val="20"/>
          <w:lang w:val="en-US"/>
        </w:rPr>
        <w:t>usually marginal</w:t>
      </w:r>
      <w:del w:id="9" w:author="Maria Hidvegi" w:date="2018-10-28T10:08:00Z">
        <w:r w:rsidR="00B94C54" w:rsidRPr="004E59AC" w:rsidDel="00A03278">
          <w:rPr>
            <w:rFonts w:ascii="Times New Roman" w:hAnsi="Times New Roman" w:cs="Times New Roman"/>
            <w:sz w:val="20"/>
            <w:szCs w:val="20"/>
            <w:lang w:val="en-US"/>
          </w:rPr>
          <w:delText>;</w:delText>
        </w:r>
      </w:del>
      <w:r w:rsidR="006A2ED8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177F" w:rsidRPr="004E59AC">
        <w:rPr>
          <w:rFonts w:ascii="Times New Roman" w:hAnsi="Times New Roman" w:cs="Times New Roman"/>
          <w:sz w:val="20"/>
          <w:szCs w:val="20"/>
          <w:lang w:val="en-US"/>
        </w:rPr>
        <w:t>revenues from rents on hous</w:t>
      </w:r>
      <w:r w:rsidR="00B94C54" w:rsidRPr="004E59AC">
        <w:rPr>
          <w:rFonts w:ascii="Times New Roman" w:hAnsi="Times New Roman" w:cs="Times New Roman"/>
          <w:sz w:val="20"/>
          <w:szCs w:val="20"/>
          <w:lang w:val="en-US"/>
        </w:rPr>
        <w:t>ing</w:t>
      </w:r>
      <w:ins w:id="10" w:author="Maria Hidvegi" w:date="2018-10-28T10:08:00Z">
        <w:r w:rsidR="00A03278">
          <w:rPr>
            <w:rFonts w:ascii="Times New Roman" w:hAnsi="Times New Roman" w:cs="Times New Roman"/>
            <w:sz w:val="20"/>
            <w:szCs w:val="20"/>
            <w:lang w:val="en-US"/>
          </w:rPr>
          <w:t>,</w:t>
        </w:r>
      </w:ins>
      <w:del w:id="11" w:author="Maria Hidvegi" w:date="2018-10-28T10:08:00Z">
        <w:r w:rsidR="00B94C54" w:rsidRPr="004E59AC" w:rsidDel="00A03278">
          <w:rPr>
            <w:rFonts w:ascii="Times New Roman" w:hAnsi="Times New Roman" w:cs="Times New Roman"/>
            <w:sz w:val="20"/>
            <w:szCs w:val="20"/>
            <w:lang w:val="en-US"/>
          </w:rPr>
          <w:delText>;</w:delText>
        </w:r>
      </w:del>
      <w:r w:rsidR="0018177F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2ED8" w:rsidRPr="004E59AC">
        <w:rPr>
          <w:rFonts w:ascii="Times New Roman" w:hAnsi="Times New Roman" w:cs="Times New Roman"/>
          <w:sz w:val="20"/>
          <w:szCs w:val="20"/>
          <w:lang w:val="en-US"/>
        </w:rPr>
        <w:t>interests on various shares</w:t>
      </w:r>
      <w:ins w:id="12" w:author="Maria Hidvegi" w:date="2018-10-28T10:08:00Z">
        <w:r w:rsidR="00A03278">
          <w:rPr>
            <w:rFonts w:ascii="Times New Roman" w:hAnsi="Times New Roman" w:cs="Times New Roman"/>
            <w:sz w:val="20"/>
            <w:szCs w:val="20"/>
            <w:lang w:val="en-US"/>
          </w:rPr>
          <w:t>,</w:t>
        </w:r>
      </w:ins>
      <w:del w:id="13" w:author="Maria Hidvegi" w:date="2018-10-28T10:08:00Z">
        <w:r w:rsidR="00B94C54" w:rsidRPr="004E59AC" w:rsidDel="00A03278">
          <w:rPr>
            <w:rFonts w:ascii="Times New Roman" w:hAnsi="Times New Roman" w:cs="Times New Roman"/>
            <w:sz w:val="20"/>
            <w:szCs w:val="20"/>
            <w:lang w:val="en-US"/>
          </w:rPr>
          <w:delText>,</w:delText>
        </w:r>
      </w:del>
      <w:r w:rsidR="006A2ED8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etc.</w:t>
      </w:r>
    </w:p>
    <w:p w14:paraId="68B46EEE" w14:textId="4B1D0B9B" w:rsidR="006A2ED8" w:rsidRPr="004E59AC" w:rsidRDefault="00142E3E" w:rsidP="006A2ED8">
      <w:pPr>
        <w:spacing w:before="60" w:after="60"/>
        <w:rPr>
          <w:rFonts w:ascii="Times New Roman" w:hAnsi="Times New Roman" w:cs="Times New Roman"/>
          <w:sz w:val="20"/>
          <w:szCs w:val="20"/>
          <w:lang w:val="en-US"/>
        </w:rPr>
      </w:pPr>
      <w:r w:rsidRPr="004E59AC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††</w:t>
      </w:r>
      <w:r w:rsidR="006525EA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94C54" w:rsidRPr="004E59AC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6A2ED8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ithout profit booked from </w:t>
      </w:r>
      <w:r w:rsidR="00B94C54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6A2ED8" w:rsidRPr="004E59AC">
        <w:rPr>
          <w:rFonts w:ascii="Times New Roman" w:hAnsi="Times New Roman" w:cs="Times New Roman"/>
          <w:sz w:val="20"/>
          <w:szCs w:val="20"/>
          <w:lang w:val="en-US"/>
        </w:rPr>
        <w:t>previous year</w:t>
      </w:r>
      <w:r w:rsidR="00B94C54" w:rsidRPr="004E59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D10A096" w14:textId="329C6E43" w:rsidR="007C7CB6" w:rsidRPr="004E59AC" w:rsidRDefault="00B94C54" w:rsidP="006A2ED8">
      <w:pPr>
        <w:spacing w:before="60" w:after="60"/>
        <w:rPr>
          <w:rFonts w:ascii="Times New Roman" w:hAnsi="Times New Roman" w:cs="Times New Roman"/>
          <w:sz w:val="20"/>
          <w:szCs w:val="20"/>
          <w:lang w:val="en-US"/>
        </w:rPr>
      </w:pPr>
      <w:r w:rsidRPr="004E59A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2ED8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In 1938, Ganz &amp; Co. still had to pay </w:t>
      </w:r>
      <w:r w:rsidR="007C7CB6" w:rsidRPr="004E59AC">
        <w:rPr>
          <w:rFonts w:ascii="Times New Roman" w:hAnsi="Times New Roman" w:cs="Times New Roman"/>
          <w:sz w:val="20"/>
          <w:szCs w:val="20"/>
          <w:lang w:val="en-US"/>
        </w:rPr>
        <w:t>4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C7CB6" w:rsidRPr="004E59AC">
        <w:rPr>
          <w:rFonts w:ascii="Times New Roman" w:hAnsi="Times New Roman" w:cs="Times New Roman"/>
          <w:sz w:val="20"/>
          <w:szCs w:val="20"/>
          <w:lang w:val="en-US"/>
        </w:rPr>
        <w:t>628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C7CB6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938 pengő </w:t>
      </w:r>
      <w:r w:rsidR="006A2ED8" w:rsidRPr="004E59AC">
        <w:rPr>
          <w:rFonts w:ascii="Times New Roman" w:hAnsi="Times New Roman" w:cs="Times New Roman"/>
          <w:sz w:val="20"/>
          <w:szCs w:val="20"/>
          <w:lang w:val="en-US"/>
        </w:rPr>
        <w:t>for interests on debts.</w:t>
      </w:r>
    </w:p>
    <w:p w14:paraId="010FCA8A" w14:textId="7247B666" w:rsidR="00B80204" w:rsidRPr="004E59AC" w:rsidRDefault="002E52A8" w:rsidP="006A2ED8">
      <w:pPr>
        <w:spacing w:before="60" w:after="60"/>
        <w:rPr>
          <w:rFonts w:ascii="Times New Roman" w:hAnsi="Times New Roman" w:cs="Times New Roman"/>
          <w:sz w:val="20"/>
          <w:szCs w:val="20"/>
          <w:lang w:val="en-US"/>
        </w:rPr>
      </w:pPr>
      <w:r w:rsidRPr="004E59A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art of the 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A256DD" w:rsidRPr="004E59AC">
        <w:rPr>
          <w:rFonts w:ascii="Times New Roman" w:hAnsi="Times New Roman" w:cs="Times New Roman"/>
          <w:sz w:val="20"/>
          <w:szCs w:val="20"/>
          <w:lang w:val="en-US"/>
        </w:rPr>
        <w:t>anfréd Weiss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>mpire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A256DD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WM Első magyar conservgyár és ércárugyár (WM First Hungarian Tin and Ore Products Factory, Ltd.), WM Acél- és Fémművei Rt. (WM Steel and Metal Works Ltd.), 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>WM Alumíniumművek (</w:t>
      </w:r>
      <w:r w:rsidR="00781CFB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WM 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Aluminum Works), WM repülőgép- és motorgyár (WM 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irplane and 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ngine 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>actory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B80204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Ltd.)</w:t>
      </w:r>
    </w:p>
    <w:p w14:paraId="557EE244" w14:textId="4009E16C" w:rsidR="002E52A8" w:rsidRPr="004E59AC" w:rsidRDefault="002E52A8" w:rsidP="002E52A8">
      <w:pPr>
        <w:spacing w:before="60" w:after="60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4E59A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3 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Bencze, Géza, Az Oetle-féle vasöntöde története. </w:t>
      </w:r>
      <w:r w:rsidR="00052066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Budapest: 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Országos Műszaki Múzeum Öntödei Múzeuma,</w:t>
      </w:r>
      <w:del w:id="14" w:author="Maria Hidvegi" w:date="2018-10-28T10:09:00Z">
        <w:r w:rsidRPr="004E59AC" w:rsidDel="00A03278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2002</w:t>
      </w:r>
      <w:r w:rsidR="00052066" w:rsidRPr="004E59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B3EBE3F" w14:textId="184464AF" w:rsidR="002E52A8" w:rsidRPr="004E59AC" w:rsidRDefault="002E52A8" w:rsidP="002E52A8">
      <w:pPr>
        <w:spacing w:before="60" w:after="60"/>
        <w:rPr>
          <w:rFonts w:ascii="Times New Roman" w:hAnsi="Times New Roman" w:cs="Times New Roman"/>
          <w:sz w:val="20"/>
          <w:szCs w:val="20"/>
          <w:lang w:val="en-US"/>
        </w:rPr>
      </w:pPr>
      <w:r w:rsidRPr="004E59A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Bencze, Géza, </w:t>
      </w:r>
      <w:r w:rsidRPr="004E59AC">
        <w:rPr>
          <w:rFonts w:ascii="Times New Roman" w:hAnsi="Times New Roman" w:cs="Times New Roman"/>
          <w:i/>
          <w:sz w:val="20"/>
          <w:szCs w:val="20"/>
          <w:lang w:val="en-US"/>
        </w:rPr>
        <w:t>A M. Kir. Állami Vas-, Aczél- és Gépgyárak története az alapítástól a második világháború végéig (1870-1944)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, in: Bencze, Géza (ed.), </w:t>
      </w:r>
      <w:r w:rsidRPr="004E59AC">
        <w:rPr>
          <w:rFonts w:ascii="Times New Roman" w:hAnsi="Times New Roman" w:cs="Times New Roman"/>
          <w:i/>
          <w:sz w:val="20"/>
          <w:szCs w:val="20"/>
          <w:lang w:val="en-US"/>
        </w:rPr>
        <w:t>Tanulmányok a MÁVAG történetéből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052066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Budapest: </w:t>
      </w:r>
      <w:r w:rsidRPr="004E59AC">
        <w:rPr>
          <w:rFonts w:ascii="Times New Roman" w:hAnsi="Times New Roman" w:cs="Times New Roman"/>
          <w:sz w:val="20"/>
          <w:szCs w:val="20"/>
          <w:lang w:val="en-US"/>
        </w:rPr>
        <w:t>Magyar Történelmi Társulat Üzemtörténeti Szakosztálya, 1989,</w:t>
      </w:r>
      <w:del w:id="15" w:author="Maria Hidvegi" w:date="2018-10-28T10:09:00Z">
        <w:r w:rsidRPr="004E59AC" w:rsidDel="00A03278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</w:delText>
        </w:r>
      </w:del>
      <w:r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40</w:t>
      </w:r>
      <w:r w:rsidR="00052066" w:rsidRPr="004E59A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5D9BE96" w14:textId="5619C4F3" w:rsidR="00887AEB" w:rsidRPr="004E59AC" w:rsidRDefault="002E52A8" w:rsidP="006A2ED8">
      <w:pPr>
        <w:spacing w:before="60" w:after="60"/>
        <w:rPr>
          <w:rFonts w:ascii="Times New Roman" w:hAnsi="Times New Roman" w:cs="Times New Roman"/>
          <w:sz w:val="20"/>
          <w:szCs w:val="20"/>
          <w:lang w:val="en-US"/>
        </w:rPr>
      </w:pPr>
      <w:r w:rsidRPr="004E59A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5</w:t>
      </w:r>
      <w:r w:rsidR="00887AEB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Az 1931. év július hó 18-ára hirdetett országgyűlés képviselőházának naplója. Budapest</w:t>
      </w:r>
      <w:r w:rsidR="00D0122E" w:rsidRPr="004E59AC">
        <w:rPr>
          <w:rFonts w:ascii="Times New Roman" w:hAnsi="Times New Roman" w:cs="Times New Roman"/>
          <w:sz w:val="20"/>
          <w:szCs w:val="20"/>
          <w:lang w:val="en-US"/>
        </w:rPr>
        <w:t>: Athenaeum</w:t>
      </w:r>
      <w:r w:rsidR="00887AEB" w:rsidRPr="004E59AC">
        <w:rPr>
          <w:rFonts w:ascii="Times New Roman" w:hAnsi="Times New Roman" w:cs="Times New Roman"/>
          <w:sz w:val="20"/>
          <w:szCs w:val="20"/>
          <w:lang w:val="en-US"/>
        </w:rPr>
        <w:t>, 1932, [Diary of the Sessions of the House of Representatives of the Hungarian Parliament opened on July 18, 1931, Session No. 97, June 4, 1932]</w:t>
      </w:r>
      <w:r w:rsidR="0077705A" w:rsidRPr="004E59AC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87AEB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0122E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Vol. IX., </w:t>
      </w:r>
      <w:r w:rsidR="00887AEB" w:rsidRPr="004E59AC">
        <w:rPr>
          <w:rFonts w:ascii="Times New Roman" w:hAnsi="Times New Roman" w:cs="Times New Roman"/>
          <w:sz w:val="20"/>
          <w:szCs w:val="20"/>
          <w:lang w:val="en-US"/>
        </w:rPr>
        <w:t>182</w:t>
      </w:r>
      <w:r w:rsidR="0077705A" w:rsidRPr="004E59AC">
        <w:rPr>
          <w:rFonts w:ascii="Times New Roman" w:hAnsi="Times New Roman" w:cs="Times New Roman"/>
          <w:sz w:val="20"/>
          <w:szCs w:val="20"/>
          <w:lang w:val="en-US"/>
        </w:rPr>
        <w:t>. During this debate, the</w:t>
      </w:r>
      <w:r w:rsidR="00887AEB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debts of MÁVAG</w:t>
      </w:r>
      <w:r w:rsidR="0077705A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have been </w:t>
      </w:r>
      <w:r w:rsidR="00586C85" w:rsidRPr="004E59AC">
        <w:rPr>
          <w:rFonts w:ascii="Times New Roman" w:hAnsi="Times New Roman" w:cs="Times New Roman"/>
          <w:sz w:val="20"/>
          <w:szCs w:val="20"/>
          <w:lang w:val="en-US"/>
        </w:rPr>
        <w:t>declared</w:t>
      </w:r>
      <w:r w:rsidR="0077705A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to be around</w:t>
      </w:r>
      <w:r w:rsidR="00887AEB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70-80 million</w:t>
      </w:r>
      <w:del w:id="16" w:author="Maria Hidvegi" w:date="2018-10-28T10:09:00Z">
        <w:r w:rsidR="00887AEB" w:rsidRPr="004E59AC" w:rsidDel="00A03278">
          <w:rPr>
            <w:rFonts w:ascii="Times New Roman" w:hAnsi="Times New Roman" w:cs="Times New Roman"/>
            <w:sz w:val="20"/>
            <w:szCs w:val="20"/>
            <w:lang w:val="en-US"/>
          </w:rPr>
          <w:delText>s</w:delText>
        </w:r>
      </w:del>
      <w:r w:rsidR="00887AEB" w:rsidRPr="004E59AC">
        <w:rPr>
          <w:rFonts w:ascii="Times New Roman" w:hAnsi="Times New Roman" w:cs="Times New Roman"/>
          <w:sz w:val="20"/>
          <w:szCs w:val="20"/>
          <w:lang w:val="en-US"/>
        </w:rPr>
        <w:t xml:space="preserve"> forint!</w:t>
      </w:r>
    </w:p>
    <w:p w14:paraId="2951E1C4" w14:textId="77777777" w:rsidR="0020075A" w:rsidRPr="00A966FA" w:rsidRDefault="0020075A" w:rsidP="00BC4378">
      <w:pPr>
        <w:spacing w:before="60" w:after="6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242FA326" w14:textId="162F3AF6" w:rsidR="007C2C77" w:rsidRPr="00A966FA" w:rsidRDefault="00C61010" w:rsidP="00BC4378">
      <w:pPr>
        <w:spacing w:before="60" w:after="60"/>
        <w:rPr>
          <w:rFonts w:ascii="Times New Roman" w:hAnsi="Times New Roman" w:cs="Times New Roman"/>
          <w:sz w:val="20"/>
          <w:szCs w:val="20"/>
          <w:lang w:val="en-US"/>
        </w:rPr>
      </w:pPr>
      <w:r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Sources: </w:t>
      </w:r>
      <w:r w:rsidR="009915B8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 Sándor,</w:t>
      </w:r>
      <w:r w:rsidR="007C2C77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 Galánthai Nagy </w:t>
      </w:r>
      <w:r w:rsidR="00D0122E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(ed.), </w:t>
      </w:r>
      <w:r w:rsidR="00D0122E" w:rsidRPr="00A966FA">
        <w:rPr>
          <w:rFonts w:ascii="Times New Roman" w:hAnsi="Times New Roman" w:cs="Times New Roman"/>
          <w:i/>
          <w:sz w:val="20"/>
          <w:szCs w:val="20"/>
          <w:lang w:val="en-US"/>
        </w:rPr>
        <w:t>Mihók-féle</w:t>
      </w:r>
      <w:ins w:id="17" w:author="Maria Hidvegi" w:date="2018-10-28T10:09:00Z">
        <w:r w:rsidR="00682D94">
          <w:rPr>
            <w:rFonts w:ascii="Times New Roman" w:hAnsi="Times New Roman" w:cs="Times New Roman"/>
            <w:i/>
            <w:sz w:val="20"/>
            <w:szCs w:val="20"/>
            <w:lang w:val="en-US"/>
          </w:rPr>
          <w:t xml:space="preserve"> Compass</w:t>
        </w:r>
      </w:ins>
      <w:r w:rsidR="00D0122E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, later </w:t>
      </w:r>
      <w:r w:rsidR="00D0122E" w:rsidRPr="00A966FA">
        <w:rPr>
          <w:rFonts w:ascii="Times New Roman" w:hAnsi="Times New Roman" w:cs="Times New Roman"/>
          <w:i/>
          <w:sz w:val="20"/>
          <w:szCs w:val="20"/>
          <w:lang w:val="en-US"/>
        </w:rPr>
        <w:t>Nagy Magyar Compass</w:t>
      </w:r>
      <w:r w:rsidR="00D0122E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del w:id="18" w:author="Maria Hidvegi" w:date="2018-10-28T10:09:00Z">
        <w:r w:rsidR="007C2C77" w:rsidRPr="00A966FA" w:rsidDel="00682D94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 </w:delText>
        </w:r>
      </w:del>
      <w:r w:rsidR="007C2C77" w:rsidRPr="00A966FA">
        <w:rPr>
          <w:rFonts w:ascii="Times New Roman" w:hAnsi="Times New Roman" w:cs="Times New Roman"/>
          <w:sz w:val="20"/>
          <w:szCs w:val="20"/>
          <w:lang w:val="en-US"/>
        </w:rPr>
        <w:t>Budapest</w:t>
      </w:r>
      <w:r w:rsidR="009915B8" w:rsidRPr="00A966FA">
        <w:rPr>
          <w:rFonts w:ascii="Times New Roman" w:hAnsi="Times New Roman" w:cs="Times New Roman"/>
          <w:sz w:val="20"/>
          <w:szCs w:val="20"/>
          <w:lang w:val="en-US"/>
        </w:rPr>
        <w:t>: Stephaneum, later Pátria</w:t>
      </w:r>
      <w:r w:rsidR="001626A1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, 1873-1944, Vol. 1-64, </w:t>
      </w:r>
      <w:r w:rsidR="009915B8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Volumes consulted: </w:t>
      </w:r>
      <w:r w:rsidR="00EB1026" w:rsidRPr="00A966FA">
        <w:rPr>
          <w:rFonts w:ascii="Times New Roman" w:hAnsi="Times New Roman" w:cs="Times New Roman"/>
          <w:sz w:val="20"/>
          <w:szCs w:val="20"/>
          <w:lang w:val="en-US"/>
        </w:rPr>
        <w:t>years</w:t>
      </w:r>
      <w:r w:rsidR="001626A1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 1914</w:t>
      </w:r>
      <w:r w:rsidR="00BC4378" w:rsidRPr="00A966FA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1626A1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1915, </w:t>
      </w:r>
      <w:r w:rsidR="00BC4378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1929-1930, 1934-35, 1939-1940, </w:t>
      </w:r>
      <w:r w:rsidR="001626A1" w:rsidRPr="00A966FA">
        <w:rPr>
          <w:rFonts w:ascii="Times New Roman" w:hAnsi="Times New Roman" w:cs="Times New Roman"/>
          <w:sz w:val="20"/>
          <w:szCs w:val="20"/>
          <w:lang w:val="en-US"/>
        </w:rPr>
        <w:t>1940-1941</w:t>
      </w:r>
      <w:r w:rsidR="00887AEB" w:rsidRPr="00A966FA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1626A1" w:rsidRPr="00A966FA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Kallós, János (ed.), </w:t>
      </w:r>
      <w:r w:rsidR="001626A1" w:rsidRPr="00A966FA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Gazdasági, </w:t>
      </w:r>
      <w:r w:rsidR="001626A1" w:rsidRPr="00A966FA">
        <w:rPr>
          <w:rStyle w:val="Emphasis"/>
          <w:rFonts w:ascii="Times New Roman" w:hAnsi="Times New Roman" w:cs="Times New Roman"/>
          <w:i w:val="0"/>
          <w:sz w:val="20"/>
          <w:szCs w:val="20"/>
          <w:lang w:val="en-US"/>
        </w:rPr>
        <w:t>Pénzügyi</w:t>
      </w:r>
      <w:r w:rsidR="001626A1" w:rsidRPr="00A966FA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 xml:space="preserve"> és T</w:t>
      </w:r>
      <w:r w:rsidR="009915B8" w:rsidRPr="00A966FA">
        <w:rPr>
          <w:rStyle w:val="st"/>
          <w:rFonts w:ascii="Times New Roman" w:hAnsi="Times New Roman" w:cs="Times New Roman"/>
          <w:i/>
          <w:sz w:val="20"/>
          <w:szCs w:val="20"/>
          <w:lang w:val="hu-HU"/>
        </w:rPr>
        <w:t>ő</w:t>
      </w:r>
      <w:r w:rsidR="001626A1" w:rsidRPr="00A966FA">
        <w:rPr>
          <w:rStyle w:val="st"/>
          <w:rFonts w:ascii="Times New Roman" w:hAnsi="Times New Roman" w:cs="Times New Roman"/>
          <w:i/>
          <w:sz w:val="20"/>
          <w:szCs w:val="20"/>
          <w:lang w:val="en-US"/>
        </w:rPr>
        <w:t>zsdei Kompasz</w:t>
      </w:r>
      <w:r w:rsidR="001626A1" w:rsidRPr="00A966FA">
        <w:rPr>
          <w:rStyle w:val="st"/>
          <w:rFonts w:ascii="Times New Roman" w:hAnsi="Times New Roman" w:cs="Times New Roman"/>
          <w:sz w:val="20"/>
          <w:szCs w:val="20"/>
          <w:lang w:val="en-US"/>
        </w:rPr>
        <w:t>. Budapest</w:t>
      </w:r>
      <w:r w:rsidR="00D0122E" w:rsidRPr="00A966FA">
        <w:rPr>
          <w:rStyle w:val="st"/>
          <w:rFonts w:ascii="Times New Roman" w:hAnsi="Times New Roman" w:cs="Times New Roman"/>
          <w:sz w:val="20"/>
          <w:szCs w:val="20"/>
          <w:lang w:val="en-US"/>
        </w:rPr>
        <w:t>: Pesti Tőzsde</w:t>
      </w:r>
      <w:r w:rsidR="001626A1" w:rsidRPr="00A966FA">
        <w:rPr>
          <w:rStyle w:val="st"/>
          <w:rFonts w:ascii="Times New Roman" w:hAnsi="Times New Roman" w:cs="Times New Roman"/>
          <w:sz w:val="20"/>
          <w:szCs w:val="20"/>
          <w:lang w:val="en-US"/>
        </w:rPr>
        <w:t>, 1925-1948, Vol. 1-20</w:t>
      </w:r>
      <w:r w:rsidR="00BC4378" w:rsidRPr="00A966FA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9915B8" w:rsidRPr="00A966FA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volumes consulted here: </w:t>
      </w:r>
      <w:r w:rsidR="00BC4378" w:rsidRPr="00A966FA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years </w:t>
      </w:r>
      <w:r w:rsidR="00BC4378" w:rsidRPr="00A966FA">
        <w:rPr>
          <w:rFonts w:ascii="Times New Roman" w:hAnsi="Times New Roman" w:cs="Times New Roman"/>
          <w:sz w:val="20"/>
          <w:szCs w:val="20"/>
          <w:lang w:val="en-US"/>
        </w:rPr>
        <w:t>1930/31, 1939/40</w:t>
      </w:r>
      <w:r w:rsidR="006C70A3" w:rsidRPr="00A966FA">
        <w:rPr>
          <w:rFonts w:ascii="Times New Roman" w:hAnsi="Times New Roman" w:cs="Times New Roman"/>
          <w:sz w:val="20"/>
          <w:szCs w:val="20"/>
          <w:lang w:val="en-US"/>
        </w:rPr>
        <w:t>.&lt;TFN&gt;</w:t>
      </w:r>
    </w:p>
    <w:sectPr w:rsidR="007C2C77" w:rsidRPr="00A966FA" w:rsidSect="00AF2208">
      <w:pgSz w:w="15840" w:h="12240" w:orient="landscape"/>
      <w:pgMar w:top="1800" w:right="1800" w:bottom="180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E1F50" w14:textId="77777777" w:rsidR="00CF772E" w:rsidRDefault="00CF772E" w:rsidP="008E005E">
      <w:pPr>
        <w:spacing w:after="0" w:line="240" w:lineRule="auto"/>
      </w:pPr>
      <w:r>
        <w:separator/>
      </w:r>
    </w:p>
  </w:endnote>
  <w:endnote w:type="continuationSeparator" w:id="0">
    <w:p w14:paraId="586357FD" w14:textId="77777777" w:rsidR="00CF772E" w:rsidRDefault="00CF772E" w:rsidP="008E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FBCDB" w14:textId="77777777" w:rsidR="00CF772E" w:rsidRDefault="00CF772E" w:rsidP="008E005E">
      <w:pPr>
        <w:spacing w:after="0" w:line="240" w:lineRule="auto"/>
      </w:pPr>
      <w:r>
        <w:separator/>
      </w:r>
    </w:p>
  </w:footnote>
  <w:footnote w:type="continuationSeparator" w:id="0">
    <w:p w14:paraId="51963B6B" w14:textId="77777777" w:rsidR="00CF772E" w:rsidRDefault="00CF772E" w:rsidP="008E005E">
      <w:pPr>
        <w:spacing w:after="0" w:line="240" w:lineRule="auto"/>
      </w:pPr>
      <w:r>
        <w:continuationSeparator/>
      </w:r>
    </w:p>
  </w:footnote>
  <w:footnote w:id="1">
    <w:p w14:paraId="7765080B" w14:textId="42D34E0E" w:rsidR="00AF2208" w:rsidRPr="00C50AE2" w:rsidRDefault="00AF2208">
      <w:pPr>
        <w:pStyle w:val="FootnoteText"/>
        <w:rPr>
          <w:rFonts w:ascii="Times New Roman" w:hAnsi="Times New Roman" w:cs="Times New Roman"/>
          <w:lang w:val="hu-HU"/>
        </w:rPr>
      </w:pPr>
      <w:r w:rsidRPr="00C50AE2">
        <w:rPr>
          <w:rStyle w:val="FootnoteReference"/>
          <w:rFonts w:ascii="Times New Roman" w:hAnsi="Times New Roman" w:cs="Times New Roman"/>
        </w:rPr>
        <w:footnoteRef/>
      </w:r>
      <w:r w:rsidRPr="00C50AE2">
        <w:rPr>
          <w:rFonts w:ascii="Times New Roman" w:hAnsi="Times New Roman" w:cs="Times New Roman"/>
          <w:lang w:val="en-US"/>
        </w:rPr>
        <w:t xml:space="preserve"> </w:t>
      </w:r>
      <w:r w:rsidRPr="00C50AE2">
        <w:rPr>
          <w:rFonts w:ascii="Times New Roman" w:hAnsi="Times New Roman" w:cs="Times New Roman"/>
          <w:lang w:val="hu-HU"/>
        </w:rPr>
        <w:t xml:space="preserve">Most Hungarian companies only had a Hungarian </w:t>
      </w:r>
      <w:r>
        <w:rPr>
          <w:rFonts w:ascii="Times New Roman" w:hAnsi="Times New Roman" w:cs="Times New Roman"/>
          <w:lang w:val="hu-HU"/>
        </w:rPr>
        <w:t xml:space="preserve">name, </w:t>
      </w:r>
      <w:r w:rsidRPr="00C50AE2">
        <w:rPr>
          <w:rFonts w:ascii="Times New Roman" w:hAnsi="Times New Roman" w:cs="Times New Roman"/>
          <w:lang w:val="hu-HU"/>
        </w:rPr>
        <w:t xml:space="preserve">and usually a German </w:t>
      </w:r>
      <w:r>
        <w:rPr>
          <w:rFonts w:ascii="Times New Roman" w:hAnsi="Times New Roman" w:cs="Times New Roman"/>
          <w:lang w:val="hu-HU"/>
        </w:rPr>
        <w:t>one</w:t>
      </w:r>
      <w:r w:rsidRPr="00C50AE2">
        <w:rPr>
          <w:rFonts w:ascii="Times New Roman" w:hAnsi="Times New Roman" w:cs="Times New Roman"/>
          <w:lang w:val="hu-HU"/>
        </w:rPr>
        <w:t xml:space="preserve">, too. </w:t>
      </w:r>
      <w:r>
        <w:rPr>
          <w:rFonts w:ascii="Times New Roman" w:hAnsi="Times New Roman" w:cs="Times New Roman"/>
          <w:lang w:val="hu-HU"/>
        </w:rPr>
        <w:t>Therefore, t</w:t>
      </w:r>
      <w:r w:rsidRPr="00C50AE2">
        <w:rPr>
          <w:rFonts w:ascii="Times New Roman" w:hAnsi="Times New Roman" w:cs="Times New Roman"/>
          <w:lang w:val="hu-HU"/>
        </w:rPr>
        <w:t>ran</w:t>
      </w:r>
      <w:r w:rsidRPr="001B03F2">
        <w:rPr>
          <w:rFonts w:ascii="Times New Roman" w:hAnsi="Times New Roman" w:cs="Times New Roman"/>
          <w:lang w:val="hu-HU"/>
        </w:rPr>
        <w:t>slations of company names serve</w:t>
      </w:r>
      <w:r w:rsidRPr="00C50AE2">
        <w:rPr>
          <w:rFonts w:ascii="Times New Roman" w:hAnsi="Times New Roman" w:cs="Times New Roman"/>
          <w:lang w:val="hu-HU"/>
        </w:rPr>
        <w:t xml:space="preserve"> only the  orientation. </w:t>
      </w:r>
      <w:r>
        <w:rPr>
          <w:rFonts w:ascii="Times New Roman" w:hAnsi="Times New Roman" w:cs="Times New Roman"/>
          <w:lang w:val="hu-HU"/>
        </w:rPr>
        <w:t>The present table displays data on the larger marchine-building companies that participated in the cartels introduced in the article.</w:t>
      </w:r>
    </w:p>
  </w:footnote>
  <w:footnote w:id="2">
    <w:p w14:paraId="1B3C040F" w14:textId="7EFB6EAD" w:rsidR="00AF2208" w:rsidRPr="00C50AE2" w:rsidRDefault="00AF2208">
      <w:pPr>
        <w:pStyle w:val="FootnoteText"/>
        <w:rPr>
          <w:rFonts w:ascii="Times New Roman" w:hAnsi="Times New Roman" w:cs="Times New Roman"/>
          <w:lang w:val="en-US"/>
        </w:rPr>
      </w:pPr>
      <w:r w:rsidRPr="001E4B75">
        <w:rPr>
          <w:rStyle w:val="FootnoteReference"/>
          <w:rFonts w:ascii="Times New Roman" w:hAnsi="Times New Roman" w:cs="Times New Roman"/>
        </w:rPr>
        <w:footnoteRef/>
      </w:r>
      <w:r w:rsidRPr="001E4B75">
        <w:rPr>
          <w:rFonts w:ascii="Times New Roman" w:hAnsi="Times New Roman" w:cs="Times New Roman"/>
          <w:lang w:val="en-US"/>
        </w:rPr>
        <w:t xml:space="preserve"> </w:t>
      </w:r>
      <w:r w:rsidRPr="001E4B75">
        <w:rPr>
          <w:rFonts w:ascii="Times New Roman" w:hAnsi="Times New Roman" w:cs="Times New Roman"/>
          <w:lang w:val="hu-HU"/>
        </w:rPr>
        <w:t xml:space="preserve">In 1911, Ganz </w:t>
      </w:r>
      <w:r w:rsidRPr="001E4B75">
        <w:rPr>
          <w:rFonts w:ascii="Times New Roman" w:hAnsi="Times New Roman" w:cs="Times New Roman"/>
          <w:lang w:val="en-US"/>
        </w:rPr>
        <w:t xml:space="preserve">&amp; Co. </w:t>
      </w:r>
      <w:r>
        <w:rPr>
          <w:rFonts w:ascii="Times New Roman" w:hAnsi="Times New Roman" w:cs="Times New Roman"/>
          <w:lang w:val="en-US"/>
        </w:rPr>
        <w:t>m</w:t>
      </w:r>
      <w:r w:rsidRPr="001E4B75">
        <w:rPr>
          <w:rFonts w:ascii="Times New Roman" w:hAnsi="Times New Roman" w:cs="Times New Roman"/>
          <w:lang w:val="en-US"/>
        </w:rPr>
        <w:t xml:space="preserve">erged Danubius </w:t>
      </w:r>
      <w:r w:rsidRPr="001E4B75">
        <w:rPr>
          <w:rFonts w:ascii="Times New Roman" w:hAnsi="Times New Roman" w:cs="Times New Roman"/>
          <w:lang w:val="hu-HU"/>
        </w:rPr>
        <w:t>Hajó- és gépgyár Rt. (Danubius Manufacturing and Shipbilding Co.Ltd.).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7C15"/>
    <w:multiLevelType w:val="hybridMultilevel"/>
    <w:tmpl w:val="236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04878"/>
    <w:multiLevelType w:val="hybridMultilevel"/>
    <w:tmpl w:val="8ED06DA6"/>
    <w:lvl w:ilvl="0" w:tplc="CABE69DC">
      <w:start w:val="2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Hidvegi">
    <w15:presenceInfo w15:providerId="Windows Live" w15:userId="9554f9cfea0b8d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AB"/>
    <w:rsid w:val="0001777B"/>
    <w:rsid w:val="00052066"/>
    <w:rsid w:val="00077E2C"/>
    <w:rsid w:val="000C0B51"/>
    <w:rsid w:val="000D291C"/>
    <w:rsid w:val="000E1519"/>
    <w:rsid w:val="000E5975"/>
    <w:rsid w:val="000F4817"/>
    <w:rsid w:val="000F57B0"/>
    <w:rsid w:val="00120C45"/>
    <w:rsid w:val="00133328"/>
    <w:rsid w:val="00136FBC"/>
    <w:rsid w:val="00142BD7"/>
    <w:rsid w:val="00142E3E"/>
    <w:rsid w:val="001626A1"/>
    <w:rsid w:val="001669A9"/>
    <w:rsid w:val="00175504"/>
    <w:rsid w:val="0018177F"/>
    <w:rsid w:val="00182ACE"/>
    <w:rsid w:val="001B03F2"/>
    <w:rsid w:val="001E2974"/>
    <w:rsid w:val="001E4B75"/>
    <w:rsid w:val="001E5665"/>
    <w:rsid w:val="0020075A"/>
    <w:rsid w:val="00226679"/>
    <w:rsid w:val="0024168F"/>
    <w:rsid w:val="002A16F2"/>
    <w:rsid w:val="002E52A8"/>
    <w:rsid w:val="002E72E0"/>
    <w:rsid w:val="00305E0D"/>
    <w:rsid w:val="003408FE"/>
    <w:rsid w:val="003442DA"/>
    <w:rsid w:val="00363AA0"/>
    <w:rsid w:val="003A3BCA"/>
    <w:rsid w:val="003E1899"/>
    <w:rsid w:val="003E2521"/>
    <w:rsid w:val="003E7276"/>
    <w:rsid w:val="00407501"/>
    <w:rsid w:val="004238DA"/>
    <w:rsid w:val="0043537E"/>
    <w:rsid w:val="004420A0"/>
    <w:rsid w:val="00444A42"/>
    <w:rsid w:val="004458DE"/>
    <w:rsid w:val="004605AB"/>
    <w:rsid w:val="004622D3"/>
    <w:rsid w:val="004748ED"/>
    <w:rsid w:val="004807BE"/>
    <w:rsid w:val="004E59AC"/>
    <w:rsid w:val="005067CD"/>
    <w:rsid w:val="0051053E"/>
    <w:rsid w:val="00514A1A"/>
    <w:rsid w:val="00530FAF"/>
    <w:rsid w:val="0056499B"/>
    <w:rsid w:val="00565275"/>
    <w:rsid w:val="00570FED"/>
    <w:rsid w:val="00586C85"/>
    <w:rsid w:val="00592512"/>
    <w:rsid w:val="005A063C"/>
    <w:rsid w:val="005D43D9"/>
    <w:rsid w:val="005F2D4C"/>
    <w:rsid w:val="00605821"/>
    <w:rsid w:val="006525EA"/>
    <w:rsid w:val="00652BFD"/>
    <w:rsid w:val="006679A4"/>
    <w:rsid w:val="00682D94"/>
    <w:rsid w:val="00684888"/>
    <w:rsid w:val="006A2ED8"/>
    <w:rsid w:val="006C48A3"/>
    <w:rsid w:val="006C70A3"/>
    <w:rsid w:val="006E6526"/>
    <w:rsid w:val="006F5763"/>
    <w:rsid w:val="00720B5B"/>
    <w:rsid w:val="00723425"/>
    <w:rsid w:val="00741DD9"/>
    <w:rsid w:val="00756E42"/>
    <w:rsid w:val="0077705A"/>
    <w:rsid w:val="00780B1E"/>
    <w:rsid w:val="00781CFB"/>
    <w:rsid w:val="007937B8"/>
    <w:rsid w:val="007A0D57"/>
    <w:rsid w:val="007B0D63"/>
    <w:rsid w:val="007C2BF6"/>
    <w:rsid w:val="007C2C77"/>
    <w:rsid w:val="007C7CB6"/>
    <w:rsid w:val="007D62A2"/>
    <w:rsid w:val="007E5334"/>
    <w:rsid w:val="0082247C"/>
    <w:rsid w:val="00877BF9"/>
    <w:rsid w:val="00887AEB"/>
    <w:rsid w:val="00891455"/>
    <w:rsid w:val="00892605"/>
    <w:rsid w:val="00895D39"/>
    <w:rsid w:val="008B5C21"/>
    <w:rsid w:val="008E005E"/>
    <w:rsid w:val="00903095"/>
    <w:rsid w:val="00903B16"/>
    <w:rsid w:val="00905E4A"/>
    <w:rsid w:val="00912128"/>
    <w:rsid w:val="00934E92"/>
    <w:rsid w:val="009539E8"/>
    <w:rsid w:val="00960494"/>
    <w:rsid w:val="00964087"/>
    <w:rsid w:val="00987BD3"/>
    <w:rsid w:val="009915B8"/>
    <w:rsid w:val="009C4516"/>
    <w:rsid w:val="009E3234"/>
    <w:rsid w:val="00A03278"/>
    <w:rsid w:val="00A20387"/>
    <w:rsid w:val="00A256DD"/>
    <w:rsid w:val="00A2683E"/>
    <w:rsid w:val="00A33C8C"/>
    <w:rsid w:val="00A365AE"/>
    <w:rsid w:val="00A5629A"/>
    <w:rsid w:val="00A64FC6"/>
    <w:rsid w:val="00A67F06"/>
    <w:rsid w:val="00A7205E"/>
    <w:rsid w:val="00A75823"/>
    <w:rsid w:val="00A966FA"/>
    <w:rsid w:val="00AA3540"/>
    <w:rsid w:val="00AC4E8A"/>
    <w:rsid w:val="00AF2208"/>
    <w:rsid w:val="00AF5953"/>
    <w:rsid w:val="00B2757A"/>
    <w:rsid w:val="00B80204"/>
    <w:rsid w:val="00B94C54"/>
    <w:rsid w:val="00BB1B04"/>
    <w:rsid w:val="00BC3A62"/>
    <w:rsid w:val="00BC42F1"/>
    <w:rsid w:val="00BC4378"/>
    <w:rsid w:val="00BF4638"/>
    <w:rsid w:val="00BF596C"/>
    <w:rsid w:val="00C048F9"/>
    <w:rsid w:val="00C17303"/>
    <w:rsid w:val="00C2471D"/>
    <w:rsid w:val="00C25176"/>
    <w:rsid w:val="00C50AE2"/>
    <w:rsid w:val="00C61010"/>
    <w:rsid w:val="00C74CB6"/>
    <w:rsid w:val="00C96517"/>
    <w:rsid w:val="00CB5BBD"/>
    <w:rsid w:val="00CE7447"/>
    <w:rsid w:val="00CF49EE"/>
    <w:rsid w:val="00CF772E"/>
    <w:rsid w:val="00D0122E"/>
    <w:rsid w:val="00D132BA"/>
    <w:rsid w:val="00D21030"/>
    <w:rsid w:val="00D37AB4"/>
    <w:rsid w:val="00D5433A"/>
    <w:rsid w:val="00D826AF"/>
    <w:rsid w:val="00D974C7"/>
    <w:rsid w:val="00DB3797"/>
    <w:rsid w:val="00DC0622"/>
    <w:rsid w:val="00E427AF"/>
    <w:rsid w:val="00E51A64"/>
    <w:rsid w:val="00E81B4A"/>
    <w:rsid w:val="00E86F46"/>
    <w:rsid w:val="00E90FE8"/>
    <w:rsid w:val="00EB1026"/>
    <w:rsid w:val="00F2215E"/>
    <w:rsid w:val="00F70C0C"/>
    <w:rsid w:val="00F83AE9"/>
    <w:rsid w:val="00F913F3"/>
    <w:rsid w:val="00F96FC8"/>
    <w:rsid w:val="00FB028E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34D3C"/>
  <w15:docId w15:val="{0BBFAA14-5F8B-4F7F-B0D5-AD6BE1CC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1626A1"/>
  </w:style>
  <w:style w:type="character" w:styleId="Emphasis">
    <w:name w:val="Emphasis"/>
    <w:basedOn w:val="DefaultParagraphFont"/>
    <w:uiPriority w:val="20"/>
    <w:qFormat/>
    <w:rsid w:val="001626A1"/>
    <w:rPr>
      <w:i/>
      <w:iCs/>
    </w:rPr>
  </w:style>
  <w:style w:type="paragraph" w:styleId="ListParagraph">
    <w:name w:val="List Paragraph"/>
    <w:basedOn w:val="Normal"/>
    <w:uiPriority w:val="34"/>
    <w:qFormat/>
    <w:rsid w:val="000F5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7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B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7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7B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7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7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7B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0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0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005E"/>
    <w:rPr>
      <w:vertAlign w:val="superscript"/>
    </w:rPr>
  </w:style>
  <w:style w:type="paragraph" w:styleId="Revision">
    <w:name w:val="Revision"/>
    <w:hidden/>
    <w:uiPriority w:val="99"/>
    <w:semiHidden/>
    <w:rsid w:val="001E4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CE7A-656C-4658-B831-98ED3150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1257</Words>
  <Characters>7169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Konstanz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 Hidvegi</cp:lastModifiedBy>
  <cp:revision>3</cp:revision>
  <dcterms:created xsi:type="dcterms:W3CDTF">2018-10-28T09:10:00Z</dcterms:created>
  <dcterms:modified xsi:type="dcterms:W3CDTF">2018-10-28T12:15:00Z</dcterms:modified>
</cp:coreProperties>
</file>