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B8" w:rsidRDefault="00894BB8">
      <w:pPr>
        <w:pStyle w:val="NormalWeb"/>
        <w:spacing w:line="480" w:lineRule="auto"/>
        <w:rPr>
          <w:rFonts w:ascii="Calibri" w:hAnsi="Calibri"/>
          <w:b/>
          <w:sz w:val="22"/>
          <w:szCs w:val="22"/>
        </w:rPr>
      </w:pPr>
      <w:r>
        <w:rPr>
          <w:rFonts w:ascii="Calibri" w:hAnsi="Calibri"/>
          <w:b/>
          <w:sz w:val="22"/>
          <w:szCs w:val="22"/>
        </w:rPr>
        <w:t>Abstract</w:t>
      </w:r>
    </w:p>
    <w:p w:rsidR="00894BB8" w:rsidRDefault="00894BB8">
      <w:pPr>
        <w:spacing w:line="480" w:lineRule="auto"/>
        <w:rPr>
          <w:rFonts w:ascii="Calibri" w:hAnsi="Calibri"/>
          <w:b/>
          <w:sz w:val="22"/>
          <w:szCs w:val="22"/>
          <w:lang w:val="en-GB"/>
        </w:rPr>
      </w:pPr>
      <w:r>
        <w:rPr>
          <w:rFonts w:ascii="Calibri" w:hAnsi="Calibri"/>
          <w:b/>
          <w:sz w:val="22"/>
          <w:szCs w:val="22"/>
          <w:lang w:val="en-GB"/>
        </w:rPr>
        <w:t>Background</w:t>
      </w:r>
    </w:p>
    <w:p w:rsidR="00894BB8" w:rsidRDefault="00894BB8">
      <w:pPr>
        <w:spacing w:line="480" w:lineRule="auto"/>
        <w:rPr>
          <w:rFonts w:ascii="Calibri" w:hAnsi="Calibri"/>
          <w:sz w:val="22"/>
          <w:szCs w:val="22"/>
          <w:lang w:val="en-GB"/>
        </w:rPr>
      </w:pPr>
      <w:r>
        <w:rPr>
          <w:rFonts w:ascii="Calibri" w:hAnsi="Calibri"/>
          <w:sz w:val="22"/>
          <w:szCs w:val="22"/>
          <w:lang w:val="en-GB"/>
        </w:rPr>
        <w:t>Ensuring rapid access to psychological interventions is a priority of mental health services. Current service initiatives address some of the demands, but further exploration of provision is required. The</w:t>
      </w:r>
      <w:r w:rsidR="003B136B">
        <w:rPr>
          <w:rFonts w:ascii="Calibri" w:hAnsi="Calibri"/>
          <w:sz w:val="22"/>
          <w:szCs w:val="22"/>
          <w:lang w:val="en-GB"/>
        </w:rPr>
        <w:t xml:space="preserve"> involvement of peer workers to support the delivery of more accessible treatment options such as computerised cognitive behaviour therapy (CCBT</w:t>
      </w:r>
      <w:r w:rsidR="00A87D3F">
        <w:rPr>
          <w:rFonts w:ascii="Calibri" w:hAnsi="Calibri"/>
          <w:sz w:val="22"/>
          <w:szCs w:val="22"/>
          <w:lang w:val="en-GB"/>
        </w:rPr>
        <w:t>) is</w:t>
      </w:r>
      <w:r w:rsidR="003B136B">
        <w:rPr>
          <w:rFonts w:ascii="Calibri" w:hAnsi="Calibri"/>
          <w:sz w:val="22"/>
          <w:szCs w:val="22"/>
          <w:lang w:val="en-GB"/>
        </w:rPr>
        <w:t xml:space="preserve"> recognised to </w:t>
      </w:r>
      <w:r>
        <w:rPr>
          <w:rFonts w:ascii="Calibri" w:hAnsi="Calibri"/>
          <w:sz w:val="22"/>
          <w:szCs w:val="22"/>
          <w:lang w:val="en-GB"/>
        </w:rPr>
        <w:t xml:space="preserve">further address issues of choice and accessibility. </w:t>
      </w:r>
    </w:p>
    <w:p w:rsidR="00894BB8" w:rsidRDefault="00894BB8">
      <w:pPr>
        <w:spacing w:line="480" w:lineRule="auto"/>
        <w:rPr>
          <w:rFonts w:ascii="Calibri" w:hAnsi="Calibri"/>
          <w:b/>
          <w:sz w:val="22"/>
          <w:szCs w:val="22"/>
          <w:lang w:val="en-GB"/>
        </w:rPr>
      </w:pPr>
      <w:r>
        <w:rPr>
          <w:rFonts w:ascii="Calibri" w:hAnsi="Calibri"/>
          <w:b/>
          <w:sz w:val="22"/>
          <w:szCs w:val="22"/>
          <w:lang w:val="en-GB"/>
        </w:rPr>
        <w:t>Aims</w:t>
      </w:r>
    </w:p>
    <w:p w:rsidR="00894BB8" w:rsidRDefault="00894BB8">
      <w:pPr>
        <w:spacing w:line="480" w:lineRule="auto"/>
        <w:rPr>
          <w:rFonts w:ascii="Calibri" w:hAnsi="Calibri"/>
          <w:sz w:val="22"/>
          <w:szCs w:val="22"/>
          <w:lang w:val="en-GB"/>
        </w:rPr>
      </w:pPr>
      <w:r>
        <w:rPr>
          <w:rFonts w:ascii="Calibri" w:hAnsi="Calibri"/>
          <w:sz w:val="22"/>
          <w:szCs w:val="22"/>
          <w:lang w:val="en-GB"/>
        </w:rPr>
        <w:t xml:space="preserve">To evaluate the implementation of </w:t>
      </w:r>
      <w:r w:rsidR="00BA13CA">
        <w:rPr>
          <w:rFonts w:ascii="Calibri" w:hAnsi="Calibri"/>
          <w:sz w:val="22"/>
          <w:szCs w:val="22"/>
          <w:lang w:val="en-GB"/>
        </w:rPr>
        <w:t xml:space="preserve">a third sector remote </w:t>
      </w:r>
      <w:r>
        <w:rPr>
          <w:rFonts w:ascii="Calibri" w:hAnsi="Calibri"/>
          <w:sz w:val="22"/>
          <w:szCs w:val="22"/>
          <w:lang w:val="en-GB"/>
        </w:rPr>
        <w:t>CCBT @</w:t>
      </w:r>
      <w:r w:rsidR="00565907">
        <w:rPr>
          <w:rFonts w:ascii="Calibri" w:hAnsi="Calibri"/>
          <w:sz w:val="22"/>
          <w:szCs w:val="22"/>
          <w:lang w:val="en-GB"/>
        </w:rPr>
        <w:t>H</w:t>
      </w:r>
      <w:r>
        <w:rPr>
          <w:rFonts w:ascii="Calibri" w:hAnsi="Calibri"/>
          <w:sz w:val="22"/>
          <w:szCs w:val="22"/>
          <w:lang w:val="en-GB"/>
        </w:rPr>
        <w:t xml:space="preserve">ome </w:t>
      </w:r>
      <w:proofErr w:type="spellStart"/>
      <w:r>
        <w:rPr>
          <w:rFonts w:ascii="Calibri" w:hAnsi="Calibri"/>
          <w:sz w:val="22"/>
          <w:szCs w:val="22"/>
          <w:lang w:val="en-GB"/>
        </w:rPr>
        <w:t>eTherapy</w:t>
      </w:r>
      <w:proofErr w:type="spellEnd"/>
      <w:r>
        <w:rPr>
          <w:rFonts w:ascii="Calibri" w:hAnsi="Calibri"/>
          <w:sz w:val="22"/>
          <w:szCs w:val="22"/>
          <w:lang w:val="en-GB"/>
        </w:rPr>
        <w:t xml:space="preserve"> service for people experiencing common mental health problems</w:t>
      </w:r>
      <w:r w:rsidR="00BA13CA">
        <w:rPr>
          <w:rFonts w:ascii="Calibri" w:hAnsi="Calibri"/>
          <w:sz w:val="22"/>
          <w:szCs w:val="22"/>
          <w:lang w:val="en-GB"/>
        </w:rPr>
        <w:t xml:space="preserve"> supported by individuals with lived experience.</w:t>
      </w:r>
    </w:p>
    <w:p w:rsidR="00894BB8" w:rsidRDefault="00894BB8">
      <w:pPr>
        <w:spacing w:line="480" w:lineRule="auto"/>
        <w:rPr>
          <w:rFonts w:ascii="Calibri" w:hAnsi="Calibri"/>
          <w:b/>
          <w:sz w:val="22"/>
          <w:szCs w:val="22"/>
          <w:lang w:val="en-GB"/>
        </w:rPr>
      </w:pPr>
      <w:r>
        <w:rPr>
          <w:rFonts w:ascii="Calibri" w:hAnsi="Calibri"/>
          <w:b/>
          <w:sz w:val="22"/>
          <w:szCs w:val="22"/>
          <w:lang w:val="en-GB"/>
        </w:rPr>
        <w:t>Method</w:t>
      </w:r>
    </w:p>
    <w:p w:rsidR="00894BB8" w:rsidRDefault="00894BB8">
      <w:pPr>
        <w:spacing w:line="480" w:lineRule="auto"/>
        <w:rPr>
          <w:rFonts w:ascii="Calibri" w:hAnsi="Calibri"/>
          <w:sz w:val="22"/>
          <w:szCs w:val="22"/>
          <w:lang w:val="en-GB"/>
        </w:rPr>
      </w:pPr>
      <w:r>
        <w:rPr>
          <w:rFonts w:ascii="Calibri" w:hAnsi="Calibri"/>
          <w:sz w:val="22"/>
          <w:szCs w:val="22"/>
          <w:lang w:val="en-GB"/>
        </w:rPr>
        <w:t xml:space="preserve">The service provided clients with access to an appropriate online CCBT package with telephone support. Self-complete measures identifying levels of depression, anxiety and functioning were administered at each treatment appointment. Data for clients accessing the service over a 30-month period was collated. </w:t>
      </w:r>
    </w:p>
    <w:p w:rsidR="00894BB8" w:rsidRDefault="00894BB8">
      <w:pPr>
        <w:spacing w:line="480" w:lineRule="auto"/>
        <w:rPr>
          <w:rFonts w:ascii="Calibri" w:hAnsi="Calibri"/>
          <w:b/>
          <w:sz w:val="22"/>
          <w:szCs w:val="22"/>
          <w:lang w:val="en-GB"/>
        </w:rPr>
      </w:pPr>
      <w:r>
        <w:rPr>
          <w:rFonts w:ascii="Calibri" w:hAnsi="Calibri"/>
          <w:b/>
          <w:sz w:val="22"/>
          <w:szCs w:val="22"/>
          <w:lang w:val="en-GB"/>
        </w:rPr>
        <w:t>Results</w:t>
      </w:r>
    </w:p>
    <w:p w:rsidR="00894BB8" w:rsidRDefault="00894BB8">
      <w:pPr>
        <w:spacing w:line="480" w:lineRule="auto"/>
        <w:rPr>
          <w:rFonts w:ascii="Calibri" w:hAnsi="Calibri"/>
          <w:sz w:val="22"/>
          <w:szCs w:val="22"/>
          <w:lang w:val="en-GB"/>
        </w:rPr>
      </w:pPr>
      <w:r>
        <w:rPr>
          <w:rFonts w:ascii="Calibri" w:hAnsi="Calibri"/>
          <w:sz w:val="22"/>
          <w:szCs w:val="22"/>
          <w:lang w:val="en-GB"/>
        </w:rPr>
        <w:t xml:space="preserve">Over 2000 people were referred to the </w:t>
      </w:r>
      <w:r w:rsidR="00565907">
        <w:rPr>
          <w:rFonts w:ascii="Calibri" w:hAnsi="Calibri"/>
          <w:sz w:val="22"/>
          <w:szCs w:val="22"/>
          <w:lang w:val="en-GB"/>
        </w:rPr>
        <w:t>@H</w:t>
      </w:r>
      <w:r>
        <w:rPr>
          <w:rFonts w:ascii="Calibri" w:hAnsi="Calibri"/>
          <w:sz w:val="22"/>
          <w:szCs w:val="22"/>
          <w:lang w:val="en-GB"/>
        </w:rPr>
        <w:t xml:space="preserve">ome </w:t>
      </w:r>
      <w:proofErr w:type="spellStart"/>
      <w:r w:rsidR="00565907">
        <w:rPr>
          <w:rFonts w:ascii="Calibri" w:hAnsi="Calibri"/>
          <w:sz w:val="22"/>
          <w:szCs w:val="22"/>
          <w:lang w:val="en-GB"/>
        </w:rPr>
        <w:t>eTherapy</w:t>
      </w:r>
      <w:proofErr w:type="spellEnd"/>
      <w:r w:rsidR="00565907">
        <w:rPr>
          <w:rFonts w:ascii="Calibri" w:hAnsi="Calibri"/>
          <w:sz w:val="22"/>
          <w:szCs w:val="22"/>
          <w:lang w:val="en-GB"/>
        </w:rPr>
        <w:t xml:space="preserve"> </w:t>
      </w:r>
      <w:r>
        <w:rPr>
          <w:rFonts w:ascii="Calibri" w:hAnsi="Calibri"/>
          <w:sz w:val="22"/>
          <w:szCs w:val="22"/>
          <w:lang w:val="en-GB"/>
        </w:rPr>
        <w:t xml:space="preserve">service, two thirds attended an initial assessment and </w:t>
      </w:r>
      <w:r w:rsidR="00A87D3F">
        <w:rPr>
          <w:rFonts w:ascii="Calibri" w:hAnsi="Calibri"/>
          <w:sz w:val="22"/>
          <w:szCs w:val="22"/>
          <w:lang w:val="en-GB"/>
        </w:rPr>
        <w:t>53.4</w:t>
      </w:r>
      <w:r>
        <w:rPr>
          <w:rFonts w:ascii="Calibri" w:hAnsi="Calibri"/>
          <w:sz w:val="22"/>
          <w:szCs w:val="22"/>
          <w:lang w:val="en-GB"/>
        </w:rPr>
        <w:t xml:space="preserve">% of referrals </w:t>
      </w:r>
      <w:r w:rsidR="00A87D3F">
        <w:rPr>
          <w:rFonts w:ascii="Calibri" w:hAnsi="Calibri"/>
          <w:sz w:val="22"/>
          <w:szCs w:val="22"/>
          <w:lang w:val="en-GB"/>
        </w:rPr>
        <w:t xml:space="preserve">assigned to CCBT </w:t>
      </w:r>
      <w:r>
        <w:rPr>
          <w:rFonts w:ascii="Calibri" w:hAnsi="Calibri"/>
          <w:sz w:val="22"/>
          <w:szCs w:val="22"/>
          <w:lang w:val="en-GB"/>
        </w:rPr>
        <w:t xml:space="preserve">completed treatment. Statistically significant improvements in anxiety, depression and functioning were found, with </w:t>
      </w:r>
      <w:r w:rsidR="00A87D3F">
        <w:rPr>
          <w:rFonts w:ascii="Calibri" w:hAnsi="Calibri"/>
          <w:sz w:val="22"/>
          <w:szCs w:val="22"/>
          <w:lang w:val="en-GB"/>
        </w:rPr>
        <w:t>61.6</w:t>
      </w:r>
      <w:r>
        <w:rPr>
          <w:rFonts w:ascii="Calibri" w:hAnsi="Calibri"/>
          <w:sz w:val="22"/>
          <w:szCs w:val="22"/>
          <w:lang w:val="en-GB"/>
        </w:rPr>
        <w:t xml:space="preserve">% of treated clients meeting recovery criteria. </w:t>
      </w:r>
    </w:p>
    <w:p w:rsidR="00894BB8" w:rsidRDefault="00894BB8">
      <w:pPr>
        <w:spacing w:line="480" w:lineRule="auto"/>
        <w:rPr>
          <w:rFonts w:ascii="Calibri" w:hAnsi="Calibri"/>
          <w:b/>
          <w:sz w:val="22"/>
          <w:szCs w:val="22"/>
          <w:lang w:val="en-GB"/>
        </w:rPr>
      </w:pPr>
      <w:r>
        <w:rPr>
          <w:rFonts w:ascii="Calibri" w:hAnsi="Calibri"/>
          <w:b/>
          <w:sz w:val="22"/>
          <w:szCs w:val="22"/>
          <w:lang w:val="en-GB"/>
        </w:rPr>
        <w:t>Conclusions</w:t>
      </w:r>
    </w:p>
    <w:p w:rsidR="00894BB8" w:rsidRDefault="00894BB8">
      <w:pPr>
        <w:spacing w:line="480" w:lineRule="auto"/>
        <w:rPr>
          <w:rFonts w:ascii="Calibri" w:hAnsi="Calibri"/>
          <w:sz w:val="22"/>
          <w:szCs w:val="22"/>
        </w:rPr>
      </w:pPr>
      <w:r>
        <w:rPr>
          <w:rFonts w:ascii="Calibri" w:hAnsi="Calibri"/>
          <w:sz w:val="22"/>
          <w:szCs w:val="22"/>
          <w:lang w:val="en-GB"/>
        </w:rPr>
        <w:t xml:space="preserve">The service </w:t>
      </w:r>
      <w:r w:rsidR="00BA13CA">
        <w:rPr>
          <w:rFonts w:ascii="Calibri" w:hAnsi="Calibri"/>
          <w:sz w:val="22"/>
          <w:szCs w:val="22"/>
          <w:lang w:val="en-GB"/>
        </w:rPr>
        <w:t xml:space="preserve">is comparable to </w:t>
      </w:r>
      <w:r w:rsidR="00794613">
        <w:rPr>
          <w:rFonts w:ascii="Calibri" w:hAnsi="Calibri"/>
          <w:sz w:val="22"/>
          <w:szCs w:val="22"/>
          <w:lang w:val="en-GB"/>
        </w:rPr>
        <w:t xml:space="preserve">Improving </w:t>
      </w:r>
      <w:r>
        <w:rPr>
          <w:rFonts w:ascii="Calibri" w:hAnsi="Calibri"/>
          <w:sz w:val="22"/>
          <w:szCs w:val="22"/>
          <w:lang w:val="en-GB"/>
        </w:rPr>
        <w:t xml:space="preserve">Access to Psychological Therapies (IAPT) key performance targets in </w:t>
      </w:r>
      <w:r w:rsidR="00BA13CA">
        <w:rPr>
          <w:rFonts w:ascii="Calibri" w:hAnsi="Calibri"/>
          <w:sz w:val="22"/>
          <w:szCs w:val="22"/>
          <w:lang w:val="en-GB"/>
        </w:rPr>
        <w:t xml:space="preserve">services using CCBT in </w:t>
      </w:r>
      <w:r>
        <w:rPr>
          <w:rFonts w:ascii="Calibri" w:hAnsi="Calibri"/>
          <w:sz w:val="22"/>
          <w:szCs w:val="22"/>
          <w:lang w:val="en-GB"/>
        </w:rPr>
        <w:t xml:space="preserve">relation to recovery. Evidence for the successful </w:t>
      </w:r>
      <w:r>
        <w:rPr>
          <w:rFonts w:ascii="Calibri" w:hAnsi="Calibri"/>
          <w:sz w:val="22"/>
          <w:szCs w:val="22"/>
          <w:lang w:val="en-GB"/>
        </w:rPr>
        <w:lastRenderedPageBreak/>
        <w:t>implementation of such a service by a third sector organisation is provided. Generalisability is limited as analysis only took place for clients who had ‘completed’ treatment and due to the underrepresentation of some groups</w:t>
      </w:r>
      <w:r w:rsidR="00BA13CA">
        <w:rPr>
          <w:rFonts w:ascii="Calibri" w:hAnsi="Calibri"/>
          <w:sz w:val="22"/>
          <w:szCs w:val="22"/>
          <w:lang w:val="en-GB"/>
        </w:rPr>
        <w:t xml:space="preserve"> including older adults and BME communities</w:t>
      </w:r>
      <w:r>
        <w:rPr>
          <w:rFonts w:ascii="Calibri" w:hAnsi="Calibri"/>
          <w:sz w:val="22"/>
          <w:szCs w:val="22"/>
          <w:lang w:val="en-GB"/>
        </w:rPr>
        <w:t xml:space="preserve">.  Future research should address identifying elements of </w:t>
      </w:r>
      <w:r w:rsidR="003B136B">
        <w:rPr>
          <w:rFonts w:ascii="Calibri" w:hAnsi="Calibri"/>
          <w:sz w:val="22"/>
          <w:szCs w:val="22"/>
          <w:lang w:val="en-GB"/>
        </w:rPr>
        <w:t xml:space="preserve">providing interventions supported by individuals with lived experience </w:t>
      </w:r>
      <w:r>
        <w:rPr>
          <w:rFonts w:ascii="Calibri" w:hAnsi="Calibri"/>
          <w:sz w:val="22"/>
          <w:szCs w:val="22"/>
          <w:lang w:val="en-GB"/>
        </w:rPr>
        <w:t>that are important for success and exploring ways that accessibility for all individuals may be improved.</w:t>
      </w:r>
    </w:p>
    <w:p w:rsidR="00894BB8" w:rsidRDefault="00894BB8">
      <w:pPr>
        <w:pStyle w:val="NormalWeb"/>
        <w:spacing w:line="480" w:lineRule="auto"/>
        <w:rPr>
          <w:rFonts w:ascii="Calibri" w:hAnsi="Calibri"/>
          <w:b/>
          <w:sz w:val="22"/>
          <w:szCs w:val="22"/>
        </w:rPr>
      </w:pPr>
    </w:p>
    <w:p w:rsidR="00894BB8" w:rsidRDefault="00894BB8">
      <w:pPr>
        <w:pStyle w:val="NormalWeb"/>
        <w:spacing w:line="480" w:lineRule="auto"/>
        <w:rPr>
          <w:rFonts w:ascii="Calibri" w:hAnsi="Calibri"/>
          <w:b/>
          <w:sz w:val="22"/>
          <w:szCs w:val="22"/>
        </w:rPr>
      </w:pPr>
      <w:r>
        <w:rPr>
          <w:rFonts w:ascii="Calibri" w:hAnsi="Calibri"/>
          <w:i/>
          <w:sz w:val="22"/>
          <w:szCs w:val="22"/>
        </w:rPr>
        <w:t>Key words</w:t>
      </w:r>
      <w:r>
        <w:rPr>
          <w:rFonts w:ascii="Calibri" w:hAnsi="Calibri"/>
          <w:sz w:val="22"/>
          <w:szCs w:val="22"/>
        </w:rPr>
        <w:t xml:space="preserve">: @Home </w:t>
      </w:r>
      <w:proofErr w:type="spellStart"/>
      <w:r>
        <w:rPr>
          <w:rFonts w:ascii="Calibri" w:hAnsi="Calibri"/>
          <w:sz w:val="22"/>
          <w:szCs w:val="22"/>
        </w:rPr>
        <w:t>eTherapy</w:t>
      </w:r>
      <w:proofErr w:type="spellEnd"/>
      <w:r>
        <w:rPr>
          <w:rFonts w:ascii="Calibri" w:hAnsi="Calibri"/>
          <w:sz w:val="22"/>
          <w:szCs w:val="22"/>
        </w:rPr>
        <w:t>, Computerised cognitive behavioural therapy, CCBT, self-help, depression, anxiety</w:t>
      </w:r>
    </w:p>
    <w:p w:rsidR="00894BB8" w:rsidRDefault="00894BB8">
      <w:pPr>
        <w:spacing w:line="480" w:lineRule="auto"/>
        <w:rPr>
          <w:rFonts w:ascii="Calibri" w:hAnsi="Calibri"/>
          <w:b/>
          <w:sz w:val="22"/>
          <w:szCs w:val="22"/>
        </w:rPr>
      </w:pPr>
      <w:r>
        <w:rPr>
          <w:rFonts w:ascii="Calibri" w:hAnsi="Calibri"/>
          <w:b/>
          <w:i/>
          <w:sz w:val="22"/>
          <w:szCs w:val="22"/>
        </w:rPr>
        <w:br w:type="page"/>
      </w:r>
      <w:r w:rsidR="002E101C">
        <w:rPr>
          <w:rFonts w:ascii="Calibri" w:hAnsi="Calibri"/>
          <w:b/>
          <w:sz w:val="22"/>
          <w:szCs w:val="22"/>
        </w:rPr>
        <w:lastRenderedPageBreak/>
        <w:t>INTRODUCTION</w:t>
      </w:r>
    </w:p>
    <w:p w:rsidR="00A327B6" w:rsidRDefault="00894BB8" w:rsidP="00A327B6">
      <w:pPr>
        <w:pStyle w:val="NormalWeb"/>
        <w:spacing w:line="480" w:lineRule="auto"/>
        <w:rPr>
          <w:rFonts w:ascii="Calibri" w:hAnsi="Calibri"/>
          <w:sz w:val="22"/>
          <w:szCs w:val="22"/>
        </w:rPr>
      </w:pPr>
      <w:r>
        <w:rPr>
          <w:rFonts w:ascii="Calibri" w:hAnsi="Calibri"/>
          <w:sz w:val="22"/>
          <w:szCs w:val="22"/>
        </w:rPr>
        <w:t>The increasing prevalence of mental health problems place</w:t>
      </w:r>
      <w:r w:rsidR="00565907">
        <w:rPr>
          <w:rFonts w:ascii="Calibri" w:hAnsi="Calibri"/>
          <w:sz w:val="22"/>
          <w:szCs w:val="22"/>
        </w:rPr>
        <w:t>s</w:t>
      </w:r>
      <w:r>
        <w:rPr>
          <w:rFonts w:ascii="Calibri" w:hAnsi="Calibri"/>
          <w:sz w:val="22"/>
          <w:szCs w:val="22"/>
        </w:rPr>
        <w:t xml:space="preserve"> considerable pressure on mental health services, economic productivity and well-being, and the capacity to provide adequate services is often </w:t>
      </w:r>
      <w:r w:rsidR="00565907">
        <w:rPr>
          <w:rFonts w:ascii="Calibri" w:hAnsi="Calibri"/>
          <w:sz w:val="22"/>
          <w:szCs w:val="22"/>
        </w:rPr>
        <w:t xml:space="preserve">outrun </w:t>
      </w:r>
      <w:r>
        <w:rPr>
          <w:rFonts w:ascii="Calibri" w:hAnsi="Calibri"/>
          <w:sz w:val="22"/>
          <w:szCs w:val="22"/>
        </w:rPr>
        <w:t>by the demands of patient need. Achieving equitable</w:t>
      </w:r>
      <w:r w:rsidR="00D957AA">
        <w:rPr>
          <w:rFonts w:ascii="Calibri" w:hAnsi="Calibri"/>
          <w:sz w:val="22"/>
          <w:szCs w:val="22"/>
        </w:rPr>
        <w:t>,</w:t>
      </w:r>
      <w:r>
        <w:rPr>
          <w:rFonts w:ascii="Calibri" w:hAnsi="Calibri"/>
          <w:sz w:val="22"/>
          <w:szCs w:val="22"/>
        </w:rPr>
        <w:t xml:space="preserve"> accessible </w:t>
      </w:r>
      <w:r w:rsidR="00D957AA">
        <w:rPr>
          <w:rFonts w:ascii="Calibri" w:hAnsi="Calibri"/>
          <w:sz w:val="22"/>
          <w:szCs w:val="22"/>
        </w:rPr>
        <w:t xml:space="preserve">and acceptable </w:t>
      </w:r>
      <w:r>
        <w:rPr>
          <w:rFonts w:ascii="Calibri" w:hAnsi="Calibri"/>
          <w:sz w:val="22"/>
          <w:szCs w:val="22"/>
        </w:rPr>
        <w:t xml:space="preserve">services </w:t>
      </w:r>
      <w:r w:rsidR="00565907">
        <w:rPr>
          <w:rFonts w:ascii="Calibri" w:hAnsi="Calibri"/>
          <w:sz w:val="22"/>
          <w:szCs w:val="22"/>
        </w:rPr>
        <w:t>is a challenge</w:t>
      </w:r>
      <w:r>
        <w:rPr>
          <w:rFonts w:ascii="Calibri" w:hAnsi="Calibri"/>
          <w:sz w:val="22"/>
          <w:szCs w:val="22"/>
        </w:rPr>
        <w:t xml:space="preserve">. A number of initiatives implemented within the UK, including </w:t>
      </w:r>
      <w:r w:rsidR="00565907">
        <w:rPr>
          <w:rFonts w:ascii="Calibri" w:hAnsi="Calibri"/>
          <w:sz w:val="22"/>
          <w:szCs w:val="22"/>
        </w:rPr>
        <w:t>t</w:t>
      </w:r>
      <w:r>
        <w:rPr>
          <w:rFonts w:ascii="Calibri" w:hAnsi="Calibri"/>
          <w:sz w:val="22"/>
          <w:szCs w:val="22"/>
        </w:rPr>
        <w:t>he Improving Access to Psychological Therapies (IAPT) programme</w:t>
      </w:r>
      <w:r w:rsidR="00EB7A0F">
        <w:rPr>
          <w:rFonts w:ascii="Calibri" w:hAnsi="Calibri"/>
          <w:sz w:val="22"/>
          <w:szCs w:val="22"/>
        </w:rPr>
        <w:t xml:space="preserve"> (DH,</w:t>
      </w:r>
      <w:r>
        <w:rPr>
          <w:rFonts w:ascii="Calibri" w:hAnsi="Calibri"/>
          <w:sz w:val="22"/>
          <w:szCs w:val="22"/>
        </w:rPr>
        <w:t xml:space="preserve"> </w:t>
      </w:r>
      <w:r w:rsidR="001E0B70">
        <w:rPr>
          <w:rFonts w:ascii="Calibri" w:hAnsi="Calibri"/>
          <w:sz w:val="22"/>
          <w:szCs w:val="22"/>
        </w:rPr>
        <w:t xml:space="preserve">2015; </w:t>
      </w:r>
      <w:r>
        <w:rPr>
          <w:rFonts w:ascii="Calibri" w:hAnsi="Calibri"/>
          <w:sz w:val="22"/>
          <w:szCs w:val="22"/>
        </w:rPr>
        <w:t>2008), have aimed to identify new and effective approaches to the delivery of services (Williams and Martinez 2008; Gellatly, Bower, Hennessy, Richards and Gilbody, 2007)</w:t>
      </w:r>
      <w:r w:rsidR="00AD487D">
        <w:rPr>
          <w:rFonts w:ascii="Calibri" w:hAnsi="Calibri"/>
          <w:sz w:val="22"/>
          <w:szCs w:val="22"/>
        </w:rPr>
        <w:t xml:space="preserve">. </w:t>
      </w:r>
      <w:r w:rsidR="00A327B6">
        <w:rPr>
          <w:rFonts w:ascii="Calibri" w:hAnsi="Calibri"/>
          <w:sz w:val="22"/>
          <w:szCs w:val="22"/>
        </w:rPr>
        <w:t>D</w:t>
      </w:r>
      <w:r w:rsidR="00A327B6" w:rsidRPr="0031512F">
        <w:rPr>
          <w:rFonts w:ascii="Calibri" w:hAnsi="Calibri"/>
          <w:sz w:val="22"/>
          <w:szCs w:val="22"/>
        </w:rPr>
        <w:t>ependent on presentation, a “</w:t>
      </w:r>
      <w:r w:rsidR="00A327B6" w:rsidRPr="00EE0E67">
        <w:rPr>
          <w:rFonts w:ascii="Calibri" w:hAnsi="Calibri"/>
          <w:i/>
          <w:sz w:val="22"/>
          <w:szCs w:val="22"/>
        </w:rPr>
        <w:t>relatively brief low-intensity intervention</w:t>
      </w:r>
      <w:r w:rsidR="00A327B6" w:rsidRPr="0031512F">
        <w:rPr>
          <w:rFonts w:ascii="Calibri" w:hAnsi="Calibri"/>
          <w:sz w:val="22"/>
          <w:szCs w:val="22"/>
        </w:rPr>
        <w:t>” (DH, 2008, p. 22)</w:t>
      </w:r>
      <w:r w:rsidR="00A327B6">
        <w:rPr>
          <w:rFonts w:ascii="Calibri" w:hAnsi="Calibri"/>
          <w:sz w:val="22"/>
          <w:szCs w:val="22"/>
        </w:rPr>
        <w:t xml:space="preserve"> is recommended in the first instance</w:t>
      </w:r>
      <w:r w:rsidR="00A327B6" w:rsidRPr="0031512F">
        <w:rPr>
          <w:rFonts w:ascii="Calibri" w:hAnsi="Calibri"/>
          <w:sz w:val="22"/>
          <w:szCs w:val="22"/>
        </w:rPr>
        <w:t xml:space="preserve">. </w:t>
      </w:r>
      <w:r w:rsidR="00A327B6">
        <w:rPr>
          <w:rFonts w:ascii="Calibri" w:hAnsi="Calibri"/>
          <w:sz w:val="22"/>
          <w:szCs w:val="22"/>
        </w:rPr>
        <w:t>These</w:t>
      </w:r>
      <w:r w:rsidR="00A327B6" w:rsidRPr="0031512F">
        <w:rPr>
          <w:rFonts w:ascii="Calibri" w:hAnsi="Calibri"/>
          <w:sz w:val="22"/>
          <w:szCs w:val="22"/>
        </w:rPr>
        <w:t xml:space="preserve"> include supported self-help interventions based on cognitive behavioural therapy (CBT) principles such as computerised CBT (CCBT, National Institute for Health and Clinical Excellence, NICE, 2011).</w:t>
      </w:r>
      <w:r w:rsidR="00A327B6" w:rsidRPr="00A327B6">
        <w:rPr>
          <w:rFonts w:ascii="Calibri" w:hAnsi="Calibri"/>
          <w:sz w:val="22"/>
          <w:szCs w:val="22"/>
        </w:rPr>
        <w:t xml:space="preserve"> </w:t>
      </w:r>
      <w:r w:rsidR="00A327B6" w:rsidRPr="0031512F">
        <w:rPr>
          <w:rFonts w:ascii="Calibri" w:hAnsi="Calibri"/>
          <w:sz w:val="22"/>
          <w:szCs w:val="22"/>
        </w:rPr>
        <w:t xml:space="preserve">Research to date has highlighted the effectiveness and acceptability of CCBT for common mental health problems (e.g. Grist and Cavanagh 2013; </w:t>
      </w:r>
      <w:proofErr w:type="spellStart"/>
      <w:r w:rsidR="00A327B6" w:rsidRPr="0031512F">
        <w:rPr>
          <w:rFonts w:ascii="Calibri" w:hAnsi="Calibri"/>
          <w:sz w:val="22"/>
          <w:szCs w:val="22"/>
        </w:rPr>
        <w:t>Kaltenthaler</w:t>
      </w:r>
      <w:proofErr w:type="spellEnd"/>
      <w:r w:rsidR="00A327B6" w:rsidRPr="0031512F">
        <w:rPr>
          <w:rFonts w:ascii="Calibri" w:hAnsi="Calibri"/>
          <w:sz w:val="22"/>
          <w:szCs w:val="22"/>
        </w:rPr>
        <w:t>, Sutcliffe, Parry, Beverley and Rees 2008), and additional benefits such as facilitating learning and retention (</w:t>
      </w:r>
      <w:proofErr w:type="spellStart"/>
      <w:r w:rsidR="00A327B6" w:rsidRPr="0031512F">
        <w:rPr>
          <w:rFonts w:ascii="Calibri" w:hAnsi="Calibri"/>
          <w:sz w:val="22"/>
          <w:szCs w:val="22"/>
        </w:rPr>
        <w:t>Andersson</w:t>
      </w:r>
      <w:proofErr w:type="spellEnd"/>
      <w:r w:rsidR="00A327B6" w:rsidRPr="0031512F">
        <w:rPr>
          <w:rFonts w:ascii="Calibri" w:hAnsi="Calibri"/>
          <w:sz w:val="22"/>
          <w:szCs w:val="22"/>
        </w:rPr>
        <w:t xml:space="preserve"> and </w:t>
      </w:r>
      <w:proofErr w:type="spellStart"/>
      <w:r w:rsidR="00A327B6" w:rsidRPr="0031512F">
        <w:rPr>
          <w:rFonts w:ascii="Calibri" w:hAnsi="Calibri"/>
          <w:sz w:val="22"/>
          <w:szCs w:val="22"/>
        </w:rPr>
        <w:t>Titov</w:t>
      </w:r>
      <w:proofErr w:type="spellEnd"/>
      <w:r w:rsidR="00A327B6" w:rsidRPr="0031512F">
        <w:rPr>
          <w:rFonts w:ascii="Calibri" w:hAnsi="Calibri"/>
          <w:sz w:val="22"/>
          <w:szCs w:val="22"/>
        </w:rPr>
        <w:t>, 2014).</w:t>
      </w:r>
      <w:r w:rsidR="00A327B6" w:rsidRPr="00A327B6">
        <w:rPr>
          <w:rFonts w:ascii="Calibri" w:hAnsi="Calibri"/>
          <w:color w:val="211E1E"/>
          <w:sz w:val="22"/>
          <w:szCs w:val="22"/>
        </w:rPr>
        <w:t xml:space="preserve"> </w:t>
      </w:r>
      <w:r w:rsidR="00A327B6" w:rsidRPr="0010252F">
        <w:rPr>
          <w:rFonts w:ascii="Calibri" w:hAnsi="Calibri"/>
          <w:color w:val="211E1E"/>
          <w:sz w:val="22"/>
          <w:szCs w:val="22"/>
        </w:rPr>
        <w:t>Third sector services are increasingly being commissioned by NHS bodies to deliver such services (Miller, 2013).</w:t>
      </w:r>
    </w:p>
    <w:p w:rsidR="00A327B6" w:rsidRDefault="00A327B6" w:rsidP="003B136B">
      <w:pPr>
        <w:pStyle w:val="NormalWeb"/>
        <w:spacing w:line="480" w:lineRule="auto"/>
        <w:rPr>
          <w:rFonts w:ascii="Calibri" w:hAnsi="Calibri"/>
          <w:sz w:val="22"/>
          <w:szCs w:val="22"/>
        </w:rPr>
      </w:pPr>
    </w:p>
    <w:p w:rsidR="003B136B" w:rsidRDefault="003B136B" w:rsidP="003B136B">
      <w:pPr>
        <w:pStyle w:val="NormalWeb"/>
        <w:spacing w:line="480" w:lineRule="auto"/>
        <w:rPr>
          <w:rFonts w:ascii="Calibri" w:hAnsi="Calibri"/>
          <w:color w:val="211E1E"/>
          <w:sz w:val="22"/>
          <w:szCs w:val="22"/>
        </w:rPr>
      </w:pPr>
      <w:r>
        <w:rPr>
          <w:rFonts w:ascii="Calibri" w:hAnsi="Calibri"/>
          <w:sz w:val="22"/>
          <w:szCs w:val="22"/>
        </w:rPr>
        <w:t xml:space="preserve">There has been a rise in the demand for psychological therapies and </w:t>
      </w:r>
      <w:r>
        <w:rPr>
          <w:rFonts w:ascii="Calibri" w:hAnsi="Calibri"/>
          <w:color w:val="211E1E"/>
          <w:sz w:val="22"/>
          <w:szCs w:val="22"/>
        </w:rPr>
        <w:t xml:space="preserve">evidence suggests that some people may prefer psychological interventions in comparison to pharmacological interventions (McHugh, Whitton, Peckham, </w:t>
      </w:r>
      <w:proofErr w:type="spellStart"/>
      <w:r>
        <w:rPr>
          <w:rFonts w:ascii="Calibri" w:hAnsi="Calibri"/>
          <w:color w:val="211E1E"/>
          <w:sz w:val="22"/>
          <w:szCs w:val="22"/>
        </w:rPr>
        <w:t>Welge</w:t>
      </w:r>
      <w:proofErr w:type="spellEnd"/>
      <w:r>
        <w:rPr>
          <w:rFonts w:ascii="Calibri" w:hAnsi="Calibri"/>
          <w:color w:val="211E1E"/>
          <w:sz w:val="22"/>
          <w:szCs w:val="22"/>
        </w:rPr>
        <w:t>, and Otto, 2013). It is therefore paramount that models of psychological treatment delivery that address this demand are considered and implemented.</w:t>
      </w:r>
      <w:r w:rsidRPr="0010252F">
        <w:t xml:space="preserve"> </w:t>
      </w:r>
    </w:p>
    <w:p w:rsidR="00A52014" w:rsidRDefault="00A52014" w:rsidP="005A56FD">
      <w:pPr>
        <w:pStyle w:val="NormalWeb"/>
        <w:spacing w:line="480" w:lineRule="auto"/>
        <w:rPr>
          <w:rFonts w:ascii="Calibri" w:hAnsi="Calibri"/>
          <w:sz w:val="22"/>
          <w:szCs w:val="22"/>
        </w:rPr>
      </w:pPr>
    </w:p>
    <w:p w:rsidR="00045F18" w:rsidRDefault="00000084">
      <w:pPr>
        <w:pStyle w:val="NormalWeb"/>
        <w:spacing w:line="480" w:lineRule="auto"/>
        <w:rPr>
          <w:rFonts w:ascii="Calibri" w:hAnsi="Calibri"/>
          <w:color w:val="211E1E"/>
          <w:sz w:val="22"/>
          <w:szCs w:val="22"/>
        </w:rPr>
      </w:pPr>
      <w:r>
        <w:rPr>
          <w:rFonts w:ascii="Calibri" w:hAnsi="Calibri"/>
          <w:sz w:val="22"/>
          <w:szCs w:val="22"/>
        </w:rPr>
        <w:lastRenderedPageBreak/>
        <w:t xml:space="preserve">The shift within mental health services to promoting patient choice, adopting a holistic approach and the value of lived experiences is evident in </w:t>
      </w:r>
      <w:r w:rsidR="00441AD9">
        <w:rPr>
          <w:rFonts w:ascii="Calibri" w:hAnsi="Calibri"/>
          <w:sz w:val="22"/>
          <w:szCs w:val="22"/>
        </w:rPr>
        <w:t xml:space="preserve">guidance, </w:t>
      </w:r>
      <w:r>
        <w:rPr>
          <w:rFonts w:ascii="Calibri" w:hAnsi="Calibri"/>
          <w:sz w:val="22"/>
          <w:szCs w:val="22"/>
        </w:rPr>
        <w:t xml:space="preserve">policy and </w:t>
      </w:r>
      <w:r w:rsidR="00E52F2E">
        <w:rPr>
          <w:rFonts w:ascii="Calibri" w:hAnsi="Calibri"/>
          <w:sz w:val="22"/>
          <w:szCs w:val="22"/>
        </w:rPr>
        <w:t>research (</w:t>
      </w:r>
      <w:r w:rsidR="004124DA">
        <w:rPr>
          <w:rFonts w:ascii="Calibri" w:hAnsi="Calibri"/>
          <w:sz w:val="22"/>
          <w:szCs w:val="22"/>
        </w:rPr>
        <w:t>e.g. NHS England 2014,</w:t>
      </w:r>
      <w:r w:rsidR="00441AD9">
        <w:rPr>
          <w:rFonts w:ascii="Calibri" w:hAnsi="Calibri"/>
          <w:sz w:val="22"/>
          <w:szCs w:val="22"/>
        </w:rPr>
        <w:t xml:space="preserve"> Health Foundation 2014</w:t>
      </w:r>
      <w:r>
        <w:rPr>
          <w:rFonts w:ascii="Calibri" w:hAnsi="Calibri"/>
          <w:sz w:val="22"/>
          <w:szCs w:val="22"/>
        </w:rPr>
        <w:t xml:space="preserve">). </w:t>
      </w:r>
      <w:r w:rsidR="005A56FD">
        <w:rPr>
          <w:rFonts w:ascii="Calibri" w:hAnsi="Calibri"/>
          <w:sz w:val="22"/>
          <w:szCs w:val="22"/>
        </w:rPr>
        <w:t>In acknowledging this</w:t>
      </w:r>
      <w:r w:rsidR="00E52F2E">
        <w:rPr>
          <w:rFonts w:ascii="Calibri" w:hAnsi="Calibri"/>
          <w:sz w:val="22"/>
          <w:szCs w:val="22"/>
        </w:rPr>
        <w:t>,</w:t>
      </w:r>
      <w:r w:rsidR="005A56FD">
        <w:rPr>
          <w:rFonts w:ascii="Calibri" w:hAnsi="Calibri"/>
          <w:sz w:val="22"/>
          <w:szCs w:val="22"/>
        </w:rPr>
        <w:t xml:space="preserve"> </w:t>
      </w:r>
      <w:r w:rsidR="005A56FD">
        <w:rPr>
          <w:rFonts w:ascii="Calibri" w:hAnsi="Calibri" w:cs="Times"/>
          <w:sz w:val="22"/>
          <w:szCs w:val="22"/>
        </w:rPr>
        <w:t xml:space="preserve">growing attention is being given to the fundamental role that peer </w:t>
      </w:r>
      <w:r w:rsidR="005A56FD">
        <w:rPr>
          <w:rFonts w:ascii="Calibri" w:hAnsi="Calibri"/>
          <w:color w:val="211E1E"/>
          <w:sz w:val="22"/>
          <w:szCs w:val="22"/>
        </w:rPr>
        <w:t>workers play in e</w:t>
      </w:r>
      <w:r w:rsidR="005A56FD">
        <w:rPr>
          <w:rFonts w:ascii="Calibri" w:hAnsi="Calibri"/>
          <w:sz w:val="22"/>
          <w:szCs w:val="22"/>
        </w:rPr>
        <w:t>nsuring mental health needs are met</w:t>
      </w:r>
      <w:r w:rsidR="0043007C">
        <w:rPr>
          <w:rFonts w:ascii="Calibri" w:hAnsi="Calibri"/>
          <w:sz w:val="22"/>
          <w:szCs w:val="22"/>
        </w:rPr>
        <w:t xml:space="preserve"> (</w:t>
      </w:r>
      <w:r w:rsidR="00BC4E13">
        <w:rPr>
          <w:rFonts w:ascii="Calibri" w:hAnsi="Calibri"/>
          <w:sz w:val="22"/>
          <w:szCs w:val="22"/>
        </w:rPr>
        <w:t xml:space="preserve">e.g. </w:t>
      </w:r>
      <w:proofErr w:type="spellStart"/>
      <w:r w:rsidR="00BC4E13">
        <w:rPr>
          <w:rFonts w:ascii="Calibri" w:hAnsi="Calibri"/>
          <w:sz w:val="22"/>
          <w:szCs w:val="22"/>
        </w:rPr>
        <w:t>Mahlke</w:t>
      </w:r>
      <w:proofErr w:type="spellEnd"/>
      <w:r w:rsidR="00BC4E13">
        <w:rPr>
          <w:rFonts w:ascii="Calibri" w:hAnsi="Calibri"/>
          <w:sz w:val="22"/>
          <w:szCs w:val="22"/>
        </w:rPr>
        <w:t>, Kramer, Becker and Bock 2014</w:t>
      </w:r>
      <w:r w:rsidR="0043007C">
        <w:rPr>
          <w:rFonts w:ascii="Calibri" w:hAnsi="Calibri"/>
          <w:sz w:val="22"/>
          <w:szCs w:val="22"/>
        </w:rPr>
        <w:t xml:space="preserve">, </w:t>
      </w:r>
      <w:r w:rsidR="009E63AC">
        <w:rPr>
          <w:rFonts w:ascii="Calibri" w:hAnsi="Calibri"/>
          <w:sz w:val="22"/>
          <w:szCs w:val="22"/>
        </w:rPr>
        <w:t>Lawton-Smith 2013</w:t>
      </w:r>
      <w:r w:rsidR="0043007C">
        <w:rPr>
          <w:rFonts w:ascii="Calibri" w:hAnsi="Calibri"/>
          <w:sz w:val="22"/>
          <w:szCs w:val="22"/>
        </w:rPr>
        <w:t>)</w:t>
      </w:r>
      <w:r w:rsidR="005A56FD">
        <w:rPr>
          <w:rFonts w:ascii="Calibri" w:hAnsi="Calibri"/>
          <w:sz w:val="22"/>
          <w:szCs w:val="22"/>
        </w:rPr>
        <w:t>.</w:t>
      </w:r>
      <w:r w:rsidR="0043007C">
        <w:rPr>
          <w:rFonts w:ascii="Calibri" w:hAnsi="Calibri"/>
          <w:sz w:val="22"/>
          <w:szCs w:val="22"/>
        </w:rPr>
        <w:t xml:space="preserve"> </w:t>
      </w:r>
      <w:r w:rsidR="00045F18">
        <w:rPr>
          <w:rFonts w:ascii="Calibri" w:hAnsi="Calibri"/>
          <w:sz w:val="22"/>
          <w:szCs w:val="22"/>
        </w:rPr>
        <w:t xml:space="preserve">The implementation of peer support is diverse and definitions vary considerably. Despite this the underlying presumptions of offering support from </w:t>
      </w:r>
      <w:r w:rsidR="00045F18">
        <w:rPr>
          <w:rFonts w:ascii="Calibri" w:hAnsi="Calibri"/>
          <w:color w:val="211E1E"/>
          <w:sz w:val="22"/>
          <w:szCs w:val="22"/>
        </w:rPr>
        <w:t>individuals who have similar experiences to those accessing services is shared. It is argued that not only the individual receiving the support benefits but also the peer worker themselves, with resulting positive outcomes for mental health services. Peer support services are thought to support a unique relationship providing the opportunity for people with similar experiences, on a reciprocal basis</w:t>
      </w:r>
      <w:r w:rsidR="00A50D85">
        <w:rPr>
          <w:rFonts w:ascii="Calibri" w:hAnsi="Calibri"/>
          <w:color w:val="211E1E"/>
          <w:sz w:val="22"/>
          <w:szCs w:val="22"/>
        </w:rPr>
        <w:t xml:space="preserve">, </w:t>
      </w:r>
      <w:proofErr w:type="spellStart"/>
      <w:r w:rsidR="00A50D85">
        <w:rPr>
          <w:rFonts w:ascii="Calibri" w:hAnsi="Calibri"/>
          <w:color w:val="211E1E"/>
          <w:sz w:val="22"/>
          <w:szCs w:val="22"/>
        </w:rPr>
        <w:t>ro</w:t>
      </w:r>
      <w:proofErr w:type="spellEnd"/>
      <w:r w:rsidR="00A50D85">
        <w:rPr>
          <w:rFonts w:ascii="Calibri" w:hAnsi="Calibri"/>
          <w:color w:val="211E1E"/>
          <w:sz w:val="22"/>
          <w:szCs w:val="22"/>
        </w:rPr>
        <w:t xml:space="preserve"> </w:t>
      </w:r>
      <w:r w:rsidR="00045F18">
        <w:rPr>
          <w:rFonts w:ascii="Calibri" w:hAnsi="Calibri"/>
          <w:color w:val="211E1E"/>
          <w:sz w:val="22"/>
          <w:szCs w:val="22"/>
        </w:rPr>
        <w:t>offer ‘</w:t>
      </w:r>
      <w:r w:rsidR="00F571CF" w:rsidRPr="00015181">
        <w:rPr>
          <w:rFonts w:ascii="Calibri" w:hAnsi="Calibri"/>
          <w:i/>
          <w:color w:val="211E1E"/>
          <w:sz w:val="22"/>
          <w:szCs w:val="22"/>
        </w:rPr>
        <w:t>more authentic empathy</w:t>
      </w:r>
      <w:r w:rsidR="00045F18">
        <w:rPr>
          <w:rFonts w:ascii="Calibri" w:hAnsi="Calibri"/>
          <w:color w:val="211E1E"/>
          <w:sz w:val="22"/>
          <w:szCs w:val="22"/>
        </w:rPr>
        <w:t xml:space="preserve">’ (Bailie and Tickle 2015, </w:t>
      </w:r>
      <w:proofErr w:type="spellStart"/>
      <w:r w:rsidR="00045F18">
        <w:rPr>
          <w:rFonts w:ascii="Calibri" w:hAnsi="Calibri"/>
          <w:color w:val="211E1E"/>
          <w:sz w:val="22"/>
          <w:szCs w:val="22"/>
        </w:rPr>
        <w:t>pg</w:t>
      </w:r>
      <w:proofErr w:type="spellEnd"/>
      <w:r w:rsidR="00045F18">
        <w:rPr>
          <w:rFonts w:ascii="Calibri" w:hAnsi="Calibri"/>
          <w:color w:val="211E1E"/>
          <w:sz w:val="22"/>
          <w:szCs w:val="22"/>
        </w:rPr>
        <w:t xml:space="preserve"> 48)</w:t>
      </w:r>
      <w:r w:rsidR="00A50D85">
        <w:rPr>
          <w:rFonts w:ascii="Calibri" w:hAnsi="Calibri"/>
          <w:color w:val="211E1E"/>
          <w:sz w:val="22"/>
          <w:szCs w:val="22"/>
        </w:rPr>
        <w:t xml:space="preserve"> in</w:t>
      </w:r>
      <w:r w:rsidR="00045F18">
        <w:rPr>
          <w:rFonts w:ascii="Calibri" w:hAnsi="Calibri"/>
          <w:color w:val="211E1E"/>
          <w:sz w:val="22"/>
          <w:szCs w:val="22"/>
        </w:rPr>
        <w:t xml:space="preserve"> </w:t>
      </w:r>
      <w:r w:rsidR="00A50D85">
        <w:rPr>
          <w:rFonts w:ascii="Calibri" w:hAnsi="Calibri"/>
          <w:color w:val="211E1E"/>
          <w:sz w:val="22"/>
          <w:szCs w:val="22"/>
        </w:rPr>
        <w:t>using</w:t>
      </w:r>
      <w:r w:rsidR="00045F18">
        <w:rPr>
          <w:rFonts w:ascii="Calibri" w:hAnsi="Calibri"/>
          <w:color w:val="211E1E"/>
          <w:sz w:val="22"/>
          <w:szCs w:val="22"/>
        </w:rPr>
        <w:t xml:space="preserve"> their own experiences as a tool in the journey to recovery.</w:t>
      </w:r>
    </w:p>
    <w:p w:rsidR="00045F18" w:rsidRDefault="00045F18">
      <w:pPr>
        <w:pStyle w:val="NormalWeb"/>
        <w:spacing w:line="480" w:lineRule="auto"/>
        <w:rPr>
          <w:rFonts w:ascii="Calibri" w:hAnsi="Calibri"/>
          <w:sz w:val="22"/>
          <w:szCs w:val="22"/>
        </w:rPr>
      </w:pPr>
    </w:p>
    <w:p w:rsidR="00F571CF" w:rsidRDefault="0043007C" w:rsidP="00015181">
      <w:pPr>
        <w:pStyle w:val="NormalWeb"/>
        <w:spacing w:line="480" w:lineRule="auto"/>
        <w:rPr>
          <w:rFonts w:ascii="Calibri" w:hAnsi="Calibri"/>
          <w:sz w:val="22"/>
          <w:szCs w:val="22"/>
        </w:rPr>
      </w:pPr>
      <w:r>
        <w:rPr>
          <w:rFonts w:ascii="Calibri" w:hAnsi="Calibri"/>
          <w:sz w:val="22"/>
          <w:szCs w:val="22"/>
        </w:rPr>
        <w:t>The incorporation of peer support worldwide is expanding, although great diversity in implementation within services exists (</w:t>
      </w:r>
      <w:proofErr w:type="spellStart"/>
      <w:r>
        <w:rPr>
          <w:rFonts w:ascii="Calibri" w:hAnsi="Calibri"/>
          <w:sz w:val="22"/>
          <w:szCs w:val="22"/>
        </w:rPr>
        <w:t>Mahlke</w:t>
      </w:r>
      <w:proofErr w:type="spellEnd"/>
      <w:r w:rsidR="005D2595">
        <w:rPr>
          <w:rFonts w:ascii="Calibri" w:hAnsi="Calibri"/>
          <w:sz w:val="22"/>
          <w:szCs w:val="22"/>
        </w:rPr>
        <w:t>, Kramer, Becker and Bock 2014</w:t>
      </w:r>
      <w:r>
        <w:rPr>
          <w:rFonts w:ascii="Calibri" w:hAnsi="Calibri"/>
          <w:sz w:val="22"/>
          <w:szCs w:val="22"/>
        </w:rPr>
        <w:t>)</w:t>
      </w:r>
      <w:r w:rsidR="002B00FA">
        <w:rPr>
          <w:rFonts w:ascii="Calibri" w:hAnsi="Calibri"/>
          <w:sz w:val="22"/>
          <w:szCs w:val="22"/>
        </w:rPr>
        <w:t xml:space="preserve">. The </w:t>
      </w:r>
      <w:r w:rsidR="006C4A94">
        <w:rPr>
          <w:rFonts w:ascii="Calibri" w:hAnsi="Calibri"/>
          <w:sz w:val="22"/>
          <w:szCs w:val="22"/>
        </w:rPr>
        <w:t xml:space="preserve">emerging </w:t>
      </w:r>
      <w:r w:rsidR="002B00FA">
        <w:rPr>
          <w:rFonts w:ascii="Calibri" w:hAnsi="Calibri"/>
          <w:sz w:val="22"/>
          <w:szCs w:val="22"/>
        </w:rPr>
        <w:t>evidence-base is promising (</w:t>
      </w:r>
      <w:r w:rsidR="006C4A94">
        <w:rPr>
          <w:rFonts w:ascii="Calibri" w:hAnsi="Calibri"/>
          <w:sz w:val="22"/>
          <w:szCs w:val="22"/>
        </w:rPr>
        <w:t>e.g. Faulkner an</w:t>
      </w:r>
      <w:r w:rsidR="00923155">
        <w:rPr>
          <w:rFonts w:ascii="Calibri" w:hAnsi="Calibri"/>
          <w:sz w:val="22"/>
          <w:szCs w:val="22"/>
        </w:rPr>
        <w:t>d Basse</w:t>
      </w:r>
      <w:r w:rsidR="006C4A94">
        <w:rPr>
          <w:rFonts w:ascii="Calibri" w:hAnsi="Calibri"/>
          <w:sz w:val="22"/>
          <w:szCs w:val="22"/>
        </w:rPr>
        <w:t>t 2012</w:t>
      </w:r>
      <w:r w:rsidR="002B00FA">
        <w:rPr>
          <w:rFonts w:ascii="Calibri" w:hAnsi="Calibri"/>
          <w:sz w:val="22"/>
          <w:szCs w:val="22"/>
        </w:rPr>
        <w:t xml:space="preserve">, </w:t>
      </w:r>
      <w:proofErr w:type="spellStart"/>
      <w:r w:rsidR="00970696">
        <w:rPr>
          <w:rFonts w:ascii="Calibri" w:hAnsi="Calibri"/>
          <w:sz w:val="22"/>
          <w:szCs w:val="22"/>
        </w:rPr>
        <w:t>Fuhr</w:t>
      </w:r>
      <w:proofErr w:type="spellEnd"/>
      <w:r w:rsidR="00970696">
        <w:rPr>
          <w:rFonts w:ascii="Calibri" w:hAnsi="Calibri"/>
          <w:sz w:val="22"/>
          <w:szCs w:val="22"/>
        </w:rPr>
        <w:t xml:space="preserve">, D.C., </w:t>
      </w:r>
      <w:proofErr w:type="spellStart"/>
      <w:r w:rsidR="00970696">
        <w:rPr>
          <w:rFonts w:ascii="Calibri" w:hAnsi="Calibri"/>
          <w:sz w:val="22"/>
          <w:szCs w:val="22"/>
        </w:rPr>
        <w:t>Sailsbury</w:t>
      </w:r>
      <w:proofErr w:type="spellEnd"/>
      <w:r w:rsidR="00970696">
        <w:rPr>
          <w:rFonts w:ascii="Calibri" w:hAnsi="Calibri"/>
          <w:sz w:val="22"/>
          <w:szCs w:val="22"/>
        </w:rPr>
        <w:t xml:space="preserve">, T.T., De Silva, M.J., Atif, N., van </w:t>
      </w:r>
      <w:proofErr w:type="spellStart"/>
      <w:r w:rsidR="00970696">
        <w:rPr>
          <w:rFonts w:ascii="Calibri" w:hAnsi="Calibri"/>
          <w:sz w:val="22"/>
          <w:szCs w:val="22"/>
        </w:rPr>
        <w:t>Ginneken</w:t>
      </w:r>
      <w:proofErr w:type="spellEnd"/>
      <w:r w:rsidR="00970696">
        <w:rPr>
          <w:rFonts w:ascii="Calibri" w:hAnsi="Calibri"/>
          <w:sz w:val="22"/>
          <w:szCs w:val="22"/>
        </w:rPr>
        <w:t>, N. et al 2014</w:t>
      </w:r>
      <w:r w:rsidR="002B00FA">
        <w:rPr>
          <w:rFonts w:ascii="Calibri" w:hAnsi="Calibri"/>
          <w:sz w:val="22"/>
          <w:szCs w:val="22"/>
        </w:rPr>
        <w:t>)</w:t>
      </w:r>
      <w:r w:rsidR="0010252F">
        <w:rPr>
          <w:rFonts w:ascii="Calibri" w:hAnsi="Calibri"/>
          <w:sz w:val="22"/>
          <w:szCs w:val="22"/>
        </w:rPr>
        <w:t xml:space="preserve"> </w:t>
      </w:r>
      <w:r w:rsidR="002B00FA">
        <w:rPr>
          <w:rFonts w:ascii="Calibri" w:hAnsi="Calibri"/>
          <w:sz w:val="22"/>
          <w:szCs w:val="22"/>
        </w:rPr>
        <w:t>but</w:t>
      </w:r>
      <w:r w:rsidR="0010252F">
        <w:rPr>
          <w:rFonts w:ascii="Calibri" w:hAnsi="Calibri"/>
          <w:sz w:val="22"/>
          <w:szCs w:val="22"/>
        </w:rPr>
        <w:t xml:space="preserve"> highlights more research on </w:t>
      </w:r>
      <w:r w:rsidR="002B00FA">
        <w:rPr>
          <w:rFonts w:ascii="Calibri" w:hAnsi="Calibri"/>
          <w:sz w:val="22"/>
          <w:szCs w:val="22"/>
        </w:rPr>
        <w:t>effectiveness</w:t>
      </w:r>
      <w:r w:rsidR="0010252F">
        <w:rPr>
          <w:rFonts w:ascii="Calibri" w:hAnsi="Calibri"/>
          <w:sz w:val="22"/>
          <w:szCs w:val="22"/>
        </w:rPr>
        <w:t xml:space="preserve"> (e.g. </w:t>
      </w:r>
      <w:proofErr w:type="spellStart"/>
      <w:r w:rsidR="0010252F">
        <w:rPr>
          <w:rFonts w:ascii="Calibri" w:hAnsi="Calibri"/>
          <w:sz w:val="22"/>
          <w:szCs w:val="22"/>
        </w:rPr>
        <w:t>Fuhr</w:t>
      </w:r>
      <w:proofErr w:type="spellEnd"/>
      <w:r w:rsidR="0010252F">
        <w:rPr>
          <w:rFonts w:ascii="Calibri" w:hAnsi="Calibri"/>
          <w:sz w:val="22"/>
          <w:szCs w:val="22"/>
        </w:rPr>
        <w:t xml:space="preserve"> et al 2014) and implementation (e.g. </w:t>
      </w:r>
      <w:r w:rsidR="005D2595">
        <w:rPr>
          <w:rFonts w:ascii="Calibri" w:hAnsi="Calibri"/>
          <w:sz w:val="22"/>
          <w:szCs w:val="22"/>
        </w:rPr>
        <w:t xml:space="preserve">Gillard, Holley, Gibson, Larsen, Lucock et al 2015; </w:t>
      </w:r>
      <w:r w:rsidR="0010252F">
        <w:rPr>
          <w:rFonts w:ascii="Calibri" w:hAnsi="Calibri"/>
          <w:sz w:val="22"/>
          <w:szCs w:val="22"/>
        </w:rPr>
        <w:t>Davidson</w:t>
      </w:r>
      <w:r w:rsidR="005D2595">
        <w:rPr>
          <w:rFonts w:ascii="Calibri" w:hAnsi="Calibri"/>
          <w:sz w:val="22"/>
          <w:szCs w:val="22"/>
        </w:rPr>
        <w:t>, Bellamy, Guy and Miller</w:t>
      </w:r>
      <w:r w:rsidR="0010252F">
        <w:rPr>
          <w:rFonts w:ascii="Calibri" w:hAnsi="Calibri"/>
          <w:sz w:val="22"/>
          <w:szCs w:val="22"/>
        </w:rPr>
        <w:t xml:space="preserve"> 2012) is required. </w:t>
      </w:r>
    </w:p>
    <w:p w:rsidR="00894BB8" w:rsidRDefault="00894BB8" w:rsidP="00970696">
      <w:pPr>
        <w:autoSpaceDE w:val="0"/>
        <w:autoSpaceDN w:val="0"/>
        <w:adjustRightInd w:val="0"/>
        <w:spacing w:line="480" w:lineRule="auto"/>
        <w:rPr>
          <w:rFonts w:ascii="Calibri" w:hAnsi="Calibri"/>
          <w:color w:val="211E1E"/>
          <w:sz w:val="22"/>
          <w:szCs w:val="22"/>
        </w:rPr>
      </w:pPr>
    </w:p>
    <w:p w:rsidR="00DA6DE9" w:rsidRDefault="00894BB8">
      <w:pPr>
        <w:pStyle w:val="NormalWeb"/>
        <w:spacing w:line="480" w:lineRule="auto"/>
        <w:rPr>
          <w:rFonts w:ascii="Calibri" w:hAnsi="Calibri"/>
          <w:sz w:val="22"/>
          <w:szCs w:val="22"/>
        </w:rPr>
      </w:pPr>
      <w:r>
        <w:rPr>
          <w:rFonts w:ascii="Calibri" w:hAnsi="Calibri"/>
          <w:sz w:val="22"/>
          <w:szCs w:val="22"/>
        </w:rPr>
        <w:t xml:space="preserve">This paper presents an evaluation of the implementation of an innovative home-based CCBT service provided by Self Help (previously known as Self Help Services), a service-user led, third sector organisation based in Greater Manchester, commissioned by Manchester Clinical </w:t>
      </w:r>
      <w:r w:rsidR="00A327B6">
        <w:rPr>
          <w:rFonts w:ascii="Calibri" w:hAnsi="Calibri"/>
          <w:sz w:val="22"/>
          <w:szCs w:val="22"/>
        </w:rPr>
        <w:t>C</w:t>
      </w:r>
      <w:r>
        <w:rPr>
          <w:rFonts w:ascii="Calibri" w:hAnsi="Calibri"/>
          <w:sz w:val="22"/>
          <w:szCs w:val="22"/>
        </w:rPr>
        <w:t xml:space="preserve">ommissioning </w:t>
      </w:r>
      <w:r w:rsidR="00A327B6">
        <w:rPr>
          <w:rFonts w:ascii="Calibri" w:hAnsi="Calibri"/>
          <w:sz w:val="22"/>
          <w:szCs w:val="22"/>
        </w:rPr>
        <w:t>G</w:t>
      </w:r>
      <w:r>
        <w:rPr>
          <w:rFonts w:ascii="Calibri" w:hAnsi="Calibri"/>
          <w:sz w:val="22"/>
          <w:szCs w:val="22"/>
        </w:rPr>
        <w:t xml:space="preserve">roups (CCGs). The @Home </w:t>
      </w:r>
      <w:proofErr w:type="spellStart"/>
      <w:r>
        <w:rPr>
          <w:rFonts w:ascii="Calibri" w:hAnsi="Calibri"/>
          <w:sz w:val="22"/>
          <w:szCs w:val="22"/>
        </w:rPr>
        <w:t>eTherapy</w:t>
      </w:r>
      <w:proofErr w:type="spellEnd"/>
      <w:r>
        <w:rPr>
          <w:rFonts w:ascii="Calibri" w:hAnsi="Calibri"/>
          <w:sz w:val="22"/>
          <w:szCs w:val="22"/>
        </w:rPr>
        <w:t xml:space="preserve"> service provides clients the opportunity to </w:t>
      </w:r>
      <w:r>
        <w:rPr>
          <w:rFonts w:ascii="Calibri" w:hAnsi="Calibri"/>
          <w:sz w:val="22"/>
          <w:szCs w:val="22"/>
        </w:rPr>
        <w:lastRenderedPageBreak/>
        <w:t>access one of a variety of CCBT programmes</w:t>
      </w:r>
      <w:r w:rsidR="00E52F2E">
        <w:rPr>
          <w:rFonts w:ascii="Calibri" w:hAnsi="Calibri"/>
          <w:sz w:val="22"/>
          <w:szCs w:val="22"/>
        </w:rPr>
        <w:t xml:space="preserve">, supported by a peer </w:t>
      </w:r>
      <w:r w:rsidR="002B00FA">
        <w:rPr>
          <w:rFonts w:ascii="Calibri" w:hAnsi="Calibri"/>
          <w:sz w:val="22"/>
          <w:szCs w:val="22"/>
        </w:rPr>
        <w:t>worker that</w:t>
      </w:r>
      <w:r>
        <w:rPr>
          <w:rFonts w:ascii="Calibri" w:hAnsi="Calibri"/>
          <w:sz w:val="22"/>
          <w:szCs w:val="22"/>
        </w:rPr>
        <w:t xml:space="preserve"> best meets their needs. Outcomes from the service will be reported and compared with IAPT Key Performance Indicators (DH, 2008)</w:t>
      </w:r>
      <w:r w:rsidR="00565907">
        <w:rPr>
          <w:rFonts w:ascii="Calibri" w:hAnsi="Calibri"/>
          <w:sz w:val="22"/>
          <w:szCs w:val="22"/>
        </w:rPr>
        <w:t xml:space="preserve"> and IAPT national service data </w:t>
      </w:r>
      <w:r w:rsidR="00565907" w:rsidRPr="009835DD">
        <w:rPr>
          <w:rFonts w:ascii="Calibri" w:hAnsi="Calibri"/>
          <w:sz w:val="22"/>
          <w:szCs w:val="22"/>
        </w:rPr>
        <w:t>(</w:t>
      </w:r>
      <w:r w:rsidR="00F571CF" w:rsidRPr="009835DD">
        <w:rPr>
          <w:rFonts w:ascii="Calibri" w:hAnsi="Calibri"/>
          <w:sz w:val="22"/>
          <w:szCs w:val="22"/>
        </w:rPr>
        <w:t xml:space="preserve">HSCIC, </w:t>
      </w:r>
      <w:r w:rsidR="00EC7D40" w:rsidRPr="009835DD">
        <w:rPr>
          <w:rFonts w:ascii="Calibri" w:hAnsi="Calibri"/>
          <w:sz w:val="22"/>
          <w:szCs w:val="22"/>
        </w:rPr>
        <w:t>2016</w:t>
      </w:r>
      <w:r w:rsidR="00565907">
        <w:rPr>
          <w:rFonts w:ascii="Calibri" w:hAnsi="Calibri"/>
          <w:sz w:val="22"/>
          <w:szCs w:val="22"/>
        </w:rPr>
        <w:t>)</w:t>
      </w:r>
      <w:r>
        <w:rPr>
          <w:rFonts w:ascii="Calibri" w:hAnsi="Calibri"/>
          <w:sz w:val="22"/>
          <w:szCs w:val="22"/>
        </w:rPr>
        <w:t xml:space="preserve">. </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b/>
          <w:sz w:val="22"/>
          <w:szCs w:val="22"/>
        </w:rPr>
      </w:pPr>
      <w:r>
        <w:rPr>
          <w:rFonts w:ascii="Calibri" w:hAnsi="Calibri"/>
          <w:b/>
          <w:sz w:val="22"/>
          <w:szCs w:val="22"/>
        </w:rPr>
        <w:t>METHODS</w:t>
      </w:r>
    </w:p>
    <w:p w:rsidR="00894BB8" w:rsidRDefault="00894BB8">
      <w:pPr>
        <w:pStyle w:val="NormalWeb"/>
        <w:spacing w:line="480" w:lineRule="auto"/>
        <w:rPr>
          <w:rFonts w:ascii="Calibri" w:hAnsi="Calibri"/>
          <w:b/>
          <w:sz w:val="22"/>
          <w:szCs w:val="22"/>
        </w:rPr>
      </w:pPr>
      <w:r>
        <w:rPr>
          <w:rFonts w:ascii="Calibri" w:hAnsi="Calibri"/>
          <w:b/>
          <w:sz w:val="22"/>
          <w:szCs w:val="22"/>
        </w:rPr>
        <w:t>The service delivery model</w:t>
      </w:r>
    </w:p>
    <w:p w:rsidR="00894BB8" w:rsidRDefault="00894BB8">
      <w:pPr>
        <w:spacing w:line="480" w:lineRule="auto"/>
        <w:rPr>
          <w:rFonts w:ascii="Calibri" w:hAnsi="Calibri"/>
          <w:sz w:val="22"/>
          <w:szCs w:val="22"/>
        </w:rPr>
      </w:pPr>
      <w:r>
        <w:rPr>
          <w:rFonts w:ascii="Calibri" w:hAnsi="Calibri"/>
          <w:sz w:val="22"/>
          <w:szCs w:val="22"/>
        </w:rPr>
        <w:t xml:space="preserve">Self Help is a mental health charity that provides a range of socially inclusive support, services and opportunities for people living with common mental health problems. It is commissioned by the NHS to deliver a range of psychological treatments to people living in the North of England. Over 60% of the staff </w:t>
      </w:r>
      <w:proofErr w:type="gramStart"/>
      <w:r>
        <w:rPr>
          <w:rFonts w:ascii="Calibri" w:hAnsi="Calibri"/>
          <w:sz w:val="22"/>
          <w:szCs w:val="22"/>
        </w:rPr>
        <w:t>have</w:t>
      </w:r>
      <w:proofErr w:type="gramEnd"/>
      <w:r>
        <w:rPr>
          <w:rFonts w:ascii="Calibri" w:hAnsi="Calibri"/>
          <w:sz w:val="22"/>
          <w:szCs w:val="22"/>
        </w:rPr>
        <w:t xml:space="preserve"> personal experience of living with a mental health problem. Self </w:t>
      </w:r>
      <w:proofErr w:type="gramStart"/>
      <w:r>
        <w:rPr>
          <w:rFonts w:ascii="Calibri" w:hAnsi="Calibri"/>
          <w:sz w:val="22"/>
          <w:szCs w:val="22"/>
        </w:rPr>
        <w:t>Help</w:t>
      </w:r>
      <w:proofErr w:type="gramEnd"/>
      <w:r>
        <w:rPr>
          <w:rFonts w:ascii="Calibri" w:hAnsi="Calibri"/>
          <w:sz w:val="22"/>
          <w:szCs w:val="22"/>
        </w:rPr>
        <w:t xml:space="preserve"> have been offering CCBT services since 2007, and have reported practice based evidence of these services meeting IAPT service expectations (Cavanagh, Seccombe and Lidbetter, 2011). </w:t>
      </w:r>
    </w:p>
    <w:p w:rsidR="00045F18" w:rsidRDefault="00045F18">
      <w:pPr>
        <w:numPr>
          <w:ins w:id="0" w:author="Judith Gellatly" w:date="2017-02-03T10:47:00Z"/>
        </w:numPr>
        <w:spacing w:line="480" w:lineRule="auto"/>
        <w:rPr>
          <w:rFonts w:ascii="Calibri" w:hAnsi="Calibri"/>
          <w:sz w:val="22"/>
          <w:szCs w:val="22"/>
        </w:rPr>
      </w:pPr>
    </w:p>
    <w:p w:rsidR="00DA6DE9" w:rsidRDefault="00894BB8">
      <w:pPr>
        <w:spacing w:line="480" w:lineRule="auto"/>
        <w:rPr>
          <w:rFonts w:ascii="Calibri" w:hAnsi="Calibri"/>
          <w:sz w:val="22"/>
          <w:szCs w:val="22"/>
        </w:rPr>
      </w:pPr>
      <w:r>
        <w:rPr>
          <w:rFonts w:ascii="Calibri" w:hAnsi="Calibri"/>
          <w:sz w:val="22"/>
          <w:szCs w:val="22"/>
        </w:rPr>
        <w:t xml:space="preserve">The @Home </w:t>
      </w:r>
      <w:proofErr w:type="spellStart"/>
      <w:r>
        <w:rPr>
          <w:rFonts w:ascii="Calibri" w:hAnsi="Calibri"/>
          <w:sz w:val="22"/>
          <w:szCs w:val="22"/>
        </w:rPr>
        <w:t>eTherapy</w:t>
      </w:r>
      <w:proofErr w:type="spellEnd"/>
      <w:r>
        <w:rPr>
          <w:rFonts w:ascii="Calibri" w:hAnsi="Calibri"/>
          <w:sz w:val="22"/>
          <w:szCs w:val="22"/>
        </w:rPr>
        <w:t xml:space="preserve"> service provides telephone-supported CCBT to clients to access in their own home. Treatment appointments, delivered over the phone by an </w:t>
      </w:r>
      <w:proofErr w:type="spellStart"/>
      <w:r>
        <w:rPr>
          <w:rFonts w:ascii="Calibri" w:hAnsi="Calibri"/>
          <w:sz w:val="22"/>
          <w:szCs w:val="22"/>
        </w:rPr>
        <w:t>eTherapy</w:t>
      </w:r>
      <w:proofErr w:type="spellEnd"/>
      <w:r>
        <w:rPr>
          <w:rFonts w:ascii="Calibri" w:hAnsi="Calibri"/>
          <w:sz w:val="22"/>
          <w:szCs w:val="22"/>
        </w:rPr>
        <w:t xml:space="preserve"> coordinator</w:t>
      </w:r>
      <w:r w:rsidR="008602A2">
        <w:rPr>
          <w:rFonts w:ascii="Calibri" w:hAnsi="Calibri"/>
          <w:sz w:val="22"/>
          <w:szCs w:val="22"/>
        </w:rPr>
        <w:t>,</w:t>
      </w:r>
      <w:r>
        <w:rPr>
          <w:rFonts w:ascii="Calibri" w:hAnsi="Calibri"/>
          <w:sz w:val="22"/>
          <w:szCs w:val="22"/>
        </w:rPr>
        <w:t xml:space="preserve"> recruited based on lived experience of mental health problems. The </w:t>
      </w:r>
      <w:proofErr w:type="gramStart"/>
      <w:r>
        <w:rPr>
          <w:rFonts w:ascii="Calibri" w:hAnsi="Calibri"/>
          <w:sz w:val="22"/>
          <w:szCs w:val="22"/>
        </w:rPr>
        <w:t>majority have</w:t>
      </w:r>
      <w:proofErr w:type="gramEnd"/>
      <w:r>
        <w:rPr>
          <w:rFonts w:ascii="Calibri" w:hAnsi="Calibri"/>
          <w:sz w:val="22"/>
          <w:szCs w:val="22"/>
        </w:rPr>
        <w:t xml:space="preserve"> a psychology degree, but a formal qualification is not required.</w:t>
      </w:r>
      <w:r w:rsidR="008602A2">
        <w:rPr>
          <w:rFonts w:ascii="Calibri" w:hAnsi="Calibri"/>
          <w:sz w:val="22"/>
          <w:szCs w:val="22"/>
        </w:rPr>
        <w:t xml:space="preserve"> All coordinators</w:t>
      </w:r>
      <w:r w:rsidR="006A2132">
        <w:rPr>
          <w:rFonts w:ascii="Calibri" w:hAnsi="Calibri"/>
          <w:sz w:val="22"/>
          <w:szCs w:val="22"/>
        </w:rPr>
        <w:t xml:space="preserve"> are paid staff members and</w:t>
      </w:r>
      <w:r w:rsidR="008602A2">
        <w:rPr>
          <w:rFonts w:ascii="Calibri" w:hAnsi="Calibri"/>
          <w:sz w:val="22"/>
          <w:szCs w:val="22"/>
        </w:rPr>
        <w:t xml:space="preserve"> partake in an induction period lasting two weeks which includes shadowing of </w:t>
      </w:r>
      <w:r w:rsidR="006A2132">
        <w:rPr>
          <w:rFonts w:ascii="Calibri" w:hAnsi="Calibri"/>
          <w:sz w:val="22"/>
          <w:szCs w:val="22"/>
        </w:rPr>
        <w:t>experienced</w:t>
      </w:r>
      <w:r w:rsidR="008602A2">
        <w:rPr>
          <w:rFonts w:ascii="Calibri" w:hAnsi="Calibri"/>
          <w:sz w:val="22"/>
          <w:szCs w:val="22"/>
        </w:rPr>
        <w:t xml:space="preserve"> </w:t>
      </w:r>
      <w:proofErr w:type="spellStart"/>
      <w:r w:rsidR="008602A2">
        <w:rPr>
          <w:rFonts w:ascii="Calibri" w:hAnsi="Calibri"/>
          <w:sz w:val="22"/>
          <w:szCs w:val="22"/>
        </w:rPr>
        <w:t>eTherapy</w:t>
      </w:r>
      <w:proofErr w:type="spellEnd"/>
      <w:r w:rsidR="008602A2">
        <w:rPr>
          <w:rFonts w:ascii="Calibri" w:hAnsi="Calibri"/>
          <w:sz w:val="22"/>
          <w:szCs w:val="22"/>
        </w:rPr>
        <w:t xml:space="preserve"> coordinators, skills training</w:t>
      </w:r>
      <w:r>
        <w:rPr>
          <w:rFonts w:ascii="Calibri" w:hAnsi="Calibri"/>
          <w:sz w:val="22"/>
          <w:szCs w:val="22"/>
        </w:rPr>
        <w:t xml:space="preserve"> covering patient-</w:t>
      </w:r>
      <w:r w:rsidR="006A2132">
        <w:rPr>
          <w:rFonts w:ascii="Calibri" w:hAnsi="Calibri"/>
          <w:sz w:val="22"/>
          <w:szCs w:val="22"/>
        </w:rPr>
        <w:t>centered</w:t>
      </w:r>
      <w:r>
        <w:rPr>
          <w:rFonts w:ascii="Calibri" w:hAnsi="Calibri"/>
          <w:sz w:val="22"/>
          <w:szCs w:val="22"/>
        </w:rPr>
        <w:t xml:space="preserve"> assessments,</w:t>
      </w:r>
      <w:r w:rsidR="006A2132">
        <w:rPr>
          <w:rFonts w:ascii="Calibri" w:hAnsi="Calibri"/>
          <w:sz w:val="22"/>
          <w:szCs w:val="22"/>
        </w:rPr>
        <w:t xml:space="preserve"> CCBT </w:t>
      </w:r>
      <w:proofErr w:type="spellStart"/>
      <w:r w:rsidR="006A2132">
        <w:rPr>
          <w:rFonts w:ascii="Calibri" w:hAnsi="Calibri"/>
          <w:sz w:val="22"/>
          <w:szCs w:val="22"/>
        </w:rPr>
        <w:t>programmes</w:t>
      </w:r>
      <w:proofErr w:type="spellEnd"/>
      <w:r w:rsidR="00562ADC">
        <w:rPr>
          <w:rFonts w:ascii="Calibri" w:hAnsi="Calibri"/>
          <w:sz w:val="22"/>
          <w:szCs w:val="22"/>
        </w:rPr>
        <w:t xml:space="preserve"> used within the service</w:t>
      </w:r>
      <w:r w:rsidR="006A2132">
        <w:rPr>
          <w:rFonts w:ascii="Calibri" w:hAnsi="Calibri"/>
          <w:sz w:val="22"/>
          <w:szCs w:val="22"/>
        </w:rPr>
        <w:t>,</w:t>
      </w:r>
      <w:r>
        <w:rPr>
          <w:rFonts w:ascii="Calibri" w:hAnsi="Calibri"/>
          <w:sz w:val="22"/>
          <w:szCs w:val="22"/>
        </w:rPr>
        <w:t xml:space="preserve"> risk management,</w:t>
      </w:r>
      <w:r w:rsidR="006A2132">
        <w:rPr>
          <w:rFonts w:ascii="Calibri" w:hAnsi="Calibri"/>
          <w:sz w:val="22"/>
          <w:szCs w:val="22"/>
        </w:rPr>
        <w:t xml:space="preserve"> safeguarding</w:t>
      </w:r>
      <w:r>
        <w:rPr>
          <w:rFonts w:ascii="Calibri" w:hAnsi="Calibri"/>
          <w:sz w:val="22"/>
          <w:szCs w:val="22"/>
        </w:rPr>
        <w:t xml:space="preserve"> and managing barriers engaging with </w:t>
      </w:r>
      <w:proofErr w:type="spellStart"/>
      <w:r>
        <w:rPr>
          <w:rFonts w:ascii="Calibri" w:hAnsi="Calibri"/>
          <w:sz w:val="22"/>
          <w:szCs w:val="22"/>
        </w:rPr>
        <w:t>eTherapy</w:t>
      </w:r>
      <w:proofErr w:type="spellEnd"/>
      <w:r w:rsidR="008602A2">
        <w:rPr>
          <w:rFonts w:ascii="Calibri" w:hAnsi="Calibri"/>
          <w:sz w:val="22"/>
          <w:szCs w:val="22"/>
        </w:rPr>
        <w:t xml:space="preserve">. </w:t>
      </w:r>
      <w:r>
        <w:rPr>
          <w:rFonts w:ascii="Calibri" w:hAnsi="Calibri"/>
          <w:sz w:val="22"/>
          <w:szCs w:val="22"/>
        </w:rPr>
        <w:t xml:space="preserve"> </w:t>
      </w:r>
      <w:r w:rsidR="008602A2">
        <w:rPr>
          <w:rFonts w:ascii="Calibri" w:hAnsi="Calibri"/>
          <w:sz w:val="22"/>
          <w:szCs w:val="22"/>
        </w:rPr>
        <w:t>The coordinators provide emotional support and work with clients to problem solve any implementation or technical difficulties they are experiencing.</w:t>
      </w:r>
      <w:r w:rsidR="006A2132">
        <w:rPr>
          <w:rFonts w:ascii="Calibri" w:hAnsi="Calibri"/>
          <w:sz w:val="22"/>
          <w:szCs w:val="22"/>
        </w:rPr>
        <w:t xml:space="preserve"> </w:t>
      </w:r>
      <w:r w:rsidR="00542303">
        <w:rPr>
          <w:rFonts w:ascii="Calibri" w:hAnsi="Calibri"/>
          <w:sz w:val="22"/>
          <w:szCs w:val="22"/>
        </w:rPr>
        <w:t xml:space="preserve">The support provided is considered as </w:t>
      </w:r>
      <w:proofErr w:type="gramStart"/>
      <w:r w:rsidR="00542303">
        <w:rPr>
          <w:rFonts w:ascii="Calibri" w:hAnsi="Calibri"/>
          <w:sz w:val="22"/>
          <w:szCs w:val="22"/>
        </w:rPr>
        <w:t>less directive</w:t>
      </w:r>
      <w:proofErr w:type="gramEnd"/>
      <w:r w:rsidR="00542303">
        <w:rPr>
          <w:rFonts w:ascii="Calibri" w:hAnsi="Calibri"/>
          <w:sz w:val="22"/>
          <w:szCs w:val="22"/>
        </w:rPr>
        <w:t xml:space="preserve"> than that provided by other practitioners working within IAPT services. </w:t>
      </w:r>
      <w:r w:rsidR="006A2132">
        <w:rPr>
          <w:rFonts w:ascii="Calibri" w:hAnsi="Calibri"/>
          <w:sz w:val="22"/>
          <w:szCs w:val="22"/>
        </w:rPr>
        <w:t xml:space="preserve">Coordinators generally hold caseloads of approximately 25-35 clients. They are </w:t>
      </w:r>
      <w:r w:rsidR="006A2132">
        <w:rPr>
          <w:rFonts w:ascii="Calibri" w:hAnsi="Calibri"/>
          <w:sz w:val="22"/>
          <w:szCs w:val="22"/>
        </w:rPr>
        <w:lastRenderedPageBreak/>
        <w:t xml:space="preserve">supported by monthly group clinical supervision. </w:t>
      </w:r>
      <w:r>
        <w:rPr>
          <w:rFonts w:ascii="Calibri" w:hAnsi="Calibri"/>
          <w:sz w:val="22"/>
          <w:szCs w:val="22"/>
        </w:rPr>
        <w:t>Risk to self (i.e. self-harm or suicidal ideation) identified through discussions and in response to risk alerts sent by the program is monitored by coordinators who liaise regularly with clients’ GPs to inform them of risk, change in symptoms and discharge outcomes and act as a gateway into other services.</w:t>
      </w:r>
    </w:p>
    <w:p w:rsidR="00894BB8" w:rsidRDefault="00894BB8">
      <w:pPr>
        <w:spacing w:line="480" w:lineRule="auto"/>
        <w:rPr>
          <w:rFonts w:ascii="Calibri" w:hAnsi="Calibri"/>
          <w:sz w:val="22"/>
          <w:szCs w:val="22"/>
        </w:rPr>
      </w:pPr>
    </w:p>
    <w:p w:rsidR="00894BB8" w:rsidRDefault="00894BB8">
      <w:pPr>
        <w:spacing w:line="480" w:lineRule="auto"/>
        <w:jc w:val="both"/>
        <w:rPr>
          <w:rFonts w:ascii="Calibri" w:hAnsi="Calibri"/>
          <w:b/>
          <w:sz w:val="22"/>
          <w:szCs w:val="22"/>
        </w:rPr>
      </w:pPr>
      <w:r>
        <w:rPr>
          <w:rFonts w:ascii="Calibri" w:hAnsi="Calibri"/>
          <w:b/>
          <w:sz w:val="22"/>
          <w:szCs w:val="22"/>
        </w:rPr>
        <w:t>Service procedures</w:t>
      </w:r>
    </w:p>
    <w:p w:rsidR="00B96597" w:rsidRDefault="00894BB8" w:rsidP="00B96597">
      <w:pPr>
        <w:spacing w:line="480" w:lineRule="auto"/>
        <w:rPr>
          <w:rFonts w:ascii="Calibri" w:hAnsi="Calibri"/>
          <w:sz w:val="22"/>
          <w:szCs w:val="22"/>
        </w:rPr>
      </w:pPr>
      <w:r>
        <w:rPr>
          <w:rFonts w:ascii="Calibri" w:hAnsi="Calibri"/>
          <w:sz w:val="22"/>
          <w:szCs w:val="22"/>
        </w:rPr>
        <w:t xml:space="preserve">The </w:t>
      </w:r>
      <w:proofErr w:type="spellStart"/>
      <w:r>
        <w:rPr>
          <w:rFonts w:ascii="Calibri" w:hAnsi="Calibri"/>
          <w:sz w:val="22"/>
          <w:szCs w:val="22"/>
        </w:rPr>
        <w:t>eTherapy</w:t>
      </w:r>
      <w:proofErr w:type="spellEnd"/>
      <w:r>
        <w:rPr>
          <w:rFonts w:ascii="Calibri" w:hAnsi="Calibri"/>
          <w:sz w:val="22"/>
          <w:szCs w:val="22"/>
        </w:rPr>
        <w:t xml:space="preserve"> services in this study are implemented in three geographical areas in the North West of England. Referrals are accepted directly from GPs, from other health professionals (e.g. health trainers, support workers, employment support), triaged from other step two services (e.g. Psychological Wellbeing Practitioners) and from clients themselves. One @Home service additionally accepts referrals from a single point of access service </w:t>
      </w:r>
      <w:r w:rsidR="00542303">
        <w:rPr>
          <w:rFonts w:ascii="Calibri" w:hAnsi="Calibri"/>
          <w:sz w:val="22"/>
          <w:szCs w:val="22"/>
        </w:rPr>
        <w:t xml:space="preserve">that provides a first point of contact for people </w:t>
      </w:r>
      <w:r w:rsidR="00B96597">
        <w:rPr>
          <w:rFonts w:ascii="Calibri" w:hAnsi="Calibri"/>
          <w:sz w:val="22"/>
          <w:szCs w:val="22"/>
        </w:rPr>
        <w:t>requiring access to</w:t>
      </w:r>
      <w:r w:rsidR="00542303">
        <w:rPr>
          <w:rFonts w:ascii="Calibri" w:hAnsi="Calibri"/>
          <w:sz w:val="22"/>
          <w:szCs w:val="22"/>
        </w:rPr>
        <w:t xml:space="preserve"> mental health services</w:t>
      </w:r>
      <w:r w:rsidR="00B96597">
        <w:rPr>
          <w:rFonts w:ascii="Calibri" w:hAnsi="Calibri"/>
          <w:sz w:val="22"/>
          <w:szCs w:val="22"/>
        </w:rPr>
        <w:t xml:space="preserve">. The service offers mental health triage to enable individuals to be directed to </w:t>
      </w:r>
      <w:r>
        <w:rPr>
          <w:rFonts w:ascii="Calibri" w:hAnsi="Calibri"/>
          <w:sz w:val="22"/>
          <w:szCs w:val="22"/>
        </w:rPr>
        <w:t>the most appropriate service</w:t>
      </w:r>
      <w:r w:rsidR="00B96597">
        <w:rPr>
          <w:rFonts w:ascii="Calibri" w:hAnsi="Calibri"/>
          <w:sz w:val="22"/>
          <w:szCs w:val="22"/>
        </w:rPr>
        <w:t>.</w:t>
      </w:r>
    </w:p>
    <w:p w:rsidR="00B759D9" w:rsidRDefault="00B759D9" w:rsidP="00B96597">
      <w:pPr>
        <w:spacing w:line="480" w:lineRule="auto"/>
        <w:rPr>
          <w:rFonts w:ascii="Calibri" w:hAnsi="Calibri"/>
          <w:sz w:val="22"/>
          <w:szCs w:val="22"/>
        </w:rPr>
      </w:pPr>
    </w:p>
    <w:p w:rsidR="00894BB8" w:rsidRDefault="00894BB8" w:rsidP="00B96597">
      <w:pPr>
        <w:spacing w:line="480" w:lineRule="auto"/>
        <w:rPr>
          <w:rFonts w:ascii="Calibri" w:hAnsi="Calibri"/>
          <w:sz w:val="22"/>
          <w:szCs w:val="22"/>
        </w:rPr>
      </w:pPr>
      <w:r>
        <w:rPr>
          <w:rFonts w:ascii="Calibri" w:hAnsi="Calibri"/>
          <w:sz w:val="22"/>
          <w:szCs w:val="22"/>
        </w:rPr>
        <w:t xml:space="preserve">Contact is made with clients and their GPs within two weeks. An initial telephone assessment with an </w:t>
      </w:r>
      <w:proofErr w:type="spellStart"/>
      <w:r>
        <w:rPr>
          <w:rFonts w:ascii="Calibri" w:hAnsi="Calibri"/>
          <w:sz w:val="22"/>
          <w:szCs w:val="22"/>
        </w:rPr>
        <w:t>eTherapy</w:t>
      </w:r>
      <w:proofErr w:type="spellEnd"/>
      <w:r>
        <w:rPr>
          <w:rFonts w:ascii="Calibri" w:hAnsi="Calibri"/>
          <w:sz w:val="22"/>
          <w:szCs w:val="22"/>
        </w:rPr>
        <w:t xml:space="preserve"> coordinator takes place, during which general demographic, physical and mental health information is discussed and outcome measures completed. Client needs and preferences are taken into account to determine whether the service is suitable. </w:t>
      </w:r>
      <w:r w:rsidR="00316235">
        <w:rPr>
          <w:rFonts w:ascii="Calibri" w:hAnsi="Calibri"/>
          <w:sz w:val="22"/>
          <w:szCs w:val="22"/>
        </w:rPr>
        <w:t xml:space="preserve">Individuals presenting with depression, anxiety, stress, low self-esteem, panic or insomnia and are willing to receive support and work on the ‘here and now’ aspects of their problems are eligible. Those presenting with serious mental illness such as psychosis or PTSD or immediate risk would be referred to alternative services. </w:t>
      </w:r>
      <w:r>
        <w:rPr>
          <w:rFonts w:ascii="Calibri" w:hAnsi="Calibri"/>
          <w:sz w:val="22"/>
          <w:szCs w:val="22"/>
        </w:rPr>
        <w:t>For those for whom it is deemed suitable, an appropriate CCBT package is identified</w:t>
      </w:r>
      <w:r w:rsidR="00B96597">
        <w:rPr>
          <w:rFonts w:ascii="Calibri" w:hAnsi="Calibri"/>
          <w:sz w:val="22"/>
          <w:szCs w:val="22"/>
        </w:rPr>
        <w:t xml:space="preserve"> based on their presenting problem and personal treatment goals</w:t>
      </w:r>
      <w:r>
        <w:rPr>
          <w:rFonts w:ascii="Calibri" w:hAnsi="Calibri"/>
          <w:sz w:val="22"/>
          <w:szCs w:val="22"/>
        </w:rPr>
        <w:t xml:space="preserve">, log in details are provided and clients are informed that they should aim to complete one online </w:t>
      </w:r>
      <w:r>
        <w:rPr>
          <w:rFonts w:ascii="Calibri" w:hAnsi="Calibri"/>
          <w:sz w:val="22"/>
          <w:szCs w:val="22"/>
        </w:rPr>
        <w:lastRenderedPageBreak/>
        <w:t xml:space="preserve">module per week. A coordinator contacts clients at a prearranged time each week to discuss the content and </w:t>
      </w:r>
      <w:r w:rsidR="000C6296">
        <w:rPr>
          <w:rFonts w:ascii="Calibri" w:hAnsi="Calibri"/>
          <w:sz w:val="22"/>
          <w:szCs w:val="22"/>
        </w:rPr>
        <w:t>review</w:t>
      </w:r>
      <w:r>
        <w:rPr>
          <w:rFonts w:ascii="Calibri" w:hAnsi="Calibri"/>
          <w:sz w:val="22"/>
          <w:szCs w:val="22"/>
        </w:rPr>
        <w:t xml:space="preserve"> outcome data. Clients are offered one assessment appointment and between six to twelve 20 minute support calls, dependent on the program. Phone appointments are offered up to 8pm on weekdays, and access to the CCBT program is 24/7. After the final online module, and during the client’s final support call, the coordinator will discuss with the client their views of the CCBT program and identify if further support is required.</w:t>
      </w:r>
      <w:r w:rsidR="006A2132">
        <w:rPr>
          <w:rFonts w:ascii="Calibri" w:hAnsi="Calibri"/>
          <w:sz w:val="22"/>
          <w:szCs w:val="22"/>
        </w:rPr>
        <w:t xml:space="preserve"> Clients accessing the service also have the opportunity to access other services offered by </w:t>
      </w:r>
      <w:r w:rsidR="00EB4393">
        <w:rPr>
          <w:rFonts w:ascii="Calibri" w:hAnsi="Calibri"/>
          <w:sz w:val="22"/>
          <w:szCs w:val="22"/>
        </w:rPr>
        <w:t>Self</w:t>
      </w:r>
      <w:r w:rsidR="006A2132">
        <w:rPr>
          <w:rFonts w:ascii="Calibri" w:hAnsi="Calibri"/>
          <w:sz w:val="22"/>
          <w:szCs w:val="22"/>
        </w:rPr>
        <w:t xml:space="preserve"> Help outside of the IAPT service, including anxiety and depression drop-in groups and </w:t>
      </w:r>
      <w:r w:rsidR="00F571CF" w:rsidRPr="00015181">
        <w:rPr>
          <w:rFonts w:ascii="Calibri" w:hAnsi="Calibri"/>
          <w:i/>
          <w:sz w:val="22"/>
          <w:szCs w:val="22"/>
        </w:rPr>
        <w:t>The Sanctuary</w:t>
      </w:r>
      <w:r w:rsidR="006A2132">
        <w:rPr>
          <w:rFonts w:ascii="Calibri" w:hAnsi="Calibri"/>
          <w:sz w:val="22"/>
          <w:szCs w:val="22"/>
        </w:rPr>
        <w:t xml:space="preserve"> crisis service. </w:t>
      </w:r>
      <w:r>
        <w:rPr>
          <w:rFonts w:ascii="Calibri" w:hAnsi="Calibri"/>
          <w:sz w:val="22"/>
          <w:szCs w:val="22"/>
        </w:rPr>
        <w:t xml:space="preserve">GPs are informed of discharge and any associated relevant information about outcomes, risks, referrals or recommendations. </w:t>
      </w:r>
    </w:p>
    <w:p w:rsidR="00894BB8" w:rsidRDefault="00894BB8">
      <w:pPr>
        <w:pStyle w:val="NormalWeb"/>
        <w:spacing w:line="480" w:lineRule="auto"/>
        <w:rPr>
          <w:rFonts w:ascii="Calibri" w:hAnsi="Calibri"/>
          <w:b/>
          <w:i/>
          <w:sz w:val="22"/>
          <w:szCs w:val="22"/>
        </w:rPr>
      </w:pPr>
    </w:p>
    <w:p w:rsidR="00894BB8" w:rsidRDefault="00894BB8">
      <w:pPr>
        <w:pStyle w:val="NormalWeb"/>
        <w:spacing w:line="480" w:lineRule="auto"/>
        <w:rPr>
          <w:rFonts w:ascii="Calibri" w:hAnsi="Calibri"/>
          <w:b/>
          <w:i/>
          <w:sz w:val="22"/>
          <w:szCs w:val="22"/>
        </w:rPr>
      </w:pPr>
      <w:proofErr w:type="spellStart"/>
      <w:proofErr w:type="gramStart"/>
      <w:r>
        <w:rPr>
          <w:rFonts w:ascii="Calibri" w:hAnsi="Calibri"/>
          <w:b/>
          <w:i/>
          <w:sz w:val="22"/>
          <w:szCs w:val="22"/>
        </w:rPr>
        <w:t>eTherapy</w:t>
      </w:r>
      <w:proofErr w:type="spellEnd"/>
      <w:proofErr w:type="gramEnd"/>
      <w:r>
        <w:rPr>
          <w:rFonts w:ascii="Calibri" w:hAnsi="Calibri"/>
          <w:b/>
          <w:i/>
          <w:sz w:val="22"/>
          <w:szCs w:val="22"/>
        </w:rPr>
        <w:t xml:space="preserve"> programmes</w:t>
      </w:r>
    </w:p>
    <w:p w:rsidR="00894BB8" w:rsidRDefault="00894BB8">
      <w:pPr>
        <w:pStyle w:val="NormalWeb"/>
        <w:spacing w:line="480" w:lineRule="auto"/>
        <w:rPr>
          <w:rFonts w:ascii="Calibri" w:hAnsi="Calibri"/>
          <w:sz w:val="22"/>
          <w:szCs w:val="22"/>
        </w:rPr>
      </w:pPr>
      <w:r>
        <w:rPr>
          <w:rFonts w:ascii="Calibri" w:hAnsi="Calibri"/>
          <w:sz w:val="22"/>
          <w:szCs w:val="22"/>
        </w:rPr>
        <w:t xml:space="preserve">Several specialist online computerised programmes are available through the @Home </w:t>
      </w:r>
      <w:proofErr w:type="spellStart"/>
      <w:r>
        <w:rPr>
          <w:rFonts w:ascii="Calibri" w:hAnsi="Calibri"/>
          <w:sz w:val="22"/>
          <w:szCs w:val="22"/>
        </w:rPr>
        <w:t>eTherapy</w:t>
      </w:r>
      <w:proofErr w:type="spellEnd"/>
      <w:r>
        <w:rPr>
          <w:rFonts w:ascii="Calibri" w:hAnsi="Calibri"/>
          <w:sz w:val="22"/>
          <w:szCs w:val="22"/>
        </w:rPr>
        <w:t xml:space="preserve"> service to improve common mental health problems and associated symptoms.  Each are based on CBT principles with the underlying focus on assisting people to understand how their thoughts impact on their feelings, physical symptoms and behaviour. These programs include: </w:t>
      </w:r>
    </w:p>
    <w:p w:rsidR="00894BB8" w:rsidRDefault="00894BB8">
      <w:pPr>
        <w:pStyle w:val="NormalWeb"/>
        <w:spacing w:line="480" w:lineRule="auto"/>
        <w:rPr>
          <w:rFonts w:ascii="Calibri" w:hAnsi="Calibri"/>
          <w:b/>
          <w:sz w:val="22"/>
          <w:szCs w:val="22"/>
        </w:rPr>
      </w:pPr>
    </w:p>
    <w:p w:rsidR="00894BB8" w:rsidRDefault="00894BB8">
      <w:pPr>
        <w:pStyle w:val="NormalWeb"/>
        <w:spacing w:line="480" w:lineRule="auto"/>
        <w:rPr>
          <w:rFonts w:ascii="Calibri" w:hAnsi="Calibri" w:cs="Arial"/>
          <w:sz w:val="22"/>
          <w:szCs w:val="22"/>
        </w:rPr>
      </w:pPr>
      <w:r>
        <w:rPr>
          <w:rFonts w:ascii="Calibri" w:hAnsi="Calibri" w:cs="Arial"/>
          <w:i/>
          <w:sz w:val="22"/>
          <w:szCs w:val="22"/>
        </w:rPr>
        <w:t>Living Life to the Full Interactive (</w:t>
      </w:r>
      <w:proofErr w:type="spellStart"/>
      <w:r>
        <w:rPr>
          <w:rFonts w:ascii="Calibri" w:hAnsi="Calibri" w:cs="Arial"/>
          <w:i/>
          <w:sz w:val="22"/>
          <w:szCs w:val="22"/>
        </w:rPr>
        <w:t>LLTTFi</w:t>
      </w:r>
      <w:proofErr w:type="spellEnd"/>
      <w:r>
        <w:rPr>
          <w:rFonts w:ascii="Calibri" w:hAnsi="Calibri" w:cs="Arial"/>
          <w:i/>
          <w:sz w:val="22"/>
          <w:szCs w:val="22"/>
        </w:rPr>
        <w:t>)</w:t>
      </w:r>
      <w:r>
        <w:rPr>
          <w:rFonts w:ascii="Calibri" w:hAnsi="Calibri" w:cs="Arial"/>
          <w:sz w:val="22"/>
          <w:szCs w:val="22"/>
        </w:rPr>
        <w:t xml:space="preserve"> (Williams, 2008): a six-session online skills enhancing programme to help people more effectively respond to everyday demands. Practical sessions such as anxiety control, identifying and changing unhelpful thoughts, problem solving and healthy living are included. Audio and visual clips alongside text are incorporated, supplemented by weekly tasks, handouts and discussion forums. Preliminary findings </w:t>
      </w:r>
      <w:r w:rsidR="0038772F">
        <w:rPr>
          <w:rFonts w:ascii="Calibri" w:hAnsi="Calibri" w:cs="Arial"/>
          <w:sz w:val="22"/>
          <w:szCs w:val="22"/>
        </w:rPr>
        <w:t xml:space="preserve">from pilot and feasibility studies </w:t>
      </w:r>
      <w:r>
        <w:rPr>
          <w:rFonts w:ascii="Calibri" w:hAnsi="Calibri" w:cs="Arial"/>
          <w:sz w:val="22"/>
          <w:szCs w:val="22"/>
        </w:rPr>
        <w:t>indicate positive impacts on outcomes, but not necessarily service utilisation (</w:t>
      </w:r>
      <w:r w:rsidR="0038772F">
        <w:rPr>
          <w:rFonts w:ascii="Calibri" w:hAnsi="Calibri" w:cs="Arial"/>
          <w:sz w:val="22"/>
          <w:szCs w:val="22"/>
        </w:rPr>
        <w:t xml:space="preserve">McClay et al 2015; </w:t>
      </w:r>
      <w:proofErr w:type="spellStart"/>
      <w:r>
        <w:rPr>
          <w:rFonts w:ascii="Calibri" w:hAnsi="Calibri" w:cs="Arial"/>
          <w:sz w:val="22"/>
          <w:szCs w:val="22"/>
        </w:rPr>
        <w:t>Pittaway</w:t>
      </w:r>
      <w:proofErr w:type="spellEnd"/>
      <w:r>
        <w:rPr>
          <w:rFonts w:ascii="Calibri" w:hAnsi="Calibri" w:cs="Arial"/>
          <w:sz w:val="22"/>
          <w:szCs w:val="22"/>
        </w:rPr>
        <w:t xml:space="preserve">, </w:t>
      </w:r>
      <w:proofErr w:type="spellStart"/>
      <w:r>
        <w:rPr>
          <w:rFonts w:ascii="Calibri" w:hAnsi="Calibri" w:cs="Arial"/>
          <w:sz w:val="22"/>
          <w:szCs w:val="22"/>
        </w:rPr>
        <w:t>Cupitt</w:t>
      </w:r>
      <w:proofErr w:type="spellEnd"/>
      <w:r>
        <w:rPr>
          <w:rFonts w:ascii="Calibri" w:hAnsi="Calibri" w:cs="Arial"/>
          <w:sz w:val="22"/>
          <w:szCs w:val="22"/>
        </w:rPr>
        <w:t xml:space="preserve">, Palmer, </w:t>
      </w:r>
      <w:proofErr w:type="spellStart"/>
      <w:r>
        <w:rPr>
          <w:rFonts w:ascii="Calibri" w:hAnsi="Calibri" w:cs="Arial"/>
          <w:sz w:val="22"/>
          <w:szCs w:val="22"/>
        </w:rPr>
        <w:t>Arowobusoye</w:t>
      </w:r>
      <w:proofErr w:type="spellEnd"/>
      <w:r>
        <w:rPr>
          <w:rFonts w:ascii="Calibri" w:hAnsi="Calibri" w:cs="Arial"/>
          <w:sz w:val="22"/>
          <w:szCs w:val="22"/>
        </w:rPr>
        <w:t>, and Milne, 2009).</w:t>
      </w:r>
    </w:p>
    <w:p w:rsidR="00894BB8" w:rsidRDefault="00894BB8">
      <w:pPr>
        <w:pStyle w:val="NormalWeb"/>
        <w:spacing w:line="480" w:lineRule="auto"/>
        <w:rPr>
          <w:rFonts w:ascii="Calibri" w:hAnsi="Calibri"/>
          <w:sz w:val="22"/>
          <w:szCs w:val="22"/>
        </w:rPr>
      </w:pPr>
      <w:proofErr w:type="spellStart"/>
      <w:r>
        <w:rPr>
          <w:rFonts w:ascii="Calibri" w:hAnsi="Calibri"/>
          <w:i/>
          <w:sz w:val="22"/>
          <w:szCs w:val="22"/>
        </w:rPr>
        <w:lastRenderedPageBreak/>
        <w:t>SilverCloud</w:t>
      </w:r>
      <w:proofErr w:type="spellEnd"/>
      <w:r>
        <w:rPr>
          <w:rFonts w:ascii="Calibri" w:hAnsi="Calibri"/>
          <w:i/>
          <w:sz w:val="22"/>
          <w:szCs w:val="22"/>
        </w:rPr>
        <w:t xml:space="preserve"> Health </w:t>
      </w:r>
      <w:r>
        <w:rPr>
          <w:rFonts w:ascii="Calibri" w:hAnsi="Calibri"/>
          <w:sz w:val="22"/>
          <w:szCs w:val="22"/>
        </w:rPr>
        <w:t xml:space="preserve">(http://www.silvercloudhealth.com): an internet-based platform that delivers online therapeutic and psycho-education for </w:t>
      </w:r>
      <w:r w:rsidR="00C22D07">
        <w:rPr>
          <w:rFonts w:ascii="Calibri" w:hAnsi="Calibri"/>
          <w:sz w:val="22"/>
          <w:szCs w:val="22"/>
        </w:rPr>
        <w:t xml:space="preserve">common </w:t>
      </w:r>
      <w:r>
        <w:rPr>
          <w:rFonts w:ascii="Calibri" w:hAnsi="Calibri"/>
          <w:sz w:val="22"/>
          <w:szCs w:val="22"/>
        </w:rPr>
        <w:t>mental health problems, including depression, stress, anxiety and eating disorders using interactive modules. A variety of tools, such as videos, quizzes and text/email reminders are incorporated and the user has the ability to personalise the platform. Early evaluations show improvements to symptomatology and good acceptability (</w:t>
      </w:r>
      <w:proofErr w:type="spellStart"/>
      <w:r>
        <w:rPr>
          <w:rFonts w:ascii="Calibri" w:hAnsi="Calibri"/>
          <w:sz w:val="22"/>
          <w:szCs w:val="22"/>
        </w:rPr>
        <w:t>Sharry</w:t>
      </w:r>
      <w:proofErr w:type="spellEnd"/>
      <w:r>
        <w:rPr>
          <w:rFonts w:ascii="Calibri" w:hAnsi="Calibri"/>
          <w:sz w:val="22"/>
          <w:szCs w:val="22"/>
        </w:rPr>
        <w:t xml:space="preserve">, Davidson, </w:t>
      </w:r>
      <w:proofErr w:type="spellStart"/>
      <w:r>
        <w:rPr>
          <w:rFonts w:ascii="Calibri" w:hAnsi="Calibri"/>
          <w:sz w:val="22"/>
          <w:szCs w:val="22"/>
        </w:rPr>
        <w:t>McLoughlin</w:t>
      </w:r>
      <w:proofErr w:type="spellEnd"/>
      <w:r>
        <w:rPr>
          <w:rFonts w:ascii="Calibri" w:hAnsi="Calibri"/>
          <w:sz w:val="22"/>
          <w:szCs w:val="22"/>
        </w:rPr>
        <w:t>, and Doherty, 2013).</w:t>
      </w:r>
    </w:p>
    <w:p w:rsidR="00894BB8" w:rsidRDefault="00894BB8">
      <w:pPr>
        <w:pStyle w:val="NormalWeb"/>
        <w:spacing w:line="480" w:lineRule="auto"/>
        <w:rPr>
          <w:rFonts w:ascii="Calibri" w:hAnsi="Calibri"/>
          <w:i/>
          <w:sz w:val="22"/>
          <w:szCs w:val="22"/>
        </w:rPr>
      </w:pPr>
    </w:p>
    <w:p w:rsidR="00894BB8" w:rsidRPr="005D2595" w:rsidRDefault="00894BB8">
      <w:pPr>
        <w:pStyle w:val="NormalWeb"/>
        <w:spacing w:line="480" w:lineRule="auto"/>
        <w:rPr>
          <w:rFonts w:asciiTheme="minorHAnsi" w:hAnsiTheme="minorHAnsi"/>
          <w:sz w:val="22"/>
          <w:szCs w:val="22"/>
        </w:rPr>
      </w:pPr>
      <w:proofErr w:type="gramStart"/>
      <w:r>
        <w:rPr>
          <w:rFonts w:ascii="Calibri" w:hAnsi="Calibri"/>
          <w:i/>
          <w:sz w:val="22"/>
          <w:szCs w:val="22"/>
        </w:rPr>
        <w:t xml:space="preserve">Beating the Blues </w:t>
      </w:r>
      <w:r>
        <w:rPr>
          <w:rFonts w:ascii="Calibri" w:hAnsi="Calibri"/>
          <w:sz w:val="22"/>
          <w:szCs w:val="22"/>
        </w:rPr>
        <w:t xml:space="preserve">(Proudfoot, Goldberg, Mann, </w:t>
      </w:r>
      <w:proofErr w:type="spellStart"/>
      <w:r>
        <w:rPr>
          <w:rFonts w:ascii="Calibri" w:hAnsi="Calibri"/>
          <w:sz w:val="22"/>
          <w:szCs w:val="22"/>
        </w:rPr>
        <w:t>Everitt</w:t>
      </w:r>
      <w:proofErr w:type="spellEnd"/>
      <w:r>
        <w:rPr>
          <w:rFonts w:ascii="Calibri" w:hAnsi="Calibri"/>
          <w:sz w:val="22"/>
          <w:szCs w:val="22"/>
        </w:rPr>
        <w:t xml:space="preserve">, and Marks, 2003): an interactive </w:t>
      </w:r>
      <w:r w:rsidRPr="005D2595">
        <w:rPr>
          <w:rFonts w:asciiTheme="minorHAnsi" w:hAnsiTheme="minorHAnsi"/>
          <w:sz w:val="22"/>
          <w:szCs w:val="22"/>
        </w:rPr>
        <w:t>multimedia program that consists of eight sessions</w:t>
      </w:r>
      <w:r w:rsidR="00C22D07" w:rsidRPr="005D2595">
        <w:rPr>
          <w:rFonts w:asciiTheme="minorHAnsi" w:hAnsiTheme="minorHAnsi"/>
          <w:sz w:val="22"/>
          <w:szCs w:val="22"/>
        </w:rPr>
        <w:t xml:space="preserve"> for depression and anxiety</w:t>
      </w:r>
      <w:r w:rsidRPr="005D2595">
        <w:rPr>
          <w:rFonts w:asciiTheme="minorHAnsi" w:hAnsiTheme="minorHAnsi"/>
          <w:sz w:val="22"/>
          <w:szCs w:val="22"/>
        </w:rPr>
        <w:t xml:space="preserve"> including identifying treatment goals, challenging unhelpful thinking/beliefs, understanding and addressing attributional styles and coping with setbacks.</w:t>
      </w:r>
      <w:proofErr w:type="gramEnd"/>
      <w:r w:rsidRPr="005D2595">
        <w:rPr>
          <w:rFonts w:asciiTheme="minorHAnsi" w:hAnsiTheme="minorHAnsi"/>
          <w:sz w:val="22"/>
          <w:szCs w:val="22"/>
        </w:rPr>
        <w:t xml:space="preserve"> </w:t>
      </w:r>
      <w:r w:rsidR="005C09A7" w:rsidRPr="005D2595">
        <w:rPr>
          <w:rFonts w:asciiTheme="minorHAnsi" w:hAnsiTheme="minorHAnsi"/>
          <w:sz w:val="22"/>
          <w:szCs w:val="22"/>
        </w:rPr>
        <w:t xml:space="preserve">Initial </w:t>
      </w:r>
      <w:r w:rsidR="0038772F" w:rsidRPr="005D2595">
        <w:rPr>
          <w:rFonts w:asciiTheme="minorHAnsi" w:hAnsiTheme="minorHAnsi"/>
          <w:sz w:val="22"/>
          <w:szCs w:val="22"/>
        </w:rPr>
        <w:t xml:space="preserve">developer-led randomised controlled trials endorsed the use of the program (Proudfoot et al) but </w:t>
      </w:r>
      <w:r w:rsidR="005C09A7" w:rsidRPr="005D2595">
        <w:rPr>
          <w:rFonts w:asciiTheme="minorHAnsi" w:hAnsiTheme="minorHAnsi"/>
          <w:sz w:val="22"/>
          <w:szCs w:val="22"/>
        </w:rPr>
        <w:t xml:space="preserve">more recent trials have </w:t>
      </w:r>
      <w:r w:rsidR="0038772F" w:rsidRPr="005D2595">
        <w:rPr>
          <w:rFonts w:asciiTheme="minorHAnsi" w:hAnsiTheme="minorHAnsi"/>
          <w:sz w:val="22"/>
          <w:szCs w:val="22"/>
        </w:rPr>
        <w:t>not found significant improvements to depression in comparison to usual GP care (Gilbody</w:t>
      </w:r>
      <w:r w:rsidR="005D2595">
        <w:rPr>
          <w:rFonts w:asciiTheme="minorHAnsi" w:hAnsiTheme="minorHAnsi"/>
          <w:sz w:val="22"/>
          <w:szCs w:val="22"/>
        </w:rPr>
        <w:t>, Richards and Barkham</w:t>
      </w:r>
      <w:r w:rsidR="005C09A7" w:rsidRPr="005D2595">
        <w:rPr>
          <w:rFonts w:asciiTheme="minorHAnsi" w:hAnsiTheme="minorHAnsi"/>
          <w:sz w:val="22"/>
          <w:szCs w:val="22"/>
        </w:rPr>
        <w:t xml:space="preserve"> 2015)</w:t>
      </w:r>
      <w:r w:rsidR="005D2595">
        <w:rPr>
          <w:rFonts w:asciiTheme="minorHAnsi" w:hAnsiTheme="minorHAnsi"/>
          <w:sz w:val="22"/>
          <w:szCs w:val="22"/>
        </w:rPr>
        <w:t>.</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proofErr w:type="gramStart"/>
      <w:r>
        <w:rPr>
          <w:rFonts w:ascii="Calibri" w:hAnsi="Calibri"/>
          <w:i/>
          <w:sz w:val="22"/>
          <w:szCs w:val="22"/>
        </w:rPr>
        <w:t>Breaking Free</w:t>
      </w:r>
      <w:r>
        <w:rPr>
          <w:rFonts w:ascii="Calibri" w:hAnsi="Calibri"/>
          <w:sz w:val="22"/>
          <w:szCs w:val="22"/>
        </w:rPr>
        <w:t xml:space="preserve"> (https://www.breakingfreeonline.com): an online treatment and recovery programme for people experiencing substance misuse difficulties.</w:t>
      </w:r>
      <w:proofErr w:type="gramEnd"/>
      <w:r>
        <w:rPr>
          <w:rFonts w:ascii="Calibri" w:hAnsi="Calibri"/>
          <w:sz w:val="22"/>
          <w:szCs w:val="22"/>
        </w:rPr>
        <w:t xml:space="preserve"> It provides individuals with a toolkit to assist them to develop a personalised knowledge and skills base. </w:t>
      </w:r>
      <w:r w:rsidR="005C09A7">
        <w:rPr>
          <w:rFonts w:ascii="Calibri" w:hAnsi="Calibri"/>
          <w:sz w:val="22"/>
          <w:szCs w:val="22"/>
        </w:rPr>
        <w:t>A growing evidence base of outcomes studies have</w:t>
      </w:r>
      <w:r>
        <w:rPr>
          <w:rFonts w:ascii="Calibri" w:hAnsi="Calibri"/>
          <w:sz w:val="22"/>
          <w:szCs w:val="22"/>
        </w:rPr>
        <w:t xml:space="preserve"> identified improvements in substance use functioning and clinical outcomes (</w:t>
      </w:r>
      <w:r w:rsidR="005C09A7">
        <w:rPr>
          <w:rFonts w:ascii="Calibri" w:hAnsi="Calibri"/>
          <w:sz w:val="22"/>
          <w:szCs w:val="22"/>
        </w:rPr>
        <w:t xml:space="preserve">e.g. </w:t>
      </w:r>
      <w:proofErr w:type="spellStart"/>
      <w:r>
        <w:rPr>
          <w:rFonts w:ascii="Calibri" w:hAnsi="Calibri"/>
          <w:sz w:val="22"/>
          <w:szCs w:val="22"/>
        </w:rPr>
        <w:t>Elison</w:t>
      </w:r>
      <w:proofErr w:type="spellEnd"/>
      <w:r>
        <w:rPr>
          <w:rFonts w:ascii="Calibri" w:hAnsi="Calibri"/>
          <w:sz w:val="22"/>
          <w:szCs w:val="22"/>
        </w:rPr>
        <w:t>, Humphreys, Ward, and Davies, 2014</w:t>
      </w:r>
      <w:r w:rsidR="005C09A7">
        <w:rPr>
          <w:rFonts w:ascii="Calibri" w:hAnsi="Calibri"/>
          <w:sz w:val="22"/>
          <w:szCs w:val="22"/>
        </w:rPr>
        <w:t xml:space="preserve">; </w:t>
      </w:r>
      <w:proofErr w:type="spellStart"/>
      <w:proofErr w:type="gramStart"/>
      <w:r w:rsidR="005C09A7">
        <w:rPr>
          <w:rFonts w:ascii="Calibri" w:hAnsi="Calibri"/>
          <w:sz w:val="22"/>
          <w:szCs w:val="22"/>
        </w:rPr>
        <w:t>Elison</w:t>
      </w:r>
      <w:proofErr w:type="spellEnd"/>
      <w:r w:rsidR="005C09A7">
        <w:rPr>
          <w:rFonts w:ascii="Calibri" w:hAnsi="Calibri"/>
          <w:sz w:val="22"/>
          <w:szCs w:val="22"/>
        </w:rPr>
        <w:t xml:space="preserve"> ,</w:t>
      </w:r>
      <w:proofErr w:type="gramEnd"/>
      <w:r w:rsidR="005C09A7">
        <w:rPr>
          <w:rFonts w:ascii="Calibri" w:hAnsi="Calibri"/>
          <w:sz w:val="22"/>
          <w:szCs w:val="22"/>
        </w:rPr>
        <w:t xml:space="preserve"> Davies, and Ward 2013</w:t>
      </w:r>
      <w:r>
        <w:rPr>
          <w:rFonts w:ascii="Calibri" w:hAnsi="Calibri"/>
          <w:sz w:val="22"/>
          <w:szCs w:val="22"/>
        </w:rPr>
        <w:t xml:space="preserve">). </w:t>
      </w:r>
      <w:r w:rsidR="00FC69B6">
        <w:rPr>
          <w:rStyle w:val="CommentReference"/>
          <w:rFonts w:ascii="Cambria" w:hAnsi="Cambria"/>
          <w:vanish/>
          <w:szCs w:val="24"/>
          <w:lang w:val="en-US"/>
        </w:rPr>
        <w:pgNum/>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proofErr w:type="spellStart"/>
      <w:r>
        <w:rPr>
          <w:rFonts w:ascii="Calibri" w:hAnsi="Calibri"/>
          <w:i/>
          <w:sz w:val="22"/>
          <w:szCs w:val="22"/>
        </w:rPr>
        <w:t>Sleepio</w:t>
      </w:r>
      <w:proofErr w:type="spellEnd"/>
      <w:r>
        <w:rPr>
          <w:rFonts w:ascii="Calibri" w:hAnsi="Calibri"/>
          <w:sz w:val="22"/>
          <w:szCs w:val="22"/>
        </w:rPr>
        <w:t xml:space="preserve"> (</w:t>
      </w:r>
      <w:r>
        <w:rPr>
          <w:rStyle w:val="Hyperlink"/>
          <w:rFonts w:ascii="Calibri" w:hAnsi="Calibri"/>
          <w:sz w:val="22"/>
          <w:szCs w:val="22"/>
        </w:rPr>
        <w:t>https://www.sleepio.com</w:t>
      </w:r>
      <w:r>
        <w:rPr>
          <w:rFonts w:ascii="Calibri" w:hAnsi="Calibri"/>
          <w:sz w:val="22"/>
          <w:szCs w:val="22"/>
        </w:rPr>
        <w:t xml:space="preserve">):  an online six-week sleep-improvement course. Clients receive access to online tools and information sources and can complete a sleep diary. </w:t>
      </w:r>
      <w:r w:rsidR="00AF3BB8">
        <w:rPr>
          <w:rFonts w:ascii="Calibri" w:hAnsi="Calibri"/>
          <w:sz w:val="22"/>
          <w:szCs w:val="22"/>
        </w:rPr>
        <w:t xml:space="preserve">In a </w:t>
      </w:r>
      <w:r w:rsidR="00AF3BB8">
        <w:rPr>
          <w:rFonts w:ascii="Calibri" w:hAnsi="Calibri"/>
          <w:sz w:val="22"/>
          <w:szCs w:val="22"/>
        </w:rPr>
        <w:lastRenderedPageBreak/>
        <w:t>randomised controlled trial in comparison to treatment as usual and placebo therapy i</w:t>
      </w:r>
      <w:r>
        <w:rPr>
          <w:rFonts w:ascii="Calibri" w:hAnsi="Calibri"/>
          <w:sz w:val="22"/>
          <w:szCs w:val="22"/>
        </w:rPr>
        <w:t>t has proven to be effective in improving sleep and daytime functioning for adults with insomnia disorder (</w:t>
      </w:r>
      <w:proofErr w:type="spellStart"/>
      <w:r>
        <w:rPr>
          <w:rFonts w:ascii="Calibri" w:hAnsi="Calibri"/>
          <w:sz w:val="22"/>
          <w:szCs w:val="22"/>
        </w:rPr>
        <w:t>Espie</w:t>
      </w:r>
      <w:proofErr w:type="spellEnd"/>
      <w:r>
        <w:rPr>
          <w:rFonts w:ascii="Calibri" w:hAnsi="Calibri"/>
          <w:sz w:val="22"/>
          <w:szCs w:val="22"/>
        </w:rPr>
        <w:t>, Kyle, Williams, Ong, and Douglas, 2012</w:t>
      </w:r>
      <w:r w:rsidR="00AF3BB8">
        <w:rPr>
          <w:rFonts w:ascii="Calibri" w:hAnsi="Calibri"/>
          <w:sz w:val="22"/>
          <w:szCs w:val="22"/>
        </w:rPr>
        <w:t xml:space="preserve">). Pilot trials have also identified its impact upon </w:t>
      </w:r>
      <w:r>
        <w:rPr>
          <w:rFonts w:ascii="Calibri" w:hAnsi="Calibri"/>
          <w:sz w:val="22"/>
          <w:szCs w:val="22"/>
        </w:rPr>
        <w:t xml:space="preserve">improving mood and reducing anxiety (Pillai, Anderson, Cheng, </w:t>
      </w:r>
      <w:proofErr w:type="spellStart"/>
      <w:r>
        <w:rPr>
          <w:rFonts w:ascii="Calibri" w:hAnsi="Calibri"/>
          <w:sz w:val="22"/>
          <w:szCs w:val="22"/>
        </w:rPr>
        <w:t>Bazan</w:t>
      </w:r>
      <w:proofErr w:type="spellEnd"/>
      <w:r>
        <w:rPr>
          <w:rFonts w:ascii="Calibri" w:hAnsi="Calibri"/>
          <w:sz w:val="22"/>
          <w:szCs w:val="22"/>
        </w:rPr>
        <w:t>, Bostock, 2015).</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b/>
          <w:i/>
          <w:sz w:val="22"/>
          <w:szCs w:val="22"/>
        </w:rPr>
      </w:pPr>
      <w:r>
        <w:rPr>
          <w:rFonts w:ascii="Calibri" w:hAnsi="Calibri"/>
          <w:b/>
          <w:i/>
          <w:sz w:val="22"/>
          <w:szCs w:val="22"/>
        </w:rPr>
        <w:t>Measures</w:t>
      </w:r>
    </w:p>
    <w:p w:rsidR="00894BB8" w:rsidRDefault="00894BB8">
      <w:pPr>
        <w:pStyle w:val="NormalWeb"/>
        <w:spacing w:line="480" w:lineRule="auto"/>
        <w:rPr>
          <w:rFonts w:ascii="Calibri" w:hAnsi="Calibri"/>
          <w:sz w:val="22"/>
          <w:szCs w:val="22"/>
        </w:rPr>
      </w:pPr>
      <w:r>
        <w:rPr>
          <w:rFonts w:ascii="Calibri" w:hAnsi="Calibri"/>
          <w:sz w:val="22"/>
          <w:szCs w:val="22"/>
        </w:rPr>
        <w:t xml:space="preserve">To explore the impact of the implementation of the service, and to allow for a comparison with current mental health service outcomes, data from clients who were referred to/attended the @Home </w:t>
      </w:r>
      <w:proofErr w:type="spellStart"/>
      <w:r>
        <w:rPr>
          <w:rFonts w:ascii="Calibri" w:hAnsi="Calibri"/>
          <w:sz w:val="22"/>
          <w:szCs w:val="22"/>
        </w:rPr>
        <w:t>eTherapy</w:t>
      </w:r>
      <w:proofErr w:type="spellEnd"/>
      <w:r>
        <w:rPr>
          <w:rFonts w:ascii="Calibri" w:hAnsi="Calibri"/>
          <w:sz w:val="22"/>
          <w:szCs w:val="22"/>
        </w:rPr>
        <w:t xml:space="preserve"> services was collated. On commencing, during and at the end of treatment clients were asked to complete a number of measures to assess severity and monitor change. </w:t>
      </w:r>
      <w:r w:rsidR="00C22D07">
        <w:rPr>
          <w:rFonts w:ascii="Calibri" w:hAnsi="Calibri"/>
          <w:sz w:val="22"/>
          <w:szCs w:val="22"/>
        </w:rPr>
        <w:t>Measures</w:t>
      </w:r>
      <w:r>
        <w:rPr>
          <w:rFonts w:ascii="Calibri" w:hAnsi="Calibri"/>
          <w:sz w:val="22"/>
          <w:szCs w:val="22"/>
        </w:rPr>
        <w:t xml:space="preserve"> included some of those routinely used as part of the IAPT minimum data set (DH, 2008): </w:t>
      </w:r>
    </w:p>
    <w:p w:rsidR="00894BB8" w:rsidRDefault="00894BB8">
      <w:pPr>
        <w:pStyle w:val="NormalWeb"/>
        <w:spacing w:line="480" w:lineRule="auto"/>
        <w:rPr>
          <w:rFonts w:ascii="Calibri" w:hAnsi="Calibri"/>
          <w:sz w:val="22"/>
          <w:szCs w:val="22"/>
        </w:rPr>
      </w:pPr>
    </w:p>
    <w:p w:rsidR="00894BB8" w:rsidRPr="009475CD" w:rsidRDefault="00894BB8" w:rsidP="009475CD">
      <w:pPr>
        <w:pStyle w:val="NormalWeb"/>
        <w:spacing w:line="480" w:lineRule="auto"/>
        <w:rPr>
          <w:rFonts w:ascii="Calibri" w:hAnsi="Calibri"/>
          <w:sz w:val="22"/>
          <w:szCs w:val="22"/>
        </w:rPr>
      </w:pPr>
      <w:r w:rsidRPr="009475CD">
        <w:rPr>
          <w:rFonts w:ascii="Calibri" w:hAnsi="Calibri"/>
          <w:i/>
          <w:sz w:val="22"/>
          <w:szCs w:val="22"/>
        </w:rPr>
        <w:t>Patient Health Questionnaire</w:t>
      </w:r>
      <w:r w:rsidRPr="009475CD">
        <w:rPr>
          <w:rFonts w:ascii="Calibri" w:hAnsi="Calibri"/>
          <w:sz w:val="22"/>
          <w:szCs w:val="22"/>
        </w:rPr>
        <w:t xml:space="preserve"> (PHQ-9; Kroenke, Spitzer and Williams, 2001): a nine-item self-report scale, which facilitates the recognition and diagnosis of depression. Scores range from 0 to 27, a score of 10 or more indicates a clinically significant level of depression. The PHQ9 has demonstrated good reliability and validity (Gilbody, Richards and Barkham, 2007).</w:t>
      </w:r>
    </w:p>
    <w:p w:rsidR="00F571CF" w:rsidRPr="00015181" w:rsidRDefault="00F571CF" w:rsidP="00015181">
      <w:pPr>
        <w:spacing w:line="480" w:lineRule="auto"/>
        <w:rPr>
          <w:rFonts w:asciiTheme="minorHAnsi" w:hAnsiTheme="minorHAnsi"/>
          <w:sz w:val="22"/>
          <w:szCs w:val="22"/>
        </w:rPr>
      </w:pPr>
    </w:p>
    <w:p w:rsidR="00894BB8" w:rsidRDefault="00F571CF" w:rsidP="00C22D07">
      <w:pPr>
        <w:pStyle w:val="NormalWeb"/>
        <w:spacing w:line="480" w:lineRule="auto"/>
        <w:rPr>
          <w:rFonts w:ascii="Calibri" w:hAnsi="Calibri"/>
          <w:sz w:val="22"/>
          <w:szCs w:val="22"/>
        </w:rPr>
      </w:pPr>
      <w:r w:rsidRPr="00015181">
        <w:rPr>
          <w:rFonts w:asciiTheme="minorHAnsi" w:hAnsiTheme="minorHAnsi"/>
          <w:i/>
          <w:sz w:val="22"/>
          <w:szCs w:val="22"/>
        </w:rPr>
        <w:t>Generalized Anxiety Disorder Scale</w:t>
      </w:r>
      <w:r w:rsidRPr="00015181">
        <w:rPr>
          <w:rFonts w:asciiTheme="minorHAnsi" w:hAnsiTheme="minorHAnsi"/>
          <w:sz w:val="22"/>
          <w:szCs w:val="22"/>
        </w:rPr>
        <w:t xml:space="preserve"> (GAD-7</w:t>
      </w:r>
      <w:proofErr w:type="gramStart"/>
      <w:r w:rsidR="00C22D07">
        <w:rPr>
          <w:rFonts w:asciiTheme="minorHAnsi" w:hAnsiTheme="minorHAnsi"/>
          <w:sz w:val="22"/>
          <w:szCs w:val="22"/>
        </w:rPr>
        <w:t xml:space="preserve">) </w:t>
      </w:r>
      <w:r w:rsidRPr="00015181">
        <w:rPr>
          <w:rFonts w:asciiTheme="minorHAnsi" w:hAnsiTheme="minorHAnsi"/>
          <w:sz w:val="22"/>
          <w:szCs w:val="22"/>
        </w:rPr>
        <w:t>;</w:t>
      </w:r>
      <w:proofErr w:type="gramEnd"/>
      <w:r w:rsidRPr="00015181">
        <w:rPr>
          <w:rFonts w:asciiTheme="minorHAnsi" w:hAnsiTheme="minorHAnsi"/>
          <w:sz w:val="22"/>
          <w:szCs w:val="22"/>
        </w:rPr>
        <w:t xml:space="preserve"> Spitzer, Kroenke, Williams and </w:t>
      </w:r>
      <w:proofErr w:type="spellStart"/>
      <w:r w:rsidRPr="00015181">
        <w:rPr>
          <w:rFonts w:asciiTheme="minorHAnsi" w:hAnsiTheme="minorHAnsi"/>
          <w:sz w:val="22"/>
          <w:szCs w:val="22"/>
        </w:rPr>
        <w:t>Löwe</w:t>
      </w:r>
      <w:proofErr w:type="spellEnd"/>
      <w:r w:rsidRPr="00015181">
        <w:rPr>
          <w:rFonts w:asciiTheme="minorHAnsi" w:hAnsiTheme="minorHAnsi"/>
          <w:sz w:val="22"/>
          <w:szCs w:val="22"/>
        </w:rPr>
        <w:t>, 2006):</w:t>
      </w:r>
      <w:r w:rsidR="00C22D07">
        <w:rPr>
          <w:rFonts w:asciiTheme="minorHAnsi" w:hAnsiTheme="minorHAnsi"/>
          <w:sz w:val="22"/>
          <w:szCs w:val="22"/>
        </w:rPr>
        <w:t>is</w:t>
      </w:r>
      <w:r w:rsidRPr="00015181">
        <w:rPr>
          <w:rFonts w:asciiTheme="minorHAnsi" w:hAnsiTheme="minorHAnsi"/>
          <w:sz w:val="22"/>
          <w:szCs w:val="22"/>
        </w:rPr>
        <w:t xml:space="preserve"> a seven-item self-report scale, used to identify and measure the severity of generalised anxiety disorder</w:t>
      </w:r>
      <w:r w:rsidR="00C22D07">
        <w:rPr>
          <w:rFonts w:asciiTheme="minorHAnsi" w:hAnsiTheme="minorHAnsi"/>
          <w:sz w:val="22"/>
          <w:szCs w:val="22"/>
        </w:rPr>
        <w:t xml:space="preserve"> (</w:t>
      </w:r>
      <w:r w:rsidR="00C22D07">
        <w:rPr>
          <w:rFonts w:asciiTheme="minorHAnsi" w:eastAsia="Times New Roman" w:hAnsiTheme="minorHAnsi" w:cs="STIXGeneral-Regular"/>
          <w:color w:val="1A1A1A"/>
          <w:sz w:val="22"/>
          <w:szCs w:val="30"/>
          <w:lang w:eastAsia="en-GB"/>
        </w:rPr>
        <w:t>α</w:t>
      </w:r>
      <w:r w:rsidR="00C22D07" w:rsidRPr="00C22D07">
        <w:rPr>
          <w:rFonts w:asciiTheme="minorHAnsi" w:eastAsia="Times New Roman" w:hAnsiTheme="minorHAnsi" w:cs="STIXGeneral-Regular"/>
          <w:color w:val="1A1A1A"/>
          <w:sz w:val="22"/>
          <w:szCs w:val="30"/>
          <w:lang w:eastAsia="en-GB"/>
        </w:rPr>
        <w:t>=.</w:t>
      </w:r>
      <w:r w:rsidR="00C22D07">
        <w:rPr>
          <w:rFonts w:asciiTheme="minorHAnsi" w:eastAsia="Times New Roman" w:hAnsiTheme="minorHAnsi" w:cs="STIXGeneral-Regular"/>
          <w:color w:val="1A1A1A"/>
          <w:sz w:val="22"/>
          <w:szCs w:val="30"/>
          <w:lang w:eastAsia="en-GB"/>
        </w:rPr>
        <w:t>92</w:t>
      </w:r>
      <w:r w:rsidR="00C22D07" w:rsidRPr="00C22D07">
        <w:rPr>
          <w:rFonts w:asciiTheme="minorHAnsi" w:eastAsia="Times New Roman" w:hAnsiTheme="minorHAnsi" w:cs="STIXGeneral-Regular"/>
          <w:color w:val="1A1A1A"/>
          <w:sz w:val="22"/>
          <w:szCs w:val="30"/>
          <w:lang w:eastAsia="en-GB"/>
        </w:rPr>
        <w:t>)</w:t>
      </w:r>
      <w:r w:rsidRPr="00015181">
        <w:rPr>
          <w:rFonts w:asciiTheme="minorHAnsi" w:hAnsiTheme="minorHAnsi"/>
          <w:sz w:val="22"/>
          <w:szCs w:val="22"/>
        </w:rPr>
        <w:t>.   Scores range from 0 to 21, with eight or above distinguishing between clinical and non-clinical populations</w:t>
      </w:r>
      <w:r w:rsidR="00894BB8">
        <w:rPr>
          <w:rFonts w:ascii="Calibri" w:hAnsi="Calibri"/>
          <w:sz w:val="22"/>
          <w:szCs w:val="22"/>
        </w:rPr>
        <w:t xml:space="preserve">. Good reliability, criterion, construct, factorial, and procedural </w:t>
      </w:r>
      <w:r w:rsidR="00894BB8">
        <w:rPr>
          <w:rFonts w:ascii="Calibri" w:hAnsi="Calibri"/>
          <w:sz w:val="22"/>
          <w:szCs w:val="22"/>
        </w:rPr>
        <w:lastRenderedPageBreak/>
        <w:t xml:space="preserve">validity </w:t>
      </w:r>
      <w:proofErr w:type="gramStart"/>
      <w:r w:rsidR="00894BB8">
        <w:rPr>
          <w:rFonts w:ascii="Calibri" w:hAnsi="Calibri"/>
          <w:sz w:val="22"/>
          <w:szCs w:val="22"/>
        </w:rPr>
        <w:t>is</w:t>
      </w:r>
      <w:proofErr w:type="gramEnd"/>
      <w:r w:rsidR="00894BB8">
        <w:rPr>
          <w:rFonts w:ascii="Calibri" w:hAnsi="Calibri"/>
          <w:sz w:val="22"/>
          <w:szCs w:val="22"/>
        </w:rPr>
        <w:t xml:space="preserve"> reported. Its effectiveness in screening for other common anxiety disorders (panic disorder, social anxiety disorder, and PTSD) has also been established (Spitzer et al 2006).</w:t>
      </w:r>
    </w:p>
    <w:p w:rsidR="002B00FA" w:rsidRDefault="002B00FA" w:rsidP="00C22D07">
      <w:pPr>
        <w:pStyle w:val="NormalWeb"/>
        <w:spacing w:line="480" w:lineRule="auto"/>
        <w:rPr>
          <w:rFonts w:ascii="Calibri" w:hAnsi="Calibri"/>
          <w:sz w:val="22"/>
          <w:szCs w:val="22"/>
        </w:rPr>
      </w:pPr>
    </w:p>
    <w:p w:rsidR="00894BB8" w:rsidRDefault="00894BB8" w:rsidP="00C22D07">
      <w:pPr>
        <w:pStyle w:val="NormalWeb"/>
        <w:spacing w:line="480" w:lineRule="auto"/>
        <w:rPr>
          <w:rFonts w:ascii="Calibri" w:hAnsi="Calibri"/>
          <w:sz w:val="22"/>
          <w:szCs w:val="22"/>
        </w:rPr>
      </w:pPr>
      <w:r>
        <w:rPr>
          <w:rFonts w:ascii="Calibri" w:hAnsi="Calibri"/>
          <w:i/>
          <w:sz w:val="22"/>
          <w:szCs w:val="22"/>
        </w:rPr>
        <w:t>Work and Social Adjustment Scale</w:t>
      </w:r>
      <w:r>
        <w:rPr>
          <w:rFonts w:ascii="Calibri" w:hAnsi="Calibri"/>
          <w:sz w:val="22"/>
          <w:szCs w:val="22"/>
        </w:rPr>
        <w:t xml:space="preserve"> (WSAS</w:t>
      </w:r>
      <w:r w:rsidR="00C22D07">
        <w:rPr>
          <w:rFonts w:ascii="Calibri" w:hAnsi="Calibri"/>
          <w:sz w:val="22"/>
          <w:szCs w:val="22"/>
        </w:rPr>
        <w:t>)</w:t>
      </w:r>
      <w:r>
        <w:rPr>
          <w:rFonts w:ascii="Calibri" w:hAnsi="Calibri"/>
          <w:sz w:val="22"/>
          <w:szCs w:val="22"/>
        </w:rPr>
        <w:t xml:space="preserve">; </w:t>
      </w:r>
      <w:proofErr w:type="spellStart"/>
      <w:r>
        <w:rPr>
          <w:rFonts w:ascii="Calibri" w:hAnsi="Calibri"/>
          <w:sz w:val="22"/>
          <w:szCs w:val="22"/>
        </w:rPr>
        <w:t>Mundt</w:t>
      </w:r>
      <w:proofErr w:type="spellEnd"/>
      <w:r>
        <w:rPr>
          <w:rFonts w:ascii="Calibri" w:hAnsi="Calibri"/>
          <w:sz w:val="22"/>
          <w:szCs w:val="22"/>
        </w:rPr>
        <w:t xml:space="preserve">, Marks, </w:t>
      </w:r>
      <w:proofErr w:type="spellStart"/>
      <w:r>
        <w:rPr>
          <w:rFonts w:ascii="Calibri" w:hAnsi="Calibri"/>
          <w:sz w:val="22"/>
          <w:szCs w:val="22"/>
        </w:rPr>
        <w:t>Greist</w:t>
      </w:r>
      <w:proofErr w:type="spellEnd"/>
      <w:r>
        <w:rPr>
          <w:rFonts w:ascii="Calibri" w:hAnsi="Calibri"/>
          <w:sz w:val="22"/>
          <w:szCs w:val="22"/>
        </w:rPr>
        <w:t>, and Shear, 2002)</w:t>
      </w:r>
      <w:r w:rsidR="005D2595">
        <w:rPr>
          <w:rFonts w:ascii="Calibri" w:hAnsi="Calibri"/>
          <w:sz w:val="22"/>
          <w:szCs w:val="22"/>
        </w:rPr>
        <w:t>: is</w:t>
      </w:r>
      <w:r>
        <w:rPr>
          <w:rFonts w:ascii="Calibri" w:hAnsi="Calibri"/>
          <w:sz w:val="22"/>
          <w:szCs w:val="22"/>
        </w:rPr>
        <w:t xml:space="preserve"> a five-item self-report measure, which assesses functional impairment</w:t>
      </w:r>
      <w:r w:rsidR="00C22D07">
        <w:rPr>
          <w:rFonts w:ascii="Calibri" w:hAnsi="Calibri"/>
          <w:sz w:val="22"/>
          <w:szCs w:val="22"/>
        </w:rPr>
        <w:t xml:space="preserve"> (</w:t>
      </w:r>
      <w:r w:rsidR="00C22D07">
        <w:rPr>
          <w:rFonts w:asciiTheme="minorHAnsi" w:eastAsia="Times New Roman" w:hAnsiTheme="minorHAnsi" w:cs="STIXGeneral-Regular"/>
          <w:color w:val="1A1A1A"/>
          <w:sz w:val="22"/>
          <w:szCs w:val="30"/>
          <w:lang w:eastAsia="en-GB"/>
        </w:rPr>
        <w:t>α</w:t>
      </w:r>
      <w:r w:rsidR="00C22D07" w:rsidRPr="00C22D07">
        <w:rPr>
          <w:rFonts w:asciiTheme="minorHAnsi" w:eastAsia="Times New Roman" w:hAnsiTheme="minorHAnsi" w:cs="STIXGeneral-Regular"/>
          <w:color w:val="1A1A1A"/>
          <w:sz w:val="22"/>
          <w:szCs w:val="30"/>
          <w:lang w:eastAsia="en-GB"/>
        </w:rPr>
        <w:t>=</w:t>
      </w:r>
      <w:r w:rsidR="00C22D07">
        <w:rPr>
          <w:rFonts w:asciiTheme="minorHAnsi" w:eastAsia="Times New Roman" w:hAnsiTheme="minorHAnsi" w:cs="STIXGeneral-Regular"/>
          <w:color w:val="1A1A1A"/>
          <w:sz w:val="22"/>
          <w:szCs w:val="30"/>
          <w:lang w:eastAsia="en-GB"/>
        </w:rPr>
        <w:t>.70-.94</w:t>
      </w:r>
      <w:r w:rsidR="00C22D07" w:rsidRPr="00C22D07">
        <w:rPr>
          <w:rFonts w:asciiTheme="minorHAnsi" w:eastAsia="Times New Roman" w:hAnsiTheme="minorHAnsi" w:cs="STIXGeneral-Regular"/>
          <w:color w:val="1A1A1A"/>
          <w:sz w:val="22"/>
          <w:szCs w:val="30"/>
          <w:lang w:eastAsia="en-GB"/>
        </w:rPr>
        <w:t>)</w:t>
      </w:r>
      <w:r>
        <w:rPr>
          <w:rFonts w:ascii="Calibri" w:hAnsi="Calibri"/>
          <w:sz w:val="22"/>
          <w:szCs w:val="22"/>
        </w:rPr>
        <w:t>. The scale assesses the impact on work, home, social and private activities, and personal or family relationships</w:t>
      </w:r>
      <w:proofErr w:type="gramStart"/>
      <w:r>
        <w:rPr>
          <w:rFonts w:ascii="Calibri" w:hAnsi="Calibri"/>
          <w:sz w:val="22"/>
          <w:szCs w:val="22"/>
        </w:rPr>
        <w:t>..</w:t>
      </w:r>
      <w:proofErr w:type="gramEnd"/>
      <w:r>
        <w:rPr>
          <w:rFonts w:ascii="Calibri" w:hAnsi="Calibri"/>
          <w:sz w:val="22"/>
          <w:szCs w:val="22"/>
        </w:rPr>
        <w:t xml:space="preserve"> Scores range from 0-40. A score of above 20 provides indication of severe functional impairment, while scores between 10 and 20 suggest less severe but significant functional impairment. Scores below 10 are considered subclinical. </w:t>
      </w:r>
      <w:r>
        <w:rPr>
          <w:rFonts w:ascii="Calibri" w:hAnsi="Calibri" w:cs="Times"/>
          <w:sz w:val="22"/>
          <w:szCs w:val="22"/>
        </w:rPr>
        <w:t>The scale has good reliability and validity (</w:t>
      </w:r>
      <w:proofErr w:type="spellStart"/>
      <w:r>
        <w:rPr>
          <w:rFonts w:ascii="Calibri" w:hAnsi="Calibri" w:cs="Times"/>
          <w:sz w:val="22"/>
          <w:szCs w:val="22"/>
        </w:rPr>
        <w:t>Mundt</w:t>
      </w:r>
      <w:proofErr w:type="spellEnd"/>
      <w:r>
        <w:rPr>
          <w:rFonts w:ascii="Calibri" w:hAnsi="Calibri" w:cs="Times"/>
          <w:sz w:val="22"/>
          <w:szCs w:val="22"/>
        </w:rPr>
        <w:t xml:space="preserve"> et al 2002).</w:t>
      </w:r>
    </w:p>
    <w:p w:rsidR="00894BB8" w:rsidRDefault="00894BB8">
      <w:pPr>
        <w:pStyle w:val="NormalWeb"/>
        <w:spacing w:line="480" w:lineRule="auto"/>
        <w:rPr>
          <w:rFonts w:ascii="Calibri" w:hAnsi="Calibri"/>
          <w:b/>
          <w:sz w:val="22"/>
          <w:szCs w:val="22"/>
        </w:rPr>
      </w:pPr>
    </w:p>
    <w:p w:rsidR="00894BB8" w:rsidRDefault="00894BB8">
      <w:pPr>
        <w:pStyle w:val="NormalWeb"/>
        <w:spacing w:line="480" w:lineRule="auto"/>
        <w:rPr>
          <w:rFonts w:ascii="Calibri" w:hAnsi="Calibri"/>
          <w:b/>
          <w:sz w:val="22"/>
          <w:szCs w:val="22"/>
        </w:rPr>
      </w:pPr>
      <w:r>
        <w:rPr>
          <w:rFonts w:ascii="Calibri" w:hAnsi="Calibri"/>
          <w:b/>
          <w:sz w:val="22"/>
          <w:szCs w:val="22"/>
        </w:rPr>
        <w:t>Design</w:t>
      </w:r>
    </w:p>
    <w:p w:rsidR="00894BB8" w:rsidRDefault="00894BB8">
      <w:pPr>
        <w:pStyle w:val="NormalWeb"/>
        <w:spacing w:line="480" w:lineRule="auto"/>
        <w:rPr>
          <w:rFonts w:ascii="Calibri" w:hAnsi="Calibri"/>
          <w:sz w:val="22"/>
          <w:szCs w:val="22"/>
        </w:rPr>
      </w:pPr>
      <w:r>
        <w:rPr>
          <w:rFonts w:ascii="Calibri" w:hAnsi="Calibri"/>
          <w:sz w:val="22"/>
          <w:szCs w:val="22"/>
        </w:rPr>
        <w:t xml:space="preserve">A comprehensive evaluation was conducted to explore the effectiveness and efficiency of the implementation of 30 months of the @Home </w:t>
      </w:r>
      <w:proofErr w:type="spellStart"/>
      <w:r>
        <w:rPr>
          <w:rFonts w:ascii="Calibri" w:hAnsi="Calibri"/>
          <w:sz w:val="22"/>
          <w:szCs w:val="22"/>
        </w:rPr>
        <w:t>eTherapy</w:t>
      </w:r>
      <w:proofErr w:type="spellEnd"/>
      <w:r>
        <w:rPr>
          <w:rFonts w:ascii="Calibri" w:hAnsi="Calibri"/>
          <w:sz w:val="22"/>
          <w:szCs w:val="22"/>
        </w:rPr>
        <w:t xml:space="preserve"> service.  A within-groups design was adopted to compare data collected at the start of treatment to that collected following ‘completion’ of treatment.  The study was considered a routine service evaluation.  Individual services consented to the data analysis. Clients entering the service consented for their anonymised data to be used in routine evaluations</w:t>
      </w:r>
      <w:r w:rsidR="005D174F">
        <w:rPr>
          <w:rFonts w:ascii="Calibri" w:hAnsi="Calibri"/>
          <w:sz w:val="22"/>
          <w:szCs w:val="22"/>
        </w:rPr>
        <w:t xml:space="preserve"> and all data is </w:t>
      </w:r>
      <w:r w:rsidR="005D174F" w:rsidRPr="005D174F">
        <w:rPr>
          <w:rFonts w:ascii="Calibri" w:hAnsi="Calibri"/>
          <w:sz w:val="22"/>
          <w:szCs w:val="22"/>
        </w:rPr>
        <w:t>published on NHS Digital (formerly HSCIC)</w:t>
      </w:r>
      <w:r w:rsidR="005D174F">
        <w:rPr>
          <w:rFonts w:ascii="Calibri" w:hAnsi="Calibri"/>
          <w:sz w:val="22"/>
          <w:szCs w:val="22"/>
        </w:rPr>
        <w:t>, freely accessible t</w:t>
      </w:r>
      <w:r w:rsidR="00CC24BA">
        <w:rPr>
          <w:rFonts w:ascii="Calibri" w:hAnsi="Calibri"/>
          <w:sz w:val="22"/>
          <w:szCs w:val="22"/>
        </w:rPr>
        <w:t>o all, therefore approval from a Research Ethics Committee was not required.</w:t>
      </w:r>
    </w:p>
    <w:p w:rsidR="00894BB8" w:rsidRDefault="00894BB8">
      <w:pPr>
        <w:pStyle w:val="NormalWeb"/>
        <w:spacing w:line="480" w:lineRule="auto"/>
        <w:rPr>
          <w:rFonts w:ascii="Calibri" w:hAnsi="Calibri"/>
          <w:b/>
          <w:sz w:val="22"/>
          <w:szCs w:val="22"/>
          <w:highlight w:val="yellow"/>
        </w:rPr>
      </w:pPr>
    </w:p>
    <w:p w:rsidR="00894BB8" w:rsidRDefault="00894BB8">
      <w:pPr>
        <w:spacing w:line="480" w:lineRule="auto"/>
        <w:rPr>
          <w:rFonts w:ascii="Calibri" w:hAnsi="Calibri"/>
          <w:b/>
          <w:sz w:val="22"/>
          <w:szCs w:val="22"/>
        </w:rPr>
      </w:pPr>
      <w:r>
        <w:rPr>
          <w:rFonts w:ascii="Calibri" w:hAnsi="Calibri"/>
          <w:b/>
          <w:sz w:val="22"/>
          <w:szCs w:val="22"/>
        </w:rPr>
        <w:t>Data collection and analysis</w:t>
      </w:r>
    </w:p>
    <w:p w:rsidR="00894BB8" w:rsidRDefault="00894BB8">
      <w:pPr>
        <w:pStyle w:val="Default"/>
        <w:spacing w:line="480" w:lineRule="auto"/>
        <w:rPr>
          <w:rFonts w:ascii="Calibri" w:hAnsi="Calibri"/>
          <w:sz w:val="22"/>
          <w:szCs w:val="22"/>
        </w:rPr>
      </w:pPr>
      <w:r>
        <w:rPr>
          <w:rFonts w:ascii="Calibri" w:hAnsi="Calibri"/>
          <w:sz w:val="22"/>
          <w:szCs w:val="22"/>
        </w:rPr>
        <w:t>Detailed information regarding those who completed two or more treatment appointments between 28</w:t>
      </w:r>
      <w:r>
        <w:rPr>
          <w:rFonts w:ascii="Calibri" w:hAnsi="Calibri"/>
          <w:sz w:val="22"/>
          <w:szCs w:val="22"/>
          <w:vertAlign w:val="superscript"/>
        </w:rPr>
        <w:t>th</w:t>
      </w:r>
      <w:r>
        <w:rPr>
          <w:rFonts w:ascii="Calibri" w:hAnsi="Calibri"/>
          <w:sz w:val="22"/>
          <w:szCs w:val="22"/>
        </w:rPr>
        <w:t xml:space="preserve"> March 2013 and 16</w:t>
      </w:r>
      <w:r>
        <w:rPr>
          <w:rFonts w:ascii="Calibri" w:hAnsi="Calibri"/>
          <w:sz w:val="22"/>
          <w:szCs w:val="22"/>
          <w:vertAlign w:val="superscript"/>
        </w:rPr>
        <w:t>th</w:t>
      </w:r>
      <w:r>
        <w:rPr>
          <w:rFonts w:ascii="Calibri" w:hAnsi="Calibri"/>
          <w:sz w:val="22"/>
          <w:szCs w:val="22"/>
        </w:rPr>
        <w:t xml:space="preserve"> October 2015 was identified. In accordance with IAPT </w:t>
      </w:r>
      <w:r>
        <w:rPr>
          <w:rFonts w:ascii="Calibri" w:hAnsi="Calibri"/>
          <w:sz w:val="22"/>
          <w:szCs w:val="22"/>
        </w:rPr>
        <w:lastRenderedPageBreak/>
        <w:t xml:space="preserve">guidelines, discharge following attendance two or more treatment appointments (including appointments coded as ‘assessment and treatment’, ‘treatment’  or ‘review and treatment) constitutes having ‘finished a course of treatment’ (HSCIC, </w:t>
      </w:r>
      <w:r w:rsidR="005D2595">
        <w:rPr>
          <w:rFonts w:ascii="Calibri" w:hAnsi="Calibri"/>
          <w:sz w:val="22"/>
          <w:szCs w:val="22"/>
        </w:rPr>
        <w:t>2016</w:t>
      </w:r>
      <w:r>
        <w:rPr>
          <w:rFonts w:ascii="Calibri" w:hAnsi="Calibri"/>
          <w:sz w:val="22"/>
          <w:szCs w:val="22"/>
        </w:rPr>
        <w:t xml:space="preserve">). </w:t>
      </w:r>
    </w:p>
    <w:p w:rsidR="00894BB8" w:rsidRDefault="00894BB8">
      <w:pPr>
        <w:pStyle w:val="Default"/>
        <w:spacing w:line="480" w:lineRule="auto"/>
        <w:rPr>
          <w:rFonts w:ascii="Calibri" w:hAnsi="Calibri"/>
          <w:sz w:val="22"/>
          <w:szCs w:val="22"/>
        </w:rPr>
      </w:pPr>
    </w:p>
    <w:p w:rsidR="00894BB8" w:rsidRDefault="00894BB8">
      <w:pPr>
        <w:pStyle w:val="Default"/>
        <w:spacing w:line="480" w:lineRule="auto"/>
        <w:rPr>
          <w:rFonts w:ascii="Calibri" w:hAnsi="Calibri"/>
          <w:sz w:val="22"/>
          <w:szCs w:val="22"/>
        </w:rPr>
      </w:pPr>
      <w:r>
        <w:rPr>
          <w:rFonts w:ascii="Calibri" w:hAnsi="Calibri"/>
          <w:sz w:val="22"/>
          <w:szCs w:val="22"/>
        </w:rPr>
        <w:t xml:space="preserve">This service evaluation uses the standard clinical metrics currently used to evaluate IAPT services nationally (Clarke and Oates 2014). </w:t>
      </w:r>
      <w:r>
        <w:rPr>
          <w:rFonts w:ascii="Calibri" w:hAnsi="Calibri"/>
          <w:sz w:val="22"/>
          <w:szCs w:val="22"/>
          <w:lang w:val="en-US"/>
        </w:rPr>
        <w:t>Key to the evaluation of a service is the identification of the number of individuals who recover, reliably improve, and deteriorate during the course of treatment.</w:t>
      </w:r>
      <w:r w:rsidR="006B1E7C">
        <w:rPr>
          <w:rFonts w:ascii="Calibri" w:hAnsi="Calibri"/>
          <w:sz w:val="22"/>
          <w:szCs w:val="22"/>
          <w:lang w:val="en-US"/>
        </w:rPr>
        <w:t xml:space="preserve"> </w:t>
      </w:r>
      <w:r>
        <w:rPr>
          <w:rFonts w:ascii="Calibri" w:hAnsi="Calibri"/>
          <w:sz w:val="22"/>
          <w:szCs w:val="22"/>
          <w:lang w:val="en-US"/>
        </w:rPr>
        <w:t>Individuals</w:t>
      </w:r>
      <w:r>
        <w:rPr>
          <w:rFonts w:ascii="Calibri" w:hAnsi="Calibri"/>
          <w:sz w:val="22"/>
          <w:szCs w:val="22"/>
        </w:rPr>
        <w:t xml:space="preserve"> with scores above the clinical </w:t>
      </w:r>
      <w:r w:rsidR="006B1E7C">
        <w:rPr>
          <w:rFonts w:ascii="Calibri" w:hAnsi="Calibri"/>
          <w:sz w:val="22"/>
          <w:szCs w:val="22"/>
        </w:rPr>
        <w:t>cut-off</w:t>
      </w:r>
      <w:r>
        <w:rPr>
          <w:rFonts w:ascii="Calibri" w:hAnsi="Calibri"/>
          <w:sz w:val="22"/>
          <w:szCs w:val="22"/>
        </w:rPr>
        <w:t xml:space="preserve"> on the PHQ9 (</w:t>
      </w:r>
      <w:r w:rsidR="00A87D3F">
        <w:rPr>
          <w:rFonts w:ascii="Calibri" w:hAnsi="Calibri"/>
          <w:sz w:val="22"/>
          <w:szCs w:val="22"/>
        </w:rPr>
        <w:t>&gt;9</w:t>
      </w:r>
      <w:r>
        <w:rPr>
          <w:rFonts w:ascii="Calibri" w:hAnsi="Calibri"/>
          <w:sz w:val="22"/>
          <w:szCs w:val="22"/>
        </w:rPr>
        <w:t>) and/or GAD7</w:t>
      </w:r>
      <w:r w:rsidR="00A87D3F">
        <w:rPr>
          <w:rFonts w:ascii="Calibri" w:hAnsi="Calibri"/>
          <w:sz w:val="22"/>
          <w:szCs w:val="22"/>
        </w:rPr>
        <w:t xml:space="preserve"> </w:t>
      </w:r>
      <w:r>
        <w:rPr>
          <w:rFonts w:ascii="Calibri" w:hAnsi="Calibri"/>
          <w:sz w:val="22"/>
          <w:szCs w:val="22"/>
        </w:rPr>
        <w:t>(</w:t>
      </w:r>
      <w:r w:rsidR="00A87D3F">
        <w:rPr>
          <w:rFonts w:ascii="Calibri" w:hAnsi="Calibri"/>
          <w:sz w:val="22"/>
          <w:szCs w:val="22"/>
        </w:rPr>
        <w:t>&gt;7</w:t>
      </w:r>
      <w:r>
        <w:rPr>
          <w:rFonts w:ascii="Calibri" w:hAnsi="Calibri"/>
          <w:sz w:val="22"/>
          <w:szCs w:val="22"/>
        </w:rPr>
        <w:t>) at assessment were identified as meeting ‘</w:t>
      </w:r>
      <w:proofErr w:type="spellStart"/>
      <w:r>
        <w:rPr>
          <w:rFonts w:ascii="Calibri" w:hAnsi="Calibri"/>
          <w:sz w:val="22"/>
          <w:szCs w:val="22"/>
        </w:rPr>
        <w:t>caseness</w:t>
      </w:r>
      <w:proofErr w:type="spellEnd"/>
      <w:r>
        <w:rPr>
          <w:rFonts w:ascii="Calibri" w:hAnsi="Calibri"/>
          <w:sz w:val="22"/>
          <w:szCs w:val="22"/>
        </w:rPr>
        <w:t xml:space="preserve">’ for depression and/or anxiety. First and last scores were used to determine change scores and rates of recovery where individuals moved from </w:t>
      </w:r>
      <w:proofErr w:type="spellStart"/>
      <w:r>
        <w:rPr>
          <w:rFonts w:ascii="Calibri" w:hAnsi="Calibri"/>
          <w:sz w:val="22"/>
          <w:szCs w:val="22"/>
        </w:rPr>
        <w:t>caseness</w:t>
      </w:r>
      <w:proofErr w:type="spellEnd"/>
      <w:r>
        <w:rPr>
          <w:rFonts w:ascii="Calibri" w:hAnsi="Calibri"/>
          <w:sz w:val="22"/>
          <w:szCs w:val="22"/>
        </w:rPr>
        <w:t xml:space="preserve"> on either measure to below </w:t>
      </w:r>
      <w:proofErr w:type="spellStart"/>
      <w:r>
        <w:rPr>
          <w:rFonts w:ascii="Calibri" w:hAnsi="Calibri"/>
          <w:sz w:val="22"/>
          <w:szCs w:val="22"/>
        </w:rPr>
        <w:t>caseness</w:t>
      </w:r>
      <w:proofErr w:type="spellEnd"/>
      <w:r>
        <w:rPr>
          <w:rFonts w:ascii="Calibri" w:hAnsi="Calibri"/>
          <w:sz w:val="22"/>
          <w:szCs w:val="22"/>
        </w:rPr>
        <w:t xml:space="preserve"> on both measures.  </w:t>
      </w:r>
    </w:p>
    <w:p w:rsidR="00894BB8" w:rsidRDefault="00894BB8">
      <w:pPr>
        <w:pStyle w:val="NormalWeb"/>
        <w:spacing w:line="480" w:lineRule="auto"/>
        <w:rPr>
          <w:rFonts w:ascii="Calibri" w:hAnsi="Calibri"/>
          <w:sz w:val="22"/>
          <w:szCs w:val="22"/>
          <w:lang w:val="en-US"/>
        </w:rPr>
      </w:pPr>
    </w:p>
    <w:p w:rsidR="00894BB8" w:rsidRDefault="00894BB8">
      <w:pPr>
        <w:pStyle w:val="NormalWeb"/>
        <w:spacing w:line="480" w:lineRule="auto"/>
        <w:rPr>
          <w:rFonts w:ascii="Calibri" w:hAnsi="Calibri"/>
          <w:sz w:val="16"/>
          <w:szCs w:val="16"/>
        </w:rPr>
      </w:pPr>
      <w:r>
        <w:rPr>
          <w:rFonts w:ascii="Calibri" w:hAnsi="Calibri"/>
          <w:sz w:val="22"/>
          <w:szCs w:val="22"/>
          <w:lang w:val="en-US"/>
        </w:rPr>
        <w:t xml:space="preserve">The measurement of recovery, however, fails to take into account individuals who may improve to a large extent but do not get below the </w:t>
      </w:r>
      <w:proofErr w:type="spellStart"/>
      <w:r>
        <w:rPr>
          <w:rFonts w:ascii="Calibri" w:hAnsi="Calibri"/>
          <w:sz w:val="22"/>
          <w:szCs w:val="22"/>
          <w:lang w:val="en-US"/>
        </w:rPr>
        <w:t>caseness</w:t>
      </w:r>
      <w:proofErr w:type="spellEnd"/>
      <w:r>
        <w:rPr>
          <w:rFonts w:ascii="Calibri" w:hAnsi="Calibri"/>
          <w:sz w:val="22"/>
          <w:szCs w:val="22"/>
          <w:lang w:val="en-US"/>
        </w:rPr>
        <w:t xml:space="preserve"> threshold. Therefore the extent of improvement, regardless of </w:t>
      </w:r>
      <w:proofErr w:type="spellStart"/>
      <w:r>
        <w:rPr>
          <w:rFonts w:ascii="Calibri" w:hAnsi="Calibri"/>
          <w:sz w:val="22"/>
          <w:szCs w:val="22"/>
          <w:lang w:val="en-US"/>
        </w:rPr>
        <w:t>caseness</w:t>
      </w:r>
      <w:proofErr w:type="spellEnd"/>
      <w:r>
        <w:rPr>
          <w:rFonts w:ascii="Calibri" w:hAnsi="Calibri"/>
          <w:sz w:val="22"/>
          <w:szCs w:val="22"/>
          <w:lang w:val="en-US"/>
        </w:rPr>
        <w:t xml:space="preserve"> threshold, was also considered. That is, those who have shown reliable improvement. Reliable improvement is identified if there is a decrease in one or both outcome measures that surpasses the measurement error for that measure (PHQ9 </w:t>
      </w:r>
      <w:r>
        <w:rPr>
          <w:rFonts w:ascii="Calibri" w:hAnsi="Calibri" w:cs="Arial"/>
          <w:color w:val="1A1A1A"/>
          <w:sz w:val="22"/>
          <w:szCs w:val="22"/>
        </w:rPr>
        <w:t xml:space="preserve">≤ 6; GAD7 ≤ 4) and no increase </w:t>
      </w:r>
      <w:r>
        <w:rPr>
          <w:rFonts w:ascii="Calibri" w:hAnsi="Calibri" w:cs="Arial"/>
          <w:color w:val="1A1A1A"/>
          <w:sz w:val="22"/>
          <w:szCs w:val="22"/>
          <w:shd w:val="clear" w:color="auto" w:fill="FFFFFF"/>
        </w:rPr>
        <w:t xml:space="preserve">in the other beyond the error of measurement. </w:t>
      </w:r>
      <w:r>
        <w:rPr>
          <w:rFonts w:ascii="Calibri" w:hAnsi="Calibri" w:cs="Arial"/>
          <w:color w:val="1A1A1A"/>
          <w:sz w:val="22"/>
          <w:szCs w:val="22"/>
          <w:shd w:val="clear" w:color="auto" w:fill="FFFFFF"/>
          <w:lang w:val="en-US"/>
        </w:rPr>
        <w:t xml:space="preserve">On the other hand, if there is an increase in one or both scores that is more than the measurement </w:t>
      </w:r>
      <w:proofErr w:type="gramStart"/>
      <w:r>
        <w:rPr>
          <w:rFonts w:ascii="Calibri" w:hAnsi="Calibri" w:cs="Arial"/>
          <w:color w:val="1A1A1A"/>
          <w:sz w:val="22"/>
          <w:szCs w:val="22"/>
          <w:shd w:val="clear" w:color="auto" w:fill="FFFFFF"/>
          <w:lang w:val="en-US"/>
        </w:rPr>
        <w:t>error,</w:t>
      </w:r>
      <w:proofErr w:type="gramEnd"/>
      <w:r>
        <w:rPr>
          <w:rFonts w:ascii="Calibri" w:hAnsi="Calibri" w:cs="Arial"/>
          <w:color w:val="1A1A1A"/>
          <w:sz w:val="22"/>
          <w:szCs w:val="22"/>
          <w:shd w:val="clear" w:color="auto" w:fill="FFFFFF"/>
          <w:lang w:val="en-US"/>
        </w:rPr>
        <w:t xml:space="preserve"> clients are considered to have reliably deteriorated. </w:t>
      </w:r>
      <w:proofErr w:type="gramStart"/>
      <w:r>
        <w:rPr>
          <w:rFonts w:ascii="Calibri" w:hAnsi="Calibri" w:cs="Arial"/>
          <w:color w:val="1A1A1A"/>
          <w:sz w:val="22"/>
          <w:szCs w:val="22"/>
          <w:shd w:val="clear" w:color="auto" w:fill="FFFFFF"/>
          <w:lang w:val="en-US"/>
        </w:rPr>
        <w:t>Rates</w:t>
      </w:r>
      <w:proofErr w:type="gramEnd"/>
      <w:r>
        <w:rPr>
          <w:rFonts w:ascii="Calibri" w:hAnsi="Calibri" w:cs="Arial"/>
          <w:color w:val="1A1A1A"/>
          <w:sz w:val="22"/>
          <w:szCs w:val="22"/>
          <w:shd w:val="clear" w:color="auto" w:fill="FFFFFF"/>
          <w:lang w:val="en-US"/>
        </w:rPr>
        <w:t xml:space="preserve"> of </w:t>
      </w:r>
      <w:r>
        <w:rPr>
          <w:rFonts w:ascii="Calibri" w:hAnsi="Calibri"/>
          <w:sz w:val="22"/>
          <w:szCs w:val="22"/>
          <w:lang w:val="en-US"/>
        </w:rPr>
        <w:t xml:space="preserve">reliable recovery, where a client is considered to have both recovered and reliably improved was also calculated. </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r>
        <w:rPr>
          <w:rFonts w:ascii="Calibri" w:hAnsi="Calibri"/>
          <w:sz w:val="22"/>
          <w:szCs w:val="22"/>
        </w:rPr>
        <w:lastRenderedPageBreak/>
        <w:t xml:space="preserve">Data was managed and analysed using SPSS (V22). Descriptive statistics are presented. Inferential statistics are used to assess statistical and clinical significance of change on key measures. </w:t>
      </w:r>
      <w:r w:rsidR="00E07067">
        <w:rPr>
          <w:rFonts w:ascii="Calibri" w:hAnsi="Calibri"/>
          <w:sz w:val="22"/>
          <w:szCs w:val="22"/>
        </w:rPr>
        <w:t>Data from the last attended appointment was used</w:t>
      </w:r>
      <w:r>
        <w:rPr>
          <w:rFonts w:ascii="Calibri" w:hAnsi="Calibri"/>
          <w:sz w:val="22"/>
          <w:szCs w:val="22"/>
        </w:rPr>
        <w:t>.</w:t>
      </w:r>
    </w:p>
    <w:p w:rsidR="00894BB8" w:rsidRDefault="00894BB8">
      <w:pPr>
        <w:pStyle w:val="NormalWeb"/>
        <w:spacing w:line="480" w:lineRule="auto"/>
        <w:rPr>
          <w:rFonts w:ascii="Calibri" w:hAnsi="Calibri"/>
          <w:b/>
          <w:sz w:val="22"/>
          <w:szCs w:val="22"/>
        </w:rPr>
      </w:pPr>
    </w:p>
    <w:p w:rsidR="00894BB8" w:rsidRDefault="00894BB8">
      <w:pPr>
        <w:pStyle w:val="NormalWeb"/>
        <w:spacing w:line="480" w:lineRule="auto"/>
        <w:rPr>
          <w:rFonts w:ascii="Calibri" w:hAnsi="Calibri"/>
          <w:b/>
          <w:sz w:val="22"/>
          <w:szCs w:val="22"/>
        </w:rPr>
      </w:pPr>
      <w:r>
        <w:rPr>
          <w:rFonts w:ascii="Calibri" w:hAnsi="Calibri"/>
          <w:b/>
          <w:sz w:val="22"/>
          <w:szCs w:val="22"/>
        </w:rPr>
        <w:t>RESULTS</w:t>
      </w:r>
    </w:p>
    <w:p w:rsidR="00894BB8" w:rsidRDefault="00894BB8">
      <w:pPr>
        <w:spacing w:line="480" w:lineRule="auto"/>
        <w:rPr>
          <w:rFonts w:ascii="Calibri" w:eastAsia="Calibri" w:hAnsi="Calibri"/>
          <w:sz w:val="22"/>
          <w:szCs w:val="22"/>
          <w:lang w:val="en-GB" w:eastAsia="en-GB"/>
        </w:rPr>
      </w:pPr>
      <w:r>
        <w:rPr>
          <w:rFonts w:ascii="Calibri" w:eastAsia="Calibri" w:hAnsi="Calibri"/>
          <w:sz w:val="22"/>
          <w:szCs w:val="22"/>
          <w:lang w:val="en-GB" w:eastAsia="en-GB"/>
        </w:rPr>
        <w:t xml:space="preserve">Data pertaining to all clients who were referred to the service initially via all referral sources will be presented. More detailed data will then be presented for the clients who attended two or more treatment appointments with a coordinator and are therefore regarded as having ‘completed’ treatment. </w:t>
      </w:r>
    </w:p>
    <w:p w:rsidR="00894BB8" w:rsidRDefault="00894BB8">
      <w:pPr>
        <w:spacing w:line="480" w:lineRule="auto"/>
        <w:rPr>
          <w:rFonts w:ascii="Calibri" w:eastAsia="Calibri" w:hAnsi="Calibri"/>
          <w:sz w:val="22"/>
          <w:szCs w:val="22"/>
          <w:lang w:val="en-GB" w:eastAsia="en-GB"/>
        </w:rPr>
      </w:pPr>
    </w:p>
    <w:p w:rsidR="0059445F" w:rsidRPr="005D2595" w:rsidRDefault="0059445F">
      <w:pPr>
        <w:spacing w:line="480" w:lineRule="auto"/>
        <w:rPr>
          <w:rFonts w:ascii="Calibri" w:eastAsia="Calibri" w:hAnsi="Calibri"/>
          <w:b/>
          <w:sz w:val="22"/>
          <w:szCs w:val="22"/>
          <w:lang w:val="en-GB" w:eastAsia="en-GB"/>
        </w:rPr>
      </w:pPr>
      <w:r w:rsidRPr="005D2595">
        <w:rPr>
          <w:rFonts w:ascii="Calibri" w:eastAsia="Calibri" w:hAnsi="Calibri"/>
          <w:b/>
          <w:sz w:val="22"/>
          <w:szCs w:val="22"/>
          <w:lang w:val="en-GB" w:eastAsia="en-GB"/>
        </w:rPr>
        <w:t>Data for all referrals</w:t>
      </w:r>
    </w:p>
    <w:p w:rsidR="00894BB8" w:rsidRDefault="00894BB8" w:rsidP="00A87D3F">
      <w:pPr>
        <w:spacing w:line="480" w:lineRule="auto"/>
        <w:rPr>
          <w:rFonts w:ascii="Calibri" w:eastAsia="Calibri" w:hAnsi="Calibri"/>
          <w:sz w:val="22"/>
          <w:szCs w:val="22"/>
          <w:lang w:val="en-GB" w:eastAsia="en-GB"/>
        </w:rPr>
      </w:pPr>
      <w:r>
        <w:rPr>
          <w:rFonts w:ascii="Calibri" w:eastAsia="Calibri" w:hAnsi="Calibri"/>
          <w:sz w:val="22"/>
          <w:szCs w:val="22"/>
          <w:lang w:val="en-GB" w:eastAsia="en-GB"/>
        </w:rPr>
        <w:t xml:space="preserve">[INSERT </w:t>
      </w:r>
      <w:r w:rsidR="00A87D3F">
        <w:rPr>
          <w:rFonts w:ascii="Calibri" w:eastAsia="Calibri" w:hAnsi="Calibri"/>
          <w:sz w:val="22"/>
          <w:szCs w:val="22"/>
          <w:lang w:val="en-GB" w:eastAsia="en-GB"/>
        </w:rPr>
        <w:t xml:space="preserve">EXTENDED REPORT </w:t>
      </w:r>
      <w:r>
        <w:rPr>
          <w:rFonts w:ascii="Calibri" w:eastAsia="Calibri" w:hAnsi="Calibri"/>
          <w:sz w:val="22"/>
          <w:szCs w:val="22"/>
          <w:lang w:val="en-GB" w:eastAsia="en-GB"/>
        </w:rPr>
        <w:t>FIGURE 1]</w:t>
      </w:r>
    </w:p>
    <w:p w:rsidR="00894BB8" w:rsidRDefault="00894BB8">
      <w:pPr>
        <w:spacing w:line="480" w:lineRule="auto"/>
        <w:rPr>
          <w:rFonts w:ascii="Calibri" w:eastAsia="Calibri" w:hAnsi="Calibri"/>
          <w:sz w:val="22"/>
          <w:szCs w:val="22"/>
          <w:lang w:val="en-GB" w:eastAsia="en-GB"/>
        </w:rPr>
      </w:pPr>
    </w:p>
    <w:p w:rsidR="00894BB8" w:rsidRDefault="00894BB8">
      <w:pPr>
        <w:spacing w:line="480" w:lineRule="auto"/>
        <w:rPr>
          <w:rFonts w:ascii="Calibri" w:eastAsia="Calibri" w:hAnsi="Calibri"/>
          <w:b/>
          <w:i/>
          <w:sz w:val="22"/>
          <w:szCs w:val="22"/>
          <w:lang w:val="en-GB" w:eastAsia="en-GB"/>
        </w:rPr>
      </w:pPr>
      <w:r>
        <w:rPr>
          <w:rFonts w:ascii="Calibri" w:eastAsia="Calibri" w:hAnsi="Calibri"/>
          <w:b/>
          <w:i/>
          <w:sz w:val="22"/>
          <w:szCs w:val="22"/>
          <w:lang w:val="en-GB" w:eastAsia="en-GB"/>
        </w:rPr>
        <w:t>Service delivery</w:t>
      </w:r>
    </w:p>
    <w:p w:rsidR="00894BB8" w:rsidRDefault="006B1E7C">
      <w:pPr>
        <w:spacing w:line="480" w:lineRule="auto"/>
        <w:rPr>
          <w:rFonts w:ascii="Calibri" w:eastAsia="Calibri" w:hAnsi="Calibri"/>
          <w:sz w:val="22"/>
          <w:szCs w:val="22"/>
          <w:lang w:val="en-GB" w:eastAsia="en-GB"/>
        </w:rPr>
      </w:pPr>
      <w:r>
        <w:rPr>
          <w:rFonts w:ascii="Calibri" w:eastAsia="Calibri" w:hAnsi="Calibri"/>
          <w:sz w:val="22"/>
          <w:szCs w:val="22"/>
          <w:lang w:val="en-GB" w:eastAsia="en-GB"/>
        </w:rPr>
        <w:t>During</w:t>
      </w:r>
      <w:r w:rsidR="00565907">
        <w:rPr>
          <w:rFonts w:ascii="Calibri" w:eastAsia="Calibri" w:hAnsi="Calibri"/>
          <w:sz w:val="22"/>
          <w:szCs w:val="22"/>
          <w:lang w:val="en-GB" w:eastAsia="en-GB"/>
        </w:rPr>
        <w:t xml:space="preserve"> the 30-month referral period </w:t>
      </w:r>
      <w:r w:rsidR="00D957AA">
        <w:rPr>
          <w:rFonts w:ascii="Calibri" w:eastAsia="Calibri" w:hAnsi="Calibri"/>
          <w:sz w:val="22"/>
          <w:szCs w:val="22"/>
          <w:lang w:val="en-GB" w:eastAsia="en-GB"/>
        </w:rPr>
        <w:t xml:space="preserve">2054 </w:t>
      </w:r>
      <w:r w:rsidR="00894BB8">
        <w:rPr>
          <w:rFonts w:ascii="Calibri" w:eastAsia="Calibri" w:hAnsi="Calibri"/>
          <w:sz w:val="22"/>
          <w:szCs w:val="22"/>
          <w:lang w:val="en-GB" w:eastAsia="en-GB"/>
        </w:rPr>
        <w:t xml:space="preserve">referrals </w:t>
      </w:r>
      <w:r w:rsidR="00A87D3F">
        <w:rPr>
          <w:rFonts w:ascii="Calibri" w:eastAsia="Calibri" w:hAnsi="Calibri"/>
          <w:sz w:val="22"/>
          <w:szCs w:val="22"/>
          <w:lang w:val="en-GB" w:eastAsia="en-GB"/>
        </w:rPr>
        <w:t>were received, of tho</w:t>
      </w:r>
      <w:r w:rsidR="00565907">
        <w:rPr>
          <w:rFonts w:ascii="Calibri" w:eastAsia="Calibri" w:hAnsi="Calibri"/>
          <w:sz w:val="22"/>
          <w:szCs w:val="22"/>
          <w:lang w:val="en-GB" w:eastAsia="en-GB"/>
        </w:rPr>
        <w:t>se</w:t>
      </w:r>
      <w:r w:rsidR="00894BB8">
        <w:rPr>
          <w:rFonts w:ascii="Calibri" w:eastAsia="Calibri" w:hAnsi="Calibri"/>
          <w:sz w:val="22"/>
          <w:szCs w:val="22"/>
          <w:lang w:val="en-GB" w:eastAsia="en-GB"/>
        </w:rPr>
        <w:t xml:space="preserve"> </w:t>
      </w:r>
      <w:r w:rsidR="00894BB8">
        <w:rPr>
          <w:rFonts w:ascii="Calibri" w:hAnsi="Calibri"/>
          <w:sz w:val="22"/>
          <w:szCs w:val="22"/>
        </w:rPr>
        <w:t xml:space="preserve">1355 </w:t>
      </w:r>
      <w:r w:rsidR="00894BB8">
        <w:rPr>
          <w:rFonts w:ascii="Calibri" w:eastAsia="Calibri" w:hAnsi="Calibri"/>
          <w:sz w:val="22"/>
          <w:szCs w:val="22"/>
          <w:lang w:val="en-GB" w:eastAsia="en-GB"/>
        </w:rPr>
        <w:t xml:space="preserve">(66.0%) attended an initial assessment, and </w:t>
      </w:r>
      <w:r w:rsidR="00894BB8">
        <w:rPr>
          <w:rFonts w:ascii="Calibri" w:hAnsi="Calibri"/>
          <w:sz w:val="22"/>
          <w:szCs w:val="22"/>
        </w:rPr>
        <w:t>724 (</w:t>
      </w:r>
      <w:r w:rsidR="00A87D3F">
        <w:rPr>
          <w:rFonts w:ascii="Calibri" w:hAnsi="Calibri"/>
          <w:sz w:val="22"/>
          <w:szCs w:val="22"/>
        </w:rPr>
        <w:t>53.4</w:t>
      </w:r>
      <w:r w:rsidR="00894BB8">
        <w:rPr>
          <w:rFonts w:ascii="Calibri" w:hAnsi="Calibri"/>
          <w:sz w:val="22"/>
          <w:szCs w:val="22"/>
        </w:rPr>
        <w:t>%) attended at least two treatment appointments</w:t>
      </w:r>
      <w:r w:rsidR="00894BB8">
        <w:rPr>
          <w:rFonts w:ascii="Calibri" w:eastAsia="Calibri" w:hAnsi="Calibri"/>
          <w:sz w:val="22"/>
          <w:szCs w:val="22"/>
          <w:lang w:val="en-GB" w:eastAsia="en-GB"/>
        </w:rPr>
        <w:t xml:space="preserve">. </w:t>
      </w:r>
      <w:r w:rsidR="00DE5BE0">
        <w:rPr>
          <w:rFonts w:ascii="Calibri" w:eastAsia="Calibri" w:hAnsi="Calibri"/>
          <w:sz w:val="22"/>
          <w:szCs w:val="22"/>
          <w:lang w:val="en-GB" w:eastAsia="en-GB"/>
        </w:rPr>
        <w:t>A</w:t>
      </w:r>
      <w:r w:rsidR="00894BB8">
        <w:rPr>
          <w:rFonts w:ascii="Calibri" w:eastAsia="Calibri" w:hAnsi="Calibri"/>
          <w:sz w:val="22"/>
          <w:szCs w:val="22"/>
          <w:lang w:val="en-GB" w:eastAsia="en-GB"/>
        </w:rPr>
        <w:t xml:space="preserve"> total of 6627 @</w:t>
      </w:r>
      <w:r w:rsidR="00565907">
        <w:rPr>
          <w:rFonts w:ascii="Calibri" w:eastAsia="Calibri" w:hAnsi="Calibri"/>
          <w:sz w:val="22"/>
          <w:szCs w:val="22"/>
          <w:lang w:val="en-GB" w:eastAsia="en-GB"/>
        </w:rPr>
        <w:t>H</w:t>
      </w:r>
      <w:r w:rsidR="00894BB8">
        <w:rPr>
          <w:rFonts w:ascii="Calibri" w:eastAsia="Calibri" w:hAnsi="Calibri"/>
          <w:sz w:val="22"/>
          <w:szCs w:val="22"/>
          <w:lang w:val="en-GB" w:eastAsia="en-GB"/>
        </w:rPr>
        <w:t xml:space="preserve">ome </w:t>
      </w:r>
      <w:proofErr w:type="spellStart"/>
      <w:r w:rsidR="00894BB8">
        <w:rPr>
          <w:rFonts w:ascii="Calibri" w:eastAsia="Calibri" w:hAnsi="Calibri"/>
          <w:sz w:val="22"/>
          <w:szCs w:val="22"/>
          <w:lang w:val="en-GB" w:eastAsia="en-GB"/>
        </w:rPr>
        <w:t>eTherapy</w:t>
      </w:r>
      <w:proofErr w:type="spellEnd"/>
      <w:r w:rsidR="00894BB8">
        <w:rPr>
          <w:rFonts w:ascii="Calibri" w:eastAsia="Calibri" w:hAnsi="Calibri"/>
          <w:sz w:val="22"/>
          <w:szCs w:val="22"/>
          <w:lang w:val="en-GB" w:eastAsia="en-GB"/>
        </w:rPr>
        <w:t xml:space="preserve"> </w:t>
      </w:r>
      <w:r w:rsidR="00565907">
        <w:rPr>
          <w:rFonts w:ascii="Calibri" w:eastAsia="Calibri" w:hAnsi="Calibri"/>
          <w:sz w:val="22"/>
          <w:szCs w:val="22"/>
          <w:lang w:val="en-GB" w:eastAsia="en-GB"/>
        </w:rPr>
        <w:t xml:space="preserve">telephone support </w:t>
      </w:r>
      <w:r w:rsidR="00894BB8">
        <w:rPr>
          <w:rFonts w:ascii="Calibri" w:eastAsia="Calibri" w:hAnsi="Calibri"/>
          <w:sz w:val="22"/>
          <w:szCs w:val="22"/>
          <w:lang w:val="en-GB" w:eastAsia="en-GB"/>
        </w:rPr>
        <w:t xml:space="preserve">appointments were booked, of which 4714 (71.1%) were attended (of those not attended 471 were DNAs (24.6%), 566 (29.6%) were cancelled by the client and 76 (4.0%) cancelled by the therapist). </w:t>
      </w:r>
    </w:p>
    <w:p w:rsidR="005D2595" w:rsidRDefault="005D2595" w:rsidP="005D2595">
      <w:pPr>
        <w:pStyle w:val="NormalWeb"/>
        <w:spacing w:line="480" w:lineRule="auto"/>
        <w:rPr>
          <w:rFonts w:ascii="Calibri" w:hAnsi="Calibri"/>
          <w:sz w:val="22"/>
          <w:szCs w:val="22"/>
        </w:rPr>
      </w:pPr>
    </w:p>
    <w:p w:rsidR="005D2595" w:rsidRPr="005D2595" w:rsidRDefault="005D2595" w:rsidP="005D2595">
      <w:pPr>
        <w:pStyle w:val="NormalWeb"/>
        <w:spacing w:line="480" w:lineRule="auto"/>
        <w:rPr>
          <w:rFonts w:ascii="Calibri" w:hAnsi="Calibri"/>
          <w:b/>
          <w:sz w:val="22"/>
          <w:szCs w:val="22"/>
        </w:rPr>
      </w:pPr>
      <w:r w:rsidRPr="005D2595">
        <w:rPr>
          <w:rFonts w:ascii="Calibri" w:hAnsi="Calibri"/>
          <w:b/>
          <w:sz w:val="22"/>
          <w:szCs w:val="22"/>
        </w:rPr>
        <w:t>Data for clients who completed treatment</w:t>
      </w:r>
    </w:p>
    <w:p w:rsidR="00565029" w:rsidRDefault="00565029" w:rsidP="00565029">
      <w:pPr>
        <w:pStyle w:val="NormalWeb"/>
        <w:spacing w:line="480" w:lineRule="auto"/>
        <w:rPr>
          <w:rFonts w:ascii="Calibri" w:hAnsi="Calibri"/>
          <w:b/>
          <w:i/>
          <w:sz w:val="22"/>
          <w:szCs w:val="22"/>
        </w:rPr>
      </w:pPr>
      <w:r>
        <w:rPr>
          <w:rFonts w:ascii="Calibri" w:hAnsi="Calibri"/>
          <w:b/>
          <w:i/>
          <w:sz w:val="22"/>
          <w:szCs w:val="22"/>
        </w:rPr>
        <w:t>Waiting times</w:t>
      </w:r>
    </w:p>
    <w:p w:rsidR="00565029" w:rsidRDefault="00565029" w:rsidP="00565029">
      <w:pPr>
        <w:pStyle w:val="NormalWeb"/>
        <w:spacing w:line="480" w:lineRule="auto"/>
        <w:rPr>
          <w:rFonts w:ascii="Calibri" w:hAnsi="Calibri"/>
          <w:sz w:val="22"/>
          <w:szCs w:val="22"/>
        </w:rPr>
      </w:pPr>
      <w:r>
        <w:rPr>
          <w:rFonts w:ascii="Calibri" w:hAnsi="Calibri"/>
          <w:sz w:val="22"/>
          <w:szCs w:val="22"/>
        </w:rPr>
        <w:t>Mean waiting time</w:t>
      </w:r>
      <w:r w:rsidR="0014373C">
        <w:rPr>
          <w:rFonts w:ascii="Calibri" w:hAnsi="Calibri"/>
          <w:sz w:val="22"/>
          <w:szCs w:val="22"/>
        </w:rPr>
        <w:t>s for a course of treatment</w:t>
      </w:r>
      <w:r>
        <w:rPr>
          <w:rFonts w:ascii="Calibri" w:hAnsi="Calibri"/>
          <w:sz w:val="22"/>
          <w:szCs w:val="22"/>
        </w:rPr>
        <w:t xml:space="preserve">, calculated in days from the date of referral to the initial assessment date </w:t>
      </w:r>
      <w:r w:rsidR="00B82FA5">
        <w:rPr>
          <w:rFonts w:ascii="Calibri" w:hAnsi="Calibri"/>
          <w:sz w:val="22"/>
          <w:szCs w:val="22"/>
        </w:rPr>
        <w:t>in all three geographical locations</w:t>
      </w:r>
      <w:r>
        <w:rPr>
          <w:rFonts w:ascii="Calibri" w:hAnsi="Calibri"/>
          <w:sz w:val="22"/>
          <w:szCs w:val="22"/>
        </w:rPr>
        <w:t xml:space="preserve"> was 18.29 days (SD 11.52).</w:t>
      </w:r>
      <w:r w:rsidR="00B82FA5" w:rsidRPr="00B82FA5">
        <w:rPr>
          <w:rFonts w:ascii="Calibri" w:hAnsi="Calibri"/>
          <w:sz w:val="22"/>
          <w:szCs w:val="22"/>
        </w:rPr>
        <w:t xml:space="preserve"> </w:t>
      </w:r>
      <w:r>
        <w:rPr>
          <w:rFonts w:ascii="Calibri" w:hAnsi="Calibri"/>
          <w:sz w:val="22"/>
          <w:szCs w:val="22"/>
        </w:rPr>
        <w:t xml:space="preserve">Minimum </w:t>
      </w:r>
      <w:r>
        <w:rPr>
          <w:rFonts w:ascii="Calibri" w:hAnsi="Calibri"/>
          <w:sz w:val="22"/>
          <w:szCs w:val="22"/>
        </w:rPr>
        <w:lastRenderedPageBreak/>
        <w:t>waiting time was zero days (client offered appointment on day of referral); the maximum</w:t>
      </w:r>
      <w:r w:rsidR="00174147">
        <w:rPr>
          <w:rFonts w:ascii="Calibri" w:hAnsi="Calibri"/>
          <w:sz w:val="22"/>
          <w:szCs w:val="22"/>
        </w:rPr>
        <w:t xml:space="preserve"> waiting time was 92 days. 96.3</w:t>
      </w:r>
      <w:r>
        <w:rPr>
          <w:rFonts w:ascii="Calibri" w:hAnsi="Calibri"/>
          <w:sz w:val="22"/>
          <w:szCs w:val="22"/>
        </w:rPr>
        <w:t xml:space="preserve">% of clients started treatment within six weeks and all were seen within 14 weeks. </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r>
        <w:rPr>
          <w:rFonts w:ascii="Calibri" w:hAnsi="Calibri"/>
          <w:sz w:val="22"/>
          <w:szCs w:val="22"/>
        </w:rPr>
        <w:t xml:space="preserve">Table 1 presents the characteristics of these clients who </w:t>
      </w:r>
      <w:r w:rsidR="00DF1B82">
        <w:rPr>
          <w:rFonts w:ascii="Calibri" w:hAnsi="Calibri"/>
          <w:sz w:val="22"/>
          <w:szCs w:val="22"/>
        </w:rPr>
        <w:t>attended two or more appointments over the 30-month</w:t>
      </w:r>
      <w:r>
        <w:rPr>
          <w:rFonts w:ascii="Calibri" w:hAnsi="Calibri"/>
          <w:sz w:val="22"/>
          <w:szCs w:val="22"/>
        </w:rPr>
        <w:t xml:space="preserve"> time period.  </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r>
        <w:rPr>
          <w:rFonts w:ascii="Calibri" w:hAnsi="Calibri"/>
          <w:sz w:val="22"/>
          <w:szCs w:val="22"/>
        </w:rPr>
        <w:t>[INSERT</w:t>
      </w:r>
      <w:r w:rsidR="00A87D3F">
        <w:rPr>
          <w:rFonts w:ascii="Calibri" w:hAnsi="Calibri"/>
          <w:sz w:val="22"/>
          <w:szCs w:val="22"/>
        </w:rPr>
        <w:t xml:space="preserve"> </w:t>
      </w:r>
      <w:r w:rsidR="00A87D3F">
        <w:rPr>
          <w:rFonts w:ascii="Calibri" w:eastAsia="Calibri" w:hAnsi="Calibri"/>
          <w:sz w:val="22"/>
          <w:szCs w:val="22"/>
          <w:lang w:eastAsia="en-GB"/>
        </w:rPr>
        <w:t>EXTENDED REPORT</w:t>
      </w:r>
      <w:r>
        <w:rPr>
          <w:rFonts w:ascii="Calibri" w:hAnsi="Calibri"/>
          <w:sz w:val="22"/>
          <w:szCs w:val="22"/>
        </w:rPr>
        <w:t xml:space="preserve"> TABLE 1]</w:t>
      </w:r>
    </w:p>
    <w:p w:rsidR="00894BB8" w:rsidRDefault="00894BB8">
      <w:pPr>
        <w:pStyle w:val="NormalWeb"/>
        <w:spacing w:line="480" w:lineRule="auto"/>
        <w:rPr>
          <w:rFonts w:ascii="Calibri" w:hAnsi="Calibri"/>
          <w:sz w:val="22"/>
          <w:szCs w:val="22"/>
        </w:rPr>
      </w:pPr>
    </w:p>
    <w:p w:rsidR="00894BB8" w:rsidRDefault="00894BB8">
      <w:pPr>
        <w:pStyle w:val="NormalWeb"/>
        <w:spacing w:line="480" w:lineRule="auto"/>
        <w:rPr>
          <w:rFonts w:ascii="Calibri" w:hAnsi="Calibri"/>
          <w:sz w:val="22"/>
          <w:szCs w:val="22"/>
        </w:rPr>
      </w:pPr>
      <w:r>
        <w:rPr>
          <w:rFonts w:ascii="Calibri" w:hAnsi="Calibri"/>
          <w:sz w:val="22"/>
          <w:szCs w:val="22"/>
        </w:rPr>
        <w:t xml:space="preserve">The majority of people completing treatment were female (447, 61.7%), aged 45 or under (579, 79.9%) with more than half (413, 57.0%) under 36. Almost all clients reported as being from a ‘White’ ethnic group (660, 91.2%). </w:t>
      </w:r>
    </w:p>
    <w:p w:rsidR="00894BB8" w:rsidRDefault="00894BB8">
      <w:pPr>
        <w:pStyle w:val="NormalWeb"/>
        <w:spacing w:line="480" w:lineRule="auto"/>
        <w:rPr>
          <w:rFonts w:ascii="Calibri" w:hAnsi="Calibri"/>
          <w:sz w:val="22"/>
          <w:szCs w:val="22"/>
        </w:rPr>
      </w:pPr>
    </w:p>
    <w:p w:rsidR="00894BB8" w:rsidRDefault="00894BB8">
      <w:pPr>
        <w:spacing w:line="480" w:lineRule="auto"/>
        <w:rPr>
          <w:rFonts w:ascii="Calibri" w:hAnsi="Calibri"/>
          <w:b/>
          <w:i/>
          <w:sz w:val="22"/>
          <w:szCs w:val="22"/>
        </w:rPr>
      </w:pPr>
      <w:r>
        <w:rPr>
          <w:rFonts w:ascii="Calibri" w:hAnsi="Calibri"/>
          <w:b/>
          <w:i/>
          <w:sz w:val="22"/>
          <w:szCs w:val="22"/>
        </w:rPr>
        <w:t>Outcome data analysis</w:t>
      </w:r>
    </w:p>
    <w:p w:rsidR="00894BB8" w:rsidRDefault="00894BB8">
      <w:pPr>
        <w:spacing w:line="480" w:lineRule="auto"/>
        <w:rPr>
          <w:rFonts w:ascii="Calibri" w:hAnsi="Calibri"/>
          <w:sz w:val="22"/>
          <w:szCs w:val="22"/>
        </w:rPr>
      </w:pPr>
      <w:r>
        <w:rPr>
          <w:rFonts w:ascii="Calibri" w:hAnsi="Calibri"/>
          <w:sz w:val="22"/>
          <w:szCs w:val="22"/>
        </w:rPr>
        <w:t xml:space="preserve">The following outcome data analysis explores the impact that the @Home </w:t>
      </w:r>
      <w:proofErr w:type="spellStart"/>
      <w:r>
        <w:rPr>
          <w:rFonts w:ascii="Calibri" w:hAnsi="Calibri"/>
          <w:sz w:val="22"/>
          <w:szCs w:val="22"/>
        </w:rPr>
        <w:t>eTherapy</w:t>
      </w:r>
      <w:proofErr w:type="spellEnd"/>
      <w:r>
        <w:rPr>
          <w:rFonts w:ascii="Calibri" w:hAnsi="Calibri"/>
          <w:sz w:val="22"/>
          <w:szCs w:val="22"/>
        </w:rPr>
        <w:t xml:space="preserve"> services had, irrespective of CCBT program accessed.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b/>
          <w:i/>
          <w:sz w:val="22"/>
          <w:szCs w:val="22"/>
        </w:rPr>
      </w:pPr>
      <w:r>
        <w:rPr>
          <w:rFonts w:ascii="Calibri" w:hAnsi="Calibri"/>
          <w:b/>
          <w:i/>
          <w:sz w:val="22"/>
          <w:szCs w:val="22"/>
        </w:rPr>
        <w:t>Clinical outcome data</w:t>
      </w:r>
    </w:p>
    <w:p w:rsidR="00894BB8" w:rsidRDefault="00894BB8">
      <w:pPr>
        <w:spacing w:line="480" w:lineRule="auto"/>
        <w:rPr>
          <w:rFonts w:ascii="Calibri" w:hAnsi="Calibri"/>
          <w:sz w:val="22"/>
          <w:szCs w:val="22"/>
        </w:rPr>
      </w:pPr>
      <w:r>
        <w:rPr>
          <w:rFonts w:ascii="Calibri" w:hAnsi="Calibri"/>
          <w:sz w:val="22"/>
          <w:szCs w:val="22"/>
        </w:rPr>
        <w:t xml:space="preserve">Table 2 presents outcome data for intent to treat analysis for the 724 clients completing at least two treatment appointments.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 xml:space="preserve">[INSERT </w:t>
      </w:r>
      <w:r w:rsidR="00A87D3F">
        <w:rPr>
          <w:rFonts w:ascii="Calibri" w:eastAsia="Calibri" w:hAnsi="Calibri"/>
          <w:sz w:val="22"/>
          <w:szCs w:val="22"/>
          <w:lang w:val="en-GB" w:eastAsia="en-GB"/>
        </w:rPr>
        <w:t xml:space="preserve">EXTENDED REPORT </w:t>
      </w:r>
      <w:r>
        <w:rPr>
          <w:rFonts w:ascii="Calibri" w:hAnsi="Calibri"/>
          <w:sz w:val="22"/>
          <w:szCs w:val="22"/>
        </w:rPr>
        <w:t>TABLE 2]</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lastRenderedPageBreak/>
        <w:t xml:space="preserve">Statistically significant improvements were found on all outcome measures. Large pre to post effect sizes were identified for changes in level of severity of depression, PHQ9 (d=0.98), </w:t>
      </w:r>
      <w:r w:rsidR="00DF1B82">
        <w:rPr>
          <w:rFonts w:ascii="Calibri" w:hAnsi="Calibri"/>
          <w:sz w:val="22"/>
          <w:szCs w:val="22"/>
        </w:rPr>
        <w:t xml:space="preserve">and </w:t>
      </w:r>
      <w:r>
        <w:rPr>
          <w:rFonts w:ascii="Calibri" w:hAnsi="Calibri"/>
          <w:sz w:val="22"/>
          <w:szCs w:val="22"/>
        </w:rPr>
        <w:t>anxiety, GAD7 (d=1.07)</w:t>
      </w:r>
      <w:r w:rsidR="00DF1B82">
        <w:rPr>
          <w:rFonts w:ascii="Calibri" w:hAnsi="Calibri"/>
          <w:sz w:val="22"/>
          <w:szCs w:val="22"/>
        </w:rPr>
        <w:t xml:space="preserve">, whilst a medium effect size was identified for </w:t>
      </w:r>
      <w:r>
        <w:rPr>
          <w:rFonts w:ascii="Calibri" w:hAnsi="Calibri"/>
          <w:sz w:val="22"/>
          <w:szCs w:val="22"/>
        </w:rPr>
        <w:t>functioning, WSAS (d=0.53).</w:t>
      </w:r>
    </w:p>
    <w:p w:rsidR="00A327B6" w:rsidRDefault="00A327B6">
      <w:pPr>
        <w:spacing w:line="480" w:lineRule="auto"/>
        <w:rPr>
          <w:rFonts w:ascii="Calibri" w:hAnsi="Calibri"/>
          <w:sz w:val="22"/>
          <w:szCs w:val="22"/>
        </w:rPr>
      </w:pPr>
    </w:p>
    <w:p w:rsidR="00894BB8" w:rsidRDefault="00894BB8">
      <w:pPr>
        <w:spacing w:line="480" w:lineRule="auto"/>
        <w:rPr>
          <w:rFonts w:ascii="Calibri" w:hAnsi="Calibri"/>
          <w:b/>
          <w:sz w:val="22"/>
          <w:szCs w:val="22"/>
        </w:rPr>
      </w:pPr>
      <w:proofErr w:type="spellStart"/>
      <w:r>
        <w:rPr>
          <w:rFonts w:ascii="Calibri" w:hAnsi="Calibri"/>
          <w:b/>
          <w:sz w:val="22"/>
          <w:szCs w:val="22"/>
        </w:rPr>
        <w:t>Caseness</w:t>
      </w:r>
      <w:proofErr w:type="spellEnd"/>
      <w:r>
        <w:rPr>
          <w:rFonts w:ascii="Calibri" w:hAnsi="Calibri"/>
          <w:b/>
          <w:sz w:val="22"/>
          <w:szCs w:val="22"/>
        </w:rPr>
        <w:t xml:space="preserve"> </w:t>
      </w:r>
    </w:p>
    <w:p w:rsidR="00894BB8" w:rsidRDefault="00894BB8">
      <w:pPr>
        <w:pStyle w:val="NormalWeb"/>
        <w:spacing w:line="480" w:lineRule="auto"/>
        <w:rPr>
          <w:rFonts w:ascii="Calibri" w:hAnsi="Calibri"/>
          <w:sz w:val="22"/>
          <w:szCs w:val="22"/>
        </w:rPr>
      </w:pPr>
      <w:r>
        <w:rPr>
          <w:rFonts w:ascii="Calibri" w:hAnsi="Calibri"/>
          <w:sz w:val="22"/>
          <w:szCs w:val="22"/>
        </w:rPr>
        <w:t xml:space="preserve">On intake, 509 (70.3%) met </w:t>
      </w:r>
      <w:proofErr w:type="spellStart"/>
      <w:r>
        <w:rPr>
          <w:rFonts w:ascii="Calibri" w:hAnsi="Calibri"/>
          <w:sz w:val="22"/>
          <w:szCs w:val="22"/>
        </w:rPr>
        <w:t>caseness</w:t>
      </w:r>
      <w:proofErr w:type="spellEnd"/>
      <w:r>
        <w:rPr>
          <w:rFonts w:ascii="Calibri" w:hAnsi="Calibri"/>
          <w:sz w:val="22"/>
          <w:szCs w:val="22"/>
        </w:rPr>
        <w:t xml:space="preserve"> for depression (as defined as a score of 10+ on the PHQ-9) and 598 (82.6%) met </w:t>
      </w:r>
      <w:proofErr w:type="spellStart"/>
      <w:r>
        <w:rPr>
          <w:rFonts w:ascii="Calibri" w:hAnsi="Calibri"/>
          <w:sz w:val="22"/>
          <w:szCs w:val="22"/>
        </w:rPr>
        <w:t>caseness</w:t>
      </w:r>
      <w:proofErr w:type="spellEnd"/>
      <w:r>
        <w:rPr>
          <w:rFonts w:ascii="Calibri" w:hAnsi="Calibri"/>
          <w:sz w:val="22"/>
          <w:szCs w:val="22"/>
        </w:rPr>
        <w:t xml:space="preserve"> for anxiety (as defined as a score of 8+ on GAD-7). 662 met </w:t>
      </w:r>
      <w:proofErr w:type="spellStart"/>
      <w:r>
        <w:rPr>
          <w:rFonts w:ascii="Calibri" w:hAnsi="Calibri"/>
          <w:sz w:val="22"/>
          <w:szCs w:val="22"/>
        </w:rPr>
        <w:t>caseness</w:t>
      </w:r>
      <w:proofErr w:type="spellEnd"/>
      <w:r>
        <w:rPr>
          <w:rFonts w:ascii="Calibri" w:hAnsi="Calibri"/>
          <w:sz w:val="22"/>
          <w:szCs w:val="22"/>
        </w:rPr>
        <w:t xml:space="preserve"> for either depression or anxiety, or both (91.4%), while 62 (8.6%) on initial presentation did not meet </w:t>
      </w:r>
      <w:proofErr w:type="spellStart"/>
      <w:r>
        <w:rPr>
          <w:rFonts w:ascii="Calibri" w:hAnsi="Calibri"/>
          <w:sz w:val="22"/>
          <w:szCs w:val="22"/>
        </w:rPr>
        <w:t>caseness</w:t>
      </w:r>
      <w:proofErr w:type="spellEnd"/>
      <w:r>
        <w:rPr>
          <w:rFonts w:ascii="Calibri" w:hAnsi="Calibri"/>
          <w:sz w:val="22"/>
          <w:szCs w:val="22"/>
        </w:rPr>
        <w:t xml:space="preserve"> for either condition. </w:t>
      </w:r>
    </w:p>
    <w:p w:rsidR="00453470" w:rsidRDefault="00453470">
      <w:pPr>
        <w:pStyle w:val="NormalWeb"/>
        <w:numPr>
          <w:ins w:id="1" w:author="Judith Gellatly" w:date="2017-02-03T12:19:00Z"/>
        </w:numPr>
        <w:spacing w:line="480" w:lineRule="auto"/>
        <w:rPr>
          <w:rFonts w:ascii="Calibri" w:hAnsi="Calibri"/>
          <w:sz w:val="22"/>
          <w:szCs w:val="22"/>
        </w:rPr>
      </w:pPr>
    </w:p>
    <w:p w:rsidR="00894BB8" w:rsidRDefault="00894BB8">
      <w:pPr>
        <w:pStyle w:val="NormalWeb"/>
        <w:spacing w:line="480" w:lineRule="auto"/>
        <w:rPr>
          <w:rFonts w:ascii="Calibri" w:hAnsi="Calibri"/>
          <w:b/>
          <w:sz w:val="22"/>
          <w:szCs w:val="22"/>
        </w:rPr>
      </w:pPr>
      <w:r>
        <w:rPr>
          <w:rFonts w:ascii="Calibri" w:hAnsi="Calibri"/>
          <w:b/>
          <w:sz w:val="22"/>
          <w:szCs w:val="22"/>
        </w:rPr>
        <w:t>Recovery</w:t>
      </w:r>
    </w:p>
    <w:p w:rsidR="00894BB8" w:rsidRDefault="00894BB8">
      <w:pPr>
        <w:pStyle w:val="NormalWeb"/>
        <w:spacing w:line="480" w:lineRule="auto"/>
        <w:rPr>
          <w:rFonts w:ascii="Calibri" w:hAnsi="Calibri"/>
          <w:sz w:val="22"/>
          <w:szCs w:val="22"/>
        </w:rPr>
      </w:pPr>
      <w:r>
        <w:rPr>
          <w:rFonts w:ascii="Calibri" w:hAnsi="Calibri"/>
          <w:sz w:val="22"/>
          <w:szCs w:val="22"/>
        </w:rPr>
        <w:t xml:space="preserve">Of those meeting </w:t>
      </w:r>
      <w:proofErr w:type="spellStart"/>
      <w:r>
        <w:rPr>
          <w:rFonts w:ascii="Calibri" w:hAnsi="Calibri"/>
          <w:sz w:val="22"/>
          <w:szCs w:val="22"/>
        </w:rPr>
        <w:t>caseness</w:t>
      </w:r>
      <w:proofErr w:type="spellEnd"/>
      <w:r>
        <w:rPr>
          <w:rFonts w:ascii="Calibri" w:hAnsi="Calibri"/>
          <w:sz w:val="22"/>
          <w:szCs w:val="22"/>
        </w:rPr>
        <w:t xml:space="preserve"> for either depression, anxiety of both at initial presentation, 408 (61.6%) were considered ‘recovered’ at their final appointment by scoring below </w:t>
      </w:r>
      <w:proofErr w:type="spellStart"/>
      <w:r>
        <w:rPr>
          <w:rFonts w:ascii="Calibri" w:hAnsi="Calibri"/>
          <w:sz w:val="22"/>
          <w:szCs w:val="22"/>
        </w:rPr>
        <w:t>caseness</w:t>
      </w:r>
      <w:proofErr w:type="spellEnd"/>
      <w:r>
        <w:rPr>
          <w:rFonts w:ascii="Calibri" w:hAnsi="Calibri"/>
          <w:sz w:val="22"/>
          <w:szCs w:val="22"/>
        </w:rPr>
        <w:t xml:space="preserve"> on both measures. </w:t>
      </w:r>
    </w:p>
    <w:p w:rsidR="00EB7A0F" w:rsidRDefault="00EB7A0F">
      <w:pPr>
        <w:pStyle w:val="NormalWeb"/>
        <w:spacing w:line="480" w:lineRule="auto"/>
        <w:rPr>
          <w:rFonts w:ascii="Calibri" w:hAnsi="Calibri" w:cs="Arial"/>
          <w:b/>
          <w:color w:val="1A1A1A"/>
          <w:sz w:val="22"/>
          <w:szCs w:val="22"/>
        </w:rPr>
      </w:pPr>
    </w:p>
    <w:p w:rsidR="00894BB8" w:rsidRDefault="00894BB8">
      <w:pPr>
        <w:pStyle w:val="NormalWeb"/>
        <w:spacing w:line="480" w:lineRule="auto"/>
        <w:rPr>
          <w:rFonts w:ascii="Calibri" w:hAnsi="Calibri" w:cs="Arial"/>
          <w:b/>
          <w:color w:val="1A1A1A"/>
          <w:sz w:val="22"/>
          <w:szCs w:val="22"/>
        </w:rPr>
      </w:pPr>
      <w:r>
        <w:rPr>
          <w:rFonts w:ascii="Calibri" w:hAnsi="Calibri" w:cs="Arial"/>
          <w:b/>
          <w:color w:val="1A1A1A"/>
          <w:sz w:val="22"/>
          <w:szCs w:val="22"/>
        </w:rPr>
        <w:t>Reliable improvement/deterioration</w:t>
      </w:r>
    </w:p>
    <w:p w:rsidR="00894BB8" w:rsidRDefault="00894BB8">
      <w:pPr>
        <w:pStyle w:val="NormalWeb"/>
        <w:spacing w:line="480" w:lineRule="auto"/>
        <w:rPr>
          <w:rFonts w:ascii="Calibri" w:hAnsi="Calibri" w:cs="Arial"/>
          <w:color w:val="1A1A1A"/>
          <w:sz w:val="22"/>
          <w:szCs w:val="22"/>
        </w:rPr>
      </w:pPr>
      <w:r>
        <w:rPr>
          <w:rFonts w:ascii="Calibri" w:hAnsi="Calibri" w:cs="Arial"/>
          <w:color w:val="1A1A1A"/>
          <w:sz w:val="22"/>
          <w:szCs w:val="22"/>
          <w:shd w:val="clear" w:color="auto" w:fill="FFFFFF"/>
        </w:rPr>
        <w:t xml:space="preserve">479 (66.2%) of treated clients met the criteria for reliable improvement from the start to end of treatment and </w:t>
      </w:r>
      <w:r>
        <w:rPr>
          <w:rFonts w:ascii="Calibri" w:hAnsi="Calibri" w:cs="Arial"/>
          <w:color w:val="1A1A1A"/>
          <w:sz w:val="22"/>
          <w:szCs w:val="22"/>
        </w:rPr>
        <w:t>32 (4.4%) were identified as having reliably deteriorated.</w:t>
      </w:r>
    </w:p>
    <w:p w:rsidR="00453470" w:rsidRDefault="00453470">
      <w:pPr>
        <w:spacing w:line="480" w:lineRule="auto"/>
        <w:rPr>
          <w:rFonts w:ascii="Calibri" w:hAnsi="Calibri"/>
          <w:b/>
          <w:sz w:val="22"/>
          <w:szCs w:val="22"/>
        </w:rPr>
      </w:pPr>
    </w:p>
    <w:p w:rsidR="00894BB8" w:rsidRDefault="00894BB8">
      <w:pPr>
        <w:spacing w:line="480" w:lineRule="auto"/>
        <w:rPr>
          <w:rFonts w:ascii="Calibri" w:hAnsi="Calibri"/>
          <w:b/>
          <w:sz w:val="22"/>
          <w:szCs w:val="22"/>
        </w:rPr>
      </w:pPr>
      <w:r>
        <w:rPr>
          <w:rFonts w:ascii="Calibri" w:hAnsi="Calibri"/>
          <w:b/>
          <w:sz w:val="22"/>
          <w:szCs w:val="22"/>
        </w:rPr>
        <w:t>Reliable recovery</w:t>
      </w:r>
    </w:p>
    <w:p w:rsidR="00894BB8" w:rsidRDefault="00894BB8">
      <w:pPr>
        <w:spacing w:line="480" w:lineRule="auto"/>
        <w:rPr>
          <w:rFonts w:ascii="Calibri" w:hAnsi="Calibri"/>
          <w:sz w:val="22"/>
          <w:szCs w:val="22"/>
        </w:rPr>
      </w:pPr>
      <w:r>
        <w:rPr>
          <w:rFonts w:ascii="Calibri" w:hAnsi="Calibri"/>
          <w:sz w:val="22"/>
          <w:szCs w:val="22"/>
        </w:rPr>
        <w:t xml:space="preserve">410 (56.7%) of treated clients met the criteria for reliable recovery. </w:t>
      </w:r>
    </w:p>
    <w:p w:rsidR="00565029" w:rsidRDefault="00565029" w:rsidP="00565029">
      <w:pPr>
        <w:spacing w:line="480" w:lineRule="auto"/>
        <w:rPr>
          <w:rFonts w:ascii="Calibri" w:hAnsi="Calibri"/>
          <w:i/>
          <w:sz w:val="22"/>
          <w:szCs w:val="22"/>
          <w:highlight w:val="yellow"/>
        </w:rPr>
      </w:pPr>
    </w:p>
    <w:p w:rsidR="00DA6DE9" w:rsidRDefault="00DA6DE9" w:rsidP="00565029">
      <w:pPr>
        <w:spacing w:line="480" w:lineRule="auto"/>
        <w:rPr>
          <w:rFonts w:ascii="Calibri" w:hAnsi="Calibri"/>
          <w:b/>
          <w:sz w:val="22"/>
          <w:szCs w:val="22"/>
        </w:rPr>
      </w:pPr>
      <w:bookmarkStart w:id="2" w:name="OLE_LINK1"/>
    </w:p>
    <w:p w:rsidR="00565029" w:rsidRPr="00E07067" w:rsidRDefault="00C65A56" w:rsidP="00565029">
      <w:pPr>
        <w:spacing w:line="480" w:lineRule="auto"/>
        <w:rPr>
          <w:rFonts w:ascii="Calibri" w:hAnsi="Calibri"/>
          <w:b/>
          <w:sz w:val="22"/>
          <w:szCs w:val="22"/>
        </w:rPr>
      </w:pPr>
      <w:proofErr w:type="spellStart"/>
      <w:r>
        <w:rPr>
          <w:rFonts w:ascii="Calibri" w:hAnsi="Calibri"/>
          <w:b/>
          <w:sz w:val="22"/>
          <w:szCs w:val="22"/>
        </w:rPr>
        <w:lastRenderedPageBreak/>
        <w:t>Programme</w:t>
      </w:r>
      <w:proofErr w:type="spellEnd"/>
      <w:r>
        <w:rPr>
          <w:rFonts w:ascii="Calibri" w:hAnsi="Calibri"/>
          <w:b/>
          <w:sz w:val="22"/>
          <w:szCs w:val="22"/>
        </w:rPr>
        <w:t xml:space="preserve"> accessed and a</w:t>
      </w:r>
      <w:r w:rsidR="00565029" w:rsidRPr="00E07067">
        <w:rPr>
          <w:rFonts w:ascii="Calibri" w:hAnsi="Calibri"/>
          <w:b/>
          <w:sz w:val="22"/>
          <w:szCs w:val="22"/>
        </w:rPr>
        <w:t>ppointments attended</w:t>
      </w:r>
    </w:p>
    <w:bookmarkEnd w:id="2"/>
    <w:p w:rsidR="00565029" w:rsidRDefault="00DE5BE0" w:rsidP="005D2595">
      <w:pPr>
        <w:pStyle w:val="NormalWeb"/>
        <w:spacing w:line="480" w:lineRule="auto"/>
        <w:rPr>
          <w:rFonts w:ascii="Calibri" w:hAnsi="Calibri"/>
          <w:sz w:val="22"/>
          <w:szCs w:val="22"/>
        </w:rPr>
      </w:pPr>
      <w:r>
        <w:rPr>
          <w:rFonts w:ascii="Calibri" w:hAnsi="Calibri"/>
          <w:sz w:val="22"/>
          <w:szCs w:val="22"/>
        </w:rPr>
        <w:t>Not all programmes were available across all sites during the data collection period. As such, given that LLTTF was available throughout th</w:t>
      </w:r>
      <w:r w:rsidRPr="00DE5BE0">
        <w:rPr>
          <w:rFonts w:ascii="Calibri" w:hAnsi="Calibri"/>
          <w:sz w:val="22"/>
          <w:szCs w:val="22"/>
        </w:rPr>
        <w:t>e majority of clients were provided access to LLTTF programme</w:t>
      </w:r>
      <w:r>
        <w:rPr>
          <w:rFonts w:ascii="Calibri" w:hAnsi="Calibri"/>
          <w:sz w:val="22"/>
          <w:szCs w:val="22"/>
        </w:rPr>
        <w:t xml:space="preserve"> (439, 60.6%)</w:t>
      </w:r>
      <w:r w:rsidRPr="00DE5BE0">
        <w:rPr>
          <w:rFonts w:ascii="Calibri" w:hAnsi="Calibri"/>
          <w:sz w:val="22"/>
          <w:szCs w:val="22"/>
        </w:rPr>
        <w:t xml:space="preserve">, smaller number accessed </w:t>
      </w:r>
      <w:proofErr w:type="spellStart"/>
      <w:r w:rsidRPr="00DE5BE0">
        <w:rPr>
          <w:rFonts w:ascii="Calibri" w:hAnsi="Calibri"/>
          <w:sz w:val="22"/>
          <w:szCs w:val="22"/>
        </w:rPr>
        <w:t>Silvercloud</w:t>
      </w:r>
      <w:proofErr w:type="spellEnd"/>
      <w:r w:rsidRPr="00DE5BE0">
        <w:rPr>
          <w:rFonts w:ascii="Calibri" w:hAnsi="Calibri"/>
          <w:sz w:val="22"/>
          <w:szCs w:val="22"/>
        </w:rPr>
        <w:t xml:space="preserve"> Health </w:t>
      </w:r>
      <w:r>
        <w:rPr>
          <w:rFonts w:ascii="Calibri" w:hAnsi="Calibri"/>
          <w:sz w:val="22"/>
          <w:szCs w:val="22"/>
        </w:rPr>
        <w:t xml:space="preserve">(138, 19.1%) </w:t>
      </w:r>
      <w:r w:rsidRPr="00DE5BE0">
        <w:rPr>
          <w:rFonts w:ascii="Calibri" w:hAnsi="Calibri"/>
          <w:sz w:val="22"/>
          <w:szCs w:val="22"/>
        </w:rPr>
        <w:t>and a very small proportion accessed Beating the Blues</w:t>
      </w:r>
      <w:r>
        <w:rPr>
          <w:rFonts w:ascii="Calibri" w:hAnsi="Calibri"/>
          <w:sz w:val="22"/>
          <w:szCs w:val="22"/>
        </w:rPr>
        <w:t xml:space="preserve"> (32, 4.4%)</w:t>
      </w:r>
      <w:r w:rsidRPr="00DE5BE0">
        <w:rPr>
          <w:rFonts w:ascii="Calibri" w:hAnsi="Calibri"/>
          <w:sz w:val="22"/>
          <w:szCs w:val="22"/>
        </w:rPr>
        <w:t xml:space="preserve">, </w:t>
      </w:r>
      <w:proofErr w:type="spellStart"/>
      <w:r w:rsidRPr="00DE5BE0">
        <w:rPr>
          <w:rFonts w:ascii="Calibri" w:hAnsi="Calibri"/>
          <w:sz w:val="22"/>
          <w:szCs w:val="22"/>
        </w:rPr>
        <w:t>Sleepio</w:t>
      </w:r>
      <w:proofErr w:type="spellEnd"/>
      <w:r>
        <w:rPr>
          <w:rFonts w:ascii="Calibri" w:hAnsi="Calibri"/>
          <w:sz w:val="22"/>
          <w:szCs w:val="22"/>
        </w:rPr>
        <w:t xml:space="preserve"> (26, 3.6%)</w:t>
      </w:r>
      <w:r w:rsidRPr="00DE5BE0">
        <w:rPr>
          <w:rFonts w:ascii="Calibri" w:hAnsi="Calibri"/>
          <w:sz w:val="22"/>
          <w:szCs w:val="22"/>
        </w:rPr>
        <w:t xml:space="preserve"> and Breaking Free</w:t>
      </w:r>
      <w:r>
        <w:rPr>
          <w:rFonts w:ascii="Calibri" w:hAnsi="Calibri"/>
          <w:sz w:val="22"/>
          <w:szCs w:val="22"/>
        </w:rPr>
        <w:t xml:space="preserve"> (1, 0.1%) that became available later on in the data collection period</w:t>
      </w:r>
      <w:r w:rsidRPr="00DE5BE0">
        <w:rPr>
          <w:rFonts w:ascii="Calibri" w:hAnsi="Calibri"/>
          <w:sz w:val="22"/>
          <w:szCs w:val="22"/>
        </w:rPr>
        <w:t>.</w:t>
      </w:r>
      <w:r w:rsidR="00C65A56">
        <w:rPr>
          <w:rFonts w:ascii="Calibri" w:hAnsi="Calibri"/>
          <w:sz w:val="22"/>
          <w:szCs w:val="22"/>
        </w:rPr>
        <w:t xml:space="preserve"> As such, analysis takes into account all programmes rather than individual programme outcomes.</w:t>
      </w:r>
      <w:r w:rsidR="005D2595">
        <w:rPr>
          <w:rFonts w:ascii="Calibri" w:hAnsi="Calibri"/>
          <w:sz w:val="22"/>
          <w:szCs w:val="22"/>
        </w:rPr>
        <w:t xml:space="preserve"> </w:t>
      </w:r>
      <w:r w:rsidR="00565029" w:rsidRPr="00E07067">
        <w:rPr>
          <w:rFonts w:ascii="Calibri" w:hAnsi="Calibri"/>
          <w:sz w:val="22"/>
          <w:szCs w:val="22"/>
        </w:rPr>
        <w:t>On average 5.</w:t>
      </w:r>
      <w:r w:rsidR="001755DE">
        <w:rPr>
          <w:rFonts w:ascii="Calibri" w:hAnsi="Calibri"/>
          <w:sz w:val="22"/>
          <w:szCs w:val="22"/>
        </w:rPr>
        <w:t>6 (SD=2.0)</w:t>
      </w:r>
      <w:r w:rsidR="00565029" w:rsidRPr="00E07067">
        <w:rPr>
          <w:rFonts w:ascii="Calibri" w:hAnsi="Calibri"/>
          <w:sz w:val="22"/>
          <w:szCs w:val="22"/>
        </w:rPr>
        <w:t xml:space="preserve"> treatment appointments were attended across all offered CCBT programs. </w:t>
      </w:r>
    </w:p>
    <w:p w:rsidR="00DC5544" w:rsidRDefault="00DC5544" w:rsidP="00565029">
      <w:pPr>
        <w:spacing w:line="480" w:lineRule="auto"/>
        <w:rPr>
          <w:rFonts w:ascii="Calibri" w:hAnsi="Calibri"/>
          <w:sz w:val="22"/>
          <w:szCs w:val="22"/>
        </w:rPr>
      </w:pPr>
    </w:p>
    <w:p w:rsidR="00565029" w:rsidRDefault="001755DE" w:rsidP="00DC5544">
      <w:pPr>
        <w:spacing w:line="480" w:lineRule="auto"/>
        <w:rPr>
          <w:rFonts w:ascii="Calibri" w:hAnsi="Calibri"/>
          <w:sz w:val="22"/>
          <w:szCs w:val="22"/>
        </w:rPr>
      </w:pPr>
      <w:r>
        <w:rPr>
          <w:rFonts w:ascii="Calibri" w:hAnsi="Calibri"/>
          <w:sz w:val="22"/>
          <w:szCs w:val="22"/>
        </w:rPr>
        <w:t xml:space="preserve">An independent-samples t-test was conducted to compare appointment attendance with moving from </w:t>
      </w:r>
      <w:proofErr w:type="spellStart"/>
      <w:r>
        <w:rPr>
          <w:rFonts w:ascii="Calibri" w:hAnsi="Calibri"/>
          <w:sz w:val="22"/>
          <w:szCs w:val="22"/>
        </w:rPr>
        <w:t>caseness</w:t>
      </w:r>
      <w:proofErr w:type="spellEnd"/>
      <w:r>
        <w:rPr>
          <w:rFonts w:ascii="Calibri" w:hAnsi="Calibri"/>
          <w:sz w:val="22"/>
          <w:szCs w:val="22"/>
        </w:rPr>
        <w:t xml:space="preserve"> to recovery at the last attended session. There was a significant difference between the number of sessions attended for those moving to recovery (M=6.04, SD=1.8) and those still meeting </w:t>
      </w:r>
      <w:proofErr w:type="spellStart"/>
      <w:r>
        <w:rPr>
          <w:rFonts w:ascii="Calibri" w:hAnsi="Calibri"/>
          <w:sz w:val="22"/>
          <w:szCs w:val="22"/>
        </w:rPr>
        <w:t>caseness</w:t>
      </w:r>
      <w:proofErr w:type="spellEnd"/>
      <w:r>
        <w:rPr>
          <w:rFonts w:ascii="Calibri" w:hAnsi="Calibri"/>
          <w:sz w:val="22"/>
          <w:szCs w:val="22"/>
        </w:rPr>
        <w:t xml:space="preserve"> (M=4.62, SD=2.0); t (361</w:t>
      </w:r>
      <w:proofErr w:type="gramStart"/>
      <w:r>
        <w:rPr>
          <w:rFonts w:ascii="Calibri" w:hAnsi="Calibri"/>
          <w:sz w:val="22"/>
          <w:szCs w:val="22"/>
        </w:rPr>
        <w:t>)=</w:t>
      </w:r>
      <w:proofErr w:type="gramEnd"/>
      <w:r>
        <w:rPr>
          <w:rFonts w:ascii="Calibri" w:hAnsi="Calibri"/>
          <w:sz w:val="22"/>
          <w:szCs w:val="22"/>
        </w:rPr>
        <w:t>8.91, p=</w:t>
      </w:r>
      <w:r w:rsidR="00DC5544">
        <w:rPr>
          <w:rFonts w:ascii="Calibri" w:hAnsi="Calibri"/>
          <w:sz w:val="22"/>
          <w:szCs w:val="22"/>
        </w:rPr>
        <w:t xml:space="preserve">.00 (two-tailed). The magnitude of the differences in the means (mean difference =1.42, 95% CI: 1.11 to1.73) was </w:t>
      </w:r>
      <w:r w:rsidR="00A27288">
        <w:rPr>
          <w:rFonts w:ascii="Calibri" w:hAnsi="Calibri"/>
          <w:sz w:val="22"/>
          <w:szCs w:val="22"/>
        </w:rPr>
        <w:t xml:space="preserve">large </w:t>
      </w:r>
      <w:r w:rsidR="00DC5544">
        <w:rPr>
          <w:rFonts w:ascii="Calibri" w:hAnsi="Calibri"/>
          <w:sz w:val="22"/>
          <w:szCs w:val="22"/>
        </w:rPr>
        <w:t>(</w:t>
      </w:r>
      <w:r w:rsidR="00FB49A2">
        <w:rPr>
          <w:rFonts w:ascii="Calibri" w:hAnsi="Calibri"/>
          <w:sz w:val="22"/>
          <w:szCs w:val="22"/>
        </w:rPr>
        <w:t>d</w:t>
      </w:r>
      <w:r w:rsidR="00DC5544">
        <w:rPr>
          <w:rFonts w:ascii="Calibri" w:hAnsi="Calibri"/>
          <w:sz w:val="22"/>
          <w:szCs w:val="22"/>
        </w:rPr>
        <w:t xml:space="preserve"> = </w:t>
      </w:r>
      <w:r w:rsidR="00FB49A2">
        <w:rPr>
          <w:rFonts w:ascii="Calibri" w:hAnsi="Calibri"/>
          <w:sz w:val="22"/>
          <w:szCs w:val="22"/>
        </w:rPr>
        <w:t>0.937</w:t>
      </w:r>
      <w:r w:rsidR="00DC5544">
        <w:rPr>
          <w:rFonts w:ascii="Calibri" w:hAnsi="Calibri"/>
          <w:sz w:val="22"/>
          <w:szCs w:val="22"/>
        </w:rPr>
        <w:t>).</w:t>
      </w:r>
      <w:r w:rsidR="004B73B5">
        <w:rPr>
          <w:rFonts w:ascii="Calibri" w:hAnsi="Calibri"/>
          <w:sz w:val="22"/>
          <w:szCs w:val="22"/>
        </w:rPr>
        <w:t xml:space="preserve"> </w:t>
      </w:r>
    </w:p>
    <w:p w:rsidR="00D80956" w:rsidRDefault="00D80956">
      <w:pPr>
        <w:spacing w:line="480" w:lineRule="auto"/>
        <w:rPr>
          <w:rFonts w:ascii="Calibri" w:hAnsi="Calibri"/>
          <w:b/>
          <w:i/>
          <w:sz w:val="22"/>
          <w:szCs w:val="22"/>
        </w:rPr>
      </w:pPr>
    </w:p>
    <w:p w:rsidR="00DC5544" w:rsidRDefault="00894BB8">
      <w:pPr>
        <w:spacing w:line="480" w:lineRule="auto"/>
        <w:rPr>
          <w:rFonts w:ascii="Calibri" w:hAnsi="Calibri"/>
          <w:b/>
          <w:i/>
          <w:sz w:val="22"/>
          <w:szCs w:val="22"/>
        </w:rPr>
      </w:pPr>
      <w:r>
        <w:rPr>
          <w:rFonts w:ascii="Calibri" w:hAnsi="Calibri"/>
          <w:b/>
          <w:i/>
          <w:sz w:val="22"/>
          <w:szCs w:val="22"/>
        </w:rPr>
        <w:t xml:space="preserve">Benchmarking outcome data </w:t>
      </w:r>
      <w:r w:rsidR="00602190">
        <w:rPr>
          <w:rFonts w:ascii="Calibri" w:hAnsi="Calibri"/>
          <w:b/>
          <w:i/>
          <w:sz w:val="22"/>
          <w:szCs w:val="22"/>
        </w:rPr>
        <w:t xml:space="preserve"> </w:t>
      </w:r>
    </w:p>
    <w:p w:rsidR="00894BB8" w:rsidRDefault="00894BB8">
      <w:pPr>
        <w:spacing w:line="480" w:lineRule="auto"/>
        <w:rPr>
          <w:rFonts w:ascii="Calibri" w:hAnsi="Calibri"/>
          <w:sz w:val="22"/>
          <w:szCs w:val="22"/>
        </w:rPr>
      </w:pPr>
      <w:r>
        <w:rPr>
          <w:rFonts w:ascii="Calibri" w:hAnsi="Calibri"/>
          <w:sz w:val="22"/>
          <w:szCs w:val="22"/>
        </w:rPr>
        <w:t xml:space="preserve">Following the implementation of IAPT services, annual </w:t>
      </w:r>
      <w:r w:rsidR="00C875AD">
        <w:rPr>
          <w:rFonts w:ascii="Calibri" w:hAnsi="Calibri"/>
          <w:sz w:val="22"/>
          <w:szCs w:val="22"/>
        </w:rPr>
        <w:t xml:space="preserve">and monthly </w:t>
      </w:r>
      <w:r>
        <w:rPr>
          <w:rFonts w:ascii="Calibri" w:hAnsi="Calibri"/>
          <w:sz w:val="22"/>
          <w:szCs w:val="22"/>
        </w:rPr>
        <w:t>reports have been prepared to provide details of activity based on the national IAPT dataset (i.e. HSCIC 201</w:t>
      </w:r>
      <w:r w:rsidR="005D2595">
        <w:rPr>
          <w:rFonts w:ascii="Calibri" w:hAnsi="Calibri"/>
          <w:sz w:val="22"/>
          <w:szCs w:val="22"/>
        </w:rPr>
        <w:t>6</w:t>
      </w:r>
      <w:r>
        <w:rPr>
          <w:rFonts w:ascii="Calibri" w:hAnsi="Calibri"/>
          <w:sz w:val="22"/>
          <w:szCs w:val="22"/>
        </w:rPr>
        <w:t xml:space="preserve">). The outcomes of the </w:t>
      </w:r>
      <w:proofErr w:type="spellStart"/>
      <w:r>
        <w:rPr>
          <w:rFonts w:ascii="Calibri" w:hAnsi="Calibri"/>
          <w:sz w:val="22"/>
          <w:szCs w:val="22"/>
        </w:rPr>
        <w:t>eTherapy</w:t>
      </w:r>
      <w:proofErr w:type="spellEnd"/>
      <w:r>
        <w:rPr>
          <w:rFonts w:ascii="Calibri" w:hAnsi="Calibri"/>
          <w:sz w:val="22"/>
          <w:szCs w:val="22"/>
        </w:rPr>
        <w:t xml:space="preserve"> service have been considered against this dataset. </w:t>
      </w:r>
      <w:r w:rsidR="005D2595">
        <w:rPr>
          <w:rFonts w:ascii="Calibri" w:hAnsi="Calibri"/>
          <w:sz w:val="22"/>
          <w:szCs w:val="22"/>
        </w:rPr>
        <w:t>Where available a direct comparison to CCBT IAPT data is provided (referred to as guided self-help (computer) in HSCIC reports).</w:t>
      </w:r>
      <w:r w:rsidR="000A6EEE">
        <w:rPr>
          <w:rFonts w:ascii="Calibri" w:hAnsi="Calibri"/>
          <w:sz w:val="22"/>
          <w:szCs w:val="22"/>
        </w:rPr>
        <w:t xml:space="preserve"> It will be referred to as guided CBT throughout this report.</w:t>
      </w:r>
    </w:p>
    <w:p w:rsidR="005D2595" w:rsidRDefault="005D2595">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lastRenderedPageBreak/>
        <w:t xml:space="preserve">While much smaller in terms of numbers accessing, @Home </w:t>
      </w:r>
      <w:proofErr w:type="spellStart"/>
      <w:r>
        <w:rPr>
          <w:rFonts w:ascii="Calibri" w:hAnsi="Calibri"/>
          <w:sz w:val="22"/>
          <w:szCs w:val="22"/>
        </w:rPr>
        <w:t>eTherapy</w:t>
      </w:r>
      <w:proofErr w:type="spellEnd"/>
      <w:r>
        <w:rPr>
          <w:rFonts w:ascii="Calibri" w:hAnsi="Calibri"/>
          <w:sz w:val="22"/>
          <w:szCs w:val="22"/>
        </w:rPr>
        <w:t xml:space="preserve"> service clients were generally comparable in terms of demographics to those accessing IAPT services, with most being from a ‘white’ ethnic group (91%/87%), just under two-thirds being female (62%/ 63%) and similar distribution of referrals over the different age categories. </w:t>
      </w:r>
    </w:p>
    <w:p w:rsidR="00174147" w:rsidRDefault="00174147">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Table 3 presents data from the second annual report fr</w:t>
      </w:r>
      <w:r w:rsidR="005D2595">
        <w:rPr>
          <w:rFonts w:ascii="Calibri" w:hAnsi="Calibri"/>
          <w:sz w:val="22"/>
          <w:szCs w:val="22"/>
        </w:rPr>
        <w:t>om IAPT services during the 2015/16 reporting year (HSCIC, 2016</w:t>
      </w:r>
      <w:r>
        <w:rPr>
          <w:rFonts w:ascii="Calibri" w:hAnsi="Calibri"/>
          <w:sz w:val="22"/>
          <w:szCs w:val="22"/>
        </w:rPr>
        <w:t xml:space="preserve">), acting as a comparison for the data for the </w:t>
      </w:r>
      <w:proofErr w:type="spellStart"/>
      <w:r>
        <w:rPr>
          <w:rFonts w:ascii="Calibri" w:hAnsi="Calibri"/>
          <w:sz w:val="22"/>
          <w:szCs w:val="22"/>
        </w:rPr>
        <w:t>eTherapy</w:t>
      </w:r>
      <w:proofErr w:type="spellEnd"/>
      <w:r>
        <w:rPr>
          <w:rFonts w:ascii="Calibri" w:hAnsi="Calibri"/>
          <w:sz w:val="22"/>
          <w:szCs w:val="22"/>
        </w:rPr>
        <w:t xml:space="preserve"> @Home service.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 xml:space="preserve">[INSERT </w:t>
      </w:r>
      <w:r w:rsidR="00A87D3F">
        <w:rPr>
          <w:rFonts w:ascii="Calibri" w:hAnsi="Calibri"/>
          <w:sz w:val="22"/>
          <w:szCs w:val="22"/>
        </w:rPr>
        <w:t xml:space="preserve">EXTENDED REPORT </w:t>
      </w:r>
      <w:r>
        <w:rPr>
          <w:rFonts w:ascii="Calibri" w:hAnsi="Calibri"/>
          <w:sz w:val="22"/>
          <w:szCs w:val="22"/>
        </w:rPr>
        <w:t>TABLE 3]</w:t>
      </w:r>
    </w:p>
    <w:p w:rsidR="00894BB8" w:rsidRDefault="00894BB8">
      <w:pPr>
        <w:spacing w:line="480" w:lineRule="auto"/>
        <w:rPr>
          <w:rFonts w:ascii="Calibri" w:hAnsi="Calibri"/>
          <w:sz w:val="22"/>
          <w:szCs w:val="22"/>
        </w:rPr>
      </w:pPr>
    </w:p>
    <w:p w:rsidR="00894BB8" w:rsidRPr="00C875AD" w:rsidRDefault="00894BB8">
      <w:pPr>
        <w:spacing w:line="480" w:lineRule="auto"/>
        <w:rPr>
          <w:rFonts w:ascii="Calibri" w:hAnsi="Calibri"/>
          <w:sz w:val="22"/>
          <w:szCs w:val="22"/>
        </w:rPr>
      </w:pPr>
      <w:r>
        <w:rPr>
          <w:rFonts w:ascii="Calibri" w:hAnsi="Calibri"/>
          <w:sz w:val="22"/>
          <w:szCs w:val="22"/>
        </w:rPr>
        <w:t xml:space="preserve">IAPT service data represents individuals who accessed low or high intensity interventions (including CCBT, guided self-help, CBT </w:t>
      </w:r>
      <w:proofErr w:type="spellStart"/>
      <w:r>
        <w:rPr>
          <w:rFonts w:ascii="Calibri" w:hAnsi="Calibri"/>
          <w:sz w:val="22"/>
          <w:szCs w:val="22"/>
        </w:rPr>
        <w:t>etc</w:t>
      </w:r>
      <w:proofErr w:type="spellEnd"/>
      <w:r>
        <w:rPr>
          <w:rFonts w:ascii="Calibri" w:hAnsi="Calibri"/>
          <w:sz w:val="22"/>
          <w:szCs w:val="22"/>
        </w:rPr>
        <w:t xml:space="preserve">). </w:t>
      </w:r>
      <w:r w:rsidR="00174147">
        <w:rPr>
          <w:rFonts w:ascii="Calibri" w:hAnsi="Calibri"/>
          <w:sz w:val="22"/>
          <w:szCs w:val="22"/>
        </w:rPr>
        <w:t xml:space="preserve">96.3% </w:t>
      </w:r>
      <w:r w:rsidR="00C875AD">
        <w:rPr>
          <w:rFonts w:ascii="Calibri" w:hAnsi="Calibri"/>
          <w:sz w:val="22"/>
          <w:szCs w:val="22"/>
        </w:rPr>
        <w:t xml:space="preserve">of those finishing a course of treatment </w:t>
      </w:r>
      <w:r w:rsidR="00174147">
        <w:rPr>
          <w:rFonts w:ascii="Calibri" w:hAnsi="Calibri"/>
          <w:sz w:val="22"/>
          <w:szCs w:val="22"/>
        </w:rPr>
        <w:t xml:space="preserve">waited less than 6 </w:t>
      </w:r>
      <w:r w:rsidR="00174147" w:rsidRPr="00C875AD">
        <w:rPr>
          <w:rFonts w:ascii="Calibri" w:hAnsi="Calibri"/>
          <w:sz w:val="22"/>
          <w:szCs w:val="22"/>
        </w:rPr>
        <w:t xml:space="preserve">weeks to enter the @Home </w:t>
      </w:r>
      <w:proofErr w:type="spellStart"/>
      <w:r w:rsidR="00174147" w:rsidRPr="00C875AD">
        <w:rPr>
          <w:rFonts w:ascii="Calibri" w:hAnsi="Calibri"/>
          <w:sz w:val="22"/>
          <w:szCs w:val="22"/>
        </w:rPr>
        <w:t>eTherapy</w:t>
      </w:r>
      <w:proofErr w:type="spellEnd"/>
      <w:r w:rsidR="00174147" w:rsidRPr="00C875AD">
        <w:rPr>
          <w:rFonts w:ascii="Calibri" w:hAnsi="Calibri"/>
          <w:sz w:val="22"/>
          <w:szCs w:val="22"/>
        </w:rPr>
        <w:t xml:space="preserve"> treatment, compared to </w:t>
      </w:r>
      <w:r w:rsidR="00A87D3F">
        <w:rPr>
          <w:rFonts w:ascii="Calibri" w:hAnsi="Calibri"/>
          <w:sz w:val="22"/>
          <w:szCs w:val="22"/>
        </w:rPr>
        <w:t>91.4</w:t>
      </w:r>
      <w:r w:rsidR="00174147" w:rsidRPr="00C875AD">
        <w:rPr>
          <w:rFonts w:ascii="Calibri" w:hAnsi="Calibri"/>
          <w:sz w:val="22"/>
          <w:szCs w:val="22"/>
        </w:rPr>
        <w:t xml:space="preserve">% waiting less than 6 weeks </w:t>
      </w:r>
      <w:r w:rsidR="00C875AD" w:rsidRPr="00C875AD">
        <w:rPr>
          <w:rFonts w:ascii="Calibri" w:hAnsi="Calibri"/>
          <w:sz w:val="22"/>
          <w:szCs w:val="22"/>
        </w:rPr>
        <w:t>within</w:t>
      </w:r>
      <w:r w:rsidR="00174147" w:rsidRPr="00C875AD">
        <w:rPr>
          <w:rFonts w:ascii="Calibri" w:hAnsi="Calibri"/>
          <w:sz w:val="22"/>
          <w:szCs w:val="22"/>
        </w:rPr>
        <w:t xml:space="preserve"> IAPT services nationally</w:t>
      </w:r>
      <w:r w:rsidR="00F61878" w:rsidRPr="00C875AD">
        <w:rPr>
          <w:rFonts w:ascii="Calibri" w:hAnsi="Calibri"/>
          <w:sz w:val="22"/>
          <w:szCs w:val="22"/>
        </w:rPr>
        <w:t xml:space="preserve"> (HSCIC 2016)</w:t>
      </w:r>
      <w:r w:rsidR="00174147" w:rsidRPr="00C875AD">
        <w:rPr>
          <w:rFonts w:ascii="Calibri" w:hAnsi="Calibri"/>
          <w:sz w:val="22"/>
          <w:szCs w:val="22"/>
        </w:rPr>
        <w:t xml:space="preserve">. </w:t>
      </w:r>
      <w:r w:rsidR="007F562B" w:rsidRPr="00C875AD">
        <w:rPr>
          <w:rFonts w:ascii="Calibri" w:hAnsi="Calibri"/>
          <w:sz w:val="22"/>
          <w:szCs w:val="22"/>
        </w:rPr>
        <w:t xml:space="preserve">Similar numbers met </w:t>
      </w:r>
      <w:proofErr w:type="spellStart"/>
      <w:r w:rsidR="007F562B" w:rsidRPr="00C875AD">
        <w:rPr>
          <w:rFonts w:ascii="Calibri" w:hAnsi="Calibri"/>
          <w:sz w:val="22"/>
          <w:szCs w:val="22"/>
        </w:rPr>
        <w:t>caseness</w:t>
      </w:r>
      <w:proofErr w:type="spellEnd"/>
      <w:r w:rsidR="007F562B" w:rsidRPr="00C875AD">
        <w:rPr>
          <w:rFonts w:ascii="Calibri" w:hAnsi="Calibri"/>
          <w:sz w:val="22"/>
          <w:szCs w:val="22"/>
        </w:rPr>
        <w:t xml:space="preserve"> criteria at therapy intake (91.4% vs 89.9%). </w:t>
      </w:r>
    </w:p>
    <w:p w:rsidR="00174147" w:rsidRDefault="00174147">
      <w:pPr>
        <w:spacing w:line="480" w:lineRule="auto"/>
        <w:rPr>
          <w:rFonts w:ascii="Calibri" w:hAnsi="Calibri"/>
          <w:sz w:val="22"/>
          <w:szCs w:val="22"/>
        </w:rPr>
      </w:pPr>
    </w:p>
    <w:p w:rsidR="00894BB8" w:rsidRDefault="00231A4D">
      <w:pPr>
        <w:spacing w:line="480" w:lineRule="auto"/>
        <w:rPr>
          <w:rFonts w:ascii="Calibri" w:hAnsi="Calibri"/>
          <w:sz w:val="22"/>
          <w:szCs w:val="22"/>
        </w:rPr>
      </w:pPr>
      <w:r w:rsidRPr="0008667B">
        <w:rPr>
          <w:rFonts w:ascii="Calibri" w:hAnsi="Calibri"/>
          <w:sz w:val="22"/>
          <w:szCs w:val="22"/>
        </w:rPr>
        <w:t>A</w:t>
      </w:r>
      <w:r w:rsidR="005D2595">
        <w:rPr>
          <w:rFonts w:ascii="Calibri" w:hAnsi="Calibri"/>
          <w:sz w:val="22"/>
          <w:szCs w:val="22"/>
        </w:rPr>
        <w:t>n</w:t>
      </w:r>
      <w:r w:rsidRPr="0008667B">
        <w:rPr>
          <w:rFonts w:ascii="Calibri" w:hAnsi="Calibri"/>
          <w:sz w:val="22"/>
          <w:szCs w:val="22"/>
        </w:rPr>
        <w:t xml:space="preserve"> </w:t>
      </w:r>
      <w:r w:rsidR="005D2595">
        <w:rPr>
          <w:rFonts w:ascii="Calibri" w:hAnsi="Calibri"/>
          <w:sz w:val="22"/>
          <w:szCs w:val="22"/>
        </w:rPr>
        <w:t xml:space="preserve">equivalent </w:t>
      </w:r>
      <w:r w:rsidRPr="0008667B">
        <w:rPr>
          <w:rFonts w:ascii="Calibri" w:hAnsi="Calibri"/>
          <w:sz w:val="22"/>
          <w:szCs w:val="22"/>
        </w:rPr>
        <w:t>number of referrals</w:t>
      </w:r>
      <w:r w:rsidR="00894BB8" w:rsidRPr="0008667B">
        <w:rPr>
          <w:rFonts w:ascii="Calibri" w:hAnsi="Calibri"/>
          <w:sz w:val="22"/>
          <w:szCs w:val="22"/>
        </w:rPr>
        <w:t xml:space="preserve"> completed </w:t>
      </w:r>
      <w:proofErr w:type="gramStart"/>
      <w:r w:rsidR="00894BB8" w:rsidRPr="0008667B">
        <w:rPr>
          <w:rFonts w:ascii="Calibri" w:hAnsi="Calibri"/>
          <w:sz w:val="22"/>
          <w:szCs w:val="22"/>
        </w:rPr>
        <w:t>an</w:t>
      </w:r>
      <w:proofErr w:type="gramEnd"/>
      <w:r w:rsidR="00894BB8" w:rsidRPr="0008667B">
        <w:rPr>
          <w:rFonts w:ascii="Calibri" w:hAnsi="Calibri"/>
          <w:sz w:val="22"/>
          <w:szCs w:val="22"/>
        </w:rPr>
        <w:t xml:space="preserve"> @Home treatment (</w:t>
      </w:r>
      <w:r w:rsidR="005D2595">
        <w:rPr>
          <w:rFonts w:ascii="Calibri" w:hAnsi="Calibri"/>
          <w:sz w:val="22"/>
          <w:szCs w:val="22"/>
        </w:rPr>
        <w:t>53.4</w:t>
      </w:r>
      <w:r w:rsidR="00894BB8" w:rsidRPr="0008667B">
        <w:rPr>
          <w:rFonts w:ascii="Calibri" w:hAnsi="Calibri"/>
          <w:sz w:val="22"/>
          <w:szCs w:val="22"/>
        </w:rPr>
        <w:t>%) in comparison to national IAPT service data</w:t>
      </w:r>
      <w:r w:rsidRPr="0008667B">
        <w:rPr>
          <w:rFonts w:ascii="Calibri" w:hAnsi="Calibri"/>
          <w:sz w:val="22"/>
          <w:szCs w:val="22"/>
        </w:rPr>
        <w:t xml:space="preserve"> for individuals receiving a </w:t>
      </w:r>
      <w:r w:rsidR="005D2595">
        <w:rPr>
          <w:rFonts w:ascii="Calibri" w:hAnsi="Calibri"/>
          <w:sz w:val="22"/>
          <w:szCs w:val="22"/>
        </w:rPr>
        <w:t xml:space="preserve">guided </w:t>
      </w:r>
      <w:r w:rsidR="000A6EEE">
        <w:rPr>
          <w:rFonts w:ascii="Calibri" w:hAnsi="Calibri"/>
          <w:sz w:val="22"/>
          <w:szCs w:val="22"/>
        </w:rPr>
        <w:t>CCBT</w:t>
      </w:r>
      <w:r w:rsidR="005D2595">
        <w:rPr>
          <w:rFonts w:ascii="Calibri" w:hAnsi="Calibri"/>
          <w:sz w:val="22"/>
          <w:szCs w:val="22"/>
        </w:rPr>
        <w:t xml:space="preserve"> treatment</w:t>
      </w:r>
      <w:r w:rsidR="00894BB8" w:rsidRPr="0008667B">
        <w:rPr>
          <w:rFonts w:ascii="Calibri" w:hAnsi="Calibri"/>
          <w:sz w:val="22"/>
          <w:szCs w:val="22"/>
        </w:rPr>
        <w:t xml:space="preserve"> (</w:t>
      </w:r>
      <w:r w:rsidR="005D2595">
        <w:rPr>
          <w:rFonts w:ascii="Calibri" w:hAnsi="Calibri"/>
          <w:sz w:val="22"/>
          <w:szCs w:val="22"/>
        </w:rPr>
        <w:t>52.0</w:t>
      </w:r>
      <w:r w:rsidR="00894BB8" w:rsidRPr="0008667B">
        <w:rPr>
          <w:rFonts w:ascii="Calibri" w:hAnsi="Calibri"/>
          <w:sz w:val="22"/>
          <w:szCs w:val="22"/>
        </w:rPr>
        <w:t>%). For people</w:t>
      </w:r>
      <w:r w:rsidR="00894BB8">
        <w:rPr>
          <w:rFonts w:ascii="Calibri" w:hAnsi="Calibri"/>
          <w:sz w:val="22"/>
          <w:szCs w:val="22"/>
        </w:rPr>
        <w:t xml:space="preserve"> accessing CCBT services, @Home service clients attended, on average, almost twice the number of CCBT appointments (</w:t>
      </w:r>
      <w:r w:rsidR="001755DE">
        <w:rPr>
          <w:rFonts w:ascii="Calibri" w:hAnsi="Calibri"/>
          <w:sz w:val="22"/>
          <w:szCs w:val="22"/>
        </w:rPr>
        <w:t>5.6</w:t>
      </w:r>
      <w:r w:rsidR="00894BB8">
        <w:rPr>
          <w:rFonts w:ascii="Calibri" w:hAnsi="Calibri"/>
          <w:sz w:val="22"/>
          <w:szCs w:val="22"/>
        </w:rPr>
        <w:t xml:space="preserve">) than reported for </w:t>
      </w:r>
      <w:r>
        <w:rPr>
          <w:rFonts w:ascii="Calibri" w:hAnsi="Calibri"/>
          <w:sz w:val="22"/>
          <w:szCs w:val="22"/>
        </w:rPr>
        <w:t xml:space="preserve">guided </w:t>
      </w:r>
      <w:r w:rsidR="000A6EEE">
        <w:rPr>
          <w:rFonts w:ascii="Calibri" w:hAnsi="Calibri"/>
          <w:sz w:val="22"/>
          <w:szCs w:val="22"/>
        </w:rPr>
        <w:t>CCBT</w:t>
      </w:r>
      <w:r>
        <w:rPr>
          <w:rFonts w:ascii="Calibri" w:hAnsi="Calibri"/>
          <w:sz w:val="22"/>
          <w:szCs w:val="22"/>
        </w:rPr>
        <w:t xml:space="preserve"> treatment in </w:t>
      </w:r>
      <w:r w:rsidR="00894BB8">
        <w:rPr>
          <w:rFonts w:ascii="Calibri" w:hAnsi="Calibri"/>
          <w:sz w:val="22"/>
          <w:szCs w:val="22"/>
        </w:rPr>
        <w:t>national IAPT services (2.</w:t>
      </w:r>
      <w:r>
        <w:rPr>
          <w:rFonts w:ascii="Calibri" w:hAnsi="Calibri"/>
          <w:sz w:val="22"/>
          <w:szCs w:val="22"/>
        </w:rPr>
        <w:t>9</w:t>
      </w:r>
      <w:r w:rsidR="005D2595">
        <w:rPr>
          <w:rFonts w:ascii="Calibri" w:hAnsi="Calibri"/>
          <w:sz w:val="22"/>
          <w:szCs w:val="22"/>
        </w:rPr>
        <w:t>)</w:t>
      </w:r>
      <w:r w:rsidR="00894BB8">
        <w:rPr>
          <w:rFonts w:ascii="Calibri" w:hAnsi="Calibri"/>
          <w:sz w:val="22"/>
          <w:szCs w:val="22"/>
        </w:rPr>
        <w:t xml:space="preserve">. Recovery </w:t>
      </w:r>
      <w:r w:rsidR="000A4576">
        <w:rPr>
          <w:rFonts w:ascii="Calibri" w:hAnsi="Calibri"/>
          <w:sz w:val="22"/>
          <w:szCs w:val="22"/>
        </w:rPr>
        <w:t xml:space="preserve">and reliable recovery </w:t>
      </w:r>
      <w:r w:rsidR="00894BB8">
        <w:rPr>
          <w:rFonts w:ascii="Calibri" w:hAnsi="Calibri"/>
          <w:sz w:val="22"/>
          <w:szCs w:val="22"/>
        </w:rPr>
        <w:t xml:space="preserve">rates exceeded national IAPT </w:t>
      </w:r>
      <w:r w:rsidR="00CA30B2">
        <w:rPr>
          <w:rFonts w:ascii="Calibri" w:hAnsi="Calibri"/>
          <w:sz w:val="22"/>
          <w:szCs w:val="22"/>
        </w:rPr>
        <w:t xml:space="preserve">service </w:t>
      </w:r>
      <w:r w:rsidR="00894BB8">
        <w:rPr>
          <w:rFonts w:ascii="Calibri" w:hAnsi="Calibri"/>
          <w:sz w:val="22"/>
          <w:szCs w:val="22"/>
        </w:rPr>
        <w:t>averages</w:t>
      </w:r>
      <w:r w:rsidR="00CA30B2">
        <w:rPr>
          <w:rFonts w:ascii="Calibri" w:hAnsi="Calibri"/>
          <w:sz w:val="22"/>
          <w:szCs w:val="22"/>
        </w:rPr>
        <w:t xml:space="preserve"> and r</w:t>
      </w:r>
      <w:r w:rsidR="00894BB8">
        <w:rPr>
          <w:rFonts w:ascii="Calibri" w:hAnsi="Calibri"/>
          <w:sz w:val="22"/>
          <w:szCs w:val="22"/>
        </w:rPr>
        <w:t>eliable improvement rates were found to be comparable to those identified in IAPT services</w:t>
      </w:r>
      <w:r w:rsidR="00CA30B2">
        <w:rPr>
          <w:rFonts w:ascii="Calibri" w:hAnsi="Calibri"/>
          <w:sz w:val="22"/>
          <w:szCs w:val="22"/>
        </w:rPr>
        <w:t>, however specific guided CCBT data is not available from NHS Digital datasets</w:t>
      </w:r>
      <w:r w:rsidR="00894BB8">
        <w:rPr>
          <w:rFonts w:ascii="Calibri" w:hAnsi="Calibri"/>
          <w:sz w:val="22"/>
          <w:szCs w:val="22"/>
        </w:rPr>
        <w:t xml:space="preserve">. In line with recent work </w:t>
      </w:r>
      <w:r w:rsidR="00894BB8">
        <w:rPr>
          <w:rFonts w:ascii="Calibri" w:hAnsi="Calibri"/>
          <w:sz w:val="22"/>
          <w:szCs w:val="22"/>
        </w:rPr>
        <w:lastRenderedPageBreak/>
        <w:t xml:space="preserve">exploring the evaluation of evidence-based intervention measurement in routine practice (Delgadillo, McMillan, Leach, Lucock, Gilbody et al 2014) the effect sizes identified for PHQ-9 and GAD-7 data are equivalent to ‘high performance benchmarks’ for national services. </w:t>
      </w:r>
    </w:p>
    <w:p w:rsidR="00CA30B2" w:rsidRDefault="00CA30B2">
      <w:pPr>
        <w:spacing w:line="480" w:lineRule="auto"/>
        <w:rPr>
          <w:rFonts w:ascii="Calibri" w:hAnsi="Calibri"/>
          <w:sz w:val="22"/>
          <w:szCs w:val="22"/>
        </w:rPr>
      </w:pPr>
    </w:p>
    <w:p w:rsidR="00894BB8" w:rsidRDefault="00894BB8">
      <w:pPr>
        <w:spacing w:line="480" w:lineRule="auto"/>
        <w:rPr>
          <w:rFonts w:ascii="Calibri" w:hAnsi="Calibri"/>
          <w:b/>
          <w:sz w:val="22"/>
          <w:szCs w:val="22"/>
        </w:rPr>
      </w:pPr>
      <w:r>
        <w:rPr>
          <w:rFonts w:ascii="Calibri" w:hAnsi="Calibri"/>
          <w:b/>
          <w:sz w:val="22"/>
          <w:szCs w:val="22"/>
        </w:rPr>
        <w:t>Discussion</w:t>
      </w:r>
    </w:p>
    <w:p w:rsidR="009835DD" w:rsidRDefault="00894BB8">
      <w:pPr>
        <w:spacing w:line="480" w:lineRule="auto"/>
        <w:rPr>
          <w:rFonts w:ascii="Calibri" w:hAnsi="Calibri"/>
          <w:sz w:val="22"/>
          <w:szCs w:val="22"/>
        </w:rPr>
      </w:pPr>
      <w:r>
        <w:rPr>
          <w:rFonts w:ascii="Calibri" w:hAnsi="Calibri"/>
          <w:sz w:val="22"/>
          <w:szCs w:val="22"/>
        </w:rPr>
        <w:t xml:space="preserve">The aim of the current study was to evaluate outcomes for people with common mental health problems following completion of a CCBT intervention provided as part of an @Home </w:t>
      </w:r>
      <w:proofErr w:type="spellStart"/>
      <w:r w:rsidR="000A4576">
        <w:rPr>
          <w:rFonts w:ascii="Calibri" w:hAnsi="Calibri"/>
          <w:sz w:val="22"/>
          <w:szCs w:val="22"/>
        </w:rPr>
        <w:t>eTherapy</w:t>
      </w:r>
      <w:proofErr w:type="spellEnd"/>
      <w:r w:rsidR="000A4576">
        <w:rPr>
          <w:rFonts w:ascii="Calibri" w:hAnsi="Calibri"/>
          <w:sz w:val="22"/>
          <w:szCs w:val="22"/>
        </w:rPr>
        <w:t xml:space="preserve"> </w:t>
      </w:r>
      <w:r>
        <w:rPr>
          <w:rFonts w:ascii="Calibri" w:hAnsi="Calibri"/>
          <w:sz w:val="22"/>
          <w:szCs w:val="22"/>
        </w:rPr>
        <w:t xml:space="preserve">service delivered by a third sector </w:t>
      </w:r>
      <w:proofErr w:type="spellStart"/>
      <w:r>
        <w:rPr>
          <w:rFonts w:ascii="Calibri" w:hAnsi="Calibri"/>
          <w:sz w:val="22"/>
          <w:szCs w:val="22"/>
        </w:rPr>
        <w:t>organisation</w:t>
      </w:r>
      <w:proofErr w:type="spellEnd"/>
      <w:r>
        <w:rPr>
          <w:rFonts w:ascii="Calibri" w:hAnsi="Calibri"/>
          <w:sz w:val="22"/>
          <w:szCs w:val="22"/>
        </w:rPr>
        <w:t xml:space="preserve">.  Waiting time targets were met by the service, two thirds of referrals attended at least one appointment with the service, and 35% of referrals completed a course of </w:t>
      </w:r>
      <w:proofErr w:type="spellStart"/>
      <w:r>
        <w:rPr>
          <w:rFonts w:ascii="Calibri" w:hAnsi="Calibri"/>
          <w:sz w:val="22"/>
          <w:szCs w:val="22"/>
        </w:rPr>
        <w:t>eTherapy</w:t>
      </w:r>
      <w:proofErr w:type="spellEnd"/>
      <w:r>
        <w:rPr>
          <w:rFonts w:ascii="Calibri" w:hAnsi="Calibri"/>
          <w:sz w:val="22"/>
          <w:szCs w:val="22"/>
        </w:rPr>
        <w:t xml:space="preserve">, attending two or more treatment appointments. For clients who completed at least two treatment appointments, the service was associated with significant changes to depression, anxiety and functioning symptoms and treatment effect sizes were large. 91.4% started treatment at </w:t>
      </w:r>
      <w:proofErr w:type="spellStart"/>
      <w:r>
        <w:rPr>
          <w:rFonts w:ascii="Calibri" w:hAnsi="Calibri"/>
          <w:sz w:val="22"/>
          <w:szCs w:val="22"/>
        </w:rPr>
        <w:t>caseness</w:t>
      </w:r>
      <w:proofErr w:type="spellEnd"/>
      <w:r>
        <w:rPr>
          <w:rFonts w:ascii="Calibri" w:hAnsi="Calibri"/>
          <w:sz w:val="22"/>
          <w:szCs w:val="22"/>
        </w:rPr>
        <w:t>, at last appointment 61.6% had recovered, which meets IAPT key performance recovery target of 50% and exceeds national and local IAPT statistics</w:t>
      </w:r>
      <w:r w:rsidR="00D5602E">
        <w:rPr>
          <w:rFonts w:ascii="Calibri" w:hAnsi="Calibri"/>
          <w:sz w:val="22"/>
          <w:szCs w:val="22"/>
        </w:rPr>
        <w:t xml:space="preserve"> for CCBT services</w:t>
      </w:r>
      <w:r>
        <w:rPr>
          <w:rFonts w:ascii="Calibri" w:hAnsi="Calibri"/>
          <w:sz w:val="22"/>
          <w:szCs w:val="22"/>
        </w:rPr>
        <w:t>. 410 (56.7%) showed reliable recovery, a figure that surpasses findings from national IAPT services (42.8%).</w:t>
      </w:r>
      <w:r w:rsidR="005D2595">
        <w:rPr>
          <w:rFonts w:ascii="Calibri" w:hAnsi="Calibri"/>
          <w:sz w:val="22"/>
          <w:szCs w:val="22"/>
        </w:rPr>
        <w:t xml:space="preserve"> However, it is acknowledged that a direct comparison to those accessing guided </w:t>
      </w:r>
      <w:r w:rsidR="00A87D3F">
        <w:rPr>
          <w:rFonts w:ascii="Calibri" w:hAnsi="Calibri"/>
          <w:sz w:val="22"/>
          <w:szCs w:val="22"/>
        </w:rPr>
        <w:t>CCBT</w:t>
      </w:r>
      <w:r w:rsidR="005D2595">
        <w:rPr>
          <w:rFonts w:ascii="Calibri" w:hAnsi="Calibri"/>
          <w:sz w:val="22"/>
          <w:szCs w:val="22"/>
        </w:rPr>
        <w:t xml:space="preserve"> treatment in IAPT is not available.</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Rates for</w:t>
      </w:r>
      <w:r w:rsidR="005D2595">
        <w:rPr>
          <w:rFonts w:ascii="Calibri" w:hAnsi="Calibri"/>
          <w:sz w:val="22"/>
          <w:szCs w:val="22"/>
        </w:rPr>
        <w:t xml:space="preserve"> completion of treatment (those who completed two or more sessions after </w:t>
      </w:r>
      <w:r w:rsidR="00A87D3F">
        <w:rPr>
          <w:rFonts w:ascii="Calibri" w:hAnsi="Calibri"/>
          <w:sz w:val="22"/>
          <w:szCs w:val="22"/>
        </w:rPr>
        <w:t>commencing</w:t>
      </w:r>
      <w:r w:rsidR="005D2595">
        <w:rPr>
          <w:rFonts w:ascii="Calibri" w:hAnsi="Calibri"/>
          <w:sz w:val="22"/>
          <w:szCs w:val="22"/>
        </w:rPr>
        <w:t xml:space="preserve"> guided CCBT treatment) </w:t>
      </w:r>
      <w:r>
        <w:rPr>
          <w:rFonts w:ascii="Calibri" w:hAnsi="Calibri"/>
          <w:sz w:val="22"/>
          <w:szCs w:val="22"/>
        </w:rPr>
        <w:t xml:space="preserve">were </w:t>
      </w:r>
      <w:r w:rsidR="005D2595">
        <w:rPr>
          <w:rFonts w:ascii="Calibri" w:hAnsi="Calibri"/>
          <w:sz w:val="22"/>
          <w:szCs w:val="22"/>
        </w:rPr>
        <w:t>comparable</w:t>
      </w:r>
      <w:r>
        <w:rPr>
          <w:rFonts w:ascii="Calibri" w:hAnsi="Calibri"/>
          <w:sz w:val="22"/>
          <w:szCs w:val="22"/>
        </w:rPr>
        <w:t xml:space="preserve"> in comparison to the average performance of national IAPT services (</w:t>
      </w:r>
      <w:r w:rsidR="005D2595">
        <w:rPr>
          <w:rFonts w:ascii="Calibri" w:hAnsi="Calibri"/>
          <w:sz w:val="22"/>
          <w:szCs w:val="22"/>
        </w:rPr>
        <w:t>53.4</w:t>
      </w:r>
      <w:r>
        <w:rPr>
          <w:rFonts w:ascii="Calibri" w:hAnsi="Calibri"/>
          <w:sz w:val="22"/>
          <w:szCs w:val="22"/>
        </w:rPr>
        <w:t xml:space="preserve">% versus </w:t>
      </w:r>
      <w:r w:rsidR="005D2595">
        <w:rPr>
          <w:rFonts w:ascii="Calibri" w:hAnsi="Calibri"/>
          <w:sz w:val="22"/>
          <w:szCs w:val="22"/>
        </w:rPr>
        <w:t>52.0%; HSCIC, 2016</w:t>
      </w:r>
      <w:r>
        <w:rPr>
          <w:rFonts w:ascii="Calibri" w:hAnsi="Calibri"/>
          <w:sz w:val="22"/>
          <w:szCs w:val="22"/>
        </w:rPr>
        <w:t>)</w:t>
      </w:r>
      <w:r w:rsidR="0074238D">
        <w:rPr>
          <w:rFonts w:ascii="Calibri" w:hAnsi="Calibri"/>
          <w:sz w:val="22"/>
          <w:szCs w:val="22"/>
        </w:rPr>
        <w:t>. The completion rate of just over half</w:t>
      </w:r>
      <w:r>
        <w:rPr>
          <w:rFonts w:ascii="Calibri" w:hAnsi="Calibri"/>
          <w:sz w:val="22"/>
          <w:szCs w:val="22"/>
        </w:rPr>
        <w:t xml:space="preserve"> may reflect the</w:t>
      </w:r>
      <w:r w:rsidR="000A4576">
        <w:rPr>
          <w:rFonts w:ascii="Calibri" w:hAnsi="Calibri"/>
          <w:sz w:val="22"/>
          <w:szCs w:val="22"/>
        </w:rPr>
        <w:t xml:space="preserve"> alternative</w:t>
      </w:r>
      <w:r>
        <w:rPr>
          <w:rFonts w:ascii="Calibri" w:hAnsi="Calibri"/>
          <w:sz w:val="22"/>
          <w:szCs w:val="22"/>
        </w:rPr>
        <w:t xml:space="preserve"> </w:t>
      </w:r>
      <w:r w:rsidR="000A4576">
        <w:rPr>
          <w:rFonts w:ascii="Calibri" w:hAnsi="Calibri"/>
          <w:sz w:val="22"/>
          <w:szCs w:val="22"/>
        </w:rPr>
        <w:t>treatment</w:t>
      </w:r>
      <w:r>
        <w:rPr>
          <w:rFonts w:ascii="Calibri" w:hAnsi="Calibri"/>
          <w:sz w:val="22"/>
          <w:szCs w:val="22"/>
        </w:rPr>
        <w:t xml:space="preserve"> choices </w:t>
      </w:r>
      <w:r w:rsidR="000A4576">
        <w:rPr>
          <w:rFonts w:ascii="Calibri" w:hAnsi="Calibri"/>
          <w:sz w:val="22"/>
          <w:szCs w:val="22"/>
        </w:rPr>
        <w:t>available</w:t>
      </w:r>
      <w:r>
        <w:rPr>
          <w:rFonts w:ascii="Calibri" w:hAnsi="Calibri"/>
          <w:sz w:val="22"/>
          <w:szCs w:val="22"/>
        </w:rPr>
        <w:t xml:space="preserve">, and as such does not necessarily reflect </w:t>
      </w:r>
      <w:r w:rsidR="000A4576">
        <w:rPr>
          <w:rFonts w:ascii="Calibri" w:hAnsi="Calibri"/>
          <w:sz w:val="22"/>
          <w:szCs w:val="22"/>
        </w:rPr>
        <w:t>dissatisfaction with the service.</w:t>
      </w:r>
      <w:r>
        <w:rPr>
          <w:rFonts w:ascii="Calibri" w:hAnsi="Calibri"/>
          <w:sz w:val="22"/>
          <w:szCs w:val="22"/>
        </w:rPr>
        <w:t xml:space="preserve"> Findings suggested that those who attended </w:t>
      </w:r>
      <w:r w:rsidR="00923394">
        <w:rPr>
          <w:rFonts w:ascii="Calibri" w:hAnsi="Calibri"/>
          <w:sz w:val="22"/>
          <w:szCs w:val="22"/>
        </w:rPr>
        <w:t xml:space="preserve">more treatment </w:t>
      </w:r>
      <w:r>
        <w:rPr>
          <w:rFonts w:ascii="Calibri" w:hAnsi="Calibri"/>
          <w:sz w:val="22"/>
          <w:szCs w:val="22"/>
        </w:rPr>
        <w:t xml:space="preserve">appointments were more likely to </w:t>
      </w:r>
      <w:r w:rsidR="00923394">
        <w:rPr>
          <w:rFonts w:ascii="Calibri" w:hAnsi="Calibri"/>
          <w:sz w:val="22"/>
          <w:szCs w:val="22"/>
        </w:rPr>
        <w:t xml:space="preserve">move from </w:t>
      </w:r>
      <w:proofErr w:type="spellStart"/>
      <w:r w:rsidR="00923394">
        <w:rPr>
          <w:rFonts w:ascii="Calibri" w:hAnsi="Calibri"/>
          <w:sz w:val="22"/>
          <w:szCs w:val="22"/>
        </w:rPr>
        <w:t>caseness</w:t>
      </w:r>
      <w:proofErr w:type="spellEnd"/>
      <w:r w:rsidR="00923394">
        <w:rPr>
          <w:rFonts w:ascii="Calibri" w:hAnsi="Calibri"/>
          <w:sz w:val="22"/>
          <w:szCs w:val="22"/>
        </w:rPr>
        <w:t xml:space="preserve"> to </w:t>
      </w:r>
      <w:r>
        <w:rPr>
          <w:rFonts w:ascii="Calibri" w:hAnsi="Calibri"/>
          <w:sz w:val="22"/>
          <w:szCs w:val="22"/>
        </w:rPr>
        <w:t>recover</w:t>
      </w:r>
      <w:r w:rsidR="00923394">
        <w:rPr>
          <w:rFonts w:ascii="Calibri" w:hAnsi="Calibri"/>
          <w:sz w:val="22"/>
          <w:szCs w:val="22"/>
        </w:rPr>
        <w:t>y</w:t>
      </w:r>
      <w:r>
        <w:rPr>
          <w:rFonts w:ascii="Calibri" w:hAnsi="Calibri"/>
          <w:sz w:val="22"/>
          <w:szCs w:val="22"/>
        </w:rPr>
        <w:t xml:space="preserve">, providing </w:t>
      </w:r>
      <w:r>
        <w:rPr>
          <w:rFonts w:ascii="Calibri" w:hAnsi="Calibri"/>
          <w:sz w:val="22"/>
          <w:szCs w:val="22"/>
        </w:rPr>
        <w:lastRenderedPageBreak/>
        <w:t xml:space="preserve">rationale to investigate ways to increase engagement or referral strategies for ensuring the needs of individuals who may have more complex presentations and find it difficult to engage. This is in keeping with IAPT service data on the issue of number of sessions and recovery rates. Reliable improvement rates were marginally higher than those found in IAPT services (66.2% compared to 60.8%).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The flexibility of the service, which provides phone support up to 8pm on weekdays, and allows access to the CCBT program 24/7, may have contributed to engagement and outcome. Telephone support is increasingly being offered within IAPT services, but only accounts for 16% of completed treatment, with almost half of those receiving support via a telephone disengaging from treatment after a single appointment (HSCIC 201</w:t>
      </w:r>
      <w:r w:rsidR="0074238D">
        <w:rPr>
          <w:rFonts w:ascii="Calibri" w:hAnsi="Calibri"/>
          <w:sz w:val="22"/>
          <w:szCs w:val="22"/>
        </w:rPr>
        <w:t>6</w:t>
      </w:r>
      <w:r>
        <w:rPr>
          <w:rFonts w:ascii="Calibri" w:hAnsi="Calibri"/>
          <w:sz w:val="22"/>
          <w:szCs w:val="22"/>
        </w:rPr>
        <w:t xml:space="preserve">). The mean number of contacts for CCBT @Home is similar to IAPT reporting for face-to-face therapies, and approximately twice that reported not just for CCBT, but other low intensity intervention forms. The data suggests that recovery rates may be improved if services focus on retaining clients through a larger number of support appointments. In comparison to previously reported Self Help service data (Cavanagh, et al., 2011), where CCBT support was provided face-to-face, the recovery rates for the @Home </w:t>
      </w:r>
      <w:proofErr w:type="spellStart"/>
      <w:r>
        <w:rPr>
          <w:rFonts w:ascii="Calibri" w:hAnsi="Calibri"/>
          <w:sz w:val="22"/>
          <w:szCs w:val="22"/>
        </w:rPr>
        <w:t>eTherapy</w:t>
      </w:r>
      <w:proofErr w:type="spellEnd"/>
      <w:r>
        <w:rPr>
          <w:rFonts w:ascii="Calibri" w:hAnsi="Calibri"/>
          <w:sz w:val="22"/>
          <w:szCs w:val="22"/>
        </w:rPr>
        <w:t xml:space="preserve"> service are slightly higher (61.6% versus </w:t>
      </w:r>
      <w:r w:rsidR="0074238D">
        <w:rPr>
          <w:rFonts w:ascii="Calibri" w:hAnsi="Calibri"/>
          <w:sz w:val="22"/>
          <w:szCs w:val="22"/>
        </w:rPr>
        <w:t>52.2</w:t>
      </w:r>
      <w:r>
        <w:rPr>
          <w:rFonts w:ascii="Calibri" w:hAnsi="Calibri"/>
          <w:sz w:val="22"/>
          <w:szCs w:val="22"/>
        </w:rPr>
        <w:t>%), this may reflect a difference in service delivery mode, a general improvement in the service over time</w:t>
      </w:r>
      <w:r w:rsidR="00D438F2">
        <w:rPr>
          <w:rFonts w:ascii="Calibri" w:hAnsi="Calibri"/>
          <w:sz w:val="22"/>
          <w:szCs w:val="22"/>
        </w:rPr>
        <w:t>, or may be attributed to the type of intervention</w:t>
      </w:r>
      <w:r>
        <w:rPr>
          <w:rFonts w:ascii="Calibri" w:hAnsi="Calibri"/>
          <w:sz w:val="22"/>
          <w:szCs w:val="22"/>
        </w:rPr>
        <w:t>. Current figures indicate that CCBT is use</w:t>
      </w:r>
      <w:r w:rsidR="0074238D">
        <w:rPr>
          <w:rFonts w:ascii="Calibri" w:hAnsi="Calibri"/>
          <w:sz w:val="22"/>
          <w:szCs w:val="22"/>
        </w:rPr>
        <w:t xml:space="preserve">d infrequently by IAPT services with guided </w:t>
      </w:r>
      <w:r w:rsidR="000A6EEE">
        <w:rPr>
          <w:rFonts w:ascii="Calibri" w:hAnsi="Calibri"/>
          <w:sz w:val="22"/>
          <w:szCs w:val="22"/>
        </w:rPr>
        <w:t>CCBT</w:t>
      </w:r>
      <w:r w:rsidR="0074238D">
        <w:rPr>
          <w:rFonts w:ascii="Calibri" w:hAnsi="Calibri"/>
          <w:sz w:val="22"/>
          <w:szCs w:val="22"/>
        </w:rPr>
        <w:t xml:space="preserve"> representing only 1.04</w:t>
      </w:r>
      <w:r>
        <w:rPr>
          <w:rFonts w:ascii="Calibri" w:hAnsi="Calibri"/>
          <w:sz w:val="22"/>
          <w:szCs w:val="22"/>
        </w:rPr>
        <w:t xml:space="preserve">% </w:t>
      </w:r>
      <w:r w:rsidR="0074238D">
        <w:rPr>
          <w:rFonts w:ascii="Calibri" w:hAnsi="Calibri"/>
          <w:sz w:val="22"/>
          <w:szCs w:val="22"/>
        </w:rPr>
        <w:t xml:space="preserve">of </w:t>
      </w:r>
      <w:r>
        <w:rPr>
          <w:rFonts w:ascii="Calibri" w:hAnsi="Calibri"/>
          <w:sz w:val="22"/>
          <w:szCs w:val="22"/>
        </w:rPr>
        <w:t>treatment contacts</w:t>
      </w:r>
      <w:r w:rsidR="0074238D">
        <w:rPr>
          <w:rFonts w:ascii="Calibri" w:hAnsi="Calibri"/>
          <w:sz w:val="22"/>
          <w:szCs w:val="22"/>
        </w:rPr>
        <w:t xml:space="preserve"> (</w:t>
      </w:r>
      <w:r>
        <w:rPr>
          <w:rFonts w:ascii="Calibri" w:hAnsi="Calibri"/>
          <w:sz w:val="22"/>
          <w:szCs w:val="22"/>
        </w:rPr>
        <w:t>HSCIC, 201</w:t>
      </w:r>
      <w:r w:rsidR="0074238D">
        <w:rPr>
          <w:rFonts w:ascii="Calibri" w:hAnsi="Calibri"/>
          <w:sz w:val="22"/>
          <w:szCs w:val="22"/>
        </w:rPr>
        <w:t>6</w:t>
      </w:r>
      <w:r>
        <w:rPr>
          <w:rFonts w:ascii="Calibri" w:hAnsi="Calibri"/>
          <w:sz w:val="22"/>
          <w:szCs w:val="22"/>
        </w:rPr>
        <w:t xml:space="preserve">). However, the benefits from the @Home services identified provide justification of </w:t>
      </w:r>
      <w:r w:rsidR="0074238D">
        <w:rPr>
          <w:rFonts w:ascii="Calibri" w:hAnsi="Calibri"/>
          <w:sz w:val="22"/>
          <w:szCs w:val="22"/>
        </w:rPr>
        <w:t xml:space="preserve">guided </w:t>
      </w:r>
      <w:r>
        <w:rPr>
          <w:rFonts w:ascii="Calibri" w:hAnsi="Calibri"/>
          <w:sz w:val="22"/>
          <w:szCs w:val="22"/>
        </w:rPr>
        <w:t xml:space="preserve">CCBT and additionally in offering support in an accessible manner. </w:t>
      </w:r>
    </w:p>
    <w:p w:rsidR="00A327B6" w:rsidRDefault="00A327B6">
      <w:pPr>
        <w:spacing w:line="480" w:lineRule="auto"/>
        <w:rPr>
          <w:rFonts w:ascii="Calibri" w:hAnsi="Calibri"/>
          <w:b/>
          <w:i/>
          <w:sz w:val="22"/>
          <w:szCs w:val="22"/>
        </w:rPr>
      </w:pPr>
    </w:p>
    <w:p w:rsidR="00894BB8" w:rsidRDefault="00894BB8">
      <w:pPr>
        <w:spacing w:line="480" w:lineRule="auto"/>
        <w:rPr>
          <w:rFonts w:ascii="Calibri" w:hAnsi="Calibri"/>
          <w:b/>
          <w:i/>
          <w:sz w:val="22"/>
          <w:szCs w:val="22"/>
        </w:rPr>
      </w:pPr>
      <w:r>
        <w:rPr>
          <w:rFonts w:ascii="Calibri" w:hAnsi="Calibri"/>
          <w:b/>
          <w:i/>
          <w:sz w:val="22"/>
          <w:szCs w:val="22"/>
        </w:rPr>
        <w:t>Limitations and future research</w:t>
      </w:r>
    </w:p>
    <w:p w:rsidR="00DA6DE9" w:rsidRDefault="000A4576">
      <w:pPr>
        <w:spacing w:line="480" w:lineRule="auto"/>
        <w:rPr>
          <w:rFonts w:ascii="Calibri" w:hAnsi="Calibri"/>
          <w:sz w:val="22"/>
          <w:szCs w:val="22"/>
        </w:rPr>
      </w:pPr>
      <w:r>
        <w:rPr>
          <w:rFonts w:ascii="Calibri" w:hAnsi="Calibri"/>
          <w:sz w:val="22"/>
          <w:szCs w:val="22"/>
        </w:rPr>
        <w:lastRenderedPageBreak/>
        <w:t xml:space="preserve">This </w:t>
      </w:r>
      <w:r w:rsidR="00DA6DE9">
        <w:rPr>
          <w:rFonts w:ascii="Calibri" w:hAnsi="Calibri"/>
          <w:sz w:val="22"/>
          <w:szCs w:val="22"/>
        </w:rPr>
        <w:t>practice-based</w:t>
      </w:r>
      <w:r>
        <w:rPr>
          <w:rFonts w:ascii="Calibri" w:hAnsi="Calibri"/>
          <w:sz w:val="22"/>
          <w:szCs w:val="22"/>
        </w:rPr>
        <w:t xml:space="preserve"> evidence evaluated a </w:t>
      </w:r>
      <w:r w:rsidR="00894BB8">
        <w:rPr>
          <w:rFonts w:ascii="Calibri" w:hAnsi="Calibri"/>
          <w:sz w:val="22"/>
          <w:szCs w:val="22"/>
        </w:rPr>
        <w:t xml:space="preserve">service </w:t>
      </w:r>
      <w:r>
        <w:rPr>
          <w:rFonts w:ascii="Calibri" w:hAnsi="Calibri"/>
          <w:sz w:val="22"/>
          <w:szCs w:val="22"/>
        </w:rPr>
        <w:t xml:space="preserve">in </w:t>
      </w:r>
      <w:proofErr w:type="gramStart"/>
      <w:r>
        <w:rPr>
          <w:rFonts w:ascii="Calibri" w:hAnsi="Calibri"/>
          <w:sz w:val="22"/>
          <w:szCs w:val="22"/>
        </w:rPr>
        <w:t>action</w:t>
      </w:r>
      <w:r w:rsidR="00894BB8">
        <w:rPr>
          <w:rFonts w:ascii="Calibri" w:hAnsi="Calibri"/>
          <w:sz w:val="22"/>
          <w:szCs w:val="22"/>
        </w:rPr>
        <w:t>,</w:t>
      </w:r>
      <w:proofErr w:type="gramEnd"/>
      <w:r w:rsidR="00894BB8">
        <w:rPr>
          <w:rFonts w:ascii="Calibri" w:hAnsi="Calibri"/>
          <w:sz w:val="22"/>
          <w:szCs w:val="22"/>
        </w:rPr>
        <w:t xml:space="preserve"> the opportunity to conduct a study incorporating controlled conditions could not be implemented. </w:t>
      </w:r>
      <w:r>
        <w:rPr>
          <w:rFonts w:ascii="Calibri" w:hAnsi="Calibri"/>
          <w:sz w:val="22"/>
          <w:szCs w:val="22"/>
        </w:rPr>
        <w:t xml:space="preserve">Patient improvement data must therefore be interpreted with caution, </w:t>
      </w:r>
      <w:r w:rsidR="00894BB8">
        <w:rPr>
          <w:rFonts w:ascii="Calibri" w:hAnsi="Calibri"/>
          <w:sz w:val="22"/>
          <w:szCs w:val="22"/>
        </w:rPr>
        <w:t xml:space="preserve">as there is the possibility that clients may have fared as well with no treatment. In addition, we know little about the clients who did not engage with the service and subsequently were not considered to have completed treatment. Further evaluation of this sample to establish the sustainability and implementation of the service is warranted.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 xml:space="preserve">Analysis involved last observation carried forward, and follow-up data were not </w:t>
      </w:r>
      <w:proofErr w:type="spellStart"/>
      <w:r>
        <w:rPr>
          <w:rFonts w:ascii="Calibri" w:hAnsi="Calibri"/>
          <w:sz w:val="22"/>
          <w:szCs w:val="22"/>
        </w:rPr>
        <w:t>analysed</w:t>
      </w:r>
      <w:proofErr w:type="spellEnd"/>
      <w:r>
        <w:rPr>
          <w:rFonts w:ascii="Calibri" w:hAnsi="Calibri"/>
          <w:sz w:val="22"/>
          <w:szCs w:val="22"/>
        </w:rPr>
        <w:t xml:space="preserve">, therefore it is unclear if the outcomes were sustained following the last attended appointment and the reasons for discontinuing treatment. Qualitative interviews with clients, particularly those who did not engage at all or dropped out prior to completion of all appointments, to explore the acceptability of the therapy and service, would be valuable. Recent research has highlighted individuals can be negative about using </w:t>
      </w:r>
      <w:proofErr w:type="spellStart"/>
      <w:r>
        <w:rPr>
          <w:rFonts w:ascii="Calibri" w:hAnsi="Calibri"/>
          <w:sz w:val="22"/>
          <w:szCs w:val="22"/>
        </w:rPr>
        <w:t>computerised</w:t>
      </w:r>
      <w:proofErr w:type="spellEnd"/>
      <w:r>
        <w:rPr>
          <w:rFonts w:ascii="Calibri" w:hAnsi="Calibri"/>
          <w:sz w:val="22"/>
          <w:szCs w:val="22"/>
        </w:rPr>
        <w:t xml:space="preserve"> interventions (</w:t>
      </w:r>
      <w:proofErr w:type="spellStart"/>
      <w:r>
        <w:rPr>
          <w:rFonts w:ascii="Calibri" w:hAnsi="Calibri"/>
          <w:sz w:val="22"/>
          <w:szCs w:val="22"/>
        </w:rPr>
        <w:t>Musiat</w:t>
      </w:r>
      <w:proofErr w:type="spellEnd"/>
      <w:r>
        <w:rPr>
          <w:rFonts w:ascii="Calibri" w:hAnsi="Calibri"/>
          <w:sz w:val="22"/>
          <w:szCs w:val="22"/>
        </w:rPr>
        <w:t xml:space="preserve">, Goldstone, and </w:t>
      </w:r>
      <w:proofErr w:type="spellStart"/>
      <w:r>
        <w:rPr>
          <w:rFonts w:ascii="Calibri" w:hAnsi="Calibri"/>
          <w:sz w:val="22"/>
          <w:szCs w:val="22"/>
        </w:rPr>
        <w:t>Tarrier</w:t>
      </w:r>
      <w:proofErr w:type="spellEnd"/>
      <w:r>
        <w:rPr>
          <w:rFonts w:ascii="Calibri" w:hAnsi="Calibri"/>
          <w:sz w:val="22"/>
          <w:szCs w:val="22"/>
        </w:rPr>
        <w:t>, 2014), which may impact upon the effectiveness of its implementation. However, attendance rates were comparable to national IAPT services</w:t>
      </w:r>
      <w:r w:rsidR="00E216C7">
        <w:rPr>
          <w:rFonts w:ascii="Calibri" w:hAnsi="Calibri"/>
          <w:sz w:val="22"/>
          <w:szCs w:val="22"/>
        </w:rPr>
        <w:t xml:space="preserve"> offering alternative interventions</w:t>
      </w:r>
      <w:r>
        <w:rPr>
          <w:rFonts w:ascii="Calibri" w:hAnsi="Calibri"/>
          <w:sz w:val="22"/>
          <w:szCs w:val="22"/>
        </w:rPr>
        <w:t>.</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Supported CCBT interventions have two elements – the treatment appointments attended and completion of the different elements of the CCBT program. In terms of engagement, this evaluation focused only on the former. Therefore, clients may attend numerous appointments, but don’t complete any of the program or the reverse. Future evaluations could explore further client engagement with the program alongside telephone support</w:t>
      </w:r>
      <w:r w:rsidR="00C65A56">
        <w:rPr>
          <w:rFonts w:ascii="Calibri" w:hAnsi="Calibri"/>
          <w:sz w:val="22"/>
          <w:szCs w:val="22"/>
        </w:rPr>
        <w:t xml:space="preserve">. Furthermore, as an exploration of differences in retention across the different CCBT interventions was not possible </w:t>
      </w:r>
      <w:r w:rsidR="00C65A56">
        <w:rPr>
          <w:rFonts w:ascii="Calibri" w:hAnsi="Calibri"/>
          <w:sz w:val="22"/>
          <w:szCs w:val="22"/>
        </w:rPr>
        <w:lastRenderedPageBreak/>
        <w:t>we are unable to conclude if outcome is moderated by the differ</w:t>
      </w:r>
      <w:r w:rsidR="00D5602E">
        <w:rPr>
          <w:rFonts w:ascii="Calibri" w:hAnsi="Calibri"/>
          <w:sz w:val="22"/>
          <w:szCs w:val="22"/>
        </w:rPr>
        <w:t>ent</w:t>
      </w:r>
      <w:r w:rsidR="00C65A56">
        <w:rPr>
          <w:rFonts w:ascii="Calibri" w:hAnsi="Calibri"/>
          <w:sz w:val="22"/>
          <w:szCs w:val="22"/>
        </w:rPr>
        <w:t xml:space="preserve"> </w:t>
      </w:r>
      <w:proofErr w:type="spellStart"/>
      <w:r w:rsidR="00C65A56">
        <w:rPr>
          <w:rFonts w:ascii="Calibri" w:hAnsi="Calibri"/>
          <w:sz w:val="22"/>
          <w:szCs w:val="22"/>
        </w:rPr>
        <w:t>programmes</w:t>
      </w:r>
      <w:proofErr w:type="spellEnd"/>
      <w:r w:rsidR="00C65A56">
        <w:rPr>
          <w:rFonts w:ascii="Calibri" w:hAnsi="Calibri"/>
          <w:sz w:val="22"/>
          <w:szCs w:val="22"/>
        </w:rPr>
        <w:t>. It is probable, for example</w:t>
      </w:r>
      <w:r w:rsidR="00CC24BA">
        <w:rPr>
          <w:rFonts w:ascii="Calibri" w:hAnsi="Calibri"/>
          <w:sz w:val="22"/>
          <w:szCs w:val="22"/>
        </w:rPr>
        <w:t xml:space="preserve">, that engagement strategies across the different </w:t>
      </w:r>
      <w:proofErr w:type="spellStart"/>
      <w:r w:rsidR="00CC24BA">
        <w:rPr>
          <w:rFonts w:ascii="Calibri" w:hAnsi="Calibri"/>
          <w:sz w:val="22"/>
          <w:szCs w:val="22"/>
        </w:rPr>
        <w:t>programmes</w:t>
      </w:r>
      <w:proofErr w:type="spellEnd"/>
      <w:r w:rsidR="00CC24BA">
        <w:rPr>
          <w:rFonts w:ascii="Calibri" w:hAnsi="Calibri"/>
          <w:sz w:val="22"/>
          <w:szCs w:val="22"/>
        </w:rPr>
        <w:t xml:space="preserve"> may differ given the nature of the difficulties that clients are experiencing. Those who access Breaking Free are predominantly affected by dual diagnosis which means that they face additional barriers in engaging with psychological therapy. </w:t>
      </w:r>
      <w:proofErr w:type="gramStart"/>
      <w:r w:rsidR="00CC24BA">
        <w:rPr>
          <w:rFonts w:ascii="Calibri" w:hAnsi="Calibri"/>
          <w:sz w:val="22"/>
          <w:szCs w:val="22"/>
        </w:rPr>
        <w:t xml:space="preserve">Those accessing other </w:t>
      </w:r>
      <w:proofErr w:type="spellStart"/>
      <w:r w:rsidR="00CC24BA">
        <w:rPr>
          <w:rFonts w:ascii="Calibri" w:hAnsi="Calibri"/>
          <w:sz w:val="22"/>
          <w:szCs w:val="22"/>
        </w:rPr>
        <w:t>programmes</w:t>
      </w:r>
      <w:proofErr w:type="spellEnd"/>
      <w:r w:rsidR="00CC24BA">
        <w:rPr>
          <w:rFonts w:ascii="Calibri" w:hAnsi="Calibri"/>
          <w:sz w:val="22"/>
          <w:szCs w:val="22"/>
        </w:rPr>
        <w:t>, however, often present with similar levels of anxiety and depression so more uniform engagement strategies may be effective.</w:t>
      </w:r>
      <w:proofErr w:type="gramEnd"/>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Research should additionally aim to develop more of an understanding about what makes this service achieve the positive impact that it has, if this impact is sustained and why recovery is higher than reported in current IAPT services and non-attendance was less. Understanding more about the ‘active ingredients’ of the service is vital to determine what makes it effective and what lessons can be learnt for implementation.</w:t>
      </w:r>
      <w:r w:rsidR="00A13631">
        <w:rPr>
          <w:rFonts w:ascii="Calibri" w:hAnsi="Calibri"/>
          <w:sz w:val="22"/>
          <w:szCs w:val="22"/>
        </w:rPr>
        <w:t xml:space="preserve"> In particular, </w:t>
      </w:r>
      <w:r w:rsidR="00661A91">
        <w:rPr>
          <w:rFonts w:ascii="Calibri" w:hAnsi="Calibri"/>
          <w:sz w:val="22"/>
          <w:szCs w:val="22"/>
        </w:rPr>
        <w:t>exploring further the peer support aspect of the delivery model would be beneficial. D</w:t>
      </w:r>
      <w:r w:rsidR="00A13631">
        <w:rPr>
          <w:rFonts w:ascii="Calibri" w:hAnsi="Calibri"/>
          <w:sz w:val="22"/>
          <w:szCs w:val="22"/>
        </w:rPr>
        <w:t xml:space="preserve">irectly comparing a CCBT peer supported intervention to the same intervention supported by </w:t>
      </w:r>
      <w:r w:rsidR="00D5602E">
        <w:rPr>
          <w:rFonts w:ascii="Calibri" w:hAnsi="Calibri"/>
          <w:sz w:val="22"/>
          <w:szCs w:val="22"/>
        </w:rPr>
        <w:t>psychological wellbeing</w:t>
      </w:r>
      <w:r w:rsidR="00A13631">
        <w:rPr>
          <w:rFonts w:ascii="Calibri" w:hAnsi="Calibri"/>
          <w:sz w:val="22"/>
          <w:szCs w:val="22"/>
        </w:rPr>
        <w:t xml:space="preserve"> practitioners </w:t>
      </w:r>
      <w:r w:rsidR="00661A91">
        <w:rPr>
          <w:rFonts w:ascii="Calibri" w:hAnsi="Calibri"/>
          <w:sz w:val="22"/>
          <w:szCs w:val="22"/>
        </w:rPr>
        <w:t>may</w:t>
      </w:r>
      <w:r w:rsidR="00A13631">
        <w:rPr>
          <w:rFonts w:ascii="Calibri" w:hAnsi="Calibri"/>
          <w:sz w:val="22"/>
          <w:szCs w:val="22"/>
        </w:rPr>
        <w:t xml:space="preserve"> provide insight into the </w:t>
      </w:r>
      <w:r w:rsidR="00661A91">
        <w:rPr>
          <w:rFonts w:ascii="Calibri" w:hAnsi="Calibri"/>
          <w:sz w:val="22"/>
          <w:szCs w:val="22"/>
        </w:rPr>
        <w:t xml:space="preserve">impact that such a workforce may have. </w:t>
      </w:r>
      <w:r>
        <w:rPr>
          <w:rFonts w:ascii="Calibri" w:hAnsi="Calibri"/>
          <w:sz w:val="22"/>
          <w:szCs w:val="22"/>
        </w:rPr>
        <w:t xml:space="preserve">The way in which the service is implemented and integrated into existing mental health services appears important, and has implications for sustainability; further exploration of implementation models such as exploring the amount of time allocated to clients per co-coordinators in each service delivery model, is warranted. Literature has highlighted the importance of offering guided self-help, rather than pure self-help (i.e. Gellatly et al, 2007). The guided nature of the @Home intervention may therefore play a significant role within the service. Thus, understanding more about the support clients are provided may be important, exploring any differences and similarities to the support provided in IAPT services. </w:t>
      </w:r>
    </w:p>
    <w:p w:rsidR="00894BB8" w:rsidRDefault="00894BB8">
      <w:pPr>
        <w:spacing w:line="480" w:lineRule="auto"/>
        <w:rPr>
          <w:rFonts w:ascii="Calibri" w:hAnsi="Calibri"/>
          <w:sz w:val="22"/>
          <w:szCs w:val="22"/>
        </w:rPr>
      </w:pPr>
    </w:p>
    <w:p w:rsidR="00894BB8" w:rsidRDefault="00894BB8">
      <w:pPr>
        <w:spacing w:line="480" w:lineRule="auto"/>
        <w:rPr>
          <w:rFonts w:ascii="Calibri" w:hAnsi="Calibri"/>
          <w:sz w:val="22"/>
          <w:szCs w:val="22"/>
        </w:rPr>
      </w:pPr>
      <w:r>
        <w:rPr>
          <w:rFonts w:ascii="Calibri" w:hAnsi="Calibri"/>
          <w:sz w:val="22"/>
          <w:szCs w:val="22"/>
        </w:rPr>
        <w:t xml:space="preserve">Exploration of who may benefit from the service may also be valuable. Whilst demographically the sample was comparable to </w:t>
      </w:r>
      <w:r w:rsidR="00E216C7">
        <w:rPr>
          <w:rFonts w:ascii="Calibri" w:hAnsi="Calibri"/>
          <w:sz w:val="22"/>
          <w:szCs w:val="22"/>
        </w:rPr>
        <w:t xml:space="preserve">national </w:t>
      </w:r>
      <w:r>
        <w:rPr>
          <w:rFonts w:ascii="Calibri" w:hAnsi="Calibri"/>
          <w:sz w:val="22"/>
          <w:szCs w:val="22"/>
        </w:rPr>
        <w:t xml:space="preserve">IAPT </w:t>
      </w:r>
      <w:r w:rsidR="00E216C7">
        <w:rPr>
          <w:rFonts w:ascii="Calibri" w:hAnsi="Calibri"/>
          <w:sz w:val="22"/>
          <w:szCs w:val="22"/>
        </w:rPr>
        <w:t>service user</w:t>
      </w:r>
      <w:r>
        <w:rPr>
          <w:rFonts w:ascii="Calibri" w:hAnsi="Calibri"/>
          <w:sz w:val="22"/>
          <w:szCs w:val="22"/>
        </w:rPr>
        <w:t xml:space="preserve">, on the whole individuals of minority groups and those of older ages were underrepresented. Although providing the option of self-referral is reported to allow for more equitable access for different ethnic groups (Clark et al 2009), this was not apparent. </w:t>
      </w:r>
      <w:r w:rsidR="000C6296" w:rsidRPr="000C6296">
        <w:rPr>
          <w:rFonts w:ascii="Calibri" w:hAnsi="Calibri"/>
          <w:sz w:val="22"/>
          <w:szCs w:val="22"/>
        </w:rPr>
        <w:t xml:space="preserve">While clients could be referred to the services from a number of sources, data regarding the original referral source was </w:t>
      </w:r>
      <w:r w:rsidR="000C6296">
        <w:rPr>
          <w:rFonts w:ascii="Calibri" w:hAnsi="Calibri"/>
          <w:sz w:val="22"/>
          <w:szCs w:val="22"/>
        </w:rPr>
        <w:t>not available for all referrals</w:t>
      </w:r>
      <w:r>
        <w:rPr>
          <w:rFonts w:ascii="Calibri" w:hAnsi="Calibri"/>
          <w:sz w:val="22"/>
          <w:szCs w:val="22"/>
        </w:rPr>
        <w:t>. Previous research has indicated that those who self-refer are likely to require fewer appointments to reach recovery than those who are referred by their GP. This is thought to be as a result of the ability to commence the engagement process with psychological therapy earlier on (</w:t>
      </w:r>
      <w:proofErr w:type="spellStart"/>
      <w:r>
        <w:rPr>
          <w:rFonts w:ascii="Calibri" w:hAnsi="Calibri"/>
          <w:sz w:val="22"/>
          <w:szCs w:val="22"/>
        </w:rPr>
        <w:t>Gyani</w:t>
      </w:r>
      <w:proofErr w:type="spellEnd"/>
      <w:r>
        <w:rPr>
          <w:rFonts w:ascii="Calibri" w:hAnsi="Calibri"/>
          <w:sz w:val="22"/>
          <w:szCs w:val="22"/>
        </w:rPr>
        <w:t xml:space="preserve"> et al, 2011). In addition, while current IAPT service provision focuses predominantly on the delivery of psychological interventions for common mental health problems, there is an identified need to for the establishment of services to fulfil policy requirements for severe mental health problems such as psychosis, bipolar disorder and personality disorders, and beyond the adult population for children and young people, who may be particularly well-suited to </w:t>
      </w:r>
      <w:proofErr w:type="spellStart"/>
      <w:r>
        <w:rPr>
          <w:rFonts w:ascii="Calibri" w:hAnsi="Calibri"/>
          <w:sz w:val="22"/>
          <w:szCs w:val="22"/>
        </w:rPr>
        <w:t>eTherapy</w:t>
      </w:r>
      <w:proofErr w:type="spellEnd"/>
      <w:r>
        <w:rPr>
          <w:rFonts w:ascii="Calibri" w:hAnsi="Calibri"/>
          <w:sz w:val="22"/>
          <w:szCs w:val="22"/>
        </w:rPr>
        <w:t xml:space="preserve"> services. The potential benefit that an </w:t>
      </w:r>
      <w:proofErr w:type="spellStart"/>
      <w:r>
        <w:rPr>
          <w:rFonts w:ascii="Calibri" w:hAnsi="Calibri"/>
          <w:sz w:val="22"/>
          <w:szCs w:val="22"/>
        </w:rPr>
        <w:t>eTherapy</w:t>
      </w:r>
      <w:proofErr w:type="spellEnd"/>
      <w:r>
        <w:rPr>
          <w:rFonts w:ascii="Calibri" w:hAnsi="Calibri"/>
          <w:sz w:val="22"/>
          <w:szCs w:val="22"/>
        </w:rPr>
        <w:t xml:space="preserve"> service could provide to such individuals requires further exploration.  Additional issues may be prevalent for individuals accessing CCBT due to the nature and mode of delivery.</w:t>
      </w:r>
    </w:p>
    <w:p w:rsidR="00EB7A0F" w:rsidRDefault="00EB7A0F">
      <w:pPr>
        <w:spacing w:line="480" w:lineRule="auto"/>
        <w:rPr>
          <w:rFonts w:ascii="Calibri" w:hAnsi="Calibri"/>
          <w:sz w:val="22"/>
          <w:szCs w:val="22"/>
        </w:rPr>
      </w:pPr>
    </w:p>
    <w:p w:rsidR="00894BB8" w:rsidRDefault="00894BB8">
      <w:pPr>
        <w:spacing w:line="480" w:lineRule="auto"/>
        <w:rPr>
          <w:rFonts w:ascii="Calibri" w:hAnsi="Calibri"/>
          <w:b/>
          <w:sz w:val="22"/>
          <w:szCs w:val="22"/>
        </w:rPr>
      </w:pPr>
      <w:r>
        <w:rPr>
          <w:rFonts w:ascii="Calibri" w:hAnsi="Calibri"/>
          <w:b/>
          <w:sz w:val="22"/>
          <w:szCs w:val="22"/>
        </w:rPr>
        <w:t>Conclusions</w:t>
      </w:r>
    </w:p>
    <w:p w:rsidR="00894BB8" w:rsidRDefault="00894BB8">
      <w:pPr>
        <w:spacing w:line="480" w:lineRule="auto"/>
        <w:rPr>
          <w:rFonts w:ascii="Calibri" w:hAnsi="Calibri"/>
          <w:sz w:val="22"/>
          <w:szCs w:val="22"/>
        </w:rPr>
      </w:pPr>
      <w:r>
        <w:rPr>
          <w:rFonts w:ascii="Calibri" w:hAnsi="Calibri"/>
          <w:sz w:val="22"/>
          <w:szCs w:val="22"/>
        </w:rPr>
        <w:t>This service evaluation provides evidence of the benefits associated with the delivery of a third sector</w:t>
      </w:r>
      <w:r w:rsidR="003105F2">
        <w:rPr>
          <w:rFonts w:ascii="Calibri" w:hAnsi="Calibri"/>
          <w:sz w:val="22"/>
          <w:szCs w:val="22"/>
        </w:rPr>
        <w:t xml:space="preserve"> @Home </w:t>
      </w:r>
      <w:proofErr w:type="spellStart"/>
      <w:r w:rsidR="003105F2">
        <w:rPr>
          <w:rFonts w:ascii="Calibri" w:hAnsi="Calibri"/>
          <w:sz w:val="22"/>
          <w:szCs w:val="22"/>
        </w:rPr>
        <w:t>eTherapy</w:t>
      </w:r>
      <w:proofErr w:type="spellEnd"/>
      <w:r>
        <w:rPr>
          <w:rFonts w:ascii="Calibri" w:hAnsi="Calibri"/>
          <w:sz w:val="22"/>
          <w:szCs w:val="22"/>
        </w:rPr>
        <w:t xml:space="preserve"> service that meets the needs of service users by being convenient, non-</w:t>
      </w:r>
      <w:proofErr w:type="spellStart"/>
      <w:r>
        <w:rPr>
          <w:rFonts w:ascii="Calibri" w:hAnsi="Calibri"/>
          <w:sz w:val="22"/>
          <w:szCs w:val="22"/>
        </w:rPr>
        <w:t>stigmatising</w:t>
      </w:r>
      <w:proofErr w:type="spellEnd"/>
      <w:r>
        <w:rPr>
          <w:rFonts w:ascii="Calibri" w:hAnsi="Calibri"/>
          <w:sz w:val="22"/>
          <w:szCs w:val="22"/>
        </w:rPr>
        <w:t xml:space="preserve"> and adaptable to individual time availability, location and pace.</w:t>
      </w:r>
      <w:r w:rsidR="003105F2">
        <w:rPr>
          <w:rFonts w:ascii="Calibri" w:hAnsi="Calibri"/>
          <w:sz w:val="22"/>
          <w:szCs w:val="22"/>
        </w:rPr>
        <w:t xml:space="preserve"> This kind of </w:t>
      </w:r>
      <w:r w:rsidR="003105F2">
        <w:rPr>
          <w:rFonts w:ascii="Calibri" w:hAnsi="Calibri"/>
          <w:sz w:val="22"/>
          <w:szCs w:val="22"/>
        </w:rPr>
        <w:lastRenderedPageBreak/>
        <w:t xml:space="preserve">service can address </w:t>
      </w:r>
      <w:r>
        <w:rPr>
          <w:rFonts w:ascii="Calibri" w:hAnsi="Calibri"/>
          <w:sz w:val="22"/>
          <w:szCs w:val="22"/>
        </w:rPr>
        <w:t xml:space="preserve">NHS priorities focused on ensuring rapid access to psychological therapies via high accessibility and scalability.  </w:t>
      </w:r>
    </w:p>
    <w:p w:rsidR="00894BB8" w:rsidRDefault="00894BB8">
      <w:pPr>
        <w:spacing w:line="480" w:lineRule="auto"/>
        <w:rPr>
          <w:rFonts w:ascii="Calibri" w:hAnsi="Calibri"/>
          <w:sz w:val="22"/>
          <w:szCs w:val="22"/>
        </w:rPr>
      </w:pPr>
    </w:p>
    <w:p w:rsidR="00DA6DE9" w:rsidRDefault="00DA6DE9">
      <w:pPr>
        <w:spacing w:line="480" w:lineRule="auto"/>
        <w:rPr>
          <w:rFonts w:ascii="Calibri" w:hAnsi="Calibri"/>
          <w:b/>
          <w:sz w:val="22"/>
          <w:szCs w:val="22"/>
        </w:rPr>
      </w:pPr>
    </w:p>
    <w:p w:rsidR="00DA6DE9" w:rsidRDefault="00DA6DE9">
      <w:pPr>
        <w:spacing w:line="480" w:lineRule="auto"/>
        <w:rPr>
          <w:rFonts w:ascii="Calibri" w:hAnsi="Calibri"/>
          <w:b/>
          <w:sz w:val="22"/>
          <w:szCs w:val="22"/>
        </w:rPr>
      </w:pPr>
    </w:p>
    <w:p w:rsidR="00894BB8" w:rsidRDefault="00894BB8">
      <w:pPr>
        <w:spacing w:line="480" w:lineRule="auto"/>
        <w:rPr>
          <w:rFonts w:ascii="Calibri" w:hAnsi="Calibri"/>
          <w:b/>
          <w:sz w:val="22"/>
          <w:szCs w:val="22"/>
        </w:rPr>
      </w:pPr>
      <w:r>
        <w:rPr>
          <w:rFonts w:ascii="Calibri" w:hAnsi="Calibri"/>
          <w:b/>
          <w:sz w:val="22"/>
          <w:szCs w:val="22"/>
        </w:rPr>
        <w:t>Acknowledgements</w:t>
      </w:r>
    </w:p>
    <w:p w:rsidR="00DA6DE9" w:rsidRDefault="00894BB8">
      <w:pPr>
        <w:spacing w:line="480" w:lineRule="auto"/>
        <w:rPr>
          <w:rFonts w:ascii="Calibri" w:hAnsi="Calibri"/>
          <w:sz w:val="22"/>
          <w:szCs w:val="22"/>
        </w:rPr>
      </w:pPr>
      <w:r>
        <w:rPr>
          <w:rFonts w:ascii="Calibri" w:hAnsi="Calibri"/>
          <w:sz w:val="22"/>
          <w:szCs w:val="22"/>
        </w:rPr>
        <w:t>Thanks to service staff, volunteers and</w:t>
      </w:r>
      <w:r w:rsidR="003105F2">
        <w:rPr>
          <w:rFonts w:ascii="Calibri" w:hAnsi="Calibri"/>
          <w:sz w:val="22"/>
          <w:szCs w:val="22"/>
        </w:rPr>
        <w:t xml:space="preserve"> service</w:t>
      </w:r>
      <w:r>
        <w:rPr>
          <w:rFonts w:ascii="Calibri" w:hAnsi="Calibri"/>
          <w:sz w:val="22"/>
          <w:szCs w:val="22"/>
        </w:rPr>
        <w:t xml:space="preserve"> users who allowed us to </w:t>
      </w:r>
      <w:r w:rsidR="00923394">
        <w:rPr>
          <w:rFonts w:ascii="Calibri" w:hAnsi="Calibri"/>
          <w:sz w:val="22"/>
          <w:szCs w:val="22"/>
        </w:rPr>
        <w:t xml:space="preserve">collect data for use in </w:t>
      </w:r>
      <w:proofErr w:type="spellStart"/>
      <w:r w:rsidR="00923394">
        <w:rPr>
          <w:rFonts w:ascii="Calibri" w:hAnsi="Calibri"/>
          <w:sz w:val="22"/>
          <w:szCs w:val="22"/>
        </w:rPr>
        <w:t>anonymis</w:t>
      </w:r>
      <w:r>
        <w:rPr>
          <w:rFonts w:ascii="Calibri" w:hAnsi="Calibri"/>
          <w:sz w:val="22"/>
          <w:szCs w:val="22"/>
        </w:rPr>
        <w:t>ed</w:t>
      </w:r>
      <w:proofErr w:type="spellEnd"/>
      <w:r>
        <w:rPr>
          <w:rFonts w:ascii="Calibri" w:hAnsi="Calibri"/>
          <w:sz w:val="22"/>
          <w:szCs w:val="22"/>
        </w:rPr>
        <w:t xml:space="preserve"> format for publication. </w:t>
      </w:r>
    </w:p>
    <w:p w:rsidR="00894BB8" w:rsidRDefault="00894BB8">
      <w:pPr>
        <w:spacing w:line="480" w:lineRule="auto"/>
        <w:rPr>
          <w:rFonts w:ascii="Calibri" w:hAnsi="Calibri"/>
          <w:sz w:val="22"/>
          <w:szCs w:val="22"/>
        </w:rPr>
      </w:pPr>
    </w:p>
    <w:p w:rsidR="00D31A83" w:rsidRPr="00D31A83" w:rsidRDefault="00D31A83">
      <w:pPr>
        <w:spacing w:line="480" w:lineRule="auto"/>
        <w:rPr>
          <w:rFonts w:ascii="Calibri" w:hAnsi="Calibri"/>
          <w:b/>
          <w:sz w:val="22"/>
          <w:szCs w:val="22"/>
        </w:rPr>
      </w:pPr>
      <w:r w:rsidRPr="00D31A83">
        <w:rPr>
          <w:rFonts w:ascii="Calibri" w:hAnsi="Calibri"/>
          <w:b/>
          <w:sz w:val="22"/>
          <w:szCs w:val="22"/>
        </w:rPr>
        <w:t xml:space="preserve">Ethical </w:t>
      </w:r>
      <w:r w:rsidR="00D957AA">
        <w:rPr>
          <w:rFonts w:ascii="Calibri" w:hAnsi="Calibri"/>
          <w:b/>
          <w:sz w:val="22"/>
          <w:szCs w:val="22"/>
        </w:rPr>
        <w:t>considerations</w:t>
      </w:r>
    </w:p>
    <w:p w:rsidR="00D31A83" w:rsidRPr="00D31A83" w:rsidRDefault="00D31A83">
      <w:pPr>
        <w:spacing w:line="480" w:lineRule="auto"/>
        <w:rPr>
          <w:rFonts w:ascii="Calibri" w:hAnsi="Calibri"/>
          <w:sz w:val="22"/>
          <w:szCs w:val="22"/>
        </w:rPr>
      </w:pPr>
      <w:r w:rsidRPr="00D31A83">
        <w:rPr>
          <w:rFonts w:ascii="Calibri" w:hAnsi="Calibri"/>
          <w:sz w:val="22"/>
          <w:szCs w:val="22"/>
        </w:rPr>
        <w:t>The authors assert that all procedures contributing to this work comply with the ethical standards of the relevant national and institutional committees on human experimentation and with the Helsinki Declaration of 1975, and its most recent revision</w:t>
      </w:r>
      <w:r>
        <w:rPr>
          <w:rFonts w:ascii="Calibri" w:hAnsi="Calibri"/>
          <w:sz w:val="22"/>
          <w:szCs w:val="22"/>
        </w:rPr>
        <w:t>.</w:t>
      </w:r>
    </w:p>
    <w:p w:rsidR="00D31A83" w:rsidRDefault="00D31A83">
      <w:pPr>
        <w:spacing w:line="480" w:lineRule="auto"/>
        <w:rPr>
          <w:rFonts w:ascii="Calibri" w:hAnsi="Calibri"/>
          <w:b/>
          <w:sz w:val="22"/>
          <w:szCs w:val="22"/>
        </w:rPr>
      </w:pPr>
    </w:p>
    <w:p w:rsidR="00894BB8" w:rsidRDefault="00894BB8">
      <w:pPr>
        <w:spacing w:line="480" w:lineRule="auto"/>
        <w:rPr>
          <w:rFonts w:ascii="Calibri" w:hAnsi="Calibri"/>
          <w:b/>
          <w:sz w:val="22"/>
          <w:szCs w:val="22"/>
        </w:rPr>
      </w:pPr>
      <w:r>
        <w:rPr>
          <w:rFonts w:ascii="Calibri" w:hAnsi="Calibri"/>
          <w:b/>
          <w:sz w:val="22"/>
          <w:szCs w:val="22"/>
        </w:rPr>
        <w:t>Financial Support</w:t>
      </w:r>
    </w:p>
    <w:p w:rsidR="00894BB8" w:rsidRDefault="00894BB8">
      <w:pPr>
        <w:spacing w:line="480" w:lineRule="auto"/>
        <w:rPr>
          <w:rFonts w:ascii="Calibri" w:hAnsi="Calibri"/>
          <w:sz w:val="22"/>
          <w:szCs w:val="22"/>
        </w:rPr>
      </w:pPr>
      <w:r>
        <w:rPr>
          <w:rFonts w:ascii="Calibri" w:hAnsi="Calibri"/>
          <w:sz w:val="22"/>
          <w:szCs w:val="22"/>
        </w:rPr>
        <w:t>This research received no specific grant from any funding agency, commercial or not-for-profit sectors.</w:t>
      </w:r>
    </w:p>
    <w:p w:rsidR="00DA6DE9" w:rsidRDefault="00894BB8">
      <w:pPr>
        <w:spacing w:line="480" w:lineRule="auto"/>
        <w:rPr>
          <w:rFonts w:ascii="Calibri" w:hAnsi="Calibri"/>
          <w:b/>
          <w:sz w:val="22"/>
          <w:szCs w:val="22"/>
        </w:rPr>
      </w:pPr>
      <w:r>
        <w:rPr>
          <w:rFonts w:ascii="Calibri" w:hAnsi="Calibri"/>
          <w:sz w:val="22"/>
          <w:szCs w:val="22"/>
        </w:rPr>
        <w:br w:type="page"/>
      </w:r>
      <w:r>
        <w:rPr>
          <w:rFonts w:ascii="Calibri" w:hAnsi="Calibri"/>
          <w:b/>
          <w:sz w:val="22"/>
          <w:szCs w:val="22"/>
        </w:rPr>
        <w:lastRenderedPageBreak/>
        <w:t>R</w:t>
      </w:r>
      <w:r w:rsidR="00D80956">
        <w:rPr>
          <w:rFonts w:ascii="Calibri" w:hAnsi="Calibri"/>
          <w:b/>
          <w:sz w:val="22"/>
          <w:szCs w:val="22"/>
        </w:rPr>
        <w:t>eferences</w:t>
      </w:r>
    </w:p>
    <w:p w:rsidR="00894BB8" w:rsidRDefault="00894BB8">
      <w:pPr>
        <w:spacing w:line="480" w:lineRule="auto"/>
        <w:rPr>
          <w:rFonts w:ascii="Calibri" w:hAnsi="Calibri"/>
          <w:b/>
          <w:sz w:val="22"/>
          <w:szCs w:val="22"/>
        </w:rPr>
      </w:pPr>
    </w:p>
    <w:p w:rsidR="00894BB8" w:rsidRPr="0008667B"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Andersson</w:t>
      </w:r>
      <w:proofErr w:type="spellEnd"/>
      <w:r>
        <w:rPr>
          <w:rFonts w:ascii="Calibri" w:hAnsi="Calibri"/>
          <w:sz w:val="22"/>
          <w:szCs w:val="22"/>
        </w:rPr>
        <w:t xml:space="preserve">, G. and </w:t>
      </w:r>
      <w:proofErr w:type="spellStart"/>
      <w:r>
        <w:rPr>
          <w:rFonts w:ascii="Calibri" w:hAnsi="Calibri"/>
          <w:sz w:val="22"/>
          <w:szCs w:val="22"/>
        </w:rPr>
        <w:t>Titov</w:t>
      </w:r>
      <w:proofErr w:type="spellEnd"/>
      <w:r>
        <w:rPr>
          <w:rFonts w:ascii="Calibri" w:hAnsi="Calibri"/>
          <w:sz w:val="22"/>
          <w:szCs w:val="22"/>
        </w:rPr>
        <w:t>, N. (2014).</w:t>
      </w:r>
      <w:proofErr w:type="gramEnd"/>
      <w:r>
        <w:rPr>
          <w:rFonts w:ascii="Calibri" w:hAnsi="Calibri"/>
          <w:sz w:val="22"/>
          <w:szCs w:val="22"/>
        </w:rPr>
        <w:t xml:space="preserve"> </w:t>
      </w:r>
      <w:proofErr w:type="gramStart"/>
      <w:r>
        <w:rPr>
          <w:rFonts w:ascii="Calibri" w:hAnsi="Calibri"/>
          <w:sz w:val="22"/>
          <w:szCs w:val="22"/>
        </w:rPr>
        <w:t xml:space="preserve">Advantages and limitations of Internet-based interventions </w:t>
      </w:r>
      <w:r w:rsidRPr="0008667B">
        <w:rPr>
          <w:rFonts w:ascii="Calibri" w:hAnsi="Calibri"/>
          <w:sz w:val="22"/>
          <w:szCs w:val="22"/>
        </w:rPr>
        <w:t>for common mental disorders.</w:t>
      </w:r>
      <w:proofErr w:type="gramEnd"/>
      <w:r w:rsidRPr="0008667B">
        <w:rPr>
          <w:rFonts w:ascii="Calibri" w:hAnsi="Calibri"/>
          <w:sz w:val="22"/>
          <w:szCs w:val="22"/>
        </w:rPr>
        <w:t xml:space="preserve"> World Psychiatry, 13(1), 4-11.</w:t>
      </w:r>
    </w:p>
    <w:p w:rsidR="00045F18" w:rsidRPr="0008667B" w:rsidRDefault="00F571CF" w:rsidP="00D80956">
      <w:pPr>
        <w:spacing w:after="240" w:line="480" w:lineRule="auto"/>
        <w:rPr>
          <w:rFonts w:ascii="Calibri" w:hAnsi="Calibri"/>
          <w:sz w:val="22"/>
          <w:szCs w:val="22"/>
        </w:rPr>
      </w:pPr>
      <w:proofErr w:type="spellStart"/>
      <w:r w:rsidRPr="0008667B">
        <w:rPr>
          <w:rFonts w:ascii="Calibri" w:hAnsi="Calibri"/>
          <w:sz w:val="22"/>
          <w:szCs w:val="22"/>
        </w:rPr>
        <w:t>Bailie</w:t>
      </w:r>
      <w:proofErr w:type="spellEnd"/>
      <w:r w:rsidRPr="0008667B">
        <w:rPr>
          <w:rFonts w:ascii="Calibri" w:hAnsi="Calibri"/>
          <w:sz w:val="22"/>
          <w:szCs w:val="22"/>
        </w:rPr>
        <w:t>, H.A. and Tickle, A. (2015) Effects of employment as a peer support worker on personal recovery: a review of qualitative research. Mental Health Review Journal, 20(1), 48-64.</w:t>
      </w:r>
    </w:p>
    <w:p w:rsidR="00894BB8" w:rsidRDefault="00894BB8" w:rsidP="00D80956">
      <w:pPr>
        <w:spacing w:after="240" w:line="480" w:lineRule="auto"/>
        <w:rPr>
          <w:rFonts w:ascii="Calibri" w:hAnsi="Calibri"/>
          <w:sz w:val="22"/>
          <w:szCs w:val="22"/>
        </w:rPr>
      </w:pPr>
      <w:proofErr w:type="gramStart"/>
      <w:r w:rsidRPr="0008667B">
        <w:rPr>
          <w:rFonts w:ascii="Calibri" w:hAnsi="Calibri"/>
          <w:sz w:val="22"/>
          <w:szCs w:val="22"/>
        </w:rPr>
        <w:t>Breaking Free Online.</w:t>
      </w:r>
      <w:proofErr w:type="gramEnd"/>
      <w:r w:rsidRPr="0008667B">
        <w:rPr>
          <w:rFonts w:ascii="Calibri" w:hAnsi="Calibri"/>
          <w:sz w:val="22"/>
          <w:szCs w:val="22"/>
        </w:rPr>
        <w:t xml:space="preserve"> 2016. Breaking Free Online. [Online] Available at:</w:t>
      </w:r>
      <w:r>
        <w:rPr>
          <w:rFonts w:ascii="Calibri" w:hAnsi="Calibri"/>
          <w:sz w:val="22"/>
          <w:szCs w:val="22"/>
        </w:rPr>
        <w:t xml:space="preserve"> https://www.breakingfreeonline.com/. </w:t>
      </w:r>
      <w:proofErr w:type="gramStart"/>
      <w:r>
        <w:rPr>
          <w:rFonts w:ascii="Calibri" w:hAnsi="Calibri"/>
          <w:sz w:val="22"/>
          <w:szCs w:val="22"/>
        </w:rPr>
        <w:t>[Accessed 25 May 2016].</w:t>
      </w:r>
      <w:proofErr w:type="gramEnd"/>
    </w:p>
    <w:p w:rsidR="00894BB8" w:rsidRDefault="00894BB8" w:rsidP="00D80956">
      <w:pPr>
        <w:spacing w:after="240" w:line="480" w:lineRule="auto"/>
        <w:rPr>
          <w:rFonts w:ascii="Calibri" w:hAnsi="Calibri"/>
          <w:sz w:val="22"/>
          <w:szCs w:val="22"/>
        </w:rPr>
      </w:pPr>
      <w:r>
        <w:rPr>
          <w:rFonts w:ascii="Calibri" w:hAnsi="Calibri"/>
          <w:sz w:val="22"/>
          <w:szCs w:val="22"/>
        </w:rPr>
        <w:t>Cavanagh, K., Seccombe</w:t>
      </w:r>
      <w:proofErr w:type="gramStart"/>
      <w:r>
        <w:rPr>
          <w:rFonts w:ascii="Calibri" w:hAnsi="Calibri"/>
          <w:sz w:val="22"/>
          <w:szCs w:val="22"/>
        </w:rPr>
        <w:t>,  N</w:t>
      </w:r>
      <w:proofErr w:type="gramEnd"/>
      <w:r>
        <w:rPr>
          <w:rFonts w:ascii="Calibri" w:hAnsi="Calibri"/>
          <w:sz w:val="22"/>
          <w:szCs w:val="22"/>
        </w:rPr>
        <w:t xml:space="preserve">. ,and Lidbetter, N. (2011) The implementation of </w:t>
      </w:r>
      <w:proofErr w:type="spellStart"/>
      <w:r>
        <w:rPr>
          <w:rFonts w:ascii="Calibri" w:hAnsi="Calibri"/>
          <w:sz w:val="22"/>
          <w:szCs w:val="22"/>
        </w:rPr>
        <w:t>computerised</w:t>
      </w:r>
      <w:proofErr w:type="spellEnd"/>
      <w:r>
        <w:rPr>
          <w:rFonts w:ascii="Calibri" w:hAnsi="Calibri"/>
          <w:sz w:val="22"/>
          <w:szCs w:val="22"/>
        </w:rPr>
        <w:t xml:space="preserve"> cognitive </w:t>
      </w:r>
      <w:proofErr w:type="spellStart"/>
      <w:r>
        <w:rPr>
          <w:rFonts w:ascii="Calibri" w:hAnsi="Calibri"/>
          <w:sz w:val="22"/>
          <w:szCs w:val="22"/>
        </w:rPr>
        <w:t>behavioural</w:t>
      </w:r>
      <w:proofErr w:type="spellEnd"/>
      <w:r>
        <w:rPr>
          <w:rFonts w:ascii="Calibri" w:hAnsi="Calibri"/>
          <w:sz w:val="22"/>
          <w:szCs w:val="22"/>
        </w:rPr>
        <w:t xml:space="preserve"> therapy in a service user-led, third sector self-help clinic. </w:t>
      </w:r>
      <w:proofErr w:type="spellStart"/>
      <w:r>
        <w:rPr>
          <w:rFonts w:ascii="Calibri" w:hAnsi="Calibri"/>
          <w:sz w:val="22"/>
          <w:szCs w:val="22"/>
        </w:rPr>
        <w:t>Behavioural</w:t>
      </w:r>
      <w:proofErr w:type="spellEnd"/>
      <w:r>
        <w:rPr>
          <w:rFonts w:ascii="Calibri" w:hAnsi="Calibri"/>
          <w:sz w:val="22"/>
          <w:szCs w:val="22"/>
        </w:rPr>
        <w:t xml:space="preserve"> and Cognitive Psychotherapy, 39(4), 427-442.</w:t>
      </w:r>
    </w:p>
    <w:p w:rsidR="00894BB8" w:rsidRDefault="00894BB8" w:rsidP="00D80956">
      <w:pPr>
        <w:spacing w:after="240" w:line="480" w:lineRule="auto"/>
        <w:rPr>
          <w:rFonts w:asciiTheme="minorHAnsi" w:hAnsiTheme="minorHAnsi"/>
          <w:sz w:val="22"/>
          <w:szCs w:val="22"/>
        </w:rPr>
      </w:pPr>
      <w:proofErr w:type="gramStart"/>
      <w:r>
        <w:rPr>
          <w:rFonts w:ascii="Calibri" w:hAnsi="Calibri"/>
          <w:sz w:val="22"/>
          <w:szCs w:val="22"/>
        </w:rPr>
        <w:t>Clarke, D. and Oates</w:t>
      </w:r>
      <w:r w:rsidRPr="00DA6DE9">
        <w:rPr>
          <w:rFonts w:asciiTheme="minorHAnsi" w:hAnsiTheme="minorHAnsi"/>
          <w:sz w:val="22"/>
          <w:szCs w:val="22"/>
        </w:rPr>
        <w:t>, M. (2014) Improving Access to Psychological Therapies Measuring Improvement and Recovery Adult Services.</w:t>
      </w:r>
      <w:proofErr w:type="gramEnd"/>
      <w:r w:rsidRPr="00DA6DE9">
        <w:rPr>
          <w:rFonts w:asciiTheme="minorHAnsi" w:hAnsiTheme="minorHAnsi"/>
          <w:sz w:val="22"/>
          <w:szCs w:val="22"/>
        </w:rPr>
        <w:t xml:space="preserve"> </w:t>
      </w:r>
      <w:proofErr w:type="gramStart"/>
      <w:r w:rsidRPr="00DA6DE9">
        <w:rPr>
          <w:rFonts w:asciiTheme="minorHAnsi" w:hAnsiTheme="minorHAnsi"/>
          <w:sz w:val="22"/>
          <w:szCs w:val="22"/>
        </w:rPr>
        <w:t>Version 2.</w:t>
      </w:r>
      <w:proofErr w:type="gramEnd"/>
      <w:r w:rsidRPr="00DA6DE9">
        <w:rPr>
          <w:rFonts w:asciiTheme="minorHAnsi" w:hAnsiTheme="minorHAnsi"/>
          <w:sz w:val="22"/>
          <w:szCs w:val="22"/>
        </w:rPr>
        <w:t xml:space="preserve"> [Online] Available At: </w:t>
      </w:r>
      <w:r w:rsidRPr="00DA6DE9">
        <w:rPr>
          <w:rStyle w:val="Hyperlink"/>
          <w:rFonts w:asciiTheme="minorHAnsi" w:hAnsiTheme="minorHAnsi"/>
          <w:sz w:val="22"/>
          <w:szCs w:val="22"/>
        </w:rPr>
        <w:t>http://www.iapt.nhs.uk/silo/files/measuring-recovery-2014.pdf. [</w:t>
      </w:r>
      <w:proofErr w:type="gramStart"/>
      <w:r w:rsidRPr="00DA6DE9">
        <w:rPr>
          <w:rStyle w:val="Hyperlink"/>
          <w:rFonts w:asciiTheme="minorHAnsi" w:hAnsiTheme="minorHAnsi"/>
          <w:sz w:val="22"/>
          <w:szCs w:val="22"/>
        </w:rPr>
        <w:t>a</w:t>
      </w:r>
      <w:r w:rsidRPr="00DA6DE9">
        <w:rPr>
          <w:rStyle w:val="Hyperlink"/>
          <w:rFonts w:asciiTheme="minorHAnsi" w:hAnsiTheme="minorHAnsi"/>
          <w:color w:val="auto"/>
          <w:sz w:val="22"/>
          <w:szCs w:val="22"/>
          <w:u w:val="none"/>
        </w:rPr>
        <w:t>ccessed</w:t>
      </w:r>
      <w:proofErr w:type="gramEnd"/>
      <w:r w:rsidRPr="00DA6DE9">
        <w:rPr>
          <w:rFonts w:asciiTheme="minorHAnsi" w:hAnsiTheme="minorHAnsi"/>
          <w:sz w:val="22"/>
          <w:szCs w:val="22"/>
        </w:rPr>
        <w:t xml:space="preserve"> 25th May 2016].</w:t>
      </w:r>
    </w:p>
    <w:p w:rsidR="0074238D" w:rsidRDefault="0074238D" w:rsidP="00D80956">
      <w:pPr>
        <w:spacing w:after="240" w:line="480" w:lineRule="auto"/>
        <w:rPr>
          <w:rFonts w:asciiTheme="minorHAnsi" w:hAnsiTheme="minorHAnsi"/>
          <w:sz w:val="22"/>
          <w:szCs w:val="22"/>
        </w:rPr>
      </w:pPr>
      <w:r w:rsidRPr="0074238D">
        <w:rPr>
          <w:rFonts w:asciiTheme="minorHAnsi" w:hAnsiTheme="minorHAnsi"/>
          <w:sz w:val="22"/>
          <w:szCs w:val="22"/>
        </w:rPr>
        <w:t xml:space="preserve">Clark D.M., Layard R., Smithies R., Richards D.A., Suckling R., Wright B. Improving access to psychological therapy: Initial evaluation of two UK demonstration sites. </w:t>
      </w:r>
      <w:proofErr w:type="spellStart"/>
      <w:proofErr w:type="gramStart"/>
      <w:r w:rsidRPr="0074238D">
        <w:rPr>
          <w:rFonts w:asciiTheme="minorHAnsi" w:hAnsiTheme="minorHAnsi"/>
          <w:sz w:val="22"/>
          <w:szCs w:val="22"/>
        </w:rPr>
        <w:t>Behaviour</w:t>
      </w:r>
      <w:proofErr w:type="spellEnd"/>
      <w:r w:rsidRPr="0074238D">
        <w:rPr>
          <w:rFonts w:asciiTheme="minorHAnsi" w:hAnsiTheme="minorHAnsi"/>
          <w:sz w:val="22"/>
          <w:szCs w:val="22"/>
        </w:rPr>
        <w:t xml:space="preserve"> Research and Therapy.</w:t>
      </w:r>
      <w:proofErr w:type="gramEnd"/>
      <w:r w:rsidRPr="0074238D">
        <w:rPr>
          <w:rFonts w:asciiTheme="minorHAnsi" w:hAnsiTheme="minorHAnsi"/>
          <w:sz w:val="22"/>
          <w:szCs w:val="22"/>
        </w:rPr>
        <w:t xml:space="preserve"> 2009</w:t>
      </w:r>
      <w:proofErr w:type="gramStart"/>
      <w:r w:rsidRPr="0074238D">
        <w:rPr>
          <w:rFonts w:asciiTheme="minorHAnsi" w:hAnsiTheme="minorHAnsi"/>
          <w:sz w:val="22"/>
          <w:szCs w:val="22"/>
        </w:rPr>
        <w:t>;47:910</w:t>
      </w:r>
      <w:proofErr w:type="gramEnd"/>
      <w:r w:rsidRPr="0074238D">
        <w:rPr>
          <w:rFonts w:asciiTheme="minorHAnsi" w:hAnsiTheme="minorHAnsi"/>
          <w:sz w:val="22"/>
          <w:szCs w:val="22"/>
        </w:rPr>
        <w:t>–920.</w:t>
      </w:r>
    </w:p>
    <w:p w:rsidR="0074238D" w:rsidRPr="00DA6DE9" w:rsidRDefault="0074238D" w:rsidP="00D80956">
      <w:pPr>
        <w:spacing w:after="240" w:line="480" w:lineRule="auto"/>
        <w:rPr>
          <w:rFonts w:asciiTheme="minorHAnsi" w:hAnsiTheme="minorHAnsi"/>
          <w:sz w:val="22"/>
          <w:szCs w:val="22"/>
        </w:rPr>
      </w:pPr>
      <w:r w:rsidRPr="0074238D">
        <w:rPr>
          <w:rFonts w:asciiTheme="minorHAnsi" w:hAnsiTheme="minorHAnsi"/>
          <w:sz w:val="22"/>
          <w:szCs w:val="22"/>
        </w:rPr>
        <w:t>Davidson L., Bellamy C., Guy K. &amp; Miller R. (2012) Peer support among persons with severe mental illnesses: a review of evidence and experience. World Psychiatry, 11(2) 123–128.</w:t>
      </w:r>
    </w:p>
    <w:p w:rsidR="00894BB8" w:rsidRDefault="00894BB8" w:rsidP="00D80956">
      <w:pPr>
        <w:spacing w:after="240" w:line="480" w:lineRule="auto"/>
        <w:rPr>
          <w:rFonts w:ascii="Calibri" w:hAnsi="Calibri"/>
          <w:sz w:val="22"/>
          <w:szCs w:val="22"/>
        </w:rPr>
      </w:pPr>
      <w:r>
        <w:rPr>
          <w:rFonts w:ascii="Calibri" w:hAnsi="Calibri"/>
          <w:sz w:val="22"/>
          <w:szCs w:val="22"/>
        </w:rPr>
        <w:lastRenderedPageBreak/>
        <w:t xml:space="preserve">Delgadillo, J., McMillan, D., Lucock, M., Leach, C., Ali, S., and Gilbody, S. (2014). </w:t>
      </w:r>
      <w:proofErr w:type="gramStart"/>
      <w:r>
        <w:rPr>
          <w:rFonts w:ascii="Calibri" w:hAnsi="Calibri"/>
          <w:sz w:val="22"/>
          <w:szCs w:val="22"/>
        </w:rPr>
        <w:t>Early changes, attrition, and dose-response in low intensity psychological interventions.</w:t>
      </w:r>
      <w:proofErr w:type="gramEnd"/>
      <w:r>
        <w:rPr>
          <w:rFonts w:ascii="Calibri" w:hAnsi="Calibri"/>
          <w:sz w:val="22"/>
          <w:szCs w:val="22"/>
        </w:rPr>
        <w:t xml:space="preserve"> </w:t>
      </w:r>
      <w:proofErr w:type="gramStart"/>
      <w:r>
        <w:rPr>
          <w:rFonts w:ascii="Calibri" w:hAnsi="Calibri"/>
          <w:sz w:val="22"/>
          <w:szCs w:val="22"/>
        </w:rPr>
        <w:t>British journal of clinical psychology, 53(1), 114-130.</w:t>
      </w:r>
      <w:proofErr w:type="gramEnd"/>
    </w:p>
    <w:p w:rsidR="00894BB8" w:rsidRDefault="00894BB8" w:rsidP="00D80956">
      <w:pPr>
        <w:spacing w:after="240" w:line="480" w:lineRule="auto"/>
        <w:rPr>
          <w:rFonts w:ascii="Calibri" w:hAnsi="Calibri"/>
          <w:sz w:val="22"/>
          <w:szCs w:val="22"/>
        </w:rPr>
      </w:pPr>
      <w:r>
        <w:rPr>
          <w:rFonts w:ascii="Calibri" w:hAnsi="Calibri"/>
          <w:sz w:val="22"/>
          <w:szCs w:val="22"/>
        </w:rPr>
        <w:t>Department of Health (2015) Achieving Better Access to Mental Health Services by 2020. London: Department of Health.</w:t>
      </w:r>
    </w:p>
    <w:p w:rsidR="00894BB8" w:rsidRPr="009835DD" w:rsidRDefault="00894BB8" w:rsidP="00D80956">
      <w:pPr>
        <w:spacing w:after="240" w:line="480" w:lineRule="auto"/>
        <w:rPr>
          <w:rFonts w:asciiTheme="minorHAnsi" w:hAnsiTheme="minorHAnsi"/>
          <w:sz w:val="22"/>
          <w:szCs w:val="22"/>
        </w:rPr>
      </w:pPr>
      <w:proofErr w:type="gramStart"/>
      <w:r>
        <w:rPr>
          <w:rFonts w:ascii="Calibri" w:hAnsi="Calibri"/>
          <w:sz w:val="22"/>
          <w:szCs w:val="22"/>
        </w:rPr>
        <w:t>Department of Health (2008).</w:t>
      </w:r>
      <w:proofErr w:type="gramEnd"/>
      <w:r>
        <w:rPr>
          <w:rFonts w:ascii="Calibri" w:hAnsi="Calibri"/>
          <w:sz w:val="22"/>
          <w:szCs w:val="22"/>
        </w:rPr>
        <w:t xml:space="preserve"> </w:t>
      </w:r>
      <w:proofErr w:type="gramStart"/>
      <w:r>
        <w:rPr>
          <w:rFonts w:ascii="Calibri" w:hAnsi="Calibri"/>
          <w:sz w:val="22"/>
          <w:szCs w:val="22"/>
        </w:rPr>
        <w:t xml:space="preserve">Improving Access to Psychological Therapies (IAPT) Implementation Plan: national </w:t>
      </w:r>
      <w:r w:rsidRPr="009835DD">
        <w:rPr>
          <w:rFonts w:asciiTheme="minorHAnsi" w:hAnsiTheme="minorHAnsi"/>
          <w:sz w:val="22"/>
          <w:szCs w:val="22"/>
        </w:rPr>
        <w:t>guidelines for regional delivery.</w:t>
      </w:r>
      <w:proofErr w:type="gramEnd"/>
      <w:r w:rsidRPr="009835DD">
        <w:rPr>
          <w:rFonts w:asciiTheme="minorHAnsi" w:hAnsiTheme="minorHAnsi"/>
          <w:sz w:val="22"/>
          <w:szCs w:val="22"/>
        </w:rPr>
        <w:t xml:space="preserve"> London: Department of Health. </w:t>
      </w:r>
    </w:p>
    <w:p w:rsidR="00894BB8" w:rsidRPr="009835DD" w:rsidRDefault="00894BB8" w:rsidP="00D80956">
      <w:pPr>
        <w:spacing w:after="240" w:line="480" w:lineRule="auto"/>
        <w:rPr>
          <w:rFonts w:asciiTheme="minorHAnsi" w:hAnsiTheme="minorHAnsi"/>
          <w:sz w:val="22"/>
          <w:szCs w:val="22"/>
        </w:rPr>
      </w:pPr>
      <w:proofErr w:type="spellStart"/>
      <w:proofErr w:type="gramStart"/>
      <w:r w:rsidRPr="009835DD">
        <w:rPr>
          <w:rFonts w:asciiTheme="minorHAnsi" w:hAnsiTheme="minorHAnsi"/>
          <w:sz w:val="22"/>
          <w:szCs w:val="22"/>
        </w:rPr>
        <w:t>Elison</w:t>
      </w:r>
      <w:proofErr w:type="spellEnd"/>
      <w:r w:rsidRPr="009835DD">
        <w:rPr>
          <w:rFonts w:asciiTheme="minorHAnsi" w:hAnsiTheme="minorHAnsi"/>
          <w:sz w:val="22"/>
          <w:szCs w:val="22"/>
        </w:rPr>
        <w:t>, S., Humphreys, L., Ward, J. and Davies, G. (2014).</w:t>
      </w:r>
      <w:proofErr w:type="gramEnd"/>
      <w:r w:rsidRPr="009835DD">
        <w:rPr>
          <w:rFonts w:asciiTheme="minorHAnsi" w:hAnsiTheme="minorHAnsi"/>
          <w:sz w:val="22"/>
          <w:szCs w:val="22"/>
        </w:rPr>
        <w:t xml:space="preserve"> A pilot outcomes evaluation for computer assisted therapy for substance misuse- an evaluation of breaking free online. Journal of Substance Use, 19(4), 313-318.</w:t>
      </w:r>
    </w:p>
    <w:p w:rsidR="00EC7D40" w:rsidRPr="009835DD" w:rsidRDefault="00EC7D40" w:rsidP="00D80956">
      <w:pPr>
        <w:numPr>
          <w:ins w:id="3" w:author="Judith Gellatly" w:date="2017-03-02T18:08:00Z"/>
        </w:numPr>
        <w:spacing w:after="240" w:line="480" w:lineRule="auto"/>
        <w:rPr>
          <w:rFonts w:asciiTheme="minorHAnsi" w:hAnsiTheme="minorHAnsi"/>
          <w:sz w:val="22"/>
          <w:szCs w:val="22"/>
        </w:rPr>
      </w:pPr>
      <w:proofErr w:type="spellStart"/>
      <w:proofErr w:type="gramStart"/>
      <w:r w:rsidRPr="009835DD">
        <w:rPr>
          <w:rFonts w:asciiTheme="minorHAnsi" w:hAnsiTheme="minorHAnsi"/>
          <w:sz w:val="22"/>
        </w:rPr>
        <w:t>Elison</w:t>
      </w:r>
      <w:proofErr w:type="spellEnd"/>
      <w:r w:rsidRPr="009835DD">
        <w:rPr>
          <w:rFonts w:asciiTheme="minorHAnsi" w:hAnsiTheme="minorHAnsi"/>
          <w:sz w:val="22"/>
        </w:rPr>
        <w:t>, S., Davies, G., &amp; Ward, J. (2015a).</w:t>
      </w:r>
      <w:proofErr w:type="gramEnd"/>
      <w:r w:rsidRPr="009835DD">
        <w:rPr>
          <w:rFonts w:asciiTheme="minorHAnsi" w:hAnsiTheme="minorHAnsi"/>
          <w:sz w:val="22"/>
        </w:rPr>
        <w:t xml:space="preserve"> </w:t>
      </w:r>
      <w:proofErr w:type="gramStart"/>
      <w:r w:rsidRPr="009835DD">
        <w:rPr>
          <w:rFonts w:asciiTheme="minorHAnsi" w:hAnsiTheme="minorHAnsi"/>
          <w:sz w:val="22"/>
        </w:rPr>
        <w:t xml:space="preserve">An outcomes evaluation of </w:t>
      </w:r>
      <w:proofErr w:type="spellStart"/>
      <w:r w:rsidRPr="009835DD">
        <w:rPr>
          <w:rFonts w:asciiTheme="minorHAnsi" w:hAnsiTheme="minorHAnsi"/>
          <w:sz w:val="22"/>
        </w:rPr>
        <w:t>computerised</w:t>
      </w:r>
      <w:proofErr w:type="spellEnd"/>
      <w:r w:rsidRPr="009835DD">
        <w:rPr>
          <w:rFonts w:asciiTheme="minorHAnsi" w:hAnsiTheme="minorHAnsi"/>
          <w:sz w:val="22"/>
        </w:rPr>
        <w:t xml:space="preserve"> treatment for problem drinking using Breaking Free Online Alcoholism Treatment Quarterly, 33(2), 185-196.</w:t>
      </w:r>
      <w:proofErr w:type="gramEnd"/>
    </w:p>
    <w:p w:rsidR="00894BB8"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Espie</w:t>
      </w:r>
      <w:proofErr w:type="spellEnd"/>
      <w:r>
        <w:rPr>
          <w:rFonts w:ascii="Calibri" w:hAnsi="Calibri"/>
          <w:sz w:val="22"/>
          <w:szCs w:val="22"/>
        </w:rPr>
        <w:t>, C.A., Kyle, S.D., Williams, C., Ong, J.C., Douglas, N.J., Hames, P. and Brown, J.S.L. (2012).</w:t>
      </w:r>
      <w:proofErr w:type="gramEnd"/>
      <w:r>
        <w:rPr>
          <w:rFonts w:ascii="Calibri" w:hAnsi="Calibri"/>
          <w:sz w:val="22"/>
          <w:szCs w:val="22"/>
        </w:rPr>
        <w:t xml:space="preserve"> A Randomized, Placebo-Controlled Trial of Online Cognitive Behavioral Therapy for Chronic Insomnia Disorder Delivered via an Automated Media-Rich Web Application. </w:t>
      </w:r>
      <w:proofErr w:type="gramStart"/>
      <w:r>
        <w:rPr>
          <w:rFonts w:ascii="Calibri" w:hAnsi="Calibri"/>
          <w:sz w:val="22"/>
          <w:szCs w:val="22"/>
        </w:rPr>
        <w:t>Sleep, 35(6), 769-81.</w:t>
      </w:r>
      <w:proofErr w:type="gramEnd"/>
    </w:p>
    <w:p w:rsidR="00EC7D40" w:rsidRPr="00182600" w:rsidRDefault="00EC7D40" w:rsidP="00EC7D40">
      <w:pPr>
        <w:spacing w:after="240" w:line="480" w:lineRule="auto"/>
        <w:rPr>
          <w:rFonts w:asciiTheme="minorHAnsi" w:hAnsiTheme="minorHAnsi"/>
          <w:sz w:val="22"/>
          <w:szCs w:val="22"/>
        </w:rPr>
      </w:pPr>
      <w:proofErr w:type="spellStart"/>
      <w:r w:rsidRPr="00182600">
        <w:rPr>
          <w:rFonts w:asciiTheme="minorHAnsi" w:hAnsiTheme="minorHAnsi"/>
          <w:sz w:val="22"/>
          <w:szCs w:val="22"/>
        </w:rPr>
        <w:t>Fuhr</w:t>
      </w:r>
      <w:proofErr w:type="spellEnd"/>
      <w:r w:rsidRPr="00182600">
        <w:rPr>
          <w:rFonts w:asciiTheme="minorHAnsi" w:hAnsiTheme="minorHAnsi"/>
          <w:sz w:val="22"/>
          <w:szCs w:val="22"/>
        </w:rPr>
        <w:t xml:space="preserve">, D.C.,  Salisbury, T.T., De Silva, M.J., Atif, N., van </w:t>
      </w:r>
      <w:proofErr w:type="spellStart"/>
      <w:r w:rsidRPr="00182600">
        <w:rPr>
          <w:rFonts w:asciiTheme="minorHAnsi" w:hAnsiTheme="minorHAnsi"/>
          <w:sz w:val="22"/>
          <w:szCs w:val="22"/>
        </w:rPr>
        <w:t>Ginneken</w:t>
      </w:r>
      <w:proofErr w:type="spellEnd"/>
      <w:r w:rsidRPr="00182600">
        <w:rPr>
          <w:rFonts w:asciiTheme="minorHAnsi" w:hAnsiTheme="minorHAnsi"/>
          <w:sz w:val="22"/>
          <w:szCs w:val="22"/>
        </w:rPr>
        <w:t xml:space="preserve">, N., Rahman, A., and Patel, V. (2014) Effectiveness of peer-delivered interventions for severe mental illness and depression on clinical and psychosocial outcomes: a systematic review and meta-analysis. </w:t>
      </w:r>
      <w:r w:rsidRPr="00182600">
        <w:rPr>
          <w:rFonts w:asciiTheme="minorHAnsi" w:eastAsia="Times New Roman" w:hAnsiTheme="minorHAnsi"/>
          <w:sz w:val="22"/>
          <w:szCs w:val="22"/>
          <w:lang w:eastAsia="en-GB"/>
        </w:rPr>
        <w:t>Social Psychiatry and Psychiatric Epidemiology, 49</w:t>
      </w:r>
      <w:proofErr w:type="gramStart"/>
      <w:r w:rsidRPr="00182600">
        <w:rPr>
          <w:rFonts w:asciiTheme="minorHAnsi" w:eastAsia="Times New Roman" w:hAnsiTheme="minorHAnsi"/>
          <w:sz w:val="22"/>
          <w:szCs w:val="22"/>
          <w:lang w:eastAsia="en-GB"/>
        </w:rPr>
        <w:t>,1691</w:t>
      </w:r>
      <w:proofErr w:type="gramEnd"/>
      <w:r w:rsidRPr="00182600">
        <w:rPr>
          <w:rFonts w:asciiTheme="minorHAnsi" w:eastAsia="Times New Roman" w:hAnsiTheme="minorHAnsi"/>
          <w:sz w:val="22"/>
          <w:szCs w:val="22"/>
          <w:lang w:eastAsia="en-GB"/>
        </w:rPr>
        <w:t>–1702.</w:t>
      </w:r>
    </w:p>
    <w:p w:rsidR="009835DD" w:rsidRDefault="00EC7D40" w:rsidP="00EC7D40">
      <w:pPr>
        <w:spacing w:after="240" w:line="480" w:lineRule="auto"/>
        <w:rPr>
          <w:rFonts w:asciiTheme="minorHAnsi" w:hAnsiTheme="minorHAnsi"/>
          <w:sz w:val="22"/>
          <w:szCs w:val="22"/>
        </w:rPr>
      </w:pPr>
      <w:r w:rsidRPr="00182600">
        <w:rPr>
          <w:rFonts w:asciiTheme="minorHAnsi" w:hAnsiTheme="minorHAnsi"/>
          <w:sz w:val="22"/>
          <w:szCs w:val="22"/>
        </w:rPr>
        <w:lastRenderedPageBreak/>
        <w:t xml:space="preserve">Faulkner, A., and Basset, T. (2012) </w:t>
      </w:r>
      <w:proofErr w:type="gramStart"/>
      <w:r w:rsidRPr="00182600">
        <w:rPr>
          <w:rFonts w:asciiTheme="minorHAnsi" w:hAnsiTheme="minorHAnsi"/>
          <w:sz w:val="22"/>
          <w:szCs w:val="22"/>
        </w:rPr>
        <w:t>A</w:t>
      </w:r>
      <w:proofErr w:type="gramEnd"/>
      <w:r w:rsidRPr="00182600">
        <w:rPr>
          <w:rFonts w:asciiTheme="minorHAnsi" w:hAnsiTheme="minorHAnsi"/>
          <w:sz w:val="22"/>
          <w:szCs w:val="22"/>
        </w:rPr>
        <w:t xml:space="preserve"> helping hand: taking peer support into the 21st century. Mental Health and Social Inclusion, 16(1), 41 – 47.</w:t>
      </w:r>
    </w:p>
    <w:p w:rsidR="009835DD" w:rsidRDefault="009835DD" w:rsidP="009835DD">
      <w:pPr>
        <w:spacing w:after="240" w:line="480" w:lineRule="auto"/>
        <w:rPr>
          <w:rFonts w:ascii="Calibri" w:hAnsi="Calibri"/>
          <w:sz w:val="22"/>
          <w:szCs w:val="22"/>
        </w:rPr>
      </w:pPr>
      <w:proofErr w:type="gramStart"/>
      <w:r>
        <w:rPr>
          <w:rFonts w:ascii="Calibri" w:hAnsi="Calibri"/>
          <w:sz w:val="22"/>
          <w:szCs w:val="22"/>
        </w:rPr>
        <w:t>Gellatly, J., Bower, P., Hennessy, S., Richards, D., Gilbody, S., Lovell, K. (2007).</w:t>
      </w:r>
      <w:proofErr w:type="gramEnd"/>
      <w:r>
        <w:rPr>
          <w:rFonts w:ascii="Calibri" w:hAnsi="Calibri"/>
          <w:sz w:val="22"/>
          <w:szCs w:val="22"/>
        </w:rPr>
        <w:t xml:space="preserve"> What makes self-help interventions effective in the management of depressive symptoms? </w:t>
      </w:r>
      <w:proofErr w:type="gramStart"/>
      <w:r>
        <w:rPr>
          <w:rFonts w:ascii="Calibri" w:hAnsi="Calibri"/>
          <w:sz w:val="22"/>
          <w:szCs w:val="22"/>
        </w:rPr>
        <w:t>Meta-analysis and meta-regression.</w:t>
      </w:r>
      <w:proofErr w:type="gramEnd"/>
      <w:r>
        <w:rPr>
          <w:rFonts w:ascii="Calibri" w:hAnsi="Calibri"/>
          <w:sz w:val="22"/>
          <w:szCs w:val="22"/>
        </w:rPr>
        <w:t xml:space="preserve"> Psychological Medicine, 37, 1217-1228.</w:t>
      </w:r>
    </w:p>
    <w:p w:rsidR="00894BB8" w:rsidRPr="008B3BB5" w:rsidRDefault="00894BB8" w:rsidP="008B3BB5">
      <w:pPr>
        <w:spacing w:after="240" w:line="480" w:lineRule="auto"/>
        <w:rPr>
          <w:rFonts w:asciiTheme="minorHAnsi" w:hAnsiTheme="minorHAnsi"/>
          <w:sz w:val="22"/>
          <w:szCs w:val="22"/>
        </w:rPr>
      </w:pPr>
      <w:proofErr w:type="gramStart"/>
      <w:r>
        <w:rPr>
          <w:rFonts w:ascii="Calibri" w:hAnsi="Calibri"/>
          <w:sz w:val="22"/>
          <w:szCs w:val="22"/>
        </w:rPr>
        <w:t>Gilbody, S., Richards, D. and Barkham, M. (2007).</w:t>
      </w:r>
      <w:proofErr w:type="gramEnd"/>
      <w:r>
        <w:rPr>
          <w:rFonts w:ascii="Calibri" w:hAnsi="Calibri"/>
          <w:sz w:val="22"/>
          <w:szCs w:val="22"/>
        </w:rPr>
        <w:t xml:space="preserve"> Diagnosing depression in primary care using self-completed instruments: UK validation of PHQ-9 and CORE-OM. British Journal of General Practice, </w:t>
      </w:r>
      <w:r w:rsidRPr="008B3BB5">
        <w:rPr>
          <w:rFonts w:asciiTheme="minorHAnsi" w:hAnsiTheme="minorHAnsi"/>
          <w:sz w:val="22"/>
          <w:szCs w:val="22"/>
        </w:rPr>
        <w:t>57(541), 650-652.</w:t>
      </w:r>
    </w:p>
    <w:p w:rsidR="005D2595" w:rsidRPr="008B3BB5" w:rsidRDefault="008B3BB5" w:rsidP="008B3BB5">
      <w:pPr>
        <w:pStyle w:val="Heading1"/>
        <w:shd w:val="clear" w:color="auto" w:fill="FFFFFF"/>
        <w:spacing w:after="240" w:line="480" w:lineRule="auto"/>
        <w:rPr>
          <w:rFonts w:asciiTheme="minorHAnsi" w:hAnsiTheme="minorHAnsi" w:cs="Arial"/>
          <w:b w:val="0"/>
          <w:sz w:val="22"/>
          <w:szCs w:val="22"/>
        </w:rPr>
      </w:pPr>
      <w:r w:rsidRPr="008B3BB5">
        <w:rPr>
          <w:rFonts w:asciiTheme="minorHAnsi" w:hAnsiTheme="minorHAnsi" w:cs="Arial"/>
          <w:b w:val="0"/>
          <w:sz w:val="22"/>
          <w:szCs w:val="22"/>
        </w:rPr>
        <w:t xml:space="preserve">Gillard, S., Holley, J., Gibson, S., Larsen, J., Lucock, M., </w:t>
      </w:r>
      <w:proofErr w:type="spellStart"/>
      <w:r w:rsidRPr="008B3BB5">
        <w:rPr>
          <w:rFonts w:asciiTheme="minorHAnsi" w:hAnsiTheme="minorHAnsi" w:cs="Arial"/>
          <w:b w:val="0"/>
          <w:sz w:val="22"/>
          <w:szCs w:val="22"/>
        </w:rPr>
        <w:t>Oborn</w:t>
      </w:r>
      <w:proofErr w:type="spellEnd"/>
      <w:r w:rsidRPr="008B3BB5">
        <w:rPr>
          <w:rFonts w:asciiTheme="minorHAnsi" w:hAnsiTheme="minorHAnsi" w:cs="Arial"/>
          <w:b w:val="0"/>
          <w:sz w:val="22"/>
          <w:szCs w:val="22"/>
        </w:rPr>
        <w:t xml:space="preserve">, E., Rinaldi, M. and </w:t>
      </w:r>
      <w:proofErr w:type="spellStart"/>
      <w:r w:rsidRPr="008B3BB5">
        <w:rPr>
          <w:rFonts w:asciiTheme="minorHAnsi" w:hAnsiTheme="minorHAnsi" w:cs="Arial"/>
          <w:b w:val="0"/>
          <w:sz w:val="22"/>
          <w:szCs w:val="22"/>
        </w:rPr>
        <w:t>Stamou</w:t>
      </w:r>
      <w:proofErr w:type="spellEnd"/>
      <w:r w:rsidRPr="008B3BB5">
        <w:rPr>
          <w:rFonts w:asciiTheme="minorHAnsi" w:hAnsiTheme="minorHAnsi" w:cs="Arial"/>
          <w:b w:val="0"/>
          <w:sz w:val="22"/>
          <w:szCs w:val="22"/>
        </w:rPr>
        <w:t xml:space="preserve">, E. (2015). </w:t>
      </w:r>
      <w:r w:rsidR="005D2595" w:rsidRPr="008B3BB5">
        <w:rPr>
          <w:rFonts w:asciiTheme="minorHAnsi" w:hAnsiTheme="minorHAnsi" w:cs="Arial"/>
          <w:b w:val="0"/>
          <w:sz w:val="22"/>
          <w:szCs w:val="22"/>
        </w:rPr>
        <w:t xml:space="preserve">Introducing New Peer Worker Roles into Mental Health Services in England: Comparative Case Study Research </w:t>
      </w:r>
      <w:proofErr w:type="gramStart"/>
      <w:r w:rsidR="005D2595" w:rsidRPr="008B3BB5">
        <w:rPr>
          <w:rFonts w:asciiTheme="minorHAnsi" w:hAnsiTheme="minorHAnsi" w:cs="Arial"/>
          <w:b w:val="0"/>
          <w:sz w:val="22"/>
          <w:szCs w:val="22"/>
        </w:rPr>
        <w:t>Across</w:t>
      </w:r>
      <w:proofErr w:type="gramEnd"/>
      <w:r w:rsidR="005D2595" w:rsidRPr="008B3BB5">
        <w:rPr>
          <w:rFonts w:asciiTheme="minorHAnsi" w:hAnsiTheme="minorHAnsi" w:cs="Arial"/>
          <w:b w:val="0"/>
          <w:sz w:val="22"/>
          <w:szCs w:val="22"/>
        </w:rPr>
        <w:t xml:space="preserve"> a Range of Organisational Contexts.</w:t>
      </w:r>
      <w:r w:rsidRPr="008B3BB5">
        <w:rPr>
          <w:rFonts w:asciiTheme="minorHAnsi" w:hAnsiTheme="minorHAnsi"/>
          <w:b w:val="0"/>
          <w:sz w:val="22"/>
          <w:szCs w:val="22"/>
        </w:rPr>
        <w:t xml:space="preserve"> </w:t>
      </w:r>
      <w:r w:rsidRPr="008B3BB5">
        <w:rPr>
          <w:rFonts w:asciiTheme="minorHAnsi" w:hAnsiTheme="minorHAnsi" w:cs="Arial"/>
          <w:b w:val="0"/>
          <w:sz w:val="22"/>
          <w:szCs w:val="22"/>
        </w:rPr>
        <w:t>Administration and Policy in Mental Health and Mental Health Services Research, 42: 682.</w:t>
      </w:r>
    </w:p>
    <w:p w:rsidR="00894BB8" w:rsidRPr="008B3BB5" w:rsidRDefault="00894BB8" w:rsidP="008B3BB5">
      <w:pPr>
        <w:spacing w:after="240" w:line="480" w:lineRule="auto"/>
        <w:rPr>
          <w:rFonts w:asciiTheme="minorHAnsi" w:hAnsiTheme="minorHAnsi"/>
          <w:sz w:val="22"/>
          <w:szCs w:val="22"/>
        </w:rPr>
      </w:pPr>
      <w:r w:rsidRPr="008B3BB5">
        <w:rPr>
          <w:rFonts w:asciiTheme="minorHAnsi" w:hAnsiTheme="minorHAnsi"/>
          <w:sz w:val="22"/>
          <w:szCs w:val="22"/>
        </w:rPr>
        <w:t xml:space="preserve">Glover G, Webb M and </w:t>
      </w:r>
      <w:proofErr w:type="spellStart"/>
      <w:r w:rsidRPr="008B3BB5">
        <w:rPr>
          <w:rFonts w:asciiTheme="minorHAnsi" w:hAnsiTheme="minorHAnsi"/>
          <w:sz w:val="22"/>
          <w:szCs w:val="22"/>
        </w:rPr>
        <w:t>Evison</w:t>
      </w:r>
      <w:proofErr w:type="spellEnd"/>
      <w:r w:rsidRPr="008B3BB5">
        <w:rPr>
          <w:rFonts w:asciiTheme="minorHAnsi" w:hAnsiTheme="minorHAnsi"/>
          <w:sz w:val="22"/>
          <w:szCs w:val="22"/>
        </w:rPr>
        <w:t xml:space="preserve"> F (2010) Improving access to psychological therapies: A review of the progress made by sites in the first rollout year. </w:t>
      </w:r>
      <w:proofErr w:type="gramStart"/>
      <w:r w:rsidRPr="008B3BB5">
        <w:rPr>
          <w:rFonts w:asciiTheme="minorHAnsi" w:hAnsiTheme="minorHAnsi"/>
          <w:sz w:val="22"/>
          <w:szCs w:val="22"/>
        </w:rPr>
        <w:t>North East Public Health Observatory, Durham University.</w:t>
      </w:r>
      <w:proofErr w:type="gramEnd"/>
    </w:p>
    <w:p w:rsidR="00894BB8" w:rsidRDefault="00894BB8" w:rsidP="00D80956">
      <w:pPr>
        <w:spacing w:after="240" w:line="480" w:lineRule="auto"/>
        <w:rPr>
          <w:rFonts w:ascii="Calibri" w:hAnsi="Calibri"/>
          <w:sz w:val="22"/>
          <w:szCs w:val="22"/>
        </w:rPr>
      </w:pPr>
      <w:r>
        <w:rPr>
          <w:rFonts w:ascii="Calibri" w:hAnsi="Calibri"/>
          <w:sz w:val="22"/>
          <w:szCs w:val="22"/>
        </w:rPr>
        <w:t xml:space="preserve">Grist, R. and Cavanagh, K. (2013) </w:t>
      </w:r>
      <w:proofErr w:type="spellStart"/>
      <w:r>
        <w:rPr>
          <w:rFonts w:ascii="Calibri" w:hAnsi="Calibri"/>
          <w:sz w:val="22"/>
          <w:szCs w:val="22"/>
        </w:rPr>
        <w:t>Computerised</w:t>
      </w:r>
      <w:proofErr w:type="spellEnd"/>
      <w:r>
        <w:rPr>
          <w:rFonts w:ascii="Calibri" w:hAnsi="Calibri"/>
          <w:sz w:val="22"/>
          <w:szCs w:val="22"/>
        </w:rPr>
        <w:t xml:space="preserve"> cognitive </w:t>
      </w:r>
      <w:proofErr w:type="spellStart"/>
      <w:r>
        <w:rPr>
          <w:rFonts w:ascii="Calibri" w:hAnsi="Calibri"/>
          <w:sz w:val="22"/>
          <w:szCs w:val="22"/>
        </w:rPr>
        <w:t>behavioural</w:t>
      </w:r>
      <w:proofErr w:type="spellEnd"/>
      <w:r>
        <w:rPr>
          <w:rFonts w:ascii="Calibri" w:hAnsi="Calibri"/>
          <w:sz w:val="22"/>
          <w:szCs w:val="22"/>
        </w:rPr>
        <w:t xml:space="preserve"> therapy for common mental health disorders, what works, for whom under what circumstances? </w:t>
      </w:r>
      <w:proofErr w:type="gramStart"/>
      <w:r>
        <w:rPr>
          <w:rFonts w:ascii="Calibri" w:hAnsi="Calibri"/>
          <w:sz w:val="22"/>
          <w:szCs w:val="22"/>
        </w:rPr>
        <w:t>A systematic review and meta-analysis.</w:t>
      </w:r>
      <w:proofErr w:type="gramEnd"/>
      <w:r>
        <w:rPr>
          <w:rFonts w:ascii="Calibri" w:hAnsi="Calibri"/>
          <w:sz w:val="22"/>
          <w:szCs w:val="22"/>
        </w:rPr>
        <w:t xml:space="preserve"> Journal of Contemporary Psychotherapy, 43, 243-251.</w:t>
      </w:r>
    </w:p>
    <w:p w:rsidR="0074238D" w:rsidRPr="0074238D" w:rsidRDefault="0074238D" w:rsidP="0074238D">
      <w:pPr>
        <w:spacing w:line="480" w:lineRule="auto"/>
        <w:rPr>
          <w:rFonts w:ascii="Calibri" w:hAnsi="Calibri"/>
          <w:sz w:val="22"/>
          <w:szCs w:val="22"/>
        </w:rPr>
      </w:pPr>
      <w:proofErr w:type="spellStart"/>
      <w:proofErr w:type="gramStart"/>
      <w:r w:rsidRPr="0074238D">
        <w:rPr>
          <w:rFonts w:ascii="Calibri" w:hAnsi="Calibri"/>
          <w:sz w:val="22"/>
          <w:szCs w:val="22"/>
        </w:rPr>
        <w:t>Gyani</w:t>
      </w:r>
      <w:proofErr w:type="spellEnd"/>
      <w:r w:rsidRPr="0074238D">
        <w:rPr>
          <w:rFonts w:ascii="Calibri" w:hAnsi="Calibri"/>
          <w:sz w:val="22"/>
          <w:szCs w:val="22"/>
        </w:rPr>
        <w:t xml:space="preserve">, A., R. </w:t>
      </w:r>
      <w:proofErr w:type="spellStart"/>
      <w:r w:rsidRPr="0074238D">
        <w:rPr>
          <w:rFonts w:ascii="Calibri" w:hAnsi="Calibri"/>
          <w:sz w:val="22"/>
          <w:szCs w:val="22"/>
        </w:rPr>
        <w:t>Shafran</w:t>
      </w:r>
      <w:proofErr w:type="spellEnd"/>
      <w:r w:rsidRPr="0074238D">
        <w:rPr>
          <w:rFonts w:ascii="Calibri" w:hAnsi="Calibri"/>
          <w:sz w:val="22"/>
          <w:szCs w:val="22"/>
        </w:rPr>
        <w:t>, R. Layard and D. Clark (2011).</w:t>
      </w:r>
      <w:proofErr w:type="gramEnd"/>
      <w:r w:rsidRPr="0074238D">
        <w:rPr>
          <w:rFonts w:ascii="Calibri" w:hAnsi="Calibri"/>
          <w:sz w:val="22"/>
          <w:szCs w:val="22"/>
        </w:rPr>
        <w:t xml:space="preserve"> Enhancing Recovery Rates in IAPT</w:t>
      </w:r>
    </w:p>
    <w:p w:rsidR="0074238D" w:rsidRPr="0074238D" w:rsidRDefault="0074238D" w:rsidP="0074238D">
      <w:pPr>
        <w:spacing w:line="480" w:lineRule="auto"/>
        <w:rPr>
          <w:rFonts w:ascii="Calibri" w:hAnsi="Calibri"/>
          <w:sz w:val="22"/>
          <w:szCs w:val="22"/>
        </w:rPr>
      </w:pPr>
      <w:r w:rsidRPr="0074238D">
        <w:rPr>
          <w:rFonts w:ascii="Calibri" w:hAnsi="Calibri"/>
          <w:sz w:val="22"/>
          <w:szCs w:val="22"/>
        </w:rPr>
        <w:t xml:space="preserve">Services: Lessons from analysis of the Year One data. Available </w:t>
      </w:r>
      <w:r>
        <w:rPr>
          <w:rFonts w:ascii="Calibri" w:hAnsi="Calibri"/>
          <w:sz w:val="22"/>
          <w:szCs w:val="22"/>
        </w:rPr>
        <w:t>at:</w:t>
      </w:r>
    </w:p>
    <w:p w:rsidR="0074238D" w:rsidRDefault="0074238D" w:rsidP="0074238D">
      <w:pPr>
        <w:spacing w:line="480" w:lineRule="auto"/>
        <w:rPr>
          <w:rFonts w:ascii="Calibri" w:hAnsi="Calibri"/>
          <w:sz w:val="22"/>
          <w:szCs w:val="22"/>
        </w:rPr>
      </w:pPr>
      <w:r w:rsidRPr="0074238D">
        <w:rPr>
          <w:rFonts w:ascii="Calibri" w:hAnsi="Calibri"/>
          <w:sz w:val="22"/>
          <w:szCs w:val="22"/>
        </w:rPr>
        <w:t>http://www.iapt.nhs.uk/silo/files/enhancing-recovery-rates--iapt-year-one-report.pdf</w:t>
      </w:r>
    </w:p>
    <w:p w:rsidR="00894BB8" w:rsidRPr="00EC7D40" w:rsidRDefault="00894BB8" w:rsidP="00D80956">
      <w:pPr>
        <w:spacing w:after="240" w:line="480" w:lineRule="auto"/>
        <w:rPr>
          <w:rFonts w:ascii="Calibri" w:hAnsi="Calibri"/>
          <w:sz w:val="22"/>
          <w:szCs w:val="22"/>
        </w:rPr>
      </w:pPr>
      <w:proofErr w:type="gramStart"/>
      <w:r>
        <w:rPr>
          <w:rFonts w:ascii="Calibri" w:hAnsi="Calibri"/>
          <w:sz w:val="22"/>
          <w:szCs w:val="22"/>
        </w:rPr>
        <w:lastRenderedPageBreak/>
        <w:t>Health and Soci</w:t>
      </w:r>
      <w:r w:rsidR="0074238D">
        <w:rPr>
          <w:rFonts w:ascii="Calibri" w:hAnsi="Calibri"/>
          <w:sz w:val="22"/>
          <w:szCs w:val="22"/>
        </w:rPr>
        <w:t>al Care Information Centre (2016</w:t>
      </w:r>
      <w:r>
        <w:rPr>
          <w:rFonts w:ascii="Calibri" w:hAnsi="Calibri"/>
          <w:sz w:val="22"/>
          <w:szCs w:val="22"/>
        </w:rPr>
        <w:t>).</w:t>
      </w:r>
      <w:proofErr w:type="gramEnd"/>
      <w:r>
        <w:rPr>
          <w:rFonts w:ascii="Calibri" w:hAnsi="Calibri"/>
          <w:sz w:val="22"/>
          <w:szCs w:val="22"/>
        </w:rPr>
        <w:t xml:space="preserve"> Psychological therapies, annual report on the use of IAPT services: England – 201</w:t>
      </w:r>
      <w:r w:rsidR="0074238D">
        <w:rPr>
          <w:rFonts w:ascii="Calibri" w:hAnsi="Calibri"/>
          <w:sz w:val="22"/>
          <w:szCs w:val="22"/>
        </w:rPr>
        <w:t>5</w:t>
      </w:r>
      <w:r w:rsidRPr="00EC7D40">
        <w:rPr>
          <w:rFonts w:ascii="Calibri" w:hAnsi="Calibri"/>
          <w:sz w:val="22"/>
          <w:szCs w:val="22"/>
        </w:rPr>
        <w:t>/1</w:t>
      </w:r>
      <w:r w:rsidR="0074238D">
        <w:rPr>
          <w:rFonts w:ascii="Calibri" w:hAnsi="Calibri"/>
          <w:sz w:val="22"/>
          <w:szCs w:val="22"/>
        </w:rPr>
        <w:t>6</w:t>
      </w:r>
      <w:r w:rsidRPr="00EC7D40">
        <w:rPr>
          <w:rFonts w:ascii="Calibri" w:hAnsi="Calibri"/>
          <w:sz w:val="22"/>
          <w:szCs w:val="22"/>
        </w:rPr>
        <w:t>. Leeds: HSCIC.</w:t>
      </w:r>
    </w:p>
    <w:p w:rsidR="00EC7D40" w:rsidRPr="00441AD9" w:rsidDel="00EC7D40" w:rsidRDefault="00441AD9" w:rsidP="00D80956">
      <w:pPr>
        <w:spacing w:after="240" w:line="480" w:lineRule="auto"/>
        <w:rPr>
          <w:rFonts w:ascii="Calibri" w:hAnsi="Calibri"/>
          <w:sz w:val="22"/>
          <w:szCs w:val="22"/>
          <w:lang w:val="en-GB"/>
        </w:rPr>
      </w:pPr>
      <w:r w:rsidRPr="00EC7D40">
        <w:rPr>
          <w:rFonts w:ascii="Calibri" w:hAnsi="Calibri"/>
          <w:sz w:val="22"/>
          <w:szCs w:val="22"/>
          <w:lang w:val="en-GB"/>
        </w:rPr>
        <w:t xml:space="preserve">Health Foundation (2014) </w:t>
      </w:r>
      <w:r w:rsidR="00EC7D40" w:rsidRPr="00EC7D40">
        <w:rPr>
          <w:rFonts w:ascii="Calibri" w:hAnsi="Calibri"/>
          <w:bCs/>
          <w:i/>
          <w:iCs/>
          <w:sz w:val="22"/>
          <w:szCs w:val="22"/>
        </w:rPr>
        <w:t>Person-</w:t>
      </w:r>
      <w:proofErr w:type="spellStart"/>
      <w:r w:rsidR="00EC7D40" w:rsidRPr="00EC7D40">
        <w:rPr>
          <w:rFonts w:ascii="Calibri" w:hAnsi="Calibri"/>
          <w:bCs/>
          <w:i/>
          <w:iCs/>
          <w:sz w:val="22"/>
          <w:szCs w:val="22"/>
        </w:rPr>
        <w:t>Centred</w:t>
      </w:r>
      <w:proofErr w:type="spellEnd"/>
      <w:r w:rsidR="00EC7D40" w:rsidRPr="00EC7D40">
        <w:rPr>
          <w:rFonts w:ascii="Calibri" w:hAnsi="Calibri"/>
          <w:bCs/>
          <w:i/>
          <w:iCs/>
          <w:sz w:val="22"/>
          <w:szCs w:val="22"/>
        </w:rPr>
        <w:t xml:space="preserve"> Care Made Simple: What Everyone Should Know About Person-</w:t>
      </w:r>
      <w:proofErr w:type="spellStart"/>
      <w:r w:rsidR="00EC7D40" w:rsidRPr="00EC7D40">
        <w:rPr>
          <w:rFonts w:ascii="Calibri" w:hAnsi="Calibri"/>
          <w:bCs/>
          <w:i/>
          <w:iCs/>
          <w:sz w:val="22"/>
          <w:szCs w:val="22"/>
        </w:rPr>
        <w:t>Centred</w:t>
      </w:r>
      <w:proofErr w:type="spellEnd"/>
      <w:r w:rsidR="00EC7D40" w:rsidRPr="00EC7D40">
        <w:rPr>
          <w:rFonts w:ascii="Calibri" w:hAnsi="Calibri"/>
          <w:bCs/>
          <w:i/>
          <w:iCs/>
          <w:sz w:val="22"/>
          <w:szCs w:val="22"/>
        </w:rPr>
        <w:t xml:space="preserve"> Care. </w:t>
      </w:r>
      <w:proofErr w:type="gramStart"/>
      <w:r w:rsidR="00EC7D40" w:rsidRPr="00EC7D40">
        <w:rPr>
          <w:rFonts w:ascii="Calibri" w:hAnsi="Calibri"/>
          <w:bCs/>
          <w:iCs/>
          <w:sz w:val="22"/>
          <w:szCs w:val="22"/>
        </w:rPr>
        <w:t>The Health Foundation</w:t>
      </w:r>
      <w:r w:rsidR="00EC7D40" w:rsidRPr="00EC7D40">
        <w:rPr>
          <w:rFonts w:ascii="Calibri" w:hAnsi="Calibri"/>
          <w:bCs/>
          <w:i/>
          <w:iCs/>
          <w:sz w:val="22"/>
          <w:szCs w:val="22"/>
        </w:rPr>
        <w:t>.</w:t>
      </w:r>
      <w:proofErr w:type="gramEnd"/>
    </w:p>
    <w:p w:rsidR="00894BB8"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Kaltenthaler</w:t>
      </w:r>
      <w:proofErr w:type="spellEnd"/>
      <w:r w:rsidR="009E63AC">
        <w:rPr>
          <w:rFonts w:ascii="Calibri" w:hAnsi="Calibri"/>
          <w:sz w:val="22"/>
          <w:szCs w:val="22"/>
        </w:rPr>
        <w:t>,</w:t>
      </w:r>
      <w:r>
        <w:rPr>
          <w:rFonts w:ascii="Calibri" w:hAnsi="Calibri"/>
          <w:sz w:val="22"/>
          <w:szCs w:val="22"/>
        </w:rPr>
        <w:t xml:space="preserve"> E</w:t>
      </w:r>
      <w:r w:rsidR="009E63AC">
        <w:rPr>
          <w:rFonts w:ascii="Calibri" w:hAnsi="Calibri"/>
          <w:sz w:val="22"/>
          <w:szCs w:val="22"/>
        </w:rPr>
        <w:t>.</w:t>
      </w:r>
      <w:r>
        <w:rPr>
          <w:rFonts w:ascii="Calibri" w:hAnsi="Calibri"/>
          <w:sz w:val="22"/>
          <w:szCs w:val="22"/>
        </w:rPr>
        <w:t>, Sutcliffe</w:t>
      </w:r>
      <w:r w:rsidR="009E63AC">
        <w:rPr>
          <w:rFonts w:ascii="Calibri" w:hAnsi="Calibri"/>
          <w:sz w:val="22"/>
          <w:szCs w:val="22"/>
        </w:rPr>
        <w:t>,</w:t>
      </w:r>
      <w:r>
        <w:rPr>
          <w:rFonts w:ascii="Calibri" w:hAnsi="Calibri"/>
          <w:sz w:val="22"/>
          <w:szCs w:val="22"/>
        </w:rPr>
        <w:t xml:space="preserve"> P</w:t>
      </w:r>
      <w:r w:rsidR="009E63AC">
        <w:rPr>
          <w:rFonts w:ascii="Calibri" w:hAnsi="Calibri"/>
          <w:sz w:val="22"/>
          <w:szCs w:val="22"/>
        </w:rPr>
        <w:t>.</w:t>
      </w:r>
      <w:r>
        <w:rPr>
          <w:rFonts w:ascii="Calibri" w:hAnsi="Calibri"/>
          <w:sz w:val="22"/>
          <w:szCs w:val="22"/>
        </w:rPr>
        <w:t>, Parry</w:t>
      </w:r>
      <w:r w:rsidR="009E63AC">
        <w:rPr>
          <w:rFonts w:ascii="Calibri" w:hAnsi="Calibri"/>
          <w:sz w:val="22"/>
          <w:szCs w:val="22"/>
        </w:rPr>
        <w:t>,</w:t>
      </w:r>
      <w:r>
        <w:rPr>
          <w:rFonts w:ascii="Calibri" w:hAnsi="Calibri"/>
          <w:sz w:val="22"/>
          <w:szCs w:val="22"/>
        </w:rPr>
        <w:t xml:space="preserve"> G</w:t>
      </w:r>
      <w:r w:rsidR="009E63AC">
        <w:rPr>
          <w:rFonts w:ascii="Calibri" w:hAnsi="Calibri"/>
          <w:sz w:val="22"/>
          <w:szCs w:val="22"/>
        </w:rPr>
        <w:t>.</w:t>
      </w:r>
      <w:r>
        <w:rPr>
          <w:rFonts w:ascii="Calibri" w:hAnsi="Calibri"/>
          <w:sz w:val="22"/>
          <w:szCs w:val="22"/>
        </w:rPr>
        <w:t>, Beverley</w:t>
      </w:r>
      <w:r w:rsidR="009E63AC">
        <w:rPr>
          <w:rFonts w:ascii="Calibri" w:hAnsi="Calibri"/>
          <w:sz w:val="22"/>
          <w:szCs w:val="22"/>
        </w:rPr>
        <w:t>,</w:t>
      </w:r>
      <w:r>
        <w:rPr>
          <w:rFonts w:ascii="Calibri" w:hAnsi="Calibri"/>
          <w:sz w:val="22"/>
          <w:szCs w:val="22"/>
        </w:rPr>
        <w:t xml:space="preserve"> C</w:t>
      </w:r>
      <w:r w:rsidR="009E63AC">
        <w:rPr>
          <w:rFonts w:ascii="Calibri" w:hAnsi="Calibri"/>
          <w:sz w:val="22"/>
          <w:szCs w:val="22"/>
        </w:rPr>
        <w:t>.</w:t>
      </w:r>
      <w:r>
        <w:rPr>
          <w:rFonts w:ascii="Calibri" w:hAnsi="Calibri"/>
          <w:sz w:val="22"/>
          <w:szCs w:val="22"/>
        </w:rPr>
        <w:t>, Rees</w:t>
      </w:r>
      <w:r w:rsidR="009E63AC">
        <w:rPr>
          <w:rFonts w:ascii="Calibri" w:hAnsi="Calibri"/>
          <w:sz w:val="22"/>
          <w:szCs w:val="22"/>
        </w:rPr>
        <w:t>,</w:t>
      </w:r>
      <w:r>
        <w:rPr>
          <w:rFonts w:ascii="Calibri" w:hAnsi="Calibri"/>
          <w:sz w:val="22"/>
          <w:szCs w:val="22"/>
        </w:rPr>
        <w:t xml:space="preserve"> A</w:t>
      </w:r>
      <w:r w:rsidR="009E63AC">
        <w:rPr>
          <w:rFonts w:ascii="Calibri" w:hAnsi="Calibri"/>
          <w:sz w:val="22"/>
          <w:szCs w:val="22"/>
        </w:rPr>
        <w:t>.</w:t>
      </w:r>
      <w:r>
        <w:rPr>
          <w:rFonts w:ascii="Calibri" w:hAnsi="Calibri"/>
          <w:sz w:val="22"/>
          <w:szCs w:val="22"/>
        </w:rPr>
        <w:t xml:space="preserve"> and </w:t>
      </w:r>
      <w:proofErr w:type="spellStart"/>
      <w:r>
        <w:rPr>
          <w:rFonts w:ascii="Calibri" w:hAnsi="Calibri"/>
          <w:sz w:val="22"/>
          <w:szCs w:val="22"/>
        </w:rPr>
        <w:t>Ferriter</w:t>
      </w:r>
      <w:proofErr w:type="spellEnd"/>
      <w:r w:rsidR="009E63AC">
        <w:rPr>
          <w:rFonts w:ascii="Calibri" w:hAnsi="Calibri"/>
          <w:sz w:val="22"/>
          <w:szCs w:val="22"/>
        </w:rPr>
        <w:t>,</w:t>
      </w:r>
      <w:r>
        <w:rPr>
          <w:rFonts w:ascii="Calibri" w:hAnsi="Calibri"/>
          <w:sz w:val="22"/>
          <w:szCs w:val="22"/>
        </w:rPr>
        <w:t xml:space="preserve"> M</w:t>
      </w:r>
      <w:r w:rsidR="009E63AC">
        <w:rPr>
          <w:rFonts w:ascii="Calibri" w:hAnsi="Calibri"/>
          <w:sz w:val="22"/>
          <w:szCs w:val="22"/>
        </w:rPr>
        <w:t>.</w:t>
      </w:r>
      <w:r>
        <w:rPr>
          <w:rFonts w:ascii="Calibri" w:hAnsi="Calibri"/>
          <w:sz w:val="22"/>
          <w:szCs w:val="22"/>
        </w:rPr>
        <w:t xml:space="preserve"> (2008).</w:t>
      </w:r>
      <w:proofErr w:type="gramEnd"/>
      <w:r>
        <w:rPr>
          <w:rFonts w:ascii="Calibri" w:hAnsi="Calibri"/>
          <w:sz w:val="22"/>
          <w:szCs w:val="22"/>
        </w:rPr>
        <w:t xml:space="preserve"> The acceptability to patients of computerized cognitive behavior therapy for depression: a systematic review. Psychological Medicine, 38(11):1521-30.</w:t>
      </w:r>
    </w:p>
    <w:p w:rsidR="00894BB8" w:rsidRDefault="00894BB8" w:rsidP="00D80956">
      <w:pPr>
        <w:spacing w:after="240" w:line="480" w:lineRule="auto"/>
        <w:rPr>
          <w:rFonts w:ascii="Calibri" w:hAnsi="Calibri"/>
          <w:sz w:val="22"/>
          <w:szCs w:val="22"/>
        </w:rPr>
      </w:pPr>
      <w:proofErr w:type="gramStart"/>
      <w:r>
        <w:rPr>
          <w:rFonts w:ascii="Calibri" w:hAnsi="Calibri"/>
          <w:sz w:val="22"/>
          <w:szCs w:val="22"/>
        </w:rPr>
        <w:t>Kroenke, K., Spitzer, R.L. and Williams, J.B. (2001).</w:t>
      </w:r>
      <w:proofErr w:type="gramEnd"/>
      <w:r>
        <w:rPr>
          <w:rFonts w:ascii="Calibri" w:hAnsi="Calibri"/>
          <w:sz w:val="22"/>
          <w:szCs w:val="22"/>
        </w:rPr>
        <w:t xml:space="preserve"> The PHQ-9: validity of a brief depression severity measure. </w:t>
      </w:r>
      <w:proofErr w:type="gramStart"/>
      <w:r>
        <w:rPr>
          <w:rFonts w:ascii="Calibri" w:hAnsi="Calibri"/>
          <w:sz w:val="22"/>
          <w:szCs w:val="22"/>
        </w:rPr>
        <w:t>Journal of General Internal Medicine, 16(9), 606-13.</w:t>
      </w:r>
      <w:proofErr w:type="gramEnd"/>
    </w:p>
    <w:p w:rsidR="009E63AC" w:rsidRPr="00EC7D40" w:rsidRDefault="00F571CF" w:rsidP="009E63AC">
      <w:pPr>
        <w:spacing w:after="240" w:line="480" w:lineRule="auto"/>
        <w:rPr>
          <w:rFonts w:ascii="Calibri" w:hAnsi="Calibri"/>
          <w:sz w:val="22"/>
          <w:szCs w:val="22"/>
        </w:rPr>
      </w:pPr>
      <w:r w:rsidRPr="00EC7D40">
        <w:rPr>
          <w:rFonts w:ascii="Calibri" w:hAnsi="Calibri"/>
          <w:sz w:val="22"/>
          <w:szCs w:val="22"/>
        </w:rPr>
        <w:t>Lawton-Smith, S. (2013)</w:t>
      </w:r>
      <w:r w:rsidR="00EC7D40" w:rsidRPr="00EC7D40">
        <w:rPr>
          <w:rFonts w:ascii="Calibri" w:hAnsi="Calibri"/>
          <w:sz w:val="22"/>
          <w:szCs w:val="22"/>
        </w:rPr>
        <w:t xml:space="preserve"> </w:t>
      </w:r>
      <w:r w:rsidRPr="00EC7D40">
        <w:rPr>
          <w:rFonts w:ascii="Calibri" w:hAnsi="Calibri"/>
          <w:sz w:val="22"/>
          <w:szCs w:val="22"/>
        </w:rPr>
        <w:t>Peer support in mental health: where are we today</w:t>
      </w:r>
      <w:proofErr w:type="gramStart"/>
      <w:r w:rsidRPr="00EC7D40">
        <w:rPr>
          <w:rFonts w:ascii="Calibri" w:hAnsi="Calibri"/>
          <w:sz w:val="22"/>
          <w:szCs w:val="22"/>
        </w:rPr>
        <w:t>?</w:t>
      </w:r>
      <w:r w:rsidR="00EC7D40" w:rsidRPr="00EC7D40">
        <w:rPr>
          <w:rFonts w:ascii="Calibri" w:hAnsi="Calibri"/>
          <w:sz w:val="22"/>
          <w:szCs w:val="22"/>
        </w:rPr>
        <w:t>.</w:t>
      </w:r>
      <w:proofErr w:type="gramEnd"/>
      <w:r w:rsidRPr="00EC7D40">
        <w:rPr>
          <w:rFonts w:ascii="Calibri" w:hAnsi="Calibri"/>
          <w:sz w:val="22"/>
          <w:szCs w:val="22"/>
        </w:rPr>
        <w:t xml:space="preserve"> The Journal of Mental Health Training, Education and Practice, 8</w:t>
      </w:r>
      <w:r w:rsidR="00EC7D40" w:rsidRPr="00EC7D40">
        <w:rPr>
          <w:rFonts w:ascii="Calibri" w:hAnsi="Calibri"/>
          <w:sz w:val="22"/>
          <w:szCs w:val="22"/>
        </w:rPr>
        <w:t xml:space="preserve">(3), </w:t>
      </w:r>
      <w:r w:rsidRPr="00EC7D40">
        <w:rPr>
          <w:rFonts w:ascii="Calibri" w:hAnsi="Calibri"/>
          <w:sz w:val="22"/>
          <w:szCs w:val="22"/>
        </w:rPr>
        <w:t xml:space="preserve">152 </w:t>
      </w:r>
      <w:r w:rsidR="00EC7D40" w:rsidRPr="00EC7D40">
        <w:rPr>
          <w:rFonts w:ascii="Calibri" w:hAnsi="Calibri"/>
          <w:sz w:val="22"/>
          <w:szCs w:val="22"/>
        </w:rPr>
        <w:t>–</w:t>
      </w:r>
      <w:r w:rsidRPr="00EC7D40">
        <w:rPr>
          <w:rFonts w:ascii="Calibri" w:hAnsi="Calibri"/>
          <w:sz w:val="22"/>
          <w:szCs w:val="22"/>
        </w:rPr>
        <w:t xml:space="preserve"> 158</w:t>
      </w:r>
      <w:r w:rsidR="00EC7D40" w:rsidRPr="00EC7D40">
        <w:rPr>
          <w:rFonts w:ascii="Calibri" w:hAnsi="Calibri"/>
          <w:sz w:val="22"/>
          <w:szCs w:val="22"/>
        </w:rPr>
        <w:t>.</w:t>
      </w:r>
    </w:p>
    <w:p w:rsidR="00894BB8" w:rsidRDefault="00894BB8" w:rsidP="009835DD">
      <w:pPr>
        <w:spacing w:after="240" w:line="480" w:lineRule="auto"/>
        <w:rPr>
          <w:rFonts w:ascii="Calibri" w:hAnsi="Calibri"/>
          <w:sz w:val="22"/>
          <w:szCs w:val="22"/>
        </w:rPr>
      </w:pPr>
      <w:proofErr w:type="gramStart"/>
      <w:r>
        <w:rPr>
          <w:rFonts w:ascii="Calibri" w:hAnsi="Calibri"/>
          <w:sz w:val="22"/>
          <w:szCs w:val="22"/>
        </w:rPr>
        <w:t xml:space="preserve">McHugh, R.K., Whitton, S.W., </w:t>
      </w:r>
      <w:proofErr w:type="spellStart"/>
      <w:r>
        <w:rPr>
          <w:rFonts w:ascii="Calibri" w:hAnsi="Calibri"/>
          <w:sz w:val="22"/>
          <w:szCs w:val="22"/>
        </w:rPr>
        <w:t>Peckham</w:t>
      </w:r>
      <w:proofErr w:type="spellEnd"/>
      <w:r>
        <w:rPr>
          <w:rFonts w:ascii="Calibri" w:hAnsi="Calibri"/>
          <w:sz w:val="22"/>
          <w:szCs w:val="22"/>
        </w:rPr>
        <w:t xml:space="preserve">, A.D., </w:t>
      </w:r>
      <w:proofErr w:type="spellStart"/>
      <w:r>
        <w:rPr>
          <w:rFonts w:ascii="Calibri" w:hAnsi="Calibri"/>
          <w:sz w:val="22"/>
          <w:szCs w:val="22"/>
        </w:rPr>
        <w:t>Welge</w:t>
      </w:r>
      <w:proofErr w:type="spellEnd"/>
      <w:r>
        <w:rPr>
          <w:rFonts w:ascii="Calibri" w:hAnsi="Calibri"/>
          <w:sz w:val="22"/>
          <w:szCs w:val="22"/>
        </w:rPr>
        <w:t>, J.A. and Otto, M.W. (2013).</w:t>
      </w:r>
      <w:proofErr w:type="gramEnd"/>
      <w:r>
        <w:rPr>
          <w:rFonts w:ascii="Calibri" w:hAnsi="Calibri"/>
          <w:sz w:val="22"/>
          <w:szCs w:val="22"/>
        </w:rPr>
        <w:t xml:space="preserve"> Patient preference for psychological vs pharmacologic treatment of psychiatric disorders: a meta-analytic review. Journal of Clinical Psychiatry, 74(6), 595-602. </w:t>
      </w:r>
    </w:p>
    <w:p w:rsidR="00EC7D40" w:rsidRPr="009835DD" w:rsidRDefault="00EC7D40" w:rsidP="009835DD">
      <w:pPr>
        <w:widowControl w:val="0"/>
        <w:autoSpaceDE w:val="0"/>
        <w:autoSpaceDN w:val="0"/>
        <w:adjustRightInd w:val="0"/>
        <w:spacing w:after="240" w:line="480" w:lineRule="auto"/>
        <w:rPr>
          <w:rFonts w:asciiTheme="minorHAnsi" w:eastAsia="Times New Roman" w:hAnsiTheme="minorHAnsi" w:cs="Lora-Regular"/>
          <w:color w:val="262626"/>
          <w:sz w:val="22"/>
          <w:szCs w:val="56"/>
          <w:lang w:eastAsia="en-GB"/>
        </w:rPr>
      </w:pPr>
      <w:r>
        <w:rPr>
          <w:rFonts w:asciiTheme="minorHAnsi" w:eastAsia="Times New Roman" w:hAnsiTheme="minorHAnsi" w:cs="Lora-Regular"/>
          <w:color w:val="262626"/>
          <w:sz w:val="22"/>
          <w:szCs w:val="56"/>
          <w:lang w:eastAsia="en-GB"/>
        </w:rPr>
        <w:t xml:space="preserve">McClay, C-A., Collins, K., Matthews, L., Haig, C., </w:t>
      </w:r>
      <w:proofErr w:type="spellStart"/>
      <w:r>
        <w:rPr>
          <w:rFonts w:asciiTheme="minorHAnsi" w:eastAsia="Times New Roman" w:hAnsiTheme="minorHAnsi" w:cs="Lora-Regular"/>
          <w:color w:val="262626"/>
          <w:sz w:val="22"/>
          <w:szCs w:val="56"/>
          <w:lang w:eastAsia="en-GB"/>
        </w:rPr>
        <w:t>McConnachie</w:t>
      </w:r>
      <w:proofErr w:type="spellEnd"/>
      <w:r>
        <w:rPr>
          <w:rFonts w:asciiTheme="minorHAnsi" w:eastAsia="Times New Roman" w:hAnsiTheme="minorHAnsi" w:cs="Lora-Regular"/>
          <w:color w:val="262626"/>
          <w:sz w:val="22"/>
          <w:szCs w:val="56"/>
          <w:lang w:eastAsia="en-GB"/>
        </w:rPr>
        <w:t xml:space="preserve">, A., Morrison, J., Lynch, P., Waters, L., Day, I., </w:t>
      </w:r>
      <w:proofErr w:type="spellStart"/>
      <w:r>
        <w:rPr>
          <w:rFonts w:asciiTheme="minorHAnsi" w:eastAsia="Times New Roman" w:hAnsiTheme="minorHAnsi" w:cs="Lora-Regular"/>
          <w:color w:val="262626"/>
          <w:sz w:val="22"/>
          <w:szCs w:val="56"/>
          <w:lang w:eastAsia="en-GB"/>
        </w:rPr>
        <w:t>McAnee</w:t>
      </w:r>
      <w:proofErr w:type="spellEnd"/>
      <w:r>
        <w:rPr>
          <w:rFonts w:asciiTheme="minorHAnsi" w:eastAsia="Times New Roman" w:hAnsiTheme="minorHAnsi" w:cs="Lora-Regular"/>
          <w:color w:val="262626"/>
          <w:sz w:val="22"/>
          <w:szCs w:val="56"/>
          <w:lang w:eastAsia="en-GB"/>
        </w:rPr>
        <w:t xml:space="preserve">, G. and Williams, C. (2015) </w:t>
      </w:r>
      <w:r w:rsidR="00F7339A" w:rsidRPr="00F7339A">
        <w:rPr>
          <w:rFonts w:asciiTheme="minorHAnsi" w:eastAsia="Times New Roman" w:hAnsiTheme="minorHAnsi" w:cs="Lora-Regular"/>
          <w:color w:val="262626"/>
          <w:sz w:val="22"/>
          <w:szCs w:val="56"/>
          <w:lang w:eastAsia="en-GB"/>
        </w:rPr>
        <w:t xml:space="preserve">A community-based pilot </w:t>
      </w:r>
      <w:proofErr w:type="spellStart"/>
      <w:r w:rsidR="00F7339A" w:rsidRPr="00F7339A">
        <w:rPr>
          <w:rFonts w:asciiTheme="minorHAnsi" w:eastAsia="Times New Roman" w:hAnsiTheme="minorHAnsi" w:cs="Lora-Regular"/>
          <w:color w:val="262626"/>
          <w:sz w:val="22"/>
          <w:szCs w:val="56"/>
          <w:lang w:eastAsia="en-GB"/>
        </w:rPr>
        <w:t>randomised</w:t>
      </w:r>
      <w:proofErr w:type="spellEnd"/>
      <w:r w:rsidR="00F7339A" w:rsidRPr="00F7339A">
        <w:rPr>
          <w:rFonts w:asciiTheme="minorHAnsi" w:eastAsia="Times New Roman" w:hAnsiTheme="minorHAnsi" w:cs="Lora-Regular"/>
          <w:color w:val="262626"/>
          <w:sz w:val="22"/>
          <w:szCs w:val="56"/>
          <w:lang w:eastAsia="en-GB"/>
        </w:rPr>
        <w:t xml:space="preserve"> controlled study of life skills classes for individuals with low mood and depression</w:t>
      </w:r>
      <w:r>
        <w:rPr>
          <w:rFonts w:asciiTheme="minorHAnsi" w:eastAsia="Times New Roman" w:hAnsiTheme="minorHAnsi" w:cs="Lora-Regular"/>
          <w:color w:val="262626"/>
          <w:sz w:val="22"/>
          <w:szCs w:val="56"/>
          <w:lang w:eastAsia="en-GB"/>
        </w:rPr>
        <w:t xml:space="preserve"> </w:t>
      </w:r>
      <w:r>
        <w:rPr>
          <w:rFonts w:asciiTheme="minorHAnsi" w:eastAsia="Times New Roman" w:hAnsiTheme="minorHAnsi" w:cs="OpenSans"/>
          <w:color w:val="535353"/>
          <w:sz w:val="22"/>
          <w:szCs w:val="26"/>
          <w:lang w:eastAsia="en-GB"/>
        </w:rPr>
        <w:t xml:space="preserve">BMC </w:t>
      </w:r>
      <w:r w:rsidR="00F7339A" w:rsidRPr="00EC7D40">
        <w:rPr>
          <w:rFonts w:asciiTheme="minorHAnsi" w:eastAsia="Times New Roman" w:hAnsiTheme="minorHAnsi" w:cs="OpenSans"/>
          <w:color w:val="535353"/>
          <w:sz w:val="22"/>
          <w:szCs w:val="26"/>
          <w:lang w:eastAsia="en-GB"/>
        </w:rPr>
        <w:t>Psychiatry</w:t>
      </w:r>
      <w:r>
        <w:rPr>
          <w:rFonts w:asciiTheme="minorHAnsi" w:eastAsia="Times New Roman" w:hAnsiTheme="minorHAnsi" w:cs="OpenSans"/>
          <w:color w:val="535353"/>
          <w:sz w:val="22"/>
          <w:szCs w:val="26"/>
          <w:lang w:eastAsia="en-GB"/>
        </w:rPr>
        <w:t xml:space="preserve">, </w:t>
      </w:r>
      <w:r w:rsidR="00F7339A" w:rsidRPr="00EC7D40">
        <w:rPr>
          <w:rFonts w:asciiTheme="minorHAnsi" w:eastAsia="Times New Roman" w:hAnsiTheme="minorHAnsi" w:cs="OpenSans-Semibold"/>
          <w:bCs/>
          <w:color w:val="535353"/>
          <w:sz w:val="22"/>
          <w:szCs w:val="26"/>
          <w:lang w:eastAsia="en-GB"/>
        </w:rPr>
        <w:t>15</w:t>
      </w:r>
      <w:r>
        <w:rPr>
          <w:rFonts w:asciiTheme="minorHAnsi" w:eastAsia="Times New Roman" w:hAnsiTheme="minorHAnsi" w:cs="OpenSans"/>
          <w:color w:val="535353"/>
          <w:sz w:val="22"/>
          <w:szCs w:val="26"/>
          <w:lang w:eastAsia="en-GB"/>
        </w:rPr>
        <w:t>,</w:t>
      </w:r>
      <w:r w:rsidR="00F7339A" w:rsidRPr="00EC7D40">
        <w:rPr>
          <w:rFonts w:asciiTheme="minorHAnsi" w:eastAsia="Times New Roman" w:hAnsiTheme="minorHAnsi" w:cs="OpenSans"/>
          <w:color w:val="535353"/>
          <w:sz w:val="22"/>
          <w:szCs w:val="26"/>
          <w:lang w:eastAsia="en-GB"/>
        </w:rPr>
        <w:t>17</w:t>
      </w:r>
      <w:r>
        <w:rPr>
          <w:rFonts w:asciiTheme="minorHAnsi" w:eastAsia="Times New Roman" w:hAnsiTheme="minorHAnsi" w:cs="OpenSans"/>
          <w:color w:val="535353"/>
          <w:sz w:val="22"/>
          <w:szCs w:val="26"/>
          <w:lang w:eastAsia="en-GB"/>
        </w:rPr>
        <w:t>.</w:t>
      </w:r>
    </w:p>
    <w:p w:rsidR="00EC7D40" w:rsidRPr="00182600" w:rsidRDefault="00EC7D40" w:rsidP="009835DD">
      <w:pPr>
        <w:spacing w:after="240" w:line="480" w:lineRule="auto"/>
        <w:rPr>
          <w:rFonts w:asciiTheme="minorHAnsi" w:hAnsiTheme="minorHAnsi"/>
          <w:sz w:val="22"/>
          <w:szCs w:val="22"/>
        </w:rPr>
      </w:pPr>
      <w:proofErr w:type="spellStart"/>
      <w:r w:rsidRPr="00182600">
        <w:rPr>
          <w:rFonts w:asciiTheme="minorHAnsi" w:hAnsiTheme="minorHAnsi"/>
          <w:sz w:val="22"/>
          <w:szCs w:val="22"/>
        </w:rPr>
        <w:t>Mahlke</w:t>
      </w:r>
      <w:proofErr w:type="spellEnd"/>
      <w:r w:rsidRPr="00182600">
        <w:rPr>
          <w:rFonts w:asciiTheme="minorHAnsi" w:hAnsiTheme="minorHAnsi"/>
          <w:sz w:val="22"/>
          <w:szCs w:val="22"/>
        </w:rPr>
        <w:t xml:space="preserve">, C. I., </w:t>
      </w:r>
      <w:proofErr w:type="spellStart"/>
      <w:r w:rsidRPr="00182600">
        <w:rPr>
          <w:rFonts w:asciiTheme="minorHAnsi" w:hAnsiTheme="minorHAnsi"/>
          <w:sz w:val="22"/>
          <w:szCs w:val="22"/>
        </w:rPr>
        <w:t>Krämer</w:t>
      </w:r>
      <w:proofErr w:type="spellEnd"/>
      <w:r w:rsidRPr="00182600">
        <w:rPr>
          <w:rFonts w:asciiTheme="minorHAnsi" w:hAnsiTheme="minorHAnsi"/>
          <w:sz w:val="22"/>
          <w:szCs w:val="22"/>
        </w:rPr>
        <w:t>, U. M., Becker, T., and Bock, T. (2014) Peer support in mental health service.  Current Opinions Psychiatry, 27(4), 276-281.</w:t>
      </w:r>
    </w:p>
    <w:p w:rsidR="00894BB8" w:rsidRDefault="00894BB8" w:rsidP="00D80956">
      <w:pPr>
        <w:spacing w:after="240" w:line="480" w:lineRule="auto"/>
        <w:rPr>
          <w:rFonts w:ascii="Calibri" w:hAnsi="Calibri"/>
          <w:sz w:val="22"/>
          <w:szCs w:val="22"/>
        </w:rPr>
      </w:pPr>
      <w:r>
        <w:rPr>
          <w:rFonts w:ascii="Calibri" w:hAnsi="Calibri"/>
          <w:sz w:val="22"/>
          <w:szCs w:val="22"/>
        </w:rPr>
        <w:t xml:space="preserve">Miller, R. (2013). "Third sector </w:t>
      </w:r>
      <w:proofErr w:type="spellStart"/>
      <w:r>
        <w:rPr>
          <w:rFonts w:ascii="Calibri" w:hAnsi="Calibri"/>
          <w:sz w:val="22"/>
          <w:szCs w:val="22"/>
        </w:rPr>
        <w:t>organisations</w:t>
      </w:r>
      <w:proofErr w:type="spellEnd"/>
      <w:r>
        <w:rPr>
          <w:rFonts w:ascii="Calibri" w:hAnsi="Calibri"/>
          <w:sz w:val="22"/>
          <w:szCs w:val="22"/>
        </w:rPr>
        <w:t>: unique or simply other qualified providers?" Journal of Public Mental Health, 12(2), 103 – 113.</w:t>
      </w:r>
    </w:p>
    <w:p w:rsidR="00894BB8" w:rsidRDefault="00894BB8" w:rsidP="00D80956">
      <w:pPr>
        <w:spacing w:after="240" w:line="480" w:lineRule="auto"/>
        <w:rPr>
          <w:rFonts w:ascii="Calibri" w:hAnsi="Calibri"/>
          <w:sz w:val="22"/>
          <w:szCs w:val="22"/>
        </w:rPr>
      </w:pPr>
      <w:proofErr w:type="gramStart"/>
      <w:r>
        <w:rPr>
          <w:rFonts w:ascii="Calibri" w:hAnsi="Calibri"/>
          <w:sz w:val="22"/>
          <w:szCs w:val="22"/>
        </w:rPr>
        <w:lastRenderedPageBreak/>
        <w:t>MIND (2013).</w:t>
      </w:r>
      <w:proofErr w:type="gramEnd"/>
      <w:r>
        <w:rPr>
          <w:rFonts w:ascii="Calibri" w:hAnsi="Calibri"/>
          <w:sz w:val="22"/>
          <w:szCs w:val="22"/>
        </w:rPr>
        <w:t xml:space="preserve"> We still need to talk: a report on access to talking therapies. </w:t>
      </w:r>
      <w:proofErr w:type="gramStart"/>
      <w:r>
        <w:rPr>
          <w:rFonts w:ascii="Calibri" w:hAnsi="Calibri"/>
          <w:sz w:val="22"/>
          <w:szCs w:val="22"/>
        </w:rPr>
        <w:t>MIND, London.</w:t>
      </w:r>
      <w:proofErr w:type="gramEnd"/>
    </w:p>
    <w:p w:rsidR="00894BB8"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Mundt</w:t>
      </w:r>
      <w:proofErr w:type="spellEnd"/>
      <w:r>
        <w:rPr>
          <w:rFonts w:ascii="Calibri" w:hAnsi="Calibri"/>
          <w:sz w:val="22"/>
          <w:szCs w:val="22"/>
        </w:rPr>
        <w:t xml:space="preserve">, J.C., Marks, I.M., </w:t>
      </w:r>
      <w:proofErr w:type="spellStart"/>
      <w:r>
        <w:rPr>
          <w:rFonts w:ascii="Calibri" w:hAnsi="Calibri"/>
          <w:sz w:val="22"/>
          <w:szCs w:val="22"/>
        </w:rPr>
        <w:t>Greist</w:t>
      </w:r>
      <w:proofErr w:type="spellEnd"/>
      <w:r>
        <w:rPr>
          <w:rFonts w:ascii="Calibri" w:hAnsi="Calibri"/>
          <w:sz w:val="22"/>
          <w:szCs w:val="22"/>
        </w:rPr>
        <w:t>, J.H. and Shear, K. (2002).</w:t>
      </w:r>
      <w:proofErr w:type="gramEnd"/>
      <w:r>
        <w:rPr>
          <w:rFonts w:ascii="Calibri" w:hAnsi="Calibri"/>
          <w:sz w:val="22"/>
          <w:szCs w:val="22"/>
        </w:rPr>
        <w:t xml:space="preserve"> The Work and Social Adjustment Scale: A simple accurate measure of impairment in functioning. British Journal of Psychiatry, 180, 461-464.</w:t>
      </w:r>
    </w:p>
    <w:p w:rsidR="00894BB8"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Musiat</w:t>
      </w:r>
      <w:proofErr w:type="spellEnd"/>
      <w:r>
        <w:rPr>
          <w:rFonts w:ascii="Calibri" w:hAnsi="Calibri"/>
          <w:sz w:val="22"/>
          <w:szCs w:val="22"/>
        </w:rPr>
        <w:t xml:space="preserve">, P., Goldstone, P., and </w:t>
      </w:r>
      <w:proofErr w:type="spellStart"/>
      <w:r>
        <w:rPr>
          <w:rFonts w:ascii="Calibri" w:hAnsi="Calibri"/>
          <w:sz w:val="22"/>
          <w:szCs w:val="22"/>
        </w:rPr>
        <w:t>Tarrier</w:t>
      </w:r>
      <w:proofErr w:type="spellEnd"/>
      <w:r>
        <w:rPr>
          <w:rFonts w:ascii="Calibri" w:hAnsi="Calibri"/>
          <w:sz w:val="22"/>
          <w:szCs w:val="22"/>
        </w:rPr>
        <w:t>, N. (2014).</w:t>
      </w:r>
      <w:proofErr w:type="gramEnd"/>
      <w:r>
        <w:rPr>
          <w:rFonts w:ascii="Calibri" w:hAnsi="Calibri"/>
          <w:sz w:val="22"/>
          <w:szCs w:val="22"/>
        </w:rPr>
        <w:t xml:space="preserve"> Understanding the acceptability of e-mental health—Attitudes and expectations towards </w:t>
      </w:r>
      <w:proofErr w:type="spellStart"/>
      <w:r>
        <w:rPr>
          <w:rFonts w:ascii="Calibri" w:hAnsi="Calibri"/>
          <w:sz w:val="22"/>
          <w:szCs w:val="22"/>
        </w:rPr>
        <w:t>computerised</w:t>
      </w:r>
      <w:proofErr w:type="spellEnd"/>
      <w:r>
        <w:rPr>
          <w:rFonts w:ascii="Calibri" w:hAnsi="Calibri"/>
          <w:sz w:val="22"/>
          <w:szCs w:val="22"/>
        </w:rPr>
        <w:t xml:space="preserve"> self-help treatments for mental health problems. </w:t>
      </w:r>
      <w:proofErr w:type="gramStart"/>
      <w:r>
        <w:rPr>
          <w:rFonts w:ascii="Calibri" w:hAnsi="Calibri"/>
          <w:sz w:val="22"/>
          <w:szCs w:val="22"/>
        </w:rPr>
        <w:t>BMC Psychiatry, 14, 109.</w:t>
      </w:r>
      <w:proofErr w:type="gramEnd"/>
    </w:p>
    <w:p w:rsidR="00894BB8" w:rsidRDefault="00894BB8" w:rsidP="00D80956">
      <w:pPr>
        <w:spacing w:after="240" w:line="480" w:lineRule="auto"/>
        <w:rPr>
          <w:rFonts w:ascii="Calibri" w:hAnsi="Calibri"/>
          <w:sz w:val="22"/>
          <w:szCs w:val="22"/>
        </w:rPr>
      </w:pPr>
      <w:proofErr w:type="gramStart"/>
      <w:r>
        <w:rPr>
          <w:rFonts w:ascii="Calibri" w:hAnsi="Calibri"/>
          <w:sz w:val="22"/>
          <w:szCs w:val="22"/>
        </w:rPr>
        <w:t>National Institute for Health and Clinical Excellence (2006).</w:t>
      </w:r>
      <w:proofErr w:type="gramEnd"/>
      <w:r>
        <w:rPr>
          <w:rFonts w:ascii="Calibri" w:hAnsi="Calibri"/>
          <w:sz w:val="22"/>
          <w:szCs w:val="22"/>
        </w:rPr>
        <w:t xml:space="preserve"> </w:t>
      </w:r>
      <w:proofErr w:type="spellStart"/>
      <w:proofErr w:type="gramStart"/>
      <w:r>
        <w:rPr>
          <w:rFonts w:ascii="Calibri" w:hAnsi="Calibri"/>
          <w:sz w:val="22"/>
          <w:szCs w:val="22"/>
        </w:rPr>
        <w:t>Computerised</w:t>
      </w:r>
      <w:proofErr w:type="spellEnd"/>
      <w:r>
        <w:rPr>
          <w:rFonts w:ascii="Calibri" w:hAnsi="Calibri"/>
          <w:sz w:val="22"/>
          <w:szCs w:val="22"/>
        </w:rPr>
        <w:t xml:space="preserve"> cognitive </w:t>
      </w:r>
      <w:proofErr w:type="spellStart"/>
      <w:r>
        <w:rPr>
          <w:rFonts w:ascii="Calibri" w:hAnsi="Calibri"/>
          <w:sz w:val="22"/>
          <w:szCs w:val="22"/>
        </w:rPr>
        <w:t>behaviour</w:t>
      </w:r>
      <w:proofErr w:type="spellEnd"/>
      <w:r>
        <w:rPr>
          <w:rFonts w:ascii="Calibri" w:hAnsi="Calibri"/>
          <w:sz w:val="22"/>
          <w:szCs w:val="22"/>
        </w:rPr>
        <w:t xml:space="preserve"> therapy for depression and anxiety.</w:t>
      </w:r>
      <w:proofErr w:type="gramEnd"/>
      <w:r>
        <w:rPr>
          <w:rFonts w:ascii="Calibri" w:hAnsi="Calibri"/>
          <w:sz w:val="22"/>
          <w:szCs w:val="22"/>
        </w:rPr>
        <w:t xml:space="preserve"> </w:t>
      </w:r>
      <w:proofErr w:type="gramStart"/>
      <w:r>
        <w:rPr>
          <w:rFonts w:ascii="Calibri" w:hAnsi="Calibri"/>
          <w:sz w:val="22"/>
          <w:szCs w:val="22"/>
        </w:rPr>
        <w:t>Review of Technology Appraisal 51.</w:t>
      </w:r>
      <w:proofErr w:type="gramEnd"/>
      <w:r>
        <w:rPr>
          <w:rFonts w:ascii="Calibri" w:hAnsi="Calibri"/>
          <w:sz w:val="22"/>
          <w:szCs w:val="22"/>
        </w:rPr>
        <w:t xml:space="preserve"> </w:t>
      </w:r>
      <w:proofErr w:type="gramStart"/>
      <w:r>
        <w:rPr>
          <w:rFonts w:ascii="Calibri" w:hAnsi="Calibri"/>
          <w:sz w:val="22"/>
          <w:szCs w:val="22"/>
        </w:rPr>
        <w:t>London NICE.</w:t>
      </w:r>
      <w:proofErr w:type="gramEnd"/>
      <w:r>
        <w:rPr>
          <w:rFonts w:ascii="Calibri" w:hAnsi="Calibri"/>
          <w:sz w:val="22"/>
          <w:szCs w:val="22"/>
        </w:rPr>
        <w:t xml:space="preserve"> </w:t>
      </w:r>
    </w:p>
    <w:p w:rsidR="004124DA" w:rsidRPr="0008667B" w:rsidRDefault="00894BB8" w:rsidP="0008667B">
      <w:pPr>
        <w:spacing w:after="240" w:line="480" w:lineRule="auto"/>
        <w:rPr>
          <w:rFonts w:ascii="Calibri" w:hAnsi="Calibri"/>
          <w:sz w:val="22"/>
          <w:szCs w:val="22"/>
        </w:rPr>
      </w:pPr>
      <w:proofErr w:type="gramStart"/>
      <w:r>
        <w:rPr>
          <w:rFonts w:ascii="Calibri" w:hAnsi="Calibri"/>
          <w:sz w:val="22"/>
          <w:szCs w:val="22"/>
        </w:rPr>
        <w:t>National Institute for Health and Care Excellence (2011).</w:t>
      </w:r>
      <w:proofErr w:type="gramEnd"/>
      <w:r>
        <w:rPr>
          <w:rFonts w:ascii="Calibri" w:hAnsi="Calibri"/>
          <w:sz w:val="22"/>
          <w:szCs w:val="22"/>
        </w:rPr>
        <w:t xml:space="preserve"> Common mental health disorders: identification and pathways to care. </w:t>
      </w:r>
      <w:proofErr w:type="gramStart"/>
      <w:r w:rsidRPr="0008667B">
        <w:rPr>
          <w:rFonts w:ascii="Calibri" w:hAnsi="Calibri"/>
          <w:sz w:val="22"/>
          <w:szCs w:val="22"/>
        </w:rPr>
        <w:t>London NICE.</w:t>
      </w:r>
      <w:proofErr w:type="gramEnd"/>
      <w:r w:rsidRPr="0008667B">
        <w:rPr>
          <w:rFonts w:ascii="Calibri" w:hAnsi="Calibri"/>
          <w:sz w:val="22"/>
          <w:szCs w:val="22"/>
        </w:rPr>
        <w:t xml:space="preserve"> </w:t>
      </w:r>
    </w:p>
    <w:p w:rsidR="009835DD" w:rsidRPr="009835DD" w:rsidRDefault="004124DA" w:rsidP="005D2595">
      <w:pPr>
        <w:spacing w:beforeLines="1" w:before="2" w:after="240" w:line="480" w:lineRule="auto"/>
        <w:rPr>
          <w:rFonts w:asciiTheme="minorHAnsi" w:eastAsia="Times New Roman" w:hAnsiTheme="minorHAnsi"/>
          <w:bCs/>
          <w:sz w:val="22"/>
          <w:szCs w:val="18"/>
          <w:lang w:val="en-GB"/>
        </w:rPr>
      </w:pPr>
      <w:proofErr w:type="gramStart"/>
      <w:r w:rsidRPr="0008667B">
        <w:rPr>
          <w:rFonts w:asciiTheme="minorHAnsi" w:eastAsia="Times New Roman" w:hAnsiTheme="minorHAnsi"/>
          <w:sz w:val="22"/>
          <w:szCs w:val="18"/>
          <w:lang w:val="en-GB"/>
        </w:rPr>
        <w:t xml:space="preserve">NHS England </w:t>
      </w:r>
      <w:r w:rsidR="00A96CA8" w:rsidRPr="0008667B">
        <w:rPr>
          <w:rFonts w:asciiTheme="minorHAnsi" w:eastAsia="Times New Roman" w:hAnsiTheme="minorHAnsi"/>
          <w:sz w:val="22"/>
          <w:szCs w:val="18"/>
          <w:lang w:val="en-GB"/>
        </w:rPr>
        <w:t xml:space="preserve">(2014) </w:t>
      </w:r>
      <w:r w:rsidRPr="0008667B">
        <w:rPr>
          <w:rFonts w:asciiTheme="minorHAnsi" w:eastAsia="Times New Roman" w:hAnsiTheme="minorHAnsi"/>
          <w:bCs/>
          <w:i/>
          <w:sz w:val="22"/>
          <w:szCs w:val="18"/>
          <w:lang w:val="en-GB"/>
        </w:rPr>
        <w:t xml:space="preserve">Guidance on implementing patients’ legal rights to choose the provider and team for their mental health </w:t>
      </w:r>
      <w:proofErr w:type="spellStart"/>
      <w:r w:rsidRPr="0008667B">
        <w:rPr>
          <w:rFonts w:asciiTheme="minorHAnsi" w:eastAsia="Times New Roman" w:hAnsiTheme="minorHAnsi"/>
          <w:bCs/>
          <w:i/>
          <w:sz w:val="22"/>
          <w:szCs w:val="18"/>
          <w:lang w:val="en-GB"/>
        </w:rPr>
        <w:t>care</w:t>
      </w:r>
      <w:r w:rsidR="00A96CA8" w:rsidRPr="0008667B">
        <w:rPr>
          <w:rFonts w:asciiTheme="minorHAnsi" w:eastAsia="Times New Roman" w:hAnsiTheme="minorHAnsi"/>
          <w:bCs/>
          <w:sz w:val="22"/>
          <w:szCs w:val="18"/>
          <w:lang w:val="en-GB"/>
        </w:rPr>
        <w:t>.NHS</w:t>
      </w:r>
      <w:proofErr w:type="spellEnd"/>
      <w:r w:rsidR="00A96CA8" w:rsidRPr="0008667B">
        <w:rPr>
          <w:rFonts w:asciiTheme="minorHAnsi" w:eastAsia="Times New Roman" w:hAnsiTheme="minorHAnsi"/>
          <w:bCs/>
          <w:sz w:val="22"/>
          <w:szCs w:val="18"/>
          <w:lang w:val="en-GB"/>
        </w:rPr>
        <w:t xml:space="preserve"> England.</w:t>
      </w:r>
      <w:proofErr w:type="gramEnd"/>
      <w:r w:rsidR="00A96CA8" w:rsidRPr="0008667B">
        <w:rPr>
          <w:rFonts w:asciiTheme="minorHAnsi" w:eastAsia="Times New Roman" w:hAnsiTheme="minorHAnsi"/>
          <w:bCs/>
          <w:sz w:val="22"/>
          <w:szCs w:val="18"/>
          <w:lang w:val="en-GB"/>
        </w:rPr>
        <w:t xml:space="preserve"> </w:t>
      </w:r>
    </w:p>
    <w:p w:rsidR="0008667B" w:rsidRDefault="00894BB8" w:rsidP="005D2595">
      <w:pPr>
        <w:spacing w:beforeLines="1" w:before="2" w:after="240" w:line="480" w:lineRule="auto"/>
        <w:rPr>
          <w:rFonts w:ascii="Calibri" w:hAnsi="Calibri"/>
          <w:sz w:val="22"/>
          <w:szCs w:val="22"/>
        </w:rPr>
      </w:pPr>
      <w:proofErr w:type="gramStart"/>
      <w:r>
        <w:rPr>
          <w:rFonts w:ascii="Calibri" w:hAnsi="Calibri"/>
          <w:sz w:val="22"/>
          <w:szCs w:val="22"/>
        </w:rPr>
        <w:t xml:space="preserve">Pillai, V., Anderson, J.R., Cheng, P., </w:t>
      </w:r>
      <w:proofErr w:type="spellStart"/>
      <w:r>
        <w:rPr>
          <w:rFonts w:ascii="Calibri" w:hAnsi="Calibri"/>
          <w:sz w:val="22"/>
          <w:szCs w:val="22"/>
        </w:rPr>
        <w:t>Bazan</w:t>
      </w:r>
      <w:proofErr w:type="spellEnd"/>
      <w:r>
        <w:rPr>
          <w:rFonts w:ascii="Calibri" w:hAnsi="Calibri"/>
          <w:sz w:val="22"/>
          <w:szCs w:val="22"/>
        </w:rPr>
        <w:t xml:space="preserve">, L., Bostock, S., </w:t>
      </w:r>
      <w:proofErr w:type="spellStart"/>
      <w:r>
        <w:rPr>
          <w:rFonts w:ascii="Calibri" w:hAnsi="Calibri"/>
          <w:sz w:val="22"/>
          <w:szCs w:val="22"/>
        </w:rPr>
        <w:t>Espie</w:t>
      </w:r>
      <w:proofErr w:type="spellEnd"/>
      <w:r>
        <w:rPr>
          <w:rFonts w:ascii="Calibri" w:hAnsi="Calibri"/>
          <w:sz w:val="22"/>
          <w:szCs w:val="22"/>
        </w:rPr>
        <w:t>, C.A., Roth, T. and Drake, C.L. (2015).</w:t>
      </w:r>
      <w:proofErr w:type="gramEnd"/>
      <w:r>
        <w:rPr>
          <w:rFonts w:ascii="Calibri" w:hAnsi="Calibri"/>
          <w:sz w:val="22"/>
          <w:szCs w:val="22"/>
        </w:rPr>
        <w:t xml:space="preserve"> The Anxiolytic Effects of Cognitive Behavior Therapy for Insomnia: Preliminary Results from a Web-delivered Protocol. Journal of Sleep and Medicine Disorders 2(2): 1017.</w:t>
      </w:r>
    </w:p>
    <w:p w:rsidR="00894BB8" w:rsidRDefault="00894BB8" w:rsidP="005D2595">
      <w:pPr>
        <w:spacing w:beforeLines="1" w:before="2" w:after="240" w:line="480" w:lineRule="auto"/>
        <w:rPr>
          <w:rFonts w:ascii="Calibri" w:hAnsi="Calibri"/>
          <w:sz w:val="22"/>
          <w:szCs w:val="22"/>
        </w:rPr>
      </w:pPr>
      <w:proofErr w:type="spellStart"/>
      <w:proofErr w:type="gramStart"/>
      <w:r>
        <w:rPr>
          <w:rFonts w:ascii="Calibri" w:hAnsi="Calibri"/>
          <w:sz w:val="22"/>
          <w:szCs w:val="22"/>
        </w:rPr>
        <w:t>Pittaway</w:t>
      </w:r>
      <w:proofErr w:type="spellEnd"/>
      <w:r>
        <w:rPr>
          <w:rFonts w:ascii="Calibri" w:hAnsi="Calibri"/>
          <w:sz w:val="22"/>
          <w:szCs w:val="22"/>
        </w:rPr>
        <w:t xml:space="preserve">, S., </w:t>
      </w:r>
      <w:proofErr w:type="spellStart"/>
      <w:r>
        <w:rPr>
          <w:rFonts w:ascii="Calibri" w:hAnsi="Calibri"/>
          <w:sz w:val="22"/>
          <w:szCs w:val="22"/>
        </w:rPr>
        <w:t>Cupitt</w:t>
      </w:r>
      <w:proofErr w:type="spellEnd"/>
      <w:r>
        <w:rPr>
          <w:rFonts w:ascii="Calibri" w:hAnsi="Calibri"/>
          <w:sz w:val="22"/>
          <w:szCs w:val="22"/>
        </w:rPr>
        <w:t xml:space="preserve">, C., Palmer, D., </w:t>
      </w:r>
      <w:proofErr w:type="spellStart"/>
      <w:r>
        <w:rPr>
          <w:rFonts w:ascii="Calibri" w:hAnsi="Calibri"/>
          <w:sz w:val="22"/>
          <w:szCs w:val="22"/>
        </w:rPr>
        <w:t>Arowobusoye</w:t>
      </w:r>
      <w:proofErr w:type="spellEnd"/>
      <w:r>
        <w:rPr>
          <w:rFonts w:ascii="Calibri" w:hAnsi="Calibri"/>
          <w:sz w:val="22"/>
          <w:szCs w:val="22"/>
        </w:rPr>
        <w:t xml:space="preserve">, N., Milne, R., </w:t>
      </w:r>
      <w:proofErr w:type="spellStart"/>
      <w:r>
        <w:rPr>
          <w:rFonts w:ascii="Calibri" w:hAnsi="Calibri"/>
          <w:sz w:val="22"/>
          <w:szCs w:val="22"/>
        </w:rPr>
        <w:t>Holttum</w:t>
      </w:r>
      <w:proofErr w:type="spellEnd"/>
      <w:r>
        <w:rPr>
          <w:rFonts w:ascii="Calibri" w:hAnsi="Calibri"/>
          <w:sz w:val="22"/>
          <w:szCs w:val="22"/>
        </w:rPr>
        <w:t xml:space="preserve">, S., </w:t>
      </w:r>
      <w:proofErr w:type="spellStart"/>
      <w:r>
        <w:rPr>
          <w:rFonts w:ascii="Calibri" w:hAnsi="Calibri"/>
          <w:sz w:val="22"/>
          <w:szCs w:val="22"/>
        </w:rPr>
        <w:t>Pezet</w:t>
      </w:r>
      <w:proofErr w:type="spellEnd"/>
      <w:r>
        <w:rPr>
          <w:rFonts w:ascii="Calibri" w:hAnsi="Calibri"/>
          <w:sz w:val="22"/>
          <w:szCs w:val="22"/>
        </w:rPr>
        <w:t>, R. and Patrick H. (2009).</w:t>
      </w:r>
      <w:proofErr w:type="gramEnd"/>
      <w:r>
        <w:rPr>
          <w:rFonts w:ascii="Calibri" w:hAnsi="Calibri"/>
          <w:sz w:val="22"/>
          <w:szCs w:val="22"/>
        </w:rPr>
        <w:t xml:space="preserve"> Comparative, clinical feasibility study of three tools for delivery of cognitive </w:t>
      </w:r>
      <w:proofErr w:type="spellStart"/>
      <w:r>
        <w:rPr>
          <w:rFonts w:ascii="Calibri" w:hAnsi="Calibri"/>
          <w:sz w:val="22"/>
          <w:szCs w:val="22"/>
        </w:rPr>
        <w:t>behavioural</w:t>
      </w:r>
      <w:proofErr w:type="spellEnd"/>
      <w:r>
        <w:rPr>
          <w:rFonts w:ascii="Calibri" w:hAnsi="Calibri"/>
          <w:sz w:val="22"/>
          <w:szCs w:val="22"/>
        </w:rPr>
        <w:t xml:space="preserve"> therapy for mild to moderate depression and anxiety provided on a self-help basis. Mental Health Family Medicine, 6, 145–154.</w:t>
      </w:r>
    </w:p>
    <w:p w:rsidR="00894BB8" w:rsidRDefault="00894BB8" w:rsidP="0008667B">
      <w:pPr>
        <w:spacing w:after="240" w:line="480" w:lineRule="auto"/>
        <w:rPr>
          <w:rFonts w:ascii="Calibri" w:hAnsi="Calibri"/>
          <w:sz w:val="22"/>
          <w:szCs w:val="22"/>
        </w:rPr>
      </w:pPr>
      <w:proofErr w:type="gramStart"/>
      <w:r>
        <w:rPr>
          <w:rFonts w:ascii="Calibri" w:hAnsi="Calibri"/>
          <w:sz w:val="22"/>
          <w:szCs w:val="22"/>
        </w:rPr>
        <w:lastRenderedPageBreak/>
        <w:t xml:space="preserve">Proudfoot, J., Goldberg, D., Mann, A., </w:t>
      </w:r>
      <w:proofErr w:type="spellStart"/>
      <w:r>
        <w:rPr>
          <w:rFonts w:ascii="Calibri" w:hAnsi="Calibri"/>
          <w:sz w:val="22"/>
          <w:szCs w:val="22"/>
        </w:rPr>
        <w:t>Everitt</w:t>
      </w:r>
      <w:proofErr w:type="spellEnd"/>
      <w:r>
        <w:rPr>
          <w:rFonts w:ascii="Calibri" w:hAnsi="Calibri"/>
          <w:sz w:val="22"/>
          <w:szCs w:val="22"/>
        </w:rPr>
        <w:t>, B., Marks, I. and Gray, J.A. (2003).</w:t>
      </w:r>
      <w:proofErr w:type="gramEnd"/>
      <w:r>
        <w:rPr>
          <w:rFonts w:ascii="Calibri" w:hAnsi="Calibri"/>
          <w:sz w:val="22"/>
          <w:szCs w:val="22"/>
        </w:rPr>
        <w:t xml:space="preserve"> Computerized, interactive, multimedia cognitive-</w:t>
      </w:r>
      <w:proofErr w:type="spellStart"/>
      <w:r>
        <w:rPr>
          <w:rFonts w:ascii="Calibri" w:hAnsi="Calibri"/>
          <w:sz w:val="22"/>
          <w:szCs w:val="22"/>
        </w:rPr>
        <w:t>behavioural</w:t>
      </w:r>
      <w:proofErr w:type="spellEnd"/>
      <w:r>
        <w:rPr>
          <w:rFonts w:ascii="Calibri" w:hAnsi="Calibri"/>
          <w:sz w:val="22"/>
          <w:szCs w:val="22"/>
        </w:rPr>
        <w:t xml:space="preserve"> program for anxiety and depression in general practice. </w:t>
      </w:r>
      <w:proofErr w:type="gramStart"/>
      <w:r>
        <w:rPr>
          <w:rFonts w:ascii="Calibri" w:hAnsi="Calibri"/>
          <w:sz w:val="22"/>
          <w:szCs w:val="22"/>
        </w:rPr>
        <w:t>Psychological Medicine, 33(2), 217-27.</w:t>
      </w:r>
      <w:proofErr w:type="gramEnd"/>
      <w:r>
        <w:rPr>
          <w:rFonts w:ascii="Calibri" w:hAnsi="Calibri"/>
          <w:sz w:val="22"/>
          <w:szCs w:val="22"/>
        </w:rPr>
        <w:t xml:space="preserve"> </w:t>
      </w:r>
    </w:p>
    <w:p w:rsidR="00894BB8" w:rsidRDefault="00894BB8" w:rsidP="00CC4D2C">
      <w:pPr>
        <w:spacing w:after="240" w:line="480" w:lineRule="auto"/>
        <w:rPr>
          <w:rFonts w:ascii="Calibri" w:hAnsi="Calibri"/>
          <w:sz w:val="22"/>
          <w:szCs w:val="22"/>
        </w:rPr>
      </w:pPr>
      <w:proofErr w:type="spellStart"/>
      <w:proofErr w:type="gramStart"/>
      <w:r>
        <w:rPr>
          <w:rFonts w:ascii="Calibri" w:hAnsi="Calibri"/>
          <w:sz w:val="22"/>
          <w:szCs w:val="22"/>
        </w:rPr>
        <w:t>Sharry</w:t>
      </w:r>
      <w:proofErr w:type="spellEnd"/>
      <w:r>
        <w:rPr>
          <w:rFonts w:ascii="Calibri" w:hAnsi="Calibri"/>
          <w:sz w:val="22"/>
          <w:szCs w:val="22"/>
        </w:rPr>
        <w:t xml:space="preserve">, J., Davidson, R., </w:t>
      </w:r>
      <w:proofErr w:type="spellStart"/>
      <w:r>
        <w:rPr>
          <w:rFonts w:ascii="Calibri" w:hAnsi="Calibri"/>
          <w:sz w:val="22"/>
          <w:szCs w:val="22"/>
        </w:rPr>
        <w:t>McLoughlin</w:t>
      </w:r>
      <w:proofErr w:type="spellEnd"/>
      <w:r>
        <w:rPr>
          <w:rFonts w:ascii="Calibri" w:hAnsi="Calibri"/>
          <w:sz w:val="22"/>
          <w:szCs w:val="22"/>
        </w:rPr>
        <w:t>, O. and Doherty, G. (2013).</w:t>
      </w:r>
      <w:proofErr w:type="gramEnd"/>
      <w:r>
        <w:rPr>
          <w:rFonts w:ascii="Calibri" w:hAnsi="Calibri"/>
          <w:sz w:val="22"/>
          <w:szCs w:val="22"/>
        </w:rPr>
        <w:t xml:space="preserve"> A Service-Based Evaluation of a Therapist-Supported Online Cognitive Behavioral Therapy Program for Depression</w:t>
      </w:r>
      <w:r w:rsidR="00D80956">
        <w:rPr>
          <w:rFonts w:ascii="Calibri" w:hAnsi="Calibri"/>
          <w:sz w:val="22"/>
          <w:szCs w:val="22"/>
        </w:rPr>
        <w:t xml:space="preserve"> </w:t>
      </w:r>
      <w:r>
        <w:rPr>
          <w:rFonts w:ascii="Calibri" w:hAnsi="Calibri"/>
          <w:sz w:val="22"/>
          <w:szCs w:val="22"/>
        </w:rPr>
        <w:t xml:space="preserve">Journal of Medical Internet Research, 15(6): e121. </w:t>
      </w:r>
    </w:p>
    <w:p w:rsidR="00894BB8" w:rsidRDefault="00894BB8" w:rsidP="00CC4D2C">
      <w:pPr>
        <w:spacing w:after="240" w:line="480" w:lineRule="auto"/>
        <w:rPr>
          <w:rFonts w:ascii="Calibri" w:hAnsi="Calibri"/>
          <w:sz w:val="22"/>
          <w:szCs w:val="22"/>
        </w:rPr>
      </w:pPr>
      <w:proofErr w:type="spellStart"/>
      <w:proofErr w:type="gramStart"/>
      <w:r>
        <w:rPr>
          <w:rFonts w:ascii="Calibri" w:hAnsi="Calibri"/>
          <w:sz w:val="22"/>
          <w:szCs w:val="22"/>
        </w:rPr>
        <w:t>SilverCloud</w:t>
      </w:r>
      <w:proofErr w:type="spellEnd"/>
      <w:r>
        <w:rPr>
          <w:rFonts w:ascii="Calibri" w:hAnsi="Calibri"/>
          <w:sz w:val="22"/>
          <w:szCs w:val="22"/>
        </w:rPr>
        <w:t xml:space="preserve"> Health [Online].</w:t>
      </w:r>
      <w:proofErr w:type="gramEnd"/>
      <w:r>
        <w:rPr>
          <w:rFonts w:ascii="Calibri" w:hAnsi="Calibri"/>
          <w:sz w:val="22"/>
          <w:szCs w:val="22"/>
        </w:rPr>
        <w:t xml:space="preserve"> Available at: http://www.silvercloudhealth.com. </w:t>
      </w:r>
      <w:proofErr w:type="gramStart"/>
      <w:r>
        <w:rPr>
          <w:rFonts w:ascii="Calibri" w:hAnsi="Calibri"/>
          <w:sz w:val="22"/>
          <w:szCs w:val="22"/>
        </w:rPr>
        <w:t>[Accessed: 2nd June 2015].</w:t>
      </w:r>
      <w:proofErr w:type="gramEnd"/>
    </w:p>
    <w:p w:rsidR="00894BB8" w:rsidRDefault="00894BB8" w:rsidP="00D80956">
      <w:pPr>
        <w:spacing w:after="240" w:line="480" w:lineRule="auto"/>
        <w:rPr>
          <w:rFonts w:ascii="Calibri" w:hAnsi="Calibri"/>
          <w:sz w:val="22"/>
          <w:szCs w:val="22"/>
        </w:rPr>
      </w:pPr>
      <w:proofErr w:type="spellStart"/>
      <w:proofErr w:type="gramStart"/>
      <w:r>
        <w:rPr>
          <w:rFonts w:ascii="Calibri" w:hAnsi="Calibri"/>
          <w:sz w:val="22"/>
          <w:szCs w:val="22"/>
        </w:rPr>
        <w:t>Sleepio</w:t>
      </w:r>
      <w:proofErr w:type="spellEnd"/>
      <w:r>
        <w:rPr>
          <w:rFonts w:ascii="Calibri" w:hAnsi="Calibri"/>
          <w:sz w:val="22"/>
          <w:szCs w:val="22"/>
        </w:rPr>
        <w:t xml:space="preserve"> [Online].</w:t>
      </w:r>
      <w:proofErr w:type="gramEnd"/>
      <w:r>
        <w:rPr>
          <w:rFonts w:ascii="Calibri" w:hAnsi="Calibri"/>
          <w:sz w:val="22"/>
          <w:szCs w:val="22"/>
        </w:rPr>
        <w:t xml:space="preserve"> Available at: https://www.sleepio.com. </w:t>
      </w:r>
      <w:proofErr w:type="gramStart"/>
      <w:r>
        <w:rPr>
          <w:rFonts w:ascii="Calibri" w:hAnsi="Calibri"/>
          <w:sz w:val="22"/>
          <w:szCs w:val="22"/>
        </w:rPr>
        <w:t>[Accessed: 2nd June 2015].</w:t>
      </w:r>
      <w:proofErr w:type="gramEnd"/>
    </w:p>
    <w:p w:rsidR="00894BB8" w:rsidRDefault="00894BB8" w:rsidP="00D80956">
      <w:pPr>
        <w:spacing w:after="240" w:line="480" w:lineRule="auto"/>
        <w:rPr>
          <w:rFonts w:ascii="Calibri" w:hAnsi="Calibri"/>
          <w:sz w:val="22"/>
          <w:szCs w:val="22"/>
        </w:rPr>
      </w:pPr>
      <w:proofErr w:type="gramStart"/>
      <w:r>
        <w:rPr>
          <w:rFonts w:ascii="Calibri" w:hAnsi="Calibri"/>
          <w:sz w:val="22"/>
          <w:szCs w:val="22"/>
        </w:rPr>
        <w:t xml:space="preserve">Spitzer, R.L., Kroenke, K., Williams, J.B.W. and </w:t>
      </w:r>
      <w:proofErr w:type="spellStart"/>
      <w:r>
        <w:rPr>
          <w:rFonts w:ascii="Calibri" w:hAnsi="Calibri"/>
          <w:sz w:val="22"/>
          <w:szCs w:val="22"/>
        </w:rPr>
        <w:t>Löwe</w:t>
      </w:r>
      <w:proofErr w:type="spellEnd"/>
      <w:r>
        <w:rPr>
          <w:rFonts w:ascii="Calibri" w:hAnsi="Calibri"/>
          <w:sz w:val="22"/>
          <w:szCs w:val="22"/>
        </w:rPr>
        <w:t>, B. (2006).</w:t>
      </w:r>
      <w:proofErr w:type="gramEnd"/>
      <w:r>
        <w:rPr>
          <w:rFonts w:ascii="Calibri" w:hAnsi="Calibri"/>
          <w:sz w:val="22"/>
          <w:szCs w:val="22"/>
        </w:rPr>
        <w:t xml:space="preserve"> A Brief Measure for Assessing Generalized Anxiety Disorder: The GAD-7. Archives of Internal Medicine, 116, 1092-1097.</w:t>
      </w:r>
    </w:p>
    <w:p w:rsidR="00894BB8" w:rsidRDefault="00894BB8" w:rsidP="00D80956">
      <w:pPr>
        <w:spacing w:after="240" w:line="480" w:lineRule="auto"/>
        <w:rPr>
          <w:rFonts w:ascii="Calibri" w:hAnsi="Calibri"/>
          <w:sz w:val="22"/>
          <w:szCs w:val="22"/>
        </w:rPr>
      </w:pPr>
      <w:r>
        <w:rPr>
          <w:rFonts w:ascii="Calibri" w:hAnsi="Calibri"/>
          <w:sz w:val="22"/>
          <w:szCs w:val="22"/>
        </w:rPr>
        <w:t xml:space="preserve">Williams, C. (2008). </w:t>
      </w:r>
      <w:proofErr w:type="gramStart"/>
      <w:r>
        <w:rPr>
          <w:rFonts w:ascii="Calibri" w:hAnsi="Calibri"/>
          <w:sz w:val="22"/>
          <w:szCs w:val="22"/>
        </w:rPr>
        <w:t>Living life to the full.</w:t>
      </w:r>
      <w:proofErr w:type="gramEnd"/>
      <w:r>
        <w:rPr>
          <w:rFonts w:ascii="Calibri" w:hAnsi="Calibri"/>
          <w:sz w:val="22"/>
          <w:szCs w:val="22"/>
        </w:rPr>
        <w:t xml:space="preserve"> </w:t>
      </w:r>
      <w:proofErr w:type="gramStart"/>
      <w:r>
        <w:rPr>
          <w:rFonts w:ascii="Calibri" w:hAnsi="Calibri"/>
          <w:sz w:val="22"/>
          <w:szCs w:val="22"/>
        </w:rPr>
        <w:t>Media innovations.</w:t>
      </w:r>
      <w:proofErr w:type="gramEnd"/>
    </w:p>
    <w:p w:rsidR="000F1B87" w:rsidRPr="004B535E" w:rsidRDefault="00894BB8" w:rsidP="004B535E">
      <w:pPr>
        <w:spacing w:after="240" w:line="480" w:lineRule="auto"/>
        <w:rPr>
          <w:rFonts w:ascii="Calibri" w:hAnsi="Calibri"/>
          <w:sz w:val="22"/>
          <w:szCs w:val="22"/>
        </w:rPr>
      </w:pPr>
      <w:proofErr w:type="gramStart"/>
      <w:r>
        <w:rPr>
          <w:rFonts w:ascii="Calibri" w:hAnsi="Calibri"/>
          <w:sz w:val="22"/>
          <w:szCs w:val="22"/>
        </w:rPr>
        <w:t>Williams, C. and Martinez, R. (2008).</w:t>
      </w:r>
      <w:proofErr w:type="gramEnd"/>
      <w:r>
        <w:rPr>
          <w:rFonts w:ascii="Calibri" w:hAnsi="Calibri"/>
          <w:sz w:val="22"/>
          <w:szCs w:val="22"/>
        </w:rPr>
        <w:t xml:space="preserve"> Increasing Access to CBT: Stepped Care and CBT: Self-Help Models in Practice. </w:t>
      </w:r>
      <w:proofErr w:type="spellStart"/>
      <w:r>
        <w:rPr>
          <w:rFonts w:ascii="Calibri" w:hAnsi="Calibri"/>
          <w:sz w:val="22"/>
          <w:szCs w:val="22"/>
        </w:rPr>
        <w:t>Behavioural</w:t>
      </w:r>
      <w:proofErr w:type="spellEnd"/>
      <w:r>
        <w:rPr>
          <w:rFonts w:ascii="Calibri" w:hAnsi="Calibri"/>
          <w:sz w:val="22"/>
          <w:szCs w:val="22"/>
        </w:rPr>
        <w:t xml:space="preserve"> and Cognitive Psychotherapy, 36, 675–683.</w:t>
      </w:r>
      <w:bookmarkStart w:id="4" w:name="_GoBack"/>
      <w:bookmarkEnd w:id="4"/>
    </w:p>
    <w:sectPr w:rsidR="000F1B87" w:rsidRPr="004B535E" w:rsidSect="00DA6DE9">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lnNumType w:countBy="1" w:restart="continuous"/>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83FF5" w15:done="0"/>
  <w15:commentEx w15:paraId="10CA5008" w15:done="0"/>
  <w15:commentEx w15:paraId="236B2254" w15:done="0"/>
  <w15:commentEx w15:paraId="6102419C" w15:done="0"/>
  <w15:commentEx w15:paraId="03A66954" w15:done="0"/>
  <w15:commentEx w15:paraId="0B4B25C4" w15:done="0"/>
  <w15:commentEx w15:paraId="27013F50" w15:done="0"/>
  <w15:commentEx w15:paraId="3B06CC24" w15:paraIdParent="27013F50" w15:done="0"/>
  <w15:commentEx w15:paraId="0A3F73F6" w15:done="0"/>
  <w15:commentEx w15:paraId="3BC80538" w15:done="0"/>
  <w15:commentEx w15:paraId="3C6CF4F5" w15:done="0"/>
  <w15:commentEx w15:paraId="3AFE41BB" w15:done="0"/>
  <w15:commentEx w15:paraId="2AB9F42B" w15:paraIdParent="3AFE41BB" w15:done="0"/>
  <w15:commentEx w15:paraId="472C7DE5" w15:done="0"/>
  <w15:commentEx w15:paraId="10E6A7AA" w15:done="0"/>
  <w15:commentEx w15:paraId="7BBAE6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40" w:rsidRDefault="00EC7D40">
      <w:r>
        <w:separator/>
      </w:r>
    </w:p>
  </w:endnote>
  <w:endnote w:type="continuationSeparator" w:id="0">
    <w:p w:rsidR="00EC7D40" w:rsidRDefault="00EC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STIXGeneral-Regular">
    <w:charset w:val="00"/>
    <w:family w:val="auto"/>
    <w:pitch w:val="variable"/>
    <w:sig w:usb0="00000003" w:usb1="00000000" w:usb2="00000000" w:usb3="00000000" w:csb0="00000001" w:csb1="00000000"/>
  </w:font>
  <w:font w:name="Lora-Regular">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rsidP="00DE5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C7D40" w:rsidRDefault="00EC7D40" w:rsidP="00DE5B25">
    <w:pPr>
      <w:pStyle w:val="Footer"/>
      <w:framePr w:wrap="around" w:vAnchor="text" w:hAnchor="margin" w:xAlign="right" w:y="1"/>
      <w:ind w:right="360"/>
      <w:rPr>
        <w:rStyle w:val="PageNumber"/>
      </w:rPr>
    </w:pPr>
    <w:r>
      <w:rPr>
        <w:rStyle w:val="PageNumber"/>
      </w:rPr>
      <w:t xml:space="preserve">PAGE  </w:t>
    </w:r>
  </w:p>
  <w:p w:rsidR="007B2FED" w:rsidRDefault="007B2FED">
    <w:pPr>
      <w:pStyle w:val="Footer"/>
      <w:ind w:right="360"/>
      <w:pPrChange w:id="5" w:author="Judith Gellatly" w:date="2016-05-06T07:31: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rsidP="00F42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35E">
      <w:rPr>
        <w:rStyle w:val="PageNumber"/>
        <w:noProof/>
      </w:rPr>
      <w:t>28</w:t>
    </w:r>
    <w:r>
      <w:rPr>
        <w:rStyle w:val="PageNumber"/>
      </w:rPr>
      <w:fldChar w:fldCharType="end"/>
    </w:r>
  </w:p>
  <w:p w:rsidR="00EC7D40" w:rsidRDefault="00EC7D4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40" w:rsidRDefault="00EC7D40">
      <w:r>
        <w:separator/>
      </w:r>
    </w:p>
  </w:footnote>
  <w:footnote w:type="continuationSeparator" w:id="0">
    <w:p w:rsidR="00EC7D40" w:rsidRDefault="00EC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25" w:rsidRDefault="00DE5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Cavanagh">
    <w15:presenceInfo w15:providerId="AD" w15:userId="S-1-5-21-2503082639-3578878356-3745479065-10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6E"/>
    <w:rsid w:val="00000084"/>
    <w:rsid w:val="00015181"/>
    <w:rsid w:val="00045F18"/>
    <w:rsid w:val="0008667B"/>
    <w:rsid w:val="000A4576"/>
    <w:rsid w:val="000A6EEE"/>
    <w:rsid w:val="000C07E2"/>
    <w:rsid w:val="000C6296"/>
    <w:rsid w:val="000F1B87"/>
    <w:rsid w:val="0010252F"/>
    <w:rsid w:val="0012333C"/>
    <w:rsid w:val="0014373C"/>
    <w:rsid w:val="0015733D"/>
    <w:rsid w:val="00164A62"/>
    <w:rsid w:val="001702A8"/>
    <w:rsid w:val="00174147"/>
    <w:rsid w:val="001744AA"/>
    <w:rsid w:val="001755DE"/>
    <w:rsid w:val="001E0B70"/>
    <w:rsid w:val="00210B7C"/>
    <w:rsid w:val="002148CD"/>
    <w:rsid w:val="00231A4D"/>
    <w:rsid w:val="00295469"/>
    <w:rsid w:val="002B00FA"/>
    <w:rsid w:val="002C0ACD"/>
    <w:rsid w:val="002E101C"/>
    <w:rsid w:val="003105F2"/>
    <w:rsid w:val="0031512F"/>
    <w:rsid w:val="00316235"/>
    <w:rsid w:val="003168EC"/>
    <w:rsid w:val="00372B21"/>
    <w:rsid w:val="0038772F"/>
    <w:rsid w:val="003B136B"/>
    <w:rsid w:val="004000F4"/>
    <w:rsid w:val="004124DA"/>
    <w:rsid w:val="0043007C"/>
    <w:rsid w:val="00441AD9"/>
    <w:rsid w:val="00453470"/>
    <w:rsid w:val="004B535E"/>
    <w:rsid w:val="004B73B5"/>
    <w:rsid w:val="004C1D74"/>
    <w:rsid w:val="004D5B75"/>
    <w:rsid w:val="00542303"/>
    <w:rsid w:val="00562ADC"/>
    <w:rsid w:val="00565029"/>
    <w:rsid w:val="00565907"/>
    <w:rsid w:val="00567C93"/>
    <w:rsid w:val="00590B07"/>
    <w:rsid w:val="0059445F"/>
    <w:rsid w:val="005A56FD"/>
    <w:rsid w:val="005C09A7"/>
    <w:rsid w:val="005D174F"/>
    <w:rsid w:val="005D23F8"/>
    <w:rsid w:val="005D2595"/>
    <w:rsid w:val="005D4D13"/>
    <w:rsid w:val="00602190"/>
    <w:rsid w:val="00661A91"/>
    <w:rsid w:val="006A2132"/>
    <w:rsid w:val="006B1E7C"/>
    <w:rsid w:val="006C4A94"/>
    <w:rsid w:val="0072125F"/>
    <w:rsid w:val="00741CF1"/>
    <w:rsid w:val="0074238D"/>
    <w:rsid w:val="0076151C"/>
    <w:rsid w:val="00776F67"/>
    <w:rsid w:val="00794613"/>
    <w:rsid w:val="007A5D47"/>
    <w:rsid w:val="007B2FED"/>
    <w:rsid w:val="007F562B"/>
    <w:rsid w:val="008602A2"/>
    <w:rsid w:val="0088706E"/>
    <w:rsid w:val="00893B78"/>
    <w:rsid w:val="00894BB8"/>
    <w:rsid w:val="008B3BB5"/>
    <w:rsid w:val="008E71A5"/>
    <w:rsid w:val="00923155"/>
    <w:rsid w:val="00923394"/>
    <w:rsid w:val="009475CD"/>
    <w:rsid w:val="00970696"/>
    <w:rsid w:val="009835DD"/>
    <w:rsid w:val="009E63AC"/>
    <w:rsid w:val="009F1706"/>
    <w:rsid w:val="009F2FA5"/>
    <w:rsid w:val="00A13631"/>
    <w:rsid w:val="00A27288"/>
    <w:rsid w:val="00A327B6"/>
    <w:rsid w:val="00A50D85"/>
    <w:rsid w:val="00A52014"/>
    <w:rsid w:val="00A87D3F"/>
    <w:rsid w:val="00A96CA8"/>
    <w:rsid w:val="00A97417"/>
    <w:rsid w:val="00A976F0"/>
    <w:rsid w:val="00AD1FAE"/>
    <w:rsid w:val="00AD487D"/>
    <w:rsid w:val="00AF3BB8"/>
    <w:rsid w:val="00B759D9"/>
    <w:rsid w:val="00B82FA5"/>
    <w:rsid w:val="00B96597"/>
    <w:rsid w:val="00BA13CA"/>
    <w:rsid w:val="00BC4E13"/>
    <w:rsid w:val="00C22D07"/>
    <w:rsid w:val="00C65A56"/>
    <w:rsid w:val="00C875AD"/>
    <w:rsid w:val="00C900A9"/>
    <w:rsid w:val="00CA30B2"/>
    <w:rsid w:val="00CC24BA"/>
    <w:rsid w:val="00CC4D2C"/>
    <w:rsid w:val="00CF61D1"/>
    <w:rsid w:val="00D31A83"/>
    <w:rsid w:val="00D438F2"/>
    <w:rsid w:val="00D5602E"/>
    <w:rsid w:val="00D5641B"/>
    <w:rsid w:val="00D569C4"/>
    <w:rsid w:val="00D80956"/>
    <w:rsid w:val="00D83A3B"/>
    <w:rsid w:val="00D957AA"/>
    <w:rsid w:val="00DA6DE9"/>
    <w:rsid w:val="00DB5E82"/>
    <w:rsid w:val="00DC5544"/>
    <w:rsid w:val="00DE5B25"/>
    <w:rsid w:val="00DE5BE0"/>
    <w:rsid w:val="00DF1B82"/>
    <w:rsid w:val="00E07067"/>
    <w:rsid w:val="00E20B86"/>
    <w:rsid w:val="00E216C7"/>
    <w:rsid w:val="00E234C4"/>
    <w:rsid w:val="00E50591"/>
    <w:rsid w:val="00E52F2E"/>
    <w:rsid w:val="00E57034"/>
    <w:rsid w:val="00E94204"/>
    <w:rsid w:val="00EB4393"/>
    <w:rsid w:val="00EB7A0F"/>
    <w:rsid w:val="00EC7D40"/>
    <w:rsid w:val="00F3565D"/>
    <w:rsid w:val="00F54917"/>
    <w:rsid w:val="00F571CF"/>
    <w:rsid w:val="00F60C8E"/>
    <w:rsid w:val="00F60F8A"/>
    <w:rsid w:val="00F61878"/>
    <w:rsid w:val="00F7339A"/>
    <w:rsid w:val="00FB4057"/>
    <w:rsid w:val="00FB49A2"/>
    <w:rsid w:val="00FC69B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0B7C"/>
    <w:rPr>
      <w:rFonts w:eastAsia="Cambria"/>
      <w:lang w:val="en-US" w:eastAsia="en-US"/>
    </w:rPr>
  </w:style>
  <w:style w:type="paragraph" w:styleId="Heading1">
    <w:name w:val="heading 1"/>
    <w:basedOn w:val="Normal"/>
    <w:link w:val="Heading1Char"/>
    <w:uiPriority w:val="9"/>
    <w:qFormat/>
    <w:rsid w:val="00210B7C"/>
    <w:pPr>
      <w:outlineLvl w:val="0"/>
    </w:pPr>
    <w:rPr>
      <w:rFonts w:ascii="Times New Roman" w:eastAsia="Times New Roman" w:hAnsi="Times New Roman"/>
      <w:b/>
      <w:bCs/>
      <w:color w:val="000000"/>
      <w:kern w:val="36"/>
      <w:sz w:val="33"/>
      <w:szCs w:val="33"/>
      <w:lang w:val="en-GB" w:eastAsia="en-GB"/>
    </w:rPr>
  </w:style>
  <w:style w:type="paragraph" w:styleId="Heading3">
    <w:name w:val="heading 3"/>
    <w:basedOn w:val="Normal"/>
    <w:link w:val="Heading3Char"/>
    <w:uiPriority w:val="9"/>
    <w:qFormat/>
    <w:rsid w:val="00210B7C"/>
    <w:pPr>
      <w:outlineLvl w:val="2"/>
    </w:pPr>
    <w:rPr>
      <w:rFonts w:ascii="Times New Roman" w:eastAsia="Times New Roman" w:hAnsi="Times New Roman"/>
      <w:b/>
      <w:bCs/>
      <w:color w:val="724128"/>
      <w:sz w:val="26"/>
      <w:szCs w:val="26"/>
      <w:lang w:val="en-GB" w:eastAsia="en-GB"/>
    </w:rPr>
  </w:style>
  <w:style w:type="paragraph" w:styleId="Heading4">
    <w:name w:val="heading 4"/>
    <w:basedOn w:val="Normal"/>
    <w:next w:val="Normal"/>
    <w:link w:val="Heading4Char"/>
    <w:uiPriority w:val="9"/>
    <w:qFormat/>
    <w:rsid w:val="00210B7C"/>
    <w:pPr>
      <w:keepNext/>
      <w:keepLines/>
      <w:outlineLvl w:val="3"/>
    </w:pPr>
    <w:rPr>
      <w:rFonts w:ascii="Calibri" w:eastAsia="Times New Roman"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0B7C"/>
    <w:rPr>
      <w:color w:val="444444"/>
      <w:u w:val="single"/>
    </w:rPr>
  </w:style>
  <w:style w:type="character" w:styleId="FollowedHyperlink">
    <w:name w:val="FollowedHyperlink"/>
    <w:uiPriority w:val="99"/>
    <w:rsid w:val="00210B7C"/>
    <w:rPr>
      <w:color w:val="800080"/>
      <w:u w:val="single"/>
    </w:rPr>
  </w:style>
  <w:style w:type="character" w:customStyle="1" w:styleId="Heading1Char">
    <w:name w:val="Heading 1 Char"/>
    <w:link w:val="Heading1"/>
    <w:uiPriority w:val="9"/>
    <w:rsid w:val="00210B7C"/>
    <w:rPr>
      <w:rFonts w:ascii="Times New Roman" w:eastAsia="Times New Roman" w:hAnsi="Times New Roman" w:cs="Times New Roman" w:hint="default"/>
      <w:b/>
      <w:bCs/>
      <w:color w:val="000000"/>
      <w:kern w:val="36"/>
      <w:sz w:val="33"/>
      <w:lang w:val="en-GB" w:eastAsia="en-GB"/>
    </w:rPr>
  </w:style>
  <w:style w:type="character" w:customStyle="1" w:styleId="Heading3Char">
    <w:name w:val="Heading 3 Char"/>
    <w:link w:val="Heading3"/>
    <w:uiPriority w:val="9"/>
    <w:rsid w:val="00210B7C"/>
    <w:rPr>
      <w:rFonts w:ascii="Times New Roman" w:eastAsia="Times New Roman" w:hAnsi="Times New Roman" w:cs="Times New Roman" w:hint="default"/>
      <w:b/>
      <w:bCs/>
      <w:color w:val="724128"/>
      <w:sz w:val="26"/>
      <w:lang w:val="en-GB" w:eastAsia="en-GB"/>
    </w:rPr>
  </w:style>
  <w:style w:type="character" w:customStyle="1" w:styleId="Heading4Char">
    <w:name w:val="Heading 4 Char"/>
    <w:link w:val="Heading4"/>
    <w:uiPriority w:val="9"/>
    <w:rsid w:val="00210B7C"/>
    <w:rPr>
      <w:rFonts w:ascii="Calibri" w:eastAsia="Times New Roman" w:hAnsi="Calibri" w:cs="Times New Roman" w:hint="default"/>
      <w:b/>
      <w:bCs/>
      <w:i/>
      <w:iCs/>
      <w:color w:val="4F81BD"/>
    </w:rPr>
  </w:style>
  <w:style w:type="paragraph" w:styleId="NormalWeb">
    <w:name w:val="Normal (Web)"/>
    <w:basedOn w:val="Normal"/>
    <w:uiPriority w:val="99"/>
    <w:rsid w:val="00210B7C"/>
    <w:rPr>
      <w:rFonts w:ascii="Times" w:hAnsi="Times"/>
      <w:sz w:val="20"/>
      <w:szCs w:val="20"/>
      <w:lang w:val="en-GB"/>
    </w:rPr>
  </w:style>
  <w:style w:type="paragraph" w:styleId="FootnoteText">
    <w:name w:val="footnote text"/>
    <w:basedOn w:val="Normal"/>
    <w:link w:val="FootnoteTextChar"/>
    <w:uiPriority w:val="99"/>
    <w:rsid w:val="00210B7C"/>
  </w:style>
  <w:style w:type="character" w:customStyle="1" w:styleId="FootnoteTextChar">
    <w:name w:val="Footnote Text Char"/>
    <w:basedOn w:val="DefaultParagraphFont"/>
    <w:link w:val="FootnoteText"/>
    <w:uiPriority w:val="99"/>
    <w:rsid w:val="00210B7C"/>
  </w:style>
  <w:style w:type="paragraph" w:styleId="CommentText">
    <w:name w:val="annotation text"/>
    <w:basedOn w:val="Normal"/>
    <w:link w:val="CommentTextChar"/>
    <w:uiPriority w:val="99"/>
    <w:rsid w:val="00210B7C"/>
  </w:style>
  <w:style w:type="character" w:customStyle="1" w:styleId="CommentTextChar">
    <w:name w:val="Comment Text Char"/>
    <w:basedOn w:val="DefaultParagraphFont"/>
    <w:link w:val="CommentText"/>
    <w:uiPriority w:val="99"/>
    <w:rsid w:val="00210B7C"/>
  </w:style>
  <w:style w:type="paragraph" w:styleId="Header">
    <w:name w:val="header"/>
    <w:basedOn w:val="Normal"/>
    <w:link w:val="HeaderChar"/>
    <w:uiPriority w:val="99"/>
    <w:rsid w:val="00210B7C"/>
    <w:pPr>
      <w:tabs>
        <w:tab w:val="center" w:pos="4513"/>
        <w:tab w:val="right" w:pos="9026"/>
      </w:tabs>
    </w:pPr>
  </w:style>
  <w:style w:type="character" w:customStyle="1" w:styleId="HeaderChar">
    <w:name w:val="Header Char"/>
    <w:basedOn w:val="DefaultParagraphFont"/>
    <w:link w:val="Header"/>
    <w:uiPriority w:val="99"/>
    <w:rsid w:val="00210B7C"/>
  </w:style>
  <w:style w:type="paragraph" w:styleId="Footer">
    <w:name w:val="footer"/>
    <w:basedOn w:val="Normal"/>
    <w:link w:val="FooterChar"/>
    <w:uiPriority w:val="99"/>
    <w:rsid w:val="00210B7C"/>
    <w:pPr>
      <w:tabs>
        <w:tab w:val="center" w:pos="4513"/>
        <w:tab w:val="right" w:pos="9026"/>
      </w:tabs>
    </w:pPr>
  </w:style>
  <w:style w:type="character" w:customStyle="1" w:styleId="FooterChar">
    <w:name w:val="Footer Char"/>
    <w:basedOn w:val="DefaultParagraphFont"/>
    <w:link w:val="Footer"/>
    <w:uiPriority w:val="99"/>
    <w:rsid w:val="00210B7C"/>
  </w:style>
  <w:style w:type="paragraph" w:styleId="CommentSubject">
    <w:name w:val="annotation subject"/>
    <w:basedOn w:val="CommentText"/>
    <w:next w:val="CommentText"/>
    <w:link w:val="CommentSubjectChar"/>
    <w:uiPriority w:val="99"/>
    <w:rsid w:val="00210B7C"/>
    <w:rPr>
      <w:b/>
      <w:bCs/>
      <w:sz w:val="20"/>
      <w:szCs w:val="20"/>
    </w:rPr>
  </w:style>
  <w:style w:type="character" w:customStyle="1" w:styleId="CommentSubjectChar">
    <w:name w:val="Comment Subject Char"/>
    <w:link w:val="CommentSubject"/>
    <w:uiPriority w:val="99"/>
    <w:rsid w:val="00210B7C"/>
    <w:rPr>
      <w:b/>
      <w:bCs/>
      <w:sz w:val="20"/>
    </w:rPr>
  </w:style>
  <w:style w:type="paragraph" w:styleId="BalloonText">
    <w:name w:val="Balloon Text"/>
    <w:basedOn w:val="Normal"/>
    <w:link w:val="BalloonTextChar"/>
    <w:uiPriority w:val="99"/>
    <w:rsid w:val="00210B7C"/>
    <w:rPr>
      <w:rFonts w:ascii="Lucida Grande" w:hAnsi="Lucida Grande"/>
      <w:sz w:val="18"/>
      <w:szCs w:val="18"/>
    </w:rPr>
  </w:style>
  <w:style w:type="character" w:customStyle="1" w:styleId="BalloonTextChar">
    <w:name w:val="Balloon Text Char"/>
    <w:link w:val="BalloonText"/>
    <w:uiPriority w:val="99"/>
    <w:rsid w:val="00210B7C"/>
    <w:rPr>
      <w:rFonts w:ascii="Lucida Grande" w:hAnsi="Lucida Grande" w:hint="default"/>
      <w:sz w:val="18"/>
    </w:rPr>
  </w:style>
  <w:style w:type="paragraph" w:customStyle="1" w:styleId="ColorfulShading-Accent11">
    <w:name w:val="Colorful Shading - Accent 11"/>
    <w:uiPriority w:val="99"/>
    <w:rsid w:val="00210B7C"/>
    <w:rPr>
      <w:rFonts w:eastAsia="Cambria"/>
      <w:lang w:val="en-US" w:eastAsia="en-US"/>
    </w:rPr>
  </w:style>
  <w:style w:type="paragraph" w:customStyle="1" w:styleId="ColorfulList-Accent11">
    <w:name w:val="Colorful List - Accent 11"/>
    <w:basedOn w:val="Normal"/>
    <w:uiPriority w:val="34"/>
    <w:rsid w:val="00210B7C"/>
    <w:pPr>
      <w:ind w:left="720"/>
      <w:contextualSpacing/>
    </w:pPr>
    <w:rPr>
      <w:rFonts w:ascii="Calibri" w:eastAsia="Times New Roman" w:hAnsi="Calibri"/>
      <w:sz w:val="22"/>
      <w:szCs w:val="22"/>
      <w:lang w:val="en-GB" w:eastAsia="en-GB"/>
    </w:rPr>
  </w:style>
  <w:style w:type="paragraph" w:customStyle="1" w:styleId="Default">
    <w:name w:val="Default"/>
    <w:rsid w:val="00210B7C"/>
    <w:pPr>
      <w:autoSpaceDE w:val="0"/>
      <w:autoSpaceDN w:val="0"/>
      <w:adjustRightInd w:val="0"/>
    </w:pPr>
    <w:rPr>
      <w:rFonts w:ascii="Arial" w:eastAsia="Cambria" w:hAnsi="Arial" w:cs="Arial"/>
      <w:color w:val="000000"/>
      <w:lang w:eastAsia="en-US"/>
    </w:rPr>
  </w:style>
  <w:style w:type="paragraph" w:customStyle="1" w:styleId="Normal1">
    <w:name w:val="Normal1"/>
    <w:basedOn w:val="Normal"/>
    <w:rsid w:val="00210B7C"/>
    <w:pPr>
      <w:spacing w:beforeLines="1" w:afterLines="1"/>
    </w:pPr>
    <w:rPr>
      <w:rFonts w:ascii="Tahoma" w:eastAsia="Times New Roman" w:hAnsi="Tahoma" w:cs="Tahoma"/>
      <w:color w:val="555555"/>
      <w:sz w:val="17"/>
      <w:szCs w:val="17"/>
      <w:lang w:val="en-GB" w:eastAsia="en-GB"/>
    </w:rPr>
  </w:style>
  <w:style w:type="character" w:styleId="FootnoteReference">
    <w:name w:val="footnote reference"/>
    <w:uiPriority w:val="99"/>
    <w:rsid w:val="00210B7C"/>
    <w:rPr>
      <w:vertAlign w:val="superscript"/>
    </w:rPr>
  </w:style>
  <w:style w:type="character" w:styleId="CommentReference">
    <w:name w:val="annotation reference"/>
    <w:uiPriority w:val="99"/>
    <w:rsid w:val="00210B7C"/>
    <w:rPr>
      <w:sz w:val="18"/>
    </w:rPr>
  </w:style>
  <w:style w:type="character" w:customStyle="1" w:styleId="highlight2">
    <w:name w:val="highlight2"/>
    <w:basedOn w:val="DefaultParagraphFont"/>
    <w:rsid w:val="00210B7C"/>
  </w:style>
  <w:style w:type="character" w:customStyle="1" w:styleId="ui-ncbitoggler-master-text">
    <w:name w:val="ui-ncbitoggler-master-text"/>
    <w:basedOn w:val="DefaultParagraphFont"/>
    <w:rsid w:val="00210B7C"/>
  </w:style>
  <w:style w:type="character" w:customStyle="1" w:styleId="normalrust1">
    <w:name w:val="normalrust1"/>
    <w:rsid w:val="00210B7C"/>
    <w:rPr>
      <w:rFonts w:ascii="Tahoma" w:hAnsi="Tahoma" w:cs="Tahoma" w:hint="default"/>
      <w:b/>
      <w:bCs/>
      <w:color w:val="CC6633"/>
      <w:sz w:val="17"/>
    </w:rPr>
  </w:style>
  <w:style w:type="character" w:customStyle="1" w:styleId="st">
    <w:name w:val="st"/>
    <w:basedOn w:val="DefaultParagraphFont"/>
    <w:rsid w:val="00210B7C"/>
  </w:style>
  <w:style w:type="character" w:customStyle="1" w:styleId="nlmstring-name">
    <w:name w:val="nlm_string-name"/>
    <w:basedOn w:val="DefaultParagraphFont"/>
    <w:rsid w:val="00210B7C"/>
  </w:style>
  <w:style w:type="character" w:customStyle="1" w:styleId="nlmyear">
    <w:name w:val="nlm_year"/>
    <w:basedOn w:val="DefaultParagraphFont"/>
    <w:rsid w:val="00210B7C"/>
  </w:style>
  <w:style w:type="character" w:customStyle="1" w:styleId="nlmarticle-title">
    <w:name w:val="nlm_article-title"/>
    <w:basedOn w:val="DefaultParagraphFont"/>
    <w:rsid w:val="00210B7C"/>
  </w:style>
  <w:style w:type="character" w:customStyle="1" w:styleId="nlmfpage">
    <w:name w:val="nlm_fpage"/>
    <w:basedOn w:val="DefaultParagraphFont"/>
    <w:rsid w:val="00210B7C"/>
  </w:style>
  <w:style w:type="character" w:customStyle="1" w:styleId="nlmlpage">
    <w:name w:val="nlm_lpage"/>
    <w:basedOn w:val="DefaultParagraphFont"/>
    <w:rsid w:val="00210B7C"/>
  </w:style>
  <w:style w:type="character" w:customStyle="1" w:styleId="A6">
    <w:name w:val="A6"/>
    <w:rsid w:val="00210B7C"/>
    <w:rPr>
      <w:rFonts w:ascii="Tw Cen MT Condensed" w:hAnsi="Tw Cen MT Condensed" w:cs="Tw Cen MT Condensed" w:hint="default"/>
      <w:color w:val="000000"/>
      <w:sz w:val="60"/>
    </w:rPr>
  </w:style>
  <w:style w:type="character" w:customStyle="1" w:styleId="A5">
    <w:name w:val="A5"/>
    <w:rsid w:val="00210B7C"/>
    <w:rPr>
      <w:rFonts w:ascii="Times New Roman" w:hAnsi="Times New Roman" w:cs="Times New Roman" w:hint="default"/>
      <w:b/>
      <w:bCs/>
      <w:color w:val="000000"/>
      <w:sz w:val="20"/>
    </w:rPr>
  </w:style>
  <w:style w:type="character" w:customStyle="1" w:styleId="A7">
    <w:name w:val="A7"/>
    <w:rsid w:val="00210B7C"/>
    <w:rPr>
      <w:rFonts w:ascii="Times New Roman" w:hAnsi="Times New Roman" w:cs="Times New Roman" w:hint="default"/>
      <w:b/>
      <w:bCs/>
      <w:color w:val="000000"/>
      <w:sz w:val="11"/>
    </w:rPr>
  </w:style>
  <w:style w:type="table" w:styleId="TableGrid">
    <w:name w:val="Table Grid"/>
    <w:basedOn w:val="TableNormal"/>
    <w:uiPriority w:val="59"/>
    <w:rsid w:val="0021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rsid w:val="0021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ageNumber">
    <w:name w:val="page number"/>
    <w:basedOn w:val="DefaultParagraphFont"/>
    <w:uiPriority w:val="99"/>
    <w:rsid w:val="00210B7C"/>
  </w:style>
  <w:style w:type="character" w:styleId="LineNumber">
    <w:name w:val="line number"/>
    <w:basedOn w:val="DefaultParagraphFont"/>
    <w:rsid w:val="00A52014"/>
  </w:style>
  <w:style w:type="character" w:customStyle="1" w:styleId="journaltitle2">
    <w:name w:val="journaltitle2"/>
    <w:basedOn w:val="DefaultParagraphFont"/>
    <w:rsid w:val="005D2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0B7C"/>
    <w:rPr>
      <w:rFonts w:eastAsia="Cambria"/>
      <w:lang w:val="en-US" w:eastAsia="en-US"/>
    </w:rPr>
  </w:style>
  <w:style w:type="paragraph" w:styleId="Heading1">
    <w:name w:val="heading 1"/>
    <w:basedOn w:val="Normal"/>
    <w:link w:val="Heading1Char"/>
    <w:uiPriority w:val="9"/>
    <w:qFormat/>
    <w:rsid w:val="00210B7C"/>
    <w:pPr>
      <w:outlineLvl w:val="0"/>
    </w:pPr>
    <w:rPr>
      <w:rFonts w:ascii="Times New Roman" w:eastAsia="Times New Roman" w:hAnsi="Times New Roman"/>
      <w:b/>
      <w:bCs/>
      <w:color w:val="000000"/>
      <w:kern w:val="36"/>
      <w:sz w:val="33"/>
      <w:szCs w:val="33"/>
      <w:lang w:val="en-GB" w:eastAsia="en-GB"/>
    </w:rPr>
  </w:style>
  <w:style w:type="paragraph" w:styleId="Heading3">
    <w:name w:val="heading 3"/>
    <w:basedOn w:val="Normal"/>
    <w:link w:val="Heading3Char"/>
    <w:uiPriority w:val="9"/>
    <w:qFormat/>
    <w:rsid w:val="00210B7C"/>
    <w:pPr>
      <w:outlineLvl w:val="2"/>
    </w:pPr>
    <w:rPr>
      <w:rFonts w:ascii="Times New Roman" w:eastAsia="Times New Roman" w:hAnsi="Times New Roman"/>
      <w:b/>
      <w:bCs/>
      <w:color w:val="724128"/>
      <w:sz w:val="26"/>
      <w:szCs w:val="26"/>
      <w:lang w:val="en-GB" w:eastAsia="en-GB"/>
    </w:rPr>
  </w:style>
  <w:style w:type="paragraph" w:styleId="Heading4">
    <w:name w:val="heading 4"/>
    <w:basedOn w:val="Normal"/>
    <w:next w:val="Normal"/>
    <w:link w:val="Heading4Char"/>
    <w:uiPriority w:val="9"/>
    <w:qFormat/>
    <w:rsid w:val="00210B7C"/>
    <w:pPr>
      <w:keepNext/>
      <w:keepLines/>
      <w:outlineLvl w:val="3"/>
    </w:pPr>
    <w:rPr>
      <w:rFonts w:ascii="Calibri" w:eastAsia="Times New Roman"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0B7C"/>
    <w:rPr>
      <w:color w:val="444444"/>
      <w:u w:val="single"/>
    </w:rPr>
  </w:style>
  <w:style w:type="character" w:styleId="FollowedHyperlink">
    <w:name w:val="FollowedHyperlink"/>
    <w:uiPriority w:val="99"/>
    <w:rsid w:val="00210B7C"/>
    <w:rPr>
      <w:color w:val="800080"/>
      <w:u w:val="single"/>
    </w:rPr>
  </w:style>
  <w:style w:type="character" w:customStyle="1" w:styleId="Heading1Char">
    <w:name w:val="Heading 1 Char"/>
    <w:link w:val="Heading1"/>
    <w:uiPriority w:val="9"/>
    <w:rsid w:val="00210B7C"/>
    <w:rPr>
      <w:rFonts w:ascii="Times New Roman" w:eastAsia="Times New Roman" w:hAnsi="Times New Roman" w:cs="Times New Roman" w:hint="default"/>
      <w:b/>
      <w:bCs/>
      <w:color w:val="000000"/>
      <w:kern w:val="36"/>
      <w:sz w:val="33"/>
      <w:lang w:val="en-GB" w:eastAsia="en-GB"/>
    </w:rPr>
  </w:style>
  <w:style w:type="character" w:customStyle="1" w:styleId="Heading3Char">
    <w:name w:val="Heading 3 Char"/>
    <w:link w:val="Heading3"/>
    <w:uiPriority w:val="9"/>
    <w:rsid w:val="00210B7C"/>
    <w:rPr>
      <w:rFonts w:ascii="Times New Roman" w:eastAsia="Times New Roman" w:hAnsi="Times New Roman" w:cs="Times New Roman" w:hint="default"/>
      <w:b/>
      <w:bCs/>
      <w:color w:val="724128"/>
      <w:sz w:val="26"/>
      <w:lang w:val="en-GB" w:eastAsia="en-GB"/>
    </w:rPr>
  </w:style>
  <w:style w:type="character" w:customStyle="1" w:styleId="Heading4Char">
    <w:name w:val="Heading 4 Char"/>
    <w:link w:val="Heading4"/>
    <w:uiPriority w:val="9"/>
    <w:rsid w:val="00210B7C"/>
    <w:rPr>
      <w:rFonts w:ascii="Calibri" w:eastAsia="Times New Roman" w:hAnsi="Calibri" w:cs="Times New Roman" w:hint="default"/>
      <w:b/>
      <w:bCs/>
      <w:i/>
      <w:iCs/>
      <w:color w:val="4F81BD"/>
    </w:rPr>
  </w:style>
  <w:style w:type="paragraph" w:styleId="NormalWeb">
    <w:name w:val="Normal (Web)"/>
    <w:basedOn w:val="Normal"/>
    <w:uiPriority w:val="99"/>
    <w:rsid w:val="00210B7C"/>
    <w:rPr>
      <w:rFonts w:ascii="Times" w:hAnsi="Times"/>
      <w:sz w:val="20"/>
      <w:szCs w:val="20"/>
      <w:lang w:val="en-GB"/>
    </w:rPr>
  </w:style>
  <w:style w:type="paragraph" w:styleId="FootnoteText">
    <w:name w:val="footnote text"/>
    <w:basedOn w:val="Normal"/>
    <w:link w:val="FootnoteTextChar"/>
    <w:uiPriority w:val="99"/>
    <w:rsid w:val="00210B7C"/>
  </w:style>
  <w:style w:type="character" w:customStyle="1" w:styleId="FootnoteTextChar">
    <w:name w:val="Footnote Text Char"/>
    <w:basedOn w:val="DefaultParagraphFont"/>
    <w:link w:val="FootnoteText"/>
    <w:uiPriority w:val="99"/>
    <w:rsid w:val="00210B7C"/>
  </w:style>
  <w:style w:type="paragraph" w:styleId="CommentText">
    <w:name w:val="annotation text"/>
    <w:basedOn w:val="Normal"/>
    <w:link w:val="CommentTextChar"/>
    <w:uiPriority w:val="99"/>
    <w:rsid w:val="00210B7C"/>
  </w:style>
  <w:style w:type="character" w:customStyle="1" w:styleId="CommentTextChar">
    <w:name w:val="Comment Text Char"/>
    <w:basedOn w:val="DefaultParagraphFont"/>
    <w:link w:val="CommentText"/>
    <w:uiPriority w:val="99"/>
    <w:rsid w:val="00210B7C"/>
  </w:style>
  <w:style w:type="paragraph" w:styleId="Header">
    <w:name w:val="header"/>
    <w:basedOn w:val="Normal"/>
    <w:link w:val="HeaderChar"/>
    <w:uiPriority w:val="99"/>
    <w:rsid w:val="00210B7C"/>
    <w:pPr>
      <w:tabs>
        <w:tab w:val="center" w:pos="4513"/>
        <w:tab w:val="right" w:pos="9026"/>
      </w:tabs>
    </w:pPr>
  </w:style>
  <w:style w:type="character" w:customStyle="1" w:styleId="HeaderChar">
    <w:name w:val="Header Char"/>
    <w:basedOn w:val="DefaultParagraphFont"/>
    <w:link w:val="Header"/>
    <w:uiPriority w:val="99"/>
    <w:rsid w:val="00210B7C"/>
  </w:style>
  <w:style w:type="paragraph" w:styleId="Footer">
    <w:name w:val="footer"/>
    <w:basedOn w:val="Normal"/>
    <w:link w:val="FooterChar"/>
    <w:uiPriority w:val="99"/>
    <w:rsid w:val="00210B7C"/>
    <w:pPr>
      <w:tabs>
        <w:tab w:val="center" w:pos="4513"/>
        <w:tab w:val="right" w:pos="9026"/>
      </w:tabs>
    </w:pPr>
  </w:style>
  <w:style w:type="character" w:customStyle="1" w:styleId="FooterChar">
    <w:name w:val="Footer Char"/>
    <w:basedOn w:val="DefaultParagraphFont"/>
    <w:link w:val="Footer"/>
    <w:uiPriority w:val="99"/>
    <w:rsid w:val="00210B7C"/>
  </w:style>
  <w:style w:type="paragraph" w:styleId="CommentSubject">
    <w:name w:val="annotation subject"/>
    <w:basedOn w:val="CommentText"/>
    <w:next w:val="CommentText"/>
    <w:link w:val="CommentSubjectChar"/>
    <w:uiPriority w:val="99"/>
    <w:rsid w:val="00210B7C"/>
    <w:rPr>
      <w:b/>
      <w:bCs/>
      <w:sz w:val="20"/>
      <w:szCs w:val="20"/>
    </w:rPr>
  </w:style>
  <w:style w:type="character" w:customStyle="1" w:styleId="CommentSubjectChar">
    <w:name w:val="Comment Subject Char"/>
    <w:link w:val="CommentSubject"/>
    <w:uiPriority w:val="99"/>
    <w:rsid w:val="00210B7C"/>
    <w:rPr>
      <w:b/>
      <w:bCs/>
      <w:sz w:val="20"/>
    </w:rPr>
  </w:style>
  <w:style w:type="paragraph" w:styleId="BalloonText">
    <w:name w:val="Balloon Text"/>
    <w:basedOn w:val="Normal"/>
    <w:link w:val="BalloonTextChar"/>
    <w:uiPriority w:val="99"/>
    <w:rsid w:val="00210B7C"/>
    <w:rPr>
      <w:rFonts w:ascii="Lucida Grande" w:hAnsi="Lucida Grande"/>
      <w:sz w:val="18"/>
      <w:szCs w:val="18"/>
    </w:rPr>
  </w:style>
  <w:style w:type="character" w:customStyle="1" w:styleId="BalloonTextChar">
    <w:name w:val="Balloon Text Char"/>
    <w:link w:val="BalloonText"/>
    <w:uiPriority w:val="99"/>
    <w:rsid w:val="00210B7C"/>
    <w:rPr>
      <w:rFonts w:ascii="Lucida Grande" w:hAnsi="Lucida Grande" w:hint="default"/>
      <w:sz w:val="18"/>
    </w:rPr>
  </w:style>
  <w:style w:type="paragraph" w:customStyle="1" w:styleId="ColorfulShading-Accent11">
    <w:name w:val="Colorful Shading - Accent 11"/>
    <w:uiPriority w:val="99"/>
    <w:rsid w:val="00210B7C"/>
    <w:rPr>
      <w:rFonts w:eastAsia="Cambria"/>
      <w:lang w:val="en-US" w:eastAsia="en-US"/>
    </w:rPr>
  </w:style>
  <w:style w:type="paragraph" w:customStyle="1" w:styleId="ColorfulList-Accent11">
    <w:name w:val="Colorful List - Accent 11"/>
    <w:basedOn w:val="Normal"/>
    <w:uiPriority w:val="34"/>
    <w:rsid w:val="00210B7C"/>
    <w:pPr>
      <w:ind w:left="720"/>
      <w:contextualSpacing/>
    </w:pPr>
    <w:rPr>
      <w:rFonts w:ascii="Calibri" w:eastAsia="Times New Roman" w:hAnsi="Calibri"/>
      <w:sz w:val="22"/>
      <w:szCs w:val="22"/>
      <w:lang w:val="en-GB" w:eastAsia="en-GB"/>
    </w:rPr>
  </w:style>
  <w:style w:type="paragraph" w:customStyle="1" w:styleId="Default">
    <w:name w:val="Default"/>
    <w:rsid w:val="00210B7C"/>
    <w:pPr>
      <w:autoSpaceDE w:val="0"/>
      <w:autoSpaceDN w:val="0"/>
      <w:adjustRightInd w:val="0"/>
    </w:pPr>
    <w:rPr>
      <w:rFonts w:ascii="Arial" w:eastAsia="Cambria" w:hAnsi="Arial" w:cs="Arial"/>
      <w:color w:val="000000"/>
      <w:lang w:eastAsia="en-US"/>
    </w:rPr>
  </w:style>
  <w:style w:type="paragraph" w:customStyle="1" w:styleId="Normal1">
    <w:name w:val="Normal1"/>
    <w:basedOn w:val="Normal"/>
    <w:rsid w:val="00210B7C"/>
    <w:pPr>
      <w:spacing w:beforeLines="1" w:afterLines="1"/>
    </w:pPr>
    <w:rPr>
      <w:rFonts w:ascii="Tahoma" w:eastAsia="Times New Roman" w:hAnsi="Tahoma" w:cs="Tahoma"/>
      <w:color w:val="555555"/>
      <w:sz w:val="17"/>
      <w:szCs w:val="17"/>
      <w:lang w:val="en-GB" w:eastAsia="en-GB"/>
    </w:rPr>
  </w:style>
  <w:style w:type="character" w:styleId="FootnoteReference">
    <w:name w:val="footnote reference"/>
    <w:uiPriority w:val="99"/>
    <w:rsid w:val="00210B7C"/>
    <w:rPr>
      <w:vertAlign w:val="superscript"/>
    </w:rPr>
  </w:style>
  <w:style w:type="character" w:styleId="CommentReference">
    <w:name w:val="annotation reference"/>
    <w:uiPriority w:val="99"/>
    <w:rsid w:val="00210B7C"/>
    <w:rPr>
      <w:sz w:val="18"/>
    </w:rPr>
  </w:style>
  <w:style w:type="character" w:customStyle="1" w:styleId="highlight2">
    <w:name w:val="highlight2"/>
    <w:basedOn w:val="DefaultParagraphFont"/>
    <w:rsid w:val="00210B7C"/>
  </w:style>
  <w:style w:type="character" w:customStyle="1" w:styleId="ui-ncbitoggler-master-text">
    <w:name w:val="ui-ncbitoggler-master-text"/>
    <w:basedOn w:val="DefaultParagraphFont"/>
    <w:rsid w:val="00210B7C"/>
  </w:style>
  <w:style w:type="character" w:customStyle="1" w:styleId="normalrust1">
    <w:name w:val="normalrust1"/>
    <w:rsid w:val="00210B7C"/>
    <w:rPr>
      <w:rFonts w:ascii="Tahoma" w:hAnsi="Tahoma" w:cs="Tahoma" w:hint="default"/>
      <w:b/>
      <w:bCs/>
      <w:color w:val="CC6633"/>
      <w:sz w:val="17"/>
    </w:rPr>
  </w:style>
  <w:style w:type="character" w:customStyle="1" w:styleId="st">
    <w:name w:val="st"/>
    <w:basedOn w:val="DefaultParagraphFont"/>
    <w:rsid w:val="00210B7C"/>
  </w:style>
  <w:style w:type="character" w:customStyle="1" w:styleId="nlmstring-name">
    <w:name w:val="nlm_string-name"/>
    <w:basedOn w:val="DefaultParagraphFont"/>
    <w:rsid w:val="00210B7C"/>
  </w:style>
  <w:style w:type="character" w:customStyle="1" w:styleId="nlmyear">
    <w:name w:val="nlm_year"/>
    <w:basedOn w:val="DefaultParagraphFont"/>
    <w:rsid w:val="00210B7C"/>
  </w:style>
  <w:style w:type="character" w:customStyle="1" w:styleId="nlmarticle-title">
    <w:name w:val="nlm_article-title"/>
    <w:basedOn w:val="DefaultParagraphFont"/>
    <w:rsid w:val="00210B7C"/>
  </w:style>
  <w:style w:type="character" w:customStyle="1" w:styleId="nlmfpage">
    <w:name w:val="nlm_fpage"/>
    <w:basedOn w:val="DefaultParagraphFont"/>
    <w:rsid w:val="00210B7C"/>
  </w:style>
  <w:style w:type="character" w:customStyle="1" w:styleId="nlmlpage">
    <w:name w:val="nlm_lpage"/>
    <w:basedOn w:val="DefaultParagraphFont"/>
    <w:rsid w:val="00210B7C"/>
  </w:style>
  <w:style w:type="character" w:customStyle="1" w:styleId="A6">
    <w:name w:val="A6"/>
    <w:rsid w:val="00210B7C"/>
    <w:rPr>
      <w:rFonts w:ascii="Tw Cen MT Condensed" w:hAnsi="Tw Cen MT Condensed" w:cs="Tw Cen MT Condensed" w:hint="default"/>
      <w:color w:val="000000"/>
      <w:sz w:val="60"/>
    </w:rPr>
  </w:style>
  <w:style w:type="character" w:customStyle="1" w:styleId="A5">
    <w:name w:val="A5"/>
    <w:rsid w:val="00210B7C"/>
    <w:rPr>
      <w:rFonts w:ascii="Times New Roman" w:hAnsi="Times New Roman" w:cs="Times New Roman" w:hint="default"/>
      <w:b/>
      <w:bCs/>
      <w:color w:val="000000"/>
      <w:sz w:val="20"/>
    </w:rPr>
  </w:style>
  <w:style w:type="character" w:customStyle="1" w:styleId="A7">
    <w:name w:val="A7"/>
    <w:rsid w:val="00210B7C"/>
    <w:rPr>
      <w:rFonts w:ascii="Times New Roman" w:hAnsi="Times New Roman" w:cs="Times New Roman" w:hint="default"/>
      <w:b/>
      <w:bCs/>
      <w:color w:val="000000"/>
      <w:sz w:val="11"/>
    </w:rPr>
  </w:style>
  <w:style w:type="table" w:styleId="TableGrid">
    <w:name w:val="Table Grid"/>
    <w:basedOn w:val="TableNormal"/>
    <w:uiPriority w:val="59"/>
    <w:rsid w:val="0021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rsid w:val="0021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ageNumber">
    <w:name w:val="page number"/>
    <w:basedOn w:val="DefaultParagraphFont"/>
    <w:uiPriority w:val="99"/>
    <w:rsid w:val="00210B7C"/>
  </w:style>
  <w:style w:type="character" w:styleId="LineNumber">
    <w:name w:val="line number"/>
    <w:basedOn w:val="DefaultParagraphFont"/>
    <w:rsid w:val="00A52014"/>
  </w:style>
  <w:style w:type="character" w:customStyle="1" w:styleId="journaltitle2">
    <w:name w:val="journaltitle2"/>
    <w:basedOn w:val="DefaultParagraphFont"/>
    <w:rsid w:val="005D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9723">
      <w:marLeft w:val="0"/>
      <w:marRight w:val="0"/>
      <w:marTop w:val="0"/>
      <w:marBottom w:val="0"/>
      <w:divBdr>
        <w:top w:val="none" w:sz="0" w:space="0" w:color="auto"/>
        <w:left w:val="none" w:sz="0" w:space="0" w:color="auto"/>
        <w:bottom w:val="none" w:sz="0" w:space="0" w:color="auto"/>
        <w:right w:val="none" w:sz="0" w:space="0" w:color="auto"/>
      </w:divBdr>
    </w:div>
    <w:div w:id="775712665">
      <w:bodyDiv w:val="1"/>
      <w:marLeft w:val="0"/>
      <w:marRight w:val="0"/>
      <w:marTop w:val="0"/>
      <w:marBottom w:val="0"/>
      <w:divBdr>
        <w:top w:val="none" w:sz="0" w:space="0" w:color="auto"/>
        <w:left w:val="none" w:sz="0" w:space="0" w:color="auto"/>
        <w:bottom w:val="none" w:sz="0" w:space="0" w:color="auto"/>
        <w:right w:val="none" w:sz="0" w:space="0" w:color="auto"/>
      </w:divBdr>
      <w:divsChild>
        <w:div w:id="1436637255">
          <w:marLeft w:val="0"/>
          <w:marRight w:val="0"/>
          <w:marTop w:val="0"/>
          <w:marBottom w:val="0"/>
          <w:divBdr>
            <w:top w:val="none" w:sz="0" w:space="0" w:color="auto"/>
            <w:left w:val="none" w:sz="0" w:space="0" w:color="auto"/>
            <w:bottom w:val="none" w:sz="0" w:space="0" w:color="auto"/>
            <w:right w:val="none" w:sz="0" w:space="0" w:color="auto"/>
          </w:divBdr>
          <w:divsChild>
            <w:div w:id="1147673948">
              <w:marLeft w:val="0"/>
              <w:marRight w:val="0"/>
              <w:marTop w:val="0"/>
              <w:marBottom w:val="0"/>
              <w:divBdr>
                <w:top w:val="none" w:sz="0" w:space="0" w:color="auto"/>
                <w:left w:val="none" w:sz="0" w:space="0" w:color="auto"/>
                <w:bottom w:val="none" w:sz="0" w:space="0" w:color="auto"/>
                <w:right w:val="none" w:sz="0" w:space="0" w:color="auto"/>
              </w:divBdr>
              <w:divsChild>
                <w:div w:id="1749687713">
                  <w:marLeft w:val="0"/>
                  <w:marRight w:val="0"/>
                  <w:marTop w:val="0"/>
                  <w:marBottom w:val="0"/>
                  <w:divBdr>
                    <w:top w:val="none" w:sz="0" w:space="0" w:color="auto"/>
                    <w:left w:val="none" w:sz="0" w:space="0" w:color="auto"/>
                    <w:bottom w:val="none" w:sz="0" w:space="0" w:color="auto"/>
                    <w:right w:val="none" w:sz="0" w:space="0" w:color="auto"/>
                  </w:divBdr>
                  <w:divsChild>
                    <w:div w:id="10632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4210">
      <w:bodyDiv w:val="1"/>
      <w:marLeft w:val="0"/>
      <w:marRight w:val="0"/>
      <w:marTop w:val="0"/>
      <w:marBottom w:val="0"/>
      <w:divBdr>
        <w:top w:val="none" w:sz="0" w:space="0" w:color="auto"/>
        <w:left w:val="none" w:sz="0" w:space="0" w:color="auto"/>
        <w:bottom w:val="none" w:sz="0" w:space="0" w:color="auto"/>
        <w:right w:val="none" w:sz="0" w:space="0" w:color="auto"/>
      </w:divBdr>
    </w:div>
    <w:div w:id="946230675">
      <w:bodyDiv w:val="1"/>
      <w:marLeft w:val="0"/>
      <w:marRight w:val="0"/>
      <w:marTop w:val="0"/>
      <w:marBottom w:val="0"/>
      <w:divBdr>
        <w:top w:val="none" w:sz="0" w:space="0" w:color="auto"/>
        <w:left w:val="none" w:sz="0" w:space="0" w:color="auto"/>
        <w:bottom w:val="none" w:sz="0" w:space="0" w:color="auto"/>
        <w:right w:val="none" w:sz="0" w:space="0" w:color="auto"/>
      </w:divBdr>
    </w:div>
    <w:div w:id="1093282970">
      <w:bodyDiv w:val="1"/>
      <w:marLeft w:val="0"/>
      <w:marRight w:val="0"/>
      <w:marTop w:val="0"/>
      <w:marBottom w:val="0"/>
      <w:divBdr>
        <w:top w:val="none" w:sz="0" w:space="0" w:color="auto"/>
        <w:left w:val="none" w:sz="0" w:space="0" w:color="auto"/>
        <w:bottom w:val="none" w:sz="0" w:space="0" w:color="auto"/>
        <w:right w:val="none" w:sz="0" w:space="0" w:color="auto"/>
      </w:divBdr>
      <w:divsChild>
        <w:div w:id="847258748">
          <w:marLeft w:val="0"/>
          <w:marRight w:val="0"/>
          <w:marTop w:val="0"/>
          <w:marBottom w:val="0"/>
          <w:divBdr>
            <w:top w:val="none" w:sz="0" w:space="0" w:color="auto"/>
            <w:left w:val="none" w:sz="0" w:space="0" w:color="auto"/>
            <w:bottom w:val="none" w:sz="0" w:space="0" w:color="auto"/>
            <w:right w:val="none" w:sz="0" w:space="0" w:color="auto"/>
          </w:divBdr>
          <w:divsChild>
            <w:div w:id="888343971">
              <w:marLeft w:val="0"/>
              <w:marRight w:val="0"/>
              <w:marTop w:val="0"/>
              <w:marBottom w:val="0"/>
              <w:divBdr>
                <w:top w:val="none" w:sz="0" w:space="0" w:color="auto"/>
                <w:left w:val="none" w:sz="0" w:space="0" w:color="auto"/>
                <w:bottom w:val="none" w:sz="0" w:space="0" w:color="auto"/>
                <w:right w:val="none" w:sz="0" w:space="0" w:color="auto"/>
              </w:divBdr>
              <w:divsChild>
                <w:div w:id="145248346">
                  <w:marLeft w:val="0"/>
                  <w:marRight w:val="0"/>
                  <w:marTop w:val="0"/>
                  <w:marBottom w:val="0"/>
                  <w:divBdr>
                    <w:top w:val="none" w:sz="0" w:space="0" w:color="auto"/>
                    <w:left w:val="none" w:sz="0" w:space="0" w:color="auto"/>
                    <w:bottom w:val="none" w:sz="0" w:space="0" w:color="auto"/>
                    <w:right w:val="none" w:sz="0" w:space="0" w:color="auto"/>
                  </w:divBdr>
                  <w:divsChild>
                    <w:div w:id="4334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8106">
      <w:bodyDiv w:val="1"/>
      <w:marLeft w:val="0"/>
      <w:marRight w:val="0"/>
      <w:marTop w:val="0"/>
      <w:marBottom w:val="0"/>
      <w:divBdr>
        <w:top w:val="none" w:sz="0" w:space="0" w:color="auto"/>
        <w:left w:val="none" w:sz="0" w:space="0" w:color="auto"/>
        <w:bottom w:val="none" w:sz="0" w:space="0" w:color="auto"/>
        <w:right w:val="none" w:sz="0" w:space="0" w:color="auto"/>
      </w:divBdr>
      <w:divsChild>
        <w:div w:id="1363046086">
          <w:marLeft w:val="0"/>
          <w:marRight w:val="0"/>
          <w:marTop w:val="0"/>
          <w:marBottom w:val="0"/>
          <w:divBdr>
            <w:top w:val="none" w:sz="0" w:space="0" w:color="auto"/>
            <w:left w:val="none" w:sz="0" w:space="0" w:color="auto"/>
            <w:bottom w:val="none" w:sz="0" w:space="0" w:color="auto"/>
            <w:right w:val="none" w:sz="0" w:space="0" w:color="auto"/>
          </w:divBdr>
          <w:divsChild>
            <w:div w:id="2047631652">
              <w:marLeft w:val="0"/>
              <w:marRight w:val="0"/>
              <w:marTop w:val="0"/>
              <w:marBottom w:val="0"/>
              <w:divBdr>
                <w:top w:val="none" w:sz="0" w:space="0" w:color="auto"/>
                <w:left w:val="none" w:sz="0" w:space="0" w:color="auto"/>
                <w:bottom w:val="none" w:sz="0" w:space="0" w:color="auto"/>
                <w:right w:val="none" w:sz="0" w:space="0" w:color="auto"/>
              </w:divBdr>
              <w:divsChild>
                <w:div w:id="1685936287">
                  <w:marLeft w:val="0"/>
                  <w:marRight w:val="0"/>
                  <w:marTop w:val="0"/>
                  <w:marBottom w:val="0"/>
                  <w:divBdr>
                    <w:top w:val="none" w:sz="0" w:space="0" w:color="auto"/>
                    <w:left w:val="none" w:sz="0" w:space="0" w:color="auto"/>
                    <w:bottom w:val="none" w:sz="0" w:space="0" w:color="auto"/>
                    <w:right w:val="none" w:sz="0" w:space="0" w:color="auto"/>
                  </w:divBdr>
                  <w:divsChild>
                    <w:div w:id="1276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48639">
      <w:bodyDiv w:val="1"/>
      <w:marLeft w:val="0"/>
      <w:marRight w:val="0"/>
      <w:marTop w:val="0"/>
      <w:marBottom w:val="0"/>
      <w:divBdr>
        <w:top w:val="none" w:sz="0" w:space="0" w:color="auto"/>
        <w:left w:val="none" w:sz="0" w:space="0" w:color="auto"/>
        <w:bottom w:val="none" w:sz="0" w:space="0" w:color="auto"/>
        <w:right w:val="none" w:sz="0" w:space="0" w:color="auto"/>
      </w:divBdr>
      <w:divsChild>
        <w:div w:id="928275865">
          <w:marLeft w:val="0"/>
          <w:marRight w:val="0"/>
          <w:marTop w:val="0"/>
          <w:marBottom w:val="0"/>
          <w:divBdr>
            <w:top w:val="none" w:sz="0" w:space="0" w:color="auto"/>
            <w:left w:val="none" w:sz="0" w:space="0" w:color="auto"/>
            <w:bottom w:val="none" w:sz="0" w:space="0" w:color="auto"/>
            <w:right w:val="none" w:sz="0" w:space="0" w:color="auto"/>
          </w:divBdr>
          <w:divsChild>
            <w:div w:id="371733245">
              <w:marLeft w:val="0"/>
              <w:marRight w:val="0"/>
              <w:marTop w:val="0"/>
              <w:marBottom w:val="0"/>
              <w:divBdr>
                <w:top w:val="none" w:sz="0" w:space="0" w:color="auto"/>
                <w:left w:val="none" w:sz="0" w:space="0" w:color="auto"/>
                <w:bottom w:val="none" w:sz="0" w:space="0" w:color="auto"/>
                <w:right w:val="none" w:sz="0" w:space="0" w:color="auto"/>
              </w:divBdr>
              <w:divsChild>
                <w:div w:id="1981036325">
                  <w:marLeft w:val="0"/>
                  <w:marRight w:val="0"/>
                  <w:marTop w:val="0"/>
                  <w:marBottom w:val="0"/>
                  <w:divBdr>
                    <w:top w:val="none" w:sz="0" w:space="0" w:color="auto"/>
                    <w:left w:val="none" w:sz="0" w:space="0" w:color="auto"/>
                    <w:bottom w:val="none" w:sz="0" w:space="0" w:color="auto"/>
                    <w:right w:val="none" w:sz="0" w:space="0" w:color="auto"/>
                  </w:divBdr>
                  <w:divsChild>
                    <w:div w:id="14833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53873">
      <w:bodyDiv w:val="1"/>
      <w:marLeft w:val="0"/>
      <w:marRight w:val="0"/>
      <w:marTop w:val="0"/>
      <w:marBottom w:val="0"/>
      <w:divBdr>
        <w:top w:val="none" w:sz="0" w:space="0" w:color="auto"/>
        <w:left w:val="none" w:sz="0" w:space="0" w:color="auto"/>
        <w:bottom w:val="none" w:sz="0" w:space="0" w:color="auto"/>
        <w:right w:val="none" w:sz="0" w:space="0" w:color="auto"/>
      </w:divBdr>
      <w:divsChild>
        <w:div w:id="133648252">
          <w:marLeft w:val="0"/>
          <w:marRight w:val="1"/>
          <w:marTop w:val="0"/>
          <w:marBottom w:val="0"/>
          <w:divBdr>
            <w:top w:val="none" w:sz="0" w:space="0" w:color="auto"/>
            <w:left w:val="none" w:sz="0" w:space="0" w:color="auto"/>
            <w:bottom w:val="none" w:sz="0" w:space="0" w:color="auto"/>
            <w:right w:val="none" w:sz="0" w:space="0" w:color="auto"/>
          </w:divBdr>
          <w:divsChild>
            <w:div w:id="823933846">
              <w:marLeft w:val="0"/>
              <w:marRight w:val="0"/>
              <w:marTop w:val="0"/>
              <w:marBottom w:val="0"/>
              <w:divBdr>
                <w:top w:val="none" w:sz="0" w:space="0" w:color="auto"/>
                <w:left w:val="none" w:sz="0" w:space="0" w:color="auto"/>
                <w:bottom w:val="none" w:sz="0" w:space="0" w:color="auto"/>
                <w:right w:val="none" w:sz="0" w:space="0" w:color="auto"/>
              </w:divBdr>
              <w:divsChild>
                <w:div w:id="547449611">
                  <w:marLeft w:val="0"/>
                  <w:marRight w:val="1"/>
                  <w:marTop w:val="0"/>
                  <w:marBottom w:val="0"/>
                  <w:divBdr>
                    <w:top w:val="none" w:sz="0" w:space="0" w:color="auto"/>
                    <w:left w:val="none" w:sz="0" w:space="0" w:color="auto"/>
                    <w:bottom w:val="none" w:sz="0" w:space="0" w:color="auto"/>
                    <w:right w:val="none" w:sz="0" w:space="0" w:color="auto"/>
                  </w:divBdr>
                  <w:divsChild>
                    <w:div w:id="884368365">
                      <w:marLeft w:val="0"/>
                      <w:marRight w:val="0"/>
                      <w:marTop w:val="0"/>
                      <w:marBottom w:val="0"/>
                      <w:divBdr>
                        <w:top w:val="none" w:sz="0" w:space="0" w:color="auto"/>
                        <w:left w:val="none" w:sz="0" w:space="0" w:color="auto"/>
                        <w:bottom w:val="none" w:sz="0" w:space="0" w:color="auto"/>
                        <w:right w:val="none" w:sz="0" w:space="0" w:color="auto"/>
                      </w:divBdr>
                      <w:divsChild>
                        <w:div w:id="1803845022">
                          <w:marLeft w:val="0"/>
                          <w:marRight w:val="0"/>
                          <w:marTop w:val="0"/>
                          <w:marBottom w:val="0"/>
                          <w:divBdr>
                            <w:top w:val="none" w:sz="0" w:space="0" w:color="auto"/>
                            <w:left w:val="none" w:sz="0" w:space="0" w:color="auto"/>
                            <w:bottom w:val="none" w:sz="0" w:space="0" w:color="auto"/>
                            <w:right w:val="none" w:sz="0" w:space="0" w:color="auto"/>
                          </w:divBdr>
                          <w:divsChild>
                            <w:div w:id="929506763">
                              <w:marLeft w:val="0"/>
                              <w:marRight w:val="0"/>
                              <w:marTop w:val="120"/>
                              <w:marBottom w:val="360"/>
                              <w:divBdr>
                                <w:top w:val="none" w:sz="0" w:space="0" w:color="auto"/>
                                <w:left w:val="none" w:sz="0" w:space="0" w:color="auto"/>
                                <w:bottom w:val="none" w:sz="0" w:space="0" w:color="auto"/>
                                <w:right w:val="none" w:sz="0" w:space="0" w:color="auto"/>
                              </w:divBdr>
                              <w:divsChild>
                                <w:div w:id="759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930554">
      <w:bodyDiv w:val="1"/>
      <w:marLeft w:val="0"/>
      <w:marRight w:val="0"/>
      <w:marTop w:val="0"/>
      <w:marBottom w:val="0"/>
      <w:divBdr>
        <w:top w:val="none" w:sz="0" w:space="0" w:color="auto"/>
        <w:left w:val="none" w:sz="0" w:space="0" w:color="auto"/>
        <w:bottom w:val="none" w:sz="0" w:space="0" w:color="auto"/>
        <w:right w:val="none" w:sz="0" w:space="0" w:color="auto"/>
      </w:divBdr>
    </w:div>
    <w:div w:id="1971129796">
      <w:bodyDiv w:val="1"/>
      <w:marLeft w:val="0"/>
      <w:marRight w:val="0"/>
      <w:marTop w:val="0"/>
      <w:marBottom w:val="0"/>
      <w:divBdr>
        <w:top w:val="none" w:sz="0" w:space="0" w:color="auto"/>
        <w:left w:val="none" w:sz="0" w:space="0" w:color="auto"/>
        <w:bottom w:val="none" w:sz="0" w:space="0" w:color="auto"/>
        <w:right w:val="none" w:sz="0" w:space="0" w:color="auto"/>
      </w:divBdr>
      <w:divsChild>
        <w:div w:id="1308053439">
          <w:marLeft w:val="0"/>
          <w:marRight w:val="0"/>
          <w:marTop w:val="0"/>
          <w:marBottom w:val="0"/>
          <w:divBdr>
            <w:top w:val="none" w:sz="0" w:space="0" w:color="auto"/>
            <w:left w:val="none" w:sz="0" w:space="0" w:color="auto"/>
            <w:bottom w:val="none" w:sz="0" w:space="0" w:color="auto"/>
            <w:right w:val="none" w:sz="0" w:space="0" w:color="auto"/>
          </w:divBdr>
          <w:divsChild>
            <w:div w:id="885484400">
              <w:marLeft w:val="0"/>
              <w:marRight w:val="0"/>
              <w:marTop w:val="0"/>
              <w:marBottom w:val="0"/>
              <w:divBdr>
                <w:top w:val="none" w:sz="0" w:space="0" w:color="auto"/>
                <w:left w:val="none" w:sz="0" w:space="0" w:color="auto"/>
                <w:bottom w:val="none" w:sz="0" w:space="0" w:color="auto"/>
                <w:right w:val="none" w:sz="0" w:space="0" w:color="auto"/>
              </w:divBdr>
              <w:divsChild>
                <w:div w:id="721290462">
                  <w:marLeft w:val="0"/>
                  <w:marRight w:val="0"/>
                  <w:marTop w:val="0"/>
                  <w:marBottom w:val="0"/>
                  <w:divBdr>
                    <w:top w:val="none" w:sz="0" w:space="0" w:color="auto"/>
                    <w:left w:val="none" w:sz="0" w:space="0" w:color="auto"/>
                    <w:bottom w:val="none" w:sz="0" w:space="0" w:color="auto"/>
                    <w:right w:val="none" w:sz="0" w:space="0" w:color="auto"/>
                  </w:divBdr>
                  <w:divsChild>
                    <w:div w:id="1738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134">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6562</Words>
  <Characters>37407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43882</CharactersWithSpaces>
  <SharedDoc>false</SharedDoc>
  <HLinks>
    <vt:vector size="12" baseType="variant">
      <vt:variant>
        <vt:i4>5898310</vt:i4>
      </vt:variant>
      <vt:variant>
        <vt:i4>3</vt:i4>
      </vt:variant>
      <vt:variant>
        <vt:i4>0</vt:i4>
      </vt:variant>
      <vt:variant>
        <vt:i4>5</vt:i4>
      </vt:variant>
      <vt:variant>
        <vt:lpwstr>http://www.iapt.nhs.uk/silo/files/measuring-recovery-2014.pdf</vt:lpwstr>
      </vt:variant>
      <vt:variant>
        <vt:lpwstr/>
      </vt:variant>
      <vt:variant>
        <vt:i4>4587591</vt:i4>
      </vt:variant>
      <vt:variant>
        <vt:i4>0</vt:i4>
      </vt:variant>
      <vt:variant>
        <vt:i4>0</vt:i4>
      </vt:variant>
      <vt:variant>
        <vt:i4>5</vt:i4>
      </vt:variant>
      <vt:variant>
        <vt:lpwstr>https://www.sleepio.com/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Cavanagh</dc:creator>
  <cp:lastModifiedBy>Judith L Gellatly</cp:lastModifiedBy>
  <cp:revision>7</cp:revision>
  <cp:lastPrinted>2017-03-02T18:58:00Z</cp:lastPrinted>
  <dcterms:created xsi:type="dcterms:W3CDTF">2017-03-08T07:29:00Z</dcterms:created>
  <dcterms:modified xsi:type="dcterms:W3CDTF">2017-03-08T07:43:00Z</dcterms:modified>
</cp:coreProperties>
</file>